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F8F6">
      <w:pPr>
        <w:pStyle w:val="88"/>
        <w:tabs>
          <w:tab w:val="right" w:pos="9639"/>
        </w:tabs>
        <w:spacing w:after="0"/>
        <w:outlineLvl w:val="0"/>
        <w:rPr>
          <w:rFonts w:hint="default" w:eastAsiaTheme="minorEastAsia"/>
          <w:b/>
          <w:i/>
          <w:sz w:val="28"/>
          <w:highlight w:val="none"/>
          <w:lang w:val="en-US" w:eastAsia="zh-CN"/>
        </w:rPr>
      </w:pPr>
      <w:r>
        <w:rPr>
          <w:b/>
          <w:sz w:val="24"/>
          <w:highlight w:val="none"/>
        </w:rPr>
        <w:t>3GPP TSG-</w:t>
      </w:r>
      <w:r>
        <w:rPr>
          <w:b/>
          <w:sz w:val="24"/>
          <w:highlight w:val="none"/>
        </w:rPr>
        <w:fldChar w:fldCharType="begin"/>
      </w:r>
      <w:r>
        <w:rPr>
          <w:b/>
          <w:sz w:val="24"/>
          <w:highlight w:val="none"/>
        </w:rPr>
        <w:instrText xml:space="preserve"> DOCPROPERTY  TSG/WGRef  \* MERGEFORMAT </w:instrText>
      </w:r>
      <w:r>
        <w:rPr>
          <w:b/>
          <w:sz w:val="24"/>
          <w:highlight w:val="none"/>
        </w:rPr>
        <w:fldChar w:fldCharType="separate"/>
      </w:r>
      <w:r>
        <w:rPr>
          <w:b/>
          <w:sz w:val="24"/>
          <w:highlight w:val="none"/>
        </w:rPr>
        <w:t>RAN5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Meeting #</w:t>
      </w:r>
      <w:r>
        <w:rPr>
          <w:rFonts w:hint="eastAsia"/>
          <w:b/>
          <w:sz w:val="24"/>
          <w:highlight w:val="none"/>
          <w:lang w:val="en-US" w:eastAsia="zh-CN"/>
        </w:rPr>
        <w:t>108</w:t>
      </w:r>
      <w:r>
        <w:rPr>
          <w:b/>
          <w:i/>
          <w:sz w:val="28"/>
          <w:highlight w:val="none"/>
        </w:rPr>
        <w:tab/>
      </w:r>
      <w:r>
        <w:rPr>
          <w:rFonts w:hint="eastAsia"/>
          <w:b/>
          <w:i/>
          <w:sz w:val="28"/>
          <w:highlight w:val="none"/>
        </w:rPr>
        <w:t>R5-25</w:t>
      </w:r>
      <w:r>
        <w:rPr>
          <w:rFonts w:hint="eastAsia"/>
          <w:b/>
          <w:i/>
          <w:sz w:val="28"/>
          <w:highlight w:val="none"/>
          <w:lang w:val="en-US" w:eastAsia="zh-CN"/>
        </w:rPr>
        <w:t>XXXX</w:t>
      </w:r>
    </w:p>
    <w:p w14:paraId="535418C2">
      <w:pPr>
        <w:pStyle w:val="88"/>
        <w:outlineLvl w:val="0"/>
        <w:rPr>
          <w:b/>
          <w:sz w:val="24"/>
          <w:highlight w:val="none"/>
        </w:rPr>
      </w:pPr>
      <w:r>
        <w:rPr>
          <w:rFonts w:hint="eastAsia"/>
          <w:b/>
          <w:sz w:val="24"/>
        </w:rPr>
        <w:t>Bengaluru, IN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Aug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25</w:t>
      </w:r>
      <w:r>
        <w:rPr>
          <w:b/>
          <w:sz w:val="24"/>
        </w:rPr>
        <w:t xml:space="preserve"> - 2</w:t>
      </w:r>
      <w:r>
        <w:rPr>
          <w:rFonts w:hint="eastAsia" w:eastAsia="宋体"/>
          <w:b/>
          <w:sz w:val="24"/>
          <w:lang w:val="en-US" w:eastAsia="zh-CN"/>
        </w:rPr>
        <w:t>9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5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445F8E5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61401C">
            <w:pPr>
              <w:pStyle w:val="88"/>
              <w:spacing w:after="0"/>
              <w:jc w:val="right"/>
              <w:rPr>
                <w:i/>
                <w:highlight w:val="none"/>
              </w:rPr>
            </w:pPr>
            <w:r>
              <w:rPr>
                <w:i/>
                <w:sz w:val="14"/>
                <w:highlight w:val="none"/>
              </w:rPr>
              <w:t>CR-Form-v12.3</w:t>
            </w:r>
          </w:p>
        </w:tc>
      </w:tr>
      <w:tr w14:paraId="68F8881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A5A775F">
            <w:pPr>
              <w:pStyle w:val="88"/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32"/>
                <w:highlight w:val="none"/>
              </w:rPr>
              <w:t>CHANGE REQUEST</w:t>
            </w:r>
          </w:p>
        </w:tc>
      </w:tr>
      <w:tr w14:paraId="3E92091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DE33FED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7EAF5BD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6036FC36">
            <w:pPr>
              <w:pStyle w:val="88"/>
              <w:spacing w:after="0"/>
              <w:jc w:val="right"/>
              <w:rPr>
                <w:highlight w:val="none"/>
              </w:rPr>
            </w:pPr>
          </w:p>
        </w:tc>
        <w:tc>
          <w:tcPr>
            <w:tcW w:w="1559" w:type="dxa"/>
            <w:shd w:val="pct30" w:color="FFFF00" w:fill="auto"/>
          </w:tcPr>
          <w:p w14:paraId="16E6129D">
            <w:pPr>
              <w:pStyle w:val="88"/>
              <w:spacing w:after="0"/>
              <w:jc w:val="right"/>
              <w:rPr>
                <w:b/>
                <w:sz w:val="28"/>
                <w:highlight w:val="none"/>
                <w:lang w:eastAsia="zh-CN"/>
              </w:rPr>
            </w:pPr>
            <w:r>
              <w:rPr>
                <w:b/>
                <w:sz w:val="28"/>
                <w:highlight w:val="none"/>
              </w:rPr>
              <w:t>38.</w:t>
            </w:r>
            <w:r>
              <w:rPr>
                <w:b/>
                <w:sz w:val="28"/>
                <w:highlight w:val="none"/>
                <w:lang w:val="en-US"/>
              </w:rPr>
              <w:t>5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23-2</w:t>
            </w:r>
          </w:p>
        </w:tc>
        <w:tc>
          <w:tcPr>
            <w:tcW w:w="709" w:type="dxa"/>
          </w:tcPr>
          <w:p w14:paraId="6D67DFAF">
            <w:pPr>
              <w:pStyle w:val="88"/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28"/>
                <w:highlight w:val="none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DA918C">
            <w:pPr>
              <w:pStyle w:val="88"/>
              <w:spacing w:after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xxxx</w:t>
            </w:r>
          </w:p>
        </w:tc>
        <w:tc>
          <w:tcPr>
            <w:tcW w:w="709" w:type="dxa"/>
          </w:tcPr>
          <w:p w14:paraId="33FC98BC">
            <w:pPr>
              <w:pStyle w:val="88"/>
              <w:tabs>
                <w:tab w:val="right" w:pos="625"/>
              </w:tabs>
              <w:spacing w:after="0"/>
              <w:jc w:val="center"/>
              <w:rPr>
                <w:highlight w:val="none"/>
              </w:rPr>
            </w:pPr>
            <w:r>
              <w:rPr>
                <w:b/>
                <w:bCs/>
                <w:sz w:val="28"/>
                <w:highlight w:val="none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89C73F">
            <w:pPr>
              <w:pStyle w:val="88"/>
              <w:spacing w:after="0"/>
              <w:jc w:val="center"/>
              <w:rPr>
                <w:b/>
                <w:highlight w:val="none"/>
                <w:lang w:eastAsia="zh-CN"/>
              </w:rPr>
            </w:pP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3FD06EB7">
            <w:pPr>
              <w:pStyle w:val="88"/>
              <w:tabs>
                <w:tab w:val="right" w:pos="1825"/>
              </w:tabs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F173AD">
            <w:pPr>
              <w:pStyle w:val="88"/>
              <w:spacing w:after="0"/>
              <w:jc w:val="center"/>
              <w:rPr>
                <w:rFonts w:hint="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b/>
                <w:sz w:val="28"/>
                <w:highlight w:val="none"/>
              </w:rPr>
              <w:t>1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9</w:t>
            </w:r>
            <w:r>
              <w:rPr>
                <w:b/>
                <w:sz w:val="28"/>
                <w:highlight w:val="none"/>
              </w:rPr>
              <w:t>.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1</w:t>
            </w:r>
            <w:r>
              <w:rPr>
                <w:b/>
                <w:sz w:val="28"/>
                <w:highlight w:val="none"/>
              </w:rPr>
              <w:t>.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2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25FBC4B7">
            <w:pPr>
              <w:pStyle w:val="88"/>
              <w:spacing w:after="0"/>
              <w:rPr>
                <w:highlight w:val="none"/>
              </w:rPr>
            </w:pPr>
          </w:p>
        </w:tc>
      </w:tr>
      <w:tr w14:paraId="660C867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56F5DB7">
            <w:pPr>
              <w:pStyle w:val="88"/>
              <w:spacing w:after="0"/>
              <w:rPr>
                <w:highlight w:val="none"/>
              </w:rPr>
            </w:pPr>
          </w:p>
        </w:tc>
      </w:tr>
      <w:tr w14:paraId="5F25A32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3D15741A">
            <w:pPr>
              <w:pStyle w:val="88"/>
              <w:spacing w:after="0"/>
              <w:jc w:val="center"/>
              <w:rPr>
                <w:rFonts w:cs="Arial"/>
                <w:i/>
                <w:highlight w:val="none"/>
              </w:rPr>
            </w:pPr>
            <w:r>
              <w:rPr>
                <w:rFonts w:cs="Arial"/>
                <w:i/>
                <w:highlight w:val="none"/>
              </w:rPr>
              <w:t xml:space="preserve">For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"http://www.3gpp.org/3G_Specs/CRs.htm" \l "_blank"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rFonts w:cs="Arial"/>
                <w:b/>
                <w:i/>
                <w:color w:val="FF0000"/>
                <w:highlight w:val="none"/>
              </w:rPr>
              <w:t>HE</w:t>
            </w:r>
            <w:bookmarkStart w:id="0" w:name="_Hlt497126619"/>
            <w:r>
              <w:rPr>
                <w:rStyle w:val="52"/>
                <w:rFonts w:cs="Arial"/>
                <w:b/>
                <w:i/>
                <w:color w:val="FF0000"/>
                <w:highlight w:val="none"/>
              </w:rPr>
              <w:t>L</w:t>
            </w:r>
            <w:bookmarkEnd w:id="0"/>
            <w:r>
              <w:rPr>
                <w:rStyle w:val="52"/>
                <w:rFonts w:cs="Arial"/>
                <w:b/>
                <w:i/>
                <w:color w:val="FF0000"/>
                <w:highlight w:val="none"/>
              </w:rPr>
              <w:t>P</w:t>
            </w:r>
            <w:r>
              <w:rPr>
                <w:rStyle w:val="52"/>
                <w:rFonts w:cs="Arial"/>
                <w:b/>
                <w:i/>
                <w:color w:val="FF0000"/>
                <w:highlight w:val="none"/>
              </w:rPr>
              <w:fldChar w:fldCharType="end"/>
            </w:r>
            <w:r>
              <w:rPr>
                <w:rFonts w:cs="Arial"/>
                <w:b/>
                <w:i/>
                <w:color w:val="FF0000"/>
                <w:highlight w:val="none"/>
              </w:rPr>
              <w:t xml:space="preserve"> </w:t>
            </w:r>
            <w:r>
              <w:rPr>
                <w:rFonts w:cs="Arial"/>
                <w:i/>
                <w:highlight w:val="non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highlight w:val="none"/>
              </w:rPr>
              <w:br w:type="textWrapping"/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"http://www.3gpp.org/Change-Requests"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rFonts w:cs="Arial"/>
                <w:i/>
                <w:highlight w:val="none"/>
              </w:rPr>
              <w:t>http://www.3gpp.org/Change-Requests</w:t>
            </w:r>
            <w:r>
              <w:rPr>
                <w:rStyle w:val="52"/>
                <w:rFonts w:cs="Arial"/>
                <w:i/>
                <w:highlight w:val="none"/>
              </w:rPr>
              <w:fldChar w:fldCharType="end"/>
            </w:r>
            <w:r>
              <w:rPr>
                <w:rFonts w:cs="Arial"/>
                <w:i/>
                <w:highlight w:val="none"/>
              </w:rPr>
              <w:t>.</w:t>
            </w:r>
          </w:p>
        </w:tc>
      </w:tr>
      <w:tr w14:paraId="7EAC8D2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5678741C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</w:tbl>
    <w:p w14:paraId="484F6A64">
      <w:pPr>
        <w:rPr>
          <w:sz w:val="8"/>
          <w:szCs w:val="8"/>
          <w:highlight w:val="none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42D36A1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4153469E">
            <w:pPr>
              <w:pStyle w:val="88"/>
              <w:tabs>
                <w:tab w:val="right" w:pos="2751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Proposed change affects:</w:t>
            </w:r>
          </w:p>
        </w:tc>
        <w:tc>
          <w:tcPr>
            <w:tcW w:w="1418" w:type="dxa"/>
          </w:tcPr>
          <w:p w14:paraId="57C2DC05"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2968B4E0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6540D6E">
            <w:pPr>
              <w:pStyle w:val="88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9169498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126" w:type="dxa"/>
          </w:tcPr>
          <w:p w14:paraId="1CAD225D">
            <w:pPr>
              <w:pStyle w:val="88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77CF5976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3345057"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4CC9B647">
            <w:pPr>
              <w:pStyle w:val="88"/>
              <w:spacing w:after="0"/>
              <w:jc w:val="center"/>
              <w:rPr>
                <w:b/>
                <w:bCs/>
                <w:caps/>
                <w:highlight w:val="none"/>
              </w:rPr>
            </w:pPr>
          </w:p>
        </w:tc>
      </w:tr>
    </w:tbl>
    <w:p w14:paraId="7043C606">
      <w:pPr>
        <w:rPr>
          <w:sz w:val="8"/>
          <w:szCs w:val="8"/>
          <w:highlight w:val="none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0D320BAC">
        <w:trPr>
          <w:trHeight w:val="90" w:hRule="atLeast"/>
        </w:trPr>
        <w:tc>
          <w:tcPr>
            <w:tcW w:w="9640" w:type="dxa"/>
            <w:gridSpan w:val="11"/>
          </w:tcPr>
          <w:p w14:paraId="36605C5F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75D11A6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5698BBB"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Title:</w:t>
            </w:r>
            <w:r>
              <w:rPr>
                <w:b/>
                <w:i/>
                <w:highlight w:val="non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B328E38">
            <w:pPr>
              <w:pStyle w:val="88"/>
              <w:spacing w:after="0"/>
              <w:ind w:left="100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</w:rPr>
              <w:t>Update the applicability for SONMDT TC 8.1.6.1.2.14</w:t>
            </w:r>
          </w:p>
        </w:tc>
      </w:tr>
      <w:tr w14:paraId="2C7F39E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C6D5FD0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3B706523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4F8F9BA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7927E44"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44C17CB3">
            <w:pPr>
              <w:pStyle w:val="88"/>
              <w:spacing w:after="0"/>
              <w:ind w:left="100"/>
              <w:rPr>
                <w:highlight w:val="none"/>
                <w:lang w:val="en-US" w:eastAsia="zh-CN"/>
              </w:rPr>
            </w:pPr>
            <w:r>
              <w:rPr>
                <w:highlight w:val="none"/>
                <w:lang w:val="en-US" w:eastAsia="zh-CN"/>
              </w:rPr>
              <w:t>CMCC</w:t>
            </w:r>
          </w:p>
        </w:tc>
      </w:tr>
      <w:tr w14:paraId="282E9A7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C220A66"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5F9159DF">
            <w:pPr>
              <w:pStyle w:val="88"/>
              <w:spacing w:after="0"/>
              <w:ind w:left="100"/>
              <w:rPr>
                <w:highlight w:val="none"/>
              </w:rPr>
            </w:pPr>
            <w:r>
              <w:rPr>
                <w:highlight w:val="none"/>
              </w:rPr>
              <w:t>R5</w:t>
            </w:r>
          </w:p>
        </w:tc>
      </w:tr>
      <w:tr w14:paraId="6D6CD6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B9B3B25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4CDD9203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476DC22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61841DF"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040FA3">
            <w:pPr>
              <w:pStyle w:val="88"/>
              <w:spacing w:after="0"/>
              <w:ind w:left="100"/>
              <w:rPr>
                <w:highlight w:val="none"/>
                <w:lang w:eastAsia="zh-CN"/>
              </w:rPr>
            </w:pPr>
            <w:r>
              <w:rPr>
                <w:highlight w:val="none"/>
              </w:rPr>
              <w:t>TEI17</w:t>
            </w:r>
            <w:r>
              <w:rPr>
                <w:rFonts w:hint="eastAsia"/>
                <w:highlight w:val="none"/>
                <w:lang w:val="en-US" w:eastAsia="zh-CN"/>
              </w:rPr>
              <w:t>_Test</w:t>
            </w:r>
          </w:p>
        </w:tc>
        <w:tc>
          <w:tcPr>
            <w:tcW w:w="567" w:type="dxa"/>
            <w:tcBorders>
              <w:left w:val="nil"/>
            </w:tcBorders>
          </w:tcPr>
          <w:p w14:paraId="764FC9B9">
            <w:pPr>
              <w:pStyle w:val="88"/>
              <w:spacing w:after="0"/>
              <w:ind w:right="100"/>
              <w:rPr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6E90CD"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b/>
                <w:i/>
                <w:highlight w:val="none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CE33CFC">
            <w:pPr>
              <w:pStyle w:val="88"/>
              <w:spacing w:after="0"/>
              <w:ind w:left="1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2025-08-26</w:t>
            </w:r>
          </w:p>
        </w:tc>
      </w:tr>
      <w:tr w14:paraId="472DEBA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70EC36E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1986" w:type="dxa"/>
            <w:gridSpan w:val="4"/>
          </w:tcPr>
          <w:p w14:paraId="5E0686CF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267" w:type="dxa"/>
            <w:gridSpan w:val="2"/>
          </w:tcPr>
          <w:p w14:paraId="55AF6D98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1417" w:type="dxa"/>
            <w:gridSpan w:val="3"/>
          </w:tcPr>
          <w:p w14:paraId="32832D52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86CEDB1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6A846D8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3D7EBCC5"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F852EEA">
            <w:pPr>
              <w:pStyle w:val="88"/>
              <w:spacing w:after="0"/>
              <w:ind w:left="100" w:right="-60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1BF3EF">
            <w:pPr>
              <w:pStyle w:val="88"/>
              <w:spacing w:after="0"/>
              <w:rPr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980DA0">
            <w:pPr>
              <w:pStyle w:val="88"/>
              <w:spacing w:after="0"/>
              <w:jc w:val="right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7F92572">
            <w:pPr>
              <w:pStyle w:val="88"/>
              <w:spacing w:after="0"/>
              <w:ind w:left="100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highlight w:val="none"/>
              </w:rPr>
              <w:t>Rel-1</w:t>
            </w: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</w:tr>
      <w:tr w14:paraId="3463BB3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3096304A">
            <w:pPr>
              <w:pStyle w:val="88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45446939">
            <w:pPr>
              <w:pStyle w:val="88"/>
              <w:spacing w:after="0"/>
              <w:ind w:left="383" w:hanging="383"/>
              <w:rPr>
                <w:i/>
                <w:sz w:val="18"/>
                <w:highlight w:val="none"/>
              </w:rPr>
            </w:pPr>
            <w:r>
              <w:rPr>
                <w:i/>
                <w:sz w:val="18"/>
                <w:highlight w:val="none"/>
              </w:rPr>
              <w:t xml:space="preserve">Use </w:t>
            </w:r>
            <w:r>
              <w:rPr>
                <w:i/>
                <w:sz w:val="18"/>
                <w:highlight w:val="none"/>
                <w:u w:val="single"/>
              </w:rPr>
              <w:t>one</w:t>
            </w:r>
            <w:r>
              <w:rPr>
                <w:i/>
                <w:sz w:val="18"/>
                <w:highlight w:val="none"/>
              </w:rPr>
              <w:t xml:space="preserve"> of the following categories:</w:t>
            </w:r>
            <w:r>
              <w:rPr>
                <w:b/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F</w:t>
            </w:r>
            <w:r>
              <w:rPr>
                <w:i/>
                <w:sz w:val="18"/>
                <w:highlight w:val="none"/>
              </w:rPr>
              <w:t xml:space="preserve">  (correction)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A</w:t>
            </w:r>
            <w:r>
              <w:rPr>
                <w:i/>
                <w:sz w:val="18"/>
                <w:highlight w:val="none"/>
              </w:rPr>
              <w:t xml:space="preserve">  (mirror corresponding to a change in an earlier 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release)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B</w:t>
            </w:r>
            <w:r>
              <w:rPr>
                <w:i/>
                <w:sz w:val="18"/>
                <w:highlight w:val="none"/>
              </w:rPr>
              <w:t xml:space="preserve">  (addition of feature), 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C</w:t>
            </w:r>
            <w:r>
              <w:rPr>
                <w:i/>
                <w:sz w:val="18"/>
                <w:highlight w:val="none"/>
              </w:rPr>
              <w:t xml:space="preserve">  (functional modification of feature)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D</w:t>
            </w:r>
            <w:r>
              <w:rPr>
                <w:i/>
                <w:sz w:val="18"/>
                <w:highlight w:val="none"/>
              </w:rPr>
              <w:t xml:space="preserve">  (editorial modification)</w:t>
            </w:r>
          </w:p>
          <w:p w14:paraId="48E91B33">
            <w:pPr>
              <w:pStyle w:val="88"/>
              <w:rPr>
                <w:highlight w:val="none"/>
              </w:rPr>
            </w:pPr>
            <w:r>
              <w:rPr>
                <w:sz w:val="18"/>
                <w:highlight w:val="none"/>
              </w:rPr>
              <w:t>Detailed explanations of the above categories can</w:t>
            </w:r>
            <w:r>
              <w:rPr>
                <w:sz w:val="18"/>
                <w:highlight w:val="none"/>
              </w:rPr>
              <w:br w:type="textWrapping"/>
            </w:r>
            <w:r>
              <w:rPr>
                <w:sz w:val="18"/>
                <w:highlight w:val="none"/>
              </w:rPr>
              <w:t xml:space="preserve">be found in 3GPP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"http://www.3gpp.org/ftp/Specs/html-info/21900.htm"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sz w:val="18"/>
                <w:highlight w:val="none"/>
              </w:rPr>
              <w:t>TR 21.900</w:t>
            </w:r>
            <w:r>
              <w:rPr>
                <w:rStyle w:val="52"/>
                <w:sz w:val="18"/>
                <w:highlight w:val="none"/>
              </w:rPr>
              <w:fldChar w:fldCharType="end"/>
            </w:r>
            <w:r>
              <w:rPr>
                <w:sz w:val="18"/>
                <w:highlight w:val="none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40B0586">
            <w:pPr>
              <w:pStyle w:val="8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highlight w:val="none"/>
              </w:rPr>
            </w:pPr>
            <w:r>
              <w:rPr>
                <w:i/>
                <w:sz w:val="18"/>
                <w:highlight w:val="none"/>
              </w:rPr>
              <w:t xml:space="preserve">Use </w:t>
            </w:r>
            <w:r>
              <w:rPr>
                <w:i/>
                <w:sz w:val="18"/>
                <w:highlight w:val="none"/>
                <w:u w:val="single"/>
              </w:rPr>
              <w:t>one</w:t>
            </w:r>
            <w:r>
              <w:rPr>
                <w:i/>
                <w:sz w:val="18"/>
                <w:highlight w:val="none"/>
              </w:rPr>
              <w:t xml:space="preserve"> of the following releases: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Rel-8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8)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Rel-9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9)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Rel-10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10)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Rel-11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11)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…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</w:t>
            </w:r>
            <w:r>
              <w:rPr>
                <w:i/>
                <w:sz w:val="18"/>
                <w:highlight w:val="none"/>
                <w:lang w:val="en-US"/>
              </w:rPr>
              <w:t>7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</w:t>
            </w:r>
            <w:r>
              <w:rPr>
                <w:i/>
                <w:sz w:val="18"/>
                <w:highlight w:val="none"/>
                <w:lang w:val="en-US"/>
              </w:rPr>
              <w:t>7</w:t>
            </w:r>
            <w:r>
              <w:rPr>
                <w:i/>
                <w:sz w:val="18"/>
                <w:highlight w:val="none"/>
              </w:rPr>
              <w:t>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</w:t>
            </w:r>
            <w:r>
              <w:rPr>
                <w:i/>
                <w:sz w:val="18"/>
                <w:highlight w:val="none"/>
                <w:lang w:val="en-US"/>
              </w:rPr>
              <w:t>8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</w:t>
            </w:r>
            <w:r>
              <w:rPr>
                <w:i/>
                <w:sz w:val="18"/>
                <w:highlight w:val="none"/>
                <w:lang w:val="en-US"/>
              </w:rPr>
              <w:t>8</w:t>
            </w:r>
            <w:r>
              <w:rPr>
                <w:i/>
                <w:sz w:val="18"/>
                <w:highlight w:val="none"/>
              </w:rPr>
              <w:t>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</w:t>
            </w:r>
            <w:r>
              <w:rPr>
                <w:i/>
                <w:sz w:val="18"/>
                <w:highlight w:val="none"/>
                <w:lang w:val="en-US"/>
              </w:rPr>
              <w:t>9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</w:t>
            </w:r>
            <w:r>
              <w:rPr>
                <w:i/>
                <w:sz w:val="18"/>
                <w:highlight w:val="none"/>
                <w:lang w:val="en-US"/>
              </w:rPr>
              <w:t>9</w:t>
            </w:r>
            <w:r>
              <w:rPr>
                <w:i/>
                <w:sz w:val="18"/>
                <w:highlight w:val="none"/>
              </w:rPr>
              <w:t>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Rel-20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20)</w:t>
            </w:r>
          </w:p>
        </w:tc>
      </w:tr>
      <w:tr w14:paraId="4D071C5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50C3A83E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</w:tcPr>
          <w:p w14:paraId="05736125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4E2A82D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8A8517A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5E4CE8E">
            <w:pPr>
              <w:pStyle w:val="88"/>
              <w:spacing w:after="0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SON/MDT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eastAsia="zh-CN"/>
              </w:rPr>
              <w:t>test case</w:t>
            </w:r>
            <w:r>
              <w:rPr>
                <w:lang w:val="en-US" w:eastAsia="zh-CN"/>
              </w:rPr>
              <w:t xml:space="preserve"> </w:t>
            </w:r>
            <w:r>
              <w:t>8.1.6.1.2.14</w:t>
            </w:r>
            <w:r>
              <w:rPr>
                <w:rFonts w:hint="eastAsia"/>
                <w:lang w:val="en-US" w:eastAsia="zh-CN"/>
              </w:rPr>
              <w:t xml:space="preserve"> is updated to applicable to both frequency band n40 and n41. The applicability should be updated accordingly.</w:t>
            </w:r>
          </w:p>
        </w:tc>
      </w:tr>
      <w:tr w14:paraId="3AF82BC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D4865AE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8E994C8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7CB4E74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6E8D45D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50D9839E">
            <w:pPr>
              <w:pStyle w:val="88"/>
              <w:numPr>
                <w:ilvl w:val="0"/>
                <w:numId w:val="0"/>
              </w:numPr>
              <w:spacing w:after="0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Update the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applicability of SON/MDT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eastAsia="zh-CN"/>
              </w:rPr>
              <w:t>test case</w:t>
            </w:r>
            <w:r>
              <w:rPr>
                <w:lang w:val="en-US" w:eastAsia="zh-CN"/>
              </w:rPr>
              <w:t xml:space="preserve"> </w:t>
            </w:r>
            <w:r>
              <w:t>8.1.6.1.2.14</w:t>
            </w:r>
            <w:r>
              <w:rPr>
                <w:rFonts w:hint="eastAsia"/>
                <w:lang w:val="en-US" w:eastAsia="zh-CN"/>
              </w:rPr>
              <w:t xml:space="preserve"> to enable the TC applicable to both frequency band n40 and n41.</w:t>
            </w:r>
          </w:p>
        </w:tc>
      </w:tr>
      <w:tr w14:paraId="4F15D64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0A069CC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8ED5D08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134AD19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F155FC3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07CBB5">
            <w:pPr>
              <w:pStyle w:val="88"/>
              <w:spacing w:after="0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t>est case applicability</w:t>
            </w:r>
            <w:r>
              <w:rPr>
                <w:rFonts w:hint="eastAsia"/>
                <w:lang w:val="en-US" w:eastAsia="zh-CN"/>
              </w:rPr>
              <w:t xml:space="preserve"> is incorrect</w:t>
            </w:r>
          </w:p>
        </w:tc>
      </w:tr>
      <w:tr w14:paraId="0573869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209D1EA5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</w:tcPr>
          <w:p w14:paraId="1CFE056A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4E8E5D2A"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A36AD3A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844F8A7">
            <w:pPr>
              <w:pStyle w:val="88"/>
              <w:spacing w:after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4.1, 4.2</w:t>
            </w:r>
          </w:p>
        </w:tc>
      </w:tr>
      <w:tr w14:paraId="729938A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0EF5913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7316342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7BF7E4D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2101D97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0A4A50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3AF3B49F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N</w:t>
            </w:r>
          </w:p>
        </w:tc>
        <w:tc>
          <w:tcPr>
            <w:tcW w:w="2977" w:type="dxa"/>
            <w:gridSpan w:val="4"/>
          </w:tcPr>
          <w:p w14:paraId="0D1ECF0C">
            <w:pPr>
              <w:pStyle w:val="88"/>
              <w:tabs>
                <w:tab w:val="right" w:pos="2893"/>
              </w:tabs>
              <w:spacing w:after="0"/>
              <w:rPr>
                <w:highlight w:val="none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3B55A355">
            <w:pPr>
              <w:pStyle w:val="88"/>
              <w:spacing w:after="0"/>
              <w:ind w:left="99"/>
              <w:rPr>
                <w:highlight w:val="none"/>
              </w:rPr>
            </w:pPr>
          </w:p>
        </w:tc>
      </w:tr>
      <w:tr w14:paraId="2D2E7E4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AB0607B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1F53223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0C444D4"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977" w:type="dxa"/>
            <w:gridSpan w:val="4"/>
          </w:tcPr>
          <w:p w14:paraId="1F4B3CCE">
            <w:pPr>
              <w:pStyle w:val="88"/>
              <w:tabs>
                <w:tab w:val="right" w:pos="2893"/>
              </w:tabs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Other core specifications</w:t>
            </w:r>
            <w:r>
              <w:rPr>
                <w:highlight w:val="none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AEA8362"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highlight w:val="none"/>
              </w:rPr>
              <w:t xml:space="preserve">TS/TR ... CR ... </w:t>
            </w:r>
          </w:p>
        </w:tc>
      </w:tr>
      <w:tr w14:paraId="4BBC55F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0FC98D6">
            <w:pPr>
              <w:pStyle w:val="88"/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F2B3238"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29408E0"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7CDBB7F">
            <w:pPr>
              <w:pStyle w:val="88"/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6B3D87D"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highlight w:val="none"/>
              </w:rPr>
              <w:t xml:space="preserve">TS </w:t>
            </w:r>
            <w:r>
              <w:rPr>
                <w:rFonts w:hint="eastAsia"/>
                <w:highlight w:val="none"/>
                <w:lang w:val="en-US" w:eastAsia="zh-CN"/>
              </w:rPr>
              <w:t>38.523-1</w:t>
            </w:r>
            <w:r>
              <w:rPr>
                <w:highlight w:val="none"/>
              </w:rPr>
              <w:t xml:space="preserve"> CR </w:t>
            </w:r>
            <w:r>
              <w:rPr>
                <w:rFonts w:hint="eastAsia"/>
                <w:highlight w:val="none"/>
              </w:rPr>
              <w:t>505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 xml:space="preserve"> </w:t>
            </w:r>
          </w:p>
        </w:tc>
      </w:tr>
      <w:tr w14:paraId="79FAD54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12D1485">
            <w:pPr>
              <w:pStyle w:val="88"/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A6D97DE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3AC8114"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977" w:type="dxa"/>
            <w:gridSpan w:val="4"/>
          </w:tcPr>
          <w:p w14:paraId="3B24212A">
            <w:pPr>
              <w:pStyle w:val="88"/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F5FCF44"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highlight w:val="none"/>
              </w:rPr>
              <w:t xml:space="preserve">TS/TR ... CR ... </w:t>
            </w:r>
          </w:p>
        </w:tc>
      </w:tr>
      <w:tr w14:paraId="1C96DAF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BCAF9E3">
            <w:pPr>
              <w:pStyle w:val="88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BB6DC40">
            <w:pPr>
              <w:pStyle w:val="88"/>
              <w:spacing w:after="0"/>
              <w:rPr>
                <w:highlight w:val="none"/>
              </w:rPr>
            </w:pPr>
          </w:p>
        </w:tc>
      </w:tr>
      <w:tr w14:paraId="0148D9E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48F5E9A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35979A9">
            <w:pPr>
              <w:pStyle w:val="88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lang w:val="en-US" w:eastAsia="zh-CN"/>
              </w:rPr>
              <w:t>h</w:t>
            </w:r>
            <w:r>
              <w:rPr>
                <w:rFonts w:hint="eastAsia"/>
                <w:lang w:val="en-US" w:eastAsia="zh-CN"/>
              </w:rPr>
              <w:t xml:space="preserve">ard number for </w:t>
            </w:r>
            <w:r>
              <w:rPr>
                <w:rFonts w:hint="default"/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 xml:space="preserve">Note </w:t>
            </w:r>
            <w:r>
              <w:rPr>
                <w:rFonts w:hint="eastAsia"/>
                <w:highlight w:val="green"/>
                <w:lang w:val="en-US" w:eastAsia="zh-CN"/>
              </w:rPr>
              <w:t>X</w:t>
            </w:r>
            <w:r>
              <w:rPr>
                <w:rFonts w:hint="default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highlight w:val="none"/>
                <w:lang w:val="en-US" w:eastAsia="zh-CN"/>
              </w:rPr>
              <w:t xml:space="preserve"> highlighted in green </w:t>
            </w:r>
            <w:r>
              <w:rPr>
                <w:rFonts w:hint="eastAsia"/>
                <w:lang w:val="en-US" w:eastAsia="zh-CN"/>
              </w:rPr>
              <w:t>needs to be assigned by MCC.</w:t>
            </w:r>
          </w:p>
        </w:tc>
      </w:tr>
      <w:tr w14:paraId="3A9BE17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E230DA9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highlight w:val="none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59CBC29C">
            <w:pPr>
              <w:pStyle w:val="88"/>
              <w:spacing w:after="0"/>
              <w:ind w:left="100"/>
              <w:rPr>
                <w:sz w:val="8"/>
                <w:szCs w:val="8"/>
                <w:highlight w:val="none"/>
                <w:lang w:eastAsia="zh-CN"/>
              </w:rPr>
            </w:pPr>
          </w:p>
        </w:tc>
      </w:tr>
      <w:tr w14:paraId="0596071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B324C0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810C903">
            <w:pPr>
              <w:pStyle w:val="88"/>
              <w:spacing w:after="0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</w:tbl>
    <w:p w14:paraId="3D497356">
      <w:pPr>
        <w:pStyle w:val="88"/>
        <w:spacing w:after="0"/>
        <w:rPr>
          <w:sz w:val="8"/>
          <w:szCs w:val="8"/>
          <w:highlight w:val="none"/>
        </w:rPr>
      </w:pPr>
    </w:p>
    <w:p w14:paraId="7157CA10">
      <w:pPr>
        <w:rPr>
          <w:highlight w:val="none"/>
        </w:r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4222CF39">
      <w:pPr>
        <w:pStyle w:val="145"/>
        <w:overflowPunct/>
        <w:autoSpaceDE/>
        <w:autoSpaceDN/>
        <w:adjustRightInd/>
        <w:spacing w:before="180"/>
        <w:textAlignment w:val="auto"/>
        <w:rPr>
          <w:color w:val="00B0F0"/>
          <w:sz w:val="28"/>
          <w:highlight w:val="none"/>
          <w:lang w:eastAsia="ja-JP"/>
        </w:rPr>
      </w:pPr>
      <w:bookmarkStart w:id="1" w:name="_Toc52217967"/>
      <w:bookmarkStart w:id="2" w:name="_Toc68538436"/>
      <w:bookmarkStart w:id="3" w:name="_Toc36713654"/>
      <w:bookmarkStart w:id="4" w:name="_Toc75510019"/>
      <w:bookmarkStart w:id="5" w:name="_Toc58499579"/>
      <w:bookmarkStart w:id="6" w:name="_Toc90971497"/>
      <w:bookmarkStart w:id="7" w:name="_Toc36713251"/>
      <w:r>
        <w:rPr>
          <w:color w:val="00B0F0"/>
          <w:sz w:val="28"/>
          <w:highlight w:val="none"/>
          <w:lang w:eastAsia="ja-JP"/>
        </w:rPr>
        <w:t>&lt;Start of modified section&gt;</w:t>
      </w:r>
    </w:p>
    <w:p w14:paraId="0AE8A8D8">
      <w:pPr>
        <w:pStyle w:val="3"/>
      </w:pPr>
      <w:bookmarkStart w:id="8" w:name="_Toc68076598"/>
      <w:bookmarkStart w:id="9" w:name="_Toc36040067"/>
      <w:bookmarkStart w:id="10" w:name="_Toc75369788"/>
      <w:bookmarkStart w:id="11" w:name="_Toc27419191"/>
      <w:bookmarkStart w:id="12" w:name="_Toc51768022"/>
      <w:bookmarkStart w:id="13" w:name="_Toc58241945"/>
      <w:bookmarkStart w:id="14" w:name="_Toc90490559"/>
      <w:bookmarkStart w:id="15" w:name="_Toc100141932"/>
      <w:bookmarkStart w:id="16" w:name="_Toc43900799"/>
      <w:r>
        <w:t>4.1</w:t>
      </w:r>
      <w:r>
        <w:tab/>
      </w:r>
      <w:r>
        <w:t>Protocol conformance test cases applicability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9ABD3F7">
      <w:pPr>
        <w:rPr>
          <w:rFonts w:ascii="Arial" w:hAnsi="Arial"/>
          <w:b/>
          <w:color w:val="0000FF"/>
          <w:sz w:val="36"/>
          <w:lang w:eastAsia="zh-CN"/>
        </w:rPr>
      </w:pPr>
      <w:r>
        <w:rPr>
          <w:rFonts w:ascii="Arial" w:hAnsi="Arial"/>
          <w:b/>
          <w:color w:val="0000FF"/>
          <w:sz w:val="36"/>
        </w:rPr>
        <w:t>&lt; Unchanged sections omitted &gt;</w:t>
      </w:r>
    </w:p>
    <w:p w14:paraId="2A56CF02">
      <w:pPr>
        <w:pStyle w:val="62"/>
        <w:rPr>
          <w:rFonts w:eastAsia="宋体"/>
        </w:rPr>
      </w:pPr>
      <w:r>
        <w:rPr>
          <w:rFonts w:eastAsia="宋体"/>
        </w:rPr>
        <w:t>Table 4.1-3a: Applicability of Protocol conformance RRC test cases, ref. TS 38.523-1 [2]</w:t>
      </w:r>
    </w:p>
    <w:tbl>
      <w:tblPr>
        <w:tblStyle w:val="47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207"/>
        <w:gridCol w:w="3230"/>
        <w:gridCol w:w="899"/>
        <w:gridCol w:w="1307"/>
        <w:gridCol w:w="3436"/>
      </w:tblGrid>
      <w:tr w14:paraId="564C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85006">
            <w:pPr>
              <w:pStyle w:val="60"/>
            </w:pPr>
            <w:r>
              <w:t>Clause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45D252">
            <w:pPr>
              <w:pStyle w:val="60"/>
            </w:pPr>
            <w:r>
              <w:t>TC Title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BB001C">
            <w:pPr>
              <w:pStyle w:val="60"/>
            </w:pPr>
            <w:r>
              <w:t>Release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25D27D">
            <w:pPr>
              <w:pStyle w:val="60"/>
            </w:pPr>
            <w:r>
              <w:t>Applicability Condition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15E70F">
            <w:pPr>
              <w:pStyle w:val="60"/>
            </w:pPr>
            <w:r>
              <w:t>Applicability Comment</w:t>
            </w:r>
          </w:p>
        </w:tc>
      </w:tr>
      <w:tr w14:paraId="7100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4AD3F37">
            <w:pPr>
              <w:pStyle w:val="60"/>
            </w:pPr>
            <w:r>
              <w:t>8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F8F7C91">
            <w:pPr>
              <w:pStyle w:val="60"/>
            </w:pPr>
            <w:r>
              <w:t>RRC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A5CB472">
            <w:pPr>
              <w:pStyle w:val="60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2AD76820">
            <w:pPr>
              <w:pStyle w:val="60"/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33DA03F0">
            <w:pPr>
              <w:pStyle w:val="60"/>
            </w:pPr>
          </w:p>
        </w:tc>
      </w:tr>
      <w:tr w14:paraId="589B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697BB2E">
            <w:pPr>
              <w:pStyle w:val="60"/>
            </w:pPr>
            <w:r>
              <w:t>8.1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1D72C997">
            <w:pPr>
              <w:pStyle w:val="60"/>
            </w:pPr>
            <w:r>
              <w:t>NR RRC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200F0F8A">
            <w:pPr>
              <w:pStyle w:val="60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4220F583">
            <w:pPr>
              <w:pStyle w:val="60"/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7DA2027">
            <w:pPr>
              <w:pStyle w:val="60"/>
            </w:pPr>
          </w:p>
        </w:tc>
      </w:tr>
      <w:tr w14:paraId="0982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14BA5E66">
            <w:pPr>
              <w:pStyle w:val="60"/>
            </w:pPr>
            <w:r>
              <w:t>8.1.1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7F906C27">
            <w:pPr>
              <w:pStyle w:val="60"/>
            </w:pPr>
            <w:r>
              <w:t>RRC connection management procedures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605D87A">
            <w:pPr>
              <w:pStyle w:val="60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72F807AB">
            <w:pPr>
              <w:pStyle w:val="60"/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743A4D4B">
            <w:pPr>
              <w:pStyle w:val="60"/>
            </w:pPr>
          </w:p>
        </w:tc>
      </w:tr>
      <w:tr w14:paraId="4F16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0011AFB">
            <w:pPr>
              <w:pStyle w:val="60"/>
            </w:pPr>
            <w:r>
              <w:t>8.1.1.1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DF648A9">
            <w:pPr>
              <w:pStyle w:val="60"/>
            </w:pPr>
            <w:r>
              <w:t>Paging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FB18133">
            <w:pPr>
              <w:pStyle w:val="60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7E79616">
            <w:pPr>
              <w:pStyle w:val="60"/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1172EDAE">
            <w:pPr>
              <w:pStyle w:val="60"/>
            </w:pPr>
          </w:p>
        </w:tc>
      </w:tr>
      <w:tr w14:paraId="41B5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5209D3">
            <w:pPr>
              <w:pStyle w:val="60"/>
            </w:pPr>
            <w:r>
              <w:t>8.1.1.1.1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FEC689">
            <w:pPr>
              <w:pStyle w:val="60"/>
            </w:pPr>
            <w:r>
              <w:t>RRC / Paging for connection / Multiple paging records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4C7ECF">
            <w:pPr>
              <w:pStyle w:val="60"/>
            </w:pPr>
            <w:r>
              <w:t>Rel-15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D20D80">
            <w:pPr>
              <w:pStyle w:val="60"/>
            </w:pPr>
            <w:r>
              <w:t>C21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1D48F">
            <w:pPr>
              <w:pStyle w:val="60"/>
            </w:pPr>
            <w:r>
              <w:t>UEs supporting 5G Core</w:t>
            </w:r>
          </w:p>
        </w:tc>
      </w:tr>
      <w:tr w14:paraId="192C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53A5CD">
            <w:pPr>
              <w:pStyle w:val="60"/>
            </w:pPr>
            <w:r>
              <w:t>8.1.1.1.2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406037">
            <w:pPr>
              <w:pStyle w:val="60"/>
            </w:pPr>
            <w:r>
              <w:t>RRC / Paging for connection / Shared network environment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E33AB1">
            <w:pPr>
              <w:pStyle w:val="60"/>
            </w:pPr>
            <w:r>
              <w:t>Rel-15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31F615">
            <w:pPr>
              <w:pStyle w:val="60"/>
            </w:pPr>
            <w:r>
              <w:t>C21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E5D93A">
            <w:pPr>
              <w:pStyle w:val="60"/>
            </w:pPr>
            <w:r>
              <w:t>UEs supporting 5G Core</w:t>
            </w:r>
          </w:p>
        </w:tc>
      </w:tr>
      <w:tr w14:paraId="3BA6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0F98B73">
            <w:pPr>
              <w:pStyle w:val="60"/>
            </w:pPr>
            <w:r>
              <w:t>8.1.1.1a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A96C9FD">
            <w:pPr>
              <w:pStyle w:val="60"/>
            </w:pPr>
            <w:r>
              <w:t>Paging Early Indication and Subgrouping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5897AB5">
            <w:pPr>
              <w:pStyle w:val="60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2A390FD8">
            <w:pPr>
              <w:pStyle w:val="60"/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4E52AA8">
            <w:pPr>
              <w:pStyle w:val="60"/>
            </w:pPr>
          </w:p>
        </w:tc>
      </w:tr>
      <w:tr w14:paraId="2242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D52749">
            <w:pPr>
              <w:pStyle w:val="60"/>
            </w:pPr>
            <w:r>
              <w:t>8.1.1.1a.1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F6F1EB">
            <w:pPr>
              <w:pStyle w:val="60"/>
            </w:pPr>
            <w:r>
              <w:t>Paging Early Indication with Subgrouping / RRC_IDLE / lastUsedCellOnly not configured / Subgroup ID selection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E439E6">
            <w:pPr>
              <w:pStyle w:val="60"/>
            </w:pPr>
            <w:r>
              <w:t>Rel-17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BE1F79">
            <w:pPr>
              <w:pStyle w:val="60"/>
            </w:pPr>
            <w:r>
              <w:t>C224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65ACB0">
            <w:pPr>
              <w:pStyle w:val="60"/>
            </w:pPr>
            <w:r>
              <w:t>UEs supporting 5G Core and PEI</w:t>
            </w:r>
          </w:p>
        </w:tc>
      </w:tr>
      <w:tr w14:paraId="35F9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FE5A85">
            <w:pPr>
              <w:pStyle w:val="60"/>
            </w:pPr>
            <w:r>
              <w:t>8.1.1.1a.2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4ADF8">
            <w:pPr>
              <w:pStyle w:val="60"/>
            </w:pPr>
            <w:r>
              <w:t>Paging Early Indication with Subgrouping / RRC_INACTIVE / lastUsedCellOnly configured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E8026D">
            <w:pPr>
              <w:pStyle w:val="60"/>
            </w:pPr>
            <w:r>
              <w:t>Rel-17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C48A56">
            <w:pPr>
              <w:pStyle w:val="60"/>
            </w:pPr>
            <w:r>
              <w:t>C239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1832BC">
            <w:pPr>
              <w:pStyle w:val="60"/>
            </w:pPr>
            <w:r>
              <w:t>UEs supporting 5G Core and RRC_INACTIVE and PEI</w:t>
            </w:r>
          </w:p>
        </w:tc>
      </w:tr>
      <w:tr w14:paraId="73E3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AA9751">
            <w:pPr>
              <w:pStyle w:val="60"/>
            </w:pPr>
            <w:r>
              <w:t>8.1.1.1a.3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C95341">
            <w:pPr>
              <w:pStyle w:val="60"/>
            </w:pPr>
            <w:r>
              <w:t>Paging Early Indication without Subgrouping / RRC_IDLE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05B2A0">
            <w:pPr>
              <w:pStyle w:val="60"/>
            </w:pPr>
            <w:r>
              <w:t>Rel-17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458A4E">
            <w:pPr>
              <w:pStyle w:val="60"/>
            </w:pPr>
            <w:r>
              <w:t>C224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8E4A98">
            <w:pPr>
              <w:pStyle w:val="60"/>
            </w:pPr>
            <w:r>
              <w:t>UEs supporting 5G Core and PEI</w:t>
            </w:r>
          </w:p>
        </w:tc>
      </w:tr>
      <w:tr w14:paraId="3D56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AC08EAA">
            <w:pPr>
              <w:pStyle w:val="60"/>
            </w:pPr>
            <w:r>
              <w:t>8.1.1.2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10B272B">
            <w:pPr>
              <w:pStyle w:val="60"/>
            </w:pPr>
            <w:r>
              <w:t>RRC connection establishment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7FFEA464">
            <w:pPr>
              <w:pStyle w:val="60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EE8DBA4">
            <w:pPr>
              <w:pStyle w:val="60"/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7C5A868">
            <w:pPr>
              <w:pStyle w:val="60"/>
            </w:pPr>
          </w:p>
        </w:tc>
      </w:tr>
      <w:tr w14:paraId="474C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DD93C0">
            <w:pPr>
              <w:pStyle w:val="60"/>
            </w:pPr>
            <w:r>
              <w:t>8.1.1.2.1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A28B1">
            <w:pPr>
              <w:pStyle w:val="60"/>
            </w:pPr>
            <w:r>
              <w:t>RRC connection establishment / Return to idle state after T300 expiry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47769">
            <w:pPr>
              <w:pStyle w:val="60"/>
            </w:pPr>
            <w:r>
              <w:t>Rel-15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AAA75E">
            <w:pPr>
              <w:pStyle w:val="60"/>
            </w:pPr>
            <w:r>
              <w:t>C21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365112">
            <w:pPr>
              <w:pStyle w:val="60"/>
            </w:pPr>
            <w:r>
              <w:t>UEs supporting 5G Core</w:t>
            </w:r>
          </w:p>
        </w:tc>
      </w:tr>
      <w:tr w14:paraId="1AD9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75330A">
            <w:pPr>
              <w:pStyle w:val="60"/>
            </w:pPr>
            <w:r>
              <w:t>8.1.1.2.2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C19157">
            <w:pPr>
              <w:pStyle w:val="60"/>
            </w:pPr>
            <w:r>
              <w:t>Void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1064AA">
            <w:pPr>
              <w:pStyle w:val="60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EFFDC2">
            <w:pPr>
              <w:pStyle w:val="60"/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9CDE65">
            <w:pPr>
              <w:pStyle w:val="60"/>
            </w:pPr>
          </w:p>
        </w:tc>
      </w:tr>
      <w:tr w14:paraId="5CCE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6B100C">
            <w:pPr>
              <w:pStyle w:val="60"/>
            </w:pPr>
            <w:r>
              <w:t>8.1.1.2.3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8E1A37">
            <w:pPr>
              <w:pStyle w:val="60"/>
            </w:pPr>
            <w:r>
              <w:t>RRC connection establishment / RRC Reject with wait time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0CE716">
            <w:pPr>
              <w:pStyle w:val="60"/>
            </w:pPr>
            <w:r>
              <w:t>Rel-15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23BF37">
            <w:pPr>
              <w:pStyle w:val="60"/>
            </w:pPr>
            <w:r>
              <w:t>C21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698E03">
            <w:pPr>
              <w:pStyle w:val="60"/>
            </w:pPr>
            <w:r>
              <w:t>UEs supporting 5G Core</w:t>
            </w:r>
          </w:p>
        </w:tc>
      </w:tr>
      <w:tr w14:paraId="7DF1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F42058">
            <w:pPr>
              <w:pStyle w:val="60"/>
            </w:pPr>
            <w:r>
              <w:t>8.1.1.2.4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9B5847">
            <w:pPr>
              <w:pStyle w:val="60"/>
            </w:pPr>
            <w:r>
              <w:t>RRC connection establishment / Extended value, spare fields and non-critical extensions in SI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3E3A94">
            <w:pPr>
              <w:pStyle w:val="60"/>
            </w:pPr>
            <w:r>
              <w:t>Rel-15 to Rel-17 only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F7C749">
            <w:pPr>
              <w:pStyle w:val="60"/>
            </w:pPr>
            <w:r>
              <w:t>C21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2293D">
            <w:pPr>
              <w:pStyle w:val="60"/>
            </w:pPr>
            <w:r>
              <w:t>UEs supporting 5G Core</w:t>
            </w:r>
          </w:p>
        </w:tc>
      </w:tr>
      <w:tr w14:paraId="5CC0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209A90">
            <w:pPr>
              <w:pStyle w:val="6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</w:tr>
      <w:tr w14:paraId="6CA8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14:paraId="1BD3E6CD">
            <w:pPr>
              <w:pStyle w:val="60"/>
            </w:pPr>
            <w:r>
              <w:t>8.1.6.1.2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14:paraId="2B4A07AA">
            <w:pPr>
              <w:pStyle w:val="60"/>
            </w:pPr>
            <w:r>
              <w:t>Logged MDT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14:paraId="5214D049">
            <w:pPr>
              <w:pStyle w:val="60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14:paraId="03875DF6">
            <w:pPr>
              <w:pStyle w:val="60"/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14:paraId="7B2C46E2">
            <w:pPr>
              <w:pStyle w:val="60"/>
            </w:pPr>
          </w:p>
        </w:tc>
      </w:tr>
      <w:tr w14:paraId="48D6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8CE935">
            <w:pPr>
              <w:pStyle w:val="60"/>
            </w:pPr>
            <w:r>
              <w:t>8.1.6.1.2.1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DB5977">
            <w:pPr>
              <w:pStyle w:val="60"/>
            </w:pPr>
            <w:r>
              <w:t>Logged MDT / RRC_IDLE / Logging and reporting / Intra-frequency measurement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040172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B85CBD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A8ED5">
            <w:pPr>
              <w:pStyle w:val="60"/>
            </w:pPr>
            <w:r>
              <w:t>UEs supporting 5G core and logged measurements in RRC_IDLE and RRC_INACTIVE</w:t>
            </w:r>
          </w:p>
        </w:tc>
      </w:tr>
      <w:tr w14:paraId="401E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16D8D">
            <w:pPr>
              <w:pStyle w:val="60"/>
            </w:pPr>
            <w:r>
              <w:t>8.1.6.1.2.2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54ABD0">
            <w:pPr>
              <w:pStyle w:val="60"/>
            </w:pPr>
            <w:r>
              <w:t>Logged MDT / RRC_INACTIVE / Logging and reporting / Inter-frequency measurement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50327D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ADBCC7">
            <w:pPr>
              <w:pStyle w:val="60"/>
            </w:pPr>
            <w:r>
              <w:t>C125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2FF030">
            <w:pPr>
              <w:pStyle w:val="60"/>
            </w:pPr>
            <w:r>
              <w:t>UEs supporting 5G core and RRC_INACTIVE and logged measurements in RRC_IDLE and RRC_INACTIVE</w:t>
            </w:r>
          </w:p>
        </w:tc>
      </w:tr>
      <w:tr w14:paraId="1FF4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5A128">
            <w:pPr>
              <w:pStyle w:val="60"/>
            </w:pPr>
            <w:r>
              <w:t>8.1.6.1.2.3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646EC6">
            <w:pPr>
              <w:pStyle w:val="60"/>
            </w:pPr>
            <w:r>
              <w:t>Logged MDT / RRC_IDLE / Logging and reporting / Limiting area scope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FA6357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C1F065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305331">
            <w:pPr>
              <w:pStyle w:val="60"/>
            </w:pPr>
            <w:r>
              <w:t>UEs supporting 5G core and logged measurements in RRC_IDLE and RRC_INACTIVE</w:t>
            </w:r>
          </w:p>
        </w:tc>
      </w:tr>
      <w:tr w14:paraId="07E5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ED5B62">
            <w:pPr>
              <w:pStyle w:val="60"/>
            </w:pPr>
            <w:r>
              <w:t>8.1.6.1.2.4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D7C29F">
            <w:pPr>
              <w:pStyle w:val="60"/>
            </w:pPr>
            <w:r>
              <w:t>logged MDT/ RRC_IDLE / Logging and reporting / periodic measurement trigger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525010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64ADC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02939F">
            <w:pPr>
              <w:pStyle w:val="60"/>
            </w:pPr>
            <w:r>
              <w:t>UEs supporting 5G core and logged measurements in RRC_IDLE and RRC_INACTIVE</w:t>
            </w:r>
          </w:p>
        </w:tc>
      </w:tr>
      <w:tr w14:paraId="7CE0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2834E3">
            <w:pPr>
              <w:pStyle w:val="60"/>
            </w:pPr>
            <w:r>
              <w:t>8.1.6.1.2.5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81AF6D">
            <w:pPr>
              <w:pStyle w:val="60"/>
            </w:pPr>
            <w:r>
              <w:t>logged MDT/ RRC_IDLE / Logging and reporting / event-based trigger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339C98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0B75AB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AE041A">
            <w:pPr>
              <w:pStyle w:val="60"/>
            </w:pPr>
            <w:r>
              <w:t>UEs supporting 5G core and logged measurements in RRC_IDLE and RRC_INACTIVE</w:t>
            </w:r>
          </w:p>
        </w:tc>
      </w:tr>
      <w:tr w14:paraId="404D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CEACAF">
            <w:pPr>
              <w:pStyle w:val="60"/>
            </w:pPr>
            <w:r>
              <w:t>8.1.6.1.2.6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38B37">
            <w:pPr>
              <w:pStyle w:val="60"/>
            </w:pPr>
            <w:r>
              <w:t>logged MDT/ RRC_IDLE / Logging and reporting / event-based trigger / out-of-coverage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C0AE6C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F03F5F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BC0D0E">
            <w:pPr>
              <w:pStyle w:val="60"/>
            </w:pPr>
            <w:r>
              <w:t>UEs supporting 5G core and logged measurements in RRC_IDLE and RRC_INACTIVE</w:t>
            </w:r>
          </w:p>
        </w:tc>
      </w:tr>
      <w:tr w14:paraId="7CDA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F8FC9">
            <w:pPr>
              <w:pStyle w:val="60"/>
            </w:pPr>
            <w:r>
              <w:t>8.1.6.1.2.7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3BCFB0">
            <w:pPr>
              <w:pStyle w:val="60"/>
            </w:pPr>
            <w:r>
              <w:t>Logged MDT / RRC_IDLE / Logging and reporting / Reporting at NR re-establishment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9B5939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BAB8B8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4D62F4">
            <w:pPr>
              <w:pStyle w:val="60"/>
            </w:pPr>
            <w:r>
              <w:t>UEs supporting 5G core and logged measurements in RRC_IDLE and RRC_INACTIVE</w:t>
            </w:r>
          </w:p>
        </w:tc>
      </w:tr>
      <w:tr w14:paraId="1198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7A8F9">
            <w:pPr>
              <w:pStyle w:val="60"/>
            </w:pPr>
            <w:r>
              <w:t>8.1.6.1.2.8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4A46F9">
            <w:pPr>
              <w:pStyle w:val="60"/>
            </w:pPr>
            <w:r>
              <w:t>Logged MDT / Logging and reporting / Reporting at RRC reconfiguration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1BB97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65085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BCECA">
            <w:pPr>
              <w:pStyle w:val="60"/>
            </w:pPr>
            <w:r>
              <w:t>UEs supporting 5G core and logged measurements in RRC_IDLE and RRC_INACTIVE</w:t>
            </w:r>
          </w:p>
        </w:tc>
      </w:tr>
      <w:tr w14:paraId="2F05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7D17F3">
            <w:pPr>
              <w:pStyle w:val="60"/>
            </w:pPr>
            <w:r>
              <w:t>8.1.6.1.2.9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0C8B09">
            <w:pPr>
              <w:pStyle w:val="60"/>
            </w:pPr>
            <w:r>
              <w:t>Logged MDT / Location information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3EB63C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E1C6BB">
            <w:pPr>
              <w:pStyle w:val="60"/>
            </w:pPr>
            <w:r>
              <w:t>C124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1D0DA">
            <w:pPr>
              <w:pStyle w:val="60"/>
            </w:pPr>
            <w:r>
              <w:t>UEs supporting 5G core and logged measurements in RRC_IDLE and RRC_INACTIVE and equipped with a GNSS receiver to provide detailed location information.</w:t>
            </w:r>
          </w:p>
        </w:tc>
      </w:tr>
      <w:tr w14:paraId="163A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ADB928">
            <w:pPr>
              <w:pStyle w:val="60"/>
            </w:pPr>
            <w:r>
              <w:t>8.1.6.1.2.10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4DC37">
            <w:pPr>
              <w:pStyle w:val="60"/>
            </w:pPr>
            <w:r>
              <w:t>Logged MDT / Maintaining logged measurement configuration / UE mobility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A11C06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BCD757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9DF12F">
            <w:pPr>
              <w:pStyle w:val="60"/>
            </w:pPr>
            <w:r>
              <w:t>UEs supporting 5G core and logged measurements in RRC_IDLE and RRC_INACTIVE</w:t>
            </w:r>
          </w:p>
        </w:tc>
      </w:tr>
      <w:tr w14:paraId="0D94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A47BC">
            <w:pPr>
              <w:pStyle w:val="60"/>
            </w:pPr>
            <w:r>
              <w:t>8.1.6.1.2.11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ECFEF">
            <w:pPr>
              <w:pStyle w:val="60"/>
            </w:pPr>
            <w:r>
              <w:t>Logged MDT / Maintaining logged measurement configuration / UE state transitions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BBFF74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43FA1B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DEA60B">
            <w:pPr>
              <w:pStyle w:val="60"/>
            </w:pPr>
            <w:r>
              <w:t>UEs supporting 5G core and logged measurements in RRC_IDLE and RRC_INACTIVE</w:t>
            </w:r>
          </w:p>
        </w:tc>
      </w:tr>
      <w:tr w14:paraId="357D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7F17E8">
            <w:pPr>
              <w:pStyle w:val="60"/>
            </w:pPr>
            <w:r>
              <w:t>8.1.6.1.2.12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C4E230">
            <w:pPr>
              <w:pStyle w:val="60"/>
            </w:pPr>
            <w:r>
              <w:t>Logged MDT / Release of logged MDT measurement configuration / Expire of duration timer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265382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5E76AB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FB7328">
            <w:pPr>
              <w:pStyle w:val="60"/>
            </w:pPr>
            <w:r>
              <w:t>UEs supporting 5G core and logged measurements in RRC_IDLE and RRC_INACTIVE</w:t>
            </w:r>
          </w:p>
        </w:tc>
      </w:tr>
      <w:tr w14:paraId="5AED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7F6156">
            <w:pPr>
              <w:pStyle w:val="60"/>
            </w:pPr>
            <w:r>
              <w:t>8.1.6.1.2.13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C5DD03">
            <w:pPr>
              <w:pStyle w:val="60"/>
            </w:pPr>
            <w:r>
              <w:t>Logged MDT / Release of logged MDT measurement configuration / Reception of new logged measurement configuration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BC7B7B">
            <w:pPr>
              <w:pStyle w:val="60"/>
            </w:pPr>
            <w:r>
              <w:t>Rel-16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D9EAC8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0F756">
            <w:pPr>
              <w:pStyle w:val="60"/>
            </w:pPr>
            <w:r>
              <w:t>UEs supporting 5G core and logged measurements in RRC_IDLE and RRC_INACTIVE</w:t>
            </w:r>
          </w:p>
        </w:tc>
      </w:tr>
      <w:tr w14:paraId="27DD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947EBF">
            <w:pPr>
              <w:pStyle w:val="60"/>
            </w:pPr>
            <w:r>
              <w:t>8.1.6.1.2.14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CF485E">
            <w:pPr>
              <w:pStyle w:val="60"/>
              <w:rPr>
                <w:rFonts w:hint="default" w:eastAsiaTheme="minorEastAsia"/>
                <w:lang w:val="en-US" w:eastAsia="zh-CN"/>
              </w:rPr>
            </w:pPr>
            <w:r>
              <w:t>Logged MDT / RRC_IDLE / Logging and reporting / IDC mechanism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1815F7">
            <w:pPr>
              <w:pStyle w:val="60"/>
            </w:pPr>
            <w:r>
              <w:t>Rel-17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0F7A13">
            <w:pPr>
              <w:pStyle w:val="60"/>
            </w:pPr>
            <w:r>
              <w:t>C266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712FCE">
            <w:pPr>
              <w:pStyle w:val="60"/>
              <w:rPr>
                <w:rFonts w:hint="default"/>
                <w:sz w:val="18"/>
                <w:szCs w:val="20"/>
                <w:lang w:val="en-US" w:eastAsia="zh-CN"/>
              </w:rPr>
            </w:pPr>
            <w:r>
              <w:t xml:space="preserve">UEs supporting 5G core </w:t>
            </w:r>
            <w:del w:id="0" w:author="CMCC" w:date="2025-08-26T15:09:06Z">
              <w:r>
                <w:rPr>
                  <w:rFonts w:hint="default"/>
                  <w:lang w:val="en-US"/>
                </w:rPr>
                <w:delText>and logged measurements in RRC_IDLE and RRC_INACTIVE and</w:delText>
              </w:r>
            </w:del>
            <w:ins w:id="1" w:author="CMCC" w:date="2025-08-26T15:09:06Z">
              <w:r>
                <w:rPr>
                  <w:rFonts w:hint="eastAsia"/>
                  <w:lang w:val="en-US" w:eastAsia="zh-CN"/>
                </w:rPr>
                <w:t>with</w:t>
              </w:r>
            </w:ins>
            <w:r>
              <w:t xml:space="preserve"> FR1 Band n40</w:t>
            </w:r>
            <w:ins w:id="2" w:author="CMCC" w:date="2025-08-26T10:50:04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" w:author="CMCC" w:date="2025-08-26T10:50:09Z">
              <w:r>
                <w:rPr>
                  <w:rFonts w:hint="eastAsia"/>
                  <w:lang w:val="en-US" w:eastAsia="zh-CN"/>
                </w:rPr>
                <w:t>or</w:t>
              </w:r>
            </w:ins>
            <w:ins w:id="4" w:author="CMCC" w:date="2025-08-26T10:50:1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5" w:author="CMCC" w:date="2025-08-26T15:09:09Z">
              <w:r>
                <w:rPr>
                  <w:rFonts w:hint="eastAsia"/>
                  <w:lang w:val="en-US" w:eastAsia="zh-CN"/>
                </w:rPr>
                <w:t>Ban</w:t>
              </w:r>
            </w:ins>
            <w:ins w:id="6" w:author="CMCC" w:date="2025-08-26T15:09:10Z">
              <w:r>
                <w:rPr>
                  <w:rFonts w:hint="eastAsia"/>
                  <w:lang w:val="en-US" w:eastAsia="zh-CN"/>
                </w:rPr>
                <w:t xml:space="preserve">d </w:t>
              </w:r>
            </w:ins>
            <w:ins w:id="7" w:author="CMCC" w:date="2025-08-26T10:50:10Z">
              <w:r>
                <w:rPr>
                  <w:rFonts w:hint="eastAsia"/>
                  <w:lang w:val="en-US" w:eastAsia="zh-CN"/>
                </w:rPr>
                <w:t>n</w:t>
              </w:r>
            </w:ins>
            <w:ins w:id="8" w:author="CMCC" w:date="2025-08-26T10:50:11Z">
              <w:r>
                <w:rPr>
                  <w:rFonts w:hint="eastAsia"/>
                  <w:lang w:val="en-US" w:eastAsia="zh-CN"/>
                </w:rPr>
                <w:t>4</w:t>
              </w:r>
            </w:ins>
            <w:ins w:id="9" w:author="CMCC" w:date="2025-08-26T10:50:12Z">
              <w:r>
                <w:rPr>
                  <w:rFonts w:hint="eastAsia"/>
                  <w:lang w:val="en-US" w:eastAsia="zh-CN"/>
                </w:rPr>
                <w:t>1</w:t>
              </w:r>
            </w:ins>
            <w:r>
              <w:rPr>
                <w:sz w:val="18"/>
                <w:szCs w:val="20"/>
                <w:lang w:eastAsia="zh-CN"/>
                <w:rPrChange w:id="10" w:author="CMCC" w:date="2025-08-07T09:12:07Z">
                  <w:rPr>
                    <w:sz w:val="16"/>
                    <w:szCs w:val="16"/>
                    <w:lang w:eastAsia="zh-CN"/>
                  </w:rPr>
                </w:rPrChange>
              </w:rPr>
              <w:t xml:space="preserve"> and WLAN,</w:t>
            </w:r>
            <w:del w:id="11" w:author="CMCC" w:date="2025-08-26T15:09:18Z">
              <w:r>
                <w:rPr>
                  <w:sz w:val="18"/>
                  <w:szCs w:val="20"/>
                  <w:lang w:val="en-US" w:eastAsia="zh-CN"/>
                  <w:rPrChange w:id="12" w:author="CMCC" w:date="2025-08-07T09:12:07Z">
                    <w:rPr>
                      <w:sz w:val="16"/>
                      <w:szCs w:val="16"/>
                      <w:lang w:eastAsia="zh-CN"/>
                    </w:rPr>
                  </w:rPrChange>
                </w:rPr>
                <w:delText xml:space="preserve"> </w:delText>
              </w:r>
            </w:del>
            <w:ins w:id="14" w:author="CMCC" w:date="2025-08-26T15:09:18Z">
              <w:r>
                <w:rPr>
                  <w:rFonts w:hint="eastAsia"/>
                  <w:sz w:val="18"/>
                  <w:szCs w:val="20"/>
                  <w:lang w:val="en-US" w:eastAsia="zh-CN"/>
                </w:rPr>
                <w:t xml:space="preserve"> </w:t>
              </w:r>
            </w:ins>
            <w:ins w:id="15" w:author="CMCC" w:date="2025-08-26T15:09:15Z">
              <w:r>
                <w:rPr>
                  <w:rFonts w:hint="eastAsia"/>
                  <w:sz w:val="18"/>
                  <w:szCs w:val="20"/>
                  <w:lang w:eastAsia="zh-CN"/>
                </w:rPr>
                <w:t>logged measurements in RRC_IDLE and RRC_INACTIVE,</w:t>
              </w:r>
            </w:ins>
            <w:ins w:id="16" w:author="CMCC" w:date="2025-08-26T15:09:16Z">
              <w:r>
                <w:rPr>
                  <w:rFonts w:hint="eastAsia"/>
                  <w:sz w:val="18"/>
                  <w:szCs w:val="20"/>
                  <w:lang w:val="en-US" w:eastAsia="zh-CN"/>
                </w:rPr>
                <w:t xml:space="preserve"> </w:t>
              </w:r>
            </w:ins>
            <w:del w:id="17" w:author="CMCC" w:date="2025-08-26T15:09:28Z">
              <w:bookmarkStart w:id="18" w:name="_GoBack"/>
              <w:bookmarkEnd w:id="18"/>
              <w:r>
                <w:rPr>
                  <w:sz w:val="18"/>
                  <w:szCs w:val="20"/>
                  <w:lang w:eastAsia="zh-CN"/>
                  <w:rPrChange w:id="18" w:author="CMCC" w:date="2025-08-07T09:12:07Z">
                    <w:rPr>
                      <w:sz w:val="16"/>
                      <w:szCs w:val="16"/>
                      <w:lang w:eastAsia="zh-CN"/>
                    </w:rPr>
                  </w:rPrChange>
                </w:rPr>
                <w:delText xml:space="preserve">and </w:delText>
              </w:r>
            </w:del>
            <w:r>
              <w:rPr>
                <w:sz w:val="18"/>
                <w:szCs w:val="20"/>
                <w:lang w:eastAsia="zh-CN"/>
                <w:rPrChange w:id="20" w:author="CMCC" w:date="2025-08-07T09:12:07Z">
                  <w:rPr>
                    <w:sz w:val="16"/>
                    <w:szCs w:val="16"/>
                    <w:lang w:eastAsia="zh-CN"/>
                  </w:rPr>
                </w:rPrChange>
              </w:rPr>
              <w:t>reporting of affected NR carrier frequencies in IDC assistance information, and transmitting UEAssistanceInformation message with IDC-Assistance-r16 in RRC_CONNECTED when an IDC problem is detected in RRC_IDLE</w:t>
            </w:r>
          </w:p>
        </w:tc>
      </w:tr>
      <w:tr w14:paraId="3D1D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CFF84A">
            <w:pPr>
              <w:pStyle w:val="60"/>
            </w:pPr>
            <w:r>
              <w:t>8.1.6.1.2.15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74E7C0">
            <w:pPr>
              <w:pStyle w:val="60"/>
            </w:pPr>
            <w:r>
              <w:t>Logged MDT / RRC_IDLE / early measurements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EBABC8">
            <w:pPr>
              <w:pStyle w:val="60"/>
            </w:pPr>
            <w:r>
              <w:t>Rel-17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29FB62">
            <w:pPr>
              <w:pStyle w:val="60"/>
            </w:pPr>
            <w:r>
              <w:t>C267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9DD5BD">
            <w:pPr>
              <w:pStyle w:val="60"/>
            </w:pPr>
            <w:r>
              <w:t>UEs supporting 5G core and logged measurements in RRC_IDLE and RRC_INACTIVE and early measurements</w:t>
            </w:r>
          </w:p>
        </w:tc>
      </w:tr>
      <w:tr w14:paraId="0265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64597">
            <w:pPr>
              <w:pStyle w:val="60"/>
            </w:pPr>
            <w:r>
              <w:t>8.1.6.1.2.16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9870DE">
            <w:pPr>
              <w:pStyle w:val="60"/>
            </w:pPr>
            <w:r>
              <w:t>Logged MDT / RRC_IDLE / sig-based logged MDT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2EEBA3">
            <w:pPr>
              <w:pStyle w:val="60"/>
            </w:pPr>
            <w:r>
              <w:t>Rel-17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290C6">
            <w:pPr>
              <w:pStyle w:val="60"/>
            </w:pPr>
            <w:r>
              <w:t>C123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48DD7D">
            <w:pPr>
              <w:pStyle w:val="60"/>
            </w:pPr>
            <w:r>
              <w:t>UEs supporting 5G core and logged measurements in RRC_IDLE and RRC_INACTIVE</w:t>
            </w:r>
          </w:p>
        </w:tc>
      </w:tr>
    </w:tbl>
    <w:p w14:paraId="2F3355A8">
      <w:pPr>
        <w:rPr>
          <w:rFonts w:eastAsia="MS Mincho"/>
          <w:color w:val="00B0F0"/>
          <w:sz w:val="28"/>
          <w:highlight w:val="none"/>
          <w:lang w:eastAsia="ja-JP"/>
        </w:rPr>
      </w:pPr>
    </w:p>
    <w:p w14:paraId="203CB920">
      <w:pPr>
        <w:pStyle w:val="62"/>
        <w:rPr>
          <w:rFonts w:eastAsia="宋体"/>
        </w:rPr>
      </w:pPr>
      <w:r>
        <w:rPr>
          <w:rFonts w:eastAsia="宋体"/>
        </w:rPr>
        <w:t>Table 4.1-3b: Additional Information of Applicability of Protocol conformance RRC test cases, ref. TS 38.523-1 [2]</w:t>
      </w:r>
    </w:p>
    <w:tbl>
      <w:tblPr>
        <w:tblStyle w:val="47"/>
        <w:tblW w:w="10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137"/>
        <w:gridCol w:w="2340"/>
        <w:gridCol w:w="2250"/>
        <w:gridCol w:w="1903"/>
        <w:gridCol w:w="2483"/>
      </w:tblGrid>
      <w:tr w14:paraId="2666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5496B5E6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Clause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34CD1804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Specific ICS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3B1F14AA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Specific IXIT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326894FA">
            <w:pPr>
              <w:pStyle w:val="59"/>
              <w:keepNext w:val="0"/>
              <w:keepLines w:val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Number of TC Executions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7127FEC7">
            <w:pPr>
              <w:pStyle w:val="59"/>
              <w:keepNext w:val="0"/>
              <w:keepLines w:val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Release other RAT</w:t>
            </w:r>
          </w:p>
        </w:tc>
      </w:tr>
      <w:tr w14:paraId="5905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453C2A4">
            <w:pPr>
              <w:pStyle w:val="58"/>
              <w:keepNext w:val="0"/>
              <w:keepLines w:val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8.1.1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C5EEF70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11457B5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475812F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AE9DE62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</w:tr>
      <w:tr w14:paraId="1B37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6351E550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8.1.1.1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57D7085A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6F6839D0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0C7EC798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76BBBC66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</w:tr>
      <w:tr w14:paraId="198E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3FE9E557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8.1.1.1.1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0B100EAE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pc_inactiveState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020FD50C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346CEACD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51789237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</w:tr>
      <w:tr w14:paraId="1FCA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7E6EF30B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8.1.1.1.2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016ED7EC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pc_inactiveState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145E3401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7CFDD7D6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314E3167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</w:tr>
      <w:tr w14:paraId="474D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BA59DEC">
            <w:pPr>
              <w:pStyle w:val="58"/>
              <w:keepNext w:val="0"/>
              <w:keepLines w:val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8.1.1.3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BA84C1C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27CC528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7A47A74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BFA95B3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</w:tr>
      <w:tr w14:paraId="2B1C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0BF9F0B1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8.1.1.3.2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0E935E64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4698DC9F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7154A5BD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576725AA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Rel-15 E-UTRA</w:t>
            </w:r>
          </w:p>
        </w:tc>
      </w:tr>
      <w:tr w14:paraId="0D2C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0D0D4C76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8.1.1.3.4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523AF533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3ADD976B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6206C14E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3832BA95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Rel-15 E-UTRA</w:t>
            </w:r>
          </w:p>
        </w:tc>
      </w:tr>
      <w:tr w14:paraId="24EA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15FEDA58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8.1.1.3.7a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6D0B210E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5F00140A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210DAA83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24532621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Rel-15 E-UTRA</w:t>
            </w:r>
          </w:p>
        </w:tc>
      </w:tr>
      <w:tr w14:paraId="0AAF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3C0A91A7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8.1.2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7C8299CB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3952F0B1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3DE8782A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1A56B023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6E0D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52D5E19C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8.1.2.1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723D0A9D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2ACD2D49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1C4F13ED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20BC2CBD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2B71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36A643A0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  <w:lang w:eastAsia="zh-CN"/>
              </w:rPr>
              <w:t>8.1.2.1.6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37D1A2F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pc_Set_MUSIM_UAI_Info_NR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11623460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7F7FFC4C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6BFEDD01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540A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7D629E4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8.1.3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E11CBFF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BCBCA01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411766E">
            <w:pPr>
              <w:pStyle w:val="59"/>
              <w:keepNext w:val="0"/>
              <w:keepLines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CF953A6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29E3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A955D5D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8.1.3.1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F2B8CC8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14C49FE3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6368907">
            <w:pPr>
              <w:pStyle w:val="59"/>
              <w:keepNext w:val="0"/>
              <w:keepLines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533A8EA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6F0B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21F7D06E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8.1.3.1.2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3B03CDD3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1BFBE488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297AF6D2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6D5B9FB7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6C7A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1B3C9DCE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8.1.3.1.3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7F7EB7C8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3B5D6C97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0A1BBD4B">
            <w:pPr>
              <w:pStyle w:val="59"/>
              <w:keepNext w:val="0"/>
              <w:keepLines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8.1.3.1.2 is executed this test case is optional (Note 2)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653990F4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1D6F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3E646EEC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8.1.3.1.4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E001C7E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5551CF8F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3E948D39">
            <w:pPr>
              <w:pStyle w:val="59"/>
              <w:keepNext w:val="0"/>
              <w:keepLines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8.1.3.1.2 or 8.1.3.1.3 is executed this test case is optional (Note 2)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63FA893D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23F7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66D4836D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8.1.3.1.5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01C2C864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288E4500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74F9CBF8">
            <w:pPr>
              <w:pStyle w:val="59"/>
              <w:keepNext w:val="0"/>
              <w:keepLines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8.1.3.1.6 is executed this test case is optional (Note 2)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2E12D810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57C7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715E9290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8.1.3.1.6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54298557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57ED2B27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409D5B1F">
            <w:pPr>
              <w:pStyle w:val="59"/>
              <w:keepNext w:val="0"/>
              <w:keepLines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6FBD99F0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7C4C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1A6DAC04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8.1.3.1.7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7C6CD224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75C6B439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62FCE65E">
            <w:pPr>
              <w:pStyle w:val="59"/>
              <w:keepNext w:val="0"/>
              <w:keepLines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8.1.3.1.5 or 8.1.3.1.6 is executed this test case is optional (Note 2)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1B1E8123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3391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2C19A0EE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8.1.3.1.8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6E3F8221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15702A9F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0B1FC858">
            <w:pPr>
              <w:pStyle w:val="59"/>
              <w:keepNext w:val="0"/>
              <w:keepLines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8.1.3.1.9 or 8.1.3.1.10 is executed this test case is optional (Note 2)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5D557C62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76FA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74B70F5B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8.1.3.1.9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DD50C12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613CEBAC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792A1D37">
            <w:pPr>
              <w:pStyle w:val="59"/>
              <w:keepNext w:val="0"/>
              <w:keepLines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8.1.3.1.10 is executed this test case is optional (Note 2)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5FAFD139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58E8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7CD4F0FE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8.1.3.1.10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102E3C95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58D6E0CA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467A9C38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68C7ED54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3314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6BBBFEFF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  <w:lang w:eastAsia="en-US"/>
              </w:rPr>
              <w:t>8.1.3.1.23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632610B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pc_inactiveState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75C1A5C1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2100D740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384E68B9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4D41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40EC9C5C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sz w:val="16"/>
                <w:szCs w:val="16"/>
                <w:lang w:eastAsia="en-US"/>
              </w:rPr>
            </w:pPr>
            <w:r>
              <w:rPr>
                <w:rFonts w:cs="Arial"/>
                <w:b w:val="0"/>
                <w:sz w:val="16"/>
                <w:szCs w:val="16"/>
              </w:rPr>
              <w:t>8.1.3.1.26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7B0A0CD9">
            <w:pPr>
              <w:spacing w:after="0"/>
              <w:jc w:val="center"/>
              <w:rPr>
                <w:rFonts w:ascii="Arial" w:hAnsi="Arial" w:eastAsia="宋体"/>
                <w:sz w:val="16"/>
                <w:szCs w:val="16"/>
              </w:rPr>
            </w:pPr>
            <w:r>
              <w:rPr>
                <w:rFonts w:ascii="Arial" w:hAnsi="Arial" w:eastAsia="宋体"/>
                <w:sz w:val="16"/>
                <w:szCs w:val="16"/>
              </w:rPr>
              <w:t>pc_ntn_ScenarioSupport_r17_GSO</w:t>
            </w:r>
          </w:p>
          <w:p w14:paraId="50374419">
            <w:pPr>
              <w:pStyle w:val="58"/>
              <w:keepNext w:val="0"/>
              <w:keepLines w:val="0"/>
              <w:rPr>
                <w:b w:val="0"/>
                <w:sz w:val="16"/>
                <w:szCs w:val="16"/>
                <w:lang w:eastAsia="en-US"/>
              </w:rPr>
            </w:pPr>
            <w:r>
              <w:rPr>
                <w:rFonts w:eastAsia="宋体"/>
                <w:b w:val="0"/>
                <w:sz w:val="16"/>
                <w:szCs w:val="16"/>
              </w:rPr>
              <w:t>pc_ntn_ScenarioSupport_r17_NGSO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733C4DBE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px_NTN_ScenarioUnderTest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6B7F69FB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 5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1211BB0C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5A07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6D800848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sz w:val="16"/>
                <w:szCs w:val="16"/>
                <w:lang w:eastAsia="en-US"/>
              </w:rPr>
            </w:pPr>
            <w:r>
              <w:rPr>
                <w:rFonts w:cs="Arial"/>
                <w:b w:val="0"/>
                <w:sz w:val="16"/>
                <w:szCs w:val="16"/>
              </w:rPr>
              <w:t>8.1.3.1.27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5C20F2C">
            <w:pPr>
              <w:spacing w:after="0"/>
              <w:jc w:val="center"/>
              <w:rPr>
                <w:rFonts w:ascii="Arial" w:hAnsi="Arial" w:eastAsia="宋体"/>
                <w:sz w:val="16"/>
                <w:szCs w:val="16"/>
              </w:rPr>
            </w:pPr>
            <w:r>
              <w:rPr>
                <w:rFonts w:ascii="Arial" w:hAnsi="Arial" w:eastAsia="宋体"/>
                <w:sz w:val="16"/>
                <w:szCs w:val="16"/>
              </w:rPr>
              <w:t>pc_ntn_ScenarioSupport_r17_GSO</w:t>
            </w:r>
          </w:p>
          <w:p w14:paraId="63CA9728">
            <w:pPr>
              <w:pStyle w:val="58"/>
              <w:keepNext w:val="0"/>
              <w:keepLines w:val="0"/>
              <w:rPr>
                <w:b w:val="0"/>
                <w:sz w:val="16"/>
                <w:szCs w:val="16"/>
                <w:lang w:eastAsia="en-US"/>
              </w:rPr>
            </w:pPr>
            <w:r>
              <w:rPr>
                <w:rFonts w:eastAsia="宋体"/>
                <w:b w:val="0"/>
                <w:sz w:val="16"/>
                <w:szCs w:val="16"/>
              </w:rPr>
              <w:t>pc_ntn_ScenarioSupport_r17_NGSO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6E15D409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px_NTN_ScenarioUnderTest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56745CCC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 5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4918DDF1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3C12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4BB5C4E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8.1.3.2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2D1022B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74CD954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A3A3DB7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75E69ED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52F6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311D84A7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zh-CN"/>
              </w:rPr>
              <w:t>8.1.3.2.6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5476C5D2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6B8FEA3E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0B1A4E61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0B3D8A7A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Rel-16 UTRA</w:t>
            </w:r>
          </w:p>
        </w:tc>
      </w:tr>
      <w:tr w14:paraId="6C1A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1CCBB68B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zh-CN"/>
              </w:rPr>
              <w:t>8.1.3.2.7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4E26C6DD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40A7FA5B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073C4862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2EB18A7B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Rel-16 UTRA</w:t>
            </w:r>
          </w:p>
        </w:tc>
      </w:tr>
      <w:tr w14:paraId="194B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E4E7E2E">
            <w:pPr>
              <w:pStyle w:val="58"/>
              <w:keepNext w:val="0"/>
              <w:keepLines w:val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8.1.4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44BAF09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686BDB7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A290054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1FE7142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</w:tr>
      <w:tr w14:paraId="1225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18B3FAD3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8.1.4.1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BAA215B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8CE7C72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488F9D5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15E520BF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45E3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550DF804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8.1.4.1.2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13F099C2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62955400">
            <w:pPr>
              <w:pStyle w:val="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px_NAS_5GC_CipheringAlgorithm</w:t>
            </w:r>
          </w:p>
          <w:p w14:paraId="104754F6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px_NAS_5GC_IntegrityAlgorithm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1B931EA9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760C0332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13DF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6B58088D">
            <w:pPr>
              <w:pStyle w:val="58"/>
              <w:keepNext w:val="0"/>
              <w:keepLines w:val="0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8.1.4.1.10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B4D07EE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4535EEEE">
            <w:pPr>
              <w:pStyle w:val="59"/>
              <w:rPr>
                <w:rFonts w:cs="Arial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411C0683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 4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6B32B890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4099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5BFEA04">
            <w:pPr>
              <w:pStyle w:val="58"/>
              <w:keepNext w:val="0"/>
              <w:keepLines w:val="0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8.1.4.2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E815ED1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41F36B7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C82EC90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5BA213C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</w:tr>
      <w:tr w14:paraId="236E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97C3781">
            <w:pPr>
              <w:pStyle w:val="58"/>
              <w:keepNext w:val="0"/>
              <w:keepLines w:val="0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8.1.4.2.1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D6A3E3B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FE24CA0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7A2853F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0DE83AC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</w:tr>
      <w:tr w14:paraId="1EFF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59105D15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8.1.4.2.1.1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63CFE504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3991A3FE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234D2370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61554332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Rel-15 E-UTRA</w:t>
            </w:r>
          </w:p>
        </w:tc>
      </w:tr>
      <w:tr w14:paraId="2ED1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55B23F74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8.1.4.2.1.2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323916D0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532D02F3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00D718DF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56E1C866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Rel-1</w:t>
            </w:r>
            <w:r>
              <w:rPr>
                <w:rFonts w:eastAsia="宋体"/>
                <w:sz w:val="16"/>
                <w:szCs w:val="16"/>
                <w:lang w:eastAsia="zh-CN"/>
              </w:rPr>
              <w:t>6</w:t>
            </w:r>
            <w:r>
              <w:rPr>
                <w:sz w:val="16"/>
                <w:szCs w:val="16"/>
              </w:rPr>
              <w:t xml:space="preserve"> E</w:t>
            </w:r>
            <w:r>
              <w:rPr>
                <w:rFonts w:eastAsia="宋体"/>
                <w:sz w:val="16"/>
                <w:szCs w:val="16"/>
                <w:lang w:eastAsia="zh-CN"/>
              </w:rPr>
              <w:t>N-DC</w:t>
            </w:r>
          </w:p>
        </w:tc>
      </w:tr>
      <w:tr w14:paraId="14C2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50D860A">
            <w:pPr>
              <w:pStyle w:val="58"/>
              <w:keepNext w:val="0"/>
              <w:keepLines w:val="0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8.1.4.2.2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2DBFA23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C17D5A6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96C1F56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3FB24DF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</w:tr>
      <w:tr w14:paraId="28DA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7EB4F66A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8.1.4.2.2.1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7F5E4B59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5F7D8580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6D775631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163275B6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Rel-15 E-UTRA</w:t>
            </w:r>
          </w:p>
        </w:tc>
      </w:tr>
      <w:tr w14:paraId="006D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101B922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  <w:lang w:eastAsia="zh-CN"/>
              </w:rPr>
              <w:t>8.1.4.3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A282FBB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2BC05CE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23786C1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7396890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5F6E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7B67A0D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  <w:lang w:eastAsia="zh-CN"/>
              </w:rPr>
              <w:t>8.1.4.3.4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E75089B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1AD811E1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E32AA0B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8B268E0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1208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2B0A5063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  <w:lang w:eastAsia="zh-CN"/>
              </w:rPr>
              <w:t>8.1.4.3.4.1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45BAA7C0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24C25D06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4F7774B6">
            <w:pPr>
              <w:pStyle w:val="6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</w:t>
            </w:r>
            <w:r>
              <w:rPr>
                <w:rFonts w:cs="Arial"/>
                <w:bCs/>
                <w:sz w:val="16"/>
                <w:szCs w:val="16"/>
                <w:lang w:eastAsia="zh-CN"/>
              </w:rPr>
              <w:t>8.1.4.3.4</w:t>
            </w:r>
            <w:r>
              <w:rPr>
                <w:rFonts w:cs="Arial"/>
                <w:color w:val="000000"/>
                <w:sz w:val="16"/>
                <w:szCs w:val="16"/>
              </w:rPr>
              <w:t>.2</w:t>
            </w:r>
            <w:r>
              <w:rPr>
                <w:rFonts w:cs="Arial"/>
                <w:sz w:val="16"/>
                <w:szCs w:val="16"/>
              </w:rPr>
              <w:t xml:space="preserve"> is executed this test case is optional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34C55989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7E45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339B871D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  <w:lang w:eastAsia="zh-CN"/>
              </w:rPr>
              <w:t>8.1.4.3.4.2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709B3115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0CB6F2C2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618BC754">
            <w:pPr>
              <w:pStyle w:val="6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</w:t>
            </w:r>
            <w:r>
              <w:rPr>
                <w:rFonts w:cs="Arial"/>
                <w:bCs/>
                <w:sz w:val="16"/>
                <w:szCs w:val="16"/>
                <w:lang w:eastAsia="zh-CN"/>
              </w:rPr>
              <w:t>8.1.4.3.4.1</w:t>
            </w:r>
            <w:r>
              <w:rPr>
                <w:rFonts w:cs="Arial"/>
                <w:sz w:val="16"/>
                <w:szCs w:val="16"/>
              </w:rPr>
              <w:t xml:space="preserve"> is executed this test case is optional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4A6ACCF6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16DC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ABEC5C0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  <w:lang w:eastAsia="zh-CN"/>
              </w:rPr>
              <w:t>8.1.4.3.5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3B5044E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2730EF5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311B90C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9F4FEB8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0FA7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73A5B383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  <w:lang w:eastAsia="zh-CN"/>
              </w:rPr>
              <w:t>8.1.4.3.5.1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36E48EF1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794C922F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0990FEBA">
            <w:pPr>
              <w:pStyle w:val="6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</w:t>
            </w:r>
            <w:r>
              <w:rPr>
                <w:rFonts w:cs="Arial"/>
                <w:bCs/>
                <w:sz w:val="16"/>
                <w:szCs w:val="16"/>
                <w:lang w:eastAsia="zh-CN"/>
              </w:rPr>
              <w:t>8.1.4.3.5.</w:t>
            </w:r>
            <w:r>
              <w:rPr>
                <w:rFonts w:cs="Arial"/>
                <w:sz w:val="16"/>
                <w:szCs w:val="16"/>
              </w:rPr>
              <w:t>2 is executed this test case is optional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1A88DD8B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7E75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0CBA5C8B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  <w:lang w:eastAsia="zh-CN"/>
              </w:rPr>
              <w:t>8.1.4.3.5.2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647CE79B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26CE1E78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4C73B06B">
            <w:pPr>
              <w:pStyle w:val="6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</w:t>
            </w:r>
            <w:r>
              <w:rPr>
                <w:rFonts w:cs="Arial"/>
                <w:bCs/>
                <w:sz w:val="16"/>
                <w:szCs w:val="16"/>
                <w:lang w:eastAsia="zh-CN"/>
              </w:rPr>
              <w:t>8.1.4.3.5</w:t>
            </w:r>
            <w:r>
              <w:rPr>
                <w:rFonts w:cs="Arial"/>
                <w:sz w:val="16"/>
                <w:szCs w:val="16"/>
              </w:rPr>
              <w:t>.1 is executed this test case is optional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0D43D603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37F0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9E22141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bCs/>
                <w:color w:val="000000"/>
                <w:sz w:val="16"/>
                <w:szCs w:val="16"/>
              </w:rPr>
              <w:t>8.1.4.4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3229AAC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1948D13">
            <w:pPr>
              <w:pStyle w:val="59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AF514E0">
            <w:pPr>
              <w:pStyle w:val="60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72EC2B2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533D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480F7F4A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 w:val="0"/>
                <w:bCs/>
                <w:sz w:val="16"/>
                <w:szCs w:val="16"/>
                <w:lang w:eastAsia="zh-CN"/>
              </w:rPr>
              <w:t>8.1.4.4.5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7783F381">
            <w:pPr>
              <w:spacing w:after="0"/>
              <w:jc w:val="center"/>
              <w:rPr>
                <w:rFonts w:ascii="Arial" w:hAnsi="Arial" w:eastAsia="宋体"/>
                <w:sz w:val="16"/>
                <w:szCs w:val="16"/>
              </w:rPr>
            </w:pPr>
            <w:r>
              <w:rPr>
                <w:rFonts w:ascii="Arial" w:hAnsi="Arial" w:eastAsia="宋体"/>
                <w:sz w:val="16"/>
                <w:szCs w:val="16"/>
              </w:rPr>
              <w:t>pc_ntn_ScenarioSupport_r17_GSO</w:t>
            </w:r>
          </w:p>
          <w:p w14:paraId="15930EA1">
            <w:pPr>
              <w:pStyle w:val="59"/>
              <w:rPr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pc_ntn_ScenarioSupport_r17_NGSO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45A4FAAC">
            <w:pPr>
              <w:pStyle w:val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px_NTN_ScenarioUnderTest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65317D90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 5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36AAD86D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4F51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7C70CAB7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 w:val="0"/>
                <w:bCs/>
                <w:sz w:val="16"/>
                <w:szCs w:val="16"/>
                <w:lang w:eastAsia="zh-CN"/>
              </w:rPr>
              <w:t>8.1.4.4.6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3154CB8">
            <w:pPr>
              <w:spacing w:after="0"/>
              <w:jc w:val="center"/>
              <w:rPr>
                <w:rFonts w:ascii="Arial" w:hAnsi="Arial" w:eastAsia="宋体"/>
                <w:sz w:val="16"/>
                <w:szCs w:val="16"/>
              </w:rPr>
            </w:pPr>
            <w:r>
              <w:rPr>
                <w:rFonts w:ascii="Arial" w:hAnsi="Arial" w:eastAsia="宋体"/>
                <w:sz w:val="16"/>
                <w:szCs w:val="16"/>
              </w:rPr>
              <w:t>pc_ntn_ScenarioSupport_r17_GSO</w:t>
            </w:r>
          </w:p>
          <w:p w14:paraId="0E1DD056">
            <w:pPr>
              <w:pStyle w:val="59"/>
              <w:rPr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pc_ntn_ScenarioSupport_r17_NGSO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28CE1E7A">
            <w:pPr>
              <w:pStyle w:val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px_NTN_ScenarioUnderTest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067400BF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 5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2B4D4B5F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1C47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08322CE9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 w:val="0"/>
                <w:bCs/>
                <w:sz w:val="16"/>
                <w:szCs w:val="16"/>
                <w:lang w:eastAsia="zh-CN"/>
              </w:rPr>
              <w:t>8.1.4.4.7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56BD87AD">
            <w:pPr>
              <w:spacing w:after="0"/>
              <w:jc w:val="center"/>
              <w:rPr>
                <w:rFonts w:ascii="Arial" w:hAnsi="Arial" w:eastAsia="宋体"/>
                <w:sz w:val="16"/>
                <w:szCs w:val="16"/>
              </w:rPr>
            </w:pPr>
            <w:r>
              <w:rPr>
                <w:rFonts w:ascii="Arial" w:hAnsi="Arial" w:eastAsia="宋体"/>
                <w:sz w:val="16"/>
                <w:szCs w:val="16"/>
              </w:rPr>
              <w:t>pc_ntn_ScenarioSupport_r17_GSO</w:t>
            </w:r>
          </w:p>
          <w:p w14:paraId="07F198DA">
            <w:pPr>
              <w:pStyle w:val="59"/>
              <w:rPr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pc_ntn_ScenarioSupport_r17_NGSO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5A818B21">
            <w:pPr>
              <w:pStyle w:val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px_NTN_ScenarioUnderTest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36C36A13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 5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01C922C3">
            <w:pPr>
              <w:pStyle w:val="59"/>
              <w:keepNext w:val="0"/>
              <w:keepLines w:val="0"/>
              <w:rPr>
                <w:sz w:val="16"/>
                <w:szCs w:val="16"/>
              </w:rPr>
            </w:pPr>
          </w:p>
        </w:tc>
      </w:tr>
      <w:tr w14:paraId="127C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37DC9C8">
            <w:pPr>
              <w:pStyle w:val="60"/>
              <w:rPr>
                <w:rFonts w:eastAsia="宋体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eastAsia="en-US"/>
              </w:rPr>
              <w:t>8.1.5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BB2EA3A">
            <w:pPr>
              <w:pStyle w:val="59"/>
              <w:rPr>
                <w:rFonts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9D0947A">
            <w:pPr>
              <w:pStyle w:val="59"/>
              <w:rPr>
                <w:rFonts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1DCEB41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339FBC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</w:tr>
      <w:tr w14:paraId="7D93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7ED2765">
            <w:pPr>
              <w:pStyle w:val="60"/>
              <w:rPr>
                <w:rFonts w:eastAsia="宋体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宋体"/>
                <w:b/>
                <w:bCs/>
                <w:sz w:val="16"/>
                <w:szCs w:val="16"/>
              </w:rPr>
              <w:t>8.1.5.1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00D103B">
            <w:pPr>
              <w:pStyle w:val="59"/>
              <w:rPr>
                <w:rFonts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034664D">
            <w:pPr>
              <w:pStyle w:val="59"/>
              <w:rPr>
                <w:rFonts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5455AA8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0B3D2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</w:tr>
      <w:tr w14:paraId="7282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2E242BD">
            <w:pPr>
              <w:pStyle w:val="60"/>
              <w:rPr>
                <w:rFonts w:eastAsia="宋体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宋体"/>
                <w:bCs/>
                <w:sz w:val="16"/>
                <w:szCs w:val="16"/>
                <w:lang w:eastAsia="zh-CN"/>
              </w:rPr>
              <w:t>8.1.5.1.1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D273F26">
            <w:pPr>
              <w:pStyle w:val="59"/>
              <w:rPr>
                <w:rFonts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5AE839F">
            <w:pPr>
              <w:pStyle w:val="59"/>
              <w:rPr>
                <w:rFonts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2FC5D67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  <w:r>
              <w:rPr>
                <w:rFonts w:eastAsia="宋体"/>
                <w:sz w:val="16"/>
                <w:szCs w:val="16"/>
              </w:rPr>
              <w:t>If 8.2.1.1.2 is executed this test case is optional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6980EF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</w:tr>
      <w:tr w14:paraId="187E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35E1043">
            <w:pPr>
              <w:pStyle w:val="60"/>
              <w:rPr>
                <w:rFonts w:eastAsia="宋体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宋体" w:cs="Arial"/>
                <w:b/>
                <w:bCs/>
                <w:sz w:val="16"/>
                <w:szCs w:val="16"/>
                <w:lang w:eastAsia="en-US"/>
              </w:rPr>
              <w:t>8.1.5.7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AA2CA22">
            <w:pPr>
              <w:pStyle w:val="59"/>
              <w:rPr>
                <w:rFonts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231547E">
            <w:pPr>
              <w:pStyle w:val="59"/>
              <w:rPr>
                <w:rFonts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9832CF5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8607BE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</w:tr>
      <w:tr w14:paraId="357B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49D1F2E">
            <w:pPr>
              <w:pStyle w:val="60"/>
              <w:rPr>
                <w:rFonts w:eastAsia="宋体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宋体" w:cs="Arial"/>
                <w:b/>
                <w:bCs/>
                <w:sz w:val="16"/>
                <w:szCs w:val="16"/>
                <w:lang w:eastAsia="en-US"/>
              </w:rPr>
              <w:t>8.1.5.7.1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AC1EDFE">
            <w:pPr>
              <w:pStyle w:val="59"/>
              <w:rPr>
                <w:rFonts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CD411A6">
            <w:pPr>
              <w:pStyle w:val="59"/>
              <w:rPr>
                <w:rFonts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EB5E81E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396A66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</w:tr>
      <w:tr w14:paraId="7D12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66AEB9F5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  <w:r>
              <w:rPr>
                <w:rFonts w:eastAsia="宋体" w:cs="Arial"/>
                <w:sz w:val="16"/>
                <w:szCs w:val="16"/>
                <w:lang w:eastAsia="en-US"/>
              </w:rPr>
              <w:t>8.1.5.7.1.1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5820D6B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7ED984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79AB6CDD">
            <w:pPr>
              <w:pStyle w:val="60"/>
              <w:rPr>
                <w:rFonts w:eastAsia="宋体"/>
                <w:b/>
                <w:sz w:val="16"/>
                <w:szCs w:val="16"/>
                <w:lang w:eastAsia="en-US"/>
              </w:rPr>
            </w:pPr>
            <w:r>
              <w:rPr>
                <w:rFonts w:eastAsia="宋体"/>
                <w:sz w:val="16"/>
                <w:szCs w:val="16"/>
                <w:lang w:eastAsia="en-US"/>
              </w:rPr>
              <w:t>If 8.1.5.7.1.2 or 8.1.5.7.1.3 is executed this test case is optional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407C56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6D44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543E3F93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  <w:r>
              <w:rPr>
                <w:rFonts w:eastAsia="宋体" w:cs="Arial"/>
                <w:sz w:val="16"/>
                <w:szCs w:val="16"/>
                <w:lang w:eastAsia="en-US"/>
              </w:rPr>
              <w:t>8.1.5.7.1.2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7319C78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3F08CA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4F4D9AE4">
            <w:pPr>
              <w:pStyle w:val="60"/>
              <w:rPr>
                <w:rFonts w:eastAsia="宋体"/>
                <w:b/>
                <w:sz w:val="16"/>
                <w:szCs w:val="16"/>
                <w:lang w:eastAsia="en-US"/>
              </w:rPr>
            </w:pPr>
            <w:r>
              <w:rPr>
                <w:rFonts w:eastAsia="宋体"/>
                <w:sz w:val="16"/>
                <w:szCs w:val="16"/>
                <w:lang w:eastAsia="en-US"/>
              </w:rPr>
              <w:t>If 8.1.5.7.1.1 or 8.1.5.7.1.3 is executed this test case is optional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6F3C09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1E2C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70A44AC4">
            <w:pPr>
              <w:pStyle w:val="60"/>
              <w:rPr>
                <w:rFonts w:eastAsia="宋体" w:cs="Arial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sz w:val="16"/>
                <w:szCs w:val="16"/>
                <w:lang w:eastAsia="zh-CN"/>
              </w:rPr>
              <w:t>8.1.5.7.1.3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69D527C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3163F0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621818CB">
            <w:pPr>
              <w:pStyle w:val="60"/>
              <w:rPr>
                <w:rFonts w:eastAsia="宋体"/>
                <w:b/>
                <w:sz w:val="16"/>
                <w:szCs w:val="16"/>
                <w:lang w:eastAsia="en-US"/>
              </w:rPr>
            </w:pPr>
            <w:r>
              <w:rPr>
                <w:rFonts w:eastAsia="宋体"/>
                <w:sz w:val="16"/>
                <w:szCs w:val="16"/>
                <w:lang w:eastAsia="en-US"/>
              </w:rPr>
              <w:t>If 8.1.5.7.1.1 or 8.1.5.7.1.2 is executed this test case is optional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517C072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0E51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6281DE0">
            <w:pPr>
              <w:pStyle w:val="60"/>
              <w:rPr>
                <w:rFonts w:eastAsia="宋体" w:cs="Arial"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8.1.5.8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C0EE3A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240703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D1E7D38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5B6BB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4432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014C17BD">
            <w:pPr>
              <w:pStyle w:val="60"/>
              <w:rPr>
                <w:rFonts w:eastAsia="宋体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8.1.5.8.1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5F3763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eastAsia="宋体"/>
                <w:bCs/>
                <w:sz w:val="16"/>
                <w:szCs w:val="16"/>
              </w:rPr>
              <w:t>pc_inactiveState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6AE6C9C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32D748C2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080F0B5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7A2C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3C97EBD">
            <w:pPr>
              <w:pStyle w:val="60"/>
              <w:rPr>
                <w:rFonts w:eastAsia="宋体" w:cs="Arial"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8.1.5.8.2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40FDBD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F72D1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2D18866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B6A5AD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7F22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40C765FE">
            <w:pPr>
              <w:pStyle w:val="60"/>
              <w:rPr>
                <w:rFonts w:eastAsia="宋体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8.1.5.8.2.1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3CA08FC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eastAsia="宋体"/>
                <w:bCs/>
                <w:sz w:val="16"/>
                <w:szCs w:val="16"/>
              </w:rPr>
              <w:t>pc_inactiveState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76B96C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428D4A27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If </w:t>
            </w:r>
            <w:r>
              <w:rPr>
                <w:rFonts w:cs="Arial"/>
                <w:sz w:val="16"/>
                <w:szCs w:val="16"/>
              </w:rPr>
              <w:t>8.1.5.8.2</w:t>
            </w:r>
            <w:r>
              <w:rPr>
                <w:sz w:val="16"/>
                <w:szCs w:val="16"/>
              </w:rPr>
              <w:t xml:space="preserve">.2 or </w:t>
            </w:r>
            <w:r>
              <w:rPr>
                <w:rFonts w:cs="Arial"/>
                <w:sz w:val="16"/>
                <w:szCs w:val="16"/>
              </w:rPr>
              <w:t>8.1.5.8.2</w:t>
            </w:r>
            <w:r>
              <w:rPr>
                <w:sz w:val="16"/>
                <w:szCs w:val="16"/>
              </w:rPr>
              <w:t>.3 is executed this test case is optional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41629CB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78A3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2F2A923A">
            <w:pPr>
              <w:pStyle w:val="60"/>
              <w:rPr>
                <w:rFonts w:eastAsia="宋体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8.1.5.8.2.2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0F387D0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eastAsia="宋体"/>
                <w:bCs/>
                <w:sz w:val="16"/>
                <w:szCs w:val="16"/>
              </w:rPr>
              <w:t>pc_inactiveState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0520899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4C4A89B1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If </w:t>
            </w:r>
            <w:r>
              <w:rPr>
                <w:rFonts w:cs="Arial"/>
                <w:sz w:val="16"/>
                <w:szCs w:val="16"/>
              </w:rPr>
              <w:t>8.1.5.8.2</w:t>
            </w:r>
            <w:r>
              <w:rPr>
                <w:sz w:val="16"/>
                <w:szCs w:val="16"/>
              </w:rPr>
              <w:t xml:space="preserve">.1 or </w:t>
            </w:r>
            <w:r>
              <w:rPr>
                <w:rFonts w:cs="Arial"/>
                <w:sz w:val="16"/>
                <w:szCs w:val="16"/>
              </w:rPr>
              <w:t>8.1.5.8.2</w:t>
            </w:r>
            <w:r>
              <w:rPr>
                <w:sz w:val="16"/>
                <w:szCs w:val="16"/>
              </w:rPr>
              <w:t>.3 is executed this test case is optional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62913B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615A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6D3A64A5">
            <w:pPr>
              <w:pStyle w:val="60"/>
              <w:rPr>
                <w:rFonts w:eastAsia="宋体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8.1.5.8.2.3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743411A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eastAsia="宋体"/>
                <w:bCs/>
                <w:sz w:val="16"/>
                <w:szCs w:val="16"/>
              </w:rPr>
              <w:t>pc_inactiveState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0C96989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086815F3">
            <w:pPr>
              <w:pStyle w:val="60"/>
              <w:rPr>
                <w:rFonts w:eastAsia="宋体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If </w:t>
            </w:r>
            <w:r>
              <w:rPr>
                <w:rFonts w:cs="Arial"/>
                <w:sz w:val="16"/>
                <w:szCs w:val="16"/>
              </w:rPr>
              <w:t>8.1.5.8.2</w:t>
            </w:r>
            <w:r>
              <w:rPr>
                <w:sz w:val="16"/>
                <w:szCs w:val="16"/>
              </w:rPr>
              <w:t xml:space="preserve">.1 or </w:t>
            </w:r>
            <w:r>
              <w:rPr>
                <w:rFonts w:cs="Arial"/>
                <w:sz w:val="16"/>
                <w:szCs w:val="16"/>
              </w:rPr>
              <w:t>8.1.5.8.2</w:t>
            </w:r>
            <w:r>
              <w:rPr>
                <w:sz w:val="16"/>
                <w:szCs w:val="16"/>
              </w:rPr>
              <w:t>.2 is executed this test case is optional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1C1EB6E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61C0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1A82574D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8.1.5.9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155BDAC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FE4A17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11238C8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319042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72E3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435ECB4B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8.1.5.9.1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6A9E79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pc_Set_UE_Cap_Info_NR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5F277D6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0902AC91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46A2E9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5D82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ECBD006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8.1.5.14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BF87F1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72FD05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4058B515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627BCC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4A6F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66EBAC48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8.1.5.14.1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9FDB9CA">
            <w:pPr>
              <w:spacing w:after="0"/>
              <w:jc w:val="center"/>
              <w:rPr>
                <w:rFonts w:ascii="Arial" w:hAnsi="Arial" w:eastAsia="宋体"/>
                <w:sz w:val="16"/>
                <w:szCs w:val="16"/>
              </w:rPr>
            </w:pPr>
            <w:r>
              <w:rPr>
                <w:rFonts w:ascii="Arial" w:hAnsi="Arial" w:eastAsia="宋体"/>
                <w:sz w:val="16"/>
                <w:szCs w:val="16"/>
              </w:rPr>
              <w:t>pc_ntn_ScenarioSupport_r17_GSO</w:t>
            </w:r>
          </w:p>
          <w:p w14:paraId="7A3D214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eastAsia="宋体"/>
                <w:sz w:val="16"/>
                <w:szCs w:val="16"/>
              </w:rPr>
              <w:t>pc_ntn_ScenarioSupport_r17_NGSO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163229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eastAsia="宋体"/>
                <w:sz w:val="16"/>
                <w:szCs w:val="16"/>
              </w:rPr>
              <w:t>px_NTN_ScenarioUnderTest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1D5FF74F">
            <w:pPr>
              <w:pStyle w:val="6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 5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059F46E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5B2D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18355957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8.1.6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51B1209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133D28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C3C7F27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7E6C55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5543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3787A3E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8.1.6.1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FF69B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2CA9E9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1233A9F4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30BC2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5619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  <w:ins w:id="21" w:author="CMCC" w:date="2025-08-26T14:09:58Z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310DF98">
            <w:pPr>
              <w:pStyle w:val="60"/>
              <w:rPr>
                <w:ins w:id="22" w:author="CMCC" w:date="2025-08-26T14:09:58Z"/>
                <w:rFonts w:hint="eastAsia" w:cs="Arial" w:eastAsiaTheme="minorEastAsia"/>
                <w:sz w:val="16"/>
                <w:szCs w:val="16"/>
                <w:lang w:val="en-US" w:eastAsia="zh-CN"/>
              </w:rPr>
            </w:pPr>
            <w:ins w:id="23" w:author="CMCC" w:date="2025-08-26T14:09:58Z">
              <w:r>
                <w:rPr>
                  <w:rFonts w:cs="Arial"/>
                  <w:b/>
                  <w:bCs/>
                  <w:sz w:val="16"/>
                  <w:szCs w:val="16"/>
                </w:rPr>
                <w:t>8.1.6.1.</w:t>
              </w:r>
            </w:ins>
            <w:ins w:id="24" w:author="CMCC" w:date="2025-08-26T14:10:02Z">
              <w:r>
                <w:rPr>
                  <w:rFonts w:hint="eastAsia" w:cs="Arial"/>
                  <w:b/>
                  <w:bCs/>
                  <w:sz w:val="16"/>
                  <w:szCs w:val="16"/>
                  <w:lang w:val="en-US" w:eastAsia="zh-CN"/>
                </w:rPr>
                <w:t>2</w:t>
              </w:r>
            </w:ins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B3DF39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" w:author="CMCC" w:date="2025-08-26T14:09:58Z"/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7E3B47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" w:author="CMCC" w:date="2025-08-26T14:09:58Z"/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B31EF53">
            <w:pPr>
              <w:pStyle w:val="60"/>
              <w:rPr>
                <w:ins w:id="27" w:author="CMCC" w:date="2025-08-26T14:09:58Z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9E94C7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" w:author="CMCC" w:date="2025-08-26T14:09:58Z"/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17F4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  <w:ins w:id="29" w:author="CMCC" w:date="2025-08-26T14:09:58Z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2E9C9E80">
            <w:pPr>
              <w:pStyle w:val="60"/>
              <w:rPr>
                <w:ins w:id="30" w:author="CMCC" w:date="2025-08-26T14:09:58Z"/>
                <w:rFonts w:hint="default" w:cs="Arial" w:eastAsiaTheme="minorEastAsia"/>
                <w:sz w:val="16"/>
                <w:szCs w:val="16"/>
                <w:lang w:val="en-US" w:eastAsia="zh-CN"/>
              </w:rPr>
            </w:pPr>
            <w:ins w:id="31" w:author="CMCC" w:date="2025-08-26T14:09:58Z">
              <w:r>
                <w:rPr>
                  <w:rFonts w:cs="Arial"/>
                  <w:bCs/>
                  <w:sz w:val="16"/>
                  <w:szCs w:val="16"/>
                </w:rPr>
                <w:t>8.1.6.1.</w:t>
              </w:r>
            </w:ins>
            <w:ins w:id="32" w:author="CMCC" w:date="2025-08-26T14:10:04Z">
              <w:r>
                <w:rPr>
                  <w:rFonts w:hint="eastAsia" w:cs="Arial"/>
                  <w:bCs/>
                  <w:sz w:val="16"/>
                  <w:szCs w:val="16"/>
                  <w:lang w:val="en-US" w:eastAsia="zh-CN"/>
                </w:rPr>
                <w:t>2</w:t>
              </w:r>
            </w:ins>
            <w:ins w:id="33" w:author="CMCC" w:date="2025-08-26T14:09:58Z">
              <w:r>
                <w:rPr>
                  <w:rFonts w:cs="Arial"/>
                  <w:bCs/>
                  <w:sz w:val="16"/>
                  <w:szCs w:val="16"/>
                </w:rPr>
                <w:t>.</w:t>
              </w:r>
            </w:ins>
            <w:ins w:id="34" w:author="CMCC" w:date="2025-08-26T14:10:06Z">
              <w:r>
                <w:rPr>
                  <w:rFonts w:hint="eastAsia" w:cs="Arial"/>
                  <w:bCs/>
                  <w:sz w:val="16"/>
                  <w:szCs w:val="16"/>
                  <w:lang w:val="en-US" w:eastAsia="zh-CN"/>
                </w:rPr>
                <w:t>14</w:t>
              </w:r>
            </w:ins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F936D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" w:author="CMCC" w:date="2025-08-26T14:09:58Z"/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5F2672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" w:author="CMCC" w:date="2025-08-26T14:09:58Z"/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42CC6875">
            <w:pPr>
              <w:pStyle w:val="60"/>
              <w:rPr>
                <w:ins w:id="37" w:author="CMCC" w:date="2025-08-26T14:09:58Z"/>
                <w:rFonts w:hint="default"/>
                <w:sz w:val="16"/>
                <w:szCs w:val="16"/>
                <w:lang w:val="en-US"/>
              </w:rPr>
            </w:pPr>
            <w:ins w:id="38" w:author="CMCC" w:date="2025-08-26T14:12:37Z">
              <w:r>
                <w:rPr>
                  <w:rFonts w:hint="eastAsia" w:cs="Arial"/>
                  <w:sz w:val="16"/>
                  <w:szCs w:val="16"/>
                  <w:lang w:val="en-US" w:eastAsia="zh-CN"/>
                </w:rPr>
                <w:t xml:space="preserve">Note </w:t>
              </w:r>
            </w:ins>
            <w:ins w:id="39" w:author="CMCC" w:date="2025-08-26T14:12:50Z">
              <w:r>
                <w:rPr>
                  <w:rFonts w:hint="eastAsia" w:cs="Arial"/>
                  <w:sz w:val="16"/>
                  <w:szCs w:val="16"/>
                  <w:highlight w:val="green"/>
                  <w:lang w:val="en-US" w:eastAsia="zh-CN"/>
                </w:rPr>
                <w:t>X</w:t>
              </w:r>
            </w:ins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797AE5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" w:author="CMCC" w:date="2025-08-26T14:09:58Z"/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41F4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723331D5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8.1.6.1.3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10BAA3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78D16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AACEFB9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77581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29D5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19350D87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8.1.6.1.3.1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354A4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0138702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6D33B9AC">
            <w:pPr>
              <w:pStyle w:val="6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8.1.6.1.3.5 is executed this test case is optional.</w:t>
            </w: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7466E11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7F3E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DC616C0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8.1.6.2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6363C7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05E8536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3CD3BC0E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21E23CA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</w:p>
        </w:tc>
      </w:tr>
      <w:tr w14:paraId="2920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096D8063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8.1.6.2.1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48E3043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4824CEC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471D6F40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4F41C49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Rel-15 E-UTRA</w:t>
            </w:r>
          </w:p>
        </w:tc>
      </w:tr>
      <w:tr w14:paraId="078B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0C241AC8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8.1.6.2.2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60241A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642655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2DB31C62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4B5499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Rel-15 E-UTRA</w:t>
            </w:r>
          </w:p>
        </w:tc>
      </w:tr>
      <w:tr w14:paraId="5C86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77163951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8.1.6.2.3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AA1DDE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1EC9A12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38395480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0A6B96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Rel-15 E-UTRA</w:t>
            </w:r>
          </w:p>
        </w:tc>
      </w:tr>
      <w:tr w14:paraId="541A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</w:tcPr>
          <w:p w14:paraId="3D455A86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8.1.6.2.4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14:paraId="28AEABE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14:paraId="5005CC5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</w:tcPr>
          <w:p w14:paraId="097CA5AF">
            <w:pPr>
              <w:pStyle w:val="6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color="auto" w:sz="4" w:space="0"/>
              <w:bottom w:val="single" w:color="auto" w:sz="4" w:space="0"/>
            </w:tcBorders>
          </w:tcPr>
          <w:p w14:paraId="0DECE50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Rel-15 E-UTRA</w:t>
            </w:r>
          </w:p>
        </w:tc>
      </w:tr>
      <w:tr w14:paraId="137A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</w:tcPr>
          <w:p w14:paraId="1E8557A8">
            <w:pPr>
              <w:pStyle w:val="58"/>
              <w:keepNext w:val="0"/>
              <w:keepLines w:val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8.2.1</w:t>
            </w:r>
          </w:p>
        </w:tc>
        <w:tc>
          <w:tcPr>
            <w:tcW w:w="2340" w:type="dxa"/>
            <w:shd w:val="clear" w:color="auto" w:fill="D9D9D9"/>
          </w:tcPr>
          <w:p w14:paraId="7C80797B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shd w:val="clear" w:color="auto" w:fill="D9D9D9"/>
          </w:tcPr>
          <w:p w14:paraId="67C15F63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shd w:val="clear" w:color="auto" w:fill="D9D9D9"/>
          </w:tcPr>
          <w:p w14:paraId="007554FA">
            <w:pPr>
              <w:pStyle w:val="59"/>
              <w:keepNext w:val="0"/>
              <w:keepLines w:val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shd w:val="clear" w:color="auto" w:fill="D9D9D9"/>
          </w:tcPr>
          <w:p w14:paraId="30499F89">
            <w:pPr>
              <w:pStyle w:val="59"/>
              <w:keepNext w:val="0"/>
              <w:keepLines w:val="0"/>
              <w:rPr>
                <w:b/>
                <w:sz w:val="16"/>
                <w:szCs w:val="16"/>
                <w:lang w:eastAsia="en-US"/>
              </w:rPr>
            </w:pPr>
          </w:p>
        </w:tc>
      </w:tr>
      <w:tr w14:paraId="46AC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14:paraId="4FE11196">
            <w:pPr>
              <w:pStyle w:val="58"/>
              <w:keepNext w:val="0"/>
              <w:keepLines w:val="0"/>
              <w:jc w:val="left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8.2.2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086C874B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468EF14F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bottom w:val="single" w:color="auto" w:sz="4" w:space="0"/>
            </w:tcBorders>
            <w:shd w:val="clear" w:color="auto" w:fill="D9D9D9"/>
          </w:tcPr>
          <w:p w14:paraId="74CC2BDA">
            <w:pPr>
              <w:pStyle w:val="59"/>
              <w:keepNext w:val="0"/>
              <w:keepLines w:val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57BB4753">
            <w:pPr>
              <w:pStyle w:val="59"/>
              <w:keepNext w:val="0"/>
              <w:keepLines w:val="0"/>
              <w:rPr>
                <w:b/>
                <w:sz w:val="16"/>
                <w:szCs w:val="16"/>
                <w:lang w:eastAsia="en-US"/>
              </w:rPr>
            </w:pPr>
          </w:p>
        </w:tc>
      </w:tr>
      <w:tr w14:paraId="51E9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14:paraId="54A80F2F">
            <w:pPr>
              <w:pStyle w:val="58"/>
              <w:keepNext w:val="0"/>
              <w:keepLines w:val="0"/>
              <w:jc w:val="left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8.2.2.1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4E5B5B0F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21C13840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bottom w:val="single" w:color="auto" w:sz="4" w:space="0"/>
            </w:tcBorders>
            <w:shd w:val="clear" w:color="auto" w:fill="D9D9D9"/>
          </w:tcPr>
          <w:p w14:paraId="0C97B503">
            <w:pPr>
              <w:pStyle w:val="59"/>
              <w:keepNext w:val="0"/>
              <w:keepLines w:val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3307EBB0">
            <w:pPr>
              <w:pStyle w:val="59"/>
              <w:keepNext w:val="0"/>
              <w:keepLines w:val="0"/>
              <w:rPr>
                <w:b/>
                <w:sz w:val="16"/>
                <w:szCs w:val="16"/>
                <w:lang w:eastAsia="en-US"/>
              </w:rPr>
            </w:pPr>
          </w:p>
        </w:tc>
      </w:tr>
      <w:tr w14:paraId="1BEA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084F2AB6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  <w:lang w:eastAsia="en-US"/>
              </w:rPr>
            </w:pPr>
            <w:r>
              <w:rPr>
                <w:b w:val="0"/>
                <w:bCs/>
                <w:sz w:val="16"/>
                <w:szCs w:val="16"/>
                <w:lang w:eastAsia="en-US"/>
              </w:rPr>
              <w:t>8.2.2.1.1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60264495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3721F85F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2D423219">
            <w:pPr>
              <w:pStyle w:val="59"/>
              <w:jc w:val="left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Only executed if</w:t>
            </w:r>
            <w:r>
              <w:rPr>
                <w:sz w:val="16"/>
                <w:szCs w:val="16"/>
                <w:lang w:eastAsia="en-US"/>
              </w:rPr>
              <w:t xml:space="preserve"> test case 8.2.2.3.1 is </w:t>
            </w:r>
            <w:r>
              <w:rPr>
                <w:sz w:val="16"/>
                <w:szCs w:val="16"/>
              </w:rPr>
              <w:t>not applicable</w:t>
            </w:r>
            <w:r>
              <w:rPr>
                <w:sz w:val="16"/>
                <w:szCs w:val="16"/>
                <w:lang w:eastAsia="en-US"/>
              </w:rPr>
              <w:t xml:space="preserve"> (Note 1)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5F88BDE6">
            <w:pPr>
              <w:pStyle w:val="59"/>
              <w:keepNext w:val="0"/>
              <w:keepLines w:val="0"/>
              <w:rPr>
                <w:b/>
                <w:sz w:val="16"/>
                <w:szCs w:val="16"/>
                <w:lang w:eastAsia="en-US"/>
              </w:rPr>
            </w:pPr>
          </w:p>
        </w:tc>
      </w:tr>
      <w:tr w14:paraId="0481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7DC41D7E">
            <w:pPr>
              <w:pStyle w:val="58"/>
              <w:keepNext w:val="0"/>
              <w:keepLines w:val="0"/>
              <w:jc w:val="left"/>
              <w:rPr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b w:val="0"/>
                <w:bCs/>
                <w:sz w:val="16"/>
                <w:szCs w:val="16"/>
                <w:lang w:eastAsia="zh-CN"/>
              </w:rPr>
              <w:t>8.2.2.1.2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67AC6C9F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5CD007B8">
            <w:pPr>
              <w:pStyle w:val="58"/>
              <w:keepNext w:val="0"/>
              <w:keepLines w:val="0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33C516A1">
            <w:pPr>
              <w:pStyle w:val="5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Only executed if test case 8.2.2.3.2 is not applicable (Note 1)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2B01F0D6">
            <w:pPr>
              <w:pStyle w:val="59"/>
              <w:keepNext w:val="0"/>
              <w:keepLines w:val="0"/>
              <w:rPr>
                <w:b/>
                <w:sz w:val="16"/>
                <w:szCs w:val="16"/>
              </w:rPr>
            </w:pPr>
          </w:p>
        </w:tc>
      </w:tr>
      <w:tr w14:paraId="489B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9D9D9"/>
          </w:tcPr>
          <w:p w14:paraId="65E12DC2">
            <w:pPr>
              <w:pStyle w:val="58"/>
              <w:keepNext w:val="0"/>
              <w:keepLines w:val="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8.2.3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0AA560F8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0585B661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9D9D9"/>
          </w:tcPr>
          <w:p w14:paraId="75B26820">
            <w:pPr>
              <w:pStyle w:val="59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58517900">
            <w:pPr>
              <w:pStyle w:val="59"/>
              <w:keepNext w:val="0"/>
              <w:keepLines w:val="0"/>
              <w:rPr>
                <w:rFonts w:cs="Arial"/>
                <w:b/>
                <w:sz w:val="16"/>
                <w:szCs w:val="16"/>
              </w:rPr>
            </w:pPr>
          </w:p>
        </w:tc>
      </w:tr>
      <w:tr w14:paraId="2668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9D9D9"/>
          </w:tcPr>
          <w:p w14:paraId="20BBED58">
            <w:pPr>
              <w:pStyle w:val="58"/>
              <w:keepNext w:val="0"/>
              <w:keepLines w:val="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8.2.3.6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648D000A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10476CE2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9D9D9"/>
          </w:tcPr>
          <w:p w14:paraId="1F28C723">
            <w:pPr>
              <w:pStyle w:val="59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7A6C438E">
            <w:pPr>
              <w:pStyle w:val="59"/>
              <w:keepNext w:val="0"/>
              <w:keepLines w:val="0"/>
              <w:rPr>
                <w:rFonts w:cs="Arial"/>
                <w:b/>
                <w:sz w:val="16"/>
                <w:szCs w:val="16"/>
              </w:rPr>
            </w:pPr>
          </w:p>
        </w:tc>
      </w:tr>
      <w:tr w14:paraId="71CD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17EDEE21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color w:val="000000"/>
                <w:sz w:val="16"/>
                <w:szCs w:val="16"/>
              </w:rPr>
              <w:t>8.2.3.6.1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1DD536AA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179EE6F6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460F1E9E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4D167687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5E35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06B4A537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color w:val="000000"/>
                <w:sz w:val="16"/>
                <w:szCs w:val="16"/>
              </w:rPr>
              <w:t>8.2.3.6.1a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5B32DF02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49A23A20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6F9CB4C4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8.2.3.6.1 is executed this test case is optional (Note 3)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69CFA68E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14DE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47F1415E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color w:val="000000"/>
                <w:sz w:val="16"/>
                <w:szCs w:val="16"/>
              </w:rPr>
              <w:t>8.2.3.6.1b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0D65825A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0A4669F3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4A5B4C0B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8.2.3.6.1 or 8.2.3.6.1a is executed this test case is optional (Note 3)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2B8127C0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12DA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9D9D9"/>
          </w:tcPr>
          <w:p w14:paraId="40262A83">
            <w:pPr>
              <w:pStyle w:val="58"/>
              <w:keepNext w:val="0"/>
              <w:keepLines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8.2.3.7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1339C706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2A94E615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9D9D9"/>
          </w:tcPr>
          <w:p w14:paraId="2D4B703F">
            <w:pPr>
              <w:pStyle w:val="59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421DF8B4">
            <w:pPr>
              <w:pStyle w:val="59"/>
              <w:keepNext w:val="0"/>
              <w:keepLines w:val="0"/>
              <w:rPr>
                <w:rFonts w:cs="Arial"/>
                <w:b/>
                <w:sz w:val="16"/>
                <w:szCs w:val="16"/>
              </w:rPr>
            </w:pPr>
          </w:p>
        </w:tc>
      </w:tr>
      <w:tr w14:paraId="466A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72D28FDD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  <w:szCs w:val="16"/>
              </w:rPr>
              <w:t>8.2.3.7.1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12E5FBC3">
            <w:pPr>
              <w:pStyle w:val="58"/>
              <w:keepNext w:val="0"/>
              <w:keepLines w:val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1BF81FAA">
            <w:pPr>
              <w:pStyle w:val="58"/>
              <w:keepNext w:val="0"/>
              <w:keepLines w:val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18E37C99">
            <w:pPr>
              <w:pStyle w:val="59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6A2FCA21">
            <w:pPr>
              <w:pStyle w:val="59"/>
              <w:keepNext w:val="0"/>
              <w:keepLines w:val="0"/>
              <w:rPr>
                <w:rFonts w:cs="Arial"/>
                <w:bCs/>
                <w:sz w:val="16"/>
                <w:szCs w:val="16"/>
              </w:rPr>
            </w:pPr>
          </w:p>
        </w:tc>
      </w:tr>
      <w:tr w14:paraId="66C9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73F0FE3A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color w:val="000000"/>
                <w:sz w:val="16"/>
                <w:szCs w:val="16"/>
              </w:rPr>
              <w:t>8.2.3.7.1a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7F55E390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1D080C1E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58C597AA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8.2.3.7.1 is executed this test case is optional (Note 3)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2F583A83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5EC9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5B5ADC9E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color w:val="000000"/>
                <w:sz w:val="16"/>
                <w:szCs w:val="16"/>
              </w:rPr>
              <w:t>8.2.3.7.1b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47CE7CD4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5797AC47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70B902C5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8.2.3.7.1 or 8.2.3.7.1a is executed this test case is optional (Note 3)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04AC3DC0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5A2A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9D9D9"/>
          </w:tcPr>
          <w:p w14:paraId="77B4E480">
            <w:pPr>
              <w:pStyle w:val="58"/>
              <w:keepNext w:val="0"/>
              <w:keepLines w:val="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8.2.3.8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71AEECF8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5EC5EAA4">
            <w:pPr>
              <w:pStyle w:val="58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9D9D9"/>
          </w:tcPr>
          <w:p w14:paraId="69C77BDA">
            <w:pPr>
              <w:pStyle w:val="59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24E75814">
            <w:pPr>
              <w:pStyle w:val="59"/>
              <w:keepNext w:val="0"/>
              <w:keepLines w:val="0"/>
              <w:rPr>
                <w:rFonts w:cs="Arial"/>
                <w:b/>
                <w:sz w:val="16"/>
                <w:szCs w:val="16"/>
              </w:rPr>
            </w:pPr>
          </w:p>
        </w:tc>
      </w:tr>
      <w:tr w14:paraId="37EA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32CB025A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color w:val="000000"/>
                <w:sz w:val="16"/>
                <w:szCs w:val="16"/>
              </w:rPr>
              <w:t>8.2.3.8.1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3125F94F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18DA1189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00DF7357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1758776C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551D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2C06E658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color w:val="000000"/>
                <w:sz w:val="16"/>
                <w:szCs w:val="16"/>
              </w:rPr>
              <w:t>8.2.3.8.1a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1FBF81DB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10E577C4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4E305F70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8.2.3.8.1 is executed this test case is optional (Note 3)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30CA1F3C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7D75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55DEF00E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color w:val="000000"/>
                <w:sz w:val="16"/>
                <w:szCs w:val="16"/>
              </w:rPr>
              <w:t>8.2.3.8.1b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64AC1E34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3A0F97EB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0343E2D9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8.2.3.8.1 or 8.2.3.8.1a is executed this test case is optional (Note 3)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5E625574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7DF4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9D9D9"/>
          </w:tcPr>
          <w:p w14:paraId="6E048F7E">
            <w:pPr>
              <w:pStyle w:val="58"/>
              <w:keepNext w:val="0"/>
              <w:keepLines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t>8.2.4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4001CE9B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205FF7A3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9D9D9"/>
          </w:tcPr>
          <w:p w14:paraId="1CABEE33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0ADDE708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4DD8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9D9D9"/>
          </w:tcPr>
          <w:p w14:paraId="0616B163">
            <w:pPr>
              <w:pStyle w:val="58"/>
              <w:keepNext w:val="0"/>
              <w:keepLines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t>8.2.4.1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2F9FE487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240EE669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9D9D9"/>
          </w:tcPr>
          <w:p w14:paraId="6AAA1C0A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1B0299EE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6E99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9D9D9"/>
          </w:tcPr>
          <w:p w14:paraId="2A639DA6">
            <w:pPr>
              <w:pStyle w:val="58"/>
              <w:keepNext w:val="0"/>
              <w:keepLines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t>8.2.4.1.1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4AA3B641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0593CA5C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9D9D9"/>
          </w:tcPr>
          <w:p w14:paraId="11C6F0BC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180E1073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6621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65C36E49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b w:val="0"/>
                <w:bCs/>
              </w:rPr>
              <w:t>8.2.4.1.1.4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156ACBE7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3D1D072E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1DA93446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7F471C9F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t>Rel-15 E-UTRA</w:t>
            </w:r>
          </w:p>
        </w:tc>
      </w:tr>
      <w:tr w14:paraId="2C50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7207CF89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b w:val="0"/>
                <w:bCs/>
              </w:rPr>
              <w:t>8.2.4.1.1.5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30B1B102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2BE0657B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5AA1EBA9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10DA9348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t>Rel-15 E-UTRA</w:t>
            </w:r>
          </w:p>
        </w:tc>
      </w:tr>
      <w:tr w14:paraId="2953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71891F58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b w:val="0"/>
                <w:bCs/>
              </w:rPr>
              <w:t>8.2.4.1.1.6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34846576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56352852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5058C46E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7874865A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t>Rel-15 E-UTRA</w:t>
            </w:r>
          </w:p>
        </w:tc>
      </w:tr>
      <w:tr w14:paraId="6E60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9D9D9"/>
          </w:tcPr>
          <w:p w14:paraId="1349F651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8.2.6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177B301C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6BF15BDD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9D9D9"/>
          </w:tcPr>
          <w:p w14:paraId="255E283F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283AAF36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0065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9D9D9"/>
          </w:tcPr>
          <w:p w14:paraId="05FD42BE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8.2.6</w:t>
            </w:r>
            <w:r>
              <w:rPr>
                <w:rFonts w:cs="Arial"/>
                <w:bCs/>
                <w:sz w:val="16"/>
                <w:szCs w:val="16"/>
              </w:rPr>
              <w:t>.1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5FF62932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01974985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9D9D9"/>
          </w:tcPr>
          <w:p w14:paraId="23EC2B71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364B4367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28C0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9D9D9"/>
          </w:tcPr>
          <w:p w14:paraId="539E3E52">
            <w:pPr>
              <w:pStyle w:val="58"/>
              <w:keepNext w:val="0"/>
              <w:keepLines w:val="0"/>
              <w:jc w:val="left"/>
              <w:rPr>
                <w:rFonts w:cs="Arial"/>
                <w:b w:val="0"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8.2.6</w:t>
            </w:r>
            <w:r>
              <w:rPr>
                <w:rFonts w:cs="Arial"/>
                <w:bCs/>
                <w:sz w:val="16"/>
                <w:szCs w:val="16"/>
              </w:rPr>
              <w:t>.1.1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78C9BE75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6E9C8197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9D9D9"/>
          </w:tcPr>
          <w:p w14:paraId="05247E10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6404D732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63A7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7B02D3C8">
            <w:pPr>
              <w:pStyle w:val="59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8.2.6.1.1.1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36839226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708A8442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0D00CA9F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</w:t>
            </w:r>
            <w:r>
              <w:rPr>
                <w:rFonts w:cs="Arial"/>
                <w:color w:val="000000"/>
                <w:sz w:val="16"/>
                <w:szCs w:val="16"/>
              </w:rPr>
              <w:t>8.2.6.1.1.2</w:t>
            </w:r>
            <w:r>
              <w:rPr>
                <w:rFonts w:cs="Arial"/>
                <w:sz w:val="16"/>
                <w:szCs w:val="16"/>
              </w:rPr>
              <w:t xml:space="preserve"> or </w:t>
            </w:r>
            <w:r>
              <w:rPr>
                <w:rFonts w:cs="Arial"/>
                <w:color w:val="000000"/>
                <w:sz w:val="16"/>
                <w:szCs w:val="16"/>
              </w:rPr>
              <w:t>8.2.6.1.1.3</w:t>
            </w:r>
            <w:r>
              <w:rPr>
                <w:rFonts w:cs="Arial"/>
                <w:sz w:val="16"/>
                <w:szCs w:val="16"/>
              </w:rPr>
              <w:t xml:space="preserve"> is executed this test case is optional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7269E5F0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7934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1D9783BB">
            <w:pPr>
              <w:pStyle w:val="59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8.2.6.1.1.2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58A5689C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5CAB140B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2A2CCF00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</w:t>
            </w:r>
            <w:r>
              <w:rPr>
                <w:rFonts w:cs="Arial"/>
                <w:color w:val="000000"/>
                <w:sz w:val="16"/>
                <w:szCs w:val="16"/>
              </w:rPr>
              <w:t>8.2.6.1.1.1</w:t>
            </w:r>
            <w:r>
              <w:rPr>
                <w:rFonts w:cs="Arial"/>
                <w:sz w:val="16"/>
                <w:szCs w:val="16"/>
              </w:rPr>
              <w:t xml:space="preserve"> or </w:t>
            </w:r>
            <w:r>
              <w:rPr>
                <w:rFonts w:cs="Arial"/>
                <w:color w:val="000000"/>
                <w:sz w:val="16"/>
                <w:szCs w:val="16"/>
              </w:rPr>
              <w:t>8.2.6.1.1.3</w:t>
            </w:r>
            <w:r>
              <w:rPr>
                <w:rFonts w:cs="Arial"/>
                <w:sz w:val="16"/>
                <w:szCs w:val="16"/>
              </w:rPr>
              <w:t xml:space="preserve"> is executed this test case is optional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140E0726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70D3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7ED8ECFD">
            <w:pPr>
              <w:pStyle w:val="59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8.2.6.1.1.3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6308A476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5D9A3B20">
            <w:pPr>
              <w:pStyle w:val="58"/>
              <w:keepNext w:val="0"/>
              <w:keepLines w:val="0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00DB28EC">
            <w:pPr>
              <w:pStyle w:val="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</w:t>
            </w:r>
            <w:r>
              <w:rPr>
                <w:rFonts w:cs="Arial"/>
                <w:color w:val="000000"/>
                <w:sz w:val="16"/>
                <w:szCs w:val="16"/>
              </w:rPr>
              <w:t>8.2.6.1.1.1</w:t>
            </w:r>
            <w:r>
              <w:rPr>
                <w:rFonts w:cs="Arial"/>
                <w:sz w:val="16"/>
                <w:szCs w:val="16"/>
              </w:rPr>
              <w:t xml:space="preserve"> or </w:t>
            </w:r>
            <w:r>
              <w:rPr>
                <w:rFonts w:cs="Arial"/>
                <w:color w:val="000000"/>
                <w:sz w:val="16"/>
                <w:szCs w:val="16"/>
              </w:rPr>
              <w:t>8.2.6.1.1.2</w:t>
            </w:r>
            <w:r>
              <w:rPr>
                <w:rFonts w:cs="Arial"/>
                <w:sz w:val="16"/>
                <w:szCs w:val="16"/>
              </w:rPr>
              <w:t xml:space="preserve"> is executed this test case is optional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72BDA798">
            <w:pPr>
              <w:pStyle w:val="59"/>
              <w:keepNext w:val="0"/>
              <w:keepLines w:val="0"/>
              <w:rPr>
                <w:rFonts w:cs="Arial"/>
                <w:sz w:val="16"/>
                <w:szCs w:val="16"/>
              </w:rPr>
            </w:pPr>
          </w:p>
        </w:tc>
      </w:tr>
      <w:tr w14:paraId="583E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0CECE"/>
          </w:tcPr>
          <w:p w14:paraId="78E82C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eastAsia="宋体"/>
                <w:b/>
                <w:bCs/>
                <w:sz w:val="16"/>
                <w:szCs w:val="16"/>
                <w:lang w:eastAsia="en-US"/>
              </w:rPr>
              <w:t>8.2.6.1.2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0CECE"/>
          </w:tcPr>
          <w:p w14:paraId="7E0C3CB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0CECE"/>
          </w:tcPr>
          <w:p w14:paraId="368337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0CECE"/>
          </w:tcPr>
          <w:p w14:paraId="62FE2B1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0CECE"/>
          </w:tcPr>
          <w:p w14:paraId="4BC824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/>
                <w:b/>
                <w:bCs/>
                <w:sz w:val="16"/>
                <w:szCs w:val="16"/>
                <w:lang w:eastAsia="en-US"/>
              </w:rPr>
            </w:pPr>
          </w:p>
        </w:tc>
      </w:tr>
      <w:tr w14:paraId="0D59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00CF0AD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8.2.6.1.2.1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21DF6FE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13D5120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7020F6A9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en-US"/>
              </w:rPr>
              <w:t xml:space="preserve">If 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  <w:lang w:eastAsia="en-US"/>
              </w:rPr>
              <w:t>8.2.6.1.2.2</w:t>
            </w:r>
            <w:r>
              <w:rPr>
                <w:rFonts w:ascii="Arial" w:hAnsi="Arial" w:eastAsia="宋体" w:cs="Arial"/>
                <w:sz w:val="16"/>
                <w:szCs w:val="16"/>
                <w:lang w:eastAsia="en-US"/>
              </w:rPr>
              <w:t xml:space="preserve"> or 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  <w:lang w:eastAsia="en-US"/>
              </w:rPr>
              <w:t>8.2.6.1.2.3</w:t>
            </w:r>
            <w:r>
              <w:rPr>
                <w:rFonts w:ascii="Arial" w:hAnsi="Arial" w:eastAsia="宋体" w:cs="Arial"/>
                <w:sz w:val="16"/>
                <w:szCs w:val="16"/>
                <w:lang w:eastAsia="en-US"/>
              </w:rPr>
              <w:t xml:space="preserve"> is executed this test case is optional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3BA393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</w:tr>
      <w:tr w14:paraId="3E01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31A57C0F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8.2.6.1.2.2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349506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542F8E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3F73B29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en-US"/>
              </w:rPr>
              <w:t xml:space="preserve">If 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  <w:lang w:eastAsia="en-US"/>
              </w:rPr>
              <w:t>8.2.6.1.2.1</w:t>
            </w:r>
            <w:r>
              <w:rPr>
                <w:rFonts w:ascii="Arial" w:hAnsi="Arial" w:eastAsia="宋体" w:cs="Arial"/>
                <w:sz w:val="16"/>
                <w:szCs w:val="16"/>
                <w:lang w:eastAsia="en-US"/>
              </w:rPr>
              <w:t xml:space="preserve"> or 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  <w:lang w:eastAsia="en-US"/>
              </w:rPr>
              <w:t>8.2.6.1.2.3</w:t>
            </w:r>
            <w:r>
              <w:rPr>
                <w:rFonts w:ascii="Arial" w:hAnsi="Arial" w:eastAsia="宋体" w:cs="Arial"/>
                <w:sz w:val="16"/>
                <w:szCs w:val="16"/>
                <w:lang w:eastAsia="en-US"/>
              </w:rPr>
              <w:t xml:space="preserve"> is executed this test case is optional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5496F3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</w:tr>
      <w:tr w14:paraId="104E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522330AF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8.2.6.1.2.3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2B0F8D7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0EB279D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6FF96A72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en-US"/>
              </w:rPr>
              <w:t xml:space="preserve">If 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  <w:lang w:eastAsia="en-US"/>
              </w:rPr>
              <w:t>8.2.6.1.2.1</w:t>
            </w:r>
            <w:r>
              <w:rPr>
                <w:rFonts w:ascii="Arial" w:hAnsi="Arial" w:eastAsia="宋体" w:cs="Arial"/>
                <w:sz w:val="16"/>
                <w:szCs w:val="16"/>
                <w:lang w:eastAsia="en-US"/>
              </w:rPr>
              <w:t xml:space="preserve"> or 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  <w:lang w:eastAsia="en-US"/>
              </w:rPr>
              <w:t>8.2.6.1.2.2</w:t>
            </w:r>
            <w:r>
              <w:rPr>
                <w:rFonts w:ascii="Arial" w:hAnsi="Arial" w:eastAsia="宋体" w:cs="Arial"/>
                <w:sz w:val="16"/>
                <w:szCs w:val="16"/>
                <w:lang w:eastAsia="en-US"/>
              </w:rPr>
              <w:t xml:space="preserve"> is executed this test case is optional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4E7597D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</w:tr>
      <w:tr w14:paraId="2666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D9D9D9"/>
          </w:tcPr>
          <w:p w14:paraId="0CF17AFB">
            <w:pPr>
              <w:pStyle w:val="60"/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</w:rPr>
              <w:t>8.2.6.2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D9D9D9"/>
          </w:tcPr>
          <w:p w14:paraId="2707AB9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/>
          </w:tcPr>
          <w:p w14:paraId="6C4E0FA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D9D9D9"/>
          </w:tcPr>
          <w:p w14:paraId="09BC418F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D9D9D9"/>
          </w:tcPr>
          <w:p w14:paraId="162BB9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</w:tr>
      <w:tr w14:paraId="3CA0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7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3BE83AFC">
            <w:pPr>
              <w:pStyle w:val="60"/>
              <w:rPr>
                <w:rFonts w:eastAsia="宋体" w:cs="Arial"/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8.2.6.2.4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 w14:paraId="572BB96D">
            <w:pPr>
              <w:pStyle w:val="59"/>
              <w:rPr>
                <w:rFonts w:eastAsia="宋体"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pc_reducedCP_Latency</w:t>
            </w: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auto"/>
          </w:tcPr>
          <w:p w14:paraId="4375694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  <w:tc>
          <w:tcPr>
            <w:tcW w:w="1903" w:type="dxa"/>
            <w:tcBorders>
              <w:bottom w:val="nil"/>
            </w:tcBorders>
            <w:shd w:val="clear" w:color="auto" w:fill="auto"/>
          </w:tcPr>
          <w:p w14:paraId="0A55C5F5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shd w:val="clear" w:color="auto" w:fill="auto"/>
          </w:tcPr>
          <w:p w14:paraId="1797FB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宋体" w:cs="Arial"/>
                <w:sz w:val="16"/>
                <w:szCs w:val="16"/>
                <w:lang w:eastAsia="en-US"/>
              </w:rPr>
            </w:pPr>
          </w:p>
        </w:tc>
      </w:tr>
      <w:tr w14:paraId="6D69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113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0D33B58">
            <w:pPr>
              <w:pStyle w:val="73"/>
            </w:pPr>
            <w:r>
              <w:rPr>
                <w:lang w:eastAsia="en-US"/>
              </w:rPr>
              <w:t>Note 1: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>Test cases</w:t>
            </w:r>
            <w:r>
              <w:t xml:space="preserve"> </w:t>
            </w:r>
            <w:r>
              <w:rPr>
                <w:lang w:eastAsia="en-US"/>
              </w:rPr>
              <w:t>8.2.2.</w:t>
            </w:r>
            <w:r>
              <w:t>3</w:t>
            </w:r>
            <w:r>
              <w:rPr>
                <w:lang w:eastAsia="en-US"/>
              </w:rPr>
              <w:t xml:space="preserve">.1 </w:t>
            </w:r>
            <w:r>
              <w:t xml:space="preserve">also </w:t>
            </w:r>
            <w:r>
              <w:rPr>
                <w:lang w:eastAsia="en-US"/>
              </w:rPr>
              <w:t>verif</w:t>
            </w:r>
            <w:r>
              <w:t>ies</w:t>
            </w:r>
            <w:r>
              <w:rPr>
                <w:lang w:eastAsia="en-US"/>
              </w:rPr>
              <w:t xml:space="preserve"> the core requirements</w:t>
            </w:r>
            <w:r>
              <w:t xml:space="preserve"> covered by </w:t>
            </w:r>
            <w:r>
              <w:rPr>
                <w:lang w:eastAsia="en-US"/>
              </w:rPr>
              <w:t>test case 8.2.2.</w:t>
            </w:r>
            <w:r>
              <w:t>1</w:t>
            </w:r>
            <w:r>
              <w:rPr>
                <w:lang w:eastAsia="en-US"/>
              </w:rPr>
              <w:t>.1</w:t>
            </w:r>
            <w:r>
              <w:t xml:space="preserve"> but it is not applicable to all UE</w:t>
            </w:r>
            <w:r>
              <w:rPr>
                <w:lang w:eastAsia="en-US"/>
              </w:rPr>
              <w:t>.</w:t>
            </w:r>
            <w:r>
              <w:t xml:space="preserve"> Test case 8.2.2.3.2 and 8.2.2.1.2 are also in the same situation.</w:t>
            </w:r>
          </w:p>
          <w:p w14:paraId="02986614">
            <w:pPr>
              <w:pStyle w:val="73"/>
            </w:pPr>
            <w:r>
              <w:t>Note 2:</w:t>
            </w:r>
            <w:r>
              <w:tab/>
            </w:r>
            <w:r>
              <w:t>Only one among the three intra-frequency, inter-frequency and inter-band variants is required to be executed making sure all three variants are tested at least once across measurement events A3/A4/A5.</w:t>
            </w:r>
          </w:p>
          <w:p w14:paraId="7F77F6D3">
            <w:pPr>
              <w:pStyle w:val="73"/>
            </w:pPr>
            <w:r>
              <w:t>Note 3:</w:t>
            </w:r>
            <w:r>
              <w:tab/>
            </w:r>
            <w:r>
              <w:t>Only intra frequency among the three (intra-frequency, inter-frequency and inter-band) variants is required to be executed for measurement events A3/A4/A5 based on initial market requirements. May change in future similar to Note 2.</w:t>
            </w:r>
          </w:p>
          <w:p w14:paraId="7515DE8F">
            <w:pPr>
              <w:pStyle w:val="73"/>
            </w:pPr>
            <w:r>
              <w:t>Note 4:</w:t>
            </w:r>
            <w:r>
              <w:tab/>
            </w:r>
            <w:r>
              <w:t>This test case can optionally be executed from Release 15 onwards.</w:t>
            </w:r>
          </w:p>
          <w:p w14:paraId="2B90CF34">
            <w:pPr>
              <w:pStyle w:val="73"/>
              <w:rPr>
                <w:ins w:id="41" w:author="CMCC" w:date="2025-08-26T14:12:07Z"/>
              </w:rPr>
            </w:pPr>
            <w:r>
              <w:t>Note 5:</w:t>
            </w:r>
            <w:r>
              <w:tab/>
            </w:r>
            <w:r>
              <w:t>The TC contains multi-NTN branches not all mandatory in the scope of the TC. Execution branch depends on the supporting capabilities of pc_ntn_ScenarioSupport_r17_GSO or pc_ntn_ScenarioSupport_r17_NGSO. For UEs supporting both GSO AND NGSO the TC should be executed either on GSO or NGSO scenario.</w:t>
            </w:r>
          </w:p>
          <w:p w14:paraId="0A8BA01A">
            <w:pPr>
              <w:pStyle w:val="73"/>
              <w:rPr>
                <w:lang w:eastAsia="en-US"/>
              </w:rPr>
            </w:pPr>
            <w:ins w:id="42" w:author="CMCC" w:date="2025-08-26T14:12:18Z">
              <w:r>
                <w:rPr/>
                <w:t xml:space="preserve">Note </w:t>
              </w:r>
            </w:ins>
            <w:ins w:id="43" w:author="CMCC" w:date="2025-08-26T14:13:26Z">
              <w:r>
                <w:rPr>
                  <w:rFonts w:hint="eastAsia"/>
                  <w:highlight w:val="green"/>
                  <w:lang w:val="en-US" w:eastAsia="zh-CN"/>
                </w:rPr>
                <w:t>X</w:t>
              </w:r>
            </w:ins>
            <w:ins w:id="44" w:author="CMCC" w:date="2025-08-26T14:12:18Z">
              <w:r>
                <w:rPr/>
                <w:t>:</w:t>
              </w:r>
            </w:ins>
            <w:ins w:id="45" w:author="CMCC" w:date="2025-08-26T14:12:18Z">
              <w:r>
                <w:rPr/>
                <w:tab/>
              </w:r>
            </w:ins>
            <w:ins w:id="46" w:author="CMCC" w:date="2025-08-26T14:12:13Z">
              <w:r>
                <w:rPr>
                  <w:rFonts w:hint="eastAsia"/>
                  <w:lang w:eastAsia="en-US"/>
                </w:rPr>
                <w:t>This TC is applicable to both frequency band n40 and n41.</w:t>
              </w:r>
            </w:ins>
          </w:p>
        </w:tc>
      </w:tr>
    </w:tbl>
    <w:p w14:paraId="0FA013F5">
      <w:pPr>
        <w:rPr>
          <w:rFonts w:eastAsia="宋体"/>
        </w:rPr>
      </w:pPr>
    </w:p>
    <w:p w14:paraId="433886DC">
      <w:pPr>
        <w:rPr>
          <w:rFonts w:eastAsia="MS Mincho"/>
          <w:color w:val="00B0F0"/>
          <w:sz w:val="28"/>
          <w:highlight w:val="none"/>
          <w:lang w:eastAsia="ja-JP"/>
        </w:rPr>
      </w:pPr>
    </w:p>
    <w:p w14:paraId="4DCDE437">
      <w:pPr>
        <w:rPr>
          <w:rFonts w:eastAsia="MS Mincho"/>
          <w:color w:val="00B0F0"/>
          <w:sz w:val="28"/>
          <w:highlight w:val="none"/>
          <w:lang w:eastAsia="ja-JP"/>
        </w:rPr>
      </w:pPr>
    </w:p>
    <w:p w14:paraId="57860672">
      <w:pPr>
        <w:rPr>
          <w:rFonts w:eastAsia="MS Mincho"/>
          <w:color w:val="00B0F0"/>
          <w:sz w:val="28"/>
          <w:highlight w:val="none"/>
          <w:lang w:eastAsia="ja-JP"/>
        </w:rPr>
      </w:pPr>
      <w:r>
        <w:rPr>
          <w:rFonts w:ascii="Arial" w:hAnsi="Arial"/>
          <w:b/>
          <w:color w:val="0000FF"/>
          <w:sz w:val="36"/>
        </w:rPr>
        <w:t>&lt; Unchanged sections omitted &gt;</w:t>
      </w:r>
    </w:p>
    <w:p w14:paraId="3468109A">
      <w:pPr>
        <w:pStyle w:val="3"/>
      </w:pPr>
      <w:bookmarkStart w:id="17" w:name="_Toc177038616"/>
      <w:r>
        <w:t>4.2</w:t>
      </w:r>
      <w:r>
        <w:tab/>
      </w:r>
      <w:r>
        <w:t>Protocol conformance test cases applicability conditions</w:t>
      </w:r>
      <w:bookmarkEnd w:id="17"/>
    </w:p>
    <w:p w14:paraId="5B1D81D4">
      <w:pPr>
        <w:pStyle w:val="62"/>
        <w:rPr>
          <w:rFonts w:eastAsia="宋体"/>
        </w:rPr>
      </w:pPr>
      <w:r>
        <w:rPr>
          <w:rFonts w:eastAsia="宋体"/>
        </w:rPr>
        <w:t>Table 4.2-1: Applicability of Protocol conformance test cases Conditions</w:t>
      </w:r>
    </w:p>
    <w:tbl>
      <w:tblPr>
        <w:tblStyle w:val="47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050"/>
        <w:gridCol w:w="4375"/>
        <w:gridCol w:w="4769"/>
      </w:tblGrid>
      <w:tr w14:paraId="3401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050" w:type="dxa"/>
            <w:tcBorders>
              <w:bottom w:val="single" w:color="auto" w:sz="4" w:space="0"/>
            </w:tcBorders>
          </w:tcPr>
          <w:p w14:paraId="4B3B1CB0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Condition</w:t>
            </w:r>
          </w:p>
        </w:tc>
        <w:tc>
          <w:tcPr>
            <w:tcW w:w="4375" w:type="dxa"/>
            <w:tcBorders>
              <w:bottom w:val="single" w:color="auto" w:sz="4" w:space="0"/>
            </w:tcBorders>
          </w:tcPr>
          <w:p w14:paraId="7DD3DBEC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Test case Selection Expression</w:t>
            </w:r>
          </w:p>
        </w:tc>
        <w:tc>
          <w:tcPr>
            <w:tcW w:w="4769" w:type="dxa"/>
            <w:tcBorders>
              <w:bottom w:val="single" w:color="auto" w:sz="4" w:space="0"/>
            </w:tcBorders>
          </w:tcPr>
          <w:p w14:paraId="4F6104A7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Comment</w:t>
            </w:r>
          </w:p>
        </w:tc>
      </w:tr>
      <w:tr w14:paraId="34B8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tcBorders>
              <w:bottom w:val="single" w:color="auto" w:sz="4" w:space="0"/>
            </w:tcBorders>
          </w:tcPr>
          <w:p w14:paraId="5C046AF1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C01</w:t>
            </w:r>
          </w:p>
        </w:tc>
        <w:tc>
          <w:tcPr>
            <w:tcW w:w="4375" w:type="dxa"/>
            <w:tcBorders>
              <w:bottom w:val="single" w:color="auto" w:sz="4" w:space="0"/>
            </w:tcBorders>
          </w:tcPr>
          <w:p w14:paraId="2744A110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A.4.1-3/2 THEN R ELSE N/A</w:t>
            </w:r>
          </w:p>
        </w:tc>
        <w:tc>
          <w:tcPr>
            <w:tcW w:w="4769" w:type="dxa"/>
            <w:tcBorders>
              <w:bottom w:val="single" w:color="auto" w:sz="4" w:space="0"/>
            </w:tcBorders>
          </w:tcPr>
          <w:p w14:paraId="44492C5D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EN-DC</w:t>
            </w:r>
          </w:p>
        </w:tc>
      </w:tr>
      <w:tr w14:paraId="7BBA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</w:tcPr>
          <w:p w14:paraId="6EEF00BA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C02</w:t>
            </w:r>
          </w:p>
        </w:tc>
        <w:tc>
          <w:tcPr>
            <w:tcW w:w="4375" w:type="dxa"/>
            <w:shd w:val="clear" w:color="auto" w:fill="auto"/>
          </w:tcPr>
          <w:p w14:paraId="0701AE27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A.4.3.4-</w:t>
            </w:r>
            <w:r>
              <w:rPr>
                <w:sz w:val="16"/>
                <w:szCs w:val="16"/>
                <w:lang w:eastAsia="zh-CN"/>
              </w:rPr>
              <w:t xml:space="preserve">1/2 OR </w:t>
            </w:r>
            <w:r>
              <w:rPr>
                <w:sz w:val="16"/>
                <w:szCs w:val="16"/>
                <w:lang w:eastAsia="en-US"/>
              </w:rPr>
              <w:t>A.4.3.4-</w:t>
            </w:r>
            <w:r>
              <w:rPr>
                <w:sz w:val="16"/>
                <w:szCs w:val="16"/>
                <w:lang w:eastAsia="zh-CN"/>
              </w:rPr>
              <w:t>1/3 THEN R ELSE N/A</w:t>
            </w:r>
          </w:p>
        </w:tc>
        <w:tc>
          <w:tcPr>
            <w:tcW w:w="4769" w:type="dxa"/>
            <w:shd w:val="clear" w:color="auto" w:fill="auto"/>
          </w:tcPr>
          <w:p w14:paraId="5D0BA408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5GS and RLC UM Mode</w:t>
            </w:r>
          </w:p>
        </w:tc>
      </w:tr>
      <w:tr w14:paraId="025B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</w:tcPr>
          <w:p w14:paraId="2E1E6E9D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C03</w:t>
            </w:r>
          </w:p>
        </w:tc>
        <w:tc>
          <w:tcPr>
            <w:tcW w:w="4375" w:type="dxa"/>
            <w:shd w:val="clear" w:color="auto" w:fill="auto"/>
          </w:tcPr>
          <w:p w14:paraId="2DD80BAC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A.4.3.5-</w:t>
            </w:r>
            <w:r>
              <w:rPr>
                <w:sz w:val="16"/>
                <w:szCs w:val="16"/>
                <w:lang w:eastAsia="zh-CN"/>
              </w:rPr>
              <w:t>1/1 THEN R ELSE N/A</w:t>
            </w:r>
          </w:p>
        </w:tc>
        <w:tc>
          <w:tcPr>
            <w:tcW w:w="4769" w:type="dxa"/>
            <w:shd w:val="clear" w:color="auto" w:fill="auto"/>
          </w:tcPr>
          <w:p w14:paraId="22385A37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5GS and Long DRX Cycle</w:t>
            </w:r>
          </w:p>
        </w:tc>
      </w:tr>
      <w:tr w14:paraId="54AC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</w:tcPr>
          <w:p w14:paraId="24048601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C04</w:t>
            </w:r>
          </w:p>
        </w:tc>
        <w:tc>
          <w:tcPr>
            <w:tcW w:w="4375" w:type="dxa"/>
            <w:shd w:val="clear" w:color="auto" w:fill="auto"/>
          </w:tcPr>
          <w:p w14:paraId="6A7A5ED7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A.4.3.5-</w:t>
            </w:r>
            <w:r>
              <w:rPr>
                <w:sz w:val="16"/>
                <w:szCs w:val="16"/>
                <w:lang w:eastAsia="zh-CN"/>
              </w:rPr>
              <w:t>1/2 THEN R ELSE N/A</w:t>
            </w:r>
          </w:p>
        </w:tc>
        <w:tc>
          <w:tcPr>
            <w:tcW w:w="4769" w:type="dxa"/>
            <w:shd w:val="clear" w:color="auto" w:fill="auto"/>
          </w:tcPr>
          <w:p w14:paraId="34820C16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5GS and short DRX cycle</w:t>
            </w:r>
          </w:p>
        </w:tc>
      </w:tr>
      <w:tr w14:paraId="2393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</w:tcPr>
          <w:p w14:paraId="5C78EDF1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C05</w:t>
            </w:r>
          </w:p>
        </w:tc>
        <w:tc>
          <w:tcPr>
            <w:tcW w:w="4375" w:type="dxa"/>
            <w:shd w:val="clear" w:color="auto" w:fill="auto"/>
          </w:tcPr>
          <w:p w14:paraId="7797DB4E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A.4.3.4-</w:t>
            </w:r>
            <w:r>
              <w:rPr>
                <w:sz w:val="16"/>
                <w:szCs w:val="16"/>
                <w:lang w:eastAsia="zh-CN"/>
              </w:rPr>
              <w:t>1/3 THEN R ELSE N/A</w:t>
            </w:r>
          </w:p>
        </w:tc>
        <w:tc>
          <w:tcPr>
            <w:tcW w:w="4769" w:type="dxa"/>
            <w:shd w:val="clear" w:color="auto" w:fill="auto"/>
          </w:tcPr>
          <w:p w14:paraId="3BA7E002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5GS and RLC UM with 6-bit length of RLC sequence number</w:t>
            </w:r>
          </w:p>
        </w:tc>
      </w:tr>
      <w:tr w14:paraId="4A14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</w:tcPr>
          <w:p w14:paraId="33C57CBF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C06</w:t>
            </w:r>
          </w:p>
        </w:tc>
        <w:tc>
          <w:tcPr>
            <w:tcW w:w="4375" w:type="dxa"/>
            <w:shd w:val="clear" w:color="auto" w:fill="auto"/>
          </w:tcPr>
          <w:p w14:paraId="41D71A2B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A.4.3.4-</w:t>
            </w:r>
            <w:r>
              <w:rPr>
                <w:sz w:val="16"/>
                <w:szCs w:val="16"/>
                <w:lang w:eastAsia="zh-CN"/>
              </w:rPr>
              <w:t>1/2 THEN R ELSE N/A</w:t>
            </w:r>
          </w:p>
        </w:tc>
        <w:tc>
          <w:tcPr>
            <w:tcW w:w="4769" w:type="dxa"/>
            <w:shd w:val="clear" w:color="auto" w:fill="auto"/>
          </w:tcPr>
          <w:p w14:paraId="7846D90B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5GS and RLC UM with 12-bit length of RLC sequence number</w:t>
            </w:r>
          </w:p>
        </w:tc>
      </w:tr>
      <w:tr w14:paraId="220C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4" w:type="dxa"/>
            <w:gridSpan w:val="3"/>
            <w:shd w:val="clear" w:color="auto" w:fill="auto"/>
          </w:tcPr>
          <w:p w14:paraId="64F538C1">
            <w:pPr>
              <w:pStyle w:val="60"/>
              <w:rPr>
                <w:rFonts w:hint="default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......</w:t>
            </w:r>
          </w:p>
        </w:tc>
      </w:tr>
      <w:tr w14:paraId="5CF0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462C7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C266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E1A3A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A.4.1-5/1 AND A.4.4-1/6 </w:t>
            </w:r>
            <w:ins w:id="47" w:author="CMCC" w:date="2025-08-26T10:48:03Z">
              <w:r>
                <w:rPr>
                  <w:rFonts w:hint="eastAsia"/>
                  <w:sz w:val="16"/>
                  <w:szCs w:val="16"/>
                  <w:lang w:val="en-US" w:eastAsia="zh-CN"/>
                </w:rPr>
                <w:t xml:space="preserve">AND </w:t>
              </w:r>
            </w:ins>
            <w:ins w:id="48" w:author="CMCC" w:date="2025-08-26T10:48:04Z">
              <w:r>
                <w:rPr>
                  <w:rFonts w:hint="eastAsia"/>
                  <w:sz w:val="16"/>
                  <w:szCs w:val="16"/>
                  <w:lang w:val="en-US" w:eastAsia="zh-CN"/>
                </w:rPr>
                <w:t>(</w:t>
              </w:r>
            </w:ins>
            <w:ins w:id="49" w:author="CMCC" w:date="2025-08-26T10:48:07Z">
              <w:r>
                <w:rPr>
                  <w:sz w:val="16"/>
                  <w:szCs w:val="16"/>
                </w:rPr>
                <w:t>A.4.3.1-2/1b</w:t>
              </w:r>
            </w:ins>
            <w:ins w:id="50" w:author="CMCC" w:date="2025-08-26T10:48:08Z">
              <w:r>
                <w:rPr>
                  <w:rFonts w:hint="eastAsia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51" w:author="CMCC" w:date="2025-08-26T10:48:10Z">
              <w:r>
                <w:rPr>
                  <w:rFonts w:hint="eastAsia"/>
                  <w:sz w:val="16"/>
                  <w:szCs w:val="16"/>
                  <w:lang w:val="en-US" w:eastAsia="zh-CN"/>
                </w:rPr>
                <w:t>OR</w:t>
              </w:r>
            </w:ins>
            <w:ins w:id="52" w:author="CMCC" w:date="2025-08-26T10:48:11Z">
              <w:r>
                <w:rPr>
                  <w:rFonts w:hint="eastAsia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53" w:author="CMCC" w:date="2025-08-26T10:48:56Z">
              <w:r>
                <w:rPr>
                  <w:sz w:val="16"/>
                  <w:szCs w:val="16"/>
                </w:rPr>
                <w:t>A.4.3.1-2/</w:t>
              </w:r>
            </w:ins>
            <w:ins w:id="54" w:author="CMCC" w:date="2025-08-26T10:48:57Z">
              <w:r>
                <w:rPr>
                  <w:rFonts w:hint="eastAsia"/>
                  <w:sz w:val="16"/>
                  <w:szCs w:val="16"/>
                  <w:lang w:val="en-US" w:eastAsia="zh-CN"/>
                </w:rPr>
                <w:t>2</w:t>
              </w:r>
            </w:ins>
            <w:ins w:id="55" w:author="CMCC" w:date="2025-08-26T10:48:05Z">
              <w:r>
                <w:rPr>
                  <w:rFonts w:hint="eastAsia"/>
                  <w:sz w:val="16"/>
                  <w:szCs w:val="16"/>
                  <w:lang w:val="en-US" w:eastAsia="zh-CN"/>
                </w:rPr>
                <w:t>)</w:t>
              </w:r>
            </w:ins>
            <w:ins w:id="56" w:author="CMCC" w:date="2025-08-26T10:48:06Z">
              <w:r>
                <w:rPr>
                  <w:rFonts w:hint="eastAsia"/>
                  <w:sz w:val="16"/>
                  <w:szCs w:val="16"/>
                  <w:lang w:val="en-US" w:eastAsia="zh-CN"/>
                </w:rPr>
                <w:t xml:space="preserve"> </w:t>
              </w:r>
            </w:ins>
            <w:r>
              <w:rPr>
                <w:sz w:val="16"/>
                <w:szCs w:val="16"/>
              </w:rPr>
              <w:t>AND [10]A.4.1-1/5 AND A.4.3.7-1/67</w:t>
            </w:r>
            <w:del w:id="57" w:author="CMCC" w:date="2025-08-26T10:47:54Z">
              <w:r>
                <w:rPr>
                  <w:sz w:val="16"/>
                  <w:szCs w:val="16"/>
                </w:rPr>
                <w:delText xml:space="preserve"> AN</w:delText>
              </w:r>
            </w:del>
            <w:del w:id="58" w:author="CMCC" w:date="2025-08-26T10:47:53Z">
              <w:r>
                <w:rPr>
                  <w:sz w:val="16"/>
                  <w:szCs w:val="16"/>
                </w:rPr>
                <w:delText xml:space="preserve">D </w:delText>
              </w:r>
            </w:del>
            <w:del w:id="59" w:author="CMCC" w:date="2025-08-26T10:47:52Z">
              <w:r>
                <w:rPr>
                  <w:sz w:val="16"/>
                  <w:szCs w:val="16"/>
                </w:rPr>
                <w:delText>A.4.3.1-2/1b</w:delText>
              </w:r>
            </w:del>
            <w:r>
              <w:rPr>
                <w:sz w:val="16"/>
                <w:szCs w:val="16"/>
              </w:rPr>
              <w:t xml:space="preserve"> AND A.4.4-2/13 THEN R ELSE N/A</w:t>
            </w: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C0E3CF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UEs supporting 5G core </w:t>
            </w:r>
            <w:del w:id="60" w:author="CMCC" w:date="2025-08-26T15:07:08Z">
              <w:r>
                <w:rPr>
                  <w:rFonts w:hint="default"/>
                  <w:sz w:val="16"/>
                  <w:szCs w:val="16"/>
                  <w:lang w:val="en-US"/>
                </w:rPr>
                <w:delText>and logged measurements in RRC_IDLE and RRC_INACTIVE and</w:delText>
              </w:r>
            </w:del>
            <w:ins w:id="61" w:author="CMCC" w:date="2025-08-26T15:07:08Z">
              <w:r>
                <w:rPr>
                  <w:rFonts w:hint="eastAsia"/>
                  <w:sz w:val="16"/>
                  <w:szCs w:val="16"/>
                  <w:lang w:val="en-US" w:eastAsia="zh-CN"/>
                </w:rPr>
                <w:t>wi</w:t>
              </w:r>
            </w:ins>
            <w:ins w:id="62" w:author="CMCC" w:date="2025-08-26T15:07:09Z">
              <w:r>
                <w:rPr>
                  <w:rFonts w:hint="eastAsia"/>
                  <w:sz w:val="16"/>
                  <w:szCs w:val="16"/>
                  <w:lang w:val="en-US" w:eastAsia="zh-CN"/>
                </w:rPr>
                <w:t>th</w:t>
              </w:r>
            </w:ins>
            <w:r>
              <w:rPr>
                <w:sz w:val="16"/>
                <w:szCs w:val="16"/>
              </w:rPr>
              <w:t xml:space="preserve"> FR1 Band n40</w:t>
            </w:r>
            <w:ins w:id="63" w:author="CMCC" w:date="2025-08-26T10:49:05Z">
              <w:r>
                <w:rPr>
                  <w:rFonts w:hint="eastAsia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64" w:author="CMCC" w:date="2025-08-26T10:49:10Z">
              <w:r>
                <w:rPr>
                  <w:rFonts w:hint="eastAsia"/>
                  <w:sz w:val="16"/>
                  <w:szCs w:val="16"/>
                  <w:lang w:val="en-US" w:eastAsia="zh-CN"/>
                </w:rPr>
                <w:t>or</w:t>
              </w:r>
            </w:ins>
            <w:ins w:id="65" w:author="CMCC" w:date="2025-08-26T10:49:11Z">
              <w:r>
                <w:rPr>
                  <w:rFonts w:hint="eastAsia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66" w:author="CMCC" w:date="2025-08-26T15:07:20Z">
              <w:r>
                <w:rPr>
                  <w:rFonts w:hint="eastAsia"/>
                  <w:sz w:val="16"/>
                  <w:szCs w:val="16"/>
                  <w:lang w:val="en-US" w:eastAsia="zh-CN"/>
                </w:rPr>
                <w:t>Ban</w:t>
              </w:r>
            </w:ins>
            <w:ins w:id="67" w:author="CMCC" w:date="2025-08-26T15:07:21Z">
              <w:r>
                <w:rPr>
                  <w:rFonts w:hint="eastAsia"/>
                  <w:sz w:val="16"/>
                  <w:szCs w:val="16"/>
                  <w:lang w:val="en-US" w:eastAsia="zh-CN"/>
                </w:rPr>
                <w:t xml:space="preserve">d </w:t>
              </w:r>
            </w:ins>
            <w:ins w:id="68" w:author="CMCC" w:date="2025-08-26T10:49:12Z">
              <w:r>
                <w:rPr>
                  <w:rFonts w:hint="eastAsia"/>
                  <w:sz w:val="16"/>
                  <w:szCs w:val="16"/>
                  <w:lang w:val="en-US" w:eastAsia="zh-CN"/>
                </w:rPr>
                <w:t>n</w:t>
              </w:r>
            </w:ins>
            <w:ins w:id="69" w:author="CMCC" w:date="2025-08-26T10:49:13Z">
              <w:r>
                <w:rPr>
                  <w:rFonts w:hint="eastAsia"/>
                  <w:sz w:val="16"/>
                  <w:szCs w:val="16"/>
                  <w:lang w:val="en-US" w:eastAsia="zh-CN"/>
                </w:rPr>
                <w:t>41</w:t>
              </w:r>
            </w:ins>
            <w:r>
              <w:rPr>
                <w:sz w:val="16"/>
                <w:szCs w:val="16"/>
              </w:rPr>
              <w:t xml:space="preserve"> and WLAN, </w:t>
            </w:r>
            <w:ins w:id="70" w:author="CMCC" w:date="2025-08-26T15:07:30Z">
              <w:r>
                <w:rPr>
                  <w:sz w:val="16"/>
                  <w:szCs w:val="16"/>
                </w:rPr>
                <w:t>logged measurements in RRC_IDLE and RRC_INACTIVE</w:t>
              </w:r>
            </w:ins>
            <w:ins w:id="71" w:author="CMCC" w:date="2025-08-26T15:07:33Z">
              <w:r>
                <w:rPr>
                  <w:rFonts w:hint="eastAsia"/>
                  <w:sz w:val="16"/>
                  <w:szCs w:val="16"/>
                  <w:lang w:val="en-US" w:eastAsia="zh-CN"/>
                </w:rPr>
                <w:t>,</w:t>
              </w:r>
            </w:ins>
            <w:ins w:id="72" w:author="CMCC" w:date="2025-08-26T15:07:34Z">
              <w:r>
                <w:rPr>
                  <w:rFonts w:hint="eastAsia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73" w:author="CMCC" w:date="2025-08-26T15:07:56Z">
              <w:r>
                <w:rPr>
                  <w:sz w:val="16"/>
                  <w:szCs w:val="16"/>
                </w:rPr>
                <w:delText xml:space="preserve">and </w:delText>
              </w:r>
            </w:del>
            <w:r>
              <w:rPr>
                <w:sz w:val="16"/>
                <w:szCs w:val="16"/>
              </w:rPr>
              <w:t>reporting of affected NR carrier frequencies in IDC assistance information, and transmitting UEAssistanceInformation message with IDC-Assistance-r16 in RRC_CONNECTED when an IDC problem is detected in RRC_IDLE</w:t>
            </w:r>
          </w:p>
        </w:tc>
      </w:tr>
      <w:tr w14:paraId="374F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45FBA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C267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492C13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A.4.1-5/1 AND A.4.4-1/6 AND A.4.4-1/22 THEN R ELSE N/A</w:t>
            </w: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2CB602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UEs supporting 5G core and logged measurements in RRC_IDLE and RRC_INACTIVE and early measurements</w:t>
            </w:r>
          </w:p>
        </w:tc>
      </w:tr>
      <w:tr w14:paraId="4CA1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D0A92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C268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FB36BE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A.4.1-3/3 AND A.4.3.6-1/75 THEN R ELSE N/A</w:t>
            </w: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6FD73D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UEs supporting NE-DC and SFTD measurement between NR PCell and E-UTRA PSCell</w:t>
            </w:r>
          </w:p>
        </w:tc>
      </w:tr>
    </w:tbl>
    <w:p w14:paraId="4935F9EC">
      <w:pPr>
        <w:rPr>
          <w:rFonts w:eastAsia="MS Mincho"/>
          <w:color w:val="00B0F0"/>
          <w:sz w:val="28"/>
          <w:highlight w:val="none"/>
          <w:lang w:eastAsia="ja-JP"/>
        </w:rPr>
      </w:pPr>
    </w:p>
    <w:p w14:paraId="4671D619">
      <w:pPr>
        <w:rPr>
          <w:rFonts w:eastAsia="MS Mincho"/>
          <w:color w:val="00B0F0"/>
          <w:sz w:val="28"/>
          <w:highlight w:val="none"/>
          <w:lang w:eastAsia="ja-JP"/>
        </w:rPr>
      </w:pPr>
    </w:p>
    <w:p w14:paraId="35729468">
      <w:pPr>
        <w:rPr>
          <w:rFonts w:eastAsia="MS Mincho"/>
          <w:color w:val="00B0F0"/>
          <w:sz w:val="28"/>
          <w:highlight w:val="none"/>
          <w:lang w:eastAsia="ja-JP"/>
        </w:rPr>
      </w:pPr>
    </w:p>
    <w:bookmarkEnd w:id="1"/>
    <w:bookmarkEnd w:id="2"/>
    <w:bookmarkEnd w:id="3"/>
    <w:bookmarkEnd w:id="4"/>
    <w:bookmarkEnd w:id="5"/>
    <w:bookmarkEnd w:id="6"/>
    <w:bookmarkEnd w:id="7"/>
    <w:p w14:paraId="1B24E039">
      <w:pPr>
        <w:pStyle w:val="145"/>
        <w:overflowPunct/>
        <w:autoSpaceDE/>
        <w:autoSpaceDN/>
        <w:adjustRightInd/>
        <w:spacing w:before="180"/>
        <w:textAlignment w:val="auto"/>
        <w:rPr>
          <w:color w:val="00B0F0"/>
          <w:sz w:val="28"/>
          <w:highlight w:val="none"/>
          <w:lang w:eastAsia="ja-JP"/>
        </w:rPr>
      </w:pPr>
      <w:r>
        <w:rPr>
          <w:color w:val="00B0F0"/>
          <w:sz w:val="28"/>
          <w:highlight w:val="none"/>
          <w:lang w:eastAsia="ja-JP"/>
        </w:rPr>
        <w:t>&lt;End of modified section&gt;</w:t>
      </w:r>
    </w:p>
    <w:p w14:paraId="1ABE2282">
      <w:pPr>
        <w:rPr>
          <w:highlight w:val="none"/>
        </w:rPr>
      </w:pPr>
    </w:p>
    <w:p w14:paraId="2EDB9CED">
      <w:pPr>
        <w:rPr>
          <w:highlight w:val="none"/>
          <w:lang w:eastAsia="zh-CN"/>
        </w:rPr>
      </w:pPr>
    </w:p>
    <w:sectPr>
      <w:head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19566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928D2"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3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61E"/>
    <w:rsid w:val="0001117C"/>
    <w:rsid w:val="00011648"/>
    <w:rsid w:val="0001400A"/>
    <w:rsid w:val="00022E4A"/>
    <w:rsid w:val="00022FC6"/>
    <w:rsid w:val="00032F70"/>
    <w:rsid w:val="00034AAE"/>
    <w:rsid w:val="00036985"/>
    <w:rsid w:val="0004174E"/>
    <w:rsid w:val="00042CC8"/>
    <w:rsid w:val="00054B55"/>
    <w:rsid w:val="000639B4"/>
    <w:rsid w:val="000650B8"/>
    <w:rsid w:val="00066049"/>
    <w:rsid w:val="000714F9"/>
    <w:rsid w:val="000804F7"/>
    <w:rsid w:val="0008115A"/>
    <w:rsid w:val="000823A8"/>
    <w:rsid w:val="00082B36"/>
    <w:rsid w:val="00097DD1"/>
    <w:rsid w:val="000A1D65"/>
    <w:rsid w:val="000A6394"/>
    <w:rsid w:val="000B7FED"/>
    <w:rsid w:val="000C038A"/>
    <w:rsid w:val="000C063B"/>
    <w:rsid w:val="000C6598"/>
    <w:rsid w:val="000D1E87"/>
    <w:rsid w:val="000D2BCA"/>
    <w:rsid w:val="000D44B3"/>
    <w:rsid w:val="000D5AC8"/>
    <w:rsid w:val="000E1C0F"/>
    <w:rsid w:val="000E4D12"/>
    <w:rsid w:val="000F7C5E"/>
    <w:rsid w:val="00103D6F"/>
    <w:rsid w:val="00104CCC"/>
    <w:rsid w:val="00111BB4"/>
    <w:rsid w:val="00120945"/>
    <w:rsid w:val="001261DF"/>
    <w:rsid w:val="001341A0"/>
    <w:rsid w:val="00140E3B"/>
    <w:rsid w:val="00142305"/>
    <w:rsid w:val="00145D43"/>
    <w:rsid w:val="00154E1D"/>
    <w:rsid w:val="00172A27"/>
    <w:rsid w:val="00176704"/>
    <w:rsid w:val="00184B33"/>
    <w:rsid w:val="00184DE1"/>
    <w:rsid w:val="00192C46"/>
    <w:rsid w:val="0019606A"/>
    <w:rsid w:val="001A08B3"/>
    <w:rsid w:val="001A0BED"/>
    <w:rsid w:val="001A6B1A"/>
    <w:rsid w:val="001A6CA1"/>
    <w:rsid w:val="001A7B60"/>
    <w:rsid w:val="001B19C9"/>
    <w:rsid w:val="001B52F0"/>
    <w:rsid w:val="001B73F5"/>
    <w:rsid w:val="001B7A65"/>
    <w:rsid w:val="001D334E"/>
    <w:rsid w:val="001E0EAD"/>
    <w:rsid w:val="001E3E4E"/>
    <w:rsid w:val="001E41F3"/>
    <w:rsid w:val="001E7450"/>
    <w:rsid w:val="001F60AE"/>
    <w:rsid w:val="002028C7"/>
    <w:rsid w:val="002038E8"/>
    <w:rsid w:val="002125F5"/>
    <w:rsid w:val="00212CAB"/>
    <w:rsid w:val="0021429A"/>
    <w:rsid w:val="00214343"/>
    <w:rsid w:val="0022567C"/>
    <w:rsid w:val="00235770"/>
    <w:rsid w:val="00250DBF"/>
    <w:rsid w:val="002519B6"/>
    <w:rsid w:val="0026004D"/>
    <w:rsid w:val="0026064E"/>
    <w:rsid w:val="00261206"/>
    <w:rsid w:val="002640DD"/>
    <w:rsid w:val="00266CB0"/>
    <w:rsid w:val="00267C35"/>
    <w:rsid w:val="00273F23"/>
    <w:rsid w:val="00275D12"/>
    <w:rsid w:val="00282A47"/>
    <w:rsid w:val="00284FEB"/>
    <w:rsid w:val="002860C4"/>
    <w:rsid w:val="00286B33"/>
    <w:rsid w:val="002879DD"/>
    <w:rsid w:val="002A0C65"/>
    <w:rsid w:val="002A4465"/>
    <w:rsid w:val="002B5741"/>
    <w:rsid w:val="002D4E22"/>
    <w:rsid w:val="002E472E"/>
    <w:rsid w:val="002E773E"/>
    <w:rsid w:val="002F2287"/>
    <w:rsid w:val="002F4BD9"/>
    <w:rsid w:val="002F760B"/>
    <w:rsid w:val="00305409"/>
    <w:rsid w:val="00307C5E"/>
    <w:rsid w:val="00312B47"/>
    <w:rsid w:val="00327272"/>
    <w:rsid w:val="00330936"/>
    <w:rsid w:val="0033533A"/>
    <w:rsid w:val="00335A9E"/>
    <w:rsid w:val="00337092"/>
    <w:rsid w:val="003421BF"/>
    <w:rsid w:val="00351447"/>
    <w:rsid w:val="003609EF"/>
    <w:rsid w:val="0036231A"/>
    <w:rsid w:val="00363D05"/>
    <w:rsid w:val="00364BBE"/>
    <w:rsid w:val="00374DD4"/>
    <w:rsid w:val="00381BD2"/>
    <w:rsid w:val="00386749"/>
    <w:rsid w:val="003869D5"/>
    <w:rsid w:val="003962ED"/>
    <w:rsid w:val="003B113B"/>
    <w:rsid w:val="003B2416"/>
    <w:rsid w:val="003B2D64"/>
    <w:rsid w:val="003C0D98"/>
    <w:rsid w:val="003C4371"/>
    <w:rsid w:val="003D03F9"/>
    <w:rsid w:val="003D2701"/>
    <w:rsid w:val="003D4A35"/>
    <w:rsid w:val="003D5355"/>
    <w:rsid w:val="003D7701"/>
    <w:rsid w:val="003D7E9D"/>
    <w:rsid w:val="003E1A36"/>
    <w:rsid w:val="003E6AF4"/>
    <w:rsid w:val="003F2238"/>
    <w:rsid w:val="003F4F50"/>
    <w:rsid w:val="00406EB8"/>
    <w:rsid w:val="00410371"/>
    <w:rsid w:val="00417D38"/>
    <w:rsid w:val="004226F9"/>
    <w:rsid w:val="00423476"/>
    <w:rsid w:val="004242F1"/>
    <w:rsid w:val="00426C63"/>
    <w:rsid w:val="00426E72"/>
    <w:rsid w:val="00427F61"/>
    <w:rsid w:val="00431DBA"/>
    <w:rsid w:val="00433EEB"/>
    <w:rsid w:val="0043453B"/>
    <w:rsid w:val="00457A8A"/>
    <w:rsid w:val="0046213D"/>
    <w:rsid w:val="00464BE1"/>
    <w:rsid w:val="00467BA4"/>
    <w:rsid w:val="004715D7"/>
    <w:rsid w:val="004815E5"/>
    <w:rsid w:val="00486DAA"/>
    <w:rsid w:val="00492405"/>
    <w:rsid w:val="00492C5F"/>
    <w:rsid w:val="004B1F3F"/>
    <w:rsid w:val="004B262A"/>
    <w:rsid w:val="004B4290"/>
    <w:rsid w:val="004B5FCA"/>
    <w:rsid w:val="004B75B7"/>
    <w:rsid w:val="004D3EF1"/>
    <w:rsid w:val="004E1FCE"/>
    <w:rsid w:val="004E6FD6"/>
    <w:rsid w:val="004F3F96"/>
    <w:rsid w:val="004F58CB"/>
    <w:rsid w:val="00504447"/>
    <w:rsid w:val="0051580D"/>
    <w:rsid w:val="005238F1"/>
    <w:rsid w:val="005355EA"/>
    <w:rsid w:val="005432D7"/>
    <w:rsid w:val="00547111"/>
    <w:rsid w:val="0055209B"/>
    <w:rsid w:val="00555CC9"/>
    <w:rsid w:val="00556E44"/>
    <w:rsid w:val="00557085"/>
    <w:rsid w:val="00560369"/>
    <w:rsid w:val="0056374E"/>
    <w:rsid w:val="005864EB"/>
    <w:rsid w:val="00592D74"/>
    <w:rsid w:val="005936A4"/>
    <w:rsid w:val="00595526"/>
    <w:rsid w:val="005A2C9F"/>
    <w:rsid w:val="005A2F5E"/>
    <w:rsid w:val="005B137B"/>
    <w:rsid w:val="005B4F7E"/>
    <w:rsid w:val="005E2C44"/>
    <w:rsid w:val="005E2F80"/>
    <w:rsid w:val="005F507F"/>
    <w:rsid w:val="005F6831"/>
    <w:rsid w:val="00600928"/>
    <w:rsid w:val="00602746"/>
    <w:rsid w:val="006045E8"/>
    <w:rsid w:val="00617062"/>
    <w:rsid w:val="00617F97"/>
    <w:rsid w:val="00621188"/>
    <w:rsid w:val="006257ED"/>
    <w:rsid w:val="0062650E"/>
    <w:rsid w:val="00634A01"/>
    <w:rsid w:val="006429DA"/>
    <w:rsid w:val="00665C47"/>
    <w:rsid w:val="006844CF"/>
    <w:rsid w:val="00684D8E"/>
    <w:rsid w:val="00687690"/>
    <w:rsid w:val="00687AD2"/>
    <w:rsid w:val="00687DFE"/>
    <w:rsid w:val="00694CBE"/>
    <w:rsid w:val="00695808"/>
    <w:rsid w:val="006A0B36"/>
    <w:rsid w:val="006B46FB"/>
    <w:rsid w:val="006D1523"/>
    <w:rsid w:val="006D79DD"/>
    <w:rsid w:val="006E21FB"/>
    <w:rsid w:val="006E2B7C"/>
    <w:rsid w:val="00707570"/>
    <w:rsid w:val="00715230"/>
    <w:rsid w:val="007158BC"/>
    <w:rsid w:val="00716A84"/>
    <w:rsid w:val="0072374A"/>
    <w:rsid w:val="0072387F"/>
    <w:rsid w:val="00723BC9"/>
    <w:rsid w:val="00731CE4"/>
    <w:rsid w:val="0075305F"/>
    <w:rsid w:val="0076094E"/>
    <w:rsid w:val="007616B6"/>
    <w:rsid w:val="007618EC"/>
    <w:rsid w:val="00761CE5"/>
    <w:rsid w:val="007626BB"/>
    <w:rsid w:val="007700F1"/>
    <w:rsid w:val="0077450A"/>
    <w:rsid w:val="007746FC"/>
    <w:rsid w:val="00783D6C"/>
    <w:rsid w:val="0078516F"/>
    <w:rsid w:val="00785417"/>
    <w:rsid w:val="007910D1"/>
    <w:rsid w:val="00792342"/>
    <w:rsid w:val="00795B7D"/>
    <w:rsid w:val="007977A8"/>
    <w:rsid w:val="007A2219"/>
    <w:rsid w:val="007A34D7"/>
    <w:rsid w:val="007A4304"/>
    <w:rsid w:val="007B512A"/>
    <w:rsid w:val="007C2097"/>
    <w:rsid w:val="007C2C3B"/>
    <w:rsid w:val="007C7249"/>
    <w:rsid w:val="007D3F62"/>
    <w:rsid w:val="007D6A07"/>
    <w:rsid w:val="007D7FC2"/>
    <w:rsid w:val="007E3016"/>
    <w:rsid w:val="007E6F3B"/>
    <w:rsid w:val="007F7259"/>
    <w:rsid w:val="008040A8"/>
    <w:rsid w:val="00806A03"/>
    <w:rsid w:val="00806FF1"/>
    <w:rsid w:val="00816093"/>
    <w:rsid w:val="00823CA4"/>
    <w:rsid w:val="008279FA"/>
    <w:rsid w:val="008327D3"/>
    <w:rsid w:val="00833A42"/>
    <w:rsid w:val="008400B7"/>
    <w:rsid w:val="008408B3"/>
    <w:rsid w:val="00847D11"/>
    <w:rsid w:val="008612F9"/>
    <w:rsid w:val="008626E7"/>
    <w:rsid w:val="0086793B"/>
    <w:rsid w:val="00870EE7"/>
    <w:rsid w:val="008863B9"/>
    <w:rsid w:val="008A45A6"/>
    <w:rsid w:val="008A4DAA"/>
    <w:rsid w:val="008B5DA2"/>
    <w:rsid w:val="008C0344"/>
    <w:rsid w:val="008C11CC"/>
    <w:rsid w:val="008C339D"/>
    <w:rsid w:val="008D2F49"/>
    <w:rsid w:val="008D4D04"/>
    <w:rsid w:val="008D5A78"/>
    <w:rsid w:val="008E21D7"/>
    <w:rsid w:val="008E5780"/>
    <w:rsid w:val="008E67CE"/>
    <w:rsid w:val="008F0F7B"/>
    <w:rsid w:val="008F3789"/>
    <w:rsid w:val="008F686C"/>
    <w:rsid w:val="00902EB3"/>
    <w:rsid w:val="009128A7"/>
    <w:rsid w:val="009148DE"/>
    <w:rsid w:val="00915460"/>
    <w:rsid w:val="00922BB0"/>
    <w:rsid w:val="00923D22"/>
    <w:rsid w:val="00930C36"/>
    <w:rsid w:val="0093249B"/>
    <w:rsid w:val="00936305"/>
    <w:rsid w:val="00941E30"/>
    <w:rsid w:val="00942925"/>
    <w:rsid w:val="00950641"/>
    <w:rsid w:val="00967C08"/>
    <w:rsid w:val="00970EA9"/>
    <w:rsid w:val="009729DE"/>
    <w:rsid w:val="00973B21"/>
    <w:rsid w:val="009766F7"/>
    <w:rsid w:val="009777D9"/>
    <w:rsid w:val="00984F21"/>
    <w:rsid w:val="00986EA0"/>
    <w:rsid w:val="00991B88"/>
    <w:rsid w:val="00992A49"/>
    <w:rsid w:val="00995BF7"/>
    <w:rsid w:val="00997C34"/>
    <w:rsid w:val="009A22DA"/>
    <w:rsid w:val="009A5753"/>
    <w:rsid w:val="009A579D"/>
    <w:rsid w:val="009A68C4"/>
    <w:rsid w:val="009A7B7B"/>
    <w:rsid w:val="009B22AA"/>
    <w:rsid w:val="009C5AE5"/>
    <w:rsid w:val="009D208E"/>
    <w:rsid w:val="009D32CD"/>
    <w:rsid w:val="009D4C2E"/>
    <w:rsid w:val="009E2FC7"/>
    <w:rsid w:val="009E3297"/>
    <w:rsid w:val="009F59DE"/>
    <w:rsid w:val="009F734F"/>
    <w:rsid w:val="00A07F05"/>
    <w:rsid w:val="00A17B49"/>
    <w:rsid w:val="00A202B9"/>
    <w:rsid w:val="00A246B6"/>
    <w:rsid w:val="00A24FF6"/>
    <w:rsid w:val="00A256BD"/>
    <w:rsid w:val="00A37313"/>
    <w:rsid w:val="00A4616F"/>
    <w:rsid w:val="00A47E70"/>
    <w:rsid w:val="00A5081E"/>
    <w:rsid w:val="00A50CF0"/>
    <w:rsid w:val="00A524EA"/>
    <w:rsid w:val="00A548C7"/>
    <w:rsid w:val="00A608B2"/>
    <w:rsid w:val="00A64599"/>
    <w:rsid w:val="00A71154"/>
    <w:rsid w:val="00A7671C"/>
    <w:rsid w:val="00A83A2F"/>
    <w:rsid w:val="00A8744B"/>
    <w:rsid w:val="00A93AE1"/>
    <w:rsid w:val="00A93C06"/>
    <w:rsid w:val="00AA2CBC"/>
    <w:rsid w:val="00AA5438"/>
    <w:rsid w:val="00AB35E5"/>
    <w:rsid w:val="00AB62E5"/>
    <w:rsid w:val="00AC16FA"/>
    <w:rsid w:val="00AC49E6"/>
    <w:rsid w:val="00AC5820"/>
    <w:rsid w:val="00AD1CD8"/>
    <w:rsid w:val="00AE390C"/>
    <w:rsid w:val="00AE5896"/>
    <w:rsid w:val="00AE755A"/>
    <w:rsid w:val="00AF2F57"/>
    <w:rsid w:val="00AF40A1"/>
    <w:rsid w:val="00AF6213"/>
    <w:rsid w:val="00B032F6"/>
    <w:rsid w:val="00B258BB"/>
    <w:rsid w:val="00B2684D"/>
    <w:rsid w:val="00B26D39"/>
    <w:rsid w:val="00B43FA8"/>
    <w:rsid w:val="00B507CB"/>
    <w:rsid w:val="00B5620C"/>
    <w:rsid w:val="00B62F23"/>
    <w:rsid w:val="00B63EF5"/>
    <w:rsid w:val="00B67B97"/>
    <w:rsid w:val="00B77AC2"/>
    <w:rsid w:val="00B852BF"/>
    <w:rsid w:val="00B857A6"/>
    <w:rsid w:val="00B86056"/>
    <w:rsid w:val="00B968C8"/>
    <w:rsid w:val="00BA3EC5"/>
    <w:rsid w:val="00BA51D9"/>
    <w:rsid w:val="00BA5765"/>
    <w:rsid w:val="00BA66D1"/>
    <w:rsid w:val="00BA677B"/>
    <w:rsid w:val="00BB25F0"/>
    <w:rsid w:val="00BB401A"/>
    <w:rsid w:val="00BB5DFC"/>
    <w:rsid w:val="00BC74C1"/>
    <w:rsid w:val="00BD279D"/>
    <w:rsid w:val="00BD6BB8"/>
    <w:rsid w:val="00BD7C8A"/>
    <w:rsid w:val="00BE2BC9"/>
    <w:rsid w:val="00BF5519"/>
    <w:rsid w:val="00BF7064"/>
    <w:rsid w:val="00BF7BDB"/>
    <w:rsid w:val="00BF7F0D"/>
    <w:rsid w:val="00C016D1"/>
    <w:rsid w:val="00C11C40"/>
    <w:rsid w:val="00C1264C"/>
    <w:rsid w:val="00C14A4B"/>
    <w:rsid w:val="00C17F5F"/>
    <w:rsid w:val="00C23F62"/>
    <w:rsid w:val="00C26CBB"/>
    <w:rsid w:val="00C32100"/>
    <w:rsid w:val="00C44991"/>
    <w:rsid w:val="00C51988"/>
    <w:rsid w:val="00C51DD7"/>
    <w:rsid w:val="00C541EE"/>
    <w:rsid w:val="00C61B66"/>
    <w:rsid w:val="00C621EE"/>
    <w:rsid w:val="00C630A4"/>
    <w:rsid w:val="00C66BA2"/>
    <w:rsid w:val="00C67DD0"/>
    <w:rsid w:val="00C72D2F"/>
    <w:rsid w:val="00C77D77"/>
    <w:rsid w:val="00C95985"/>
    <w:rsid w:val="00CA1427"/>
    <w:rsid w:val="00CA1FE5"/>
    <w:rsid w:val="00CA3CF6"/>
    <w:rsid w:val="00CA62D4"/>
    <w:rsid w:val="00CB1FD6"/>
    <w:rsid w:val="00CC5026"/>
    <w:rsid w:val="00CC68D0"/>
    <w:rsid w:val="00CD3B1A"/>
    <w:rsid w:val="00CD44E7"/>
    <w:rsid w:val="00CD55AF"/>
    <w:rsid w:val="00CD64D5"/>
    <w:rsid w:val="00CE4AB2"/>
    <w:rsid w:val="00CE6294"/>
    <w:rsid w:val="00CF0CEE"/>
    <w:rsid w:val="00CF3246"/>
    <w:rsid w:val="00D00F00"/>
    <w:rsid w:val="00D020F5"/>
    <w:rsid w:val="00D03571"/>
    <w:rsid w:val="00D03F9A"/>
    <w:rsid w:val="00D0541F"/>
    <w:rsid w:val="00D06D51"/>
    <w:rsid w:val="00D112C9"/>
    <w:rsid w:val="00D23ACB"/>
    <w:rsid w:val="00D24991"/>
    <w:rsid w:val="00D30173"/>
    <w:rsid w:val="00D50255"/>
    <w:rsid w:val="00D51152"/>
    <w:rsid w:val="00D51D40"/>
    <w:rsid w:val="00D54DDF"/>
    <w:rsid w:val="00D649BE"/>
    <w:rsid w:val="00D66520"/>
    <w:rsid w:val="00D8523D"/>
    <w:rsid w:val="00D951F3"/>
    <w:rsid w:val="00D95522"/>
    <w:rsid w:val="00D97000"/>
    <w:rsid w:val="00DA7B8A"/>
    <w:rsid w:val="00DB3790"/>
    <w:rsid w:val="00DC23E1"/>
    <w:rsid w:val="00DE34CF"/>
    <w:rsid w:val="00DF3C1D"/>
    <w:rsid w:val="00DF3F45"/>
    <w:rsid w:val="00DF410D"/>
    <w:rsid w:val="00E00482"/>
    <w:rsid w:val="00E03282"/>
    <w:rsid w:val="00E0674D"/>
    <w:rsid w:val="00E07D1E"/>
    <w:rsid w:val="00E12C48"/>
    <w:rsid w:val="00E13F3D"/>
    <w:rsid w:val="00E144AF"/>
    <w:rsid w:val="00E16B3F"/>
    <w:rsid w:val="00E17382"/>
    <w:rsid w:val="00E228AC"/>
    <w:rsid w:val="00E34898"/>
    <w:rsid w:val="00E352DF"/>
    <w:rsid w:val="00E369DC"/>
    <w:rsid w:val="00E425E4"/>
    <w:rsid w:val="00E537ED"/>
    <w:rsid w:val="00E722BC"/>
    <w:rsid w:val="00E83022"/>
    <w:rsid w:val="00E870D1"/>
    <w:rsid w:val="00EA065A"/>
    <w:rsid w:val="00EA69CF"/>
    <w:rsid w:val="00EB09B7"/>
    <w:rsid w:val="00EB0EDF"/>
    <w:rsid w:val="00EC17AA"/>
    <w:rsid w:val="00EC269E"/>
    <w:rsid w:val="00EC2D0B"/>
    <w:rsid w:val="00EC7BDE"/>
    <w:rsid w:val="00ED36E0"/>
    <w:rsid w:val="00EE5110"/>
    <w:rsid w:val="00EE7D7C"/>
    <w:rsid w:val="00F040BB"/>
    <w:rsid w:val="00F14597"/>
    <w:rsid w:val="00F1487B"/>
    <w:rsid w:val="00F1598B"/>
    <w:rsid w:val="00F25D98"/>
    <w:rsid w:val="00F2664A"/>
    <w:rsid w:val="00F300FB"/>
    <w:rsid w:val="00F32E5B"/>
    <w:rsid w:val="00F3319B"/>
    <w:rsid w:val="00F33759"/>
    <w:rsid w:val="00F55286"/>
    <w:rsid w:val="00F56953"/>
    <w:rsid w:val="00F73341"/>
    <w:rsid w:val="00F94E8D"/>
    <w:rsid w:val="00FB1CC0"/>
    <w:rsid w:val="00FB6386"/>
    <w:rsid w:val="00FD098F"/>
    <w:rsid w:val="00FD621B"/>
    <w:rsid w:val="00FF5900"/>
    <w:rsid w:val="01145C5D"/>
    <w:rsid w:val="01184357"/>
    <w:rsid w:val="0121122A"/>
    <w:rsid w:val="012B4D96"/>
    <w:rsid w:val="01761DD2"/>
    <w:rsid w:val="019C23B2"/>
    <w:rsid w:val="01B24B10"/>
    <w:rsid w:val="01C50D5B"/>
    <w:rsid w:val="01E1703D"/>
    <w:rsid w:val="01E71974"/>
    <w:rsid w:val="02085187"/>
    <w:rsid w:val="020874E3"/>
    <w:rsid w:val="021332F5"/>
    <w:rsid w:val="02240314"/>
    <w:rsid w:val="02261A9D"/>
    <w:rsid w:val="0229272E"/>
    <w:rsid w:val="023470AD"/>
    <w:rsid w:val="02561F56"/>
    <w:rsid w:val="02565064"/>
    <w:rsid w:val="02616F3E"/>
    <w:rsid w:val="02765598"/>
    <w:rsid w:val="028710B6"/>
    <w:rsid w:val="028A67B7"/>
    <w:rsid w:val="029D0FCC"/>
    <w:rsid w:val="02A95C2E"/>
    <w:rsid w:val="02DB7E98"/>
    <w:rsid w:val="03047F08"/>
    <w:rsid w:val="032A0D01"/>
    <w:rsid w:val="03731F62"/>
    <w:rsid w:val="037C7044"/>
    <w:rsid w:val="038C76D9"/>
    <w:rsid w:val="03CF7F54"/>
    <w:rsid w:val="03D04DD9"/>
    <w:rsid w:val="04012B21"/>
    <w:rsid w:val="04036024"/>
    <w:rsid w:val="04377EDC"/>
    <w:rsid w:val="04471F90"/>
    <w:rsid w:val="044C664D"/>
    <w:rsid w:val="04C91246"/>
    <w:rsid w:val="04E67FCD"/>
    <w:rsid w:val="04FC18C0"/>
    <w:rsid w:val="050173E8"/>
    <w:rsid w:val="052F7802"/>
    <w:rsid w:val="053E2528"/>
    <w:rsid w:val="0555214E"/>
    <w:rsid w:val="05915D26"/>
    <w:rsid w:val="05B168EB"/>
    <w:rsid w:val="05BB70CB"/>
    <w:rsid w:val="05D4049D"/>
    <w:rsid w:val="05E473EC"/>
    <w:rsid w:val="05EC3EB4"/>
    <w:rsid w:val="05FE3860"/>
    <w:rsid w:val="06087993"/>
    <w:rsid w:val="06443FD4"/>
    <w:rsid w:val="0667328F"/>
    <w:rsid w:val="06961A5D"/>
    <w:rsid w:val="06984854"/>
    <w:rsid w:val="06CF4142"/>
    <w:rsid w:val="06D61345"/>
    <w:rsid w:val="06E258BB"/>
    <w:rsid w:val="06E432D0"/>
    <w:rsid w:val="07362663"/>
    <w:rsid w:val="073A3169"/>
    <w:rsid w:val="075A12C3"/>
    <w:rsid w:val="076822F3"/>
    <w:rsid w:val="078B0915"/>
    <w:rsid w:val="07A00F1C"/>
    <w:rsid w:val="07BA06BE"/>
    <w:rsid w:val="07F538C6"/>
    <w:rsid w:val="08135BF2"/>
    <w:rsid w:val="0814650E"/>
    <w:rsid w:val="08182C56"/>
    <w:rsid w:val="081B19DC"/>
    <w:rsid w:val="08257D6D"/>
    <w:rsid w:val="084E6FB6"/>
    <w:rsid w:val="08502DB0"/>
    <w:rsid w:val="086B6EF3"/>
    <w:rsid w:val="08751EB8"/>
    <w:rsid w:val="0888786A"/>
    <w:rsid w:val="08903B99"/>
    <w:rsid w:val="08AF5A2A"/>
    <w:rsid w:val="08E43623"/>
    <w:rsid w:val="091070E8"/>
    <w:rsid w:val="092B4FD8"/>
    <w:rsid w:val="09E76B80"/>
    <w:rsid w:val="09E92ED1"/>
    <w:rsid w:val="09ED6088"/>
    <w:rsid w:val="09FC086D"/>
    <w:rsid w:val="0A3940D4"/>
    <w:rsid w:val="0A696CA3"/>
    <w:rsid w:val="0A726A88"/>
    <w:rsid w:val="0A906B62"/>
    <w:rsid w:val="0AEA3D79"/>
    <w:rsid w:val="0B0E07CF"/>
    <w:rsid w:val="0B3338F3"/>
    <w:rsid w:val="0B737155"/>
    <w:rsid w:val="0BAD4A4D"/>
    <w:rsid w:val="0BC21A64"/>
    <w:rsid w:val="0BE12F39"/>
    <w:rsid w:val="0BE61950"/>
    <w:rsid w:val="0BE63091"/>
    <w:rsid w:val="0BF778EF"/>
    <w:rsid w:val="0C0A5609"/>
    <w:rsid w:val="0C352A96"/>
    <w:rsid w:val="0C403025"/>
    <w:rsid w:val="0C4C4DF9"/>
    <w:rsid w:val="0C5023D5"/>
    <w:rsid w:val="0C595BC2"/>
    <w:rsid w:val="0C647D62"/>
    <w:rsid w:val="0C717524"/>
    <w:rsid w:val="0C846E3D"/>
    <w:rsid w:val="0C8D40CE"/>
    <w:rsid w:val="0CA95FE1"/>
    <w:rsid w:val="0CE34897"/>
    <w:rsid w:val="0D0735CC"/>
    <w:rsid w:val="0D23491D"/>
    <w:rsid w:val="0D521BE9"/>
    <w:rsid w:val="0D603A76"/>
    <w:rsid w:val="0D7B752A"/>
    <w:rsid w:val="0DB722F0"/>
    <w:rsid w:val="0DDA2DC7"/>
    <w:rsid w:val="0DF70178"/>
    <w:rsid w:val="0E072991"/>
    <w:rsid w:val="0E581497"/>
    <w:rsid w:val="0E745543"/>
    <w:rsid w:val="0EA6507B"/>
    <w:rsid w:val="0EB67C6B"/>
    <w:rsid w:val="0EB949B3"/>
    <w:rsid w:val="0EBE050C"/>
    <w:rsid w:val="0EC3698D"/>
    <w:rsid w:val="0EEC5DD6"/>
    <w:rsid w:val="0EEE5D99"/>
    <w:rsid w:val="0F1B1BEE"/>
    <w:rsid w:val="0F2F609A"/>
    <w:rsid w:val="0F7F6CFB"/>
    <w:rsid w:val="0FA820BD"/>
    <w:rsid w:val="0FD53EE9"/>
    <w:rsid w:val="101C1A29"/>
    <w:rsid w:val="101C430F"/>
    <w:rsid w:val="10437371"/>
    <w:rsid w:val="10655CF3"/>
    <w:rsid w:val="1077171B"/>
    <w:rsid w:val="108B0975"/>
    <w:rsid w:val="10AF4E6E"/>
    <w:rsid w:val="10B028F0"/>
    <w:rsid w:val="111A222D"/>
    <w:rsid w:val="11347D9D"/>
    <w:rsid w:val="115B2D88"/>
    <w:rsid w:val="117501E6"/>
    <w:rsid w:val="11755B31"/>
    <w:rsid w:val="11797DBA"/>
    <w:rsid w:val="11A63505"/>
    <w:rsid w:val="11AF4A11"/>
    <w:rsid w:val="11D56E4F"/>
    <w:rsid w:val="1250242B"/>
    <w:rsid w:val="1270704D"/>
    <w:rsid w:val="127C5784"/>
    <w:rsid w:val="133A1F99"/>
    <w:rsid w:val="134328E0"/>
    <w:rsid w:val="135D3545"/>
    <w:rsid w:val="137572C6"/>
    <w:rsid w:val="137F1409"/>
    <w:rsid w:val="13F031F2"/>
    <w:rsid w:val="142762D7"/>
    <w:rsid w:val="142912AD"/>
    <w:rsid w:val="142F15AD"/>
    <w:rsid w:val="1453449E"/>
    <w:rsid w:val="146B5B8E"/>
    <w:rsid w:val="14821566"/>
    <w:rsid w:val="148F28CB"/>
    <w:rsid w:val="14E36AD2"/>
    <w:rsid w:val="14F86A77"/>
    <w:rsid w:val="15146AA5"/>
    <w:rsid w:val="153B1BD5"/>
    <w:rsid w:val="15723AC7"/>
    <w:rsid w:val="15A77E24"/>
    <w:rsid w:val="15CF5E9D"/>
    <w:rsid w:val="16026344"/>
    <w:rsid w:val="16103CC1"/>
    <w:rsid w:val="16262B49"/>
    <w:rsid w:val="16306774"/>
    <w:rsid w:val="16682151"/>
    <w:rsid w:val="167730E9"/>
    <w:rsid w:val="16AA7A13"/>
    <w:rsid w:val="16D92C6F"/>
    <w:rsid w:val="16FC29C4"/>
    <w:rsid w:val="172A220F"/>
    <w:rsid w:val="17410656"/>
    <w:rsid w:val="174F244F"/>
    <w:rsid w:val="17571D9C"/>
    <w:rsid w:val="17656B71"/>
    <w:rsid w:val="17AA1863"/>
    <w:rsid w:val="17C86F64"/>
    <w:rsid w:val="17C96435"/>
    <w:rsid w:val="17DD1CB2"/>
    <w:rsid w:val="17F4515B"/>
    <w:rsid w:val="17FD7FE9"/>
    <w:rsid w:val="18094D46"/>
    <w:rsid w:val="1810688C"/>
    <w:rsid w:val="18292F75"/>
    <w:rsid w:val="187325D8"/>
    <w:rsid w:val="18974D45"/>
    <w:rsid w:val="18A709CF"/>
    <w:rsid w:val="18C45B2F"/>
    <w:rsid w:val="18D806C7"/>
    <w:rsid w:val="18E36FE2"/>
    <w:rsid w:val="18EA7DBC"/>
    <w:rsid w:val="1903037F"/>
    <w:rsid w:val="19430300"/>
    <w:rsid w:val="19484788"/>
    <w:rsid w:val="196F4647"/>
    <w:rsid w:val="198F61D9"/>
    <w:rsid w:val="199E7715"/>
    <w:rsid w:val="19B64DBC"/>
    <w:rsid w:val="19D80436"/>
    <w:rsid w:val="19F502A4"/>
    <w:rsid w:val="19FC6555"/>
    <w:rsid w:val="1A077050"/>
    <w:rsid w:val="1A1A1BD8"/>
    <w:rsid w:val="1A5808C8"/>
    <w:rsid w:val="1A66715E"/>
    <w:rsid w:val="1A8D3255"/>
    <w:rsid w:val="1A9E54B0"/>
    <w:rsid w:val="1AB4102E"/>
    <w:rsid w:val="1AF222B7"/>
    <w:rsid w:val="1AF81815"/>
    <w:rsid w:val="1B0D0BF0"/>
    <w:rsid w:val="1B4C2DDD"/>
    <w:rsid w:val="1B4E3CAA"/>
    <w:rsid w:val="1B6E08E0"/>
    <w:rsid w:val="1B764D9C"/>
    <w:rsid w:val="1B982D53"/>
    <w:rsid w:val="1BC23B97"/>
    <w:rsid w:val="1BD815BE"/>
    <w:rsid w:val="1BE872A1"/>
    <w:rsid w:val="1BF369BC"/>
    <w:rsid w:val="1C2900C3"/>
    <w:rsid w:val="1C2B7608"/>
    <w:rsid w:val="1C414647"/>
    <w:rsid w:val="1C6273AE"/>
    <w:rsid w:val="1C7339BB"/>
    <w:rsid w:val="1C9673F2"/>
    <w:rsid w:val="1CC04712"/>
    <w:rsid w:val="1CC84C83"/>
    <w:rsid w:val="1CDA2465"/>
    <w:rsid w:val="1D2821E4"/>
    <w:rsid w:val="1D535CB5"/>
    <w:rsid w:val="1D9A121F"/>
    <w:rsid w:val="1E0F44A4"/>
    <w:rsid w:val="1E2A528A"/>
    <w:rsid w:val="1E5548D1"/>
    <w:rsid w:val="1E6B55BD"/>
    <w:rsid w:val="1E855F21"/>
    <w:rsid w:val="1E8B1E2C"/>
    <w:rsid w:val="1EA244D6"/>
    <w:rsid w:val="1EBF1274"/>
    <w:rsid w:val="1ECF327D"/>
    <w:rsid w:val="1F084C78"/>
    <w:rsid w:val="1F0D3F6B"/>
    <w:rsid w:val="1F1848C7"/>
    <w:rsid w:val="1F21402C"/>
    <w:rsid w:val="1F2F6826"/>
    <w:rsid w:val="1F423B59"/>
    <w:rsid w:val="1F54490E"/>
    <w:rsid w:val="1F657240"/>
    <w:rsid w:val="1F6D6B9B"/>
    <w:rsid w:val="1F905E56"/>
    <w:rsid w:val="1FAE519E"/>
    <w:rsid w:val="1FC01684"/>
    <w:rsid w:val="1FC63C3B"/>
    <w:rsid w:val="1FCE593B"/>
    <w:rsid w:val="1FDA69CE"/>
    <w:rsid w:val="1FEC1806"/>
    <w:rsid w:val="200C3221"/>
    <w:rsid w:val="20566749"/>
    <w:rsid w:val="205F522A"/>
    <w:rsid w:val="2084471D"/>
    <w:rsid w:val="20DB25F5"/>
    <w:rsid w:val="21095054"/>
    <w:rsid w:val="2124375A"/>
    <w:rsid w:val="215B17C9"/>
    <w:rsid w:val="21731FC6"/>
    <w:rsid w:val="218317B0"/>
    <w:rsid w:val="219519E3"/>
    <w:rsid w:val="21B564E6"/>
    <w:rsid w:val="21E1002D"/>
    <w:rsid w:val="21FE1453"/>
    <w:rsid w:val="22392531"/>
    <w:rsid w:val="223A50E3"/>
    <w:rsid w:val="224D5813"/>
    <w:rsid w:val="2254749D"/>
    <w:rsid w:val="225C57E4"/>
    <w:rsid w:val="227136D6"/>
    <w:rsid w:val="22880AAF"/>
    <w:rsid w:val="228C1A62"/>
    <w:rsid w:val="228E24C6"/>
    <w:rsid w:val="22AB33E9"/>
    <w:rsid w:val="22D94639"/>
    <w:rsid w:val="23090DEF"/>
    <w:rsid w:val="23523D52"/>
    <w:rsid w:val="239C7BFA"/>
    <w:rsid w:val="240424FD"/>
    <w:rsid w:val="24267B5E"/>
    <w:rsid w:val="244E7A1E"/>
    <w:rsid w:val="245C35AC"/>
    <w:rsid w:val="248140C5"/>
    <w:rsid w:val="24936E8E"/>
    <w:rsid w:val="24957F99"/>
    <w:rsid w:val="24967E12"/>
    <w:rsid w:val="24BD5118"/>
    <w:rsid w:val="24CD5D6E"/>
    <w:rsid w:val="24D6667D"/>
    <w:rsid w:val="24DE6276"/>
    <w:rsid w:val="24F76BB2"/>
    <w:rsid w:val="251A60A3"/>
    <w:rsid w:val="252A77C1"/>
    <w:rsid w:val="253306E7"/>
    <w:rsid w:val="253715B8"/>
    <w:rsid w:val="256471D1"/>
    <w:rsid w:val="256C0BC1"/>
    <w:rsid w:val="25E25D11"/>
    <w:rsid w:val="260A0FF9"/>
    <w:rsid w:val="26204BB3"/>
    <w:rsid w:val="262772A4"/>
    <w:rsid w:val="263B5F44"/>
    <w:rsid w:val="2649655F"/>
    <w:rsid w:val="266B176E"/>
    <w:rsid w:val="267A24B4"/>
    <w:rsid w:val="267F0CAD"/>
    <w:rsid w:val="26BC5523"/>
    <w:rsid w:val="26CD23B6"/>
    <w:rsid w:val="26D0553E"/>
    <w:rsid w:val="26F66678"/>
    <w:rsid w:val="2703598D"/>
    <w:rsid w:val="271A7DCD"/>
    <w:rsid w:val="27567996"/>
    <w:rsid w:val="276907C7"/>
    <w:rsid w:val="2791680F"/>
    <w:rsid w:val="27921D79"/>
    <w:rsid w:val="27C17045"/>
    <w:rsid w:val="283317D6"/>
    <w:rsid w:val="2868599A"/>
    <w:rsid w:val="2877066F"/>
    <w:rsid w:val="28845F93"/>
    <w:rsid w:val="289A25AC"/>
    <w:rsid w:val="28B356D4"/>
    <w:rsid w:val="28B740DA"/>
    <w:rsid w:val="29080E01"/>
    <w:rsid w:val="291046D4"/>
    <w:rsid w:val="293811B0"/>
    <w:rsid w:val="29422319"/>
    <w:rsid w:val="295D22E9"/>
    <w:rsid w:val="29740C84"/>
    <w:rsid w:val="298A1EB4"/>
    <w:rsid w:val="29C466C7"/>
    <w:rsid w:val="2A056E4A"/>
    <w:rsid w:val="2A064F1C"/>
    <w:rsid w:val="2A326E4A"/>
    <w:rsid w:val="2A9248E5"/>
    <w:rsid w:val="2AA77572"/>
    <w:rsid w:val="2ABC0FBB"/>
    <w:rsid w:val="2B3A6DAC"/>
    <w:rsid w:val="2B3C1899"/>
    <w:rsid w:val="2B4D5F6F"/>
    <w:rsid w:val="2B5B432E"/>
    <w:rsid w:val="2B7645DD"/>
    <w:rsid w:val="2BD177EF"/>
    <w:rsid w:val="2C013BC2"/>
    <w:rsid w:val="2C4F1902"/>
    <w:rsid w:val="2C8B3E98"/>
    <w:rsid w:val="2CB85EB3"/>
    <w:rsid w:val="2CDF256E"/>
    <w:rsid w:val="2CEE4744"/>
    <w:rsid w:val="2CEE7BD5"/>
    <w:rsid w:val="2D377EEB"/>
    <w:rsid w:val="2D3A716A"/>
    <w:rsid w:val="2D3B75B7"/>
    <w:rsid w:val="2D47185A"/>
    <w:rsid w:val="2D776762"/>
    <w:rsid w:val="2D9716DA"/>
    <w:rsid w:val="2DDC0B49"/>
    <w:rsid w:val="2DDF3A18"/>
    <w:rsid w:val="2DE43566"/>
    <w:rsid w:val="2DF45CF7"/>
    <w:rsid w:val="2E07032D"/>
    <w:rsid w:val="2E155245"/>
    <w:rsid w:val="2E886A64"/>
    <w:rsid w:val="2E994780"/>
    <w:rsid w:val="2EAB5D1F"/>
    <w:rsid w:val="2EAE50D1"/>
    <w:rsid w:val="2EDB4C1B"/>
    <w:rsid w:val="2EF247B4"/>
    <w:rsid w:val="2F002133"/>
    <w:rsid w:val="2F3F358F"/>
    <w:rsid w:val="2F6915D5"/>
    <w:rsid w:val="2F975272"/>
    <w:rsid w:val="2FAD780F"/>
    <w:rsid w:val="2FC67770"/>
    <w:rsid w:val="2FD572B8"/>
    <w:rsid w:val="2FE46D20"/>
    <w:rsid w:val="301E7DFF"/>
    <w:rsid w:val="304B5F26"/>
    <w:rsid w:val="30865F6F"/>
    <w:rsid w:val="309C7798"/>
    <w:rsid w:val="309E5549"/>
    <w:rsid w:val="30A700E4"/>
    <w:rsid w:val="3112096E"/>
    <w:rsid w:val="314459E3"/>
    <w:rsid w:val="314621C3"/>
    <w:rsid w:val="316E28A6"/>
    <w:rsid w:val="318E12DA"/>
    <w:rsid w:val="31A03783"/>
    <w:rsid w:val="31B152B7"/>
    <w:rsid w:val="31F774C0"/>
    <w:rsid w:val="32165804"/>
    <w:rsid w:val="327A16BC"/>
    <w:rsid w:val="32907C03"/>
    <w:rsid w:val="32C63179"/>
    <w:rsid w:val="331658DE"/>
    <w:rsid w:val="332D48F7"/>
    <w:rsid w:val="33387117"/>
    <w:rsid w:val="33681E65"/>
    <w:rsid w:val="336A3524"/>
    <w:rsid w:val="33A11C48"/>
    <w:rsid w:val="33BA702D"/>
    <w:rsid w:val="33C259F7"/>
    <w:rsid w:val="33CA13AE"/>
    <w:rsid w:val="33CC53A7"/>
    <w:rsid w:val="33FE1F98"/>
    <w:rsid w:val="343A2885"/>
    <w:rsid w:val="344305C5"/>
    <w:rsid w:val="345507E9"/>
    <w:rsid w:val="349C78AD"/>
    <w:rsid w:val="34A074A3"/>
    <w:rsid w:val="34E54854"/>
    <w:rsid w:val="350E5A19"/>
    <w:rsid w:val="35115121"/>
    <w:rsid w:val="3526291B"/>
    <w:rsid w:val="352D0932"/>
    <w:rsid w:val="352F54A0"/>
    <w:rsid w:val="353E0766"/>
    <w:rsid w:val="35646E1B"/>
    <w:rsid w:val="356D0BE7"/>
    <w:rsid w:val="35711397"/>
    <w:rsid w:val="35C04379"/>
    <w:rsid w:val="360A717F"/>
    <w:rsid w:val="364E35F4"/>
    <w:rsid w:val="364F7D6E"/>
    <w:rsid w:val="36526121"/>
    <w:rsid w:val="369C1F55"/>
    <w:rsid w:val="36BA0F57"/>
    <w:rsid w:val="36C737F5"/>
    <w:rsid w:val="36D65C16"/>
    <w:rsid w:val="36E36898"/>
    <w:rsid w:val="371D31FA"/>
    <w:rsid w:val="37440EBB"/>
    <w:rsid w:val="374D36D0"/>
    <w:rsid w:val="37907CB6"/>
    <w:rsid w:val="379A19C5"/>
    <w:rsid w:val="37ED23F8"/>
    <w:rsid w:val="384551ED"/>
    <w:rsid w:val="38777FB4"/>
    <w:rsid w:val="38964FE5"/>
    <w:rsid w:val="38AF4EB9"/>
    <w:rsid w:val="38D96B60"/>
    <w:rsid w:val="38DC5831"/>
    <w:rsid w:val="38F2407A"/>
    <w:rsid w:val="39262D30"/>
    <w:rsid w:val="392E2BC2"/>
    <w:rsid w:val="3938425D"/>
    <w:rsid w:val="39416432"/>
    <w:rsid w:val="394F6992"/>
    <w:rsid w:val="396F1CEE"/>
    <w:rsid w:val="39887DF1"/>
    <w:rsid w:val="39C80BDA"/>
    <w:rsid w:val="39C80C97"/>
    <w:rsid w:val="39F5094A"/>
    <w:rsid w:val="3A771C78"/>
    <w:rsid w:val="3A7C5D33"/>
    <w:rsid w:val="3AB52683"/>
    <w:rsid w:val="3B0D1370"/>
    <w:rsid w:val="3B1B2786"/>
    <w:rsid w:val="3B2B05FE"/>
    <w:rsid w:val="3B4904C5"/>
    <w:rsid w:val="3B4C09D6"/>
    <w:rsid w:val="3B68667E"/>
    <w:rsid w:val="3B726A2E"/>
    <w:rsid w:val="3B95464E"/>
    <w:rsid w:val="3B9577A9"/>
    <w:rsid w:val="3BAA45F3"/>
    <w:rsid w:val="3BD52EB9"/>
    <w:rsid w:val="3BD5540D"/>
    <w:rsid w:val="3C123DB0"/>
    <w:rsid w:val="3C65786F"/>
    <w:rsid w:val="3C695E4A"/>
    <w:rsid w:val="3C7B6B00"/>
    <w:rsid w:val="3C961686"/>
    <w:rsid w:val="3CDE7E6E"/>
    <w:rsid w:val="3D076AAE"/>
    <w:rsid w:val="3D0C014E"/>
    <w:rsid w:val="3D3E144F"/>
    <w:rsid w:val="3D7B6A6D"/>
    <w:rsid w:val="3DA55393"/>
    <w:rsid w:val="3DBE346A"/>
    <w:rsid w:val="3DE312C5"/>
    <w:rsid w:val="3E732D3D"/>
    <w:rsid w:val="3EA42605"/>
    <w:rsid w:val="3EAE3255"/>
    <w:rsid w:val="3EAE3AD2"/>
    <w:rsid w:val="3EAE5B65"/>
    <w:rsid w:val="3EC57D08"/>
    <w:rsid w:val="3F0B657D"/>
    <w:rsid w:val="3F3D5AFD"/>
    <w:rsid w:val="3F7A2500"/>
    <w:rsid w:val="3F7E4F38"/>
    <w:rsid w:val="3FB53D85"/>
    <w:rsid w:val="3FBA1EAF"/>
    <w:rsid w:val="3FCB0672"/>
    <w:rsid w:val="40002C0E"/>
    <w:rsid w:val="40270F6B"/>
    <w:rsid w:val="40356C65"/>
    <w:rsid w:val="406816D5"/>
    <w:rsid w:val="406D6974"/>
    <w:rsid w:val="40857CE9"/>
    <w:rsid w:val="40980F08"/>
    <w:rsid w:val="40BE2CCD"/>
    <w:rsid w:val="40DA5207"/>
    <w:rsid w:val="40F272C4"/>
    <w:rsid w:val="40F612A2"/>
    <w:rsid w:val="40FD24E0"/>
    <w:rsid w:val="411D49E5"/>
    <w:rsid w:val="415C39B9"/>
    <w:rsid w:val="417733FE"/>
    <w:rsid w:val="4185309F"/>
    <w:rsid w:val="41BF2278"/>
    <w:rsid w:val="41E50BAA"/>
    <w:rsid w:val="42111E62"/>
    <w:rsid w:val="42322F7E"/>
    <w:rsid w:val="4246567E"/>
    <w:rsid w:val="424B6350"/>
    <w:rsid w:val="425B7923"/>
    <w:rsid w:val="4269556B"/>
    <w:rsid w:val="427C45A1"/>
    <w:rsid w:val="4296401C"/>
    <w:rsid w:val="429960CF"/>
    <w:rsid w:val="42C5318D"/>
    <w:rsid w:val="42D6784A"/>
    <w:rsid w:val="42EA5FE8"/>
    <w:rsid w:val="42F977DA"/>
    <w:rsid w:val="432E035D"/>
    <w:rsid w:val="43653D0B"/>
    <w:rsid w:val="437E7EE0"/>
    <w:rsid w:val="442C4C92"/>
    <w:rsid w:val="447D064E"/>
    <w:rsid w:val="44863D30"/>
    <w:rsid w:val="451E5BEB"/>
    <w:rsid w:val="45346E35"/>
    <w:rsid w:val="453C66A3"/>
    <w:rsid w:val="45647867"/>
    <w:rsid w:val="456846BA"/>
    <w:rsid w:val="458044F8"/>
    <w:rsid w:val="458D670F"/>
    <w:rsid w:val="45AA6DD5"/>
    <w:rsid w:val="45AE1FE3"/>
    <w:rsid w:val="45B14294"/>
    <w:rsid w:val="45B93E4A"/>
    <w:rsid w:val="45EB72EF"/>
    <w:rsid w:val="462E683D"/>
    <w:rsid w:val="464659B7"/>
    <w:rsid w:val="46D60003"/>
    <w:rsid w:val="47003013"/>
    <w:rsid w:val="475847AE"/>
    <w:rsid w:val="4764152B"/>
    <w:rsid w:val="476D7C3C"/>
    <w:rsid w:val="476E6725"/>
    <w:rsid w:val="47834038"/>
    <w:rsid w:val="478B2212"/>
    <w:rsid w:val="479453BB"/>
    <w:rsid w:val="48177607"/>
    <w:rsid w:val="481B6ADB"/>
    <w:rsid w:val="481F7196"/>
    <w:rsid w:val="483A3B0D"/>
    <w:rsid w:val="483B657D"/>
    <w:rsid w:val="483C7010"/>
    <w:rsid w:val="48506B59"/>
    <w:rsid w:val="48567BBA"/>
    <w:rsid w:val="48920A8E"/>
    <w:rsid w:val="48CF053E"/>
    <w:rsid w:val="48D1114A"/>
    <w:rsid w:val="48E1779E"/>
    <w:rsid w:val="48EE0985"/>
    <w:rsid w:val="48F644C6"/>
    <w:rsid w:val="491127FF"/>
    <w:rsid w:val="49146CF3"/>
    <w:rsid w:val="4916661A"/>
    <w:rsid w:val="4958586B"/>
    <w:rsid w:val="49996F4C"/>
    <w:rsid w:val="49A65007"/>
    <w:rsid w:val="49B62C72"/>
    <w:rsid w:val="49E844AD"/>
    <w:rsid w:val="49EE0813"/>
    <w:rsid w:val="4A03697C"/>
    <w:rsid w:val="4A0B7676"/>
    <w:rsid w:val="4A3E30CB"/>
    <w:rsid w:val="4A416461"/>
    <w:rsid w:val="4A57738A"/>
    <w:rsid w:val="4A7A0D5F"/>
    <w:rsid w:val="4AB30549"/>
    <w:rsid w:val="4AD124CC"/>
    <w:rsid w:val="4B103AE1"/>
    <w:rsid w:val="4B325D69"/>
    <w:rsid w:val="4B565C98"/>
    <w:rsid w:val="4BA14C1C"/>
    <w:rsid w:val="4BDA6128"/>
    <w:rsid w:val="4C1154ED"/>
    <w:rsid w:val="4C371AC6"/>
    <w:rsid w:val="4C3C7520"/>
    <w:rsid w:val="4C3E2A23"/>
    <w:rsid w:val="4C632C63"/>
    <w:rsid w:val="4C667C83"/>
    <w:rsid w:val="4CB54CAB"/>
    <w:rsid w:val="4CCA2E00"/>
    <w:rsid w:val="4D3A5D31"/>
    <w:rsid w:val="4D9F1366"/>
    <w:rsid w:val="4DCB0F30"/>
    <w:rsid w:val="4DD03FE8"/>
    <w:rsid w:val="4DEA51EB"/>
    <w:rsid w:val="4DF85B19"/>
    <w:rsid w:val="4E11668B"/>
    <w:rsid w:val="4E175B2C"/>
    <w:rsid w:val="4E493D7D"/>
    <w:rsid w:val="4E4A17FE"/>
    <w:rsid w:val="4E6F141E"/>
    <w:rsid w:val="4E7116BE"/>
    <w:rsid w:val="4E7176EC"/>
    <w:rsid w:val="4E7848CC"/>
    <w:rsid w:val="4E824849"/>
    <w:rsid w:val="4E9D18DA"/>
    <w:rsid w:val="4EAF02D9"/>
    <w:rsid w:val="4ECE17CF"/>
    <w:rsid w:val="4ED513E2"/>
    <w:rsid w:val="4EF0174D"/>
    <w:rsid w:val="4F1B3B16"/>
    <w:rsid w:val="4F240681"/>
    <w:rsid w:val="4F276590"/>
    <w:rsid w:val="4F740FE2"/>
    <w:rsid w:val="4F7A7972"/>
    <w:rsid w:val="4FA63CB9"/>
    <w:rsid w:val="4FDC4193"/>
    <w:rsid w:val="501F523A"/>
    <w:rsid w:val="50296B1D"/>
    <w:rsid w:val="504E0CC1"/>
    <w:rsid w:val="507F399C"/>
    <w:rsid w:val="508C1DCB"/>
    <w:rsid w:val="50B0702B"/>
    <w:rsid w:val="50B821E1"/>
    <w:rsid w:val="50B97ABB"/>
    <w:rsid w:val="50D149F1"/>
    <w:rsid w:val="50DE7239"/>
    <w:rsid w:val="50E11D85"/>
    <w:rsid w:val="510B38EA"/>
    <w:rsid w:val="512038CB"/>
    <w:rsid w:val="512A38C3"/>
    <w:rsid w:val="5140399F"/>
    <w:rsid w:val="51583E32"/>
    <w:rsid w:val="51D20DCB"/>
    <w:rsid w:val="51D53CF6"/>
    <w:rsid w:val="51E51FEA"/>
    <w:rsid w:val="520214C8"/>
    <w:rsid w:val="523B6B72"/>
    <w:rsid w:val="525D3B21"/>
    <w:rsid w:val="526F1602"/>
    <w:rsid w:val="52842396"/>
    <w:rsid w:val="52960DEF"/>
    <w:rsid w:val="52AF4FCE"/>
    <w:rsid w:val="52CC0FE3"/>
    <w:rsid w:val="53653760"/>
    <w:rsid w:val="538B2E4A"/>
    <w:rsid w:val="53A257C3"/>
    <w:rsid w:val="53AE2F81"/>
    <w:rsid w:val="53C127F5"/>
    <w:rsid w:val="53CD67E1"/>
    <w:rsid w:val="53FC232F"/>
    <w:rsid w:val="543B5532"/>
    <w:rsid w:val="54481151"/>
    <w:rsid w:val="54495057"/>
    <w:rsid w:val="54553582"/>
    <w:rsid w:val="546225B7"/>
    <w:rsid w:val="546A2608"/>
    <w:rsid w:val="54E136D7"/>
    <w:rsid w:val="54EA3C43"/>
    <w:rsid w:val="54F95B7D"/>
    <w:rsid w:val="55023F28"/>
    <w:rsid w:val="555875D3"/>
    <w:rsid w:val="55B94FAC"/>
    <w:rsid w:val="55CD4900"/>
    <w:rsid w:val="562E1658"/>
    <w:rsid w:val="56355AFC"/>
    <w:rsid w:val="565C136F"/>
    <w:rsid w:val="56771C08"/>
    <w:rsid w:val="568B650B"/>
    <w:rsid w:val="56AF3248"/>
    <w:rsid w:val="56B55151"/>
    <w:rsid w:val="56CE5318"/>
    <w:rsid w:val="56CF7EF9"/>
    <w:rsid w:val="56D44381"/>
    <w:rsid w:val="56F91633"/>
    <w:rsid w:val="5718664E"/>
    <w:rsid w:val="573B0A7D"/>
    <w:rsid w:val="574A02E3"/>
    <w:rsid w:val="576B5915"/>
    <w:rsid w:val="5777520F"/>
    <w:rsid w:val="57B22963"/>
    <w:rsid w:val="57B36B82"/>
    <w:rsid w:val="57D26822"/>
    <w:rsid w:val="57FE2B69"/>
    <w:rsid w:val="582D57A0"/>
    <w:rsid w:val="584928E8"/>
    <w:rsid w:val="58692219"/>
    <w:rsid w:val="58A61C76"/>
    <w:rsid w:val="58A7742D"/>
    <w:rsid w:val="58B0040F"/>
    <w:rsid w:val="58D535AD"/>
    <w:rsid w:val="58E41B62"/>
    <w:rsid w:val="5936007D"/>
    <w:rsid w:val="593F0F77"/>
    <w:rsid w:val="5941699F"/>
    <w:rsid w:val="594C543B"/>
    <w:rsid w:val="595F72AE"/>
    <w:rsid w:val="59920BA6"/>
    <w:rsid w:val="599E28A4"/>
    <w:rsid w:val="59AB60A8"/>
    <w:rsid w:val="59B94682"/>
    <w:rsid w:val="59C90EDB"/>
    <w:rsid w:val="5A082E2E"/>
    <w:rsid w:val="5A196048"/>
    <w:rsid w:val="5A492D96"/>
    <w:rsid w:val="5A494CAD"/>
    <w:rsid w:val="5A5F26D4"/>
    <w:rsid w:val="5A951F6C"/>
    <w:rsid w:val="5A9C23D9"/>
    <w:rsid w:val="5AC6337D"/>
    <w:rsid w:val="5ACD7484"/>
    <w:rsid w:val="5AE74C87"/>
    <w:rsid w:val="5AF276C4"/>
    <w:rsid w:val="5B0B05EE"/>
    <w:rsid w:val="5B4224D9"/>
    <w:rsid w:val="5B47134C"/>
    <w:rsid w:val="5B4B35D6"/>
    <w:rsid w:val="5B7812E7"/>
    <w:rsid w:val="5B7C3DA5"/>
    <w:rsid w:val="5B7D657F"/>
    <w:rsid w:val="5B9A2E24"/>
    <w:rsid w:val="5BA00AE1"/>
    <w:rsid w:val="5BA37F3F"/>
    <w:rsid w:val="5BB43B3A"/>
    <w:rsid w:val="5BB44FD6"/>
    <w:rsid w:val="5C3130EB"/>
    <w:rsid w:val="5C4D28A4"/>
    <w:rsid w:val="5C60789B"/>
    <w:rsid w:val="5C827377"/>
    <w:rsid w:val="5C9D228E"/>
    <w:rsid w:val="5CCA14C8"/>
    <w:rsid w:val="5CE0146E"/>
    <w:rsid w:val="5CEE2982"/>
    <w:rsid w:val="5D4E7523"/>
    <w:rsid w:val="5D5F11C2"/>
    <w:rsid w:val="5D6D4555"/>
    <w:rsid w:val="5DB96467"/>
    <w:rsid w:val="5DC47CA8"/>
    <w:rsid w:val="5DD90162"/>
    <w:rsid w:val="5DE4030E"/>
    <w:rsid w:val="5DEC06A6"/>
    <w:rsid w:val="5E1B6F6A"/>
    <w:rsid w:val="5E256DA2"/>
    <w:rsid w:val="5E364A4E"/>
    <w:rsid w:val="5E4E1644"/>
    <w:rsid w:val="5E541E91"/>
    <w:rsid w:val="5E6F2A4E"/>
    <w:rsid w:val="5E7817A8"/>
    <w:rsid w:val="5E7C0E30"/>
    <w:rsid w:val="5E7F4677"/>
    <w:rsid w:val="5E9A66D3"/>
    <w:rsid w:val="5F066D73"/>
    <w:rsid w:val="5F080846"/>
    <w:rsid w:val="5F0B662F"/>
    <w:rsid w:val="5F150FBD"/>
    <w:rsid w:val="5F2A6742"/>
    <w:rsid w:val="5F392547"/>
    <w:rsid w:val="5F3B384B"/>
    <w:rsid w:val="5F4750E0"/>
    <w:rsid w:val="5F7E303B"/>
    <w:rsid w:val="5F7F58FA"/>
    <w:rsid w:val="5F844F44"/>
    <w:rsid w:val="5FBE0FF2"/>
    <w:rsid w:val="605F237E"/>
    <w:rsid w:val="60983788"/>
    <w:rsid w:val="60B644FB"/>
    <w:rsid w:val="60DA3D41"/>
    <w:rsid w:val="60DD09F9"/>
    <w:rsid w:val="60FB7FA9"/>
    <w:rsid w:val="611145A6"/>
    <w:rsid w:val="61320103"/>
    <w:rsid w:val="613D7D14"/>
    <w:rsid w:val="614D1DAE"/>
    <w:rsid w:val="61595DC4"/>
    <w:rsid w:val="61704C43"/>
    <w:rsid w:val="61873C43"/>
    <w:rsid w:val="61A37319"/>
    <w:rsid w:val="61CE5D83"/>
    <w:rsid w:val="61E05E83"/>
    <w:rsid w:val="61E559A8"/>
    <w:rsid w:val="61F00BE3"/>
    <w:rsid w:val="627609EC"/>
    <w:rsid w:val="62BE0F0F"/>
    <w:rsid w:val="62DC2BAC"/>
    <w:rsid w:val="62E16B45"/>
    <w:rsid w:val="62FF1978"/>
    <w:rsid w:val="63064B86"/>
    <w:rsid w:val="630D38A0"/>
    <w:rsid w:val="63306FA9"/>
    <w:rsid w:val="63562387"/>
    <w:rsid w:val="63AC2D96"/>
    <w:rsid w:val="641E1DD0"/>
    <w:rsid w:val="64320A70"/>
    <w:rsid w:val="64456D26"/>
    <w:rsid w:val="646856C7"/>
    <w:rsid w:val="646A0BCA"/>
    <w:rsid w:val="64833FAD"/>
    <w:rsid w:val="64C869E5"/>
    <w:rsid w:val="64D539FE"/>
    <w:rsid w:val="64FA2A38"/>
    <w:rsid w:val="651D3EF1"/>
    <w:rsid w:val="652E1C0D"/>
    <w:rsid w:val="653432FC"/>
    <w:rsid w:val="65B54F4C"/>
    <w:rsid w:val="65B86D08"/>
    <w:rsid w:val="65BE15F5"/>
    <w:rsid w:val="65C87DEC"/>
    <w:rsid w:val="65CC3855"/>
    <w:rsid w:val="664C7437"/>
    <w:rsid w:val="66803B38"/>
    <w:rsid w:val="66983372"/>
    <w:rsid w:val="66A8727B"/>
    <w:rsid w:val="66CC2933"/>
    <w:rsid w:val="66E21627"/>
    <w:rsid w:val="66E27C86"/>
    <w:rsid w:val="66EC3956"/>
    <w:rsid w:val="66F612F8"/>
    <w:rsid w:val="67214740"/>
    <w:rsid w:val="67253A88"/>
    <w:rsid w:val="672E7154"/>
    <w:rsid w:val="674E0DAA"/>
    <w:rsid w:val="67D0737D"/>
    <w:rsid w:val="67E85689"/>
    <w:rsid w:val="67ED628D"/>
    <w:rsid w:val="6811442A"/>
    <w:rsid w:val="68194022"/>
    <w:rsid w:val="682F2889"/>
    <w:rsid w:val="6871597E"/>
    <w:rsid w:val="687F107F"/>
    <w:rsid w:val="68F64541"/>
    <w:rsid w:val="68F86174"/>
    <w:rsid w:val="6955550A"/>
    <w:rsid w:val="698470FA"/>
    <w:rsid w:val="698C24B6"/>
    <w:rsid w:val="69F36DF0"/>
    <w:rsid w:val="69F91A81"/>
    <w:rsid w:val="6AA97F45"/>
    <w:rsid w:val="6B2976F6"/>
    <w:rsid w:val="6B5C2748"/>
    <w:rsid w:val="6B67628C"/>
    <w:rsid w:val="6B7E4F56"/>
    <w:rsid w:val="6B873576"/>
    <w:rsid w:val="6BC03AA0"/>
    <w:rsid w:val="6BCB2B85"/>
    <w:rsid w:val="6BE06FFA"/>
    <w:rsid w:val="6C0960CD"/>
    <w:rsid w:val="6C09798B"/>
    <w:rsid w:val="6C293FE6"/>
    <w:rsid w:val="6C2F4EA4"/>
    <w:rsid w:val="6C6F3841"/>
    <w:rsid w:val="6C75797B"/>
    <w:rsid w:val="6CA43D4D"/>
    <w:rsid w:val="6CA978FD"/>
    <w:rsid w:val="6CC1791B"/>
    <w:rsid w:val="6D3618D2"/>
    <w:rsid w:val="6D39320D"/>
    <w:rsid w:val="6D4D6BD3"/>
    <w:rsid w:val="6D6F0E98"/>
    <w:rsid w:val="6DD30BBC"/>
    <w:rsid w:val="6DE93BBD"/>
    <w:rsid w:val="6E0F5888"/>
    <w:rsid w:val="6E0F771C"/>
    <w:rsid w:val="6E1A19BE"/>
    <w:rsid w:val="6E1E6EDE"/>
    <w:rsid w:val="6E220BA4"/>
    <w:rsid w:val="6E522CAD"/>
    <w:rsid w:val="6E6C502F"/>
    <w:rsid w:val="6E8D3AC5"/>
    <w:rsid w:val="6EDB6C30"/>
    <w:rsid w:val="6EFF612B"/>
    <w:rsid w:val="6F0D726F"/>
    <w:rsid w:val="6F1A34F0"/>
    <w:rsid w:val="6F8F4188"/>
    <w:rsid w:val="6FC5683D"/>
    <w:rsid w:val="70347839"/>
    <w:rsid w:val="704D7FCB"/>
    <w:rsid w:val="70595324"/>
    <w:rsid w:val="705F24F1"/>
    <w:rsid w:val="706814F0"/>
    <w:rsid w:val="70787407"/>
    <w:rsid w:val="70916B84"/>
    <w:rsid w:val="70A20CAF"/>
    <w:rsid w:val="70C601DE"/>
    <w:rsid w:val="710A3C02"/>
    <w:rsid w:val="71144DDE"/>
    <w:rsid w:val="713915D6"/>
    <w:rsid w:val="7141162A"/>
    <w:rsid w:val="716A35CB"/>
    <w:rsid w:val="717E037B"/>
    <w:rsid w:val="71AD6C8E"/>
    <w:rsid w:val="71B23116"/>
    <w:rsid w:val="71D81A47"/>
    <w:rsid w:val="71EF5179"/>
    <w:rsid w:val="71FD2B93"/>
    <w:rsid w:val="72021F08"/>
    <w:rsid w:val="720E5A2E"/>
    <w:rsid w:val="728978F6"/>
    <w:rsid w:val="72944E11"/>
    <w:rsid w:val="72AC1C75"/>
    <w:rsid w:val="72BE2FA7"/>
    <w:rsid w:val="72C574DB"/>
    <w:rsid w:val="72EB7517"/>
    <w:rsid w:val="72F82B63"/>
    <w:rsid w:val="732710B7"/>
    <w:rsid w:val="733E259B"/>
    <w:rsid w:val="734F633A"/>
    <w:rsid w:val="7381208C"/>
    <w:rsid w:val="739545B0"/>
    <w:rsid w:val="73B72566"/>
    <w:rsid w:val="73B95A69"/>
    <w:rsid w:val="73EC173C"/>
    <w:rsid w:val="73F018DF"/>
    <w:rsid w:val="74037610"/>
    <w:rsid w:val="743431B5"/>
    <w:rsid w:val="746B682C"/>
    <w:rsid w:val="747E6AAC"/>
    <w:rsid w:val="74CE7B30"/>
    <w:rsid w:val="74E33939"/>
    <w:rsid w:val="7507318D"/>
    <w:rsid w:val="751B0E99"/>
    <w:rsid w:val="75496367"/>
    <w:rsid w:val="755A7770"/>
    <w:rsid w:val="755C0699"/>
    <w:rsid w:val="75647092"/>
    <w:rsid w:val="75976C8B"/>
    <w:rsid w:val="75D85D56"/>
    <w:rsid w:val="761854A7"/>
    <w:rsid w:val="76561312"/>
    <w:rsid w:val="76810114"/>
    <w:rsid w:val="769F6711"/>
    <w:rsid w:val="76CD77DA"/>
    <w:rsid w:val="76D75987"/>
    <w:rsid w:val="7715546B"/>
    <w:rsid w:val="774900F5"/>
    <w:rsid w:val="775D5176"/>
    <w:rsid w:val="776158EB"/>
    <w:rsid w:val="77661083"/>
    <w:rsid w:val="77690779"/>
    <w:rsid w:val="77734716"/>
    <w:rsid w:val="777C7CB8"/>
    <w:rsid w:val="77850FA2"/>
    <w:rsid w:val="778F54DF"/>
    <w:rsid w:val="7796049C"/>
    <w:rsid w:val="77962542"/>
    <w:rsid w:val="779C61FE"/>
    <w:rsid w:val="77A42186"/>
    <w:rsid w:val="77BB0DB8"/>
    <w:rsid w:val="77D055FE"/>
    <w:rsid w:val="77D32D99"/>
    <w:rsid w:val="77F15733"/>
    <w:rsid w:val="780755A7"/>
    <w:rsid w:val="783F692D"/>
    <w:rsid w:val="787640B9"/>
    <w:rsid w:val="78797101"/>
    <w:rsid w:val="78DE7735"/>
    <w:rsid w:val="79633DB7"/>
    <w:rsid w:val="79802062"/>
    <w:rsid w:val="798C0666"/>
    <w:rsid w:val="799022FC"/>
    <w:rsid w:val="79996161"/>
    <w:rsid w:val="79AF0724"/>
    <w:rsid w:val="79C151B8"/>
    <w:rsid w:val="79FE2930"/>
    <w:rsid w:val="7A1E0C67"/>
    <w:rsid w:val="7A211BEB"/>
    <w:rsid w:val="7A2C2202"/>
    <w:rsid w:val="7ABE1B84"/>
    <w:rsid w:val="7AE431EC"/>
    <w:rsid w:val="7AEF0EE6"/>
    <w:rsid w:val="7B181FD4"/>
    <w:rsid w:val="7B460966"/>
    <w:rsid w:val="7BBB5210"/>
    <w:rsid w:val="7C581543"/>
    <w:rsid w:val="7C86306F"/>
    <w:rsid w:val="7CE73678"/>
    <w:rsid w:val="7CFD5673"/>
    <w:rsid w:val="7D003501"/>
    <w:rsid w:val="7D0B6009"/>
    <w:rsid w:val="7D38776C"/>
    <w:rsid w:val="7D3939B4"/>
    <w:rsid w:val="7D3D0573"/>
    <w:rsid w:val="7D8D25B9"/>
    <w:rsid w:val="7DB9652F"/>
    <w:rsid w:val="7DC50015"/>
    <w:rsid w:val="7DD53301"/>
    <w:rsid w:val="7DEE0830"/>
    <w:rsid w:val="7E015D51"/>
    <w:rsid w:val="7E156E84"/>
    <w:rsid w:val="7E37429F"/>
    <w:rsid w:val="7E7159B2"/>
    <w:rsid w:val="7E7D4A13"/>
    <w:rsid w:val="7E7E2495"/>
    <w:rsid w:val="7E851E20"/>
    <w:rsid w:val="7EBF0D00"/>
    <w:rsid w:val="7ED10C1A"/>
    <w:rsid w:val="7EE76641"/>
    <w:rsid w:val="7F1D3298"/>
    <w:rsid w:val="7F4469DB"/>
    <w:rsid w:val="7F6D6336"/>
    <w:rsid w:val="7F9D28EC"/>
    <w:rsid w:val="7FC57C18"/>
    <w:rsid w:val="7FC6022D"/>
    <w:rsid w:val="7FF5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99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40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0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41"/>
    <w:qFormat/>
    <w:uiPriority w:val="0"/>
    <w:pPr>
      <w:outlineLvl w:val="5"/>
    </w:pPr>
  </w:style>
  <w:style w:type="paragraph" w:styleId="9">
    <w:name w:val="heading 7"/>
    <w:basedOn w:val="8"/>
    <w:next w:val="1"/>
    <w:link w:val="142"/>
    <w:qFormat/>
    <w:uiPriority w:val="0"/>
    <w:pPr>
      <w:outlineLvl w:val="6"/>
    </w:pPr>
  </w:style>
  <w:style w:type="paragraph" w:styleId="10">
    <w:name w:val="heading 8"/>
    <w:basedOn w:val="2"/>
    <w:next w:val="1"/>
    <w:link w:val="14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44"/>
    <w:qFormat/>
    <w:uiPriority w:val="0"/>
    <w:pPr>
      <w:outlineLvl w:val="8"/>
    </w:p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90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link w:val="134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  <w:lang w:eastAsia="en-GB"/>
    </w:rPr>
  </w:style>
  <w:style w:type="paragraph" w:styleId="29">
    <w:name w:val="Document Map"/>
    <w:basedOn w:val="1"/>
    <w:link w:val="122"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99"/>
    <w:qFormat/>
    <w:uiPriority w:val="99"/>
  </w:style>
  <w:style w:type="paragraph" w:styleId="31">
    <w:name w:val="Body Text"/>
    <w:basedOn w:val="1"/>
    <w:link w:val="125"/>
    <w:qFormat/>
    <w:uiPriority w:val="9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en-GB"/>
    </w:rPr>
  </w:style>
  <w:style w:type="paragraph" w:styleId="32">
    <w:name w:val="Body Text Indent"/>
    <w:basedOn w:val="1"/>
    <w:link w:val="123"/>
    <w:qFormat/>
    <w:uiPriority w:val="99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宋体"/>
      <w:lang w:eastAsia="en-GB"/>
    </w:rPr>
  </w:style>
  <w:style w:type="paragraph" w:styleId="33">
    <w:name w:val="Plain Text"/>
    <w:basedOn w:val="1"/>
    <w:link w:val="126"/>
    <w:qFormat/>
    <w:uiPriority w:val="99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PMingLiU"/>
      <w:kern w:val="2"/>
      <w:sz w:val="24"/>
      <w:szCs w:val="22"/>
      <w:lang w:val="nb-NO" w:eastAsia="zh-TW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16"/>
    <w:qFormat/>
    <w:uiPriority w:val="99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36"/>
    <w:qFormat/>
    <w:uiPriority w:val="0"/>
    <w:pPr>
      <w:jc w:val="center"/>
    </w:pPr>
    <w:rPr>
      <w:i/>
    </w:rPr>
  </w:style>
  <w:style w:type="paragraph" w:styleId="38">
    <w:name w:val="header"/>
    <w:link w:val="105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footnote text"/>
    <w:basedOn w:val="1"/>
    <w:link w:val="121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5"/>
    <w:next w:val="1"/>
    <w:qFormat/>
    <w:uiPriority w:val="0"/>
    <w:pPr>
      <w:ind w:left="1418" w:hanging="1418"/>
    </w:pPr>
  </w:style>
  <w:style w:type="paragraph" w:styleId="43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en-GB"/>
    </w:rPr>
  </w:style>
  <w:style w:type="paragraph" w:styleId="44">
    <w:name w:val="index 1"/>
    <w:basedOn w:val="1"/>
    <w:next w:val="1"/>
    <w:qFormat/>
    <w:uiPriority w:val="0"/>
    <w:pPr>
      <w:keepLines/>
      <w:spacing w:after="0"/>
    </w:pPr>
  </w:style>
  <w:style w:type="paragraph" w:styleId="45">
    <w:name w:val="index 2"/>
    <w:basedOn w:val="44"/>
    <w:next w:val="1"/>
    <w:qFormat/>
    <w:uiPriority w:val="0"/>
    <w:pPr>
      <w:ind w:left="284"/>
    </w:pPr>
  </w:style>
  <w:style w:type="paragraph" w:styleId="46">
    <w:name w:val="annotation subject"/>
    <w:basedOn w:val="30"/>
    <w:next w:val="30"/>
    <w:link w:val="115"/>
    <w:qFormat/>
    <w:uiPriority w:val="99"/>
    <w:rPr>
      <w:b/>
      <w:bCs/>
    </w:rPr>
  </w:style>
  <w:style w:type="table" w:styleId="48">
    <w:name w:val="Table Grid"/>
    <w:basedOn w:val="47"/>
    <w:qFormat/>
    <w:uiPriority w:val="0"/>
    <w:rPr>
      <w:rFonts w:ascii="Calibri" w:hAnsi="Calibri" w:eastAsia="Calibri"/>
      <w:sz w:val="22"/>
      <w:szCs w:val="22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page number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basedOn w:val="49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7">
    <w:name w:val="TT"/>
    <w:basedOn w:val="2"/>
    <w:next w:val="1"/>
    <w:qFormat/>
    <w:uiPriority w:val="0"/>
    <w:pPr>
      <w:outlineLvl w:val="9"/>
    </w:pPr>
  </w:style>
  <w:style w:type="paragraph" w:customStyle="1" w:styleId="58">
    <w:name w:val="TAH"/>
    <w:basedOn w:val="59"/>
    <w:link w:val="93"/>
    <w:qFormat/>
    <w:uiPriority w:val="0"/>
    <w:rPr>
      <w:b/>
    </w:rPr>
  </w:style>
  <w:style w:type="paragraph" w:customStyle="1" w:styleId="59">
    <w:name w:val="TAC"/>
    <w:basedOn w:val="60"/>
    <w:link w:val="92"/>
    <w:qFormat/>
    <w:uiPriority w:val="0"/>
    <w:pPr>
      <w:jc w:val="center"/>
    </w:pPr>
  </w:style>
  <w:style w:type="paragraph" w:customStyle="1" w:styleId="60">
    <w:name w:val="TAL"/>
    <w:basedOn w:val="1"/>
    <w:link w:val="9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1">
    <w:name w:val="TF"/>
    <w:basedOn w:val="62"/>
    <w:link w:val="95"/>
    <w:qFormat/>
    <w:uiPriority w:val="0"/>
    <w:pPr>
      <w:keepNext w:val="0"/>
      <w:spacing w:before="0" w:after="240"/>
    </w:pPr>
  </w:style>
  <w:style w:type="paragraph" w:customStyle="1" w:styleId="62">
    <w:name w:val="TH"/>
    <w:basedOn w:val="1"/>
    <w:link w:val="9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3">
    <w:name w:val="NO"/>
    <w:basedOn w:val="1"/>
    <w:link w:val="110"/>
    <w:qFormat/>
    <w:uiPriority w:val="0"/>
    <w:pPr>
      <w:keepLines/>
      <w:ind w:left="1135" w:hanging="851"/>
    </w:pPr>
  </w:style>
  <w:style w:type="paragraph" w:customStyle="1" w:styleId="64">
    <w:name w:val="EX"/>
    <w:basedOn w:val="1"/>
    <w:link w:val="111"/>
    <w:qFormat/>
    <w:uiPriority w:val="0"/>
    <w:pPr>
      <w:keepLines/>
      <w:ind w:left="1702" w:hanging="1418"/>
    </w:pPr>
  </w:style>
  <w:style w:type="paragraph" w:customStyle="1" w:styleId="65">
    <w:name w:val="FP"/>
    <w:basedOn w:val="1"/>
    <w:qFormat/>
    <w:uiPriority w:val="0"/>
    <w:pPr>
      <w:spacing w:after="0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7">
    <w:name w:val="NW"/>
    <w:basedOn w:val="63"/>
    <w:qFormat/>
    <w:uiPriority w:val="0"/>
    <w:pPr>
      <w:spacing w:after="0"/>
    </w:pPr>
  </w:style>
  <w:style w:type="paragraph" w:customStyle="1" w:styleId="68">
    <w:name w:val="EW"/>
    <w:basedOn w:val="64"/>
    <w:qFormat/>
    <w:uiPriority w:val="0"/>
    <w:pPr>
      <w:spacing w:after="0"/>
    </w:pPr>
  </w:style>
  <w:style w:type="paragraph" w:customStyle="1" w:styleId="69">
    <w:name w:val="EQ"/>
    <w:basedOn w:val="1"/>
    <w:next w:val="1"/>
    <w:link w:val="109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0">
    <w:name w:val="NF"/>
    <w:basedOn w:val="6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1">
    <w:name w:val="PL"/>
    <w:link w:val="15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2">
    <w:name w:val="TAR"/>
    <w:basedOn w:val="60"/>
    <w:qFormat/>
    <w:uiPriority w:val="0"/>
    <w:pPr>
      <w:jc w:val="right"/>
    </w:pPr>
  </w:style>
  <w:style w:type="paragraph" w:customStyle="1" w:styleId="73">
    <w:name w:val="TAN"/>
    <w:basedOn w:val="60"/>
    <w:link w:val="94"/>
    <w:qFormat/>
    <w:uiPriority w:val="0"/>
    <w:pPr>
      <w:ind w:left="851" w:hanging="851"/>
    </w:p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8">
    <w:name w:val="ZV"/>
    <w:basedOn w:val="77"/>
    <w:qFormat/>
    <w:uiPriority w:val="0"/>
    <w:pPr>
      <w:framePr w:y="16161"/>
    </w:pPr>
  </w:style>
  <w:style w:type="character" w:customStyle="1" w:styleId="79">
    <w:name w:val="ZGSM"/>
    <w:qFormat/>
    <w:uiPriority w:val="0"/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1">
    <w:name w:val="Editor's Note"/>
    <w:basedOn w:val="63"/>
    <w:link w:val="112"/>
    <w:qFormat/>
    <w:uiPriority w:val="0"/>
    <w:rPr>
      <w:color w:val="FF0000"/>
    </w:rPr>
  </w:style>
  <w:style w:type="paragraph" w:customStyle="1" w:styleId="82">
    <w:name w:val="B1"/>
    <w:basedOn w:val="14"/>
    <w:link w:val="97"/>
    <w:qFormat/>
    <w:uiPriority w:val="0"/>
  </w:style>
  <w:style w:type="paragraph" w:customStyle="1" w:styleId="83">
    <w:name w:val="B2"/>
    <w:basedOn w:val="13"/>
    <w:link w:val="113"/>
    <w:qFormat/>
    <w:uiPriority w:val="0"/>
  </w:style>
  <w:style w:type="paragraph" w:customStyle="1" w:styleId="84">
    <w:name w:val="B3"/>
    <w:basedOn w:val="12"/>
    <w:link w:val="153"/>
    <w:qFormat/>
    <w:uiPriority w:val="0"/>
  </w:style>
  <w:style w:type="paragraph" w:customStyle="1" w:styleId="85">
    <w:name w:val="B4"/>
    <w:basedOn w:val="41"/>
    <w:link w:val="154"/>
    <w:qFormat/>
    <w:uiPriority w:val="0"/>
  </w:style>
  <w:style w:type="paragraph" w:customStyle="1" w:styleId="86">
    <w:name w:val="B5"/>
    <w:basedOn w:val="40"/>
    <w:link w:val="157"/>
    <w:qFormat/>
    <w:uiPriority w:val="0"/>
  </w:style>
  <w:style w:type="paragraph" w:customStyle="1" w:styleId="87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8">
    <w:name w:val="CR Cover Page"/>
    <w:link w:val="100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9">
    <w:name w:val="tdoc-header"/>
    <w:qFormat/>
    <w:uiPriority w:val="99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90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91">
    <w:name w:val="TH Char"/>
    <w:link w:val="62"/>
    <w:qFormat/>
    <w:uiPriority w:val="0"/>
    <w:rPr>
      <w:rFonts w:ascii="Arial" w:hAnsi="Arial"/>
      <w:b/>
      <w:lang w:val="en-GB" w:eastAsia="en-US"/>
    </w:rPr>
  </w:style>
  <w:style w:type="character" w:customStyle="1" w:styleId="92">
    <w:name w:val="TAC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93">
    <w:name w:val="TAH Car"/>
    <w:link w:val="5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4">
    <w:name w:val="TAN Char"/>
    <w:link w:val="73"/>
    <w:qFormat/>
    <w:uiPriority w:val="0"/>
    <w:rPr>
      <w:rFonts w:ascii="Arial" w:hAnsi="Arial"/>
      <w:sz w:val="18"/>
      <w:lang w:val="en-GB" w:eastAsia="en-US"/>
    </w:rPr>
  </w:style>
  <w:style w:type="character" w:customStyle="1" w:styleId="95">
    <w:name w:val="TF Char"/>
    <w:link w:val="61"/>
    <w:qFormat/>
    <w:uiPriority w:val="0"/>
    <w:rPr>
      <w:rFonts w:ascii="Arial" w:hAnsi="Arial"/>
      <w:b/>
      <w:lang w:val="en-GB" w:eastAsia="en-US"/>
    </w:rPr>
  </w:style>
  <w:style w:type="character" w:customStyle="1" w:styleId="96">
    <w:name w:val="apple-converted-space"/>
    <w:qFormat/>
    <w:uiPriority w:val="0"/>
  </w:style>
  <w:style w:type="character" w:customStyle="1" w:styleId="97">
    <w:name w:val="B1 Char"/>
    <w:link w:val="82"/>
    <w:qFormat/>
    <w:uiPriority w:val="0"/>
    <w:rPr>
      <w:rFonts w:ascii="Times New Roman" w:hAnsi="Times New Roman"/>
      <w:lang w:val="en-GB" w:eastAsia="en-US"/>
    </w:rPr>
  </w:style>
  <w:style w:type="character" w:customStyle="1" w:styleId="98">
    <w:name w:val="TAL Car"/>
    <w:link w:val="60"/>
    <w:qFormat/>
    <w:uiPriority w:val="0"/>
    <w:rPr>
      <w:rFonts w:ascii="Arial" w:hAnsi="Arial"/>
      <w:sz w:val="18"/>
      <w:lang w:val="en-GB" w:eastAsia="en-US"/>
    </w:rPr>
  </w:style>
  <w:style w:type="character" w:customStyle="1" w:styleId="99">
    <w:name w:val="批注文字 字符"/>
    <w:basedOn w:val="49"/>
    <w:link w:val="30"/>
    <w:qFormat/>
    <w:uiPriority w:val="99"/>
    <w:rPr>
      <w:rFonts w:ascii="Times New Roman" w:hAnsi="Times New Roman"/>
      <w:lang w:val="en-GB" w:eastAsia="en-US"/>
    </w:rPr>
  </w:style>
  <w:style w:type="character" w:customStyle="1" w:styleId="100">
    <w:name w:val="CR Cover Page Char"/>
    <w:link w:val="88"/>
    <w:qFormat/>
    <w:locked/>
    <w:uiPriority w:val="0"/>
    <w:rPr>
      <w:rFonts w:ascii="Arial" w:hAnsi="Arial"/>
      <w:lang w:val="en-GB" w:eastAsia="en-US"/>
    </w:rPr>
  </w:style>
  <w:style w:type="character" w:customStyle="1" w:styleId="101">
    <w:name w:val="TAL Char"/>
    <w:qFormat/>
    <w:uiPriority w:val="0"/>
    <w:rPr>
      <w:rFonts w:ascii="Arial" w:hAnsi="Arial" w:eastAsia="Times New Roman"/>
      <w:sz w:val="18"/>
    </w:rPr>
  </w:style>
  <w:style w:type="character" w:customStyle="1" w:styleId="102">
    <w:name w:val="TAC Car"/>
    <w:qFormat/>
    <w:locked/>
    <w:uiPriority w:val="0"/>
    <w:rPr>
      <w:rFonts w:ascii="Arial" w:hAnsi="Arial" w:eastAsia="Times New Roman"/>
      <w:sz w:val="18"/>
    </w:rPr>
  </w:style>
  <w:style w:type="character" w:customStyle="1" w:styleId="103">
    <w:name w:val="B1 Zchn"/>
    <w:qFormat/>
    <w:uiPriority w:val="0"/>
    <w:rPr>
      <w:rFonts w:eastAsia="Times New Roman"/>
    </w:rPr>
  </w:style>
  <w:style w:type="character" w:customStyle="1" w:styleId="104">
    <w:name w:val="标题 2 字符"/>
    <w:basedOn w:val="49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5">
    <w:name w:val="页眉 字符"/>
    <w:basedOn w:val="49"/>
    <w:link w:val="3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6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7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8">
    <w:name w:val="标题 5 字符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9">
    <w:name w:val="EQ Char"/>
    <w:link w:val="69"/>
    <w:qFormat/>
    <w:uiPriority w:val="0"/>
    <w:rPr>
      <w:rFonts w:ascii="Times New Roman" w:hAnsi="Times New Roman"/>
      <w:lang w:val="en-GB" w:eastAsia="en-US"/>
    </w:rPr>
  </w:style>
  <w:style w:type="character" w:customStyle="1" w:styleId="110">
    <w:name w:val="NO Char"/>
    <w:link w:val="63"/>
    <w:qFormat/>
    <w:uiPriority w:val="0"/>
    <w:rPr>
      <w:rFonts w:ascii="Times New Roman" w:hAnsi="Times New Roman"/>
      <w:lang w:val="en-GB" w:eastAsia="en-US"/>
    </w:rPr>
  </w:style>
  <w:style w:type="character" w:customStyle="1" w:styleId="111">
    <w:name w:val="EX Char"/>
    <w:link w:val="64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2">
    <w:name w:val="Editor's Note Char"/>
    <w:link w:val="81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3">
    <w:name w:val="B2 Char"/>
    <w:link w:val="83"/>
    <w:qFormat/>
    <w:uiPriority w:val="0"/>
    <w:rPr>
      <w:rFonts w:ascii="Times New Roman" w:hAnsi="Times New Roman"/>
      <w:lang w:val="en-GB" w:eastAsia="en-US"/>
    </w:rPr>
  </w:style>
  <w:style w:type="character" w:customStyle="1" w:styleId="114">
    <w:name w:val="B2 Car"/>
    <w:qFormat/>
    <w:uiPriority w:val="0"/>
    <w:rPr>
      <w:lang w:val="en-GB" w:eastAsia="en-US"/>
    </w:rPr>
  </w:style>
  <w:style w:type="character" w:customStyle="1" w:styleId="115">
    <w:name w:val="批注主题 字符"/>
    <w:link w:val="46"/>
    <w:qFormat/>
    <w:uiPriority w:val="99"/>
    <w:rPr>
      <w:rFonts w:ascii="Times New Roman" w:hAnsi="Times New Roman"/>
      <w:b/>
      <w:bCs/>
      <w:lang w:val="en-GB" w:eastAsia="en-US"/>
    </w:rPr>
  </w:style>
  <w:style w:type="character" w:customStyle="1" w:styleId="116">
    <w:name w:val="批注框文本 字符"/>
    <w:link w:val="36"/>
    <w:qFormat/>
    <w:uiPriority w:val="99"/>
    <w:rPr>
      <w:rFonts w:ascii="Tahoma" w:hAnsi="Tahoma" w:cs="Tahoma"/>
      <w:sz w:val="16"/>
      <w:szCs w:val="16"/>
      <w:lang w:val="en-GB" w:eastAsia="en-US"/>
    </w:rPr>
  </w:style>
  <w:style w:type="paragraph" w:customStyle="1" w:styleId="117">
    <w:name w:val="修订1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paragraph" w:styleId="118">
    <w:name w:val="List Paragraph"/>
    <w:basedOn w:val="1"/>
    <w:link w:val="119"/>
    <w:qFormat/>
    <w:uiPriority w:val="3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alibri" w:hAnsi="Calibri" w:eastAsia="Calibri"/>
      <w:sz w:val="22"/>
      <w:szCs w:val="22"/>
      <w:lang w:eastAsia="en-GB"/>
    </w:rPr>
  </w:style>
  <w:style w:type="character" w:customStyle="1" w:styleId="119">
    <w:name w:val="列出段落 字符"/>
    <w:link w:val="118"/>
    <w:qFormat/>
    <w:locked/>
    <w:uiPriority w:val="34"/>
    <w:rPr>
      <w:rFonts w:ascii="Calibri" w:hAnsi="Calibri" w:eastAsia="Calibri"/>
      <w:sz w:val="22"/>
      <w:szCs w:val="22"/>
      <w:lang w:val="en-GB" w:eastAsia="en-GB"/>
    </w:rPr>
  </w:style>
  <w:style w:type="character" w:customStyle="1" w:styleId="120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1">
    <w:name w:val="脚注文本 字符"/>
    <w:link w:val="39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22">
    <w:name w:val="文档结构图 字符"/>
    <w:link w:val="29"/>
    <w:qFormat/>
    <w:uiPriority w:val="99"/>
    <w:rPr>
      <w:rFonts w:ascii="Tahoma" w:hAnsi="Tahoma" w:cs="Tahoma"/>
      <w:shd w:val="clear" w:color="auto" w:fill="000080"/>
      <w:lang w:val="en-GB" w:eastAsia="en-US"/>
    </w:rPr>
  </w:style>
  <w:style w:type="character" w:customStyle="1" w:styleId="123">
    <w:name w:val="正文文本缩进 字符"/>
    <w:basedOn w:val="49"/>
    <w:link w:val="32"/>
    <w:qFormat/>
    <w:uiPriority w:val="99"/>
    <w:rPr>
      <w:rFonts w:ascii="Times New Roman" w:hAnsi="Times New Roman" w:eastAsia="宋体"/>
      <w:lang w:val="en-GB" w:eastAsia="en-GB"/>
    </w:rPr>
  </w:style>
  <w:style w:type="character" w:customStyle="1" w:styleId="124">
    <w:name w:val="fontstyle01"/>
    <w:qFormat/>
    <w:uiPriority w:val="0"/>
    <w:rPr>
      <w:rFonts w:hint="default" w:ascii="Times New Roman" w:hAnsi="Times New Roman"/>
      <w:color w:val="000000"/>
      <w:sz w:val="20"/>
      <w:szCs w:val="20"/>
    </w:rPr>
  </w:style>
  <w:style w:type="character" w:customStyle="1" w:styleId="125">
    <w:name w:val="正文文本 字符"/>
    <w:basedOn w:val="49"/>
    <w:link w:val="31"/>
    <w:qFormat/>
    <w:uiPriority w:val="99"/>
    <w:rPr>
      <w:rFonts w:ascii="Times New Roman" w:hAnsi="Times New Roman" w:eastAsia="宋体"/>
      <w:lang w:val="en-GB" w:eastAsia="en-GB"/>
    </w:rPr>
  </w:style>
  <w:style w:type="character" w:customStyle="1" w:styleId="126">
    <w:name w:val="纯文本 字符"/>
    <w:basedOn w:val="49"/>
    <w:link w:val="33"/>
    <w:qFormat/>
    <w:uiPriority w:val="99"/>
    <w:rPr>
      <w:rFonts w:ascii="Courier New" w:hAnsi="Courier New" w:eastAsia="PMingLiU"/>
      <w:kern w:val="2"/>
      <w:sz w:val="24"/>
      <w:szCs w:val="22"/>
      <w:lang w:val="nb-NO" w:eastAsia="zh-TW"/>
    </w:rPr>
  </w:style>
  <w:style w:type="character" w:customStyle="1" w:styleId="127">
    <w:name w:val="msoins"/>
    <w:qFormat/>
    <w:uiPriority w:val="0"/>
  </w:style>
  <w:style w:type="character" w:customStyle="1" w:styleId="128">
    <w:name w:val="B2 Char1"/>
    <w:qFormat/>
    <w:uiPriority w:val="0"/>
    <w:rPr>
      <w:rFonts w:ascii="Times New Roman" w:hAnsi="Times New Roman"/>
      <w:lang w:val="en-GB"/>
    </w:rPr>
  </w:style>
  <w:style w:type="paragraph" w:customStyle="1" w:styleId="129">
    <w:name w:val="F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en-GB"/>
    </w:rPr>
  </w:style>
  <w:style w:type="paragraph" w:customStyle="1" w:styleId="130">
    <w:name w:val="B1+"/>
    <w:basedOn w:val="82"/>
    <w:link w:val="1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131">
    <w:name w:val="B1+ Car"/>
    <w:link w:val="130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132">
    <w:name w:val="TAJ"/>
    <w:basedOn w:val="62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133">
    <w:name w:val="Guidance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134">
    <w:name w:val="列表项目符号 2 字符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Editor's Note Car Car"/>
    <w:qFormat/>
    <w:uiPriority w:val="0"/>
    <w:rPr>
      <w:rFonts w:eastAsia="Times New Roman"/>
      <w:color w:val="FF0000"/>
    </w:rPr>
  </w:style>
  <w:style w:type="character" w:customStyle="1" w:styleId="136">
    <w:name w:val="页脚 字符"/>
    <w:link w:val="37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37">
    <w:name w:val="TAL (文字)"/>
    <w:qFormat/>
    <w:locked/>
    <w:uiPriority w:val="0"/>
    <w:rPr>
      <w:rFonts w:ascii="Arial" w:hAnsi="Arial" w:eastAsia="Times New Roman" w:cs="Arial"/>
      <w:sz w:val="18"/>
    </w:rPr>
  </w:style>
  <w:style w:type="paragraph" w:customStyle="1" w:styleId="138">
    <w:name w:val="TAL Char Char"/>
    <w:basedOn w:val="1"/>
    <w:link w:val="139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Calibri Light"/>
      <w:sz w:val="18"/>
      <w:lang w:val="zh-CN" w:eastAsia="ja-JP"/>
    </w:rPr>
  </w:style>
  <w:style w:type="character" w:customStyle="1" w:styleId="139">
    <w:name w:val="TAL Char Char Char"/>
    <w:link w:val="138"/>
    <w:qFormat/>
    <w:uiPriority w:val="0"/>
    <w:rPr>
      <w:rFonts w:ascii="Arial" w:hAnsi="Arial" w:eastAsia="Calibri Light"/>
      <w:sz w:val="18"/>
      <w:lang w:val="zh-CN" w:eastAsia="ja-JP"/>
    </w:rPr>
  </w:style>
  <w:style w:type="character" w:customStyle="1" w:styleId="140">
    <w:name w:val="标题 1 字符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41">
    <w:name w:val="标题 6 字符"/>
    <w:link w:val="7"/>
    <w:qFormat/>
    <w:uiPriority w:val="0"/>
    <w:rPr>
      <w:rFonts w:ascii="Arial" w:hAnsi="Arial"/>
      <w:lang w:val="en-GB" w:eastAsia="en-US"/>
    </w:rPr>
  </w:style>
  <w:style w:type="character" w:customStyle="1" w:styleId="142">
    <w:name w:val="标题 7 字符"/>
    <w:link w:val="9"/>
    <w:qFormat/>
    <w:uiPriority w:val="0"/>
    <w:rPr>
      <w:rFonts w:ascii="Arial" w:hAnsi="Arial"/>
      <w:lang w:val="en-GB" w:eastAsia="en-US"/>
    </w:rPr>
  </w:style>
  <w:style w:type="character" w:customStyle="1" w:styleId="143">
    <w:name w:val="标题 8 字符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44">
    <w:name w:val="标题 9 字符"/>
    <w:link w:val="11"/>
    <w:qFormat/>
    <w:uiPriority w:val="0"/>
    <w:rPr>
      <w:rFonts w:ascii="Arial" w:hAnsi="Arial"/>
      <w:sz w:val="36"/>
      <w:lang w:val="en-GB" w:eastAsia="en-US"/>
    </w:rPr>
  </w:style>
  <w:style w:type="paragraph" w:customStyle="1" w:styleId="145">
    <w:name w:val="Separation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FF"/>
      <w:lang w:eastAsia="en-GB"/>
    </w:rPr>
  </w:style>
  <w:style w:type="paragraph" w:customStyle="1" w:styleId="146">
    <w:name w:val="msonormal"/>
    <w:basedOn w:val="1"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character" w:customStyle="1" w:styleId="147">
    <w:name w:val="标题 3 字符1"/>
    <w:basedOn w:val="49"/>
    <w:qFormat/>
    <w:uiPriority w:val="0"/>
    <w:rPr>
      <w:rFonts w:hint="default" w:ascii="Arial" w:hAnsi="Arial" w:eastAsia="宋体" w:cs="Arial"/>
      <w:sz w:val="28"/>
      <w:lang w:eastAsia="zh-CN"/>
    </w:rPr>
  </w:style>
  <w:style w:type="character" w:customStyle="1" w:styleId="148">
    <w:name w:val="标题 4 字符1"/>
    <w:basedOn w:val="49"/>
    <w:qFormat/>
    <w:uiPriority w:val="0"/>
    <w:rPr>
      <w:rFonts w:ascii="Arial" w:hAnsi="Arial" w:cs="Arial"/>
      <w:sz w:val="24"/>
      <w:lang w:eastAsia="zh-CN"/>
    </w:rPr>
  </w:style>
  <w:style w:type="paragraph" w:customStyle="1" w:styleId="149">
    <w:name w:val="TAH Car + Not Bold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150">
    <w:name w:val="标题 3 字符2"/>
    <w:basedOn w:val="49"/>
    <w:qFormat/>
    <w:uiPriority w:val="0"/>
    <w:rPr>
      <w:rFonts w:hint="default" w:ascii="Arial" w:hAnsi="Arial" w:cs="Arial"/>
      <w:sz w:val="28"/>
      <w:lang w:eastAsia="zh-CN"/>
    </w:rPr>
  </w:style>
  <w:style w:type="character" w:customStyle="1" w:styleId="151">
    <w:name w:val="标题 4 字符11"/>
    <w:basedOn w:val="49"/>
    <w:qFormat/>
    <w:uiPriority w:val="0"/>
    <w:rPr>
      <w:rFonts w:hint="default" w:ascii="Arial" w:hAnsi="Arial" w:cs="Arial"/>
      <w:sz w:val="24"/>
      <w:lang w:eastAsia="zh-CN"/>
    </w:rPr>
  </w:style>
  <w:style w:type="character" w:customStyle="1" w:styleId="152">
    <w:name w:val="PL Char"/>
    <w:link w:val="71"/>
    <w:qFormat/>
    <w:uiPriority w:val="0"/>
    <w:rPr>
      <w:rFonts w:ascii="Courier New" w:hAnsi="Courier New" w:eastAsiaTheme="minorEastAsia"/>
      <w:sz w:val="16"/>
      <w:lang w:val="en-GB" w:eastAsia="en-US"/>
    </w:rPr>
  </w:style>
  <w:style w:type="character" w:customStyle="1" w:styleId="153">
    <w:name w:val="B3 Char"/>
    <w:link w:val="84"/>
    <w:qFormat/>
    <w:uiPriority w:val="0"/>
    <w:rPr>
      <w:rFonts w:eastAsiaTheme="minorEastAsia"/>
      <w:lang w:val="en-GB" w:eastAsia="en-US"/>
    </w:rPr>
  </w:style>
  <w:style w:type="character" w:customStyle="1" w:styleId="154">
    <w:name w:val="B4 Char"/>
    <w:link w:val="85"/>
    <w:qFormat/>
    <w:uiPriority w:val="0"/>
    <w:rPr>
      <w:rFonts w:eastAsiaTheme="minorEastAsia"/>
      <w:lang w:val="en-GB" w:eastAsia="en-US"/>
    </w:rPr>
  </w:style>
  <w:style w:type="character" w:customStyle="1" w:styleId="155">
    <w:name w:val="B1 Char1"/>
    <w:qFormat/>
    <w:uiPriority w:val="0"/>
    <w:rPr>
      <w:rFonts w:eastAsia="Times New Roman"/>
      <w:lang w:val="en-GB" w:eastAsia="ja-JP"/>
    </w:rPr>
  </w:style>
  <w:style w:type="character" w:customStyle="1" w:styleId="156">
    <w:name w:val="B3 Char2"/>
    <w:qFormat/>
    <w:uiPriority w:val="0"/>
    <w:rPr>
      <w:rFonts w:eastAsia="Times New Roman"/>
      <w:lang w:val="en-GB" w:eastAsia="ja-JP"/>
    </w:rPr>
  </w:style>
  <w:style w:type="character" w:customStyle="1" w:styleId="157">
    <w:name w:val="B5 Char"/>
    <w:link w:val="86"/>
    <w:qFormat/>
    <w:uiPriority w:val="0"/>
    <w:rPr>
      <w:rFonts w:eastAsiaTheme="minorEastAsia"/>
      <w:lang w:val="en-GB" w:eastAsia="en-US"/>
    </w:rPr>
  </w:style>
  <w:style w:type="paragraph" w:customStyle="1" w:styleId="158">
    <w:name w:val="B6"/>
    <w:basedOn w:val="86"/>
    <w:link w:val="15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159">
    <w:name w:val="B6 Char"/>
    <w:link w:val="158"/>
    <w:qFormat/>
    <w:uiPriority w:val="0"/>
    <w:rPr>
      <w:rFonts w:eastAsia="Times New Roman"/>
      <w:lang w:eastAsia="ja-JP"/>
    </w:rPr>
  </w:style>
  <w:style w:type="paragraph" w:customStyle="1" w:styleId="160">
    <w:name w:val="B7"/>
    <w:basedOn w:val="158"/>
    <w:link w:val="161"/>
    <w:qFormat/>
    <w:uiPriority w:val="0"/>
    <w:pPr>
      <w:ind w:left="2269"/>
    </w:pPr>
  </w:style>
  <w:style w:type="character" w:customStyle="1" w:styleId="161">
    <w:name w:val="B7 Char"/>
    <w:link w:val="160"/>
    <w:qFormat/>
    <w:uiPriority w:val="0"/>
    <w:rPr>
      <w:rFonts w:eastAsia="Times New Roman"/>
      <w:lang w:eastAsia="ja-JP"/>
    </w:rPr>
  </w:style>
  <w:style w:type="paragraph" w:customStyle="1" w:styleId="162">
    <w:name w:val="Normal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GB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AA89-E352-4184-AAB5-BBFFE55BB2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3GPP Support Team</Company>
  <Pages>8</Pages>
  <Words>2665</Words>
  <Characters>15194</Characters>
  <Lines>126</Lines>
  <Paragraphs>35</Paragraphs>
  <TotalTime>1</TotalTime>
  <ScaleCrop>false</ScaleCrop>
  <LinksUpToDate>false</LinksUpToDate>
  <CharactersWithSpaces>17824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2024-08-20T13:56:00Z</dcterms:created>
  <dc:creator>CMCC</dc:creator>
  <cp:lastModifiedBy>cmcc</cp:lastModifiedBy>
  <cp:lastPrinted>2411-12-31T15:59:00Z</cp:lastPrinted>
  <dcterms:modified xsi:type="dcterms:W3CDTF">2025-08-26T07:09:41Z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(3)b3hRj+HlxfiSya0SNSg/XpxPFkRagq4BkAUc/qgQMLhDWIKBpxrEGarCaMY2GFIZ/SP92ZHs
7TySXH4ojoNrAN7fXS0VS72V1GFTLjPn7syO4XtJvxlDud+dwVBO4VR6Fv6ScyAQ2bvSjBc8
uGX2EGwDEmcfYpBkSCwjiEo+B0iNc534/zBM66sWXRLsVh3PNN7CZ/GmVjrKmwIleMtzZa7O
7gkSyhxPnhNIHjV6/r</vt:lpwstr>
  </property>
  <property fmtid="{D5CDD505-2E9C-101B-9397-08002B2CF9AE}" pid="22" name="_2015_ms_pID_7253431">
    <vt:lpwstr>4AiIRliLEUmGa1g0f+jNMpCGgNuYHFj6LWEpcPlXKkPqO7XLpakexc
fxr4oJbRXI9Yr06mZnvMdCdtr/lCbEgEobLqqut6HxnCuMAoYd9Vycglq50zqykS+k4JNKIV
KNK6vGMihio7tHLwekUh7yN9Du46Riak43zAqrrydh2uZ2ZkiqwvtlH8vdgGPkuXRBng9Pez
ImO7sqJTxVfXvHIARJGVnRC+7iRTrrWmiaP/</vt:lpwstr>
  </property>
  <property fmtid="{D5CDD505-2E9C-101B-9397-08002B2CF9AE}" pid="23" name="_2015_ms_pID_7253432">
    <vt:lpwstr>gw==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1611827092</vt:lpwstr>
  </property>
  <property fmtid="{D5CDD505-2E9C-101B-9397-08002B2CF9AE}" pid="28" name="KSOProductBuildVer">
    <vt:lpwstr>2052-12.8.2.21549</vt:lpwstr>
  </property>
  <property fmtid="{D5CDD505-2E9C-101B-9397-08002B2CF9AE}" pid="29" name="ICV">
    <vt:lpwstr>EC8B5BBA4BA74FCA9EDB95361B9BEA61_13</vt:lpwstr>
  </property>
</Properties>
</file>