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F344D" w14:textId="6F577C35" w:rsidR="00FD052C" w:rsidRDefault="005A4FE7">
      <w:pPr>
        <w:pStyle w:val="Header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3GPP TSG-RAN5</w:t>
      </w:r>
      <w:r w:rsidR="00FD052C">
        <w:rPr>
          <w:rFonts w:ascii="Arial" w:hAnsi="Arial" w:cs="Arial"/>
          <w:b/>
          <w:bCs/>
          <w:sz w:val="22"/>
        </w:rPr>
        <w:t xml:space="preserve"> Meeting #</w:t>
      </w:r>
      <w:r w:rsidR="00371B06">
        <w:rPr>
          <w:rFonts w:ascii="Arial" w:hAnsi="Arial" w:cs="Arial"/>
          <w:b/>
          <w:bCs/>
          <w:sz w:val="22"/>
        </w:rPr>
        <w:t>10</w:t>
      </w:r>
      <w:r w:rsidR="00B1407C">
        <w:rPr>
          <w:rFonts w:ascii="Arial" w:hAnsi="Arial" w:cs="Arial"/>
          <w:b/>
          <w:bCs/>
          <w:sz w:val="22"/>
        </w:rPr>
        <w:t>8</w:t>
      </w:r>
      <w:r w:rsidR="00FD052C">
        <w:rPr>
          <w:rFonts w:ascii="Arial" w:hAnsi="Arial" w:cs="Arial"/>
          <w:b/>
          <w:bCs/>
          <w:sz w:val="22"/>
        </w:rPr>
        <w:tab/>
      </w:r>
      <w:r w:rsidR="00FD052C">
        <w:rPr>
          <w:rFonts w:ascii="Arial" w:hAnsi="Arial" w:cs="Arial"/>
          <w:b/>
          <w:bCs/>
          <w:sz w:val="22"/>
        </w:rPr>
        <w:tab/>
      </w:r>
      <w:r w:rsidR="00FD052C">
        <w:rPr>
          <w:rFonts w:ascii="Arial" w:hAnsi="Arial" w:cs="Arial"/>
          <w:b/>
          <w:bCs/>
          <w:sz w:val="22"/>
        </w:rPr>
        <w:tab/>
      </w:r>
      <w:r w:rsidR="00234F06" w:rsidRPr="00234F06">
        <w:rPr>
          <w:rFonts w:ascii="Arial" w:hAnsi="Arial" w:cs="Arial"/>
          <w:b/>
          <w:bCs/>
          <w:sz w:val="22"/>
          <w:highlight w:val="yellow"/>
        </w:rPr>
        <w:t>draft_</w:t>
      </w:r>
      <w:r w:rsidR="007E3940" w:rsidRPr="007E3940">
        <w:rPr>
          <w:rFonts w:ascii="Arial" w:hAnsi="Arial" w:cs="Arial"/>
          <w:b/>
          <w:bCs/>
          <w:sz w:val="22"/>
        </w:rPr>
        <w:t>R5-2</w:t>
      </w:r>
      <w:r w:rsidR="00173D63">
        <w:rPr>
          <w:rFonts w:ascii="Arial" w:hAnsi="Arial" w:cs="Arial"/>
          <w:b/>
          <w:bCs/>
          <w:sz w:val="22"/>
        </w:rPr>
        <w:t>5</w:t>
      </w:r>
      <w:r w:rsidR="00B1407C">
        <w:rPr>
          <w:rFonts w:ascii="Arial" w:hAnsi="Arial" w:cs="Arial"/>
          <w:b/>
          <w:bCs/>
          <w:sz w:val="22"/>
        </w:rPr>
        <w:t>4907</w:t>
      </w:r>
    </w:p>
    <w:p w14:paraId="67B60E57" w14:textId="720C3B83" w:rsidR="00FD052C" w:rsidRDefault="00B1407C" w:rsidP="00123CD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B1407C">
        <w:rPr>
          <w:rFonts w:ascii="Arial" w:hAnsi="Arial" w:cs="Arial"/>
          <w:b/>
          <w:bCs/>
          <w:sz w:val="22"/>
        </w:rPr>
        <w:t>Bengaluru, India, 25th- 29th Aug. 2025</w:t>
      </w:r>
    </w:p>
    <w:p w14:paraId="4E510B6D" w14:textId="77777777" w:rsidR="00FD052C" w:rsidRPr="00F062B2" w:rsidRDefault="00FD052C" w:rsidP="00F062B2">
      <w:pPr>
        <w:pStyle w:val="Header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</w:p>
    <w:p w14:paraId="16303D0D" w14:textId="2FE41DAE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  <w:bookmarkStart w:id="0" w:name="_Hlk175053947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8771A" w:rsidRPr="00F8771A">
        <w:rPr>
          <w:rFonts w:ascii="Arial" w:hAnsi="Arial" w:cs="Arial"/>
          <w:bCs/>
          <w:lang w:eastAsia="zh-CN"/>
        </w:rPr>
        <w:t>Reply LS on</w:t>
      </w:r>
      <w:r w:rsidR="00B1407C" w:rsidRPr="00B1407C">
        <w:rPr>
          <w:rFonts w:ascii="Arial" w:hAnsi="Arial" w:cs="Arial"/>
          <w:bCs/>
          <w:lang w:eastAsia="zh-CN"/>
        </w:rPr>
        <w:t xml:space="preserve"> requesting test Specification and procedures for NR-NR DC between FR1-FR2 devices in 3GPP 38.521-3</w:t>
      </w:r>
    </w:p>
    <w:p w14:paraId="53A2D724" w14:textId="7BC72A25" w:rsidR="00FD052C" w:rsidRPr="0052298B" w:rsidRDefault="00FD052C">
      <w:pPr>
        <w:spacing w:after="60"/>
        <w:ind w:left="1985" w:hanging="1985"/>
      </w:pPr>
      <w:r w:rsidRPr="00FE5DA1">
        <w:rPr>
          <w:rFonts w:ascii="Arial" w:hAnsi="Arial" w:cs="Arial"/>
          <w:b/>
        </w:rPr>
        <w:t>Response to:</w:t>
      </w:r>
      <w:r w:rsidRPr="00FE5DA1">
        <w:rPr>
          <w:rFonts w:ascii="Arial" w:hAnsi="Arial" w:cs="Arial"/>
          <w:bCs/>
        </w:rPr>
        <w:tab/>
      </w:r>
      <w:r w:rsidR="007A417E" w:rsidRPr="007A417E">
        <w:rPr>
          <w:rFonts w:ascii="Arial" w:hAnsi="Arial" w:cs="Arial"/>
          <w:bCs/>
          <w:lang w:eastAsia="zh-CN"/>
        </w:rPr>
        <w:t>R5-</w:t>
      </w:r>
      <w:r w:rsidR="00B1407C">
        <w:rPr>
          <w:rFonts w:ascii="Arial" w:hAnsi="Arial" w:cs="Arial"/>
          <w:bCs/>
          <w:lang w:eastAsia="zh-CN"/>
        </w:rPr>
        <w:t>253717</w:t>
      </w:r>
      <w:r w:rsidR="007A417E" w:rsidRPr="007A417E">
        <w:rPr>
          <w:rFonts w:ascii="Arial" w:hAnsi="Arial" w:cs="Arial"/>
          <w:bCs/>
          <w:lang w:eastAsia="zh-CN"/>
        </w:rPr>
        <w:t xml:space="preserve"> </w:t>
      </w:r>
      <w:r w:rsidR="007A417E">
        <w:rPr>
          <w:rFonts w:ascii="Arial" w:hAnsi="Arial" w:cs="Arial"/>
          <w:bCs/>
          <w:lang w:eastAsia="zh-CN"/>
        </w:rPr>
        <w:t xml:space="preserve">/ </w:t>
      </w:r>
      <w:r w:rsidR="00543869" w:rsidRPr="00543869">
        <w:rPr>
          <w:rFonts w:ascii="Arial" w:hAnsi="Arial" w:cs="Arial"/>
          <w:bCs/>
          <w:lang w:eastAsia="zh-CN"/>
        </w:rPr>
        <w:t>S-25-096r3</w:t>
      </w:r>
      <w:r w:rsidR="00543869">
        <w:rPr>
          <w:rFonts w:ascii="Arial" w:hAnsi="Arial" w:cs="Arial"/>
          <w:bCs/>
          <w:lang w:eastAsia="zh-CN"/>
        </w:rPr>
        <w:t>.zip</w:t>
      </w:r>
    </w:p>
    <w:p w14:paraId="29245B7E" w14:textId="0198DFA9" w:rsidR="00FD052C" w:rsidRPr="00FE5DA1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FE5DA1">
        <w:rPr>
          <w:rFonts w:ascii="Arial" w:hAnsi="Arial" w:cs="Arial"/>
          <w:b/>
        </w:rPr>
        <w:t>Release:</w:t>
      </w:r>
      <w:r w:rsidRPr="00FE5DA1">
        <w:rPr>
          <w:rFonts w:ascii="Arial" w:hAnsi="Arial" w:cs="Arial"/>
          <w:bCs/>
        </w:rPr>
        <w:tab/>
      </w:r>
    </w:p>
    <w:p w14:paraId="72D6BB53" w14:textId="60C8F950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</w:p>
    <w:p w14:paraId="32DD5517" w14:textId="77777777" w:rsidR="00FD052C" w:rsidRDefault="00FD052C">
      <w:pPr>
        <w:spacing w:after="60"/>
        <w:ind w:left="1985" w:hanging="1985"/>
        <w:rPr>
          <w:rFonts w:ascii="Arial" w:hAnsi="Arial" w:cs="Arial"/>
          <w:b/>
        </w:rPr>
      </w:pPr>
    </w:p>
    <w:p w14:paraId="70162998" w14:textId="77777777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F63001" w:rsidRPr="00F63001">
        <w:rPr>
          <w:rFonts w:ascii="Arial" w:hAnsi="Arial" w:cs="Arial"/>
          <w:bCs/>
        </w:rPr>
        <w:t>TSG RAN WG5</w:t>
      </w:r>
    </w:p>
    <w:p w14:paraId="1D46AF0C" w14:textId="2FB94211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543869" w:rsidRPr="00543869">
        <w:rPr>
          <w:rFonts w:ascii="Arial" w:hAnsi="Arial" w:cs="Arial"/>
          <w:bCs/>
        </w:rPr>
        <w:t>GCF SG#103</w:t>
      </w:r>
    </w:p>
    <w:p w14:paraId="3BB61888" w14:textId="0C53207B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543869" w:rsidRPr="00543869">
        <w:rPr>
          <w:rFonts w:ascii="Arial" w:hAnsi="Arial" w:cs="Arial"/>
          <w:bCs/>
        </w:rPr>
        <w:t>GCF CAG</w:t>
      </w:r>
    </w:p>
    <w:bookmarkEnd w:id="0"/>
    <w:p w14:paraId="53D7E396" w14:textId="77777777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</w:p>
    <w:p w14:paraId="1C42C497" w14:textId="77777777" w:rsidR="00FD052C" w:rsidRDefault="00FD052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87C9931" w14:textId="4EB4DA13" w:rsidR="00FD052C" w:rsidRDefault="00FD052C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543869">
        <w:rPr>
          <w:rFonts w:cs="Arial"/>
          <w:b w:val="0"/>
          <w:bCs/>
        </w:rPr>
        <w:t>Jinwen Ma</w:t>
      </w:r>
    </w:p>
    <w:p w14:paraId="6F0DB973" w14:textId="77777777" w:rsidR="00FD052C" w:rsidRDefault="00FD052C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7C906A02" w14:textId="58CB742D" w:rsidR="00FD052C" w:rsidRDefault="00FD052C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543869">
        <w:rPr>
          <w:rFonts w:cs="Arial"/>
          <w:b w:val="0"/>
          <w:bCs/>
        </w:rPr>
        <w:t>Jinwen.ma@verizonwireless.com</w:t>
      </w:r>
    </w:p>
    <w:p w14:paraId="4B3FCB08" w14:textId="77777777" w:rsidR="00FD052C" w:rsidRDefault="00FD052C">
      <w:pPr>
        <w:spacing w:after="60"/>
        <w:ind w:left="1985" w:hanging="1985"/>
        <w:rPr>
          <w:rFonts w:ascii="Arial" w:hAnsi="Arial" w:cs="Arial"/>
          <w:b/>
        </w:rPr>
      </w:pPr>
    </w:p>
    <w:p w14:paraId="695CD8EE" w14:textId="77777777" w:rsidR="00827D8C" w:rsidRDefault="00827D8C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29FB194D" w14:textId="77777777" w:rsidR="00827D8C" w:rsidRDefault="00827D8C">
      <w:pPr>
        <w:spacing w:after="60"/>
        <w:ind w:left="1985" w:hanging="1985"/>
        <w:rPr>
          <w:rFonts w:ascii="Arial" w:hAnsi="Arial" w:cs="Arial"/>
          <w:b/>
        </w:rPr>
      </w:pPr>
    </w:p>
    <w:p w14:paraId="21065599" w14:textId="556FD4FF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A71CC">
        <w:rPr>
          <w:rFonts w:ascii="Arial" w:hAnsi="Arial" w:cs="Arial"/>
          <w:bCs/>
        </w:rPr>
        <w:t>-</w:t>
      </w:r>
    </w:p>
    <w:p w14:paraId="0B0E9205" w14:textId="77777777" w:rsidR="00FD052C" w:rsidRDefault="00FD052C">
      <w:pPr>
        <w:pBdr>
          <w:bottom w:val="single" w:sz="4" w:space="1" w:color="auto"/>
        </w:pBdr>
        <w:rPr>
          <w:rFonts w:ascii="Arial" w:hAnsi="Arial" w:cs="Arial"/>
        </w:rPr>
      </w:pPr>
    </w:p>
    <w:p w14:paraId="49048F93" w14:textId="77777777" w:rsidR="00FD052C" w:rsidRDefault="00FD052C">
      <w:pPr>
        <w:rPr>
          <w:rFonts w:ascii="Arial" w:hAnsi="Arial" w:cs="Arial"/>
        </w:rPr>
      </w:pPr>
    </w:p>
    <w:p w14:paraId="4F04D85D" w14:textId="77777777" w:rsidR="00FD052C" w:rsidRDefault="00FD052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B5BB970" w14:textId="2D208EF8" w:rsidR="00147AAF" w:rsidRDefault="00C74498" w:rsidP="00530C73">
      <w:pPr>
        <w:jc w:val="both"/>
        <w:rPr>
          <w:rFonts w:ascii="Arial" w:hAnsi="Arial" w:cs="Arial"/>
        </w:rPr>
      </w:pPr>
      <w:r w:rsidRPr="00007669">
        <w:rPr>
          <w:rFonts w:ascii="Arial" w:hAnsi="Arial" w:cs="Arial"/>
          <w:lang w:eastAsia="zh-CN"/>
        </w:rPr>
        <w:t xml:space="preserve">In </w:t>
      </w:r>
      <w:r w:rsidRPr="00007669">
        <w:rPr>
          <w:rFonts w:ascii="Arial" w:hAnsi="Arial" w:cs="Arial"/>
        </w:rPr>
        <w:t>LS [</w:t>
      </w:r>
      <w:r w:rsidR="00530C73" w:rsidRPr="00007669">
        <w:rPr>
          <w:rFonts w:ascii="Arial" w:hAnsi="Arial" w:cs="Arial"/>
        </w:rPr>
        <w:t>1</w:t>
      </w:r>
      <w:r w:rsidRPr="00007669">
        <w:rPr>
          <w:rFonts w:ascii="Arial" w:hAnsi="Arial" w:cs="Arial"/>
        </w:rPr>
        <w:t xml:space="preserve">], </w:t>
      </w:r>
      <w:r w:rsidR="00D92575" w:rsidRPr="00D92575">
        <w:rPr>
          <w:rFonts w:ascii="Arial" w:hAnsi="Arial" w:cs="Arial"/>
        </w:rPr>
        <w:t>GCF SG#103</w:t>
      </w:r>
      <w:r w:rsidRPr="00007669">
        <w:rPr>
          <w:rFonts w:ascii="Arial" w:hAnsi="Arial" w:cs="Arial"/>
        </w:rPr>
        <w:t xml:space="preserve"> </w:t>
      </w:r>
      <w:r w:rsidR="00D92575" w:rsidRPr="00B1407C">
        <w:rPr>
          <w:rFonts w:ascii="Arial" w:hAnsi="Arial" w:cs="Arial"/>
          <w:bCs/>
          <w:lang w:eastAsia="zh-CN"/>
        </w:rPr>
        <w:t>reques</w:t>
      </w:r>
      <w:r w:rsidR="00D92575">
        <w:rPr>
          <w:rFonts w:ascii="Arial" w:hAnsi="Arial" w:cs="Arial"/>
          <w:bCs/>
          <w:lang w:eastAsia="zh-CN"/>
        </w:rPr>
        <w:t>ts</w:t>
      </w:r>
      <w:r w:rsidR="00D92575" w:rsidRPr="00B1407C">
        <w:rPr>
          <w:rFonts w:ascii="Arial" w:hAnsi="Arial" w:cs="Arial"/>
          <w:bCs/>
          <w:lang w:eastAsia="zh-CN"/>
        </w:rPr>
        <w:t xml:space="preserve"> test </w:t>
      </w:r>
      <w:r w:rsidR="00D92575">
        <w:rPr>
          <w:rFonts w:ascii="Arial" w:hAnsi="Arial" w:cs="Arial"/>
          <w:bCs/>
          <w:lang w:eastAsia="zh-CN"/>
        </w:rPr>
        <w:t>s</w:t>
      </w:r>
      <w:r w:rsidR="00D92575" w:rsidRPr="00B1407C">
        <w:rPr>
          <w:rFonts w:ascii="Arial" w:hAnsi="Arial" w:cs="Arial"/>
          <w:bCs/>
          <w:lang w:eastAsia="zh-CN"/>
        </w:rPr>
        <w:t>pecification</w:t>
      </w:r>
      <w:r w:rsidR="00D92575">
        <w:rPr>
          <w:rFonts w:ascii="Arial" w:hAnsi="Arial" w:cs="Arial"/>
          <w:bCs/>
          <w:lang w:eastAsia="zh-CN"/>
        </w:rPr>
        <w:t>s</w:t>
      </w:r>
      <w:r w:rsidR="00D92575" w:rsidRPr="00B1407C">
        <w:rPr>
          <w:rFonts w:ascii="Arial" w:hAnsi="Arial" w:cs="Arial"/>
          <w:bCs/>
          <w:lang w:eastAsia="zh-CN"/>
        </w:rPr>
        <w:t xml:space="preserve"> and procedures for NR-NR DC between FR1-FR2 devices in 3GPP 38.521-3</w:t>
      </w:r>
      <w:r w:rsidRPr="00007669">
        <w:rPr>
          <w:rFonts w:ascii="Arial" w:hAnsi="Arial" w:cs="Arial"/>
        </w:rPr>
        <w:t>.</w:t>
      </w:r>
      <w:r w:rsidR="00173D63">
        <w:rPr>
          <w:rFonts w:ascii="Arial" w:hAnsi="Arial" w:cs="Arial"/>
        </w:rPr>
        <w:t xml:space="preserve"> </w:t>
      </w:r>
      <w:r w:rsidR="00D92575">
        <w:rPr>
          <w:rFonts w:ascii="Arial" w:hAnsi="Arial" w:cs="Arial"/>
        </w:rPr>
        <w:t>Here is RAN5 feedbacks:</w:t>
      </w:r>
    </w:p>
    <w:p w14:paraId="60916623" w14:textId="77777777" w:rsidR="00D92575" w:rsidRDefault="00D92575" w:rsidP="00D92575">
      <w:pPr>
        <w:jc w:val="both"/>
        <w:rPr>
          <w:rFonts w:ascii="Arial" w:hAnsi="Arial" w:cs="Arial"/>
        </w:rPr>
      </w:pPr>
    </w:p>
    <w:p w14:paraId="01E840B4" w14:textId="6153B0C5" w:rsidR="00D92575" w:rsidRDefault="00D92575" w:rsidP="00D92575">
      <w:pPr>
        <w:jc w:val="both"/>
        <w:rPr>
          <w:rFonts w:ascii="Arial" w:hAnsi="Arial" w:cs="Arial"/>
        </w:rPr>
      </w:pPr>
      <w:r w:rsidRPr="00D92575">
        <w:rPr>
          <w:rFonts w:ascii="Arial" w:hAnsi="Arial" w:cs="Arial"/>
        </w:rPr>
        <w:t xml:space="preserve">RAN5 follows RAN4 definitions regarding this aspect. It is stated </w:t>
      </w:r>
      <w:ins w:id="1" w:author="Jinwen Ma" w:date="2025-08-26T02:04:00Z">
        <w:r w:rsidR="00FF56A8">
          <w:rPr>
            <w:rFonts w:ascii="Arial" w:hAnsi="Arial" w:cs="Arial"/>
          </w:rPr>
          <w:t xml:space="preserve">in </w:t>
        </w:r>
      </w:ins>
      <w:r w:rsidR="00C83231">
        <w:rPr>
          <w:rFonts w:ascii="Arial" w:hAnsi="Arial" w:cs="Arial"/>
        </w:rPr>
        <w:t xml:space="preserve">clauses </w:t>
      </w:r>
      <w:del w:id="2" w:author="Jinwen Ma" w:date="2025-08-26T02:05:00Z">
        <w:r w:rsidR="00C83231" w:rsidDel="00FF56A8">
          <w:rPr>
            <w:rFonts w:ascii="Arial" w:hAnsi="Arial" w:cs="Arial"/>
          </w:rPr>
          <w:delText>of</w:delText>
        </w:r>
        <w:r w:rsidRPr="00D92575" w:rsidDel="00FF56A8">
          <w:rPr>
            <w:rFonts w:ascii="Arial" w:hAnsi="Arial" w:cs="Arial"/>
          </w:rPr>
          <w:delText xml:space="preserve"> </w:delText>
        </w:r>
      </w:del>
      <w:r w:rsidRPr="00D92575">
        <w:rPr>
          <w:rFonts w:ascii="Arial" w:hAnsi="Arial" w:cs="Arial"/>
        </w:rPr>
        <w:t>6.1 and 7.1 in [2]</w:t>
      </w:r>
      <w:r w:rsidR="00C83231">
        <w:rPr>
          <w:rFonts w:ascii="Arial" w:hAnsi="Arial" w:cs="Arial"/>
        </w:rPr>
        <w:t xml:space="preserve"> as follows</w:t>
      </w:r>
      <w:r>
        <w:rPr>
          <w:rFonts w:ascii="Arial" w:hAnsi="Arial" w:cs="Arial"/>
        </w:rPr>
        <w:t>.</w:t>
      </w:r>
      <w:r w:rsidRPr="00D925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Same statements can be found </w:t>
      </w:r>
      <w:r w:rsidRPr="00D92575">
        <w:rPr>
          <w:rFonts w:ascii="Arial" w:hAnsi="Arial" w:cs="Arial"/>
        </w:rPr>
        <w:t xml:space="preserve">in [3]. </w:t>
      </w:r>
    </w:p>
    <w:p w14:paraId="2EA28821" w14:textId="2C4D2990" w:rsidR="005575C6" w:rsidRDefault="005575C6" w:rsidP="00D92575">
      <w:pPr>
        <w:jc w:val="both"/>
        <w:rPr>
          <w:rFonts w:ascii="Arial" w:hAnsi="Arial" w:cs="Arial"/>
        </w:rPr>
      </w:pPr>
    </w:p>
    <w:p w14:paraId="27404F68" w14:textId="5D39110F" w:rsidR="005575C6" w:rsidRDefault="005575C6" w:rsidP="00D9257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7E53DF4" wp14:editId="6306EC0F">
            <wp:extent cx="4768850" cy="1673450"/>
            <wp:effectExtent l="114300" t="95250" r="88900" b="984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16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D089B27" w14:textId="77777777" w:rsidR="005575C6" w:rsidRDefault="005575C6" w:rsidP="00D92575">
      <w:pPr>
        <w:jc w:val="both"/>
        <w:rPr>
          <w:rFonts w:ascii="Arial" w:hAnsi="Arial" w:cs="Arial"/>
        </w:rPr>
      </w:pPr>
    </w:p>
    <w:p w14:paraId="150FB76D" w14:textId="64E25680" w:rsidR="00D92575" w:rsidRDefault="005575C6" w:rsidP="00D9257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50AFCB6" wp14:editId="56AF0281">
            <wp:extent cx="4806950" cy="1584441"/>
            <wp:effectExtent l="114300" t="95250" r="88900" b="920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446" cy="159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1CAEE68" w14:textId="77777777" w:rsidR="00D92575" w:rsidRDefault="00D92575" w:rsidP="00D92575">
      <w:pPr>
        <w:jc w:val="both"/>
        <w:rPr>
          <w:rFonts w:ascii="Arial" w:hAnsi="Arial" w:cs="Arial"/>
        </w:rPr>
      </w:pPr>
    </w:p>
    <w:p w14:paraId="65BA3123" w14:textId="18595E26" w:rsidR="00C83231" w:rsidRDefault="00C83231" w:rsidP="00C832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Testing between FR1 and FR2 for NRDC is not possible </w:t>
      </w:r>
      <w:r w:rsidRPr="00016DDF">
        <w:rPr>
          <w:rFonts w:ascii="Arial" w:hAnsi="Arial" w:cs="Arial"/>
        </w:rPr>
        <w:t>due to issues with combined testing of NR FR1 in conducted mode with NR FR2 in radiated mode</w:t>
      </w:r>
      <w:r>
        <w:rPr>
          <w:rFonts w:ascii="Arial" w:hAnsi="Arial" w:cs="Arial"/>
        </w:rPr>
        <w:t xml:space="preserve">. </w:t>
      </w:r>
    </w:p>
    <w:p w14:paraId="5C54BFCF" w14:textId="5236D224" w:rsidR="00D25DF8" w:rsidRDefault="00D92575" w:rsidP="00D925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RAN5 realized </w:t>
      </w:r>
      <w:r w:rsidR="00D25DF8">
        <w:rPr>
          <w:rFonts w:ascii="Arial" w:hAnsi="Arial" w:cs="Arial"/>
        </w:rPr>
        <w:t xml:space="preserve">the existence of the following test </w:t>
      </w:r>
      <w:r w:rsidR="00C83231">
        <w:rPr>
          <w:rFonts w:ascii="Arial" w:hAnsi="Arial" w:cs="Arial"/>
        </w:rPr>
        <w:t>procedure</w:t>
      </w:r>
      <w:r w:rsidR="00D25DF8">
        <w:rPr>
          <w:rFonts w:ascii="Arial" w:hAnsi="Arial" w:cs="Arial"/>
        </w:rPr>
        <w:t xml:space="preserve"> descriptions in [3], which maps to the </w:t>
      </w:r>
      <w:ins w:id="3" w:author="Jinwen Ma" w:date="2025-08-26T02:09:00Z">
        <w:r w:rsidR="00FF56A8">
          <w:rPr>
            <w:rFonts w:ascii="Arial" w:hAnsi="Arial" w:cs="Arial"/>
          </w:rPr>
          <w:t xml:space="preserve">requirements of </w:t>
        </w:r>
      </w:ins>
      <w:r w:rsidR="00016DDF">
        <w:rPr>
          <w:rFonts w:ascii="Arial" w:hAnsi="Arial" w:cs="Arial"/>
        </w:rPr>
        <w:t xml:space="preserve">clause </w:t>
      </w:r>
      <w:r w:rsidR="00016DDF" w:rsidRPr="00016DDF">
        <w:rPr>
          <w:rFonts w:ascii="Arial" w:hAnsi="Arial" w:cs="Arial"/>
        </w:rPr>
        <w:t>6.2B.5.1.1</w:t>
      </w:r>
      <w:r w:rsidR="00016DDF">
        <w:rPr>
          <w:rFonts w:ascii="Arial" w:hAnsi="Arial" w:cs="Arial"/>
        </w:rPr>
        <w:t xml:space="preserve"> </w:t>
      </w:r>
      <w:ins w:id="4" w:author="Jinwen Ma" w:date="2025-08-26T02:11:00Z">
        <w:r w:rsidR="00FF56A8">
          <w:rPr>
            <w:rFonts w:ascii="Arial" w:hAnsi="Arial" w:cs="Arial"/>
          </w:rPr>
          <w:t>in</w:t>
        </w:r>
      </w:ins>
      <w:del w:id="5" w:author="Jinwen Ma" w:date="2025-08-26T02:11:00Z">
        <w:r w:rsidR="00016DDF" w:rsidDel="00FF56A8">
          <w:rPr>
            <w:rFonts w:ascii="Arial" w:hAnsi="Arial" w:cs="Arial"/>
          </w:rPr>
          <w:delText>of</w:delText>
        </w:r>
      </w:del>
      <w:r w:rsidR="00016DDF">
        <w:rPr>
          <w:rFonts w:ascii="Arial" w:hAnsi="Arial" w:cs="Arial"/>
        </w:rPr>
        <w:t xml:space="preserve"> [2]. </w:t>
      </w:r>
    </w:p>
    <w:p w14:paraId="6E965835" w14:textId="77777777" w:rsidR="00D25DF8" w:rsidRDefault="00D25DF8" w:rsidP="00D92575">
      <w:pPr>
        <w:jc w:val="both"/>
        <w:rPr>
          <w:rFonts w:ascii="Arial" w:hAnsi="Arial" w:cs="Arial"/>
        </w:rPr>
      </w:pPr>
    </w:p>
    <w:p w14:paraId="0743ED89" w14:textId="2BAE0CA6" w:rsidR="00D25DF8" w:rsidRDefault="00D25DF8" w:rsidP="00D9257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D22A96B" wp14:editId="43AF3369">
            <wp:extent cx="3968750" cy="1887773"/>
            <wp:effectExtent l="95250" t="95250" r="88900" b="939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124" cy="189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37970B6" w14:textId="77777777" w:rsidR="00D25DF8" w:rsidRDefault="00D25DF8" w:rsidP="00D92575">
      <w:pPr>
        <w:jc w:val="both"/>
        <w:rPr>
          <w:rFonts w:ascii="Arial" w:hAnsi="Arial" w:cs="Arial"/>
        </w:rPr>
      </w:pPr>
    </w:p>
    <w:p w14:paraId="0BEE4B8D" w14:textId="6FE1B738" w:rsidR="00247A86" w:rsidRPr="00D92575" w:rsidRDefault="00C83231" w:rsidP="00530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</w:t>
      </w:r>
      <w:ins w:id="6" w:author="Jinwen Ma" w:date="2025-08-26T02:07:00Z">
        <w:r w:rsidR="00FF56A8">
          <w:rPr>
            <w:rFonts w:ascii="Arial" w:hAnsi="Arial" w:cs="Arial"/>
          </w:rPr>
          <w:t>e</w:t>
        </w:r>
      </w:ins>
      <w:del w:id="7" w:author="Jinwen Ma" w:date="2025-08-26T02:07:00Z">
        <w:r w:rsidDel="00FF56A8">
          <w:rPr>
            <w:rFonts w:ascii="Arial" w:hAnsi="Arial" w:cs="Arial"/>
          </w:rPr>
          <w:delText>is</w:delText>
        </w:r>
      </w:del>
      <w:r>
        <w:rPr>
          <w:rFonts w:ascii="Arial" w:hAnsi="Arial" w:cs="Arial"/>
        </w:rPr>
        <w:t xml:space="preserve"> test </w:t>
      </w:r>
      <w:ins w:id="8" w:author="Jinwen Ma" w:date="2025-08-26T02:06:00Z">
        <w:r w:rsidR="00FF56A8">
          <w:rPr>
            <w:rFonts w:ascii="Arial" w:hAnsi="Arial" w:cs="Arial"/>
          </w:rPr>
          <w:t xml:space="preserve">applicability </w:t>
        </w:r>
      </w:ins>
      <w:ins w:id="9" w:author="Jinwen Ma" w:date="2025-08-26T02:09:00Z">
        <w:r w:rsidR="00FF56A8">
          <w:rPr>
            <w:rFonts w:ascii="Arial" w:hAnsi="Arial" w:cs="Arial"/>
          </w:rPr>
          <w:t>for</w:t>
        </w:r>
      </w:ins>
      <w:ins w:id="10" w:author="Jinwen Ma" w:date="2025-08-26T02:06:00Z">
        <w:r w:rsidR="00FF56A8">
          <w:rPr>
            <w:rFonts w:ascii="Arial" w:hAnsi="Arial" w:cs="Arial"/>
          </w:rPr>
          <w:t xml:space="preserve"> this test </w:t>
        </w:r>
      </w:ins>
      <w:r>
        <w:rPr>
          <w:rFonts w:ascii="Arial" w:hAnsi="Arial" w:cs="Arial"/>
        </w:rPr>
        <w:t xml:space="preserve">procedure </w:t>
      </w:r>
      <w:r w:rsidR="00D92575">
        <w:rPr>
          <w:rFonts w:ascii="Arial" w:hAnsi="Arial" w:cs="Arial"/>
        </w:rPr>
        <w:t>states the same as of testing is not possible for NRDC between FR1 and FR2</w:t>
      </w:r>
      <w:r>
        <w:rPr>
          <w:rFonts w:ascii="Arial" w:hAnsi="Arial" w:cs="Arial"/>
        </w:rPr>
        <w:t xml:space="preserve">. </w:t>
      </w:r>
      <w:r w:rsidR="00D92575">
        <w:rPr>
          <w:rFonts w:ascii="Arial" w:hAnsi="Arial" w:cs="Arial"/>
        </w:rPr>
        <w:t>If GCF requires similar descriptions for each test procedure</w:t>
      </w:r>
      <w:del w:id="11" w:author="Jinwen Ma" w:date="2025-08-26T02:06:00Z">
        <w:r w:rsidR="00D92575" w:rsidDel="00FF56A8">
          <w:rPr>
            <w:rFonts w:ascii="Arial" w:hAnsi="Arial" w:cs="Arial"/>
          </w:rPr>
          <w:delText>s</w:delText>
        </w:r>
      </w:del>
      <w:r w:rsidR="00016DDF">
        <w:rPr>
          <w:rFonts w:ascii="Arial" w:hAnsi="Arial" w:cs="Arial"/>
        </w:rPr>
        <w:t xml:space="preserve"> in [3]</w:t>
      </w:r>
      <w:ins w:id="12" w:author="Jinwen Ma" w:date="2025-08-26T02:22:00Z">
        <w:r w:rsidR="009F2C88">
          <w:rPr>
            <w:rFonts w:ascii="Arial" w:hAnsi="Arial" w:cs="Arial"/>
          </w:rPr>
          <w:t xml:space="preserve"> </w:t>
        </w:r>
      </w:ins>
      <w:ins w:id="13" w:author="Jinwen Ma" w:date="2025-08-26T02:29:00Z">
        <w:r w:rsidR="002E401C">
          <w:rPr>
            <w:rFonts w:ascii="Arial" w:hAnsi="Arial" w:cs="Arial"/>
          </w:rPr>
          <w:t>for</w:t>
        </w:r>
      </w:ins>
      <w:ins w:id="14" w:author="Jinwen Ma" w:date="2025-08-26T02:23:00Z">
        <w:r w:rsidR="009F2C88">
          <w:rPr>
            <w:rFonts w:ascii="Arial" w:hAnsi="Arial" w:cs="Arial"/>
          </w:rPr>
          <w:t xml:space="preserve"> cases of</w:t>
        </w:r>
      </w:ins>
      <w:ins w:id="15" w:author="Jinwen Ma" w:date="2025-08-26T02:22:00Z">
        <w:r w:rsidR="009F2C88">
          <w:rPr>
            <w:rFonts w:ascii="Arial" w:hAnsi="Arial" w:cs="Arial"/>
          </w:rPr>
          <w:t xml:space="preserve"> NRDC between FR1 and FR2</w:t>
        </w:r>
      </w:ins>
      <w:r w:rsidR="00D92575">
        <w:rPr>
          <w:rFonts w:ascii="Arial" w:hAnsi="Arial" w:cs="Arial"/>
        </w:rPr>
        <w:t xml:space="preserve">, </w:t>
      </w:r>
      <w:r w:rsidR="00016DDF">
        <w:rPr>
          <w:rFonts w:ascii="Arial" w:hAnsi="Arial" w:cs="Arial"/>
        </w:rPr>
        <w:t xml:space="preserve">corresponding </w:t>
      </w:r>
      <w:ins w:id="16" w:author="Jinwen Ma" w:date="2025-08-26T07:33:00Z">
        <w:r w:rsidR="00AA22F9">
          <w:rPr>
            <w:rFonts w:ascii="Arial" w:hAnsi="Arial" w:cs="Arial"/>
          </w:rPr>
          <w:t xml:space="preserve">changes in </w:t>
        </w:r>
      </w:ins>
      <w:r w:rsidR="00016DDF">
        <w:rPr>
          <w:rFonts w:ascii="Arial" w:hAnsi="Arial" w:cs="Arial"/>
        </w:rPr>
        <w:t xml:space="preserve">specifications from RAN4 </w:t>
      </w:r>
      <w:ins w:id="17" w:author="Jinwen Ma" w:date="2025-08-26T02:08:00Z">
        <w:r w:rsidR="00FF56A8">
          <w:rPr>
            <w:rFonts w:ascii="Arial" w:hAnsi="Arial" w:cs="Arial"/>
          </w:rPr>
          <w:t>are</w:t>
        </w:r>
      </w:ins>
      <w:del w:id="18" w:author="Jinwen Ma" w:date="2025-08-26T02:08:00Z">
        <w:r w:rsidR="00016DDF" w:rsidDel="00FF56A8">
          <w:rPr>
            <w:rFonts w:ascii="Arial" w:hAnsi="Arial" w:cs="Arial"/>
          </w:rPr>
          <w:delText>is</w:delText>
        </w:r>
      </w:del>
      <w:r w:rsidR="00016DDF">
        <w:rPr>
          <w:rFonts w:ascii="Arial" w:hAnsi="Arial" w:cs="Arial"/>
        </w:rPr>
        <w:t xml:space="preserve"> necessary</w:t>
      </w:r>
      <w:r w:rsidR="00D92575">
        <w:rPr>
          <w:rFonts w:ascii="Arial" w:hAnsi="Arial" w:cs="Arial"/>
        </w:rPr>
        <w:t>, which RAN5 doesn’t think i</w:t>
      </w:r>
      <w:del w:id="19" w:author="Jinwen Ma" w:date="2025-08-26T07:33:00Z">
        <w:r w:rsidR="00D92575" w:rsidDel="00AA22F9">
          <w:rPr>
            <w:rFonts w:ascii="Arial" w:hAnsi="Arial" w:cs="Arial"/>
          </w:rPr>
          <w:delText>t’</w:delText>
        </w:r>
      </w:del>
      <w:r w:rsidR="00D92575">
        <w:rPr>
          <w:rFonts w:ascii="Arial" w:hAnsi="Arial" w:cs="Arial"/>
        </w:rPr>
        <w:t>s needed</w:t>
      </w:r>
      <w:r w:rsidR="00016DDF">
        <w:rPr>
          <w:rFonts w:ascii="Arial" w:hAnsi="Arial" w:cs="Arial"/>
        </w:rPr>
        <w:t>.</w:t>
      </w:r>
    </w:p>
    <w:p w14:paraId="54F53845" w14:textId="77777777" w:rsidR="002E79F9" w:rsidRPr="00864833" w:rsidRDefault="002E79F9" w:rsidP="00D92575">
      <w:pPr>
        <w:spacing w:after="120"/>
        <w:rPr>
          <w:rFonts w:ascii="Arial" w:hAnsi="Arial" w:cs="Arial"/>
          <w:b/>
        </w:rPr>
      </w:pPr>
    </w:p>
    <w:p w14:paraId="0367AC34" w14:textId="77777777" w:rsidR="00FD052C" w:rsidRPr="00864833" w:rsidRDefault="00FD052C" w:rsidP="00D7435F">
      <w:pPr>
        <w:spacing w:after="120"/>
        <w:ind w:left="993" w:hanging="993"/>
        <w:rPr>
          <w:rFonts w:ascii="Arial" w:hAnsi="Arial" w:cs="Arial"/>
        </w:rPr>
      </w:pPr>
      <w:r w:rsidRPr="00864833">
        <w:rPr>
          <w:rFonts w:ascii="Arial" w:hAnsi="Arial" w:cs="Arial"/>
          <w:b/>
        </w:rPr>
        <w:t xml:space="preserve">ACTION: </w:t>
      </w:r>
      <w:r w:rsidRPr="00864833">
        <w:rPr>
          <w:rFonts w:ascii="Arial" w:hAnsi="Arial" w:cs="Arial"/>
          <w:b/>
        </w:rPr>
        <w:tab/>
      </w:r>
    </w:p>
    <w:p w14:paraId="3B4602E9" w14:textId="1AF35FEA" w:rsidR="00C529CB" w:rsidRPr="00864833" w:rsidRDefault="00D92575" w:rsidP="00C529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 further action is required</w:t>
      </w:r>
      <w:r w:rsidR="00C529CB" w:rsidRPr="00864833">
        <w:rPr>
          <w:rFonts w:ascii="Arial" w:hAnsi="Arial" w:cs="Arial"/>
        </w:rPr>
        <w:t>.</w:t>
      </w:r>
    </w:p>
    <w:p w14:paraId="1CC3AFA4" w14:textId="3CFE2D20" w:rsidR="006568DB" w:rsidRDefault="006568DB" w:rsidP="00016DDF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p w14:paraId="7E15EDAD" w14:textId="6A07E8C0" w:rsidR="006568DB" w:rsidRPr="006568DB" w:rsidRDefault="00016DDF" w:rsidP="006568D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6568DB" w:rsidRPr="006568DB">
        <w:rPr>
          <w:rFonts w:ascii="Arial" w:hAnsi="Arial" w:cs="Arial"/>
          <w:b/>
        </w:rPr>
        <w:t>. Reference</w:t>
      </w:r>
      <w:r w:rsidR="0029187D">
        <w:rPr>
          <w:rFonts w:ascii="Arial" w:hAnsi="Arial" w:cs="Arial"/>
          <w:b/>
        </w:rPr>
        <w:t>s</w:t>
      </w:r>
      <w:r w:rsidR="006568DB" w:rsidRPr="006568DB">
        <w:rPr>
          <w:rFonts w:ascii="Arial" w:hAnsi="Arial" w:cs="Arial"/>
          <w:b/>
        </w:rPr>
        <w:t>:</w:t>
      </w:r>
    </w:p>
    <w:p w14:paraId="52F9D22B" w14:textId="7B664521" w:rsidR="005575C6" w:rsidRDefault="005575C6" w:rsidP="005575C6">
      <w:pPr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</w:rPr>
      </w:pPr>
      <w:r w:rsidRPr="005575C6">
        <w:rPr>
          <w:rFonts w:ascii="Arial" w:hAnsi="Arial" w:cs="Arial"/>
        </w:rPr>
        <w:t>R5-253717</w:t>
      </w:r>
      <w:r>
        <w:rPr>
          <w:rFonts w:ascii="Arial" w:hAnsi="Arial" w:cs="Arial"/>
        </w:rPr>
        <w:t xml:space="preserve">: </w:t>
      </w:r>
      <w:r w:rsidRPr="005575C6">
        <w:rPr>
          <w:rFonts w:ascii="Arial" w:hAnsi="Arial" w:cs="Arial"/>
        </w:rPr>
        <w:t>LS on requesting test Specification and procedures for NR-NR DC between FR1-FR2 devices in 3GPP 38.521-3</w:t>
      </w:r>
    </w:p>
    <w:p w14:paraId="59CC574C" w14:textId="0A6B571E" w:rsidR="00C74498" w:rsidRPr="005575C6" w:rsidRDefault="005575C6" w:rsidP="005575C6">
      <w:pPr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38.101-3: </w:t>
      </w:r>
      <w:r w:rsidRPr="005575C6">
        <w:rPr>
          <w:rFonts w:ascii="Arial" w:hAnsi="Arial" w:cs="Arial"/>
        </w:rPr>
        <w:t>User Equipment (UE) radio transmission and reception;</w:t>
      </w:r>
      <w:r>
        <w:rPr>
          <w:rFonts w:ascii="Arial" w:hAnsi="Arial" w:cs="Arial"/>
        </w:rPr>
        <w:t xml:space="preserve"> </w:t>
      </w:r>
      <w:r w:rsidRPr="005575C6">
        <w:rPr>
          <w:rFonts w:ascii="Arial" w:hAnsi="Arial" w:cs="Arial"/>
        </w:rPr>
        <w:t>Part 3: Range 1 and Range 2 Interworking operation with other radios</w:t>
      </w:r>
    </w:p>
    <w:p w14:paraId="2559A6BE" w14:textId="51CF421D" w:rsidR="00247A86" w:rsidRPr="005575C6" w:rsidRDefault="005575C6" w:rsidP="00D92575">
      <w:pPr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38.521-3: </w:t>
      </w:r>
      <w:r w:rsidRPr="005575C6">
        <w:rPr>
          <w:rFonts w:ascii="Arial" w:hAnsi="Arial" w:cs="Arial"/>
        </w:rPr>
        <w:t>User Equipment (UE) conformance specification;</w:t>
      </w:r>
      <w:r>
        <w:rPr>
          <w:rFonts w:ascii="Arial" w:hAnsi="Arial" w:cs="Arial"/>
        </w:rPr>
        <w:t xml:space="preserve"> </w:t>
      </w:r>
      <w:r w:rsidRPr="005575C6">
        <w:rPr>
          <w:rFonts w:ascii="Arial" w:hAnsi="Arial" w:cs="Arial"/>
        </w:rPr>
        <w:t>Radio transmission and reception;</w:t>
      </w:r>
      <w:r>
        <w:rPr>
          <w:rFonts w:ascii="Arial" w:hAnsi="Arial" w:cs="Arial"/>
        </w:rPr>
        <w:t xml:space="preserve"> </w:t>
      </w:r>
      <w:r w:rsidRPr="005575C6">
        <w:rPr>
          <w:rFonts w:ascii="Arial" w:hAnsi="Arial" w:cs="Arial"/>
        </w:rPr>
        <w:t>Part 3: Range 1 and Range 2 Interworking operation</w:t>
      </w:r>
    </w:p>
    <w:sectPr w:rsidR="00247A86" w:rsidRPr="005575C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BF1A" w14:textId="77777777" w:rsidR="0037078E" w:rsidRDefault="0037078E">
      <w:r>
        <w:separator/>
      </w:r>
    </w:p>
  </w:endnote>
  <w:endnote w:type="continuationSeparator" w:id="0">
    <w:p w14:paraId="764E426A" w14:textId="77777777" w:rsidR="0037078E" w:rsidRDefault="0037078E">
      <w:r>
        <w:continuationSeparator/>
      </w:r>
    </w:p>
  </w:endnote>
  <w:endnote w:type="continuationNotice" w:id="1">
    <w:p w14:paraId="2272D113" w14:textId="77777777" w:rsidR="0037078E" w:rsidRDefault="00370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315D" w14:textId="77777777" w:rsidR="0037078E" w:rsidRDefault="0037078E">
      <w:r>
        <w:separator/>
      </w:r>
    </w:p>
  </w:footnote>
  <w:footnote w:type="continuationSeparator" w:id="0">
    <w:p w14:paraId="6682A80F" w14:textId="77777777" w:rsidR="0037078E" w:rsidRDefault="0037078E">
      <w:r>
        <w:continuationSeparator/>
      </w:r>
    </w:p>
  </w:footnote>
  <w:footnote w:type="continuationNotice" w:id="1">
    <w:p w14:paraId="789FDD46" w14:textId="77777777" w:rsidR="0037078E" w:rsidRDefault="003707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8AA"/>
    <w:multiLevelType w:val="hybridMultilevel"/>
    <w:tmpl w:val="3E662900"/>
    <w:lvl w:ilvl="0" w:tplc="28B059E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10681"/>
    <w:multiLevelType w:val="hybridMultilevel"/>
    <w:tmpl w:val="4380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4327"/>
    <w:multiLevelType w:val="hybridMultilevel"/>
    <w:tmpl w:val="FBC45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8061C"/>
    <w:multiLevelType w:val="hybridMultilevel"/>
    <w:tmpl w:val="2CE843B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B024B57"/>
    <w:multiLevelType w:val="hybridMultilevel"/>
    <w:tmpl w:val="307C6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3A6C130B"/>
    <w:multiLevelType w:val="hybridMultilevel"/>
    <w:tmpl w:val="43EE8108"/>
    <w:lvl w:ilvl="0" w:tplc="29CCC8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DAC790B"/>
    <w:multiLevelType w:val="hybridMultilevel"/>
    <w:tmpl w:val="C592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C6C93"/>
    <w:multiLevelType w:val="hybridMultilevel"/>
    <w:tmpl w:val="077A48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6321480"/>
    <w:multiLevelType w:val="hybridMultilevel"/>
    <w:tmpl w:val="62C6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F5CF7"/>
    <w:multiLevelType w:val="hybridMultilevel"/>
    <w:tmpl w:val="2386161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D6FEE"/>
    <w:multiLevelType w:val="hybridMultilevel"/>
    <w:tmpl w:val="2F8A35AA"/>
    <w:lvl w:ilvl="0" w:tplc="AA5054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C390E"/>
    <w:multiLevelType w:val="hybridMultilevel"/>
    <w:tmpl w:val="7552428A"/>
    <w:lvl w:ilvl="0" w:tplc="A16E7D7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839B6"/>
    <w:multiLevelType w:val="hybridMultilevel"/>
    <w:tmpl w:val="0348241E"/>
    <w:lvl w:ilvl="0" w:tplc="1D886B2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5"/>
  </w:num>
  <w:num w:numId="5">
    <w:abstractNumId w:val="12"/>
  </w:num>
  <w:num w:numId="6">
    <w:abstractNumId w:val="9"/>
  </w:num>
  <w:num w:numId="7">
    <w:abstractNumId w:val="14"/>
  </w:num>
  <w:num w:numId="8">
    <w:abstractNumId w:val="6"/>
  </w:num>
  <w:num w:numId="9">
    <w:abstractNumId w:val="15"/>
  </w:num>
  <w:num w:numId="10">
    <w:abstractNumId w:val="1"/>
  </w:num>
  <w:num w:numId="11">
    <w:abstractNumId w:val="2"/>
  </w:num>
  <w:num w:numId="12">
    <w:abstractNumId w:val="0"/>
  </w:num>
  <w:num w:numId="13">
    <w:abstractNumId w:val="4"/>
  </w:num>
  <w:num w:numId="14">
    <w:abstractNumId w:val="11"/>
  </w:num>
  <w:num w:numId="15">
    <w:abstractNumId w:val="3"/>
  </w:num>
  <w:num w:numId="16">
    <w:abstractNumId w:val="1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wen Ma">
    <w15:presenceInfo w15:providerId="AD" w15:userId="S-1-5-21-2080630907-2779048583-386258426-2089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E7"/>
    <w:rsid w:val="00001909"/>
    <w:rsid w:val="00003649"/>
    <w:rsid w:val="00007669"/>
    <w:rsid w:val="00015E9A"/>
    <w:rsid w:val="00016DDF"/>
    <w:rsid w:val="00022E09"/>
    <w:rsid w:val="0002422C"/>
    <w:rsid w:val="000248B3"/>
    <w:rsid w:val="00032F14"/>
    <w:rsid w:val="0004184C"/>
    <w:rsid w:val="00052ABF"/>
    <w:rsid w:val="0005305C"/>
    <w:rsid w:val="000807C2"/>
    <w:rsid w:val="000845A7"/>
    <w:rsid w:val="00092C9C"/>
    <w:rsid w:val="00095D79"/>
    <w:rsid w:val="00095EB0"/>
    <w:rsid w:val="000967E3"/>
    <w:rsid w:val="000976FE"/>
    <w:rsid w:val="000A0D0D"/>
    <w:rsid w:val="000A4249"/>
    <w:rsid w:val="000E0F3F"/>
    <w:rsid w:val="000E7C74"/>
    <w:rsid w:val="000F7115"/>
    <w:rsid w:val="00100BEF"/>
    <w:rsid w:val="001036AF"/>
    <w:rsid w:val="00122970"/>
    <w:rsid w:val="00123CDE"/>
    <w:rsid w:val="00124800"/>
    <w:rsid w:val="00135A75"/>
    <w:rsid w:val="001466AD"/>
    <w:rsid w:val="00147AAF"/>
    <w:rsid w:val="00152663"/>
    <w:rsid w:val="00152CA6"/>
    <w:rsid w:val="0015687B"/>
    <w:rsid w:val="001635B3"/>
    <w:rsid w:val="00164915"/>
    <w:rsid w:val="001660C6"/>
    <w:rsid w:val="001706C8"/>
    <w:rsid w:val="00173D63"/>
    <w:rsid w:val="001743FF"/>
    <w:rsid w:val="00177986"/>
    <w:rsid w:val="00181001"/>
    <w:rsid w:val="0018519D"/>
    <w:rsid w:val="00187EC6"/>
    <w:rsid w:val="00192F3E"/>
    <w:rsid w:val="00196110"/>
    <w:rsid w:val="001B23C6"/>
    <w:rsid w:val="001B2BC2"/>
    <w:rsid w:val="001B6D88"/>
    <w:rsid w:val="001C428E"/>
    <w:rsid w:val="001D0654"/>
    <w:rsid w:val="001D5566"/>
    <w:rsid w:val="00200AA6"/>
    <w:rsid w:val="002042E7"/>
    <w:rsid w:val="00204B78"/>
    <w:rsid w:val="00207064"/>
    <w:rsid w:val="00215DF9"/>
    <w:rsid w:val="00224B58"/>
    <w:rsid w:val="00227B7A"/>
    <w:rsid w:val="00234F06"/>
    <w:rsid w:val="00235FE9"/>
    <w:rsid w:val="00247A86"/>
    <w:rsid w:val="00254B25"/>
    <w:rsid w:val="00254D88"/>
    <w:rsid w:val="00257E29"/>
    <w:rsid w:val="00264DE8"/>
    <w:rsid w:val="00266D09"/>
    <w:rsid w:val="00270585"/>
    <w:rsid w:val="00270776"/>
    <w:rsid w:val="00273284"/>
    <w:rsid w:val="00285CE2"/>
    <w:rsid w:val="00286162"/>
    <w:rsid w:val="0029187D"/>
    <w:rsid w:val="002A0AF0"/>
    <w:rsid w:val="002A1BC7"/>
    <w:rsid w:val="002A368B"/>
    <w:rsid w:val="002A6831"/>
    <w:rsid w:val="002B43F5"/>
    <w:rsid w:val="002B6C2D"/>
    <w:rsid w:val="002C4729"/>
    <w:rsid w:val="002C60D3"/>
    <w:rsid w:val="002C65EB"/>
    <w:rsid w:val="002D1E7B"/>
    <w:rsid w:val="002D2590"/>
    <w:rsid w:val="002D3B81"/>
    <w:rsid w:val="002E27BB"/>
    <w:rsid w:val="002E34A7"/>
    <w:rsid w:val="002E401C"/>
    <w:rsid w:val="002E423D"/>
    <w:rsid w:val="002E79F9"/>
    <w:rsid w:val="002F71E5"/>
    <w:rsid w:val="003014D2"/>
    <w:rsid w:val="00307863"/>
    <w:rsid w:val="00310C2A"/>
    <w:rsid w:val="00311B8A"/>
    <w:rsid w:val="00311D22"/>
    <w:rsid w:val="00317380"/>
    <w:rsid w:val="003210A3"/>
    <w:rsid w:val="003564ED"/>
    <w:rsid w:val="00361775"/>
    <w:rsid w:val="0037078E"/>
    <w:rsid w:val="00371B06"/>
    <w:rsid w:val="003757CC"/>
    <w:rsid w:val="00375E1A"/>
    <w:rsid w:val="00380377"/>
    <w:rsid w:val="0038173E"/>
    <w:rsid w:val="003923CF"/>
    <w:rsid w:val="003A2222"/>
    <w:rsid w:val="003A3951"/>
    <w:rsid w:val="003B790E"/>
    <w:rsid w:val="003B7DFD"/>
    <w:rsid w:val="003C2BC4"/>
    <w:rsid w:val="003C3B2A"/>
    <w:rsid w:val="003D2CDD"/>
    <w:rsid w:val="003D32D4"/>
    <w:rsid w:val="003D400C"/>
    <w:rsid w:val="003E7C39"/>
    <w:rsid w:val="003F3842"/>
    <w:rsid w:val="003F4A35"/>
    <w:rsid w:val="003F5736"/>
    <w:rsid w:val="00410272"/>
    <w:rsid w:val="0041323E"/>
    <w:rsid w:val="00420228"/>
    <w:rsid w:val="00433DC5"/>
    <w:rsid w:val="004360A9"/>
    <w:rsid w:val="00436ABE"/>
    <w:rsid w:val="00440C04"/>
    <w:rsid w:val="00440D0D"/>
    <w:rsid w:val="004435DB"/>
    <w:rsid w:val="00445371"/>
    <w:rsid w:val="00445B4C"/>
    <w:rsid w:val="004466C0"/>
    <w:rsid w:val="004469FF"/>
    <w:rsid w:val="004504BC"/>
    <w:rsid w:val="004556C8"/>
    <w:rsid w:val="004570C4"/>
    <w:rsid w:val="00460CD9"/>
    <w:rsid w:val="004646B0"/>
    <w:rsid w:val="00466B89"/>
    <w:rsid w:val="00467FA6"/>
    <w:rsid w:val="0047141E"/>
    <w:rsid w:val="0047282F"/>
    <w:rsid w:val="0047371A"/>
    <w:rsid w:val="00477562"/>
    <w:rsid w:val="0048052D"/>
    <w:rsid w:val="00484543"/>
    <w:rsid w:val="004847C2"/>
    <w:rsid w:val="00485A75"/>
    <w:rsid w:val="00485C14"/>
    <w:rsid w:val="0049262E"/>
    <w:rsid w:val="004953F9"/>
    <w:rsid w:val="004A485F"/>
    <w:rsid w:val="004C0975"/>
    <w:rsid w:val="004C12E5"/>
    <w:rsid w:val="004C28D6"/>
    <w:rsid w:val="004D5EA6"/>
    <w:rsid w:val="004E3258"/>
    <w:rsid w:val="004F0BE9"/>
    <w:rsid w:val="004F338D"/>
    <w:rsid w:val="005113F4"/>
    <w:rsid w:val="0052016D"/>
    <w:rsid w:val="0052110C"/>
    <w:rsid w:val="0052298B"/>
    <w:rsid w:val="005251F5"/>
    <w:rsid w:val="00530C73"/>
    <w:rsid w:val="00530F62"/>
    <w:rsid w:val="00540822"/>
    <w:rsid w:val="00543869"/>
    <w:rsid w:val="00552BB0"/>
    <w:rsid w:val="00554773"/>
    <w:rsid w:val="005556B9"/>
    <w:rsid w:val="005575C6"/>
    <w:rsid w:val="00564870"/>
    <w:rsid w:val="005675EE"/>
    <w:rsid w:val="00570725"/>
    <w:rsid w:val="00573CCE"/>
    <w:rsid w:val="00583174"/>
    <w:rsid w:val="005836BD"/>
    <w:rsid w:val="00591893"/>
    <w:rsid w:val="005A4FE7"/>
    <w:rsid w:val="005A6377"/>
    <w:rsid w:val="005A69C9"/>
    <w:rsid w:val="005A71CC"/>
    <w:rsid w:val="005B2B27"/>
    <w:rsid w:val="005B6B04"/>
    <w:rsid w:val="005B7F21"/>
    <w:rsid w:val="005C11B3"/>
    <w:rsid w:val="005D51E7"/>
    <w:rsid w:val="005E0144"/>
    <w:rsid w:val="005E45A2"/>
    <w:rsid w:val="005F1073"/>
    <w:rsid w:val="005F63AF"/>
    <w:rsid w:val="006036CF"/>
    <w:rsid w:val="00605BA3"/>
    <w:rsid w:val="0061612B"/>
    <w:rsid w:val="00616DE3"/>
    <w:rsid w:val="006209A2"/>
    <w:rsid w:val="00636110"/>
    <w:rsid w:val="00641895"/>
    <w:rsid w:val="0064300A"/>
    <w:rsid w:val="006514F4"/>
    <w:rsid w:val="006568DB"/>
    <w:rsid w:val="00676063"/>
    <w:rsid w:val="006772D9"/>
    <w:rsid w:val="00677D9C"/>
    <w:rsid w:val="00683129"/>
    <w:rsid w:val="0068530D"/>
    <w:rsid w:val="0069118A"/>
    <w:rsid w:val="006950E7"/>
    <w:rsid w:val="006A1FB5"/>
    <w:rsid w:val="006A40E3"/>
    <w:rsid w:val="006B026C"/>
    <w:rsid w:val="006B31D0"/>
    <w:rsid w:val="006C0BFA"/>
    <w:rsid w:val="006C5591"/>
    <w:rsid w:val="006C5EB5"/>
    <w:rsid w:val="006C768C"/>
    <w:rsid w:val="006D269D"/>
    <w:rsid w:val="006D2D8B"/>
    <w:rsid w:val="006D3096"/>
    <w:rsid w:val="006D72E9"/>
    <w:rsid w:val="006E6772"/>
    <w:rsid w:val="006F288B"/>
    <w:rsid w:val="006F411F"/>
    <w:rsid w:val="006F7091"/>
    <w:rsid w:val="00701366"/>
    <w:rsid w:val="00703B45"/>
    <w:rsid w:val="007110BD"/>
    <w:rsid w:val="00711A93"/>
    <w:rsid w:val="00716054"/>
    <w:rsid w:val="0074650E"/>
    <w:rsid w:val="00747169"/>
    <w:rsid w:val="00747200"/>
    <w:rsid w:val="007517A9"/>
    <w:rsid w:val="007713EB"/>
    <w:rsid w:val="00774D68"/>
    <w:rsid w:val="0079679B"/>
    <w:rsid w:val="007A417E"/>
    <w:rsid w:val="007A7AA4"/>
    <w:rsid w:val="007B0666"/>
    <w:rsid w:val="007B355C"/>
    <w:rsid w:val="007B40CD"/>
    <w:rsid w:val="007B47C0"/>
    <w:rsid w:val="007B6632"/>
    <w:rsid w:val="007C28AC"/>
    <w:rsid w:val="007D4BBA"/>
    <w:rsid w:val="007E0FC1"/>
    <w:rsid w:val="007E3940"/>
    <w:rsid w:val="007F4CF7"/>
    <w:rsid w:val="00801FD2"/>
    <w:rsid w:val="00802FA4"/>
    <w:rsid w:val="00806426"/>
    <w:rsid w:val="00813B6E"/>
    <w:rsid w:val="008237A9"/>
    <w:rsid w:val="008242BB"/>
    <w:rsid w:val="00827D8C"/>
    <w:rsid w:val="00831250"/>
    <w:rsid w:val="00831491"/>
    <w:rsid w:val="00833E3C"/>
    <w:rsid w:val="00835FDB"/>
    <w:rsid w:val="00854614"/>
    <w:rsid w:val="00857095"/>
    <w:rsid w:val="00864833"/>
    <w:rsid w:val="00870BB2"/>
    <w:rsid w:val="00870F04"/>
    <w:rsid w:val="00873815"/>
    <w:rsid w:val="0088133F"/>
    <w:rsid w:val="00886129"/>
    <w:rsid w:val="0088616B"/>
    <w:rsid w:val="0089138F"/>
    <w:rsid w:val="00897977"/>
    <w:rsid w:val="008A2A05"/>
    <w:rsid w:val="008A3248"/>
    <w:rsid w:val="008C30E8"/>
    <w:rsid w:val="008D144C"/>
    <w:rsid w:val="008D4E22"/>
    <w:rsid w:val="008E4FDA"/>
    <w:rsid w:val="008E55C0"/>
    <w:rsid w:val="008F0D6B"/>
    <w:rsid w:val="009004B9"/>
    <w:rsid w:val="00901D58"/>
    <w:rsid w:val="00917F07"/>
    <w:rsid w:val="00925F00"/>
    <w:rsid w:val="00926782"/>
    <w:rsid w:val="0093256C"/>
    <w:rsid w:val="00942972"/>
    <w:rsid w:val="00947EB0"/>
    <w:rsid w:val="00953737"/>
    <w:rsid w:val="009560DB"/>
    <w:rsid w:val="009607C3"/>
    <w:rsid w:val="00960A81"/>
    <w:rsid w:val="00961FAB"/>
    <w:rsid w:val="0097347E"/>
    <w:rsid w:val="00980A73"/>
    <w:rsid w:val="00982C69"/>
    <w:rsid w:val="0098302D"/>
    <w:rsid w:val="009A43A8"/>
    <w:rsid w:val="009A7215"/>
    <w:rsid w:val="009B020A"/>
    <w:rsid w:val="009B4292"/>
    <w:rsid w:val="009B556D"/>
    <w:rsid w:val="009C18D0"/>
    <w:rsid w:val="009D08E8"/>
    <w:rsid w:val="009D2445"/>
    <w:rsid w:val="009D6842"/>
    <w:rsid w:val="009E1EB8"/>
    <w:rsid w:val="009F2C88"/>
    <w:rsid w:val="009F3BEB"/>
    <w:rsid w:val="009F458C"/>
    <w:rsid w:val="009F5054"/>
    <w:rsid w:val="009F534F"/>
    <w:rsid w:val="00A03532"/>
    <w:rsid w:val="00A03A5D"/>
    <w:rsid w:val="00A04BE3"/>
    <w:rsid w:val="00A05BDF"/>
    <w:rsid w:val="00A05FFC"/>
    <w:rsid w:val="00A07500"/>
    <w:rsid w:val="00A12E95"/>
    <w:rsid w:val="00A141E8"/>
    <w:rsid w:val="00A23017"/>
    <w:rsid w:val="00A279E5"/>
    <w:rsid w:val="00A45990"/>
    <w:rsid w:val="00A531F9"/>
    <w:rsid w:val="00A67A11"/>
    <w:rsid w:val="00A742A4"/>
    <w:rsid w:val="00A82F98"/>
    <w:rsid w:val="00A87CF3"/>
    <w:rsid w:val="00A94978"/>
    <w:rsid w:val="00A95B68"/>
    <w:rsid w:val="00AA21B0"/>
    <w:rsid w:val="00AA22F9"/>
    <w:rsid w:val="00AA5866"/>
    <w:rsid w:val="00AB1F7E"/>
    <w:rsid w:val="00AC2BA0"/>
    <w:rsid w:val="00AC3BD4"/>
    <w:rsid w:val="00AC5E92"/>
    <w:rsid w:val="00AD1B05"/>
    <w:rsid w:val="00AD3215"/>
    <w:rsid w:val="00AE03F8"/>
    <w:rsid w:val="00AE1121"/>
    <w:rsid w:val="00AE21EE"/>
    <w:rsid w:val="00AF1F82"/>
    <w:rsid w:val="00B0108C"/>
    <w:rsid w:val="00B06BE8"/>
    <w:rsid w:val="00B07F88"/>
    <w:rsid w:val="00B1407C"/>
    <w:rsid w:val="00B24A28"/>
    <w:rsid w:val="00B27BB9"/>
    <w:rsid w:val="00B336E0"/>
    <w:rsid w:val="00B337A1"/>
    <w:rsid w:val="00B44B53"/>
    <w:rsid w:val="00B53180"/>
    <w:rsid w:val="00B54806"/>
    <w:rsid w:val="00B548C7"/>
    <w:rsid w:val="00B63D4D"/>
    <w:rsid w:val="00B652D3"/>
    <w:rsid w:val="00B8641B"/>
    <w:rsid w:val="00BA6CB1"/>
    <w:rsid w:val="00BB52E8"/>
    <w:rsid w:val="00BC01E7"/>
    <w:rsid w:val="00BC1457"/>
    <w:rsid w:val="00BC7AA9"/>
    <w:rsid w:val="00BC7FEE"/>
    <w:rsid w:val="00BD2EDE"/>
    <w:rsid w:val="00BD4D88"/>
    <w:rsid w:val="00BD7CB8"/>
    <w:rsid w:val="00BF2B41"/>
    <w:rsid w:val="00BF4D34"/>
    <w:rsid w:val="00C053DC"/>
    <w:rsid w:val="00C07C4E"/>
    <w:rsid w:val="00C106F8"/>
    <w:rsid w:val="00C13738"/>
    <w:rsid w:val="00C1441B"/>
    <w:rsid w:val="00C15644"/>
    <w:rsid w:val="00C165A9"/>
    <w:rsid w:val="00C227EC"/>
    <w:rsid w:val="00C25DDC"/>
    <w:rsid w:val="00C371F4"/>
    <w:rsid w:val="00C45B50"/>
    <w:rsid w:val="00C45D65"/>
    <w:rsid w:val="00C45E34"/>
    <w:rsid w:val="00C45E4B"/>
    <w:rsid w:val="00C51125"/>
    <w:rsid w:val="00C529CB"/>
    <w:rsid w:val="00C578B3"/>
    <w:rsid w:val="00C64B22"/>
    <w:rsid w:val="00C65DFF"/>
    <w:rsid w:val="00C70A1A"/>
    <w:rsid w:val="00C72CAA"/>
    <w:rsid w:val="00C741B3"/>
    <w:rsid w:val="00C74498"/>
    <w:rsid w:val="00C82521"/>
    <w:rsid w:val="00C83231"/>
    <w:rsid w:val="00C86074"/>
    <w:rsid w:val="00C92835"/>
    <w:rsid w:val="00C94261"/>
    <w:rsid w:val="00C95525"/>
    <w:rsid w:val="00C95ED0"/>
    <w:rsid w:val="00CA0FED"/>
    <w:rsid w:val="00CA4FB2"/>
    <w:rsid w:val="00CA6081"/>
    <w:rsid w:val="00CB3BA7"/>
    <w:rsid w:val="00CB48A6"/>
    <w:rsid w:val="00CB4D46"/>
    <w:rsid w:val="00CC4F4D"/>
    <w:rsid w:val="00CC5585"/>
    <w:rsid w:val="00CC626E"/>
    <w:rsid w:val="00CE07C0"/>
    <w:rsid w:val="00CE0F3F"/>
    <w:rsid w:val="00CE22DC"/>
    <w:rsid w:val="00CF7CD5"/>
    <w:rsid w:val="00D010B1"/>
    <w:rsid w:val="00D0366F"/>
    <w:rsid w:val="00D135AF"/>
    <w:rsid w:val="00D15A25"/>
    <w:rsid w:val="00D16E59"/>
    <w:rsid w:val="00D24AB4"/>
    <w:rsid w:val="00D25DF8"/>
    <w:rsid w:val="00D33815"/>
    <w:rsid w:val="00D44818"/>
    <w:rsid w:val="00D72C05"/>
    <w:rsid w:val="00D7435F"/>
    <w:rsid w:val="00D836E3"/>
    <w:rsid w:val="00D855EC"/>
    <w:rsid w:val="00D87968"/>
    <w:rsid w:val="00D9091B"/>
    <w:rsid w:val="00D92575"/>
    <w:rsid w:val="00D9314D"/>
    <w:rsid w:val="00D953AA"/>
    <w:rsid w:val="00DA3664"/>
    <w:rsid w:val="00DA4923"/>
    <w:rsid w:val="00DB4471"/>
    <w:rsid w:val="00DB685F"/>
    <w:rsid w:val="00DC0FBC"/>
    <w:rsid w:val="00DC3D8D"/>
    <w:rsid w:val="00DD3045"/>
    <w:rsid w:val="00DD4BF8"/>
    <w:rsid w:val="00DD51F5"/>
    <w:rsid w:val="00DD6626"/>
    <w:rsid w:val="00DE01E5"/>
    <w:rsid w:val="00DF1630"/>
    <w:rsid w:val="00DF26D7"/>
    <w:rsid w:val="00DF338A"/>
    <w:rsid w:val="00DF4BD2"/>
    <w:rsid w:val="00E17933"/>
    <w:rsid w:val="00E17ADF"/>
    <w:rsid w:val="00E30509"/>
    <w:rsid w:val="00E404D2"/>
    <w:rsid w:val="00E433CE"/>
    <w:rsid w:val="00E434A7"/>
    <w:rsid w:val="00E6629C"/>
    <w:rsid w:val="00E675F5"/>
    <w:rsid w:val="00E706B0"/>
    <w:rsid w:val="00E90450"/>
    <w:rsid w:val="00E9526C"/>
    <w:rsid w:val="00E96B59"/>
    <w:rsid w:val="00EA465A"/>
    <w:rsid w:val="00EB2F99"/>
    <w:rsid w:val="00EC1D0E"/>
    <w:rsid w:val="00EC244B"/>
    <w:rsid w:val="00EC387C"/>
    <w:rsid w:val="00EC7486"/>
    <w:rsid w:val="00ED5F54"/>
    <w:rsid w:val="00EE053D"/>
    <w:rsid w:val="00EE1BD9"/>
    <w:rsid w:val="00EE29AA"/>
    <w:rsid w:val="00EE7D15"/>
    <w:rsid w:val="00EF05B1"/>
    <w:rsid w:val="00EF1CDC"/>
    <w:rsid w:val="00EF216C"/>
    <w:rsid w:val="00EF2D6A"/>
    <w:rsid w:val="00EF4DA7"/>
    <w:rsid w:val="00EF5EC5"/>
    <w:rsid w:val="00EF7E9A"/>
    <w:rsid w:val="00F058F1"/>
    <w:rsid w:val="00F05DCC"/>
    <w:rsid w:val="00F062B2"/>
    <w:rsid w:val="00F07BCF"/>
    <w:rsid w:val="00F17729"/>
    <w:rsid w:val="00F22A56"/>
    <w:rsid w:val="00F25AB0"/>
    <w:rsid w:val="00F279F2"/>
    <w:rsid w:val="00F317D1"/>
    <w:rsid w:val="00F31D23"/>
    <w:rsid w:val="00F32BF2"/>
    <w:rsid w:val="00F35CAC"/>
    <w:rsid w:val="00F4225C"/>
    <w:rsid w:val="00F514E6"/>
    <w:rsid w:val="00F52977"/>
    <w:rsid w:val="00F62457"/>
    <w:rsid w:val="00F63001"/>
    <w:rsid w:val="00F63632"/>
    <w:rsid w:val="00F67C89"/>
    <w:rsid w:val="00F8342D"/>
    <w:rsid w:val="00F868BA"/>
    <w:rsid w:val="00F8771A"/>
    <w:rsid w:val="00F87B16"/>
    <w:rsid w:val="00FA0F03"/>
    <w:rsid w:val="00FA485D"/>
    <w:rsid w:val="00FB387D"/>
    <w:rsid w:val="00FD006B"/>
    <w:rsid w:val="00FD052C"/>
    <w:rsid w:val="00FD3628"/>
    <w:rsid w:val="00FE10D4"/>
    <w:rsid w:val="00FE4D03"/>
    <w:rsid w:val="00FE5DA1"/>
    <w:rsid w:val="00FE67B2"/>
    <w:rsid w:val="00FF56A8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DD1537"/>
  <w15:chartTrackingRefBased/>
  <w15:docId w15:val="{A43252D6-2133-48FF-A67A-81DD3224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FE7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5A4FE7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uiPriority w:val="99"/>
    <w:unhideWhenUsed/>
    <w:rsid w:val="00827D8C"/>
    <w:rPr>
      <w:color w:val="0000FF"/>
      <w:u w:val="single"/>
    </w:rPr>
  </w:style>
  <w:style w:type="paragraph" w:styleId="ListParagraph">
    <w:name w:val="List Paragraph"/>
    <w:aliases w:val="- Bullets,목록 단락,?? ??,?????,????,リスト段落,列出段落,Lista1,中等深浅网格 1 - 着色 21,¥¡¡¡¡ì¬º¥¹¥È¶ÎÂä,ÁÐ³ö¶ÎÂä,¥ê¥¹¥È¶ÎÂä,列表段落1,—ño’i—Ž,1st level - Bullet List Paragraph,Lettre d'introduction,Paragrafo elenco,Normal bullet 2,Bullet list,列表段落11,목록단락,列出段落1"/>
    <w:basedOn w:val="Normal"/>
    <w:link w:val="ListParagraphChar"/>
    <w:uiPriority w:val="34"/>
    <w:qFormat/>
    <w:rsid w:val="004435DB"/>
    <w:pPr>
      <w:ind w:left="720"/>
      <w:contextualSpacing/>
    </w:pPr>
    <w:rPr>
      <w:rFonts w:eastAsia="SimSun"/>
      <w:sz w:val="24"/>
      <w:szCs w:val="24"/>
      <w:lang w:val="en-US"/>
    </w:rPr>
  </w:style>
  <w:style w:type="character" w:customStyle="1" w:styleId="ListParagraphChar">
    <w:name w:val="List Paragraph Char"/>
    <w:aliases w:val="- Bullets Char,목록 단락 Char,?? ?? Char,????? Char,???? Char,リスト段落 Char,列出段落 Char,Lista1 Char,中等深浅网格 1 - 着色 21 Char,¥¡¡¡¡ì¬º¥¹¥È¶ÎÂä Char,ÁÐ³ö¶ÎÂä Char,¥ê¥¹¥È¶ÎÂä Char,列表段落1 Char,—ño’i—Ž Char,1st level - Bullet List Paragraph Char"/>
    <w:link w:val="ListParagraph"/>
    <w:uiPriority w:val="34"/>
    <w:qFormat/>
    <w:rsid w:val="004435DB"/>
    <w:rPr>
      <w:rFonts w:eastAsia="SimSun"/>
      <w:sz w:val="24"/>
      <w:szCs w:val="24"/>
    </w:rPr>
  </w:style>
  <w:style w:type="paragraph" w:styleId="Revision">
    <w:name w:val="Revision"/>
    <w:hidden/>
    <w:uiPriority w:val="99"/>
    <w:semiHidden/>
    <w:rsid w:val="00A23017"/>
    <w:rPr>
      <w:lang w:val="en-GB"/>
    </w:rPr>
  </w:style>
  <w:style w:type="table" w:styleId="TableGrid">
    <w:name w:val="Table Grid"/>
    <w:basedOn w:val="TableNormal"/>
    <w:rsid w:val="00D2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152CA6"/>
    <w:rPr>
      <w:rFonts w:ascii="Arial" w:hAnsi="Arial"/>
      <w:lang w:val="en-GB"/>
    </w:rPr>
  </w:style>
  <w:style w:type="paragraph" w:customStyle="1" w:styleId="ZT">
    <w:name w:val="ZT"/>
    <w:rsid w:val="00215DF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18" ma:contentTypeDescription="Create a new document." ma:contentTypeScope="" ma:versionID="b17ca61f796e7724b029bb5e3d6b1fe7">
  <xsd:schema xmlns:xsd="http://www.w3.org/2001/XMLSchema" xmlns:xs="http://www.w3.org/2001/XMLSchema" xmlns:p="http://schemas.microsoft.com/office/2006/metadata/properties" xmlns:ns2="bdd78157-346c-4767-bfdd-352789a5c5f1" xmlns:ns3="878f5c59-aec9-459c-acf8-8cf941473193" xmlns:ns4="509b81ee-eed5-4cc0-bd09-69f178c45f1e" targetNamespace="http://schemas.microsoft.com/office/2006/metadata/properties" ma:root="true" ma:fieldsID="5496dd20dfaa8a476f7d23d54c090f24" ns2:_="" ns3:_="" ns4:_="">
    <xsd:import namespace="bdd78157-346c-4767-bfdd-352789a5c5f1"/>
    <xsd:import namespace="878f5c59-aec9-459c-acf8-8cf941473193"/>
    <xsd:import namespace="509b81ee-eed5-4cc0-bd09-69f178c4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b4e610-9c4a-4944-b620-b446fb4a2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81ee-eed5-4cc0-bd09-69f178c45f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111d97-d7dd-44cf-882d-ec11c7502621}" ma:internalName="TaxCatchAll" ma:showField="CatchAllData" ma:web="878f5c59-aec9-459c-acf8-8cf941473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32D8F-A42D-496A-8C2B-A307018AB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A93BD-EF50-49BD-8256-6EFC85AB6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78157-346c-4767-bfdd-352789a5c5f1"/>
    <ds:schemaRef ds:uri="878f5c59-aec9-459c-acf8-8cf941473193"/>
    <ds:schemaRef ds:uri="509b81ee-eed5-4cc0-bd09-69f178c45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A7D9F-6DE0-46D3-B24D-8BFDE8D348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1953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Fernando Alonso Macias</dc:creator>
  <cp:keywords/>
  <cp:lastModifiedBy>Jinwen Ma</cp:lastModifiedBy>
  <cp:revision>3</cp:revision>
  <cp:lastPrinted>2002-04-23T16:10:00Z</cp:lastPrinted>
  <dcterms:created xsi:type="dcterms:W3CDTF">2025-08-26T11:43:00Z</dcterms:created>
  <dcterms:modified xsi:type="dcterms:W3CDTF">2025-08-26T12:00:00Z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2023-03-02T12:56:47Z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e9c6d967-f32c-4e50-a8fa-20807ca6b470</vt:lpwstr>
  </property>
  <property fmtid="{D5CDD505-2E9C-101B-9397-08002B2CF9AE}" pid="8" name="MSIP_Label_9764cdcd-3664-4d05-9615-7cbf65a4f0a8_ContentBits">
    <vt:lpwstr>0</vt:lpwstr>
  </property>
</Properties>
</file>