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119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commentRangeStart w:id="0"/>
      <w:r w:rsidR="00E13F3D">
        <w:fldChar w:fldCharType="begin"/>
      </w:r>
      <w:r w:rsidR="00E13F3D">
        <w:instrText xml:space="preserve"> DOCPROPERTY  Tdoc#  \* MERGEFORMAT </w:instrText>
      </w:r>
      <w:r w:rsidR="00E13F3D">
        <w:fldChar w:fldCharType="separate"/>
      </w:r>
      <w:r w:rsidR="00E13F3D" w:rsidRPr="00E13F3D">
        <w:rPr>
          <w:b/>
          <w:i/>
          <w:noProof/>
          <w:sz w:val="28"/>
        </w:rPr>
        <w:t>R4-2606845</w:t>
      </w:r>
      <w:r w:rsidR="00E13F3D">
        <w:rPr>
          <w:b/>
          <w:i/>
          <w:noProof/>
          <w:sz w:val="28"/>
        </w:rPr>
        <w:fldChar w:fldCharType="end"/>
      </w:r>
      <w:commentRangeEnd w:id="0"/>
      <w:r w:rsidR="00116A90">
        <w:rPr>
          <w:rStyle w:val="CommentReference"/>
          <w:rFonts w:ascii="Times New Roman" w:hAnsi="Times New Roman"/>
          <w:lang w:eastAsia="en-GB"/>
        </w:rPr>
        <w:commentReference w:id="0"/>
      </w:r>
    </w:p>
    <w:p w14:paraId="7CB45193" w14:textId="3CF56487" w:rsidR="001E41F3" w:rsidRDefault="00B8499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84990">
          <w:rPr>
            <w:b/>
            <w:noProof/>
            <w:sz w:val="24"/>
          </w:rPr>
          <w:t>Dalian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China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18th May 2026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22nd May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8AC86A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lang w:eastAsia="ko-KR"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</w:t>
            </w:r>
            <w:r w:rsidR="007234C1">
              <w:rPr>
                <w:rFonts w:hint="eastAsia"/>
                <w:i/>
                <w:noProof/>
                <w:sz w:val="14"/>
                <w:lang w:eastAsia="ko-KR"/>
              </w:rPr>
              <w:t>3</w:t>
            </w:r>
            <w:r w:rsidR="008863B9">
              <w:rPr>
                <w:i/>
                <w:noProof/>
                <w:sz w:val="14"/>
              </w:rPr>
              <w:t>.</w:t>
            </w:r>
            <w:r w:rsidR="007234C1">
              <w:rPr>
                <w:rFonts w:hint="eastAsia"/>
                <w:i/>
                <w:noProof/>
                <w:sz w:val="14"/>
                <w:lang w:eastAsia="ko-KR"/>
              </w:rPr>
              <w:t>0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38.101-5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0315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87EEB04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376B8" w:rsidRPr="00E376B8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18AB59E" w:rsidR="00F25D98" w:rsidRDefault="0011794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5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37"/>
        <w:gridCol w:w="855"/>
        <w:gridCol w:w="288"/>
        <w:gridCol w:w="288"/>
        <w:gridCol w:w="565"/>
        <w:gridCol w:w="1696"/>
        <w:gridCol w:w="571"/>
        <w:gridCol w:w="143"/>
        <w:gridCol w:w="278"/>
        <w:gridCol w:w="996"/>
        <w:gridCol w:w="2123"/>
        <w:gridCol w:w="10"/>
      </w:tblGrid>
      <w:tr w:rsidR="001E41F3" w14:paraId="31618834" w14:textId="77777777" w:rsidTr="007234C1">
        <w:trPr>
          <w:gridAfter w:val="1"/>
          <w:wAfter w:w="10" w:type="dxa"/>
        </w:trPr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3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 xml:space="preserve"> (NR_NTN_Ku_bands-Perf) CR for removal of CSI-RS for Beam Acquisition</w:t>
              </w:r>
            </w:fldSimple>
          </w:p>
        </w:tc>
      </w:tr>
      <w:tr w:rsidR="001E41F3" w14:paraId="05C08479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3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3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Nokia, SES, Eutelsat, Thales</w:t>
              </w:r>
            </w:fldSimple>
          </w:p>
        </w:tc>
      </w:tr>
      <w:tr w:rsidR="001E41F3" w14:paraId="4196B218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3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/>
          </w:p>
        </w:tc>
      </w:tr>
      <w:tr w:rsidR="001E41F3" w14:paraId="76303739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3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92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NR_NTN_Ku_bands-Perf</w:t>
              </w:r>
            </w:fldSimple>
          </w:p>
        </w:tc>
        <w:tc>
          <w:tcPr>
            <w:tcW w:w="571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3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2E55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2026-05-08</w:t>
              </w:r>
            </w:fldSimple>
          </w:p>
        </w:tc>
      </w:tr>
      <w:tr w:rsidR="001E41F3" w14:paraId="690C7843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9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7234C1">
        <w:trPr>
          <w:gridAfter w:val="1"/>
          <w:wAfter w:w="10" w:type="dxa"/>
          <w:cantSplit/>
        </w:trPr>
        <w:tc>
          <w:tcPr>
            <w:tcW w:w="1837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5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8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3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84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7234C1">
        <w:trPr>
          <w:gridAfter w:val="1"/>
          <w:wAfter w:w="10" w:type="dxa"/>
        </w:trPr>
        <w:tc>
          <w:tcPr>
            <w:tcW w:w="1837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3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8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525195" w14:textId="77777777" w:rsidR="001E41F3" w:rsidRDefault="00B849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During the RAN4#118 meeting it was agreed to remove CSI-RS for beam tracking from demodulation test cases for VSAT, as this is not used for VSAT devices under test.</w:t>
            </w:r>
          </w:p>
          <w:p w14:paraId="6F6A03A3" w14:textId="77777777" w:rsidR="00010FF9" w:rsidRDefault="00010FF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6D057694" w:rsidR="00010FF9" w:rsidRDefault="00010F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However, this configuration is still required for fine time/frequency synchronisation and is referenced by TCI state #1 (QCL Type A and Type D); removing it would leave a dangling reference and an incomplete specification. Rather than removing the configuration, a note is added clarifying that CSI-RS for tracking is not used for beam tracking for VSAT devices.</w:t>
            </w:r>
          </w:p>
        </w:tc>
      </w:tr>
      <w:tr w:rsidR="001E41F3" w14:paraId="4CA74D09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8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7310" w14:paraId="21016551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49433147" w14:textId="77777777" w:rsidR="00647310" w:rsidRDefault="00647310" w:rsidP="006473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8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2E41E31" w:rsidR="00647310" w:rsidRPr="00B84990" w:rsidRDefault="00647310" w:rsidP="006473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note is added to clause 11.2.2 clarifying that the CSI-RS for tracking configuration is not used for beam tracking for VSAT devices. The configuration itself is retained.</w:t>
            </w:r>
          </w:p>
        </w:tc>
      </w:tr>
      <w:tr w:rsidR="00647310" w14:paraId="1F886379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4D989623" w14:textId="77777777" w:rsidR="00647310" w:rsidRDefault="00647310" w:rsidP="006473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8" w:type="dxa"/>
            <w:gridSpan w:val="9"/>
            <w:tcBorders>
              <w:right w:val="single" w:sz="4" w:space="0" w:color="auto"/>
            </w:tcBorders>
          </w:tcPr>
          <w:p w14:paraId="71C4A204" w14:textId="77777777" w:rsidR="00647310" w:rsidRDefault="00647310" w:rsidP="006473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0728" w14:paraId="678D7BF9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790728" w:rsidRDefault="00790728" w:rsidP="007907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8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09E2B6F" w:rsidR="00790728" w:rsidRDefault="00790728" w:rsidP="007907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use of the CSI-RS for tracking configuration for VSAT devices remains ambiguous, which may lead to inconsistent test implementations.</w:t>
            </w:r>
          </w:p>
        </w:tc>
      </w:tr>
      <w:tr w:rsidR="00790728" w14:paraId="034AF533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</w:tcPr>
          <w:p w14:paraId="39D9EB5B" w14:textId="77777777" w:rsidR="00790728" w:rsidRDefault="00790728" w:rsidP="007907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8" w:type="dxa"/>
            <w:gridSpan w:val="9"/>
          </w:tcPr>
          <w:p w14:paraId="7826CB1C" w14:textId="77777777" w:rsidR="00790728" w:rsidRDefault="00790728" w:rsidP="007907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0728" w14:paraId="13EC9855" w14:textId="77777777" w:rsidTr="007234C1"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331832" w14:textId="77777777" w:rsidR="00790728" w:rsidRDefault="00790728" w:rsidP="007907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5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340691" w14:textId="0546973B" w:rsidR="00790728" w:rsidRDefault="00790728" w:rsidP="00790728">
            <w:pPr>
              <w:pStyle w:val="CRCoverPage"/>
              <w:spacing w:after="0"/>
              <w:ind w:left="100"/>
              <w:rPr>
                <w:noProof/>
              </w:rPr>
            </w:pPr>
            <w:r w:rsidRPr="00B84990">
              <w:rPr>
                <w:noProof/>
                <w:lang w:val="fr-FR"/>
              </w:rPr>
              <w:t>11.2.2</w:t>
            </w:r>
          </w:p>
        </w:tc>
      </w:tr>
      <w:tr w:rsidR="00790728" w14:paraId="73BBC62B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769CBC6F" w14:textId="77777777" w:rsidR="00790728" w:rsidRDefault="00790728" w:rsidP="007907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58" w:type="dxa"/>
            <w:gridSpan w:val="10"/>
            <w:tcBorders>
              <w:right w:val="single" w:sz="4" w:space="0" w:color="auto"/>
            </w:tcBorders>
          </w:tcPr>
          <w:p w14:paraId="75F5DA11" w14:textId="77777777" w:rsidR="00790728" w:rsidRDefault="00790728" w:rsidP="007907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0728" w14:paraId="07B1A586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05AE538A" w14:textId="77777777" w:rsidR="00790728" w:rsidRDefault="00790728" w:rsidP="007907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7889D" w14:textId="77777777" w:rsidR="00790728" w:rsidRDefault="00790728" w:rsidP="007907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0D09A59" w14:textId="77777777" w:rsidR="00790728" w:rsidRDefault="00790728" w:rsidP="007907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5" w:type="dxa"/>
            <w:gridSpan w:val="4"/>
          </w:tcPr>
          <w:p w14:paraId="5DBDFB5B" w14:textId="77777777" w:rsidR="00790728" w:rsidRDefault="00790728" w:rsidP="007907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7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5C60C6A6" w14:textId="77777777" w:rsidR="00790728" w:rsidRDefault="00790728" w:rsidP="0079072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90728" w14:paraId="482D3E74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4527C9A4" w14:textId="77777777" w:rsidR="00790728" w:rsidRDefault="00790728" w:rsidP="007907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6F68C1" w14:textId="77777777" w:rsidR="00790728" w:rsidRDefault="00790728" w:rsidP="007907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12753A" w14:textId="2A219F7E" w:rsidR="00790728" w:rsidRDefault="00790728" w:rsidP="007907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5" w:type="dxa"/>
            <w:gridSpan w:val="4"/>
          </w:tcPr>
          <w:p w14:paraId="0A2805FE" w14:textId="77777777" w:rsidR="00790728" w:rsidRDefault="00790728" w:rsidP="007907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C7AA589" w14:textId="77777777" w:rsidR="00790728" w:rsidRDefault="00790728" w:rsidP="007907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0728" w14:paraId="719CEFEE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0AC1BF23" w14:textId="77777777" w:rsidR="00790728" w:rsidRDefault="00790728" w:rsidP="007907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CE50C5" w14:textId="77777777" w:rsidR="00790728" w:rsidRDefault="00790728" w:rsidP="007907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D721B" w14:textId="66F066A2" w:rsidR="00790728" w:rsidRDefault="00790728" w:rsidP="007907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5" w:type="dxa"/>
            <w:gridSpan w:val="4"/>
          </w:tcPr>
          <w:p w14:paraId="140F35CD" w14:textId="77777777" w:rsidR="00790728" w:rsidRDefault="00790728" w:rsidP="007907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268FB199" w14:textId="77777777" w:rsidR="00790728" w:rsidRDefault="00790728" w:rsidP="007907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0728" w14:paraId="730512F0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2CAD63E4" w14:textId="77777777" w:rsidR="00790728" w:rsidRDefault="00790728" w:rsidP="007907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DE0FF" w14:textId="77777777" w:rsidR="00790728" w:rsidRDefault="00790728" w:rsidP="007907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0D4ED5" w14:textId="2F9E4818" w:rsidR="00790728" w:rsidRDefault="00790728" w:rsidP="007907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5" w:type="dxa"/>
            <w:gridSpan w:val="4"/>
          </w:tcPr>
          <w:p w14:paraId="4A96240F" w14:textId="77777777" w:rsidR="00790728" w:rsidRDefault="00790728" w:rsidP="007907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7CF235C0" w14:textId="77777777" w:rsidR="00790728" w:rsidRDefault="00790728" w:rsidP="007907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0728" w14:paraId="2BCC6892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24B47BB2" w14:textId="77777777" w:rsidR="00790728" w:rsidRDefault="00790728" w:rsidP="0079072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58" w:type="dxa"/>
            <w:gridSpan w:val="10"/>
            <w:tcBorders>
              <w:right w:val="single" w:sz="4" w:space="0" w:color="auto"/>
            </w:tcBorders>
          </w:tcPr>
          <w:p w14:paraId="3AFA34E7" w14:textId="77777777" w:rsidR="00790728" w:rsidRDefault="00790728" w:rsidP="00790728">
            <w:pPr>
              <w:pStyle w:val="CRCoverPage"/>
              <w:spacing w:after="0"/>
              <w:rPr>
                <w:noProof/>
              </w:rPr>
            </w:pPr>
          </w:p>
        </w:tc>
      </w:tr>
      <w:tr w:rsidR="00790728" w14:paraId="45BA2910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5BD47D08" w14:textId="77777777" w:rsidR="00790728" w:rsidRDefault="00790728" w:rsidP="007907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rFonts w:hint="eastAsia"/>
                <w:b/>
                <w:i/>
                <w:noProof/>
                <w:lang w:eastAsia="ko-KR"/>
              </w:rPr>
              <w:t>Other comments</w:t>
            </w:r>
            <w:r>
              <w:rPr>
                <w:b/>
                <w:i/>
                <w:noProof/>
              </w:rPr>
              <w:t>:</w:t>
            </w:r>
          </w:p>
        </w:tc>
        <w:tc>
          <w:tcPr>
            <w:tcW w:w="695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CD8D80" w14:textId="77777777" w:rsidR="00790728" w:rsidRDefault="00790728" w:rsidP="007907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90728" w14:paraId="7B6E70E6" w14:textId="77777777" w:rsidTr="007234C1">
        <w:trPr>
          <w:trHeight w:hRule="exact" w:val="62"/>
        </w:trPr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11C6222F" w14:textId="77777777" w:rsidR="00790728" w:rsidRDefault="00790728" w:rsidP="0079072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58" w:type="dxa"/>
            <w:gridSpan w:val="10"/>
            <w:tcBorders>
              <w:right w:val="single" w:sz="4" w:space="0" w:color="auto"/>
            </w:tcBorders>
          </w:tcPr>
          <w:p w14:paraId="791A279B" w14:textId="77777777" w:rsidR="00790728" w:rsidRDefault="00790728" w:rsidP="00790728">
            <w:pPr>
              <w:pStyle w:val="CRCoverPage"/>
              <w:spacing w:after="0"/>
              <w:rPr>
                <w:noProof/>
              </w:rPr>
            </w:pPr>
          </w:p>
        </w:tc>
      </w:tr>
      <w:tr w:rsidR="00790728" w14:paraId="313577BE" w14:textId="77777777" w:rsidTr="007234C1"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EE10AE" w14:textId="77777777" w:rsidR="00790728" w:rsidRDefault="00790728" w:rsidP="007907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Forge related attachments:</w:t>
            </w:r>
          </w:p>
        </w:tc>
        <w:tc>
          <w:tcPr>
            <w:tcW w:w="695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02B70F" w14:textId="77777777" w:rsidR="00790728" w:rsidRDefault="00790728" w:rsidP="007907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90728" w:rsidRPr="008863B9" w14:paraId="45BFE792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790728" w:rsidRPr="008863B9" w:rsidRDefault="00790728" w:rsidP="007907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790728" w:rsidRPr="008863B9" w:rsidRDefault="00790728" w:rsidP="0079072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90728" w14:paraId="6C3DBC81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790728" w:rsidRDefault="00790728" w:rsidP="007907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D45D9DA" w:rsidR="00790728" w:rsidRDefault="00790728" w:rsidP="007907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Revised from R4-2606845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A6165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docGrid w:linePitch="272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7F47ED86" w14:textId="77777777" w:rsidR="00B84990" w:rsidRPr="00D066FC" w:rsidRDefault="00B84990" w:rsidP="00B84990">
      <w:pPr>
        <w:pStyle w:val="Heading3"/>
      </w:pPr>
      <w:bookmarkStart w:id="2" w:name="_Toc223198303"/>
      <w:r>
        <w:t>11.2.2</w:t>
      </w:r>
      <w:r>
        <w:tab/>
      </w:r>
      <w:r w:rsidRPr="00D066FC">
        <w:t>PDSCH demodulation requirements</w:t>
      </w:r>
      <w:bookmarkEnd w:id="2"/>
    </w:p>
    <w:p w14:paraId="05701E9A" w14:textId="77777777" w:rsidR="00B84990" w:rsidRDefault="00B84990" w:rsidP="00B84990">
      <w:r w:rsidRPr="00D066FC">
        <w:t xml:space="preserve">The parameters specified in Table </w:t>
      </w:r>
      <w:r>
        <w:t>11</w:t>
      </w:r>
      <w:r w:rsidRPr="00D066FC">
        <w:t>.2</w:t>
      </w:r>
      <w:r>
        <w:t>.</w:t>
      </w:r>
      <w:r w:rsidRPr="00D066FC">
        <w:t>2-1 are valid for all PDSCH tests unless otherwise stated.</w:t>
      </w:r>
    </w:p>
    <w:p w14:paraId="3952A33B" w14:textId="77777777" w:rsidR="00B84990" w:rsidRPr="00D066FC" w:rsidRDefault="00B84990" w:rsidP="00B84990">
      <w:pPr>
        <w:pStyle w:val="TH"/>
      </w:pPr>
      <w:r w:rsidRPr="00D066FC">
        <w:lastRenderedPageBreak/>
        <w:t xml:space="preserve">Table </w:t>
      </w:r>
      <w:r>
        <w:t>11</w:t>
      </w:r>
      <w:r w:rsidRPr="00D066FC">
        <w:t>.2.2-1</w:t>
      </w:r>
      <w:r w:rsidRPr="00D066FC">
        <w:rPr>
          <w:rFonts w:hint="eastAsia"/>
        </w:rPr>
        <w:t>:</w:t>
      </w:r>
      <w:r w:rsidRPr="00D066FC">
        <w:t xml:space="preserve"> Common test parameters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1387"/>
        <w:gridCol w:w="2238"/>
        <w:gridCol w:w="907"/>
        <w:gridCol w:w="3295"/>
      </w:tblGrid>
      <w:tr w:rsidR="00B84990" w:rsidRPr="00D066FC" w14:paraId="2EA7EDB0" w14:textId="77777777" w:rsidTr="003A31C1">
        <w:trPr>
          <w:tblHeader/>
        </w:trPr>
        <w:tc>
          <w:tcPr>
            <w:tcW w:w="5419" w:type="dxa"/>
            <w:gridSpan w:val="3"/>
          </w:tcPr>
          <w:p w14:paraId="324CEB7F" w14:textId="77777777" w:rsidR="00B84990" w:rsidRPr="00D066FC" w:rsidRDefault="00B84990" w:rsidP="003A31C1">
            <w:pPr>
              <w:pStyle w:val="TAH"/>
            </w:pPr>
            <w:r w:rsidRPr="00D066FC">
              <w:lastRenderedPageBreak/>
              <w:t>Parameter</w:t>
            </w:r>
          </w:p>
        </w:tc>
        <w:tc>
          <w:tcPr>
            <w:tcW w:w="907" w:type="dxa"/>
          </w:tcPr>
          <w:p w14:paraId="4BF3318A" w14:textId="77777777" w:rsidR="00B84990" w:rsidRPr="00D066FC" w:rsidRDefault="00B84990" w:rsidP="003A31C1">
            <w:pPr>
              <w:pStyle w:val="TAH"/>
            </w:pPr>
            <w:r w:rsidRPr="00D066FC">
              <w:t>Unit</w:t>
            </w:r>
          </w:p>
        </w:tc>
        <w:tc>
          <w:tcPr>
            <w:tcW w:w="3295" w:type="dxa"/>
          </w:tcPr>
          <w:p w14:paraId="4BC06322" w14:textId="77777777" w:rsidR="00B84990" w:rsidRPr="00D066FC" w:rsidRDefault="00B84990" w:rsidP="003A31C1">
            <w:pPr>
              <w:pStyle w:val="TAH"/>
            </w:pPr>
            <w:r w:rsidRPr="00D066FC">
              <w:t>Value</w:t>
            </w:r>
          </w:p>
        </w:tc>
      </w:tr>
      <w:tr w:rsidR="00B84990" w:rsidRPr="00D066FC" w14:paraId="2A91C0B7" w14:textId="77777777" w:rsidTr="003A31C1">
        <w:tc>
          <w:tcPr>
            <w:tcW w:w="5419" w:type="dxa"/>
            <w:gridSpan w:val="3"/>
            <w:vAlign w:val="center"/>
          </w:tcPr>
          <w:p w14:paraId="7B5646B6" w14:textId="77777777" w:rsidR="00B84990" w:rsidRPr="00D066FC" w:rsidRDefault="00B84990" w:rsidP="003A31C1">
            <w:pPr>
              <w:pStyle w:val="TAL"/>
            </w:pPr>
            <w:r w:rsidRPr="00D066FC">
              <w:t>PDSCH transmission scheme</w:t>
            </w:r>
          </w:p>
        </w:tc>
        <w:tc>
          <w:tcPr>
            <w:tcW w:w="907" w:type="dxa"/>
            <w:vAlign w:val="center"/>
          </w:tcPr>
          <w:p w14:paraId="37E3A2C9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vAlign w:val="center"/>
          </w:tcPr>
          <w:p w14:paraId="32E8DDCD" w14:textId="77777777" w:rsidR="00B84990" w:rsidRPr="00D066FC" w:rsidRDefault="00B84990" w:rsidP="003A31C1">
            <w:pPr>
              <w:pStyle w:val="TAC"/>
            </w:pPr>
            <w:r w:rsidRPr="00D066FC">
              <w:t>Transmission scheme 1</w:t>
            </w:r>
          </w:p>
        </w:tc>
      </w:tr>
      <w:tr w:rsidR="00B84990" w:rsidRPr="00D066FC" w14:paraId="5E03F647" w14:textId="77777777" w:rsidTr="003A31C1">
        <w:tc>
          <w:tcPr>
            <w:tcW w:w="1794" w:type="dxa"/>
            <w:vMerge w:val="restart"/>
            <w:vAlign w:val="center"/>
          </w:tcPr>
          <w:p w14:paraId="349AEBA5" w14:textId="77777777" w:rsidR="00B84990" w:rsidRPr="00D066FC" w:rsidRDefault="00B84990" w:rsidP="003A31C1">
            <w:pPr>
              <w:pStyle w:val="TAL"/>
              <w:rPr>
                <w:lang w:eastAsia="ja-JP"/>
              </w:rPr>
            </w:pPr>
            <w:r w:rsidRPr="00D066FC">
              <w:rPr>
                <w:rFonts w:hint="eastAsia"/>
              </w:rPr>
              <w:t>C</w:t>
            </w:r>
            <w:r w:rsidRPr="00D066FC">
              <w:t>arrier configuration</w:t>
            </w:r>
          </w:p>
        </w:tc>
        <w:tc>
          <w:tcPr>
            <w:tcW w:w="3625" w:type="dxa"/>
            <w:gridSpan w:val="2"/>
            <w:vAlign w:val="center"/>
          </w:tcPr>
          <w:p w14:paraId="364EF780" w14:textId="77777777" w:rsidR="00B84990" w:rsidRPr="00D066FC" w:rsidRDefault="00B84990" w:rsidP="003A31C1">
            <w:pPr>
              <w:pStyle w:val="TAL"/>
              <w:rPr>
                <w:lang w:eastAsia="ja-JP"/>
              </w:rPr>
            </w:pPr>
            <w:r w:rsidRPr="00D066FC">
              <w:t>Offset between Point A and the lowest usable subcarrier on this carrier (Note 2)</w:t>
            </w:r>
          </w:p>
        </w:tc>
        <w:tc>
          <w:tcPr>
            <w:tcW w:w="907" w:type="dxa"/>
            <w:vAlign w:val="center"/>
          </w:tcPr>
          <w:p w14:paraId="0E79CC2F" w14:textId="77777777" w:rsidR="00B84990" w:rsidRPr="00D066FC" w:rsidRDefault="00B84990" w:rsidP="003A31C1">
            <w:pPr>
              <w:pStyle w:val="TAC"/>
            </w:pPr>
            <w:r w:rsidRPr="00D066FC">
              <w:t>RBs</w:t>
            </w:r>
          </w:p>
        </w:tc>
        <w:tc>
          <w:tcPr>
            <w:tcW w:w="3295" w:type="dxa"/>
            <w:vAlign w:val="center"/>
          </w:tcPr>
          <w:p w14:paraId="719AE304" w14:textId="77777777" w:rsidR="00B84990" w:rsidRPr="00D066FC" w:rsidRDefault="00B84990" w:rsidP="003A31C1">
            <w:pPr>
              <w:pStyle w:val="TAC"/>
            </w:pPr>
            <w:r w:rsidRPr="00D066FC">
              <w:t>0</w:t>
            </w:r>
          </w:p>
        </w:tc>
      </w:tr>
      <w:tr w:rsidR="00B84990" w:rsidRPr="00D066FC" w14:paraId="3AE73531" w14:textId="77777777" w:rsidTr="003A31C1">
        <w:tc>
          <w:tcPr>
            <w:tcW w:w="1794" w:type="dxa"/>
            <w:vMerge/>
            <w:vAlign w:val="center"/>
          </w:tcPr>
          <w:p w14:paraId="590BFC4D" w14:textId="77777777" w:rsidR="00B84990" w:rsidRPr="00D066FC" w:rsidRDefault="00B84990" w:rsidP="003A31C1">
            <w:pPr>
              <w:pStyle w:val="TAL"/>
              <w:rPr>
                <w:lang w:eastAsia="ja-JP"/>
              </w:rPr>
            </w:pPr>
          </w:p>
        </w:tc>
        <w:tc>
          <w:tcPr>
            <w:tcW w:w="3625" w:type="dxa"/>
            <w:gridSpan w:val="2"/>
            <w:vAlign w:val="center"/>
          </w:tcPr>
          <w:p w14:paraId="3BDAEF23" w14:textId="77777777" w:rsidR="00B84990" w:rsidRPr="00D066FC" w:rsidRDefault="00B84990" w:rsidP="003A31C1">
            <w:pPr>
              <w:pStyle w:val="TAL"/>
              <w:rPr>
                <w:lang w:eastAsia="ja-JP"/>
              </w:rPr>
            </w:pPr>
            <w:r w:rsidRPr="00D066FC">
              <w:t>Subcarrier spacing</w:t>
            </w:r>
          </w:p>
        </w:tc>
        <w:tc>
          <w:tcPr>
            <w:tcW w:w="907" w:type="dxa"/>
            <w:vAlign w:val="center"/>
          </w:tcPr>
          <w:p w14:paraId="5914F166" w14:textId="77777777" w:rsidR="00B84990" w:rsidRPr="00D066FC" w:rsidRDefault="00B84990" w:rsidP="003A31C1">
            <w:pPr>
              <w:pStyle w:val="TAC"/>
            </w:pPr>
            <w:r w:rsidRPr="00D066FC">
              <w:t>kHz</w:t>
            </w:r>
          </w:p>
        </w:tc>
        <w:tc>
          <w:tcPr>
            <w:tcW w:w="3295" w:type="dxa"/>
            <w:vAlign w:val="center"/>
          </w:tcPr>
          <w:p w14:paraId="137DAE2C" w14:textId="77777777" w:rsidR="00B84990" w:rsidRPr="00416DCB" w:rsidRDefault="00B84990" w:rsidP="003A31C1">
            <w:pPr>
              <w:pStyle w:val="TAC"/>
              <w:rPr>
                <w:lang w:val="da-DK"/>
              </w:rPr>
            </w:pPr>
            <w:r w:rsidRPr="00416DCB">
              <w:rPr>
                <w:rFonts w:hint="eastAsia"/>
                <w:lang w:val="da-DK"/>
              </w:rPr>
              <w:t xml:space="preserve">FR2-NTN: </w:t>
            </w:r>
            <w:r w:rsidRPr="00416DCB">
              <w:rPr>
                <w:lang w:val="da-DK"/>
              </w:rPr>
              <w:t>120</w:t>
            </w:r>
          </w:p>
          <w:p w14:paraId="578F98D6" w14:textId="77777777" w:rsidR="00B84990" w:rsidRPr="00D066FC" w:rsidRDefault="00B84990" w:rsidP="003A31C1">
            <w:pPr>
              <w:pStyle w:val="TAC"/>
            </w:pPr>
            <w:r w:rsidRPr="00416DCB">
              <w:rPr>
                <w:rFonts w:hint="eastAsia"/>
                <w:lang w:val="da-DK"/>
              </w:rPr>
              <w:t>FR1-NTN</w:t>
            </w:r>
            <w:r>
              <w:rPr>
                <w:rFonts w:hint="eastAsia"/>
                <w:lang w:val="da-DK"/>
              </w:rPr>
              <w:t>:</w:t>
            </w:r>
            <w:r w:rsidRPr="00416DCB">
              <w:rPr>
                <w:rFonts w:hint="eastAsia"/>
                <w:lang w:val="da-DK"/>
              </w:rPr>
              <w:t xml:space="preserve"> 15, 30</w:t>
            </w:r>
          </w:p>
        </w:tc>
      </w:tr>
      <w:tr w:rsidR="00B84990" w:rsidRPr="00D066FC" w14:paraId="1D9EBCF6" w14:textId="77777777" w:rsidTr="003A31C1">
        <w:tc>
          <w:tcPr>
            <w:tcW w:w="1794" w:type="dxa"/>
            <w:vMerge w:val="restart"/>
            <w:vAlign w:val="center"/>
          </w:tcPr>
          <w:p w14:paraId="52F05E69" w14:textId="77777777" w:rsidR="00B84990" w:rsidRPr="00D066FC" w:rsidRDefault="00B84990" w:rsidP="003A31C1">
            <w:pPr>
              <w:pStyle w:val="TAL"/>
            </w:pPr>
            <w:r w:rsidRPr="00D066FC">
              <w:t>DL BWP configuration #1</w:t>
            </w:r>
          </w:p>
        </w:tc>
        <w:tc>
          <w:tcPr>
            <w:tcW w:w="3625" w:type="dxa"/>
            <w:gridSpan w:val="2"/>
            <w:vAlign w:val="center"/>
          </w:tcPr>
          <w:p w14:paraId="6A62B22A" w14:textId="77777777" w:rsidR="00B84990" w:rsidRPr="00D066FC" w:rsidRDefault="00B84990" w:rsidP="003A31C1">
            <w:pPr>
              <w:pStyle w:val="TAL"/>
            </w:pPr>
            <w:r w:rsidRPr="00D066FC">
              <w:t>Cyclic prefix</w:t>
            </w:r>
          </w:p>
        </w:tc>
        <w:tc>
          <w:tcPr>
            <w:tcW w:w="907" w:type="dxa"/>
            <w:vAlign w:val="center"/>
          </w:tcPr>
          <w:p w14:paraId="6759F529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vAlign w:val="center"/>
          </w:tcPr>
          <w:p w14:paraId="011F020F" w14:textId="77777777" w:rsidR="00B84990" w:rsidRPr="00D066FC" w:rsidRDefault="00B84990" w:rsidP="003A31C1">
            <w:pPr>
              <w:pStyle w:val="TAC"/>
            </w:pPr>
            <w:r w:rsidRPr="00D066FC">
              <w:t>Normal</w:t>
            </w:r>
          </w:p>
        </w:tc>
      </w:tr>
      <w:tr w:rsidR="00B84990" w:rsidRPr="00D066FC" w14:paraId="6B7DBC5A" w14:textId="77777777" w:rsidTr="003A31C1">
        <w:tc>
          <w:tcPr>
            <w:tcW w:w="1794" w:type="dxa"/>
            <w:vMerge/>
            <w:vAlign w:val="center"/>
          </w:tcPr>
          <w:p w14:paraId="6DC3F618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vAlign w:val="center"/>
          </w:tcPr>
          <w:p w14:paraId="11C4DC10" w14:textId="77777777" w:rsidR="00B84990" w:rsidRPr="00D066FC" w:rsidRDefault="00B84990" w:rsidP="003A31C1">
            <w:pPr>
              <w:pStyle w:val="TAL"/>
            </w:pPr>
            <w:r w:rsidRPr="00D066FC">
              <w:t>RB offset</w:t>
            </w:r>
          </w:p>
        </w:tc>
        <w:tc>
          <w:tcPr>
            <w:tcW w:w="907" w:type="dxa"/>
            <w:vAlign w:val="center"/>
          </w:tcPr>
          <w:p w14:paraId="483B0BE2" w14:textId="77777777" w:rsidR="00B84990" w:rsidRPr="00D066FC" w:rsidRDefault="00B84990" w:rsidP="003A31C1">
            <w:pPr>
              <w:pStyle w:val="TAC"/>
            </w:pPr>
            <w:r w:rsidRPr="00D066FC">
              <w:t>RBs</w:t>
            </w:r>
          </w:p>
        </w:tc>
        <w:tc>
          <w:tcPr>
            <w:tcW w:w="3295" w:type="dxa"/>
            <w:vAlign w:val="center"/>
          </w:tcPr>
          <w:p w14:paraId="1C43AE2D" w14:textId="77777777" w:rsidR="00B84990" w:rsidRPr="00D066FC" w:rsidRDefault="00B84990" w:rsidP="003A31C1">
            <w:pPr>
              <w:pStyle w:val="TAC"/>
            </w:pPr>
            <w:r w:rsidRPr="00D066FC">
              <w:t>0</w:t>
            </w:r>
          </w:p>
        </w:tc>
      </w:tr>
      <w:tr w:rsidR="00B84990" w:rsidRPr="00D066FC" w14:paraId="49CCE3B5" w14:textId="77777777" w:rsidTr="003A31C1">
        <w:tc>
          <w:tcPr>
            <w:tcW w:w="1794" w:type="dxa"/>
            <w:vMerge/>
            <w:vAlign w:val="center"/>
          </w:tcPr>
          <w:p w14:paraId="51AFB7E3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vAlign w:val="center"/>
          </w:tcPr>
          <w:p w14:paraId="5D2E6E95" w14:textId="77777777" w:rsidR="00B84990" w:rsidRPr="00D066FC" w:rsidRDefault="00B84990" w:rsidP="003A31C1">
            <w:pPr>
              <w:pStyle w:val="TAL"/>
            </w:pPr>
            <w:r w:rsidRPr="00D066FC">
              <w:t>Number of contiguous PRB</w:t>
            </w:r>
          </w:p>
        </w:tc>
        <w:tc>
          <w:tcPr>
            <w:tcW w:w="907" w:type="dxa"/>
            <w:vAlign w:val="center"/>
          </w:tcPr>
          <w:p w14:paraId="59553247" w14:textId="77777777" w:rsidR="00B84990" w:rsidRPr="00D066FC" w:rsidRDefault="00B84990" w:rsidP="003A31C1">
            <w:pPr>
              <w:pStyle w:val="TAC"/>
            </w:pPr>
            <w:r w:rsidRPr="00D066FC">
              <w:t>PRBs</w:t>
            </w:r>
          </w:p>
        </w:tc>
        <w:tc>
          <w:tcPr>
            <w:tcW w:w="3295" w:type="dxa"/>
            <w:vAlign w:val="center"/>
          </w:tcPr>
          <w:p w14:paraId="3476BA11" w14:textId="77777777" w:rsidR="00B84990" w:rsidRPr="00D066FC" w:rsidRDefault="00B84990" w:rsidP="003A31C1">
            <w:pPr>
              <w:pStyle w:val="TAC"/>
            </w:pPr>
            <w:r w:rsidRPr="00D066FC">
              <w:t>Maximum transmission bandwidth configuration</w:t>
            </w:r>
            <w:r w:rsidRPr="00D066FC">
              <w:rPr>
                <w:rFonts w:hint="eastAsia"/>
              </w:rPr>
              <w:t xml:space="preserve"> as specified in </w:t>
            </w:r>
            <w:r w:rsidRPr="00D066FC">
              <w:t xml:space="preserve">clause 5.3.2 of </w:t>
            </w:r>
            <w:r w:rsidRPr="00D066FC">
              <w:rPr>
                <w:rFonts w:hint="eastAsia"/>
              </w:rPr>
              <w:t>TS</w:t>
            </w:r>
            <w:r w:rsidRPr="00D066FC">
              <w:t> </w:t>
            </w:r>
            <w:r w:rsidRPr="00D066FC">
              <w:rPr>
                <w:rFonts w:hint="eastAsia"/>
              </w:rPr>
              <w:t>38.10</w:t>
            </w:r>
            <w:r>
              <w:t>1</w:t>
            </w:r>
            <w:r w:rsidRPr="00D066FC">
              <w:rPr>
                <w:rFonts w:hint="eastAsia"/>
              </w:rPr>
              <w:t>-</w:t>
            </w:r>
            <w:r>
              <w:t>2</w:t>
            </w:r>
            <w:r w:rsidRPr="00D066FC">
              <w:t xml:space="preserve"> [</w:t>
            </w:r>
            <w:r>
              <w:t>15</w:t>
            </w:r>
            <w:r w:rsidRPr="00D066FC">
              <w:t>] for tested channel bandwidth and subcarrier spacing</w:t>
            </w:r>
          </w:p>
        </w:tc>
      </w:tr>
      <w:tr w:rsidR="00B84990" w:rsidRPr="00D066FC" w14:paraId="28BA8CEF" w14:textId="77777777" w:rsidTr="003A31C1">
        <w:tc>
          <w:tcPr>
            <w:tcW w:w="1794" w:type="dxa"/>
            <w:vMerge w:val="restart"/>
            <w:vAlign w:val="center"/>
          </w:tcPr>
          <w:p w14:paraId="5448862C" w14:textId="77777777" w:rsidR="00B84990" w:rsidRPr="00D066FC" w:rsidRDefault="00B84990" w:rsidP="003A31C1">
            <w:pPr>
              <w:pStyle w:val="TAL"/>
            </w:pPr>
            <w:r w:rsidRPr="00D066FC">
              <w:t>Common serving cell parameters</w:t>
            </w:r>
          </w:p>
        </w:tc>
        <w:tc>
          <w:tcPr>
            <w:tcW w:w="3625" w:type="dxa"/>
            <w:gridSpan w:val="2"/>
            <w:vAlign w:val="center"/>
          </w:tcPr>
          <w:p w14:paraId="7D5023A4" w14:textId="77777777" w:rsidR="00B84990" w:rsidRPr="00D066FC" w:rsidRDefault="00B84990" w:rsidP="003A31C1">
            <w:pPr>
              <w:pStyle w:val="TAL"/>
            </w:pPr>
            <w:r w:rsidRPr="00D066FC">
              <w:t>Physical Cell ID</w:t>
            </w:r>
          </w:p>
        </w:tc>
        <w:tc>
          <w:tcPr>
            <w:tcW w:w="907" w:type="dxa"/>
            <w:vAlign w:val="center"/>
          </w:tcPr>
          <w:p w14:paraId="06744CBB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vAlign w:val="center"/>
          </w:tcPr>
          <w:p w14:paraId="36B0690B" w14:textId="77777777" w:rsidR="00B84990" w:rsidRPr="00D066FC" w:rsidRDefault="00B84990" w:rsidP="003A31C1">
            <w:pPr>
              <w:pStyle w:val="TAC"/>
            </w:pPr>
            <w:r w:rsidRPr="00D066FC">
              <w:t>0</w:t>
            </w:r>
          </w:p>
        </w:tc>
      </w:tr>
      <w:tr w:rsidR="00B84990" w:rsidRPr="00D066FC" w14:paraId="4B3A57F8" w14:textId="77777777" w:rsidTr="003A31C1">
        <w:tc>
          <w:tcPr>
            <w:tcW w:w="1794" w:type="dxa"/>
            <w:vMerge/>
            <w:vAlign w:val="center"/>
          </w:tcPr>
          <w:p w14:paraId="17BD80AC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vAlign w:val="center"/>
          </w:tcPr>
          <w:p w14:paraId="5BFE03C6" w14:textId="77777777" w:rsidR="00B84990" w:rsidRPr="00D066FC" w:rsidRDefault="00B84990" w:rsidP="003A31C1">
            <w:pPr>
              <w:pStyle w:val="TAL"/>
              <w:rPr>
                <w:lang w:val="en-US"/>
              </w:rPr>
            </w:pPr>
            <w:r w:rsidRPr="00D066FC">
              <w:t xml:space="preserve">SSB position in </w:t>
            </w:r>
            <w:r w:rsidRPr="00D066FC">
              <w:rPr>
                <w:szCs w:val="22"/>
                <w:lang w:eastAsia="ja-JP"/>
              </w:rPr>
              <w:t>burst</w:t>
            </w:r>
          </w:p>
        </w:tc>
        <w:tc>
          <w:tcPr>
            <w:tcW w:w="907" w:type="dxa"/>
            <w:vAlign w:val="center"/>
          </w:tcPr>
          <w:p w14:paraId="3AE3B319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vAlign w:val="center"/>
          </w:tcPr>
          <w:p w14:paraId="4C5A9CB3" w14:textId="77777777" w:rsidR="00B84990" w:rsidRPr="00D066FC" w:rsidRDefault="00B84990" w:rsidP="003A31C1">
            <w:pPr>
              <w:pStyle w:val="TAC"/>
            </w:pPr>
            <w:r w:rsidRPr="00D066FC">
              <w:t>First SSB in Slot #0</w:t>
            </w:r>
          </w:p>
        </w:tc>
      </w:tr>
      <w:tr w:rsidR="00B84990" w:rsidRPr="00D066FC" w14:paraId="3BBC1FA7" w14:textId="77777777" w:rsidTr="003A31C1">
        <w:tc>
          <w:tcPr>
            <w:tcW w:w="1794" w:type="dxa"/>
            <w:vMerge/>
            <w:vAlign w:val="center"/>
          </w:tcPr>
          <w:p w14:paraId="184D8FE0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vAlign w:val="center"/>
          </w:tcPr>
          <w:p w14:paraId="7295427D" w14:textId="77777777" w:rsidR="00B84990" w:rsidRPr="00D066FC" w:rsidRDefault="00B84990" w:rsidP="003A31C1">
            <w:pPr>
              <w:pStyle w:val="TAL"/>
            </w:pPr>
            <w:r w:rsidRPr="00D066FC">
              <w:t>SSB periodicity</w:t>
            </w:r>
          </w:p>
        </w:tc>
        <w:tc>
          <w:tcPr>
            <w:tcW w:w="907" w:type="dxa"/>
            <w:vAlign w:val="center"/>
          </w:tcPr>
          <w:p w14:paraId="6324A580" w14:textId="77777777" w:rsidR="00B84990" w:rsidRPr="00D066FC" w:rsidRDefault="00B84990" w:rsidP="003A31C1">
            <w:pPr>
              <w:pStyle w:val="TAC"/>
            </w:pPr>
            <w:proofErr w:type="spellStart"/>
            <w:r w:rsidRPr="00D066FC">
              <w:t>ms</w:t>
            </w:r>
            <w:proofErr w:type="spellEnd"/>
          </w:p>
        </w:tc>
        <w:tc>
          <w:tcPr>
            <w:tcW w:w="3295" w:type="dxa"/>
            <w:vAlign w:val="center"/>
          </w:tcPr>
          <w:p w14:paraId="0FEE1584" w14:textId="77777777" w:rsidR="00B84990" w:rsidRPr="00D066FC" w:rsidRDefault="00B84990" w:rsidP="003A31C1">
            <w:pPr>
              <w:pStyle w:val="TAC"/>
            </w:pPr>
            <w:r w:rsidRPr="00D066FC">
              <w:t>20</w:t>
            </w:r>
          </w:p>
        </w:tc>
      </w:tr>
      <w:tr w:rsidR="00B84990" w:rsidRPr="00D066FC" w14:paraId="39572BB0" w14:textId="77777777" w:rsidTr="003A31C1">
        <w:tc>
          <w:tcPr>
            <w:tcW w:w="1794" w:type="dxa"/>
            <w:vMerge w:val="restart"/>
            <w:vAlign w:val="center"/>
          </w:tcPr>
          <w:p w14:paraId="3B171413" w14:textId="77777777" w:rsidR="00B84990" w:rsidRPr="00D066FC" w:rsidRDefault="00B84990" w:rsidP="003A31C1">
            <w:pPr>
              <w:pStyle w:val="TAL"/>
              <w:rPr>
                <w:i/>
              </w:rPr>
            </w:pPr>
            <w:r w:rsidRPr="00D066FC">
              <w:t>PDCCH configuration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DE89" w14:textId="77777777" w:rsidR="00B84990" w:rsidRPr="00D066FC" w:rsidRDefault="00B84990" w:rsidP="003A31C1">
            <w:pPr>
              <w:pStyle w:val="TAL"/>
            </w:pPr>
            <w:r w:rsidRPr="00D066FC">
              <w:t>Slots for PDCCH monitoring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3278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F372" w14:textId="77777777" w:rsidR="00B84990" w:rsidRPr="00D066FC" w:rsidRDefault="00B84990" w:rsidP="003A31C1">
            <w:pPr>
              <w:pStyle w:val="TAC"/>
            </w:pPr>
            <w:r w:rsidRPr="00D066FC">
              <w:t>Each slot</w:t>
            </w:r>
          </w:p>
        </w:tc>
      </w:tr>
      <w:tr w:rsidR="00B84990" w:rsidRPr="00D066FC" w14:paraId="7FCC115E" w14:textId="77777777" w:rsidTr="003A31C1">
        <w:trPr>
          <w:trHeight w:val="165"/>
        </w:trPr>
        <w:tc>
          <w:tcPr>
            <w:tcW w:w="1794" w:type="dxa"/>
            <w:vMerge/>
            <w:vAlign w:val="center"/>
          </w:tcPr>
          <w:p w14:paraId="6033DF85" w14:textId="77777777" w:rsidR="00B84990" w:rsidRPr="00D066FC" w:rsidRDefault="00B84990" w:rsidP="003A31C1">
            <w:pPr>
              <w:pStyle w:val="TAL"/>
              <w:rPr>
                <w:i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D053" w14:textId="77777777" w:rsidR="00B84990" w:rsidRPr="00D066FC" w:rsidRDefault="00B84990" w:rsidP="003A31C1">
            <w:pPr>
              <w:pStyle w:val="TAL"/>
            </w:pPr>
            <w:r w:rsidRPr="00D066FC">
              <w:t>Symbols with PDCCH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E649" w14:textId="77777777" w:rsidR="00B84990" w:rsidRPr="00D066FC" w:rsidRDefault="00B84990" w:rsidP="003A31C1">
            <w:pPr>
              <w:pStyle w:val="TAC"/>
            </w:pPr>
            <w:r w:rsidRPr="00D066FC">
              <w:t>Symbols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21BC" w14:textId="77777777" w:rsidR="00B84990" w:rsidRPr="00D066FC" w:rsidRDefault="00B84990" w:rsidP="003A31C1">
            <w:pPr>
              <w:pStyle w:val="TAC"/>
            </w:pPr>
            <w:r w:rsidRPr="00D066FC">
              <w:t>0</w:t>
            </w:r>
          </w:p>
        </w:tc>
      </w:tr>
      <w:tr w:rsidR="00B84990" w:rsidRPr="00D066FC" w14:paraId="403838A2" w14:textId="77777777" w:rsidTr="003A31C1">
        <w:trPr>
          <w:trHeight w:val="165"/>
        </w:trPr>
        <w:tc>
          <w:tcPr>
            <w:tcW w:w="1794" w:type="dxa"/>
            <w:vMerge/>
            <w:vAlign w:val="center"/>
          </w:tcPr>
          <w:p w14:paraId="52C34ED0" w14:textId="77777777" w:rsidR="00B84990" w:rsidRPr="00D066FC" w:rsidRDefault="00B84990" w:rsidP="003A31C1">
            <w:pPr>
              <w:pStyle w:val="TAL"/>
              <w:rPr>
                <w:i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7195" w14:textId="77777777" w:rsidR="00B84990" w:rsidRPr="00D066FC" w:rsidRDefault="00B84990" w:rsidP="003A31C1">
            <w:pPr>
              <w:pStyle w:val="TAL"/>
            </w:pPr>
            <w:r w:rsidRPr="00D066FC">
              <w:t>Number of PRBs in CORESET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29CF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CB62" w14:textId="77777777" w:rsidR="00B84990" w:rsidRPr="00D066FC" w:rsidRDefault="00B84990" w:rsidP="003A31C1">
            <w:pPr>
              <w:pStyle w:val="TAC"/>
            </w:pPr>
            <w:r w:rsidRPr="00D066FC">
              <w:t xml:space="preserve">Table </w:t>
            </w:r>
            <w:r>
              <w:t>7</w:t>
            </w:r>
            <w:r w:rsidRPr="00D066FC">
              <w:t>.2-2 of 38.101-4 for tested channel bandwidth and subcarrier spacing</w:t>
            </w:r>
          </w:p>
        </w:tc>
      </w:tr>
      <w:tr w:rsidR="00B84990" w:rsidRPr="00D066FC" w14:paraId="682EDC5B" w14:textId="77777777" w:rsidTr="003A31C1">
        <w:tc>
          <w:tcPr>
            <w:tcW w:w="1794" w:type="dxa"/>
            <w:vMerge/>
            <w:vAlign w:val="center"/>
          </w:tcPr>
          <w:p w14:paraId="47E16403" w14:textId="77777777" w:rsidR="00B84990" w:rsidRPr="00D066FC" w:rsidRDefault="00B84990" w:rsidP="003A31C1">
            <w:pPr>
              <w:pStyle w:val="TAL"/>
              <w:rPr>
                <w:i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93AB" w14:textId="77777777" w:rsidR="00B84990" w:rsidRPr="00D066FC" w:rsidRDefault="00B84990" w:rsidP="003A31C1">
            <w:pPr>
              <w:pStyle w:val="TAL"/>
            </w:pPr>
            <w:r w:rsidRPr="00D066FC">
              <w:t>Number of PDCCH candidates and aggregation levels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D306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6719" w14:textId="77777777" w:rsidR="00B84990" w:rsidRPr="00D066FC" w:rsidRDefault="00B84990" w:rsidP="003A31C1">
            <w:pPr>
              <w:pStyle w:val="TAC"/>
            </w:pPr>
            <w:r w:rsidRPr="00D066FC">
              <w:t>1/AL8</w:t>
            </w:r>
          </w:p>
        </w:tc>
      </w:tr>
      <w:tr w:rsidR="00B84990" w:rsidRPr="00D066FC" w14:paraId="1B41E7E4" w14:textId="77777777" w:rsidTr="003A31C1">
        <w:tc>
          <w:tcPr>
            <w:tcW w:w="1794" w:type="dxa"/>
            <w:vMerge/>
            <w:vAlign w:val="center"/>
          </w:tcPr>
          <w:p w14:paraId="68C88AB0" w14:textId="77777777" w:rsidR="00B84990" w:rsidRPr="00D066FC" w:rsidRDefault="00B84990" w:rsidP="003A31C1">
            <w:pPr>
              <w:pStyle w:val="TAL"/>
              <w:rPr>
                <w:i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76E6" w14:textId="77777777" w:rsidR="00B84990" w:rsidRPr="00D066FC" w:rsidRDefault="00B84990" w:rsidP="003A31C1">
            <w:pPr>
              <w:pStyle w:val="TAL"/>
            </w:pPr>
            <w:r w:rsidRPr="00D066FC">
              <w:t>CCE-to-REG mapping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4427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438B" w14:textId="77777777" w:rsidR="00B84990" w:rsidRPr="00D066FC" w:rsidRDefault="00B84990" w:rsidP="003A31C1">
            <w:pPr>
              <w:pStyle w:val="TAC"/>
            </w:pPr>
            <w:r w:rsidRPr="00D066FC">
              <w:t>Non-interleaved</w:t>
            </w:r>
          </w:p>
        </w:tc>
      </w:tr>
      <w:tr w:rsidR="00B84990" w:rsidRPr="00D066FC" w14:paraId="69FC3991" w14:textId="77777777" w:rsidTr="003A31C1">
        <w:tc>
          <w:tcPr>
            <w:tcW w:w="1794" w:type="dxa"/>
            <w:vMerge/>
            <w:vAlign w:val="center"/>
          </w:tcPr>
          <w:p w14:paraId="4A69D8BD" w14:textId="77777777" w:rsidR="00B84990" w:rsidRPr="00D066FC" w:rsidRDefault="00B84990" w:rsidP="003A31C1">
            <w:pPr>
              <w:pStyle w:val="TAL"/>
              <w:rPr>
                <w:i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B7DE" w14:textId="77777777" w:rsidR="00B84990" w:rsidRPr="00D066FC" w:rsidRDefault="00B84990" w:rsidP="003A31C1">
            <w:pPr>
              <w:pStyle w:val="TAL"/>
            </w:pPr>
            <w:r w:rsidRPr="00D066FC">
              <w:t>DCI format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A2B4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B22D" w14:textId="77777777" w:rsidR="00B84990" w:rsidRPr="00D066FC" w:rsidRDefault="00B84990" w:rsidP="003A31C1">
            <w:pPr>
              <w:pStyle w:val="TAC"/>
            </w:pPr>
            <w:r w:rsidRPr="00D066FC">
              <w:t>1_1</w:t>
            </w:r>
          </w:p>
        </w:tc>
      </w:tr>
      <w:tr w:rsidR="00B84990" w:rsidRPr="00D066FC" w14:paraId="63306D33" w14:textId="77777777" w:rsidTr="003A31C1">
        <w:tc>
          <w:tcPr>
            <w:tcW w:w="1794" w:type="dxa"/>
            <w:vMerge/>
            <w:vAlign w:val="center"/>
          </w:tcPr>
          <w:p w14:paraId="0C396BFC" w14:textId="77777777" w:rsidR="00B84990" w:rsidRPr="00D066FC" w:rsidRDefault="00B84990" w:rsidP="003A31C1">
            <w:pPr>
              <w:pStyle w:val="TAL"/>
              <w:rPr>
                <w:i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6323" w14:textId="77777777" w:rsidR="00B84990" w:rsidRPr="00D066FC" w:rsidRDefault="00B84990" w:rsidP="003A31C1">
            <w:pPr>
              <w:pStyle w:val="TAL"/>
            </w:pPr>
            <w:r w:rsidRPr="00D066FC">
              <w:t>TCI</w:t>
            </w:r>
            <w:r w:rsidRPr="00D066FC">
              <w:rPr>
                <w:rFonts w:hint="eastAsia"/>
              </w:rPr>
              <w:t xml:space="preserve"> state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FF38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E874" w14:textId="77777777" w:rsidR="00B84990" w:rsidRPr="00D066FC" w:rsidRDefault="00B84990" w:rsidP="003A31C1">
            <w:pPr>
              <w:pStyle w:val="TAC"/>
            </w:pPr>
            <w:r w:rsidRPr="00D066FC">
              <w:t>TCI state #1</w:t>
            </w:r>
          </w:p>
        </w:tc>
      </w:tr>
      <w:tr w:rsidR="00B84990" w:rsidRPr="00D066FC" w14:paraId="485D04D1" w14:textId="77777777" w:rsidTr="003A31C1">
        <w:tc>
          <w:tcPr>
            <w:tcW w:w="1794" w:type="dxa"/>
            <w:vMerge/>
            <w:vAlign w:val="center"/>
          </w:tcPr>
          <w:p w14:paraId="53DA2D2B" w14:textId="77777777" w:rsidR="00B84990" w:rsidRPr="00D066FC" w:rsidRDefault="00B84990" w:rsidP="003A31C1">
            <w:pPr>
              <w:pStyle w:val="TAL"/>
              <w:rPr>
                <w:i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BD2F" w14:textId="77777777" w:rsidR="00B84990" w:rsidRPr="00D066FC" w:rsidRDefault="00B84990" w:rsidP="003A31C1">
            <w:pPr>
              <w:pStyle w:val="TAL"/>
            </w:pPr>
            <w:r w:rsidRPr="00D066FC">
              <w:t>PDCCH &amp; PDCCH DMRS Precoding configuration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A9DC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4B71" w14:textId="77777777" w:rsidR="00B84990" w:rsidRPr="00D066FC" w:rsidRDefault="00B84990" w:rsidP="003A31C1">
            <w:pPr>
              <w:pStyle w:val="TAC"/>
            </w:pPr>
            <w:r w:rsidRPr="00AB03E0">
              <w:t>No precoding</w:t>
            </w:r>
          </w:p>
        </w:tc>
      </w:tr>
      <w:tr w:rsidR="00B84990" w:rsidRPr="00D066FC" w14:paraId="6131FDB5" w14:textId="77777777" w:rsidTr="003A31C1">
        <w:tc>
          <w:tcPr>
            <w:tcW w:w="5419" w:type="dxa"/>
            <w:gridSpan w:val="3"/>
            <w:tcBorders>
              <w:right w:val="single" w:sz="4" w:space="0" w:color="auto"/>
            </w:tcBorders>
            <w:vAlign w:val="center"/>
          </w:tcPr>
          <w:p w14:paraId="338EACCE" w14:textId="77777777" w:rsidR="00B84990" w:rsidRPr="00D066FC" w:rsidRDefault="00B84990" w:rsidP="003A31C1">
            <w:pPr>
              <w:pStyle w:val="TAL"/>
            </w:pPr>
            <w:r w:rsidRPr="00D066FC">
              <w:t>Cross carrier scheduling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1D60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AABE" w14:textId="77777777" w:rsidR="00B84990" w:rsidRPr="00D066FC" w:rsidRDefault="00B84990" w:rsidP="003A31C1">
            <w:pPr>
              <w:pStyle w:val="TAC"/>
            </w:pPr>
            <w:r w:rsidRPr="00D066FC">
              <w:t>Not configured</w:t>
            </w:r>
          </w:p>
        </w:tc>
      </w:tr>
      <w:tr w:rsidR="00B84990" w:rsidRPr="00D066FC" w14:paraId="07D2CFAA" w14:textId="77777777" w:rsidTr="003A31C1">
        <w:tc>
          <w:tcPr>
            <w:tcW w:w="1794" w:type="dxa"/>
            <w:vMerge w:val="restart"/>
            <w:vAlign w:val="center"/>
          </w:tcPr>
          <w:p w14:paraId="55DEFBEB" w14:textId="26B64565" w:rsidR="00B84990" w:rsidRPr="00D066FC" w:rsidRDefault="00B84990" w:rsidP="003A31C1">
            <w:pPr>
              <w:pStyle w:val="TAL"/>
            </w:pPr>
            <w:r w:rsidRPr="00D066FC">
              <w:t>CSI-RS for tracking</w:t>
            </w:r>
            <w:ins w:id="3" w:author="Alexander Hamilton (Nokia)" w:date="2026-05-20T10:43:00Z" w16du:dateUtc="2026-05-20T09:43:00Z">
              <w:r w:rsidR="00116A90">
                <w:t xml:space="preserve"> (Note 4)</w:t>
              </w:r>
            </w:ins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472D" w14:textId="54FFA404" w:rsidR="00B84990" w:rsidRPr="00D066FC" w:rsidRDefault="00B84990" w:rsidP="003A31C1">
            <w:pPr>
              <w:pStyle w:val="TAL"/>
            </w:pPr>
            <w:r w:rsidRPr="00D066FC">
              <w:t xml:space="preserve">First subcarrier index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7D42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4D1A" w14:textId="2D4F4465" w:rsidR="00B84990" w:rsidRPr="00D066FC" w:rsidRDefault="00B84990" w:rsidP="003A31C1">
            <w:pPr>
              <w:pStyle w:val="TAC"/>
            </w:pPr>
            <w:r w:rsidRPr="00D066FC">
              <w:t>k</w:t>
            </w:r>
            <w:r w:rsidRPr="00D066FC">
              <w:rPr>
                <w:vertAlign w:val="subscript"/>
              </w:rPr>
              <w:t>0</w:t>
            </w:r>
            <w:r w:rsidRPr="00D066FC">
              <w:t>=0 for CSI-RS resource 1,2,3,4</w:t>
            </w:r>
          </w:p>
        </w:tc>
      </w:tr>
      <w:tr w:rsidR="00B84990" w:rsidRPr="00D066FC" w14:paraId="105C6770" w14:textId="77777777" w:rsidTr="003A31C1">
        <w:tc>
          <w:tcPr>
            <w:tcW w:w="1794" w:type="dxa"/>
            <w:vMerge/>
            <w:vAlign w:val="center"/>
          </w:tcPr>
          <w:p w14:paraId="3D7571D8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3113" w14:textId="3F35E684" w:rsidR="00B84990" w:rsidRPr="00D066FC" w:rsidRDefault="00B84990" w:rsidP="003A31C1">
            <w:pPr>
              <w:pStyle w:val="TAL"/>
            </w:pPr>
            <w:r w:rsidRPr="00D066FC">
              <w:t xml:space="preserve">First OFDM symbol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9C49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9C6C" w14:textId="79FD7177" w:rsidR="00B84990" w:rsidRPr="00D066FC" w:rsidRDefault="00B84990" w:rsidP="003A31C1">
            <w:pPr>
              <w:pStyle w:val="TAC"/>
            </w:pPr>
            <w:r w:rsidRPr="00D066FC">
              <w:t xml:space="preserve"> l</w:t>
            </w:r>
            <w:r w:rsidRPr="00D066FC">
              <w:rPr>
                <w:vertAlign w:val="subscript"/>
              </w:rPr>
              <w:t>0</w:t>
            </w:r>
            <w:r w:rsidRPr="00D066FC">
              <w:t xml:space="preserve"> = 6 for CSI-RS resource 1 and 3</w:t>
            </w:r>
          </w:p>
          <w:p w14:paraId="6205B778" w14:textId="29E487AE" w:rsidR="00B84990" w:rsidRPr="00D066FC" w:rsidRDefault="00B84990" w:rsidP="003A31C1">
            <w:pPr>
              <w:pStyle w:val="TAC"/>
            </w:pPr>
            <w:r w:rsidRPr="00D066FC">
              <w:t>l</w:t>
            </w:r>
            <w:r w:rsidRPr="00D066FC">
              <w:rPr>
                <w:vertAlign w:val="subscript"/>
              </w:rPr>
              <w:t>0</w:t>
            </w:r>
            <w:r w:rsidRPr="00D066FC">
              <w:t xml:space="preserve"> = 10 for CSI-RS resource 2 and 4</w:t>
            </w:r>
          </w:p>
        </w:tc>
      </w:tr>
      <w:tr w:rsidR="00B84990" w:rsidRPr="00D066FC" w14:paraId="7AF82C0A" w14:textId="77777777" w:rsidTr="003A31C1">
        <w:tc>
          <w:tcPr>
            <w:tcW w:w="1794" w:type="dxa"/>
            <w:vMerge/>
            <w:vAlign w:val="center"/>
          </w:tcPr>
          <w:p w14:paraId="43F8FC4B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A376" w14:textId="55AC1DAA" w:rsidR="00B84990" w:rsidRPr="00D066FC" w:rsidRDefault="00B84990" w:rsidP="003A31C1">
            <w:pPr>
              <w:pStyle w:val="TAL"/>
            </w:pPr>
            <w:r w:rsidRPr="00D066FC">
              <w:t>Number of CSI-RS ports (X)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B405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E89A" w14:textId="11D93AA9" w:rsidR="00B84990" w:rsidRPr="00D066FC" w:rsidRDefault="00B84990" w:rsidP="003A31C1">
            <w:pPr>
              <w:pStyle w:val="TAC"/>
            </w:pPr>
            <w:r w:rsidRPr="00D066FC">
              <w:t>1 for CSI-RS resource 1,2,3,4</w:t>
            </w:r>
          </w:p>
        </w:tc>
      </w:tr>
      <w:tr w:rsidR="00B84990" w:rsidRPr="00D066FC" w14:paraId="50556240" w14:textId="77777777" w:rsidTr="003A31C1">
        <w:tc>
          <w:tcPr>
            <w:tcW w:w="1794" w:type="dxa"/>
            <w:vMerge/>
            <w:vAlign w:val="center"/>
          </w:tcPr>
          <w:p w14:paraId="1DBE8282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66E8" w14:textId="234C2FF8" w:rsidR="00B84990" w:rsidRPr="00D066FC" w:rsidRDefault="00B84990" w:rsidP="003A31C1">
            <w:pPr>
              <w:pStyle w:val="TAL"/>
            </w:pPr>
            <w:r w:rsidRPr="00D066FC">
              <w:t>CDM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962B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B8D3" w14:textId="46FAEC68" w:rsidR="00B84990" w:rsidRPr="00D066FC" w:rsidRDefault="00B84990" w:rsidP="003A31C1">
            <w:pPr>
              <w:pStyle w:val="TAC"/>
            </w:pPr>
            <w:r w:rsidRPr="00D066FC">
              <w:t>'No CDM’ for CSI-RS resource 1,2,3,4</w:t>
            </w:r>
          </w:p>
        </w:tc>
      </w:tr>
      <w:tr w:rsidR="00B84990" w:rsidRPr="00D066FC" w14:paraId="7A50D1B9" w14:textId="77777777" w:rsidTr="003A31C1">
        <w:tc>
          <w:tcPr>
            <w:tcW w:w="1794" w:type="dxa"/>
            <w:vMerge/>
            <w:vAlign w:val="center"/>
          </w:tcPr>
          <w:p w14:paraId="76A704CB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CDE5" w14:textId="6B6C2D5F" w:rsidR="00B84990" w:rsidRPr="00D066FC" w:rsidRDefault="00B84990" w:rsidP="003A31C1">
            <w:pPr>
              <w:pStyle w:val="TAL"/>
            </w:pPr>
            <w:r w:rsidRPr="00D066FC">
              <w:t>Density (ρ)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7E44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D9C2" w14:textId="3CD8FCEF" w:rsidR="00B84990" w:rsidRPr="00D066FC" w:rsidRDefault="00B84990" w:rsidP="003A31C1">
            <w:pPr>
              <w:pStyle w:val="TAC"/>
            </w:pPr>
            <w:r w:rsidRPr="00D066FC">
              <w:t>3 for CSI-RS resource 1,2,3,4</w:t>
            </w:r>
          </w:p>
        </w:tc>
      </w:tr>
      <w:tr w:rsidR="00B84990" w:rsidRPr="00D066FC" w14:paraId="6E8CF8DB" w14:textId="77777777" w:rsidTr="003A31C1">
        <w:tc>
          <w:tcPr>
            <w:tcW w:w="1794" w:type="dxa"/>
            <w:vMerge/>
            <w:vAlign w:val="center"/>
          </w:tcPr>
          <w:p w14:paraId="098A95C7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B89B" w14:textId="555BED88" w:rsidR="00B84990" w:rsidRPr="00D066FC" w:rsidRDefault="00B84990" w:rsidP="003A31C1">
            <w:pPr>
              <w:pStyle w:val="TAL"/>
            </w:pPr>
            <w:r w:rsidRPr="00D066FC">
              <w:t>CSI-RS periodicity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C675" w14:textId="52B3C365" w:rsidR="00B84990" w:rsidRPr="00D066FC" w:rsidRDefault="00B84990" w:rsidP="003A31C1">
            <w:pPr>
              <w:pStyle w:val="TAC"/>
            </w:pPr>
            <w:r w:rsidRPr="00D066FC"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6086" w14:textId="1E8FD784" w:rsidR="00B84990" w:rsidRDefault="00B84990" w:rsidP="003A31C1">
            <w:pPr>
              <w:pStyle w:val="TAC"/>
            </w:pPr>
            <w:r>
              <w:rPr>
                <w:rFonts w:hint="eastAsia"/>
              </w:rPr>
              <w:t xml:space="preserve">120 kHz SCS: </w:t>
            </w:r>
            <w:r>
              <w:t>16</w:t>
            </w:r>
            <w:r w:rsidRPr="00D066FC">
              <w:t>0 for CSI-RS resource 1,2,3,4</w:t>
            </w:r>
          </w:p>
          <w:p w14:paraId="50EBF5B5" w14:textId="63551A6E" w:rsidR="00B84990" w:rsidRPr="00365211" w:rsidRDefault="00B84990" w:rsidP="003A31C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65211">
              <w:rPr>
                <w:rFonts w:ascii="Arial" w:hAnsi="Arial" w:cs="Arial"/>
                <w:sz w:val="18"/>
              </w:rPr>
              <w:t>15 kHz SCS: 20 for CSI-RS resource 1,2,3,4</w:t>
            </w:r>
          </w:p>
          <w:p w14:paraId="073DF281" w14:textId="4CE04494" w:rsidR="00B84990" w:rsidRPr="00D066FC" w:rsidRDefault="00B84990" w:rsidP="003A31C1">
            <w:pPr>
              <w:pStyle w:val="TAC"/>
            </w:pPr>
            <w:r w:rsidRPr="00365211">
              <w:rPr>
                <w:rFonts w:cs="Arial"/>
              </w:rPr>
              <w:t>30 kHz SCS: 40 for CSI-RS resource</w:t>
            </w:r>
            <w:r>
              <w:rPr>
                <w:rFonts w:cs="Arial"/>
              </w:rPr>
              <w:t xml:space="preserve"> </w:t>
            </w:r>
            <w:r w:rsidRPr="00365211">
              <w:rPr>
                <w:rFonts w:cs="Arial"/>
              </w:rPr>
              <w:t>1,2,3,4</w:t>
            </w:r>
          </w:p>
        </w:tc>
      </w:tr>
      <w:tr w:rsidR="00B84990" w:rsidRPr="00D066FC" w14:paraId="74EF7978" w14:textId="77777777" w:rsidTr="003A31C1">
        <w:tc>
          <w:tcPr>
            <w:tcW w:w="1794" w:type="dxa"/>
            <w:vMerge/>
            <w:vAlign w:val="center"/>
          </w:tcPr>
          <w:p w14:paraId="3133DA07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0ABF" w14:textId="016E7E39" w:rsidR="00B84990" w:rsidRPr="00D066FC" w:rsidRDefault="00B84990" w:rsidP="003A31C1">
            <w:pPr>
              <w:pStyle w:val="TAL"/>
            </w:pPr>
            <w:r w:rsidRPr="00D066FC">
              <w:t>CSI-RS offset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10D0" w14:textId="736B9636" w:rsidR="00B84990" w:rsidRPr="00D066FC" w:rsidRDefault="00B84990" w:rsidP="003A31C1">
            <w:pPr>
              <w:pStyle w:val="TAC"/>
            </w:pPr>
            <w:r w:rsidRPr="00D066FC"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C3B7" w14:textId="1A0292B8" w:rsidR="00B84990" w:rsidRDefault="00B84990" w:rsidP="003A31C1">
            <w:pPr>
              <w:pStyle w:val="TAC"/>
            </w:pPr>
            <w:r>
              <w:rPr>
                <w:rFonts w:hint="eastAsia"/>
              </w:rPr>
              <w:t>120 kHz SCS:</w:t>
            </w:r>
          </w:p>
          <w:p w14:paraId="23FF409D" w14:textId="43C35A99" w:rsidR="00B84990" w:rsidRPr="00D066FC" w:rsidRDefault="00B84990" w:rsidP="003A31C1">
            <w:pPr>
              <w:pStyle w:val="TAC"/>
            </w:pPr>
            <w:r>
              <w:t>8</w:t>
            </w:r>
            <w:r w:rsidRPr="00D066FC">
              <w:t>0 for CSI-RS resource 1 and 2</w:t>
            </w:r>
          </w:p>
          <w:p w14:paraId="125E878D" w14:textId="2611A936" w:rsidR="00B84990" w:rsidRDefault="00B84990" w:rsidP="003A31C1">
            <w:pPr>
              <w:pStyle w:val="TAC"/>
            </w:pPr>
            <w:r>
              <w:t>8</w:t>
            </w:r>
            <w:r w:rsidRPr="00D066FC">
              <w:t>1 for CSI-RS resource 3 and 4</w:t>
            </w:r>
          </w:p>
          <w:p w14:paraId="4F82EEC2" w14:textId="0E9535CA" w:rsidR="00B84990" w:rsidRDefault="00B84990" w:rsidP="003A31C1">
            <w:pPr>
              <w:pStyle w:val="TAC"/>
            </w:pPr>
          </w:p>
          <w:p w14:paraId="6D0E6DB4" w14:textId="04487769" w:rsidR="00B84990" w:rsidRPr="00932902" w:rsidRDefault="00B84990" w:rsidP="003A31C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32902">
              <w:rPr>
                <w:rFonts w:ascii="Arial" w:hAnsi="Arial" w:cs="Arial"/>
                <w:sz w:val="18"/>
              </w:rPr>
              <w:t>15 kHz SCS:</w:t>
            </w:r>
          </w:p>
          <w:p w14:paraId="5D937B70" w14:textId="553A2A56" w:rsidR="00B84990" w:rsidRPr="00932902" w:rsidRDefault="00B84990" w:rsidP="003A31C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32902">
              <w:rPr>
                <w:rFonts w:ascii="Arial" w:hAnsi="Arial" w:cs="Arial"/>
                <w:sz w:val="18"/>
              </w:rPr>
              <w:t>10 for CSI-RS resource 1 and 2</w:t>
            </w:r>
          </w:p>
          <w:p w14:paraId="7DF36B00" w14:textId="761C2632" w:rsidR="00B84990" w:rsidRPr="00932902" w:rsidRDefault="00B84990" w:rsidP="003A31C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32902">
              <w:rPr>
                <w:rFonts w:ascii="Arial" w:hAnsi="Arial" w:cs="Arial"/>
                <w:sz w:val="18"/>
              </w:rPr>
              <w:t>11 for CSI-RS resource 3 and 4</w:t>
            </w:r>
          </w:p>
          <w:p w14:paraId="7E5CCDBE" w14:textId="30F2476C" w:rsidR="00B84990" w:rsidRPr="00932902" w:rsidRDefault="00B84990" w:rsidP="003A31C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  <w:p w14:paraId="494DDDD8" w14:textId="08717BC5" w:rsidR="00B84990" w:rsidRPr="00932902" w:rsidRDefault="00B84990" w:rsidP="003A31C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32902">
              <w:rPr>
                <w:rFonts w:ascii="Arial" w:hAnsi="Arial" w:cs="Arial"/>
                <w:sz w:val="18"/>
              </w:rPr>
              <w:t>30 kHz SCS:</w:t>
            </w:r>
          </w:p>
          <w:p w14:paraId="4B448FFE" w14:textId="6B734349" w:rsidR="00B84990" w:rsidRPr="00932902" w:rsidRDefault="00B84990" w:rsidP="003A31C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32902">
              <w:rPr>
                <w:rFonts w:ascii="Arial" w:hAnsi="Arial" w:cs="Arial"/>
                <w:sz w:val="18"/>
              </w:rPr>
              <w:t>20 for CSI-RS resource 1 and 2</w:t>
            </w:r>
          </w:p>
          <w:p w14:paraId="2054EC07" w14:textId="3FE94793" w:rsidR="00B84990" w:rsidRPr="00D066FC" w:rsidRDefault="00B84990" w:rsidP="003A31C1">
            <w:pPr>
              <w:pStyle w:val="TAC"/>
            </w:pPr>
            <w:r w:rsidRPr="00932902">
              <w:rPr>
                <w:rFonts w:cs="Arial"/>
              </w:rPr>
              <w:t>21 for CSI-RS resource 3 and 4</w:t>
            </w:r>
          </w:p>
        </w:tc>
      </w:tr>
      <w:tr w:rsidR="00B84990" w:rsidRPr="00D066FC" w14:paraId="1A5E8344" w14:textId="77777777" w:rsidTr="003A31C1">
        <w:tc>
          <w:tcPr>
            <w:tcW w:w="1794" w:type="dxa"/>
            <w:vMerge/>
            <w:vAlign w:val="center"/>
          </w:tcPr>
          <w:p w14:paraId="2213E1E3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8D84" w14:textId="76F45818" w:rsidR="00B84990" w:rsidRPr="00D066FC" w:rsidRDefault="00B84990" w:rsidP="003A31C1">
            <w:pPr>
              <w:pStyle w:val="TAL"/>
            </w:pPr>
            <w:r w:rsidRPr="00D066FC">
              <w:t>Frequency Occupation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E8CE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F763" w14:textId="4B4DED33" w:rsidR="00B84990" w:rsidRPr="00D066FC" w:rsidRDefault="00B84990" w:rsidP="003A31C1">
            <w:pPr>
              <w:pStyle w:val="TAC"/>
            </w:pPr>
            <w:r w:rsidRPr="00D066FC">
              <w:t>Start PRB 0</w:t>
            </w:r>
          </w:p>
          <w:p w14:paraId="70FC4E8E" w14:textId="07919456" w:rsidR="00B84990" w:rsidRPr="00D066FC" w:rsidRDefault="00B84990" w:rsidP="003A31C1">
            <w:pPr>
              <w:pStyle w:val="TAC"/>
            </w:pPr>
            <w:r w:rsidRPr="00D066FC">
              <w:t xml:space="preserve">Number of PRB = </w:t>
            </w:r>
            <w:proofErr w:type="gramStart"/>
            <w:r w:rsidRPr="00D066FC">
              <w:t>ceil(</w:t>
            </w:r>
            <w:proofErr w:type="gramEnd"/>
            <w:r w:rsidRPr="00D066FC">
              <w:t>BWP size/</w:t>
            </w:r>
            <w:proofErr w:type="gramStart"/>
            <w:r w:rsidRPr="00D066FC">
              <w:t>4)*</w:t>
            </w:r>
            <w:proofErr w:type="gramEnd"/>
            <w:r w:rsidRPr="00D066FC">
              <w:t>4</w:t>
            </w:r>
          </w:p>
        </w:tc>
      </w:tr>
      <w:tr w:rsidR="00B84990" w:rsidRPr="00D066FC" w14:paraId="3558B381" w14:textId="77777777" w:rsidTr="003A31C1">
        <w:tc>
          <w:tcPr>
            <w:tcW w:w="1794" w:type="dxa"/>
            <w:vMerge/>
            <w:vAlign w:val="center"/>
          </w:tcPr>
          <w:p w14:paraId="36DE8DE9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050E" w14:textId="5651253E" w:rsidR="00B84990" w:rsidRPr="00D066FC" w:rsidRDefault="00B84990" w:rsidP="003A31C1">
            <w:pPr>
              <w:pStyle w:val="TAL"/>
            </w:pPr>
            <w:r w:rsidRPr="00D066FC">
              <w:t>QCL info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A2A9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E631" w14:textId="16E47B0B" w:rsidR="00B84990" w:rsidRPr="00D066FC" w:rsidRDefault="00B84990" w:rsidP="003A31C1">
            <w:pPr>
              <w:pStyle w:val="TAC"/>
            </w:pPr>
            <w:r w:rsidRPr="00D066FC">
              <w:t>TCI state #0</w:t>
            </w:r>
          </w:p>
        </w:tc>
      </w:tr>
      <w:tr w:rsidR="00B84990" w:rsidRPr="00D066FC" w14:paraId="020378FE" w14:textId="77777777" w:rsidTr="003A31C1">
        <w:tc>
          <w:tcPr>
            <w:tcW w:w="1794" w:type="dxa"/>
            <w:vMerge w:val="restart"/>
            <w:vAlign w:val="center"/>
          </w:tcPr>
          <w:p w14:paraId="26EB1D34" w14:textId="77777777" w:rsidR="00B84990" w:rsidRPr="00D066FC" w:rsidRDefault="00B84990" w:rsidP="003A31C1">
            <w:pPr>
              <w:pStyle w:val="TAL"/>
            </w:pPr>
            <w:r w:rsidRPr="00D066FC">
              <w:t>NZP CSI-RS for CSI acquisition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165B" w14:textId="77777777" w:rsidR="00B84990" w:rsidRPr="00D066FC" w:rsidRDefault="00B84990" w:rsidP="003A31C1">
            <w:pPr>
              <w:pStyle w:val="TAL"/>
            </w:pPr>
            <w:r w:rsidRPr="00D066FC">
              <w:rPr>
                <w:rFonts w:hint="eastAsia"/>
              </w:rPr>
              <w:t>R</w:t>
            </w:r>
            <w:r w:rsidRPr="00D066FC">
              <w:t>ow index (Note 3</w:t>
            </w:r>
            <w:r w:rsidRPr="00D066FC">
              <w:rPr>
                <w:vertAlign w:val="superscript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58F5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75CF" w14:textId="77777777" w:rsidR="00B84990" w:rsidRPr="00D066FC" w:rsidRDefault="00B84990" w:rsidP="003A31C1">
            <w:pPr>
              <w:pStyle w:val="TAC"/>
            </w:pPr>
            <w:r w:rsidRPr="00D066FC">
              <w:rPr>
                <w:rFonts w:hint="eastAsia"/>
              </w:rPr>
              <w:t>3</w:t>
            </w:r>
            <w:r w:rsidRPr="00D066FC">
              <w:t xml:space="preserve"> for 2 CSI-RS ports and 5 for 4 CSI-RS ports</w:t>
            </w:r>
          </w:p>
        </w:tc>
      </w:tr>
      <w:tr w:rsidR="00B84990" w:rsidRPr="00D066FC" w14:paraId="71453A9D" w14:textId="77777777" w:rsidTr="003A31C1">
        <w:tc>
          <w:tcPr>
            <w:tcW w:w="1794" w:type="dxa"/>
            <w:vMerge/>
            <w:vAlign w:val="center"/>
          </w:tcPr>
          <w:p w14:paraId="5A45663D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1452" w14:textId="77777777" w:rsidR="00B84990" w:rsidRPr="00D066FC" w:rsidRDefault="00B84990" w:rsidP="003A31C1">
            <w:pPr>
              <w:pStyle w:val="TAL"/>
            </w:pPr>
            <w:r w:rsidRPr="00D066FC">
              <w:t xml:space="preserve">First subcarrier index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5651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5B09" w14:textId="77777777" w:rsidR="00B84990" w:rsidRPr="00D066FC" w:rsidRDefault="00B84990" w:rsidP="003A31C1">
            <w:pPr>
              <w:pStyle w:val="TAC"/>
            </w:pPr>
            <w:r w:rsidRPr="00D066FC">
              <w:t>k</w:t>
            </w:r>
            <w:r w:rsidRPr="00D066FC">
              <w:rPr>
                <w:vertAlign w:val="subscript"/>
              </w:rPr>
              <w:t xml:space="preserve">0 </w:t>
            </w:r>
            <w:r w:rsidRPr="00D066FC">
              <w:t>= 0</w:t>
            </w:r>
          </w:p>
        </w:tc>
      </w:tr>
      <w:tr w:rsidR="00B84990" w:rsidRPr="00D066FC" w14:paraId="60B536B0" w14:textId="77777777" w:rsidTr="003A31C1">
        <w:tc>
          <w:tcPr>
            <w:tcW w:w="1794" w:type="dxa"/>
            <w:vMerge/>
            <w:vAlign w:val="center"/>
          </w:tcPr>
          <w:p w14:paraId="07E68AC8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C3F1" w14:textId="77777777" w:rsidR="00B84990" w:rsidRPr="00D066FC" w:rsidRDefault="00B84990" w:rsidP="003A31C1">
            <w:pPr>
              <w:pStyle w:val="TAL"/>
            </w:pPr>
            <w:r w:rsidRPr="00D066FC">
              <w:t xml:space="preserve">First OFDM symbol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D19D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3E71" w14:textId="77777777" w:rsidR="00B84990" w:rsidRPr="00D066FC" w:rsidRDefault="00B84990" w:rsidP="003A31C1">
            <w:pPr>
              <w:pStyle w:val="TAC"/>
            </w:pPr>
            <w:r w:rsidRPr="00D066FC">
              <w:t>l</w:t>
            </w:r>
            <w:r w:rsidRPr="00D066FC">
              <w:rPr>
                <w:vertAlign w:val="subscript"/>
              </w:rPr>
              <w:t>0</w:t>
            </w:r>
            <w:r w:rsidRPr="00D066FC">
              <w:t xml:space="preserve"> = 12</w:t>
            </w:r>
          </w:p>
        </w:tc>
      </w:tr>
      <w:tr w:rsidR="00B84990" w:rsidRPr="00D066FC" w14:paraId="3517034E" w14:textId="77777777" w:rsidTr="003A31C1">
        <w:tc>
          <w:tcPr>
            <w:tcW w:w="1794" w:type="dxa"/>
            <w:vMerge/>
            <w:vAlign w:val="center"/>
          </w:tcPr>
          <w:p w14:paraId="22FFDC46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3734" w14:textId="77777777" w:rsidR="00B84990" w:rsidRPr="00D066FC" w:rsidRDefault="00B84990" w:rsidP="003A31C1">
            <w:pPr>
              <w:pStyle w:val="TAL"/>
            </w:pPr>
            <w:r w:rsidRPr="00D066FC">
              <w:t>Number of CSI-RS ports (X)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B48F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6A7" w14:textId="77777777" w:rsidR="00B84990" w:rsidRPr="00D066FC" w:rsidRDefault="00B84990" w:rsidP="003A31C1">
            <w:pPr>
              <w:pStyle w:val="TAC"/>
            </w:pPr>
            <w:r>
              <w:t>1</w:t>
            </w:r>
          </w:p>
        </w:tc>
      </w:tr>
      <w:tr w:rsidR="00B84990" w:rsidRPr="00D066FC" w14:paraId="7E79C55D" w14:textId="77777777" w:rsidTr="003A31C1">
        <w:tc>
          <w:tcPr>
            <w:tcW w:w="1794" w:type="dxa"/>
            <w:vMerge/>
            <w:vAlign w:val="center"/>
          </w:tcPr>
          <w:p w14:paraId="4EE68A9F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D3F1" w14:textId="77777777" w:rsidR="00B84990" w:rsidRPr="00D066FC" w:rsidRDefault="00B84990" w:rsidP="003A31C1">
            <w:pPr>
              <w:pStyle w:val="TAL"/>
            </w:pPr>
            <w:r w:rsidRPr="00D066FC">
              <w:t>CDM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D11F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3C73" w14:textId="77777777" w:rsidR="00B84990" w:rsidRPr="00D066FC" w:rsidRDefault="00B84990" w:rsidP="003A31C1">
            <w:pPr>
              <w:pStyle w:val="TAC"/>
            </w:pPr>
            <w:r w:rsidRPr="00D066FC">
              <w:t>No CDM</w:t>
            </w:r>
          </w:p>
        </w:tc>
      </w:tr>
      <w:tr w:rsidR="00B84990" w:rsidRPr="00D066FC" w14:paraId="51F9A4C0" w14:textId="77777777" w:rsidTr="003A31C1">
        <w:tc>
          <w:tcPr>
            <w:tcW w:w="1794" w:type="dxa"/>
            <w:vMerge/>
            <w:vAlign w:val="center"/>
          </w:tcPr>
          <w:p w14:paraId="20958CD4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673A" w14:textId="77777777" w:rsidR="00B84990" w:rsidRPr="00D066FC" w:rsidRDefault="00B84990" w:rsidP="003A31C1">
            <w:pPr>
              <w:pStyle w:val="TAL"/>
            </w:pPr>
            <w:r w:rsidRPr="00D066FC">
              <w:t>Density (ρ)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D71E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5278" w14:textId="77777777" w:rsidR="00B84990" w:rsidRPr="00D066FC" w:rsidRDefault="00B84990" w:rsidP="003A31C1">
            <w:pPr>
              <w:pStyle w:val="TAC"/>
            </w:pPr>
            <w:r w:rsidRPr="00D066FC">
              <w:t>1</w:t>
            </w:r>
          </w:p>
        </w:tc>
      </w:tr>
      <w:tr w:rsidR="00B84990" w:rsidRPr="00D066FC" w14:paraId="48034BD5" w14:textId="77777777" w:rsidTr="003A31C1">
        <w:tc>
          <w:tcPr>
            <w:tcW w:w="1794" w:type="dxa"/>
            <w:vMerge/>
            <w:vAlign w:val="center"/>
          </w:tcPr>
          <w:p w14:paraId="71324DD0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0C44" w14:textId="77777777" w:rsidR="00B84990" w:rsidRPr="00D066FC" w:rsidRDefault="00B84990" w:rsidP="003A31C1">
            <w:pPr>
              <w:pStyle w:val="TAL"/>
            </w:pPr>
            <w:r w:rsidRPr="00D066FC">
              <w:t>CSI-RS periodicity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4F29" w14:textId="77777777" w:rsidR="00B84990" w:rsidRPr="00D066FC" w:rsidRDefault="00B84990" w:rsidP="003A31C1">
            <w:pPr>
              <w:pStyle w:val="TAC"/>
            </w:pPr>
            <w:r w:rsidRPr="00D066FC">
              <w:rPr>
                <w:rFonts w:hint="eastAsia"/>
              </w:rPr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C84" w14:textId="77777777" w:rsidR="00B84990" w:rsidRDefault="00B84990" w:rsidP="003A31C1">
            <w:pPr>
              <w:pStyle w:val="TAC"/>
            </w:pPr>
            <w:r>
              <w:rPr>
                <w:rFonts w:hint="eastAsia"/>
              </w:rPr>
              <w:t xml:space="preserve">120 kHz SCS: </w:t>
            </w:r>
            <w:r>
              <w:t>16</w:t>
            </w:r>
            <w:r w:rsidRPr="00D066FC">
              <w:t>0</w:t>
            </w:r>
          </w:p>
          <w:p w14:paraId="3358A146" w14:textId="77777777" w:rsidR="00B84990" w:rsidRPr="00365211" w:rsidRDefault="00B84990" w:rsidP="003A31C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65211">
              <w:rPr>
                <w:rFonts w:ascii="Arial" w:hAnsi="Arial" w:cs="Arial"/>
                <w:sz w:val="18"/>
              </w:rPr>
              <w:t xml:space="preserve">15 kHz SCS: 20 </w:t>
            </w:r>
          </w:p>
          <w:p w14:paraId="6A2FD4CA" w14:textId="77777777" w:rsidR="00B84990" w:rsidRPr="00D066FC" w:rsidRDefault="00B84990" w:rsidP="003A31C1">
            <w:pPr>
              <w:pStyle w:val="TAC"/>
            </w:pPr>
            <w:r w:rsidRPr="00365211">
              <w:rPr>
                <w:rFonts w:cs="Arial"/>
              </w:rPr>
              <w:t>30 kHz SCS: 40</w:t>
            </w:r>
          </w:p>
        </w:tc>
      </w:tr>
      <w:tr w:rsidR="00B84990" w:rsidRPr="00D066FC" w14:paraId="08611412" w14:textId="77777777" w:rsidTr="003A31C1">
        <w:tc>
          <w:tcPr>
            <w:tcW w:w="1794" w:type="dxa"/>
            <w:vMerge/>
            <w:vAlign w:val="center"/>
          </w:tcPr>
          <w:p w14:paraId="41810D49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7A5F" w14:textId="77777777" w:rsidR="00B84990" w:rsidRPr="00D066FC" w:rsidRDefault="00B84990" w:rsidP="003A31C1">
            <w:pPr>
              <w:pStyle w:val="TAL"/>
            </w:pPr>
            <w:r w:rsidRPr="00D066FC">
              <w:t>CSI-RS offset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419C" w14:textId="77777777" w:rsidR="00B84990" w:rsidRPr="00D066FC" w:rsidRDefault="00B84990" w:rsidP="003A31C1">
            <w:pPr>
              <w:pStyle w:val="TAC"/>
            </w:pPr>
            <w:r w:rsidRPr="00D066FC">
              <w:rPr>
                <w:rFonts w:hint="eastAsia"/>
              </w:rPr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F93B" w14:textId="77777777" w:rsidR="00B84990" w:rsidRPr="00D066FC" w:rsidRDefault="00B84990" w:rsidP="003A31C1">
            <w:pPr>
              <w:pStyle w:val="TAC"/>
            </w:pPr>
            <w:r w:rsidRPr="00D066FC">
              <w:t>0</w:t>
            </w:r>
          </w:p>
        </w:tc>
      </w:tr>
      <w:tr w:rsidR="00B84990" w:rsidRPr="00D066FC" w14:paraId="42143F8C" w14:textId="77777777" w:rsidTr="003A31C1">
        <w:tc>
          <w:tcPr>
            <w:tcW w:w="1794" w:type="dxa"/>
            <w:vMerge/>
            <w:vAlign w:val="center"/>
          </w:tcPr>
          <w:p w14:paraId="0F4B9C88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C467" w14:textId="77777777" w:rsidR="00B84990" w:rsidRPr="00D066FC" w:rsidRDefault="00B84990" w:rsidP="003A31C1">
            <w:pPr>
              <w:pStyle w:val="TAL"/>
            </w:pPr>
            <w:r w:rsidRPr="00D066FC">
              <w:t>Frequency Occupation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89B3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492E" w14:textId="77777777" w:rsidR="00B84990" w:rsidRPr="00D066FC" w:rsidRDefault="00B84990" w:rsidP="003A31C1">
            <w:pPr>
              <w:pStyle w:val="TAC"/>
            </w:pPr>
            <w:r w:rsidRPr="00D066FC">
              <w:t>Start PRB 0</w:t>
            </w:r>
          </w:p>
          <w:p w14:paraId="07EA498C" w14:textId="77777777" w:rsidR="00B84990" w:rsidRPr="00D066FC" w:rsidRDefault="00B84990" w:rsidP="003A31C1">
            <w:pPr>
              <w:pStyle w:val="TAC"/>
            </w:pPr>
            <w:r w:rsidRPr="00D066FC">
              <w:t xml:space="preserve">Number of PRB = </w:t>
            </w:r>
            <w:proofErr w:type="gramStart"/>
            <w:r w:rsidRPr="00D066FC">
              <w:t>ceil(</w:t>
            </w:r>
            <w:proofErr w:type="gramEnd"/>
            <w:r w:rsidRPr="00D066FC">
              <w:t>BWP size/</w:t>
            </w:r>
            <w:proofErr w:type="gramStart"/>
            <w:r w:rsidRPr="00D066FC">
              <w:t>4)*</w:t>
            </w:r>
            <w:proofErr w:type="gramEnd"/>
            <w:r w:rsidRPr="00D066FC">
              <w:t>4</w:t>
            </w:r>
          </w:p>
        </w:tc>
      </w:tr>
      <w:tr w:rsidR="00B84990" w:rsidRPr="00D066FC" w14:paraId="33533D5F" w14:textId="77777777" w:rsidTr="003A31C1">
        <w:tc>
          <w:tcPr>
            <w:tcW w:w="1794" w:type="dxa"/>
            <w:vMerge/>
            <w:vAlign w:val="center"/>
          </w:tcPr>
          <w:p w14:paraId="1DD6C6D6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C593" w14:textId="77777777" w:rsidR="00B84990" w:rsidRPr="00D066FC" w:rsidRDefault="00B84990" w:rsidP="003A31C1">
            <w:pPr>
              <w:pStyle w:val="TAL"/>
            </w:pPr>
            <w:r w:rsidRPr="00D066FC">
              <w:t>QCL info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7D54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F30F" w14:textId="77777777" w:rsidR="00B84990" w:rsidRPr="00D066FC" w:rsidRDefault="00B84990" w:rsidP="003A31C1">
            <w:pPr>
              <w:pStyle w:val="TAC"/>
            </w:pPr>
            <w:r w:rsidRPr="00D066FC">
              <w:t>TCI state #</w:t>
            </w:r>
            <w:r w:rsidRPr="00D066FC">
              <w:rPr>
                <w:rFonts w:hint="eastAsia"/>
              </w:rPr>
              <w:t>1</w:t>
            </w:r>
          </w:p>
        </w:tc>
      </w:tr>
      <w:tr w:rsidR="00B84990" w:rsidRPr="00D066FC" w14:paraId="0E68A71D" w14:textId="77777777" w:rsidTr="003A31C1">
        <w:tc>
          <w:tcPr>
            <w:tcW w:w="1794" w:type="dxa"/>
            <w:vMerge w:val="restart"/>
            <w:vAlign w:val="center"/>
          </w:tcPr>
          <w:p w14:paraId="1B6644D3" w14:textId="77777777" w:rsidR="00B84990" w:rsidRPr="00D066FC" w:rsidRDefault="00B84990" w:rsidP="003A31C1">
            <w:pPr>
              <w:pStyle w:val="TAL"/>
            </w:pPr>
            <w:bookmarkStart w:id="4" w:name="_Hlk165993442"/>
            <w:r w:rsidRPr="00D066FC">
              <w:t>ZP CSI-RS for CSI acquisition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07ED" w14:textId="77777777" w:rsidR="00B84990" w:rsidRPr="00D066FC" w:rsidRDefault="00B84990" w:rsidP="003A31C1">
            <w:pPr>
              <w:pStyle w:val="TAL"/>
            </w:pPr>
            <w:r w:rsidRPr="00D066FC">
              <w:t>Row index (Note 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EE8E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A72A" w14:textId="77777777" w:rsidR="00B84990" w:rsidRPr="00D066FC" w:rsidRDefault="00B84990" w:rsidP="003A31C1">
            <w:pPr>
              <w:pStyle w:val="TAC"/>
            </w:pPr>
            <w:r w:rsidRPr="00D066FC">
              <w:rPr>
                <w:rFonts w:hint="eastAsia"/>
              </w:rPr>
              <w:t>5</w:t>
            </w:r>
          </w:p>
        </w:tc>
      </w:tr>
      <w:tr w:rsidR="00B84990" w:rsidRPr="00D066FC" w14:paraId="44B40253" w14:textId="77777777" w:rsidTr="003A31C1">
        <w:tc>
          <w:tcPr>
            <w:tcW w:w="1794" w:type="dxa"/>
            <w:vMerge/>
            <w:vAlign w:val="center"/>
          </w:tcPr>
          <w:p w14:paraId="5FDFC77E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2350" w14:textId="77777777" w:rsidR="00B84990" w:rsidRPr="00D066FC" w:rsidRDefault="00B84990" w:rsidP="003A31C1">
            <w:pPr>
              <w:pStyle w:val="TAL"/>
            </w:pPr>
            <w:r w:rsidRPr="00D066FC">
              <w:t xml:space="preserve">First subcarrier index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752D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1344" w14:textId="77777777" w:rsidR="00B84990" w:rsidRPr="00D066FC" w:rsidRDefault="00B84990" w:rsidP="003A31C1">
            <w:pPr>
              <w:pStyle w:val="TAC"/>
            </w:pPr>
            <w:r w:rsidRPr="00D066FC">
              <w:t>k</w:t>
            </w:r>
            <w:r w:rsidRPr="00D066FC">
              <w:rPr>
                <w:vertAlign w:val="subscript"/>
              </w:rPr>
              <w:t xml:space="preserve">0 </w:t>
            </w:r>
            <w:r w:rsidRPr="00D066FC">
              <w:t>= 4</w:t>
            </w:r>
          </w:p>
        </w:tc>
      </w:tr>
      <w:tr w:rsidR="00B84990" w:rsidRPr="00D066FC" w14:paraId="6E4931BA" w14:textId="77777777" w:rsidTr="003A31C1">
        <w:tc>
          <w:tcPr>
            <w:tcW w:w="1794" w:type="dxa"/>
            <w:vMerge/>
            <w:vAlign w:val="center"/>
          </w:tcPr>
          <w:p w14:paraId="48CA1633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7986" w14:textId="77777777" w:rsidR="00B84990" w:rsidRPr="00D066FC" w:rsidRDefault="00B84990" w:rsidP="003A31C1">
            <w:pPr>
              <w:pStyle w:val="TAL"/>
            </w:pPr>
            <w:r w:rsidRPr="00D066FC">
              <w:t xml:space="preserve">First OFDM symbol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B8BC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E0D5" w14:textId="77777777" w:rsidR="00B84990" w:rsidRPr="00D066FC" w:rsidRDefault="00B84990" w:rsidP="003A31C1">
            <w:pPr>
              <w:pStyle w:val="TAC"/>
            </w:pPr>
            <w:r w:rsidRPr="00D066FC">
              <w:t>l</w:t>
            </w:r>
            <w:r w:rsidRPr="00D066FC">
              <w:rPr>
                <w:vertAlign w:val="subscript"/>
              </w:rPr>
              <w:t>0</w:t>
            </w:r>
            <w:r w:rsidRPr="00D066FC">
              <w:t xml:space="preserve"> = 12</w:t>
            </w:r>
          </w:p>
        </w:tc>
      </w:tr>
      <w:tr w:rsidR="00B84990" w:rsidRPr="00D066FC" w14:paraId="707A7F6D" w14:textId="77777777" w:rsidTr="003A31C1">
        <w:tc>
          <w:tcPr>
            <w:tcW w:w="1794" w:type="dxa"/>
            <w:vMerge/>
            <w:vAlign w:val="center"/>
          </w:tcPr>
          <w:p w14:paraId="0905B16C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31A9" w14:textId="77777777" w:rsidR="00B84990" w:rsidRPr="00D066FC" w:rsidRDefault="00B84990" w:rsidP="003A31C1">
            <w:pPr>
              <w:pStyle w:val="TAL"/>
            </w:pPr>
            <w:r w:rsidRPr="00D066FC">
              <w:t>Number of CSI-RS ports (X)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E76E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21EE" w14:textId="77777777" w:rsidR="00B84990" w:rsidRPr="00D066FC" w:rsidRDefault="00B84990" w:rsidP="003A31C1">
            <w:pPr>
              <w:pStyle w:val="TAC"/>
            </w:pPr>
            <w:r w:rsidRPr="00D066FC">
              <w:t>4</w:t>
            </w:r>
          </w:p>
        </w:tc>
      </w:tr>
      <w:tr w:rsidR="00B84990" w:rsidRPr="00D066FC" w14:paraId="565FFCD5" w14:textId="77777777" w:rsidTr="003A31C1">
        <w:tc>
          <w:tcPr>
            <w:tcW w:w="1794" w:type="dxa"/>
            <w:vMerge/>
            <w:vAlign w:val="center"/>
          </w:tcPr>
          <w:p w14:paraId="26775BE1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9424" w14:textId="77777777" w:rsidR="00B84990" w:rsidRPr="00D066FC" w:rsidRDefault="00B84990" w:rsidP="003A31C1">
            <w:pPr>
              <w:pStyle w:val="TAL"/>
            </w:pPr>
            <w:r w:rsidRPr="00D066FC">
              <w:t>CDM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F4E9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3B3B" w14:textId="77777777" w:rsidR="00B84990" w:rsidRPr="00D066FC" w:rsidRDefault="00B84990" w:rsidP="003A31C1">
            <w:pPr>
              <w:pStyle w:val="TAC"/>
            </w:pPr>
            <w:r w:rsidRPr="00D066FC">
              <w:t>'</w:t>
            </w:r>
            <w:r w:rsidRPr="00D066FC">
              <w:rPr>
                <w:rFonts w:hint="eastAsia"/>
              </w:rPr>
              <w:t>FD-CDM2</w:t>
            </w:r>
            <w:r w:rsidRPr="00D066FC">
              <w:t>'</w:t>
            </w:r>
          </w:p>
        </w:tc>
      </w:tr>
      <w:tr w:rsidR="00B84990" w:rsidRPr="00D066FC" w14:paraId="5CAF9F10" w14:textId="77777777" w:rsidTr="003A31C1">
        <w:tc>
          <w:tcPr>
            <w:tcW w:w="1794" w:type="dxa"/>
            <w:vMerge/>
            <w:vAlign w:val="center"/>
          </w:tcPr>
          <w:p w14:paraId="3B734C46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EB8D" w14:textId="77777777" w:rsidR="00B84990" w:rsidRPr="00D066FC" w:rsidRDefault="00B84990" w:rsidP="003A31C1">
            <w:pPr>
              <w:pStyle w:val="TAL"/>
            </w:pPr>
            <w:r w:rsidRPr="00D066FC">
              <w:t>Density (ρ)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5D0E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450" w14:textId="77777777" w:rsidR="00B84990" w:rsidRPr="00D066FC" w:rsidRDefault="00B84990" w:rsidP="003A31C1">
            <w:pPr>
              <w:pStyle w:val="TAC"/>
            </w:pPr>
            <w:r w:rsidRPr="00D066FC">
              <w:t>1</w:t>
            </w:r>
          </w:p>
        </w:tc>
      </w:tr>
      <w:tr w:rsidR="00B84990" w:rsidRPr="00D066FC" w14:paraId="48E9C181" w14:textId="77777777" w:rsidTr="003A31C1">
        <w:trPr>
          <w:trHeight w:val="53"/>
        </w:trPr>
        <w:tc>
          <w:tcPr>
            <w:tcW w:w="1794" w:type="dxa"/>
            <w:vMerge/>
            <w:vAlign w:val="center"/>
          </w:tcPr>
          <w:p w14:paraId="58760606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EC85" w14:textId="77777777" w:rsidR="00B84990" w:rsidRPr="00D066FC" w:rsidRDefault="00B84990" w:rsidP="003A31C1">
            <w:pPr>
              <w:pStyle w:val="TAL"/>
            </w:pPr>
            <w:r w:rsidRPr="00D066FC">
              <w:t>CSI-RS periodicity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8A14" w14:textId="77777777" w:rsidR="00B84990" w:rsidRPr="00D066FC" w:rsidRDefault="00B84990" w:rsidP="003A31C1">
            <w:pPr>
              <w:pStyle w:val="TAC"/>
            </w:pPr>
            <w:r w:rsidRPr="00D066FC">
              <w:rPr>
                <w:rFonts w:hint="eastAsia"/>
              </w:rPr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D9FC" w14:textId="77777777" w:rsidR="00B84990" w:rsidRDefault="00B84990" w:rsidP="003A31C1">
            <w:pPr>
              <w:pStyle w:val="TAC"/>
            </w:pPr>
            <w:r>
              <w:rPr>
                <w:rFonts w:hint="eastAsia"/>
              </w:rPr>
              <w:t xml:space="preserve">120 kHz SCS: </w:t>
            </w:r>
            <w:r>
              <w:t>16</w:t>
            </w:r>
            <w:r w:rsidRPr="00D066FC">
              <w:t>0</w:t>
            </w:r>
          </w:p>
          <w:p w14:paraId="4E6385A4" w14:textId="77777777" w:rsidR="00B84990" w:rsidRPr="00365211" w:rsidRDefault="00B84990" w:rsidP="003A31C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365211">
              <w:rPr>
                <w:rFonts w:ascii="Arial" w:hAnsi="Arial" w:cs="Arial"/>
                <w:sz w:val="18"/>
              </w:rPr>
              <w:t xml:space="preserve">15 kHz SCS: 20 </w:t>
            </w:r>
          </w:p>
          <w:p w14:paraId="5B0AD066" w14:textId="77777777" w:rsidR="00B84990" w:rsidRPr="00D066FC" w:rsidRDefault="00B84990" w:rsidP="003A31C1">
            <w:pPr>
              <w:pStyle w:val="TAC"/>
            </w:pPr>
            <w:r w:rsidRPr="00365211">
              <w:rPr>
                <w:rFonts w:cs="Arial"/>
              </w:rPr>
              <w:t>30 kHz SCS: 40</w:t>
            </w:r>
          </w:p>
        </w:tc>
      </w:tr>
      <w:tr w:rsidR="00B84990" w:rsidRPr="00D066FC" w14:paraId="5FA1B5C3" w14:textId="77777777" w:rsidTr="003A31C1">
        <w:tc>
          <w:tcPr>
            <w:tcW w:w="1794" w:type="dxa"/>
            <w:vMerge/>
            <w:vAlign w:val="center"/>
          </w:tcPr>
          <w:p w14:paraId="4AB153A5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BC5B" w14:textId="77777777" w:rsidR="00B84990" w:rsidRPr="00D066FC" w:rsidRDefault="00B84990" w:rsidP="003A31C1">
            <w:pPr>
              <w:pStyle w:val="TAL"/>
            </w:pPr>
            <w:r w:rsidRPr="00D066FC">
              <w:t>CSI-RS offset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B99E" w14:textId="77777777" w:rsidR="00B84990" w:rsidRPr="00D066FC" w:rsidRDefault="00B84990" w:rsidP="003A31C1">
            <w:pPr>
              <w:pStyle w:val="TAC"/>
            </w:pPr>
            <w:r w:rsidRPr="00D066FC">
              <w:rPr>
                <w:rFonts w:hint="eastAsia"/>
              </w:rPr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8B9D" w14:textId="77777777" w:rsidR="00B84990" w:rsidRPr="00D066FC" w:rsidRDefault="00B84990" w:rsidP="003A31C1">
            <w:pPr>
              <w:pStyle w:val="TAC"/>
            </w:pPr>
            <w:r w:rsidRPr="00D066FC">
              <w:t>0</w:t>
            </w:r>
          </w:p>
        </w:tc>
      </w:tr>
      <w:tr w:rsidR="00B84990" w:rsidRPr="00D066FC" w14:paraId="173C54AD" w14:textId="77777777" w:rsidTr="003A31C1">
        <w:tc>
          <w:tcPr>
            <w:tcW w:w="1794" w:type="dxa"/>
            <w:vMerge/>
            <w:vAlign w:val="center"/>
          </w:tcPr>
          <w:p w14:paraId="59C6EEBB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5433" w14:textId="77777777" w:rsidR="00B84990" w:rsidRPr="00D066FC" w:rsidRDefault="00B84990" w:rsidP="003A31C1">
            <w:pPr>
              <w:pStyle w:val="TAL"/>
            </w:pPr>
            <w:r w:rsidRPr="00D066FC">
              <w:t>Frequency Occupation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0150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63A1" w14:textId="77777777" w:rsidR="00B84990" w:rsidRPr="00D066FC" w:rsidRDefault="00B84990" w:rsidP="003A31C1">
            <w:pPr>
              <w:pStyle w:val="TAC"/>
            </w:pPr>
            <w:r w:rsidRPr="00D066FC">
              <w:t>Start PRB 0</w:t>
            </w:r>
          </w:p>
          <w:p w14:paraId="54E60435" w14:textId="77777777" w:rsidR="00B84990" w:rsidRPr="00D066FC" w:rsidRDefault="00B84990" w:rsidP="003A31C1">
            <w:pPr>
              <w:pStyle w:val="TAC"/>
            </w:pPr>
            <w:r w:rsidRPr="00D066FC">
              <w:t xml:space="preserve">Number of PRB = </w:t>
            </w:r>
            <w:proofErr w:type="gramStart"/>
            <w:r w:rsidRPr="00D066FC">
              <w:t>ceil(</w:t>
            </w:r>
            <w:proofErr w:type="gramEnd"/>
            <w:r w:rsidRPr="00D066FC">
              <w:t>BWP size/</w:t>
            </w:r>
            <w:proofErr w:type="gramStart"/>
            <w:r w:rsidRPr="00D066FC">
              <w:t>4)*</w:t>
            </w:r>
            <w:proofErr w:type="gramEnd"/>
            <w:r w:rsidRPr="00D066FC">
              <w:t>4</w:t>
            </w:r>
          </w:p>
        </w:tc>
      </w:tr>
      <w:bookmarkEnd w:id="4"/>
      <w:tr w:rsidR="00B84990" w:rsidRPr="00D066FC" w14:paraId="0D8C7F6E" w14:textId="77777777" w:rsidTr="003A31C1">
        <w:tc>
          <w:tcPr>
            <w:tcW w:w="1794" w:type="dxa"/>
            <w:vMerge w:val="restart"/>
            <w:vAlign w:val="center"/>
          </w:tcPr>
          <w:p w14:paraId="00892826" w14:textId="77777777" w:rsidR="00B84990" w:rsidRPr="00D066FC" w:rsidRDefault="00B84990" w:rsidP="003A31C1">
            <w:pPr>
              <w:pStyle w:val="TAL"/>
            </w:pPr>
            <w:r w:rsidRPr="00453B06">
              <w:rPr>
                <w:rFonts w:cs="Arial" w:hint="eastAsia"/>
              </w:rPr>
              <w:t>CSI-RS for beam refinement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F3B" w14:textId="77777777" w:rsidR="00B84990" w:rsidRPr="00AB03E0" w:rsidRDefault="00B84990" w:rsidP="003A31C1">
            <w:pPr>
              <w:pStyle w:val="TAL"/>
            </w:pPr>
            <w:r w:rsidRPr="00D066FC">
              <w:t xml:space="preserve">First subcarrier index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7178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CF10" w14:textId="77777777" w:rsidR="00B84990" w:rsidRPr="00D066FC" w:rsidRDefault="00B84990" w:rsidP="003A31C1">
            <w:pPr>
              <w:pStyle w:val="TAC"/>
            </w:pPr>
            <w:r w:rsidRPr="00D066FC">
              <w:t>k</w:t>
            </w:r>
            <w:r w:rsidRPr="00D066FC">
              <w:rPr>
                <w:vertAlign w:val="subscript"/>
              </w:rPr>
              <w:t xml:space="preserve">0 </w:t>
            </w:r>
            <w:r w:rsidRPr="00D066FC">
              <w:t xml:space="preserve">= </w:t>
            </w:r>
            <w:r>
              <w:t xml:space="preserve">0 for </w:t>
            </w:r>
            <w:r w:rsidRPr="00AB03E0">
              <w:t>CSI-RS resource 1,2</w:t>
            </w:r>
          </w:p>
        </w:tc>
      </w:tr>
      <w:tr w:rsidR="00B84990" w:rsidRPr="00D066FC" w14:paraId="5DFA0657" w14:textId="77777777" w:rsidTr="003A31C1">
        <w:tc>
          <w:tcPr>
            <w:tcW w:w="1794" w:type="dxa"/>
            <w:vMerge/>
            <w:vAlign w:val="center"/>
          </w:tcPr>
          <w:p w14:paraId="62015C53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D349" w14:textId="77777777" w:rsidR="00B84990" w:rsidRPr="00D066FC" w:rsidRDefault="00B84990" w:rsidP="003A31C1">
            <w:pPr>
              <w:pStyle w:val="TAL"/>
            </w:pPr>
            <w:r w:rsidRPr="00D066FC">
              <w:t xml:space="preserve">First OFDM symbol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9061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B28E" w14:textId="77777777" w:rsidR="00B84990" w:rsidRDefault="00B84990" w:rsidP="003A31C1">
            <w:pPr>
              <w:pStyle w:val="TAC"/>
            </w:pPr>
            <w:r w:rsidRPr="00D066FC">
              <w:t>l</w:t>
            </w:r>
            <w:r w:rsidRPr="00D066FC">
              <w:rPr>
                <w:vertAlign w:val="subscript"/>
              </w:rPr>
              <w:t>0</w:t>
            </w:r>
            <w:r w:rsidRPr="00D066FC">
              <w:t xml:space="preserve"> =</w:t>
            </w:r>
            <w:r w:rsidRPr="00AB03E0">
              <w:t xml:space="preserve"> 8 for CSI-RS resource 1</w:t>
            </w:r>
          </w:p>
          <w:p w14:paraId="1C82B8D8" w14:textId="77777777" w:rsidR="00B84990" w:rsidRPr="00D066FC" w:rsidRDefault="00B84990" w:rsidP="003A31C1">
            <w:pPr>
              <w:pStyle w:val="TAC"/>
            </w:pPr>
            <w:r w:rsidRPr="00D066FC">
              <w:t>l</w:t>
            </w:r>
            <w:r w:rsidRPr="00D066FC">
              <w:rPr>
                <w:vertAlign w:val="subscript"/>
              </w:rPr>
              <w:t>0</w:t>
            </w:r>
            <w:r w:rsidRPr="00D066FC">
              <w:t xml:space="preserve"> =</w:t>
            </w:r>
            <w:r w:rsidRPr="00AB03E0">
              <w:t xml:space="preserve"> </w:t>
            </w:r>
            <w:r>
              <w:t>9</w:t>
            </w:r>
            <w:r w:rsidRPr="00AB03E0">
              <w:t xml:space="preserve"> for CSI-RS resource </w:t>
            </w:r>
            <w:r>
              <w:t>2</w:t>
            </w:r>
          </w:p>
        </w:tc>
      </w:tr>
      <w:tr w:rsidR="00B84990" w:rsidRPr="00D066FC" w14:paraId="09684FBD" w14:textId="77777777" w:rsidTr="003A31C1">
        <w:tc>
          <w:tcPr>
            <w:tcW w:w="1794" w:type="dxa"/>
            <w:vMerge/>
            <w:vAlign w:val="center"/>
          </w:tcPr>
          <w:p w14:paraId="5BD22992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AA72" w14:textId="77777777" w:rsidR="00B84990" w:rsidRPr="00D066FC" w:rsidRDefault="00B84990" w:rsidP="003A31C1">
            <w:pPr>
              <w:pStyle w:val="TAL"/>
            </w:pPr>
            <w:r w:rsidRPr="00D066FC">
              <w:t>Number of CSI-RS ports (X)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9A2C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841F" w14:textId="77777777" w:rsidR="00B84990" w:rsidRPr="00D066FC" w:rsidRDefault="00B84990" w:rsidP="003A31C1">
            <w:pPr>
              <w:pStyle w:val="TAC"/>
            </w:pPr>
            <w:r w:rsidRPr="00AB03E0">
              <w:t>1 for CSI-RS resource 1,2</w:t>
            </w:r>
          </w:p>
        </w:tc>
      </w:tr>
      <w:tr w:rsidR="00B84990" w:rsidRPr="00D066FC" w14:paraId="2428B889" w14:textId="77777777" w:rsidTr="003A31C1">
        <w:tc>
          <w:tcPr>
            <w:tcW w:w="1794" w:type="dxa"/>
            <w:vMerge/>
            <w:vAlign w:val="center"/>
          </w:tcPr>
          <w:p w14:paraId="01C7BB2A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E1E5" w14:textId="77777777" w:rsidR="00B84990" w:rsidRPr="00D066FC" w:rsidRDefault="00B84990" w:rsidP="003A31C1">
            <w:pPr>
              <w:pStyle w:val="TAL"/>
            </w:pPr>
            <w:r w:rsidRPr="00D066FC">
              <w:t>CDM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EB68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BDC2" w14:textId="77777777" w:rsidR="00B84990" w:rsidRPr="00D066FC" w:rsidRDefault="00B84990" w:rsidP="003A31C1">
            <w:pPr>
              <w:pStyle w:val="TAC"/>
            </w:pPr>
            <w:r w:rsidRPr="00AB03E0">
              <w:t>'No CDM' for CSI-RS resource 1,2</w:t>
            </w:r>
          </w:p>
        </w:tc>
      </w:tr>
      <w:tr w:rsidR="00B84990" w:rsidRPr="00D066FC" w14:paraId="25035A64" w14:textId="77777777" w:rsidTr="003A31C1">
        <w:tc>
          <w:tcPr>
            <w:tcW w:w="1794" w:type="dxa"/>
            <w:vMerge/>
            <w:vAlign w:val="center"/>
          </w:tcPr>
          <w:p w14:paraId="493C1964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DEF5" w14:textId="77777777" w:rsidR="00B84990" w:rsidRPr="00D066FC" w:rsidRDefault="00B84990" w:rsidP="003A31C1">
            <w:pPr>
              <w:pStyle w:val="TAL"/>
            </w:pPr>
            <w:r w:rsidRPr="00D066FC">
              <w:t>Density (ρ)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1760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8476" w14:textId="77777777" w:rsidR="00B84990" w:rsidRPr="00D066FC" w:rsidRDefault="00B84990" w:rsidP="003A31C1">
            <w:pPr>
              <w:pStyle w:val="TAC"/>
            </w:pPr>
            <w:r w:rsidRPr="00AB03E0">
              <w:t>3 for CSI-RS resource 1,2</w:t>
            </w:r>
          </w:p>
        </w:tc>
      </w:tr>
      <w:tr w:rsidR="00B84990" w:rsidRPr="00D066FC" w14:paraId="71667F2D" w14:textId="77777777" w:rsidTr="003A31C1">
        <w:tc>
          <w:tcPr>
            <w:tcW w:w="1794" w:type="dxa"/>
            <w:vMerge/>
            <w:vAlign w:val="center"/>
          </w:tcPr>
          <w:p w14:paraId="0CAF78A9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A610" w14:textId="77777777" w:rsidR="00B84990" w:rsidRPr="00D066FC" w:rsidRDefault="00B84990" w:rsidP="003A31C1">
            <w:pPr>
              <w:pStyle w:val="TAL"/>
            </w:pPr>
            <w:r w:rsidRPr="00D066FC">
              <w:t>CSI-RS periodicity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9645" w14:textId="77777777" w:rsidR="00B84990" w:rsidRPr="00D066FC" w:rsidRDefault="00B84990" w:rsidP="003A31C1">
            <w:pPr>
              <w:pStyle w:val="TAC"/>
            </w:pPr>
            <w:r w:rsidRPr="00D066FC">
              <w:rPr>
                <w:rFonts w:hint="eastAsia"/>
              </w:rPr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A278" w14:textId="77777777" w:rsidR="00B84990" w:rsidRDefault="00B84990" w:rsidP="003A31C1">
            <w:pPr>
              <w:pStyle w:val="TAC"/>
            </w:pPr>
            <w:r>
              <w:rPr>
                <w:rFonts w:hint="eastAsia"/>
              </w:rPr>
              <w:t xml:space="preserve">120 kHz SCS: </w:t>
            </w:r>
            <w:r w:rsidRPr="00AB03E0">
              <w:t>160 for CSI-RS resource 1,2</w:t>
            </w:r>
          </w:p>
          <w:p w14:paraId="623DA16B" w14:textId="77777777" w:rsidR="00B84990" w:rsidRPr="00D066FC" w:rsidRDefault="00B84990" w:rsidP="003A31C1">
            <w:pPr>
              <w:pStyle w:val="TAC"/>
            </w:pPr>
          </w:p>
        </w:tc>
      </w:tr>
      <w:tr w:rsidR="00B84990" w:rsidRPr="00D066FC" w14:paraId="197E9D9C" w14:textId="77777777" w:rsidTr="003A31C1">
        <w:tc>
          <w:tcPr>
            <w:tcW w:w="1794" w:type="dxa"/>
            <w:vMerge/>
            <w:vAlign w:val="center"/>
          </w:tcPr>
          <w:p w14:paraId="0429E47A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CB00" w14:textId="77777777" w:rsidR="00B84990" w:rsidRPr="00D066FC" w:rsidRDefault="00B84990" w:rsidP="003A31C1">
            <w:pPr>
              <w:pStyle w:val="TAL"/>
            </w:pPr>
            <w:r w:rsidRPr="00D066FC">
              <w:t>CSI-RS offset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9F0F" w14:textId="77777777" w:rsidR="00B84990" w:rsidRPr="00D066FC" w:rsidRDefault="00B84990" w:rsidP="003A31C1">
            <w:pPr>
              <w:pStyle w:val="TAC"/>
            </w:pPr>
            <w:r w:rsidRPr="00D066FC">
              <w:rPr>
                <w:rFonts w:hint="eastAsia"/>
              </w:rPr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D70C" w14:textId="77777777" w:rsidR="00B84990" w:rsidRPr="00D066FC" w:rsidRDefault="00B84990" w:rsidP="003A31C1">
            <w:pPr>
              <w:pStyle w:val="TAC"/>
            </w:pPr>
            <w:r w:rsidRPr="00AB03E0">
              <w:t>0 for CSI-RS resource 1,2</w:t>
            </w:r>
          </w:p>
        </w:tc>
      </w:tr>
      <w:tr w:rsidR="00B84990" w:rsidRPr="00D066FC" w14:paraId="387236C0" w14:textId="77777777" w:rsidTr="003A31C1">
        <w:tc>
          <w:tcPr>
            <w:tcW w:w="1794" w:type="dxa"/>
            <w:vMerge/>
            <w:vAlign w:val="center"/>
          </w:tcPr>
          <w:p w14:paraId="297130A1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6AD9" w14:textId="77777777" w:rsidR="00B84990" w:rsidRPr="00D066FC" w:rsidRDefault="00B84990" w:rsidP="003A31C1">
            <w:pPr>
              <w:pStyle w:val="TAL"/>
            </w:pPr>
            <w:r w:rsidRPr="00D066FC">
              <w:t>Frequency Occupation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0948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F223" w14:textId="77777777" w:rsidR="00B84990" w:rsidRPr="00D066FC" w:rsidRDefault="00B84990" w:rsidP="003A31C1">
            <w:pPr>
              <w:pStyle w:val="TAC"/>
            </w:pPr>
            <w:r w:rsidRPr="00D066FC">
              <w:t>Start PRB 0</w:t>
            </w:r>
          </w:p>
          <w:p w14:paraId="7B850087" w14:textId="77777777" w:rsidR="00B84990" w:rsidRPr="00D066FC" w:rsidRDefault="00B84990" w:rsidP="003A31C1">
            <w:pPr>
              <w:pStyle w:val="TAC"/>
            </w:pPr>
            <w:r w:rsidRPr="00D066FC">
              <w:t xml:space="preserve">Number of PRB = </w:t>
            </w:r>
            <w:proofErr w:type="gramStart"/>
            <w:r w:rsidRPr="00D066FC">
              <w:t>ceil(</w:t>
            </w:r>
            <w:proofErr w:type="gramEnd"/>
            <w:r w:rsidRPr="00D066FC">
              <w:t>BWP size/</w:t>
            </w:r>
            <w:proofErr w:type="gramStart"/>
            <w:r w:rsidRPr="00D066FC">
              <w:t>4)*</w:t>
            </w:r>
            <w:proofErr w:type="gramEnd"/>
            <w:r w:rsidRPr="00D066FC">
              <w:t>4</w:t>
            </w:r>
          </w:p>
        </w:tc>
      </w:tr>
      <w:tr w:rsidR="00B84990" w:rsidRPr="00D066FC" w14:paraId="551A3B4F" w14:textId="77777777" w:rsidTr="003A31C1">
        <w:tc>
          <w:tcPr>
            <w:tcW w:w="1794" w:type="dxa"/>
            <w:vMerge/>
            <w:vAlign w:val="center"/>
          </w:tcPr>
          <w:p w14:paraId="10AB3965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A2C6" w14:textId="77777777" w:rsidR="00B84990" w:rsidRPr="00D066FC" w:rsidRDefault="00B84990" w:rsidP="003A31C1">
            <w:pPr>
              <w:pStyle w:val="TAL"/>
            </w:pPr>
            <w:r w:rsidRPr="00AB03E0">
              <w:t>Repetition</w:t>
            </w:r>
            <w:r w:rsidRPr="00D066FC"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398F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DC33" w14:textId="77777777" w:rsidR="00B84990" w:rsidRPr="00D066FC" w:rsidRDefault="00B84990" w:rsidP="003A31C1">
            <w:pPr>
              <w:pStyle w:val="TAC"/>
            </w:pPr>
            <w:r w:rsidRPr="00AB03E0">
              <w:t>ON</w:t>
            </w:r>
          </w:p>
        </w:tc>
      </w:tr>
      <w:tr w:rsidR="00B84990" w:rsidRPr="00D066FC" w14:paraId="1BF554C9" w14:textId="77777777" w:rsidTr="003A31C1">
        <w:tc>
          <w:tcPr>
            <w:tcW w:w="1794" w:type="dxa"/>
            <w:vMerge/>
            <w:vAlign w:val="center"/>
          </w:tcPr>
          <w:p w14:paraId="6A623B09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B357" w14:textId="77777777" w:rsidR="00B84990" w:rsidRPr="00D066FC" w:rsidRDefault="00B84990" w:rsidP="003A31C1">
            <w:pPr>
              <w:pStyle w:val="TAL"/>
            </w:pPr>
            <w:r w:rsidRPr="00AB03E0">
              <w:t>QCL info</w:t>
            </w:r>
            <w:r w:rsidRPr="00D066FC"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001A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A3B6" w14:textId="77777777" w:rsidR="00B84990" w:rsidRPr="00D066FC" w:rsidRDefault="00B84990" w:rsidP="003A31C1">
            <w:pPr>
              <w:pStyle w:val="TAC"/>
            </w:pPr>
            <w:r w:rsidRPr="00AB03E0">
              <w:t>TCI state #1</w:t>
            </w:r>
          </w:p>
        </w:tc>
      </w:tr>
      <w:tr w:rsidR="00B84990" w:rsidRPr="00D066FC" w14:paraId="0749CD8A" w14:textId="77777777" w:rsidTr="003A31C1">
        <w:tc>
          <w:tcPr>
            <w:tcW w:w="1794" w:type="dxa"/>
            <w:vMerge w:val="restart"/>
            <w:vAlign w:val="center"/>
          </w:tcPr>
          <w:p w14:paraId="2DC26A6D" w14:textId="77777777" w:rsidR="00B84990" w:rsidRPr="00D066FC" w:rsidRDefault="00B84990" w:rsidP="003A31C1">
            <w:pPr>
              <w:pStyle w:val="TAL"/>
            </w:pPr>
            <w:r w:rsidRPr="00D066FC">
              <w:t>PDSCH DMRS configuration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B569" w14:textId="77777777" w:rsidR="00B84990" w:rsidRPr="00D066FC" w:rsidRDefault="00B84990" w:rsidP="003A31C1">
            <w:pPr>
              <w:pStyle w:val="TAL"/>
            </w:pPr>
            <w:r w:rsidRPr="00D066FC">
              <w:t>Antenna ports indexes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4081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7A04" w14:textId="77777777" w:rsidR="00B84990" w:rsidRPr="00D066FC" w:rsidRDefault="00B84990" w:rsidP="003A31C1">
            <w:pPr>
              <w:pStyle w:val="TAC"/>
            </w:pPr>
            <w:r w:rsidRPr="00D066FC">
              <w:t>{1000} for Rank 1 tests</w:t>
            </w:r>
          </w:p>
        </w:tc>
      </w:tr>
      <w:tr w:rsidR="00B84990" w:rsidRPr="00D066FC" w14:paraId="09756F26" w14:textId="77777777" w:rsidTr="003A31C1">
        <w:tc>
          <w:tcPr>
            <w:tcW w:w="1794" w:type="dxa"/>
            <w:vMerge/>
            <w:vAlign w:val="center"/>
          </w:tcPr>
          <w:p w14:paraId="355ED1B1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53BD" w14:textId="77777777" w:rsidR="00B84990" w:rsidRPr="00D066FC" w:rsidRDefault="00B84990" w:rsidP="003A31C1">
            <w:pPr>
              <w:pStyle w:val="TAL"/>
            </w:pPr>
            <w:r w:rsidRPr="00D066FC">
              <w:t>Position of the first DMRS for PDSCH mapping type 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245F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1884" w14:textId="77777777" w:rsidR="00B84990" w:rsidRPr="00D066FC" w:rsidRDefault="00B84990" w:rsidP="003A31C1">
            <w:pPr>
              <w:pStyle w:val="TAC"/>
            </w:pPr>
            <w:r w:rsidRPr="00D066FC">
              <w:t>2</w:t>
            </w:r>
          </w:p>
        </w:tc>
      </w:tr>
      <w:tr w:rsidR="00B84990" w:rsidRPr="00D066FC" w14:paraId="56507A0E" w14:textId="77777777" w:rsidTr="003A31C1">
        <w:tc>
          <w:tcPr>
            <w:tcW w:w="1794" w:type="dxa"/>
            <w:vMerge/>
            <w:vAlign w:val="center"/>
          </w:tcPr>
          <w:p w14:paraId="7935CD8F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CF1A" w14:textId="77777777" w:rsidR="00B84990" w:rsidRPr="00D066FC" w:rsidRDefault="00B84990" w:rsidP="003A31C1">
            <w:pPr>
              <w:pStyle w:val="TAL"/>
            </w:pPr>
            <w:r w:rsidRPr="00D066FC">
              <w:t>Number of PDSCH DMRS CDM group(s) without data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DE80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CE56" w14:textId="77777777" w:rsidR="00B84990" w:rsidRPr="00D066FC" w:rsidRDefault="00B84990" w:rsidP="003A31C1">
            <w:pPr>
              <w:pStyle w:val="TAC"/>
            </w:pPr>
            <w:r w:rsidRPr="00D066FC">
              <w:t>1 for Rank 1</w:t>
            </w:r>
          </w:p>
        </w:tc>
      </w:tr>
      <w:tr w:rsidR="00B84990" w:rsidRPr="00D066FC" w14:paraId="2208C1B6" w14:textId="77777777" w:rsidTr="003A31C1">
        <w:tc>
          <w:tcPr>
            <w:tcW w:w="1794" w:type="dxa"/>
            <w:vMerge w:val="restart"/>
            <w:vAlign w:val="center"/>
          </w:tcPr>
          <w:p w14:paraId="6867497E" w14:textId="77777777" w:rsidR="00B84990" w:rsidRPr="00D066FC" w:rsidRDefault="00B84990" w:rsidP="003A31C1">
            <w:pPr>
              <w:pStyle w:val="TAL"/>
            </w:pPr>
            <w:r w:rsidRPr="00D066FC">
              <w:t>TCI state #0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B61E1" w14:textId="77777777" w:rsidR="00B84990" w:rsidRPr="00D066FC" w:rsidRDefault="00B84990" w:rsidP="003A31C1">
            <w:pPr>
              <w:pStyle w:val="TAL"/>
            </w:pPr>
            <w:r w:rsidRPr="00D066FC">
              <w:t xml:space="preserve">Type 1 QCL information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DF49" w14:textId="77777777" w:rsidR="00B84990" w:rsidRPr="00D066FC" w:rsidRDefault="00B84990" w:rsidP="003A31C1">
            <w:pPr>
              <w:pStyle w:val="TAL"/>
            </w:pPr>
            <w:r w:rsidRPr="00D066FC">
              <w:t>SSB index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D899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40B2" w14:textId="77777777" w:rsidR="00B84990" w:rsidRPr="00D066FC" w:rsidRDefault="00B84990" w:rsidP="003A31C1">
            <w:pPr>
              <w:pStyle w:val="TAC"/>
            </w:pPr>
            <w:r w:rsidRPr="00D066FC">
              <w:t>SSB #0</w:t>
            </w:r>
          </w:p>
        </w:tc>
      </w:tr>
      <w:tr w:rsidR="00B84990" w:rsidRPr="00D066FC" w14:paraId="47CC311C" w14:textId="77777777" w:rsidTr="003A31C1">
        <w:tc>
          <w:tcPr>
            <w:tcW w:w="1794" w:type="dxa"/>
            <w:vMerge/>
            <w:vAlign w:val="center"/>
          </w:tcPr>
          <w:p w14:paraId="44FC1CD0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2C29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D725" w14:textId="77777777" w:rsidR="00B84990" w:rsidRPr="00D066FC" w:rsidRDefault="00B84990" w:rsidP="003A31C1">
            <w:pPr>
              <w:pStyle w:val="TAL"/>
            </w:pPr>
            <w:r w:rsidRPr="00D066FC">
              <w:t>QCL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6D65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BC6B" w14:textId="77777777" w:rsidR="00B84990" w:rsidRPr="00D066FC" w:rsidRDefault="00B84990" w:rsidP="003A31C1">
            <w:pPr>
              <w:pStyle w:val="TAC"/>
            </w:pPr>
            <w:r w:rsidRPr="00D066FC">
              <w:t>Type C</w:t>
            </w:r>
          </w:p>
        </w:tc>
      </w:tr>
      <w:tr w:rsidR="00B84990" w:rsidRPr="00D066FC" w14:paraId="4729CD3D" w14:textId="77777777" w:rsidTr="003A31C1">
        <w:tc>
          <w:tcPr>
            <w:tcW w:w="1794" w:type="dxa"/>
            <w:vMerge/>
            <w:vAlign w:val="center"/>
          </w:tcPr>
          <w:p w14:paraId="7F84C9A6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8D447" w14:textId="77777777" w:rsidR="00B84990" w:rsidRPr="00D066FC" w:rsidRDefault="00B84990" w:rsidP="003A31C1">
            <w:pPr>
              <w:pStyle w:val="TAL"/>
            </w:pPr>
            <w:r w:rsidRPr="00D066FC">
              <w:t>Type 2 QCL information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5BB8" w14:textId="77777777" w:rsidR="00B84990" w:rsidRPr="00D066FC" w:rsidRDefault="00B84990" w:rsidP="003A31C1">
            <w:pPr>
              <w:pStyle w:val="TAL"/>
            </w:pPr>
            <w:r w:rsidRPr="00D066FC">
              <w:t>SSB index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76F6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A265" w14:textId="77777777" w:rsidR="00B84990" w:rsidRPr="00D066FC" w:rsidRDefault="00B84990" w:rsidP="003A31C1">
            <w:pPr>
              <w:pStyle w:val="TAC"/>
            </w:pPr>
            <w:r w:rsidRPr="00AB03E0">
              <w:t>SSB #0</w:t>
            </w:r>
          </w:p>
        </w:tc>
      </w:tr>
      <w:tr w:rsidR="00B84990" w:rsidRPr="00D066FC" w14:paraId="53D27F60" w14:textId="77777777" w:rsidTr="003A31C1">
        <w:tc>
          <w:tcPr>
            <w:tcW w:w="1794" w:type="dxa"/>
            <w:vMerge/>
            <w:vAlign w:val="center"/>
          </w:tcPr>
          <w:p w14:paraId="29B3811E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1B36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D31E" w14:textId="77777777" w:rsidR="00B84990" w:rsidRPr="00D066FC" w:rsidRDefault="00B84990" w:rsidP="003A31C1">
            <w:pPr>
              <w:pStyle w:val="TAL"/>
            </w:pPr>
            <w:r w:rsidRPr="00D066FC">
              <w:t>QCL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D9FA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0884" w14:textId="77777777" w:rsidR="00B84990" w:rsidRPr="00D066FC" w:rsidRDefault="00B84990" w:rsidP="003A31C1">
            <w:pPr>
              <w:pStyle w:val="TAC"/>
            </w:pPr>
            <w:r w:rsidRPr="00AB03E0">
              <w:t>Type D</w:t>
            </w:r>
          </w:p>
        </w:tc>
      </w:tr>
      <w:tr w:rsidR="00B84990" w:rsidRPr="00D066FC" w14:paraId="5FD0817D" w14:textId="77777777" w:rsidTr="003A31C1">
        <w:tc>
          <w:tcPr>
            <w:tcW w:w="1794" w:type="dxa"/>
            <w:vMerge w:val="restart"/>
            <w:vAlign w:val="center"/>
          </w:tcPr>
          <w:p w14:paraId="4D6D7465" w14:textId="77777777" w:rsidR="00B84990" w:rsidRPr="00D066FC" w:rsidRDefault="00B84990" w:rsidP="003A31C1">
            <w:pPr>
              <w:pStyle w:val="TAL"/>
            </w:pPr>
            <w:r w:rsidRPr="00D066FC">
              <w:t>TCI state #1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71D75" w14:textId="77777777" w:rsidR="00B84990" w:rsidRPr="00D066FC" w:rsidRDefault="00B84990" w:rsidP="003A31C1">
            <w:pPr>
              <w:pStyle w:val="TAL"/>
            </w:pPr>
            <w:r w:rsidRPr="00D066FC">
              <w:t xml:space="preserve">Type 1 QCL information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F861" w14:textId="77777777" w:rsidR="00B84990" w:rsidRPr="00D066FC" w:rsidRDefault="00B84990" w:rsidP="003A31C1">
            <w:pPr>
              <w:pStyle w:val="TAL"/>
            </w:pPr>
            <w:r w:rsidRPr="00D066FC">
              <w:t>CSI-RS resource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8A36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25D0" w14:textId="77777777" w:rsidR="00B84990" w:rsidRPr="00D066FC" w:rsidRDefault="00B84990" w:rsidP="003A31C1">
            <w:pPr>
              <w:pStyle w:val="TAC"/>
            </w:pPr>
            <w:r w:rsidRPr="00D066FC">
              <w:t>CSI-RS resource 1 from 'CSI-RS for tracking' configuration</w:t>
            </w:r>
          </w:p>
        </w:tc>
      </w:tr>
      <w:tr w:rsidR="00B84990" w:rsidRPr="00D066FC" w14:paraId="6F4AA211" w14:textId="77777777" w:rsidTr="003A31C1">
        <w:tc>
          <w:tcPr>
            <w:tcW w:w="1794" w:type="dxa"/>
            <w:vMerge/>
            <w:vAlign w:val="center"/>
          </w:tcPr>
          <w:p w14:paraId="5D048C06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670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CB83" w14:textId="77777777" w:rsidR="00B84990" w:rsidRPr="00D066FC" w:rsidRDefault="00B84990" w:rsidP="003A31C1">
            <w:pPr>
              <w:pStyle w:val="TAL"/>
            </w:pPr>
            <w:r w:rsidRPr="00D066FC">
              <w:t>QCL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3C9A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BBE2" w14:textId="77777777" w:rsidR="00B84990" w:rsidRPr="00D066FC" w:rsidRDefault="00B84990" w:rsidP="003A31C1">
            <w:pPr>
              <w:pStyle w:val="TAC"/>
            </w:pPr>
            <w:r w:rsidRPr="00D066FC">
              <w:t>Type A</w:t>
            </w:r>
          </w:p>
        </w:tc>
      </w:tr>
      <w:tr w:rsidR="00B84990" w:rsidRPr="00D066FC" w14:paraId="3F52331C" w14:textId="77777777" w:rsidTr="003A31C1">
        <w:trPr>
          <w:trHeight w:val="48"/>
        </w:trPr>
        <w:tc>
          <w:tcPr>
            <w:tcW w:w="1794" w:type="dxa"/>
            <w:vMerge/>
            <w:vAlign w:val="center"/>
          </w:tcPr>
          <w:p w14:paraId="1D3865A2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FAA48" w14:textId="77777777" w:rsidR="00B84990" w:rsidRPr="00D066FC" w:rsidRDefault="00B84990" w:rsidP="003A31C1">
            <w:pPr>
              <w:pStyle w:val="TAL"/>
            </w:pPr>
            <w:r w:rsidRPr="00D066FC">
              <w:t>Type 2 QCL information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48FF" w14:textId="77777777" w:rsidR="00B84990" w:rsidRPr="00D066FC" w:rsidRDefault="00B84990" w:rsidP="003A31C1">
            <w:pPr>
              <w:pStyle w:val="TAL"/>
            </w:pPr>
            <w:r w:rsidRPr="00D066FC">
              <w:t>CSI-RS resource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4B5C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168" w14:textId="77777777" w:rsidR="00B84990" w:rsidRPr="00D066FC" w:rsidRDefault="00B84990" w:rsidP="003A31C1">
            <w:pPr>
              <w:pStyle w:val="TAC"/>
            </w:pPr>
            <w:r w:rsidRPr="00AB03E0">
              <w:t>CSI-RS resource 1 from 'CSI-RS for tracking' configuration</w:t>
            </w:r>
          </w:p>
        </w:tc>
      </w:tr>
      <w:tr w:rsidR="00B84990" w:rsidRPr="00D066FC" w14:paraId="1EFB1E61" w14:textId="77777777" w:rsidTr="003A31C1">
        <w:tc>
          <w:tcPr>
            <w:tcW w:w="1794" w:type="dxa"/>
            <w:vMerge/>
            <w:vAlign w:val="center"/>
          </w:tcPr>
          <w:p w14:paraId="4F7F9915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9849" w14:textId="77777777" w:rsidR="00B84990" w:rsidRPr="00D066FC" w:rsidRDefault="00B84990" w:rsidP="003A31C1">
            <w:pPr>
              <w:pStyle w:val="TAL"/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2AAC" w14:textId="77777777" w:rsidR="00B84990" w:rsidRPr="00D066FC" w:rsidRDefault="00B84990" w:rsidP="003A31C1">
            <w:pPr>
              <w:pStyle w:val="TAL"/>
            </w:pPr>
            <w:r w:rsidRPr="00D066FC">
              <w:t>QCL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CF98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BC29" w14:textId="77777777" w:rsidR="00B84990" w:rsidRPr="00D066FC" w:rsidRDefault="00B84990" w:rsidP="003A31C1">
            <w:pPr>
              <w:pStyle w:val="TAC"/>
            </w:pPr>
            <w:r w:rsidRPr="00AB03E0">
              <w:t>Type D</w:t>
            </w:r>
          </w:p>
        </w:tc>
      </w:tr>
      <w:tr w:rsidR="00B84990" w:rsidRPr="00D066FC" w14:paraId="081BEBBE" w14:textId="77777777" w:rsidTr="003A31C1">
        <w:tc>
          <w:tcPr>
            <w:tcW w:w="5419" w:type="dxa"/>
            <w:gridSpan w:val="3"/>
            <w:tcBorders>
              <w:right w:val="single" w:sz="4" w:space="0" w:color="auto"/>
            </w:tcBorders>
            <w:vAlign w:val="center"/>
          </w:tcPr>
          <w:p w14:paraId="22C92C88" w14:textId="77777777" w:rsidR="00B84990" w:rsidRPr="00D066FC" w:rsidRDefault="00B84990" w:rsidP="003A31C1">
            <w:pPr>
              <w:pStyle w:val="TAL"/>
            </w:pPr>
            <w:r w:rsidRPr="00D066FC">
              <w:rPr>
                <w:lang w:val="en-US"/>
              </w:rPr>
              <w:t>PT</w:t>
            </w:r>
            <w:r w:rsidRPr="00D066FC">
              <w:rPr>
                <w:rFonts w:hint="eastAsia"/>
                <w:lang w:val="en-US"/>
              </w:rPr>
              <w:t>-</w:t>
            </w:r>
            <w:r w:rsidRPr="00D066FC">
              <w:rPr>
                <w:lang w:val="en-US"/>
              </w:rPr>
              <w:t>RS configuration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2737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193D" w14:textId="77777777" w:rsidR="00B84990" w:rsidRPr="00D066FC" w:rsidRDefault="00B84990" w:rsidP="003A31C1">
            <w:pPr>
              <w:pStyle w:val="TAC"/>
            </w:pPr>
            <w:r>
              <w:t>N</w:t>
            </w:r>
            <w:r w:rsidRPr="00D066FC">
              <w:t>ot configured</w:t>
            </w:r>
          </w:p>
        </w:tc>
      </w:tr>
      <w:tr w:rsidR="00B84990" w:rsidRPr="00D066FC" w14:paraId="59ABFC58" w14:textId="77777777" w:rsidTr="003A31C1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vAlign w:val="center"/>
          </w:tcPr>
          <w:p w14:paraId="322F7C71" w14:textId="77777777" w:rsidR="00B84990" w:rsidRPr="00D066FC" w:rsidRDefault="00B84990" w:rsidP="003A31C1">
            <w:pPr>
              <w:pStyle w:val="TAL"/>
              <w:rPr>
                <w:rFonts w:cs="Arial"/>
              </w:rPr>
            </w:pPr>
            <w:r w:rsidRPr="00D066FC">
              <w:t>Maximum number of code block groups for ACK/NACK feedback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B92A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7059" w14:textId="77777777" w:rsidR="00B84990" w:rsidRPr="00D066FC" w:rsidRDefault="00B84990" w:rsidP="003A31C1">
            <w:pPr>
              <w:pStyle w:val="TAC"/>
            </w:pPr>
            <w:r w:rsidRPr="00D066FC">
              <w:t>1</w:t>
            </w:r>
          </w:p>
        </w:tc>
      </w:tr>
      <w:tr w:rsidR="00B84990" w:rsidRPr="00D066FC" w14:paraId="7494595C" w14:textId="77777777" w:rsidTr="003A31C1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vAlign w:val="center"/>
          </w:tcPr>
          <w:p w14:paraId="35FC9908" w14:textId="77777777" w:rsidR="00B84990" w:rsidRPr="00D066FC" w:rsidRDefault="00B84990" w:rsidP="003A31C1">
            <w:pPr>
              <w:pStyle w:val="TAL"/>
              <w:rPr>
                <w:rFonts w:cs="Arial"/>
              </w:rPr>
            </w:pPr>
            <w:r w:rsidRPr="00D066FC">
              <w:t>Maximum number of HARQ transmission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9250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C8B4" w14:textId="77777777" w:rsidR="00B84990" w:rsidRPr="00D066FC" w:rsidRDefault="00B84990" w:rsidP="003A31C1">
            <w:pPr>
              <w:pStyle w:val="TAC"/>
            </w:pPr>
            <w:r w:rsidRPr="00D066FC">
              <w:t>4</w:t>
            </w:r>
          </w:p>
        </w:tc>
      </w:tr>
      <w:tr w:rsidR="00B84990" w:rsidRPr="00D066FC" w14:paraId="409517BB" w14:textId="77777777" w:rsidTr="003A31C1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vAlign w:val="center"/>
          </w:tcPr>
          <w:p w14:paraId="7A35128F" w14:textId="77777777" w:rsidR="00B84990" w:rsidRPr="00D066FC" w:rsidRDefault="00B84990" w:rsidP="003A31C1">
            <w:pPr>
              <w:pStyle w:val="TAL"/>
            </w:pPr>
            <w:r w:rsidRPr="00D066FC">
              <w:t>HARQ ACK/NACK bundling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E6C4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DFEC" w14:textId="77777777" w:rsidR="00B84990" w:rsidRPr="00D066FC" w:rsidRDefault="00B84990" w:rsidP="003A31C1">
            <w:pPr>
              <w:pStyle w:val="TAC"/>
            </w:pPr>
            <w:r w:rsidRPr="00113A6B">
              <w:t>Not configured</w:t>
            </w:r>
          </w:p>
        </w:tc>
      </w:tr>
      <w:tr w:rsidR="00B84990" w:rsidRPr="00D066FC" w14:paraId="3E731334" w14:textId="77777777" w:rsidTr="003A31C1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vAlign w:val="center"/>
          </w:tcPr>
          <w:p w14:paraId="32BC4736" w14:textId="77777777" w:rsidR="00B84990" w:rsidRPr="00D066FC" w:rsidRDefault="00B84990" w:rsidP="003A31C1">
            <w:pPr>
              <w:pStyle w:val="TAL"/>
              <w:rPr>
                <w:rFonts w:cs="Arial"/>
              </w:rPr>
            </w:pPr>
            <w:r w:rsidRPr="00D066FC">
              <w:t>Redundancy version coding sequence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BA21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8A2F" w14:textId="77777777" w:rsidR="00B84990" w:rsidRPr="00D066FC" w:rsidRDefault="00B84990" w:rsidP="003A31C1">
            <w:pPr>
              <w:pStyle w:val="TAC"/>
            </w:pPr>
            <w:r w:rsidRPr="00D066FC">
              <w:t>{0,2,3,1}</w:t>
            </w:r>
          </w:p>
        </w:tc>
      </w:tr>
      <w:tr w:rsidR="00B84990" w:rsidRPr="00D066FC" w14:paraId="654F1240" w14:textId="77777777" w:rsidTr="003A31C1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vAlign w:val="center"/>
          </w:tcPr>
          <w:p w14:paraId="5FB47B78" w14:textId="77777777" w:rsidR="00B84990" w:rsidRPr="00D066FC" w:rsidRDefault="00B84990" w:rsidP="003A31C1">
            <w:pPr>
              <w:pStyle w:val="TAL"/>
              <w:rPr>
                <w:rFonts w:cs="Arial"/>
              </w:rPr>
            </w:pPr>
            <w:r w:rsidRPr="00D066FC">
              <w:t>PDSCH &amp; PDSCH DMRS Precoding configuration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92AC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8F6D" w14:textId="77777777" w:rsidR="00B84990" w:rsidRPr="00D066FC" w:rsidRDefault="00B84990" w:rsidP="003A31C1">
            <w:pPr>
              <w:pStyle w:val="TAC"/>
            </w:pPr>
            <w:r w:rsidRPr="00113A6B">
              <w:t>No precoding</w:t>
            </w:r>
          </w:p>
        </w:tc>
      </w:tr>
      <w:tr w:rsidR="00B84990" w:rsidRPr="00D066FC" w14:paraId="1B14C46F" w14:textId="77777777" w:rsidTr="003A31C1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vAlign w:val="center"/>
          </w:tcPr>
          <w:p w14:paraId="257C104C" w14:textId="77777777" w:rsidR="00B84990" w:rsidRPr="00D066FC" w:rsidRDefault="00B84990" w:rsidP="003A31C1">
            <w:pPr>
              <w:pStyle w:val="TAL"/>
            </w:pPr>
            <w:r w:rsidRPr="00D066FC">
              <w:rPr>
                <w:rFonts w:cs="Arial"/>
              </w:rPr>
              <w:t xml:space="preserve">Symbols for </w:t>
            </w:r>
            <w:r w:rsidRPr="00D066FC">
              <w:rPr>
                <w:snapToGrid w:val="0"/>
              </w:rPr>
              <w:t>all unused R</w:t>
            </w:r>
            <w:r w:rsidRPr="00D066FC">
              <w:rPr>
                <w:rFonts w:hint="eastAsia"/>
                <w:snapToGrid w:val="0"/>
              </w:rPr>
              <w:t>E</w:t>
            </w:r>
            <w:r w:rsidRPr="00D066FC">
              <w:rPr>
                <w:snapToGrid w:val="0"/>
              </w:rPr>
              <w:t>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EE6E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BBFD" w14:textId="77777777" w:rsidR="00B84990" w:rsidRPr="00D066FC" w:rsidRDefault="00B84990" w:rsidP="003A31C1">
            <w:pPr>
              <w:pStyle w:val="TAC"/>
            </w:pPr>
            <w:r w:rsidRPr="00D066FC">
              <w:t>OP.1 FDD as defined in Annex A.5.1.1 of 38.101-4</w:t>
            </w:r>
          </w:p>
        </w:tc>
      </w:tr>
      <w:tr w:rsidR="00B84990" w:rsidRPr="00D066FC" w14:paraId="67B858BB" w14:textId="77777777" w:rsidTr="003A31C1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vAlign w:val="center"/>
          </w:tcPr>
          <w:p w14:paraId="06C0A2FB" w14:textId="77777777" w:rsidR="00B84990" w:rsidRPr="00D066FC" w:rsidRDefault="00B84990" w:rsidP="003A31C1">
            <w:pPr>
              <w:pStyle w:val="TAL"/>
              <w:rPr>
                <w:rFonts w:cs="Arial"/>
              </w:rPr>
            </w:pPr>
            <w:r w:rsidRPr="00D066FC">
              <w:t>Physical signals, channels mapping and precoding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23B1" w14:textId="77777777" w:rsidR="00B84990" w:rsidRPr="00D066FC" w:rsidRDefault="00B84990" w:rsidP="003A31C1">
            <w:pPr>
              <w:pStyle w:val="TAC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1318" w14:textId="77777777" w:rsidR="00B84990" w:rsidRPr="00D066FC" w:rsidRDefault="00B84990" w:rsidP="003A31C1">
            <w:pPr>
              <w:pStyle w:val="TAC"/>
            </w:pPr>
            <w:r w:rsidRPr="00D066FC">
              <w:t>As specified in Annex B.4.1 of 38.101-4</w:t>
            </w:r>
          </w:p>
        </w:tc>
      </w:tr>
      <w:tr w:rsidR="00B84990" w:rsidRPr="00D066FC" w14:paraId="1254B463" w14:textId="77777777" w:rsidTr="003A31C1">
        <w:trPr>
          <w:trHeight w:val="58"/>
        </w:trPr>
        <w:tc>
          <w:tcPr>
            <w:tcW w:w="9621" w:type="dxa"/>
            <w:gridSpan w:val="5"/>
            <w:tcBorders>
              <w:right w:val="single" w:sz="4" w:space="0" w:color="auto"/>
            </w:tcBorders>
            <w:vAlign w:val="center"/>
          </w:tcPr>
          <w:p w14:paraId="2630F60C" w14:textId="77777777" w:rsidR="00B84990" w:rsidRPr="00D066FC" w:rsidRDefault="00B84990" w:rsidP="003A31C1">
            <w:pPr>
              <w:pStyle w:val="TAN"/>
            </w:pPr>
            <w:r w:rsidRPr="00D066FC">
              <w:lastRenderedPageBreak/>
              <w:t>Note 1:</w:t>
            </w:r>
            <w:r w:rsidRPr="00D066FC">
              <w:tab/>
              <w:t>UE assumes that the TCI state for the PDSCH is identical to the TCI state applied for the PDCCH transmission.</w:t>
            </w:r>
          </w:p>
          <w:p w14:paraId="3F5BE45B" w14:textId="77777777" w:rsidR="00B84990" w:rsidRPr="00D066FC" w:rsidRDefault="00B84990" w:rsidP="003A31C1">
            <w:pPr>
              <w:pStyle w:val="TAN"/>
            </w:pPr>
            <w:r w:rsidRPr="00D066FC">
              <w:t>Note 2:</w:t>
            </w:r>
            <w:r w:rsidRPr="00D066FC">
              <w:tab/>
              <w:t>Point A coincides with minimum guard band as specified in Table 5.3.3-1 from TS 38.101-</w:t>
            </w:r>
            <w:r>
              <w:t xml:space="preserve">2 </w:t>
            </w:r>
            <w:r w:rsidRPr="00D066FC">
              <w:t>[</w:t>
            </w:r>
            <w:r>
              <w:t>15</w:t>
            </w:r>
            <w:r w:rsidRPr="00D066FC">
              <w:t>] for tested channel bandwidth and subcarrier spacing.</w:t>
            </w:r>
          </w:p>
          <w:p w14:paraId="4418D21B" w14:textId="77777777" w:rsidR="00B84990" w:rsidRDefault="00B84990" w:rsidP="003A31C1">
            <w:pPr>
              <w:pStyle w:val="TAN"/>
              <w:rPr>
                <w:ins w:id="5" w:author="Alexander Hamilton (Nokia)" w:date="2026-05-20T10:43:00Z" w16du:dateUtc="2026-05-20T09:43:00Z"/>
              </w:rPr>
            </w:pPr>
            <w:r w:rsidRPr="00D066FC">
              <w:t>Note 3:</w:t>
            </w:r>
            <w:r w:rsidRPr="00D066FC">
              <w:tab/>
              <w:t>Refer to Table 7.4.1.5.3-1 in [9]</w:t>
            </w:r>
          </w:p>
          <w:p w14:paraId="4354412A" w14:textId="230C6EA5" w:rsidR="00C334F3" w:rsidRPr="00D066FC" w:rsidRDefault="00C334F3" w:rsidP="003A31C1">
            <w:pPr>
              <w:pStyle w:val="TAN"/>
            </w:pPr>
            <w:ins w:id="6" w:author="Alexander Hamilton (Nokia)" w:date="2026-05-20T10:43:00Z" w16du:dateUtc="2026-05-20T09:43:00Z">
              <w:r>
                <w:t>Note 4:</w:t>
              </w:r>
              <w:r>
                <w:tab/>
                <w:t>For VSAT devices, the CSI-RS for tracking is not used for beam tracking. The configuration is retained as it is used for fine time/frequency synchronisation and is referenced by TCI state #1.</w:t>
              </w:r>
            </w:ins>
          </w:p>
        </w:tc>
      </w:tr>
    </w:tbl>
    <w:p w14:paraId="5699026B" w14:textId="77777777" w:rsidR="00B84990" w:rsidRPr="00D066FC" w:rsidRDefault="00B84990" w:rsidP="00B84990"/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exander Hamilton (Nokia)" w:date="2026-05-20T10:44:00Z" w:initials="AH">
    <w:p w14:paraId="6EF510F8" w14:textId="77777777" w:rsidR="00116A90" w:rsidRDefault="00116A90" w:rsidP="00116A90">
      <w:pPr>
        <w:pStyle w:val="CommentText"/>
      </w:pPr>
      <w:r>
        <w:rPr>
          <w:rStyle w:val="CommentReference"/>
        </w:rPr>
        <w:annotationRef/>
      </w:r>
      <w:r>
        <w:t>Need new number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EF510F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967413" w16cex:dateUtc="2026-05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EF510F8" w16cid:durableId="3596741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948D0" w14:textId="77777777" w:rsidR="005C70EC" w:rsidRDefault="005C70EC">
      <w:r>
        <w:separator/>
      </w:r>
    </w:p>
  </w:endnote>
  <w:endnote w:type="continuationSeparator" w:id="0">
    <w:p w14:paraId="029B0F3B" w14:textId="77777777" w:rsidR="005C70EC" w:rsidRDefault="005C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4AB5" w14:textId="77777777" w:rsidR="005C70EC" w:rsidRDefault="005C70EC">
      <w:r>
        <w:separator/>
      </w:r>
    </w:p>
  </w:footnote>
  <w:footnote w:type="continuationSeparator" w:id="0">
    <w:p w14:paraId="42DF25D2" w14:textId="77777777" w:rsidR="005C70EC" w:rsidRDefault="005C7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er Hamilton (Nokia)">
    <w15:presenceInfo w15:providerId="AD" w15:userId="S::alexander.hamilton@nokia.com::46f7260b-b636-4388-9cbb-9572737c00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FF9"/>
    <w:rsid w:val="00022E4A"/>
    <w:rsid w:val="000575AE"/>
    <w:rsid w:val="00070E09"/>
    <w:rsid w:val="000A6394"/>
    <w:rsid w:val="000B7FED"/>
    <w:rsid w:val="000C038A"/>
    <w:rsid w:val="000C6598"/>
    <w:rsid w:val="000D44B3"/>
    <w:rsid w:val="000D747E"/>
    <w:rsid w:val="00116A90"/>
    <w:rsid w:val="0011794F"/>
    <w:rsid w:val="001270B4"/>
    <w:rsid w:val="00145D43"/>
    <w:rsid w:val="00192C46"/>
    <w:rsid w:val="001A08B3"/>
    <w:rsid w:val="001A7B60"/>
    <w:rsid w:val="001B52F0"/>
    <w:rsid w:val="001B7A65"/>
    <w:rsid w:val="001E41F3"/>
    <w:rsid w:val="00213258"/>
    <w:rsid w:val="0025527F"/>
    <w:rsid w:val="0026004D"/>
    <w:rsid w:val="002640DD"/>
    <w:rsid w:val="00275D12"/>
    <w:rsid w:val="00284FEB"/>
    <w:rsid w:val="002860C4"/>
    <w:rsid w:val="002B5741"/>
    <w:rsid w:val="002E136E"/>
    <w:rsid w:val="002E472E"/>
    <w:rsid w:val="002E5590"/>
    <w:rsid w:val="00305409"/>
    <w:rsid w:val="003609EF"/>
    <w:rsid w:val="0036231A"/>
    <w:rsid w:val="00374DD4"/>
    <w:rsid w:val="00386332"/>
    <w:rsid w:val="003E1A36"/>
    <w:rsid w:val="00410371"/>
    <w:rsid w:val="004242F1"/>
    <w:rsid w:val="00455609"/>
    <w:rsid w:val="004B75B7"/>
    <w:rsid w:val="004D5E28"/>
    <w:rsid w:val="0050622E"/>
    <w:rsid w:val="005141D9"/>
    <w:rsid w:val="0051580D"/>
    <w:rsid w:val="00547111"/>
    <w:rsid w:val="00592D74"/>
    <w:rsid w:val="00594DCD"/>
    <w:rsid w:val="005C70EC"/>
    <w:rsid w:val="005E2C44"/>
    <w:rsid w:val="005F7D01"/>
    <w:rsid w:val="00621188"/>
    <w:rsid w:val="006257ED"/>
    <w:rsid w:val="00647310"/>
    <w:rsid w:val="00653DE4"/>
    <w:rsid w:val="00661C9C"/>
    <w:rsid w:val="00665C47"/>
    <w:rsid w:val="00695808"/>
    <w:rsid w:val="006B46FB"/>
    <w:rsid w:val="006E21FB"/>
    <w:rsid w:val="007234C1"/>
    <w:rsid w:val="00790728"/>
    <w:rsid w:val="00792342"/>
    <w:rsid w:val="00793404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54A7B"/>
    <w:rsid w:val="009741B3"/>
    <w:rsid w:val="00976D99"/>
    <w:rsid w:val="009777D9"/>
    <w:rsid w:val="00991B88"/>
    <w:rsid w:val="009A5753"/>
    <w:rsid w:val="009A579D"/>
    <w:rsid w:val="009E3297"/>
    <w:rsid w:val="009F734F"/>
    <w:rsid w:val="00A246B6"/>
    <w:rsid w:val="00A26B88"/>
    <w:rsid w:val="00A47E70"/>
    <w:rsid w:val="00A50CF0"/>
    <w:rsid w:val="00A6165C"/>
    <w:rsid w:val="00A7671C"/>
    <w:rsid w:val="00AA2CBC"/>
    <w:rsid w:val="00AC5820"/>
    <w:rsid w:val="00AD1CD8"/>
    <w:rsid w:val="00B258BB"/>
    <w:rsid w:val="00B67B97"/>
    <w:rsid w:val="00B84990"/>
    <w:rsid w:val="00B968C8"/>
    <w:rsid w:val="00BA3EC5"/>
    <w:rsid w:val="00BA51D9"/>
    <w:rsid w:val="00BB5DFC"/>
    <w:rsid w:val="00BD279D"/>
    <w:rsid w:val="00BD6BB8"/>
    <w:rsid w:val="00C334F3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34878"/>
    <w:rsid w:val="00D371FE"/>
    <w:rsid w:val="00D50255"/>
    <w:rsid w:val="00D66520"/>
    <w:rsid w:val="00D84AE9"/>
    <w:rsid w:val="00D9124E"/>
    <w:rsid w:val="00D962A7"/>
    <w:rsid w:val="00DE34CF"/>
    <w:rsid w:val="00E13F3D"/>
    <w:rsid w:val="00E34898"/>
    <w:rsid w:val="00E376B8"/>
    <w:rsid w:val="00E85713"/>
    <w:rsid w:val="00EB09B7"/>
    <w:rsid w:val="00EE7D7C"/>
    <w:rsid w:val="00F25D98"/>
    <w:rsid w:val="00F300FB"/>
    <w:rsid w:val="00F370D2"/>
    <w:rsid w:val="00F9066D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34C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7234C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7234C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234C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34C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34C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34C1"/>
    <w:pPr>
      <w:outlineLvl w:val="5"/>
    </w:pPr>
  </w:style>
  <w:style w:type="paragraph" w:styleId="Heading7">
    <w:name w:val="heading 7"/>
    <w:basedOn w:val="H6"/>
    <w:next w:val="Normal"/>
    <w:qFormat/>
    <w:rsid w:val="007234C1"/>
    <w:pPr>
      <w:outlineLvl w:val="6"/>
    </w:pPr>
  </w:style>
  <w:style w:type="paragraph" w:styleId="Heading8">
    <w:name w:val="heading 8"/>
    <w:basedOn w:val="Heading1"/>
    <w:next w:val="Normal"/>
    <w:qFormat/>
    <w:rsid w:val="007234C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34C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7234C1"/>
    <w:pPr>
      <w:spacing w:before="180"/>
      <w:ind w:left="2693" w:hanging="2693"/>
    </w:pPr>
    <w:rPr>
      <w:b/>
    </w:rPr>
  </w:style>
  <w:style w:type="paragraph" w:styleId="TOC1">
    <w:name w:val="toc 1"/>
    <w:semiHidden/>
    <w:rsid w:val="007234C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7234C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7234C1"/>
    <w:pPr>
      <w:ind w:left="1701" w:hanging="1701"/>
    </w:pPr>
  </w:style>
  <w:style w:type="paragraph" w:styleId="TOC4">
    <w:name w:val="toc 4"/>
    <w:basedOn w:val="TOC3"/>
    <w:semiHidden/>
    <w:rsid w:val="007234C1"/>
    <w:pPr>
      <w:ind w:left="1418" w:hanging="1418"/>
    </w:pPr>
  </w:style>
  <w:style w:type="paragraph" w:styleId="TOC3">
    <w:name w:val="toc 3"/>
    <w:basedOn w:val="TOC2"/>
    <w:semiHidden/>
    <w:rsid w:val="007234C1"/>
    <w:pPr>
      <w:ind w:left="1134" w:hanging="1134"/>
    </w:pPr>
  </w:style>
  <w:style w:type="paragraph" w:styleId="TOC2">
    <w:name w:val="toc 2"/>
    <w:basedOn w:val="TOC1"/>
    <w:semiHidden/>
    <w:rsid w:val="007234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34C1"/>
    <w:pPr>
      <w:ind w:left="284"/>
    </w:pPr>
  </w:style>
  <w:style w:type="paragraph" w:styleId="Index1">
    <w:name w:val="index 1"/>
    <w:basedOn w:val="Normal"/>
    <w:semiHidden/>
    <w:rsid w:val="007234C1"/>
    <w:pPr>
      <w:keepLines/>
      <w:spacing w:after="0"/>
    </w:pPr>
  </w:style>
  <w:style w:type="paragraph" w:customStyle="1" w:styleId="ZH">
    <w:name w:val="ZH"/>
    <w:rsid w:val="007234C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7234C1"/>
    <w:pPr>
      <w:outlineLvl w:val="9"/>
    </w:pPr>
  </w:style>
  <w:style w:type="paragraph" w:styleId="ListNumber2">
    <w:name w:val="List Number 2"/>
    <w:basedOn w:val="ListNumber"/>
    <w:rsid w:val="007234C1"/>
    <w:pPr>
      <w:ind w:left="851"/>
    </w:pPr>
  </w:style>
  <w:style w:type="paragraph" w:styleId="Header">
    <w:name w:val="header"/>
    <w:rsid w:val="007234C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7234C1"/>
    <w:rPr>
      <w:b/>
      <w:position w:val="6"/>
      <w:sz w:val="16"/>
    </w:rPr>
  </w:style>
  <w:style w:type="paragraph" w:styleId="FootnoteText">
    <w:name w:val="footnote text"/>
    <w:basedOn w:val="Normal"/>
    <w:semiHidden/>
    <w:rsid w:val="007234C1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7234C1"/>
    <w:rPr>
      <w:b/>
    </w:rPr>
  </w:style>
  <w:style w:type="paragraph" w:customStyle="1" w:styleId="TAC">
    <w:name w:val="TAC"/>
    <w:basedOn w:val="TAL"/>
    <w:link w:val="TACChar"/>
    <w:qFormat/>
    <w:rsid w:val="007234C1"/>
    <w:pPr>
      <w:jc w:val="center"/>
    </w:pPr>
  </w:style>
  <w:style w:type="paragraph" w:customStyle="1" w:styleId="TF">
    <w:name w:val="TF"/>
    <w:basedOn w:val="TH"/>
    <w:rsid w:val="007234C1"/>
    <w:pPr>
      <w:keepNext w:val="0"/>
      <w:spacing w:before="0" w:after="240"/>
    </w:pPr>
  </w:style>
  <w:style w:type="paragraph" w:customStyle="1" w:styleId="NO">
    <w:name w:val="NO"/>
    <w:basedOn w:val="Normal"/>
    <w:rsid w:val="007234C1"/>
    <w:pPr>
      <w:keepLines/>
      <w:ind w:left="1135" w:hanging="851"/>
    </w:pPr>
  </w:style>
  <w:style w:type="paragraph" w:styleId="TOC9">
    <w:name w:val="toc 9"/>
    <w:basedOn w:val="TOC8"/>
    <w:semiHidden/>
    <w:rsid w:val="007234C1"/>
    <w:pPr>
      <w:ind w:left="1418" w:hanging="1418"/>
    </w:pPr>
  </w:style>
  <w:style w:type="paragraph" w:customStyle="1" w:styleId="EX">
    <w:name w:val="EX"/>
    <w:basedOn w:val="Normal"/>
    <w:rsid w:val="007234C1"/>
    <w:pPr>
      <w:keepLines/>
      <w:ind w:left="1702" w:hanging="1418"/>
    </w:pPr>
  </w:style>
  <w:style w:type="paragraph" w:customStyle="1" w:styleId="FP">
    <w:name w:val="FP"/>
    <w:basedOn w:val="Normal"/>
    <w:rsid w:val="007234C1"/>
    <w:pPr>
      <w:spacing w:after="0"/>
    </w:pPr>
  </w:style>
  <w:style w:type="paragraph" w:customStyle="1" w:styleId="LD">
    <w:name w:val="LD"/>
    <w:rsid w:val="007234C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7234C1"/>
    <w:pPr>
      <w:spacing w:after="0"/>
    </w:pPr>
  </w:style>
  <w:style w:type="paragraph" w:customStyle="1" w:styleId="EW">
    <w:name w:val="EW"/>
    <w:basedOn w:val="EX"/>
    <w:rsid w:val="007234C1"/>
    <w:pPr>
      <w:spacing w:after="0"/>
    </w:pPr>
  </w:style>
  <w:style w:type="paragraph" w:styleId="TOC6">
    <w:name w:val="toc 6"/>
    <w:basedOn w:val="TOC5"/>
    <w:next w:val="Normal"/>
    <w:semiHidden/>
    <w:rsid w:val="007234C1"/>
    <w:pPr>
      <w:ind w:left="1985" w:hanging="1985"/>
    </w:pPr>
  </w:style>
  <w:style w:type="paragraph" w:styleId="TOC7">
    <w:name w:val="toc 7"/>
    <w:basedOn w:val="TOC6"/>
    <w:next w:val="Normal"/>
    <w:semiHidden/>
    <w:rsid w:val="007234C1"/>
    <w:pPr>
      <w:ind w:left="2268" w:hanging="2268"/>
    </w:pPr>
  </w:style>
  <w:style w:type="paragraph" w:styleId="ListBullet2">
    <w:name w:val="List Bullet 2"/>
    <w:basedOn w:val="ListBullet"/>
    <w:rsid w:val="007234C1"/>
    <w:pPr>
      <w:ind w:left="851"/>
    </w:pPr>
  </w:style>
  <w:style w:type="paragraph" w:styleId="ListBullet3">
    <w:name w:val="List Bullet 3"/>
    <w:basedOn w:val="ListBullet2"/>
    <w:rsid w:val="007234C1"/>
    <w:pPr>
      <w:ind w:left="1135"/>
    </w:pPr>
  </w:style>
  <w:style w:type="paragraph" w:styleId="ListNumber">
    <w:name w:val="List Number"/>
    <w:basedOn w:val="List"/>
    <w:rsid w:val="007234C1"/>
  </w:style>
  <w:style w:type="paragraph" w:customStyle="1" w:styleId="EQ">
    <w:name w:val="EQ"/>
    <w:basedOn w:val="Normal"/>
    <w:next w:val="Normal"/>
    <w:rsid w:val="007234C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7234C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234C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34C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7234C1"/>
    <w:pPr>
      <w:jc w:val="right"/>
    </w:pPr>
  </w:style>
  <w:style w:type="paragraph" w:customStyle="1" w:styleId="H6">
    <w:name w:val="H6"/>
    <w:basedOn w:val="Heading5"/>
    <w:next w:val="Normal"/>
    <w:rsid w:val="007234C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7234C1"/>
    <w:pPr>
      <w:ind w:left="851" w:hanging="851"/>
    </w:pPr>
  </w:style>
  <w:style w:type="paragraph" w:customStyle="1" w:styleId="TAL">
    <w:name w:val="TAL"/>
    <w:basedOn w:val="Normal"/>
    <w:link w:val="TALChar"/>
    <w:qFormat/>
    <w:rsid w:val="007234C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234C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7234C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7234C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7234C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7234C1"/>
    <w:pPr>
      <w:framePr w:wrap="notBeside" w:y="16161"/>
    </w:pPr>
  </w:style>
  <w:style w:type="character" w:customStyle="1" w:styleId="ZGSM">
    <w:name w:val="ZGSM"/>
    <w:rsid w:val="007234C1"/>
  </w:style>
  <w:style w:type="paragraph" w:styleId="List2">
    <w:name w:val="List 2"/>
    <w:basedOn w:val="List"/>
    <w:rsid w:val="007234C1"/>
    <w:pPr>
      <w:ind w:left="851"/>
    </w:pPr>
  </w:style>
  <w:style w:type="paragraph" w:customStyle="1" w:styleId="ZG">
    <w:name w:val="ZG"/>
    <w:rsid w:val="007234C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7234C1"/>
    <w:pPr>
      <w:ind w:left="1135"/>
    </w:pPr>
  </w:style>
  <w:style w:type="paragraph" w:styleId="List4">
    <w:name w:val="List 4"/>
    <w:basedOn w:val="List3"/>
    <w:rsid w:val="007234C1"/>
    <w:pPr>
      <w:ind w:left="1418"/>
    </w:pPr>
  </w:style>
  <w:style w:type="paragraph" w:styleId="List5">
    <w:name w:val="List 5"/>
    <w:basedOn w:val="List4"/>
    <w:rsid w:val="007234C1"/>
    <w:pPr>
      <w:ind w:left="1702"/>
    </w:pPr>
  </w:style>
  <w:style w:type="paragraph" w:customStyle="1" w:styleId="EditorsNote">
    <w:name w:val="Editor's Note"/>
    <w:basedOn w:val="NO"/>
    <w:rsid w:val="007234C1"/>
    <w:rPr>
      <w:color w:val="FF0000"/>
    </w:rPr>
  </w:style>
  <w:style w:type="paragraph" w:styleId="List">
    <w:name w:val="List"/>
    <w:basedOn w:val="Normal"/>
    <w:rsid w:val="007234C1"/>
    <w:pPr>
      <w:ind w:left="568" w:hanging="284"/>
    </w:pPr>
  </w:style>
  <w:style w:type="paragraph" w:styleId="ListBullet">
    <w:name w:val="List Bullet"/>
    <w:basedOn w:val="List"/>
    <w:rsid w:val="007234C1"/>
  </w:style>
  <w:style w:type="paragraph" w:styleId="ListBullet4">
    <w:name w:val="List Bullet 4"/>
    <w:basedOn w:val="ListBullet3"/>
    <w:rsid w:val="007234C1"/>
    <w:pPr>
      <w:ind w:left="1418"/>
    </w:pPr>
  </w:style>
  <w:style w:type="paragraph" w:styleId="ListBullet5">
    <w:name w:val="List Bullet 5"/>
    <w:basedOn w:val="ListBullet4"/>
    <w:rsid w:val="007234C1"/>
    <w:pPr>
      <w:ind w:left="1702"/>
    </w:pPr>
  </w:style>
  <w:style w:type="paragraph" w:customStyle="1" w:styleId="B1">
    <w:name w:val="B1"/>
    <w:basedOn w:val="List"/>
    <w:rsid w:val="007234C1"/>
  </w:style>
  <w:style w:type="paragraph" w:customStyle="1" w:styleId="B2">
    <w:name w:val="B2"/>
    <w:basedOn w:val="List2"/>
    <w:rsid w:val="007234C1"/>
  </w:style>
  <w:style w:type="paragraph" w:customStyle="1" w:styleId="B3">
    <w:name w:val="B3"/>
    <w:basedOn w:val="List3"/>
    <w:rsid w:val="007234C1"/>
  </w:style>
  <w:style w:type="paragraph" w:customStyle="1" w:styleId="B4">
    <w:name w:val="B4"/>
    <w:basedOn w:val="List4"/>
    <w:rsid w:val="007234C1"/>
  </w:style>
  <w:style w:type="paragraph" w:customStyle="1" w:styleId="B5">
    <w:name w:val="B5"/>
    <w:basedOn w:val="List5"/>
    <w:rsid w:val="007234C1"/>
  </w:style>
  <w:style w:type="paragraph" w:styleId="Footer">
    <w:name w:val="footer"/>
    <w:basedOn w:val="Header"/>
    <w:rsid w:val="007234C1"/>
    <w:pPr>
      <w:jc w:val="center"/>
    </w:pPr>
    <w:rPr>
      <w:i/>
    </w:rPr>
  </w:style>
  <w:style w:type="paragraph" w:customStyle="1" w:styleId="ZTD">
    <w:name w:val="ZTD"/>
    <w:basedOn w:val="ZB"/>
    <w:rsid w:val="007234C1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TALChar">
    <w:name w:val="TAL Char"/>
    <w:link w:val="TAL"/>
    <w:qFormat/>
    <w:rsid w:val="00B84990"/>
    <w:rPr>
      <w:rFonts w:ascii="Arial" w:hAnsi="Arial"/>
      <w:sz w:val="18"/>
      <w:lang w:val="en-GB" w:eastAsia="en-GB"/>
    </w:rPr>
  </w:style>
  <w:style w:type="character" w:customStyle="1" w:styleId="THChar">
    <w:name w:val="TH Char"/>
    <w:link w:val="TH"/>
    <w:qFormat/>
    <w:rsid w:val="00B84990"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rsid w:val="00B84990"/>
    <w:rPr>
      <w:rFonts w:ascii="Arial" w:hAnsi="Arial"/>
      <w:sz w:val="18"/>
      <w:lang w:val="en-GB" w:eastAsia="en-GB"/>
    </w:rPr>
  </w:style>
  <w:style w:type="character" w:customStyle="1" w:styleId="TAHCar">
    <w:name w:val="TAH Car"/>
    <w:link w:val="TAH"/>
    <w:uiPriority w:val="99"/>
    <w:qFormat/>
    <w:rsid w:val="00B84990"/>
    <w:rPr>
      <w:rFonts w:ascii="Arial" w:hAnsi="Arial"/>
      <w:b/>
      <w:sz w:val="18"/>
      <w:lang w:val="en-GB" w:eastAsia="en-GB"/>
    </w:rPr>
  </w:style>
  <w:style w:type="character" w:customStyle="1" w:styleId="TANChar">
    <w:name w:val="TAN Char"/>
    <w:link w:val="TAN"/>
    <w:qFormat/>
    <w:rsid w:val="00B84990"/>
    <w:rPr>
      <w:rFonts w:ascii="Arial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B84990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6</Pages>
  <Words>1275</Words>
  <Characters>7269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Alexander Hamilton (Nokia)</cp:lastModifiedBy>
  <cp:revision>10</cp:revision>
  <cp:lastPrinted>1900-01-01T00:00:00Z</cp:lastPrinted>
  <dcterms:created xsi:type="dcterms:W3CDTF">2026-05-08T13:29:00Z</dcterms:created>
  <dcterms:modified xsi:type="dcterms:W3CDTF">2026-05-20T09:45:00Z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119</vt:lpwstr>
  </property>
  <property fmtid="{D5CDD505-2E9C-101B-9397-08002B2CF9AE}" pid="4" name="MtgTitle">
    <vt:lpwstr/>
  </property>
  <property fmtid="{D5CDD505-2E9C-101B-9397-08002B2CF9AE}" pid="5" name="Location">
    <vt:lpwstr>Dalian</vt:lpwstr>
  </property>
  <property fmtid="{D5CDD505-2E9C-101B-9397-08002B2CF9AE}" pid="6" name="Country">
    <vt:lpwstr>China</vt:lpwstr>
  </property>
  <property fmtid="{D5CDD505-2E9C-101B-9397-08002B2CF9AE}" pid="7" name="StartDate">
    <vt:lpwstr>18th May 2026</vt:lpwstr>
  </property>
  <property fmtid="{D5CDD505-2E9C-101B-9397-08002B2CF9AE}" pid="8" name="EndDate">
    <vt:lpwstr>22nd May 2026</vt:lpwstr>
  </property>
  <property fmtid="{D5CDD505-2E9C-101B-9397-08002B2CF9AE}" pid="9" name="Tdoc#">
    <vt:lpwstr>R4-2606845</vt:lpwstr>
  </property>
  <property fmtid="{D5CDD505-2E9C-101B-9397-08002B2CF9AE}" pid="10" name="Spec#">
    <vt:lpwstr>38.101-5</vt:lpwstr>
  </property>
  <property fmtid="{D5CDD505-2E9C-101B-9397-08002B2CF9AE}" pid="11" name="Cr#">
    <vt:lpwstr>0315</vt:lpwstr>
  </property>
  <property fmtid="{D5CDD505-2E9C-101B-9397-08002B2CF9AE}" pid="12" name="Revision">
    <vt:lpwstr>1</vt:lpwstr>
  </property>
  <property fmtid="{D5CDD505-2E9C-101B-9397-08002B2CF9AE}" pid="13" name="Version">
    <vt:lpwstr>19.4.0</vt:lpwstr>
  </property>
  <property fmtid="{D5CDD505-2E9C-101B-9397-08002B2CF9AE}" pid="14" name="CrTitle">
    <vt:lpwstr> (NR_NTN_Ku_bands-Perf) CR for removal of CSI-RS for Beam Acquisition</vt:lpwstr>
  </property>
  <property fmtid="{D5CDD505-2E9C-101B-9397-08002B2CF9AE}" pid="15" name="SourceIfWg">
    <vt:lpwstr>Nokia, SES, Eutelsat, Thales</vt:lpwstr>
  </property>
  <property fmtid="{D5CDD505-2E9C-101B-9397-08002B2CF9AE}" pid="16" name="SourceIfTsg">
    <vt:lpwstr/>
  </property>
  <property fmtid="{D5CDD505-2E9C-101B-9397-08002B2CF9AE}" pid="17" name="RelatedWis">
    <vt:lpwstr>NR_NTN_Ku_bands-Perf</vt:lpwstr>
  </property>
  <property fmtid="{D5CDD505-2E9C-101B-9397-08002B2CF9AE}" pid="18" name="Cat">
    <vt:lpwstr>F</vt:lpwstr>
  </property>
  <property fmtid="{D5CDD505-2E9C-101B-9397-08002B2CF9AE}" pid="19" name="ResDate">
    <vt:lpwstr>2026-05-08</vt:lpwstr>
  </property>
  <property fmtid="{D5CDD505-2E9C-101B-9397-08002B2CF9AE}" pid="20" name="Release">
    <vt:lpwstr>Rel-19</vt:lpwstr>
  </property>
</Properties>
</file>