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keepNext/>
        <w:keepLines/>
        <w:pageBreakBefore w:val="0"/>
        <w:widowControl w:val="0"/>
        <w:tabs>
          <w:tab w:val="right" w:pos="9639"/>
        </w:tabs>
        <w:kinsoku/>
        <w:wordWrap/>
        <w:topLinePunct w:val="0"/>
        <w:bidi w:val="0"/>
        <w:spacing w:after="0"/>
        <w:jc w:val="both"/>
        <w:rPr>
          <w:rFonts w:hint="default" w:eastAsia="Times New Roman" w:cs="Times New Roman"/>
          <w:b/>
          <w:sz w:val="24"/>
          <w:lang w:val="en-US" w:eastAsia="zh-CN"/>
        </w:rPr>
      </w:pPr>
      <w:bookmarkStart w:id="0" w:name="Title"/>
      <w:bookmarkEnd w:id="0"/>
      <w:bookmarkStart w:id="1" w:name="_Hlt450039480"/>
      <w:bookmarkEnd w:id="1"/>
      <w:bookmarkStart w:id="2" w:name="_Hlt449016246"/>
      <w:bookmarkEnd w:id="2"/>
      <w:bookmarkStart w:id="3" w:name="_Hlt450066085"/>
      <w:bookmarkEnd w:id="3"/>
      <w:bookmarkStart w:id="4" w:name="_Hlt448930105"/>
      <w:bookmarkEnd w:id="4"/>
      <w:bookmarkStart w:id="5" w:name="_Hlt450066087"/>
      <w:bookmarkEnd w:id="5"/>
      <w:bookmarkStart w:id="6" w:name="_Hlt450051172"/>
      <w:bookmarkEnd w:id="6"/>
      <w:bookmarkStart w:id="7" w:name="OLE_LINK27"/>
      <w:bookmarkStart w:id="8" w:name="OLE_LINK49"/>
      <w:bookmarkStart w:id="9" w:name="OLE_LINK111"/>
      <w:bookmarkStart w:id="49" w:name="_GoBack"/>
      <w:bookmarkEnd w:id="49"/>
      <w:r>
        <w:rPr>
          <w:rFonts w:ascii="Arial" w:hAnsi="Arial" w:eastAsia="宋体" w:cs="Arial"/>
          <w:b/>
          <w:sz w:val="24"/>
          <w:szCs w:val="24"/>
          <w:lang w:eastAsia="zh-CN"/>
        </w:rPr>
        <w:t>3GPP TSG-RAN WG4 Meeting #119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b/>
          <w:sz w:val="24"/>
        </w:rPr>
        <w:t>R4-2</w:t>
      </w:r>
      <w:r>
        <w:rPr>
          <w:rFonts w:hint="eastAsia" w:eastAsia="宋体"/>
          <w:b/>
          <w:sz w:val="24"/>
          <w:lang w:val="en-US" w:eastAsia="zh-CN"/>
        </w:rPr>
        <w:t>607752</w:t>
      </w:r>
    </w:p>
    <w:p>
      <w:pPr>
        <w:bidi w:val="0"/>
        <w:rPr>
          <w:rFonts w:ascii="Arial" w:hAnsi="Arial" w:eastAsia="宋体" w:cs="Arial"/>
          <w:b/>
          <w:kern w:val="0"/>
          <w:sz w:val="24"/>
          <w:szCs w:val="24"/>
          <w:lang w:val="en-GB" w:eastAsia="zh-CN" w:bidi="ar-SA"/>
        </w:rPr>
      </w:pPr>
      <w:r>
        <w:rPr>
          <w:rFonts w:ascii="Arial" w:hAnsi="Arial" w:eastAsia="宋体" w:cs="Arial"/>
          <w:b/>
          <w:kern w:val="0"/>
          <w:sz w:val="24"/>
          <w:szCs w:val="24"/>
          <w:lang w:val="en-GB" w:eastAsia="zh-CN" w:bidi="ar-SA"/>
        </w:rPr>
        <w:t>Dalian, CN, May 18 - 22, 2026</w:t>
      </w:r>
    </w:p>
    <w:bookmarkEnd w:id="7"/>
    <w:bookmarkEnd w:id="8"/>
    <w:bookmarkEnd w:id="9"/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 w:eastAsia="宋体"/>
                <w:i/>
                <w:sz w:val="14"/>
                <w:lang w:val="en-US" w:eastAsia="zh-CN"/>
              </w:rPr>
              <w:t>3.0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38.101-5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ind w:firstLine="281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0298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19.4.0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10" w:name="_Hlt497126619"/>
            <w:r>
              <w:rPr>
                <w:rFonts w:cs="Arial"/>
                <w:b/>
                <w:i/>
              </w:rPr>
              <w:t>L</w:t>
            </w:r>
            <w:bookmarkEnd w:id="10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rPr>
                <w:rFonts w:cs="Arial"/>
                <w:i/>
              </w:rPr>
              <w:t>https://www.3gpp.org/Change-Requests.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"/>
        <w:gridCol w:w="284"/>
        <w:gridCol w:w="284"/>
        <w:gridCol w:w="565"/>
        <w:gridCol w:w="1700"/>
        <w:gridCol w:w="567"/>
        <w:gridCol w:w="146"/>
        <w:gridCol w:w="278"/>
        <w:gridCol w:w="993"/>
        <w:gridCol w:w="2127"/>
        <w:gridCol w:w="5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9640" w:type="dxa"/>
            <w:gridSpan w:val="1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1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CR to TS38.101-5 Revise section 9.7 and 10.8 requirement for NTN Ku band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1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1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ZTE Corporation, Sanechips, CHTTL</w:t>
            </w:r>
          </w:p>
        </w:tc>
      </w:tr>
      <w:tr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1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1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6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TW"/>
              </w:rPr>
              <w:t>NR_NTN_Ku_bands-Core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05-08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6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</w:t>
            </w:r>
            <w:r>
              <w:rPr>
                <w:rFonts w:hint="eastAsia" w:eastAsia="宋体"/>
                <w:lang w:val="en-US" w:eastAsia="zh-CN"/>
              </w:rPr>
              <w:t>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9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21)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numPr>
                <w:ilvl w:val="0"/>
                <w:numId w:val="0"/>
              </w:numPr>
              <w:spacing w:after="0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There are two different receiver antenna off-axis performance requirements for NS_206N in section 10.8.2 and 10.8.3. But it is not clear which NS_206N applied.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numPr>
                <w:ilvl w:val="0"/>
                <w:numId w:val="0"/>
              </w:numPr>
              <w:spacing w:after="0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Clarify the applicability of section 10.8.2 and 10.8.3.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10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applicability of section 10.8.2 and 10.8.3 is not clear.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9.7, 10.8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5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8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3" w:type="dxa"/>
            <w:gridSpan w:val="4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3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3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3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9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rFonts w:hint="eastAsia"/>
                <w:b/>
                <w:i/>
                <w:lang w:eastAsia="ko-KR"/>
              </w:rPr>
              <w:t>Other comments</w:t>
            </w:r>
            <w:r>
              <w:rPr>
                <w:b/>
                <w:i/>
              </w:rPr>
              <w:t>:</w:t>
            </w:r>
          </w:p>
        </w:tc>
        <w:tc>
          <w:tcPr>
            <w:tcW w:w="6949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62" w:hRule="exact"/>
        </w:trPr>
        <w:tc>
          <w:tcPr>
            <w:tcW w:w="2696" w:type="dxa"/>
            <w:gridSpan w:val="3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9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11" w:name="_Hlk226987811"/>
            <w:r>
              <w:rPr>
                <w:b/>
                <w:i/>
              </w:rPr>
              <w:t>Forge related attachments:</w:t>
            </w:r>
          </w:p>
        </w:tc>
        <w:tc>
          <w:tcPr>
            <w:tcW w:w="6949" w:type="dxa"/>
            <w:gridSpan w:val="10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bookmarkEnd w:id="11"/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br w:type="page"/>
      </w:r>
    </w:p>
    <w:p>
      <w:pPr>
        <w:pStyle w:val="86"/>
      </w:pPr>
      <w:r>
        <w:t>==============First change==============</w:t>
      </w:r>
    </w:p>
    <w:p>
      <w:pPr>
        <w:pStyle w:val="3"/>
        <w:rPr>
          <w:lang w:val="en-US"/>
        </w:rPr>
      </w:pPr>
      <w:bookmarkStart w:id="12" w:name="_Toc209624132"/>
      <w:bookmarkStart w:id="13" w:name="_Toc176775360"/>
      <w:bookmarkStart w:id="14" w:name="_Toc223198260"/>
      <w:bookmarkStart w:id="15" w:name="_Toc208835522"/>
      <w:bookmarkStart w:id="16" w:name="_Toc169888449"/>
      <w:bookmarkStart w:id="17" w:name="_Toc193201504"/>
      <w:bookmarkStart w:id="18" w:name="_Toc201743032"/>
      <w:bookmarkStart w:id="19" w:name="_Toc187243955"/>
      <w:bookmarkStart w:id="20" w:name="_Toc201744659"/>
      <w:bookmarkStart w:id="21" w:name="_Toc171551638"/>
      <w:bookmarkStart w:id="22" w:name="_Toc223198284"/>
      <w:bookmarkStart w:id="23" w:name="_Toc209624152"/>
      <w:bookmarkStart w:id="24" w:name="_Toc208835542"/>
      <w:bookmarkStart w:id="25" w:name="_Toc187243975"/>
      <w:bookmarkStart w:id="26" w:name="_Toc171551658"/>
      <w:bookmarkStart w:id="27" w:name="_Toc201744679"/>
      <w:bookmarkStart w:id="28" w:name="_Toc169888469"/>
      <w:bookmarkStart w:id="29" w:name="_Toc201743052"/>
      <w:bookmarkStart w:id="30" w:name="_Toc193201524"/>
      <w:bookmarkStart w:id="31" w:name="_Toc176775380"/>
      <w:bookmarkStart w:id="32" w:name="_Toc209624153"/>
      <w:bookmarkStart w:id="33" w:name="_Toc208835543"/>
      <w:r>
        <w:rPr>
          <w:rFonts w:hint="eastAsia"/>
          <w:lang w:val="en-US"/>
        </w:rPr>
        <w:t>9</w:t>
      </w:r>
      <w:r>
        <w:t>.</w:t>
      </w:r>
      <w:r>
        <w:rPr>
          <w:lang w:val="en-US"/>
        </w:rPr>
        <w:t>7</w:t>
      </w:r>
      <w:r>
        <w:rPr>
          <w:rFonts w:hint="eastAsia"/>
        </w:rPr>
        <w:tab/>
      </w:r>
      <w:r>
        <w:rPr>
          <w:lang w:val="en-US"/>
        </w:rPr>
        <w:t>Additional regional requirements indicated by NS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pStyle w:val="4"/>
        <w:rPr>
          <w:lang w:val="en-US"/>
        </w:rPr>
      </w:pPr>
      <w:bookmarkStart w:id="34" w:name="_Toc223198261"/>
      <w:bookmarkStart w:id="35" w:name="_Toc208835523"/>
      <w:bookmarkStart w:id="36" w:name="_Toc169888450"/>
      <w:bookmarkStart w:id="37" w:name="_Toc201743033"/>
      <w:bookmarkStart w:id="38" w:name="_Toc201744660"/>
      <w:bookmarkStart w:id="39" w:name="_Toc171551639"/>
      <w:bookmarkStart w:id="40" w:name="_Toc187243956"/>
      <w:bookmarkStart w:id="41" w:name="_Toc176775361"/>
      <w:bookmarkStart w:id="42" w:name="_Toc193201505"/>
      <w:bookmarkStart w:id="43" w:name="_Toc209624133"/>
      <w:r>
        <w:rPr>
          <w:rFonts w:hint="eastAsia"/>
          <w:lang w:val="en-US"/>
        </w:rPr>
        <w:t>9</w:t>
      </w:r>
      <w:r>
        <w:t>.</w:t>
      </w:r>
      <w:r>
        <w:rPr>
          <w:lang w:val="en-US"/>
        </w:rPr>
        <w:t>7</w:t>
      </w:r>
      <w:r>
        <w:t>.1</w:t>
      </w:r>
      <w:r>
        <w:rPr>
          <w:lang w:val="en-US"/>
        </w:rPr>
        <w:tab/>
      </w:r>
      <w:r>
        <w:rPr>
          <w:lang w:val="en-US"/>
        </w:rPr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r>
        <w:t xml:space="preserve">Additional regional requirements can be signalled by the network. Each group of additional regional requirements is associated with a unique network signalling (NS) value indicated in RRC signalling by an NR NTN frequency band number of the applicable </w:t>
      </w:r>
      <w:r>
        <w:rPr>
          <w:rFonts w:hint="eastAsia"/>
        </w:rPr>
        <w:t xml:space="preserve">FR1-NTN </w:t>
      </w:r>
      <w:r>
        <w:rPr>
          <w:rFonts w:hint="eastAsia"/>
          <w:lang w:val="en-US"/>
        </w:rPr>
        <w:t xml:space="preserve">operating bands </w:t>
      </w:r>
      <w:r>
        <w:rPr>
          <w:rFonts w:hint="eastAsia"/>
        </w:rPr>
        <w:t>above 10 GHz</w:t>
      </w:r>
      <w:r>
        <w:rPr>
          <w:rFonts w:hint="eastAsia"/>
          <w:lang w:val="en-US"/>
        </w:rPr>
        <w:t xml:space="preserve"> and </w:t>
      </w:r>
      <w:r>
        <w:t xml:space="preserve">FR2-NTN operating band and an associated value in the field </w:t>
      </w:r>
      <w:r>
        <w:rPr>
          <w:i/>
        </w:rPr>
        <w:t>additionalSpectrumEmission.</w:t>
      </w:r>
      <w:r>
        <w:t xml:space="preserve"> Throughout this specification, the notion of indication or signalling of an NS value refers to the corresponding indication of an NR </w:t>
      </w:r>
      <w:r>
        <w:rPr>
          <w:lang w:eastAsia="zh-CN"/>
        </w:rPr>
        <w:t xml:space="preserve">frequency band number of the applicable operating band, the IE field </w:t>
      </w:r>
      <w:r>
        <w:rPr>
          <w:i/>
        </w:rPr>
        <w:t>freqBandIndicatorNR</w:t>
      </w:r>
      <w:r>
        <w:t xml:space="preserve"> and an associated value of </w:t>
      </w:r>
      <w:r>
        <w:rPr>
          <w:i/>
        </w:rPr>
        <w:t xml:space="preserve">additionalSpectrumEmission </w:t>
      </w:r>
      <w:r>
        <w:t>in the relevant RRC information elements [8]</w:t>
      </w:r>
      <w:r>
        <w:rPr>
          <w:i/>
        </w:rPr>
        <w:t>.</w:t>
      </w:r>
    </w:p>
    <w:p>
      <w:r>
        <w:t xml:space="preserve">Table 9.7.1-1 specifies the additional regional requirements with their associated network signalling values, the applicable satellite orbit scenario(s) and applicable </w:t>
      </w:r>
      <w:r>
        <w:rPr>
          <w:rFonts w:hint="eastAsia"/>
        </w:rPr>
        <w:t xml:space="preserve">FR1-NTN </w:t>
      </w:r>
      <w:r>
        <w:rPr>
          <w:rFonts w:hint="eastAsia"/>
          <w:lang w:val="en-US"/>
        </w:rPr>
        <w:t xml:space="preserve">operating bands </w:t>
      </w:r>
      <w:r>
        <w:rPr>
          <w:rFonts w:hint="eastAsia"/>
        </w:rPr>
        <w:t>above 10 GHz</w:t>
      </w:r>
      <w:r>
        <w:rPr>
          <w:rFonts w:hint="eastAsia"/>
          <w:lang w:val="en-US"/>
        </w:rPr>
        <w:t xml:space="preserve"> and </w:t>
      </w:r>
      <w:r>
        <w:t>FR2-NTN operating band(s) for each NS value. The mapping of NR frequency band numbers and values of the additionalSpectrumEmission to network signalling labels is specified in Table 9.7.1-2.</w:t>
      </w:r>
    </w:p>
    <w:p>
      <w:pPr>
        <w:pStyle w:val="56"/>
      </w:pPr>
      <w:r>
        <w:t>Table 9.7.1-1: Additional regional requirements indicated by Network Signalling label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74"/>
        <w:gridCol w:w="2095"/>
        <w:gridCol w:w="2056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rFonts w:cs="Arial"/>
              </w:rPr>
            </w:pPr>
            <w:r>
              <w:rPr>
                <w:rFonts w:cs="Arial"/>
              </w:rPr>
              <w:t>Network Signalling label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rFonts w:cs="Arial"/>
              </w:rPr>
            </w:pPr>
            <w:r>
              <w:rPr>
                <w:rFonts w:cs="Arial"/>
              </w:rPr>
              <w:t>Requirements (clause)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A</w:t>
            </w:r>
            <w:r>
              <w:rPr>
                <w:rFonts w:cs="Arial" w:eastAsiaTheme="minorEastAsia"/>
              </w:rPr>
              <w:t>pplicable Satellite orbit scenario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rFonts w:cs="Arial"/>
              </w:rPr>
            </w:pPr>
            <w:r>
              <w:rPr>
                <w:rFonts w:cs="Arial"/>
              </w:rPr>
              <w:t>NR satellite Band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rFonts w:cs="Arial"/>
              </w:rPr>
            </w:pPr>
            <w:r>
              <w:rPr>
                <w:rFonts w:cs="Arial"/>
              </w:rPr>
              <w:t>Channel bandwidth (MHz)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NS_200N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eastAsiaTheme="minorEastAsia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cs="Arial" w:eastAsiaTheme="minorEastAsia"/>
              </w:rPr>
              <w:t>GSO and 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t>Table 5.2.2-1 for bands above 10 GHz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Table 5.3.5-1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eastAsiaTheme="minorEastAsia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Table 5.2.3-1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cs="Arial"/>
              </w:rPr>
              <w:t>Table 5.3.5-2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NS_201N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Clause 9.2.2.3</w:t>
            </w:r>
          </w:p>
          <w:p>
            <w:pPr>
              <w:pStyle w:val="53"/>
              <w:rPr>
                <w:rFonts w:eastAsiaTheme="minorEastAsia"/>
              </w:rPr>
            </w:pPr>
            <w:r>
              <w:t xml:space="preserve">Clause </w:t>
            </w:r>
            <w:r>
              <w:rPr>
                <w:rFonts w:eastAsiaTheme="minorEastAsia"/>
              </w:rPr>
              <w:t>9.5.3.2</w:t>
            </w:r>
          </w:p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C</w:t>
            </w:r>
            <w:r>
              <w:rPr>
                <w:rFonts w:cs="Arial" w:eastAsiaTheme="minorEastAsia"/>
              </w:rPr>
              <w:t>lause 9.5.3.3</w:t>
            </w:r>
          </w:p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C</w:t>
            </w:r>
            <w:r>
              <w:rPr>
                <w:rFonts w:cs="Arial" w:eastAsiaTheme="minorEastAsia"/>
              </w:rPr>
              <w:t>lause 9.6.1.1</w:t>
            </w:r>
          </w:p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C</w:t>
            </w:r>
            <w:r>
              <w:rPr>
                <w:rFonts w:cs="Arial" w:eastAsiaTheme="minorEastAsia"/>
              </w:rPr>
              <w:t>lause 9.6.1.2</w:t>
            </w:r>
          </w:p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cs="Arial" w:eastAsiaTheme="minorEastAsia"/>
              </w:rPr>
              <w:t>Clause 10.8.1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GSO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n512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0, 100, 200, 400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t>NS_202N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eastAsiaTheme="minorEastAsia"/>
              </w:rPr>
            </w:pPr>
            <w:r>
              <w:t xml:space="preserve">Clause </w:t>
            </w:r>
            <w:r>
              <w:rPr>
                <w:rFonts w:eastAsiaTheme="minorEastAsia"/>
              </w:rPr>
              <w:t>9.5.3.2</w:t>
            </w:r>
          </w:p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C</w:t>
            </w:r>
            <w:r>
              <w:rPr>
                <w:rFonts w:cs="Arial" w:eastAsiaTheme="minorEastAsia"/>
              </w:rPr>
              <w:t>lause 9.5.3.3</w:t>
            </w:r>
          </w:p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C</w:t>
            </w:r>
            <w:r>
              <w:rPr>
                <w:rFonts w:cs="Arial" w:eastAsiaTheme="minorEastAsia"/>
              </w:rPr>
              <w:t>lause 9.6.1.1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eastAsia="Malgun Gothic" w:cs="Arial"/>
              </w:rPr>
            </w:pPr>
            <w:r>
              <w:rPr>
                <w:rFonts w:cs="Arial" w:eastAsiaTheme="minorEastAsia"/>
              </w:rPr>
              <w:t>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n512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0, 100, 200, 400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</w:t>
            </w:r>
            <w:r>
              <w:rPr>
                <w:rFonts w:hint="eastAsia"/>
              </w:rPr>
              <w:t>3</w:t>
            </w:r>
            <w:r>
              <w:t>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Clause 9.2.2.4</w:t>
            </w:r>
          </w:p>
          <w:p>
            <w:pPr>
              <w:pStyle w:val="53"/>
            </w:pPr>
            <w:r>
              <w:rPr>
                <w:rFonts w:hint="eastAsia"/>
              </w:rPr>
              <w:t>Clause 9.5.2.2.2</w:t>
            </w:r>
          </w:p>
          <w:p>
            <w:pPr>
              <w:pStyle w:val="53"/>
            </w:pPr>
            <w:r>
              <w:rPr>
                <w:rFonts w:hint="eastAsia"/>
              </w:rPr>
              <w:t>Clause 9.6.2.2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GSO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0, 100, 200, 400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10, 15, 20, 25, 35, 50, 70, 100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</w:t>
            </w:r>
            <w:r>
              <w:rPr>
                <w:rFonts w:hint="eastAsia"/>
              </w:rPr>
              <w:t>4</w:t>
            </w:r>
            <w:r>
              <w:t>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Clause 9.5.2.2.2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0, 100, 200, 400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10, 15, 20, 25, 35, 50, 70, 100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</w:t>
            </w:r>
            <w:r>
              <w:rPr>
                <w:rFonts w:hint="eastAsia"/>
              </w:rPr>
              <w:t>5</w:t>
            </w:r>
            <w:r>
              <w:t>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Clause 9.2.2.5</w:t>
            </w:r>
          </w:p>
          <w:p>
            <w:pPr>
              <w:pStyle w:val="53"/>
            </w:pPr>
            <w:r>
              <w:rPr>
                <w:rFonts w:hint="eastAsia"/>
              </w:rPr>
              <w:t>Clause 9.5.3.2</w:t>
            </w:r>
          </w:p>
          <w:p>
            <w:pPr>
              <w:pStyle w:val="53"/>
            </w:pPr>
            <w:r>
              <w:rPr>
                <w:rFonts w:hint="eastAsia"/>
              </w:rPr>
              <w:t>Clause 9.5.3.3</w:t>
            </w:r>
          </w:p>
          <w:p>
            <w:pPr>
              <w:pStyle w:val="53"/>
              <w:rPr>
                <w:ins w:id="0" w:author="ZTE, Li Lu" w:date="2026-05-21T17:23:40Z"/>
                <w:rFonts w:hint="eastAsia"/>
              </w:rPr>
            </w:pPr>
            <w:r>
              <w:t>Clause 10.8</w:t>
            </w:r>
            <w:r>
              <w:rPr>
                <w:rFonts w:hint="eastAsia"/>
              </w:rPr>
              <w:t>.2</w:t>
            </w:r>
          </w:p>
          <w:p>
            <w:pPr>
              <w:pStyle w:val="53"/>
              <w:rPr>
                <w:rFonts w:hint="eastAsia" w:eastAsia="宋体"/>
                <w:lang w:val="en-US" w:eastAsia="zh-CN"/>
              </w:rPr>
            </w:pPr>
            <w:ins w:id="1" w:author="ZTE, Li Lu" w:date="2026-05-21T17:23:40Z">
              <w:r>
                <w:rPr/>
                <w:t>Clause 10.8</w:t>
              </w:r>
            </w:ins>
            <w:ins w:id="2" w:author="ZTE, Li Lu" w:date="2026-05-21T17:23:40Z">
              <w:r>
                <w:rPr>
                  <w:rFonts w:hint="eastAsia"/>
                </w:rPr>
                <w:t>.</w:t>
              </w:r>
            </w:ins>
            <w:ins w:id="3" w:author="ZTE, Li Lu" w:date="2026-05-21T17:23:42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cs="Arial" w:eastAsiaTheme="minorEastAsia"/>
              </w:rPr>
              <w:t>GSO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0, 100, 200, 400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10, 15, 20, 25, 35, 50, 70, 100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</w:t>
            </w:r>
            <w:r>
              <w:rPr>
                <w:rFonts w:hint="eastAsia"/>
              </w:rPr>
              <w:t>6</w:t>
            </w:r>
            <w:r>
              <w:t>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Clause 9.5.3.2</w:t>
            </w:r>
          </w:p>
          <w:p>
            <w:pPr>
              <w:pStyle w:val="53"/>
            </w:pPr>
            <w:r>
              <w:rPr>
                <w:rFonts w:hint="eastAsia"/>
              </w:rPr>
              <w:t>Clause 9.5.3.3</w:t>
            </w:r>
          </w:p>
          <w:p>
            <w:pPr>
              <w:pStyle w:val="53"/>
              <w:rPr>
                <w:ins w:id="4" w:author="ZTE, Li Lu" w:date="2026-05-21T17:23:45Z"/>
              </w:rPr>
            </w:pPr>
            <w:r>
              <w:t>Clause 9.7.2.3</w:t>
            </w:r>
          </w:p>
          <w:p>
            <w:pPr>
              <w:pStyle w:val="53"/>
            </w:pPr>
            <w:ins w:id="5" w:author="ZTE, Li Lu" w:date="2026-05-21T17:23:46Z">
              <w:r>
                <w:rPr/>
                <w:t>Clause 10.8</w:t>
              </w:r>
            </w:ins>
            <w:ins w:id="6" w:author="ZTE, Li Lu" w:date="2026-05-21T17:23:46Z">
              <w:r>
                <w:rPr>
                  <w:rFonts w:hint="eastAsia"/>
                </w:rPr>
                <w:t>.2</w:t>
              </w:r>
            </w:ins>
          </w:p>
          <w:p>
            <w:pPr>
              <w:pStyle w:val="53"/>
              <w:rPr>
                <w:rFonts w:hint="eastAsia" w:eastAsia="宋体"/>
                <w:lang w:eastAsia="zh-CN"/>
              </w:rPr>
            </w:pPr>
            <w:r>
              <w:t>Clause 10.8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cs="Arial" w:eastAsiaTheme="minorEastAsia"/>
              </w:rPr>
              <w:t>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0, 100, 200, 400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10, 15, 20, 25, 35, 50, 70, 100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</w:t>
            </w:r>
            <w:r>
              <w:rPr>
                <w:rFonts w:hint="eastAsia"/>
              </w:rPr>
              <w:t>7</w:t>
            </w:r>
            <w:r>
              <w:t>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Clause 9.2.2.</w:t>
            </w:r>
            <w:r>
              <w:t>6</w:t>
            </w:r>
          </w:p>
          <w:p>
            <w:pPr>
              <w:pStyle w:val="53"/>
            </w:pPr>
            <w:r>
              <w:rPr>
                <w:rFonts w:hint="eastAsia"/>
              </w:rPr>
              <w:t>Clause 9.5.2.2.2</w:t>
            </w:r>
          </w:p>
          <w:p>
            <w:pPr>
              <w:pStyle w:val="53"/>
            </w:pPr>
            <w:r>
              <w:rPr>
                <w:rFonts w:hint="eastAsia"/>
              </w:rPr>
              <w:t>Clause 9.6.2.</w:t>
            </w: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GSO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10, 15, 20, 25, 35, 50, 70, 100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</w:t>
            </w:r>
            <w:r>
              <w:rPr>
                <w:rFonts w:hint="eastAsia"/>
              </w:rPr>
              <w:t>8</w:t>
            </w:r>
            <w:r>
              <w:t>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Clause 9.5.2.2.2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hint="eastAsia" w:cs="Arial" w:eastAsiaTheme="minorEastAsia"/>
              </w:rPr>
              <w:t>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0, 100, 200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n247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hint="eastAsia" w:cs="Arial"/>
              </w:rPr>
              <w:t>10, 15, 20, 25, 35, 50, 70, 100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NS_209N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Clause 9.7.2.1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cs="Arial" w:eastAsiaTheme="minorEastAsia"/>
              </w:rPr>
              <w:t>GSO and 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n248, n509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All channel bandwidth according to 5.3.5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NS_210N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Clause 9.7.2.2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 w:eastAsiaTheme="minorEastAsia"/>
              </w:rPr>
            </w:pPr>
            <w:r>
              <w:rPr>
                <w:rFonts w:cs="Arial" w:eastAsiaTheme="minorEastAsia"/>
              </w:rPr>
              <w:t>LEO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n248, n509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</w:rPr>
            </w:pPr>
            <w:r>
              <w:rPr>
                <w:rFonts w:cs="Arial"/>
              </w:rPr>
              <w:t>All channel bandwidth according to 5.3.5</w:t>
            </w:r>
          </w:p>
        </w:tc>
      </w:tr>
    </w:tbl>
    <w:p/>
    <w:p>
      <w:pPr>
        <w:pStyle w:val="56"/>
      </w:pPr>
      <w:r>
        <w:t>Table 9.7.1-2: Mapping of network signalling label</w:t>
      </w:r>
    </w:p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99"/>
        <w:gridCol w:w="1102"/>
        <w:gridCol w:w="1102"/>
        <w:gridCol w:w="1102"/>
        <w:gridCol w:w="1102"/>
        <w:gridCol w:w="1102"/>
        <w:gridCol w:w="1104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NR satellite band</w:t>
            </w:r>
          </w:p>
        </w:tc>
        <w:tc>
          <w:tcPr>
            <w:tcW w:w="446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Value of additionalSpectrumEmission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等线"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n512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</w:t>
            </w:r>
            <w:r>
              <w:rPr>
                <w:rFonts w:cs="Arial"/>
              </w:rPr>
              <w:t>200N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cs="Arial"/>
              </w:rPr>
              <w:t>NS_201N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NS_202N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n511</w:t>
            </w:r>
          </w:p>
        </w:tc>
        <w:tc>
          <w:tcPr>
            <w:tcW w:w="3913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</w:t>
            </w:r>
            <w:r>
              <w:rPr>
                <w:rFonts w:cs="Arial"/>
              </w:rPr>
              <w:t>200N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n510</w:t>
            </w:r>
          </w:p>
        </w:tc>
        <w:tc>
          <w:tcPr>
            <w:tcW w:w="3913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</w:t>
            </w:r>
            <w:r>
              <w:rPr>
                <w:rFonts w:cs="Arial"/>
              </w:rPr>
              <w:t>200N</w:t>
            </w: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n5</w:t>
            </w:r>
            <w:r>
              <w:rPr>
                <w:rFonts w:hint="eastAsia"/>
                <w:lang w:val="en-US"/>
              </w:rPr>
              <w:t>09</w:t>
            </w:r>
          </w:p>
        </w:tc>
        <w:tc>
          <w:tcPr>
            <w:tcW w:w="5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NS_200N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NS_203N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NS_204N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NS_205N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NS_206N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NS_209N</w:t>
            </w:r>
          </w:p>
        </w:tc>
        <w:tc>
          <w:tcPr>
            <w:tcW w:w="5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NS_210N</w:t>
            </w: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n5</w:t>
            </w:r>
            <w:r>
              <w:rPr>
                <w:rFonts w:hint="eastAsia"/>
                <w:lang w:val="en-US"/>
              </w:rPr>
              <w:t>08</w:t>
            </w:r>
          </w:p>
        </w:tc>
        <w:tc>
          <w:tcPr>
            <w:tcW w:w="5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NS_200N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NS_207N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NS_208N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  <w:lang w:val="en-US"/>
              </w:rPr>
              <w:t>n248</w:t>
            </w:r>
          </w:p>
        </w:tc>
        <w:tc>
          <w:tcPr>
            <w:tcW w:w="5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NS_200N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NS_203N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NS_204N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NS_205N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NS_206N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NS_209N</w:t>
            </w:r>
          </w:p>
        </w:tc>
        <w:tc>
          <w:tcPr>
            <w:tcW w:w="5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t>NS_210N</w:t>
            </w: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  <w:lang w:val="en-US"/>
              </w:rPr>
              <w:t>n247</w:t>
            </w:r>
          </w:p>
        </w:tc>
        <w:tc>
          <w:tcPr>
            <w:tcW w:w="5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NS_200N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NS_207N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 w:cs="Arial" w:eastAsiaTheme="minorEastAsia"/>
                <w:lang w:val="en-US"/>
              </w:rPr>
              <w:t>NS_208N</w:t>
            </w: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</w:p>
        </w:tc>
        <w:tc>
          <w:tcPr>
            <w:tcW w:w="5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</w:pPr>
            <w:r>
              <w:rPr>
                <w:rFonts w:hint="eastAsia"/>
              </w:rPr>
              <w:t>R</w:t>
            </w:r>
            <w:r>
              <w:t>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7"/>
            </w:pPr>
            <w:r>
              <w:t xml:space="preserve">NOTE 1: </w:t>
            </w:r>
            <w:r>
              <w:tab/>
            </w:r>
            <w:r>
              <w:rPr>
                <w:i/>
              </w:rPr>
              <w:t>additionalSpectrumEmission</w:t>
            </w:r>
            <w:r>
              <w:t xml:space="preserve"> corresponds to an information element of the same name defined in clause 6.3.2 of 3GPP TS 38.331 [8].</w:t>
            </w:r>
          </w:p>
          <w:p>
            <w:pPr>
              <w:pStyle w:val="67"/>
            </w:pPr>
            <w:r>
              <w:t xml:space="preserve">NOTE 2: </w:t>
            </w:r>
            <w:r>
              <w:tab/>
            </w:r>
            <w:r>
              <w:t>For band n511 and n510, only NS_200N can be used to map.</w:t>
            </w:r>
          </w:p>
        </w:tc>
      </w:tr>
    </w:tbl>
    <w:p/>
    <w:p>
      <w:pPr>
        <w:pStyle w:val="86"/>
      </w:pPr>
    </w:p>
    <w:p>
      <w:pPr>
        <w:pStyle w:val="86"/>
      </w:pPr>
      <w:r>
        <w:t>==============</w:t>
      </w:r>
      <w:r>
        <w:rPr>
          <w:rFonts w:hint="eastAsia" w:eastAsia="宋体"/>
          <w:lang w:val="en-US" w:eastAsia="zh-CN"/>
        </w:rPr>
        <w:t>Next</w:t>
      </w:r>
      <w:r>
        <w:t xml:space="preserve"> change==============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>
      <w:pPr>
        <w:pStyle w:val="3"/>
      </w:pPr>
      <w:r>
        <w:rPr>
          <w:rFonts w:hint="eastAsia"/>
          <w:lang w:val="en-US"/>
        </w:rPr>
        <w:t>10</w:t>
      </w:r>
      <w:r>
        <w:t>.8</w:t>
      </w:r>
      <w:r>
        <w:tab/>
      </w:r>
      <w:r>
        <w:t>Receiver antenna off-axis performance</w:t>
      </w:r>
    </w:p>
    <w:p>
      <w:pPr>
        <w:pStyle w:val="75"/>
      </w:pPr>
      <w:r>
        <w:t>Editor’s Note: The antenna gain is not mandatory for conformance testing.</w:t>
      </w:r>
    </w:p>
    <w:p>
      <w:pPr>
        <w:pStyle w:val="4"/>
      </w:pPr>
      <w:bookmarkStart w:id="44" w:name="_Toc223198285"/>
      <w:r>
        <w:rPr>
          <w:lang w:eastAsia="en-US"/>
        </w:rPr>
        <w:t>10.8.1</w:t>
      </w:r>
      <w:r>
        <w:rPr>
          <w:lang w:eastAsia="en-US"/>
        </w:rPr>
        <w:tab/>
      </w:r>
      <w:r>
        <w:rPr>
          <w:lang w:eastAsia="en-US"/>
        </w:rPr>
        <w:t>Minimum requirements for band n512</w:t>
      </w:r>
      <w:bookmarkEnd w:id="44"/>
    </w:p>
    <w:p>
      <w:r>
        <w:t xml:space="preserve">The following regional requirements are applicable to NTN VSAT operating in band n512 </w:t>
      </w:r>
      <w:r>
        <w:rPr>
          <w:lang w:val="en-US"/>
        </w:rPr>
        <w:t>towards geostationary satellite orbit</w:t>
      </w:r>
      <w:r>
        <w:t>.</w:t>
      </w:r>
    </w:p>
    <w:p>
      <w:r>
        <w:t xml:space="preserve">The receiver antenna off-axis gain of each co-polarized components in any direction φ degrees from the antenna main beam shall not exceed the levels specified in Table 10.8.1-1. </w:t>
      </w:r>
    </w:p>
    <w:p>
      <w:pPr>
        <w:pStyle w:val="56"/>
        <w:rPr>
          <w:lang w:val="en-US"/>
        </w:rPr>
      </w:pPr>
      <w:r>
        <w:t>Table 10.8.1-1: Off-axis Co-polarized gain limit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2"/>
              <w:rPr>
                <w:shd w:val="clear" w:color="auto" w:fill="FFFFFF"/>
              </w:rPr>
            </w:pPr>
            <w:r>
              <w:t>φ</w:t>
            </w:r>
            <w:r>
              <w:rPr>
                <w:shd w:val="clear" w:color="auto" w:fill="FFFFFF"/>
              </w:rPr>
              <w:t xml:space="preserve"> value (degree)</w:t>
            </w:r>
          </w:p>
        </w:tc>
        <w:tc>
          <w:tcPr>
            <w:tcW w:w="3984" w:type="dxa"/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gain (dBi)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</w:rPr>
            </w:pPr>
            <w:r>
              <w:t>φ</w:t>
            </w:r>
            <w:r>
              <w:rPr>
                <w:vertAlign w:val="subscript"/>
              </w:rPr>
              <w:t>min</w:t>
            </w:r>
            <w:r>
              <w:t xml:space="preserve"> </w:t>
            </w:r>
            <w:r>
              <w:rPr>
                <w:shd w:val="clear" w:color="auto" w:fill="FFFFFF"/>
              </w:rPr>
              <w:t xml:space="preserve"> ≤ </w:t>
            </w:r>
            <w:r>
              <w:t>φ</w:t>
            </w:r>
            <w:r>
              <w:rPr>
                <w:shd w:val="clear" w:color="auto" w:fill="FFFFFF"/>
              </w:rPr>
              <w:t xml:space="preserve"> ≤ 48°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32 – 25log</w:t>
            </w:r>
            <w:r>
              <w:rPr>
                <w:vertAlign w:val="subscript"/>
                <w:lang w:val="en-US"/>
              </w:rPr>
              <w:t>10</w:t>
            </w:r>
            <w:r>
              <w:rPr>
                <w:lang w:val="en-US"/>
              </w:rPr>
              <w:t>(</w:t>
            </w:r>
            <w:r>
              <w:t>φ)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48° ≤ </w:t>
            </w:r>
            <w:r>
              <w:t>φ</w:t>
            </w:r>
            <w:r>
              <w:rPr>
                <w:shd w:val="clear" w:color="auto" w:fill="FFFFFF"/>
              </w:rPr>
              <w:t xml:space="preserve"> ≤ 85°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85° ≤ </w:t>
            </w:r>
            <w:r>
              <w:t>φ</w:t>
            </w:r>
            <w:r>
              <w:rPr>
                <w:shd w:val="clear" w:color="auto" w:fill="FFFFFF"/>
              </w:rPr>
              <w:t xml:space="preserve"> ≤ 180°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4" w:type="dxa"/>
            <w:gridSpan w:val="2"/>
          </w:tcPr>
          <w:p>
            <w:pPr>
              <w:pStyle w:val="67"/>
              <w:rPr>
                <w:lang w:val="en-US" w:eastAsia="fr-FR"/>
              </w:rPr>
            </w:pPr>
            <w:r>
              <w:rPr>
                <w:lang w:val="en-US"/>
              </w:rPr>
              <w:t>NOTE:</w:t>
            </w:r>
            <w:r>
              <w:rPr>
                <w:lang w:val="en-US"/>
              </w:rPr>
              <w:tab/>
            </w:r>
            <w:r>
              <w:t>φ</w:t>
            </w:r>
            <w:r>
              <w:rPr>
                <w:vertAlign w:val="subscript"/>
              </w:rPr>
              <w:t>min</w:t>
            </w:r>
            <w:r>
              <w:t xml:space="preserve"> = 1</w:t>
            </w:r>
            <w:r>
              <w:rPr>
                <w:vertAlign w:val="superscript"/>
              </w:rPr>
              <w:t>o</w:t>
            </w:r>
            <w:r>
              <w:t xml:space="preserve"> or 100</w:t>
            </w:r>
            <w:r>
              <w:rPr>
                <w:rFonts w:cs="Arial"/>
              </w:rPr>
              <w:t>λ</w:t>
            </w:r>
            <w:r>
              <w:t>/D (degrees)</w:t>
            </w:r>
            <w:r>
              <w:rPr>
                <w:lang w:val="en-US" w:eastAsia="fr-FR"/>
              </w:rPr>
              <w:t xml:space="preserve"> whichever is the greater, for D/</w:t>
            </w:r>
            <w:r>
              <w:rPr>
                <w:rFonts w:cs="Arial"/>
              </w:rPr>
              <w:t>λ</w:t>
            </w:r>
            <w:r>
              <w:rPr>
                <w:rFonts w:ascii="Symbol" w:hAnsi="Symbol" w:cs="Symbol"/>
                <w:lang w:val="zh-CN" w:eastAsia="fr-FR"/>
              </w:rPr>
              <w:t></w:t>
            </w:r>
            <w:r>
              <w:rPr>
                <w:rFonts w:hint="eastAsia" w:ascii="T13" w:eastAsia="T13" w:cs="T13"/>
                <w:lang w:val="en-US" w:eastAsia="fr-FR"/>
              </w:rPr>
              <w:t>≥</w:t>
            </w:r>
            <w:r>
              <w:rPr>
                <w:rFonts w:ascii="T13" w:eastAsia="T13" w:cs="T13"/>
                <w:lang w:val="en-US" w:eastAsia="fr-FR"/>
              </w:rPr>
              <w:t xml:space="preserve"> </w:t>
            </w:r>
            <w:r>
              <w:rPr>
                <w:lang w:val="en-US" w:eastAsia="fr-FR"/>
              </w:rPr>
              <w:t xml:space="preserve">50. </w:t>
            </w:r>
          </w:p>
          <w:p>
            <w:pPr>
              <w:pStyle w:val="67"/>
              <w:rPr>
                <w:lang w:val="en-US" w:eastAsia="fr-FR"/>
              </w:rPr>
            </w:pPr>
            <w:r>
              <w:tab/>
            </w:r>
            <w:r>
              <w:t>φ</w:t>
            </w:r>
            <w:r>
              <w:rPr>
                <w:vertAlign w:val="subscript"/>
              </w:rPr>
              <w:t>min</w:t>
            </w:r>
            <w:r>
              <w:t xml:space="preserve"> = 2</w:t>
            </w:r>
            <w:r>
              <w:rPr>
                <w:vertAlign w:val="superscript"/>
              </w:rPr>
              <w:t>o</w:t>
            </w:r>
            <w:r>
              <w:t xml:space="preserve"> or 114(D/</w:t>
            </w:r>
            <w:r>
              <w:rPr>
                <w:rFonts w:cs="Arial"/>
              </w:rPr>
              <w:t xml:space="preserve"> λ)</w:t>
            </w:r>
            <w:r>
              <w:rPr>
                <w:rFonts w:cs="Arial"/>
                <w:vertAlign w:val="superscript"/>
              </w:rPr>
              <w:t>-1.09</w:t>
            </w:r>
            <w:r>
              <w:t xml:space="preserve"> (degrees)</w:t>
            </w:r>
            <w:r>
              <w:rPr>
                <w:lang w:val="en-US" w:eastAsia="fr-FR"/>
              </w:rPr>
              <w:t xml:space="preserve"> whichever is the greater, for D/</w:t>
            </w:r>
            <w:r>
              <w:rPr>
                <w:rFonts w:cs="Arial"/>
              </w:rPr>
              <w:t>λ</w:t>
            </w:r>
            <w:r>
              <w:rPr>
                <w:rFonts w:ascii="Symbol" w:hAnsi="Symbol" w:cs="Symbol"/>
                <w:lang w:val="zh-CN" w:eastAsia="fr-FR"/>
              </w:rPr>
              <w:t></w:t>
            </w:r>
            <w:r>
              <w:rPr>
                <w:rFonts w:ascii="Symbol" w:hAnsi="Symbol" w:cs="Symbol"/>
                <w:lang w:val="en-US" w:eastAsia="fr-FR"/>
              </w:rPr>
              <w:t></w:t>
            </w:r>
            <w:r>
              <w:rPr>
                <w:rFonts w:ascii="T13" w:eastAsia="T13" w:cs="T13"/>
                <w:lang w:val="en-US" w:eastAsia="fr-FR"/>
              </w:rPr>
              <w:t xml:space="preserve"> </w:t>
            </w:r>
            <w:r>
              <w:rPr>
                <w:lang w:val="en-US" w:eastAsia="fr-FR"/>
              </w:rPr>
              <w:t xml:space="preserve">50. </w:t>
            </w:r>
          </w:p>
          <w:p>
            <w:pPr>
              <w:pStyle w:val="67"/>
              <w:rPr>
                <w:lang w:val="en-US"/>
              </w:rPr>
            </w:pPr>
            <w:r>
              <w:rPr>
                <w:lang w:val="en-US" w:eastAsia="fr-FR"/>
              </w:rPr>
              <w:tab/>
            </w:r>
            <w:r>
              <w:rPr>
                <w:lang w:val="en-US" w:eastAsia="fr-FR"/>
              </w:rPr>
              <w:t>w</w:t>
            </w:r>
            <w:r>
              <w:rPr>
                <w:lang w:val="en-US"/>
              </w:rPr>
              <w:t>here D is the nominal diameter of the antenna</w:t>
            </w:r>
          </w:p>
        </w:tc>
      </w:tr>
    </w:tbl>
    <w:p/>
    <w:p>
      <w:r>
        <w:rPr>
          <w:rFonts w:cs="v5.0.0"/>
        </w:rPr>
        <w:t xml:space="preserve">The receiver antenna off-axis gain of each cross-polarized components in any direction </w:t>
      </w:r>
      <w:r>
        <w:t>φ</w:t>
      </w:r>
      <w:r>
        <w:rPr>
          <w:rFonts w:cs="v5.0.0"/>
        </w:rPr>
        <w:t xml:space="preserve"> degrees from the antenna main beam shall not exceed the levels specified in Table 10.8.1-2. </w:t>
      </w:r>
    </w:p>
    <w:p>
      <w:pPr>
        <w:pStyle w:val="56"/>
        <w:rPr>
          <w:lang w:val="en-US"/>
        </w:rPr>
      </w:pPr>
      <w:r>
        <w:t>Table 10.8.1-2: Off-axis Cross-polarized gain limit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2"/>
              <w:rPr>
                <w:shd w:val="clear" w:color="auto" w:fill="FFFFFF"/>
              </w:rPr>
            </w:pPr>
            <w:r>
              <w:t>φ</w:t>
            </w:r>
            <w:r>
              <w:rPr>
                <w:shd w:val="clear" w:color="auto" w:fill="FFFFFF"/>
              </w:rPr>
              <w:t xml:space="preserve"> value (degree)</w:t>
            </w:r>
          </w:p>
        </w:tc>
        <w:tc>
          <w:tcPr>
            <w:tcW w:w="3984" w:type="dxa"/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gain (dBi)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</w:rPr>
            </w:pPr>
            <w:r>
              <w:t>φ</w:t>
            </w:r>
            <w:r>
              <w:rPr>
                <w:vertAlign w:val="subscript"/>
              </w:rPr>
              <w:t>r</w:t>
            </w:r>
            <w:r>
              <w:t xml:space="preserve"> </w:t>
            </w:r>
            <w:r>
              <w:rPr>
                <w:shd w:val="clear" w:color="auto" w:fill="FFFFFF"/>
              </w:rPr>
              <w:t xml:space="preserve"> ≤ </w:t>
            </w:r>
            <w:r>
              <w:t>φ</w:t>
            </w:r>
            <w:r>
              <w:rPr>
                <w:shd w:val="clear" w:color="auto" w:fill="FFFFFF"/>
              </w:rPr>
              <w:t xml:space="preserve"> ≤ 7°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23 – 20log</w:t>
            </w:r>
            <w:r>
              <w:rPr>
                <w:vertAlign w:val="subscript"/>
                <w:lang w:val="en-US"/>
              </w:rPr>
              <w:t>10</w:t>
            </w:r>
            <w:r>
              <w:rPr>
                <w:lang w:val="en-US"/>
              </w:rPr>
              <w:t>(</w:t>
            </w:r>
            <w:r>
              <w:t>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4" w:type="dxa"/>
            <w:gridSpan w:val="2"/>
          </w:tcPr>
          <w:p>
            <w:pPr>
              <w:pStyle w:val="67"/>
              <w:rPr>
                <w:lang w:val="en-US" w:eastAsia="fr-FR"/>
              </w:rPr>
            </w:pPr>
            <w:r>
              <w:rPr>
                <w:lang w:val="en-US"/>
              </w:rPr>
              <w:t>NOTE:</w:t>
            </w:r>
            <w:r>
              <w:rPr>
                <w:lang w:val="en-US"/>
              </w:rPr>
              <w:tab/>
            </w:r>
            <w:r>
              <w:t>φ</w:t>
            </w:r>
            <w:r>
              <w:rPr>
                <w:vertAlign w:val="subscript"/>
              </w:rPr>
              <w:t>r</w:t>
            </w:r>
            <w:r>
              <w:t xml:space="preserve"> = 1</w:t>
            </w:r>
            <w:r>
              <w:rPr>
                <w:vertAlign w:val="superscript"/>
              </w:rPr>
              <w:t>o</w:t>
            </w:r>
            <w:r>
              <w:t xml:space="preserve"> or 100</w:t>
            </w:r>
            <w:r>
              <w:rPr>
                <w:rFonts w:cs="Arial"/>
              </w:rPr>
              <w:t>λ</w:t>
            </w:r>
            <w:r>
              <w:t>/D (degrees)</w:t>
            </w:r>
            <w:r>
              <w:rPr>
                <w:lang w:val="en-US" w:eastAsia="fr-FR"/>
              </w:rPr>
              <w:t xml:space="preserve"> whichever is the greater </w:t>
            </w:r>
          </w:p>
          <w:p>
            <w:pPr>
              <w:pStyle w:val="67"/>
              <w:rPr>
                <w:lang w:val="en-US"/>
              </w:rPr>
            </w:pPr>
            <w:r>
              <w:rPr>
                <w:lang w:val="en-US" w:eastAsia="fr-FR"/>
              </w:rPr>
              <w:tab/>
            </w:r>
            <w:r>
              <w:rPr>
                <w:lang w:val="en-US" w:eastAsia="fr-FR"/>
              </w:rPr>
              <w:t>w</w:t>
            </w:r>
            <w:r>
              <w:rPr>
                <w:lang w:val="en-US"/>
              </w:rPr>
              <w:t>here D is the nominal diameter of the antenna</w:t>
            </w:r>
          </w:p>
        </w:tc>
      </w:tr>
    </w:tbl>
    <w:p/>
    <w:p>
      <w:pPr>
        <w:pStyle w:val="4"/>
      </w:pPr>
      <w:bookmarkStart w:id="45" w:name="_Toc209624154"/>
      <w:bookmarkStart w:id="46" w:name="_Toc208835544"/>
      <w:bookmarkStart w:id="47" w:name="_Toc223198286"/>
      <w:r>
        <w:rPr>
          <w:lang w:eastAsia="en-US"/>
        </w:rPr>
        <w:t>10.8.2</w:t>
      </w:r>
      <w:r>
        <w:rPr>
          <w:lang w:eastAsia="en-US"/>
        </w:rPr>
        <w:tab/>
      </w:r>
      <w:r>
        <w:rPr>
          <w:lang w:eastAsia="en-US"/>
        </w:rPr>
        <w:t>Requirement for network signalling value</w:t>
      </w:r>
      <w:r>
        <w:rPr>
          <w:lang w:val="en-US" w:eastAsia="en-US"/>
        </w:rPr>
        <w:t xml:space="preserve"> “NS_205N”</w:t>
      </w:r>
      <w:bookmarkEnd w:id="45"/>
      <w:bookmarkEnd w:id="46"/>
      <w:r>
        <w:rPr>
          <w:rFonts w:hint="eastAsia"/>
          <w:lang w:val="en-US"/>
        </w:rPr>
        <w:t xml:space="preserve"> and </w:t>
      </w:r>
      <w:r>
        <w:rPr>
          <w:lang w:val="en-US" w:eastAsia="en-US"/>
        </w:rPr>
        <w:t>“NS_20</w:t>
      </w:r>
      <w:r>
        <w:rPr>
          <w:rFonts w:hint="eastAsia"/>
          <w:lang w:val="en-US"/>
        </w:rPr>
        <w:t>6</w:t>
      </w:r>
      <w:r>
        <w:rPr>
          <w:lang w:val="en-US" w:eastAsia="en-US"/>
        </w:rPr>
        <w:t>N”</w:t>
      </w:r>
      <w:bookmarkEnd w:id="47"/>
    </w:p>
    <w:p>
      <w:pPr>
        <w:overflowPunct/>
        <w:autoSpaceDE/>
        <w:autoSpaceDN/>
        <w:adjustRightInd/>
        <w:textAlignment w:val="auto"/>
        <w:rPr>
          <w:ins w:id="7" w:author="ZTE, Li Lu" w:date="2026-05-21T17:33:59Z"/>
          <w:rFonts w:eastAsia="Times New Roman" w:cs="v5.0.0"/>
          <w:lang w:eastAsia="en-US"/>
        </w:rPr>
      </w:pPr>
      <w:r>
        <w:rPr>
          <w:rFonts w:eastAsia="Times New Roman"/>
          <w:lang w:eastAsia="en-US"/>
        </w:rPr>
        <w:t>When "NS_205N"</w:t>
      </w:r>
      <w:r>
        <w:rPr>
          <w:rFonts w:hint="eastAsia"/>
          <w:lang w:val="en-US"/>
        </w:rPr>
        <w:t xml:space="preserve"> or </w:t>
      </w:r>
      <w:r>
        <w:rPr>
          <w:rFonts w:eastAsia="Times New Roman"/>
          <w:lang w:eastAsia="en-US"/>
        </w:rPr>
        <w:t>"NS_20</w:t>
      </w:r>
      <w:r>
        <w:rPr>
          <w:rFonts w:hint="eastAsia"/>
          <w:lang w:val="en-US"/>
        </w:rPr>
        <w:t>6</w:t>
      </w:r>
      <w:r>
        <w:rPr>
          <w:rFonts w:eastAsia="Times New Roman"/>
          <w:lang w:eastAsia="en-US"/>
        </w:rPr>
        <w:t>N" is indicated in the cell</w:t>
      </w:r>
      <w:r>
        <w:rPr>
          <w:rFonts w:eastAsia="Times New Roman" w:cs="v5.0.0"/>
          <w:lang w:eastAsia="en-US"/>
        </w:rPr>
        <w:t xml:space="preserve">, the following requirements shall apply to NTN </w:t>
      </w:r>
      <w:ins w:id="8" w:author="ZTE, Li Lu" w:date="2026-05-18T15:12:33Z">
        <w:r>
          <w:rPr>
            <w:rFonts w:hint="eastAsia" w:eastAsia="宋体" w:cs="v5.0.0"/>
            <w:lang w:val="en-US" w:eastAsia="zh-CN"/>
          </w:rPr>
          <w:t>Mo</w:t>
        </w:r>
      </w:ins>
      <w:ins w:id="9" w:author="ZTE, Li Lu" w:date="2026-05-18T15:12:34Z">
        <w:r>
          <w:rPr>
            <w:rFonts w:hint="eastAsia" w:eastAsia="宋体" w:cs="v5.0.0"/>
            <w:lang w:val="en-US" w:eastAsia="zh-CN"/>
          </w:rPr>
          <w:t xml:space="preserve">bile </w:t>
        </w:r>
      </w:ins>
      <w:r>
        <w:rPr>
          <w:rFonts w:eastAsia="Times New Roman" w:cs="v5.0.0"/>
          <w:lang w:eastAsia="en-US"/>
        </w:rPr>
        <w:t>VSAT</w:t>
      </w:r>
      <w:ins w:id="10" w:author="ZTE, Li Lu" w:date="2026-05-18T15:12:38Z">
        <w:r>
          <w:rPr>
            <w:rFonts w:hint="eastAsia" w:eastAsia="宋体" w:cs="v5.0.0"/>
            <w:lang w:val="en-US" w:eastAsia="zh-CN"/>
          </w:rPr>
          <w:t xml:space="preserve"> ty</w:t>
        </w:r>
      </w:ins>
      <w:ins w:id="11" w:author="ZTE, Li Lu" w:date="2026-05-18T15:12:39Z">
        <w:r>
          <w:rPr>
            <w:rFonts w:hint="eastAsia" w:eastAsia="宋体" w:cs="v5.0.0"/>
            <w:lang w:val="en-US" w:eastAsia="zh-CN"/>
          </w:rPr>
          <w:t>pe</w:t>
        </w:r>
      </w:ins>
      <w:ins w:id="12" w:author="ZTE, Li Lu" w:date="2026-05-18T15:12:40Z">
        <w:r>
          <w:rPr>
            <w:rFonts w:hint="eastAsia" w:eastAsia="宋体" w:cs="v5.0.0"/>
            <w:lang w:val="en-US" w:eastAsia="zh-CN"/>
          </w:rPr>
          <w:t xml:space="preserve"> 4</w:t>
        </w:r>
      </w:ins>
      <w:r>
        <w:rPr>
          <w:rFonts w:eastAsia="Times New Roman" w:cs="v5.0.0"/>
          <w:lang w:eastAsia="en-US"/>
        </w:rPr>
        <w:t>.</w:t>
      </w:r>
    </w:p>
    <w:p>
      <w:pPr>
        <w:overflowPunct/>
        <w:autoSpaceDE/>
        <w:autoSpaceDN/>
        <w:adjustRightInd/>
        <w:textAlignment w:val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The receiver antenna off-axis gain of each co-polarized components in any direction φ degrees from the antenna main beam shall not exceed the levels specified in Table 10.8.2-1. </w:t>
      </w:r>
    </w:p>
    <w:p>
      <w:pPr>
        <w:pStyle w:val="56"/>
        <w:rPr>
          <w:lang w:val="en-US" w:eastAsia="en-US"/>
        </w:rPr>
      </w:pPr>
      <w:r>
        <w:rPr>
          <w:lang w:eastAsia="en-US"/>
        </w:rPr>
        <w:t>Table 10.8.2-1: Off-axis Co-polarized gain limit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2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φ</w:t>
            </w:r>
            <w:r>
              <w:rPr>
                <w:shd w:val="clear" w:color="auto" w:fill="FFFFFF"/>
                <w:lang w:eastAsia="en-US"/>
              </w:rPr>
              <w:t xml:space="preserve"> value (degree)</w:t>
            </w:r>
          </w:p>
        </w:tc>
        <w:tc>
          <w:tcPr>
            <w:tcW w:w="3984" w:type="dxa"/>
          </w:tcPr>
          <w:p>
            <w:pPr>
              <w:pStyle w:val="52"/>
              <w:rPr>
                <w:lang w:val="en-US" w:eastAsia="en-US"/>
              </w:rPr>
            </w:pPr>
            <w:r>
              <w:rPr>
                <w:lang w:val="en-US" w:eastAsia="en-US"/>
              </w:rPr>
              <w:t>gain (dBi)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φ</w:t>
            </w:r>
            <w:r>
              <w:rPr>
                <w:vertAlign w:val="subscript"/>
                <w:lang w:eastAsia="en-US"/>
              </w:rPr>
              <w:t>min</w:t>
            </w:r>
            <w:r>
              <w:rPr>
                <w:shd w:val="clear" w:color="auto" w:fill="FFFFFF"/>
                <w:lang w:eastAsia="en-US"/>
              </w:rPr>
              <w:t xml:space="preserve"> ≤ </w:t>
            </w:r>
            <w:r>
              <w:rPr>
                <w:lang w:eastAsia="en-US"/>
              </w:rPr>
              <w:t>φ</w:t>
            </w:r>
            <w:r>
              <w:rPr>
                <w:shd w:val="clear" w:color="auto" w:fill="FFFFFF"/>
                <w:lang w:eastAsia="en-US"/>
              </w:rPr>
              <w:t xml:space="preserve"> ≤ 48°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lang w:val="en-US" w:eastAsia="en-US"/>
              </w:rPr>
              <w:t>32 – 25log</w:t>
            </w:r>
            <w:r>
              <w:rPr>
                <w:vertAlign w:val="subscript"/>
                <w:lang w:val="en-US" w:eastAsia="en-US"/>
              </w:rPr>
              <w:t>10</w:t>
            </w:r>
            <w:r>
              <w:rPr>
                <w:lang w:val="en-US" w:eastAsia="en-US"/>
              </w:rPr>
              <w:t>(</w:t>
            </w:r>
            <w:r>
              <w:rPr>
                <w:lang w:eastAsia="en-US"/>
              </w:rPr>
              <w:t>φ)</w:t>
            </w:r>
            <w:r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48° ≤ </w:t>
            </w:r>
            <w:r>
              <w:rPr>
                <w:lang w:eastAsia="en-US"/>
              </w:rPr>
              <w:t>φ</w:t>
            </w:r>
            <w:r>
              <w:rPr>
                <w:shd w:val="clear" w:color="auto" w:fill="FFFFFF"/>
                <w:lang w:eastAsia="en-US"/>
              </w:rPr>
              <w:t xml:space="preserve"> ≤ 85°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lang w:val="en-US" w:eastAsia="en-US"/>
              </w:rPr>
              <w:t>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85° ≤ </w:t>
            </w:r>
            <w:r>
              <w:rPr>
                <w:lang w:eastAsia="en-US"/>
              </w:rPr>
              <w:t>φ</w:t>
            </w:r>
            <w:r>
              <w:rPr>
                <w:shd w:val="clear" w:color="auto" w:fill="FFFFFF"/>
                <w:lang w:eastAsia="en-US"/>
              </w:rPr>
              <w:t xml:space="preserve"> ≤ 180°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lang w:val="en-US" w:eastAsia="en-US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4" w:type="dxa"/>
            <w:gridSpan w:val="2"/>
          </w:tcPr>
          <w:p>
            <w:pPr>
              <w:pStyle w:val="67"/>
              <w:rPr>
                <w:lang w:val="en-US" w:eastAsia="fr-FR"/>
              </w:rPr>
            </w:pPr>
            <w:r>
              <w:rPr>
                <w:lang w:val="en-US" w:eastAsia="en-US"/>
              </w:rPr>
              <w:t>NOTE:</w:t>
            </w:r>
            <w:r>
              <w:rPr>
                <w:lang w:val="en-US" w:eastAsia="en-US"/>
              </w:rPr>
              <w:tab/>
            </w:r>
            <w:r>
              <w:rPr>
                <w:lang w:eastAsia="en-US"/>
              </w:rPr>
              <w:t>φ</w:t>
            </w:r>
            <w:r>
              <w:rPr>
                <w:vertAlign w:val="subscript"/>
                <w:lang w:eastAsia="en-US"/>
              </w:rPr>
              <w:t>min</w:t>
            </w:r>
            <w:r>
              <w:rPr>
                <w:lang w:eastAsia="en-US"/>
              </w:rPr>
              <w:t xml:space="preserve"> = 1</w:t>
            </w:r>
            <w:r>
              <w:rPr>
                <w:vertAlign w:val="superscript"/>
                <w:lang w:eastAsia="en-US"/>
              </w:rPr>
              <w:t>o</w:t>
            </w:r>
            <w:r>
              <w:rPr>
                <w:lang w:eastAsia="en-US"/>
              </w:rPr>
              <w:t xml:space="preserve"> or 100</w:t>
            </w:r>
            <w:r>
              <w:rPr>
                <w:rFonts w:cs="Arial"/>
                <w:lang w:eastAsia="en-US"/>
              </w:rPr>
              <w:t>λ</w:t>
            </w:r>
            <w:r>
              <w:rPr>
                <w:lang w:eastAsia="en-US"/>
              </w:rPr>
              <w:t>/D (degrees)</w:t>
            </w:r>
            <w:r>
              <w:rPr>
                <w:lang w:val="en-US" w:eastAsia="fr-FR"/>
              </w:rPr>
              <w:t xml:space="preserve"> whichever is the greater, for D/</w:t>
            </w:r>
            <w:r>
              <w:rPr>
                <w:rFonts w:cs="Arial"/>
                <w:lang w:eastAsia="en-US"/>
              </w:rPr>
              <w:t>λ</w:t>
            </w:r>
            <w:r>
              <w:rPr>
                <w:rFonts w:ascii="Symbol" w:hAnsi="Symbol" w:cs="Symbol"/>
                <w:lang w:val="zh-CN" w:eastAsia="fr-FR"/>
              </w:rPr>
              <w:t></w:t>
            </w:r>
            <w:r>
              <w:rPr>
                <w:rFonts w:hint="eastAsia" w:ascii="T13" w:eastAsia="T13" w:cs="T13"/>
                <w:lang w:val="en-US" w:eastAsia="fr-FR"/>
              </w:rPr>
              <w:t>≥</w:t>
            </w:r>
            <w:r>
              <w:rPr>
                <w:rFonts w:ascii="T13" w:eastAsia="T13" w:cs="T13"/>
                <w:lang w:val="en-US" w:eastAsia="fr-FR"/>
              </w:rPr>
              <w:t xml:space="preserve"> </w:t>
            </w:r>
            <w:r>
              <w:rPr>
                <w:lang w:val="en-US" w:eastAsia="fr-FR"/>
              </w:rPr>
              <w:t xml:space="preserve">50. </w:t>
            </w:r>
          </w:p>
          <w:p>
            <w:pPr>
              <w:pStyle w:val="67"/>
              <w:rPr>
                <w:lang w:val="en-US" w:eastAsia="fr-FR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>φ</w:t>
            </w:r>
            <w:r>
              <w:rPr>
                <w:vertAlign w:val="subscript"/>
                <w:lang w:eastAsia="en-US"/>
              </w:rPr>
              <w:t>min</w:t>
            </w:r>
            <w:r>
              <w:rPr>
                <w:lang w:eastAsia="en-US"/>
              </w:rPr>
              <w:t xml:space="preserve"> = 2</w:t>
            </w:r>
            <w:r>
              <w:rPr>
                <w:vertAlign w:val="superscript"/>
                <w:lang w:eastAsia="en-US"/>
              </w:rPr>
              <w:t>o</w:t>
            </w:r>
            <w:r>
              <w:rPr>
                <w:lang w:eastAsia="en-US"/>
              </w:rPr>
              <w:t xml:space="preserve"> or 114(D/</w:t>
            </w:r>
            <w:r>
              <w:rPr>
                <w:rFonts w:cs="Arial"/>
                <w:lang w:eastAsia="en-US"/>
              </w:rPr>
              <w:t xml:space="preserve"> λ)</w:t>
            </w:r>
            <w:r>
              <w:rPr>
                <w:rFonts w:cs="Arial"/>
                <w:vertAlign w:val="superscript"/>
                <w:lang w:eastAsia="en-US"/>
              </w:rPr>
              <w:t>-1.09</w:t>
            </w:r>
            <w:r>
              <w:rPr>
                <w:lang w:eastAsia="en-US"/>
              </w:rPr>
              <w:t xml:space="preserve"> (degrees)</w:t>
            </w:r>
            <w:r>
              <w:rPr>
                <w:lang w:val="en-US" w:eastAsia="fr-FR"/>
              </w:rPr>
              <w:t xml:space="preserve"> whichever is the greater, for D/</w:t>
            </w:r>
            <w:r>
              <w:rPr>
                <w:rFonts w:cs="Arial"/>
                <w:lang w:eastAsia="en-US"/>
              </w:rPr>
              <w:t>λ</w:t>
            </w:r>
            <w:r>
              <w:rPr>
                <w:rFonts w:ascii="Symbol" w:hAnsi="Symbol" w:cs="Symbol"/>
                <w:lang w:val="zh-CN" w:eastAsia="fr-FR"/>
              </w:rPr>
              <w:t></w:t>
            </w:r>
            <w:r>
              <w:rPr>
                <w:rFonts w:ascii="Symbol" w:hAnsi="Symbol" w:cs="Symbol"/>
                <w:lang w:val="en-US" w:eastAsia="fr-FR"/>
              </w:rPr>
              <w:t></w:t>
            </w:r>
            <w:r>
              <w:rPr>
                <w:rFonts w:ascii="T13" w:eastAsia="T13" w:cs="T13"/>
                <w:lang w:val="en-US" w:eastAsia="fr-FR"/>
              </w:rPr>
              <w:t xml:space="preserve"> </w:t>
            </w:r>
            <w:r>
              <w:rPr>
                <w:lang w:val="en-US" w:eastAsia="fr-FR"/>
              </w:rPr>
              <w:t xml:space="preserve">50. </w:t>
            </w:r>
          </w:p>
          <w:p>
            <w:pPr>
              <w:pStyle w:val="67"/>
              <w:rPr>
                <w:lang w:val="en-US" w:eastAsia="en-US"/>
              </w:rPr>
            </w:pPr>
            <w:r>
              <w:rPr>
                <w:lang w:val="en-US" w:eastAsia="fr-FR"/>
              </w:rPr>
              <w:tab/>
            </w:r>
            <w:r>
              <w:rPr>
                <w:lang w:val="en-US" w:eastAsia="fr-FR"/>
              </w:rPr>
              <w:t>w</w:t>
            </w:r>
            <w:r>
              <w:rPr>
                <w:lang w:val="en-US" w:eastAsia="en-US"/>
              </w:rPr>
              <w:t>here D is the nominal diameter of the antenna</w:t>
            </w:r>
          </w:p>
        </w:tc>
      </w:tr>
    </w:tbl>
    <w:p/>
    <w:p>
      <w:pPr>
        <w:overflowPunct/>
        <w:autoSpaceDE/>
        <w:autoSpaceDN/>
        <w:adjustRightInd/>
        <w:textAlignment w:val="auto"/>
        <w:rPr>
          <w:rFonts w:eastAsia="Times New Roman" w:cs="v5.0.0"/>
          <w:lang w:eastAsia="en-US"/>
        </w:rPr>
      </w:pPr>
      <w:r>
        <w:rPr>
          <w:rFonts w:eastAsia="Times New Roman" w:cs="v5.0.0"/>
          <w:lang w:eastAsia="en-US"/>
        </w:rPr>
        <w:t xml:space="preserve">The receiver antenna off-axis gain of each cross-polarized components in any direction </w:t>
      </w:r>
      <w:r>
        <w:rPr>
          <w:rFonts w:eastAsia="Times New Roman"/>
          <w:lang w:eastAsia="en-US"/>
        </w:rPr>
        <w:t>φ</w:t>
      </w:r>
      <w:r>
        <w:rPr>
          <w:rFonts w:eastAsia="Times New Roman" w:cs="v5.0.0"/>
          <w:lang w:eastAsia="en-US"/>
        </w:rPr>
        <w:t xml:space="preserve"> degrees from the antenna main beam shall not exceed the levels specified in Table 10.8.2-2. </w:t>
      </w:r>
    </w:p>
    <w:p>
      <w:pPr>
        <w:pStyle w:val="56"/>
        <w:rPr>
          <w:lang w:val="en-US" w:eastAsia="en-US"/>
        </w:rPr>
      </w:pPr>
      <w:r>
        <w:rPr>
          <w:lang w:eastAsia="en-US"/>
        </w:rPr>
        <w:t>Table 10.8.2-2: Off-axis Cross-polarized gain limit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0" w:type="dxa"/>
          </w:tcPr>
          <w:p>
            <w:pPr>
              <w:pStyle w:val="52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φ</w:t>
            </w:r>
            <w:r>
              <w:rPr>
                <w:shd w:val="clear" w:color="auto" w:fill="FFFFFF"/>
                <w:lang w:eastAsia="en-US"/>
              </w:rPr>
              <w:t xml:space="preserve"> value (degree)</w:t>
            </w:r>
          </w:p>
        </w:tc>
        <w:tc>
          <w:tcPr>
            <w:tcW w:w="3984" w:type="dxa"/>
          </w:tcPr>
          <w:p>
            <w:pPr>
              <w:pStyle w:val="52"/>
              <w:rPr>
                <w:lang w:val="en-US" w:eastAsia="en-US"/>
              </w:rPr>
            </w:pPr>
            <w:r>
              <w:rPr>
                <w:lang w:val="en-US" w:eastAsia="en-US"/>
              </w:rPr>
              <w:t>gain (dBi)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  <w:lang w:eastAsia="en-US"/>
              </w:rPr>
            </w:pPr>
            <w:r>
              <w:rPr>
                <w:lang w:val="zh-CN" w:eastAsia="en-US"/>
              </w:rPr>
              <w:t>φ</w:t>
            </w:r>
            <w:r>
              <w:rPr>
                <w:vertAlign w:val="subscript"/>
                <w:lang w:val="zh-CN" w:eastAsia="en-US"/>
              </w:rPr>
              <w:t>r</w:t>
            </w:r>
            <w:r>
              <w:rPr>
                <w:shd w:val="clear" w:color="auto" w:fill="FFFFFF"/>
                <w:lang w:val="zh-CN" w:eastAsia="en-US"/>
              </w:rPr>
              <w:t xml:space="preserve"> ≤ </w:t>
            </w:r>
            <w:r>
              <w:rPr>
                <w:lang w:val="zh-CN" w:eastAsia="en-US"/>
              </w:rPr>
              <w:t>φ</w:t>
            </w:r>
            <w:r>
              <w:rPr>
                <w:shd w:val="clear" w:color="auto" w:fill="FFFFFF"/>
                <w:lang w:val="zh-CN" w:eastAsia="en-US"/>
              </w:rPr>
              <w:t xml:space="preserve"> ≤ 7°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lang w:eastAsia="en-US"/>
              </w:rPr>
              <w:t>23 – 20log</w:t>
            </w:r>
            <w:r>
              <w:rPr>
                <w:vertAlign w:val="subscript"/>
                <w:lang w:eastAsia="en-US"/>
              </w:rPr>
              <w:t>10</w:t>
            </w:r>
            <w:r>
              <w:rPr>
                <w:lang w:eastAsia="en-US"/>
              </w:rPr>
              <w:t>(</w:t>
            </w:r>
            <w:r>
              <w:rPr>
                <w:lang w:val="zh-CN" w:eastAsia="en-US"/>
              </w:rPr>
              <w:t>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lang w:eastAsia="en-US"/>
              </w:rPr>
            </w:pPr>
            <w:r>
              <w:rPr>
                <w:rFonts w:hint="eastAsia"/>
                <w:shd w:val="clear" w:color="auto" w:fill="FFFFFF"/>
              </w:rPr>
              <w:t>7</w:t>
            </w:r>
            <w:r>
              <w:rPr>
                <w:shd w:val="clear" w:color="auto" w:fill="FFFFFF"/>
                <w:lang w:val="zh-CN" w:eastAsia="en-US"/>
              </w:rPr>
              <w:t xml:space="preserve">° </w:t>
            </w:r>
            <w:r>
              <w:rPr>
                <w:rFonts w:hint="eastAsia"/>
                <w:shd w:val="clear" w:color="auto" w:fill="FFFFFF"/>
              </w:rPr>
              <w:t>&lt;</w:t>
            </w:r>
            <w:r>
              <w:rPr>
                <w:shd w:val="clear" w:color="auto" w:fill="FFFFFF"/>
                <w:lang w:val="zh-CN" w:eastAsia="en-US"/>
              </w:rPr>
              <w:t xml:space="preserve"> </w:t>
            </w:r>
            <w:r>
              <w:rPr>
                <w:lang w:val="zh-CN" w:eastAsia="en-US"/>
              </w:rPr>
              <w:t>φ</w:t>
            </w:r>
            <w:r>
              <w:rPr>
                <w:shd w:val="clear" w:color="auto" w:fill="FFFFFF"/>
                <w:lang w:val="zh-CN" w:eastAsia="en-US"/>
              </w:rPr>
              <w:t xml:space="preserve"> ≤ </w:t>
            </w:r>
            <w:r>
              <w:rPr>
                <w:rFonts w:hint="eastAsia"/>
                <w:shd w:val="clear" w:color="auto" w:fill="FFFFFF"/>
              </w:rPr>
              <w:t>32.3</w:t>
            </w:r>
            <w:r>
              <w:rPr>
                <w:shd w:val="clear" w:color="auto" w:fill="FFFFFF"/>
                <w:lang w:val="zh-CN" w:eastAsia="en-US"/>
              </w:rPr>
              <w:t>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rFonts w:hint="eastAsia"/>
              </w:rPr>
              <w:t>0.2</w:t>
            </w:r>
            <w:r>
              <w:rPr>
                <w:lang w:eastAsia="en-US"/>
              </w:rPr>
              <w:t xml:space="preserve"> – </w:t>
            </w:r>
            <w:r>
              <w:rPr>
                <w:rFonts w:hint="eastAsia"/>
              </w:rPr>
              <w:t>16.7</w:t>
            </w:r>
            <w:r>
              <w:rPr>
                <w:lang w:eastAsia="en-US"/>
              </w:rPr>
              <w:t>log</w:t>
            </w:r>
            <w:r>
              <w:rPr>
                <w:vertAlign w:val="subscript"/>
                <w:lang w:eastAsia="en-US"/>
              </w:rPr>
              <w:t>10</w:t>
            </w:r>
            <w:r>
              <w:rPr>
                <w:lang w:eastAsia="en-US"/>
              </w:rPr>
              <w:t>(</w:t>
            </w:r>
            <w:r>
              <w:rPr>
                <w:lang w:val="zh-CN" w:eastAsia="en-US"/>
              </w:rPr>
              <w:t>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lang w:eastAsia="en-US"/>
              </w:rPr>
            </w:pPr>
            <w:r>
              <w:rPr>
                <w:rFonts w:hint="eastAsia"/>
                <w:shd w:val="clear" w:color="auto" w:fill="FFFFFF"/>
              </w:rPr>
              <w:t>32.3</w:t>
            </w:r>
            <w:r>
              <w:rPr>
                <w:shd w:val="clear" w:color="auto" w:fill="FFFFFF"/>
                <w:lang w:val="zh-CN" w:eastAsia="en-US"/>
              </w:rPr>
              <w:t xml:space="preserve">° </w:t>
            </w:r>
            <w:r>
              <w:rPr>
                <w:rFonts w:hint="eastAsia"/>
                <w:shd w:val="clear" w:color="auto" w:fill="FFFFFF"/>
              </w:rPr>
              <w:t>&lt;</w:t>
            </w:r>
            <w:r>
              <w:rPr>
                <w:shd w:val="clear" w:color="auto" w:fill="FFFFFF"/>
                <w:lang w:val="zh-CN" w:eastAsia="en-US"/>
              </w:rPr>
              <w:t xml:space="preserve"> </w:t>
            </w:r>
            <w:r>
              <w:rPr>
                <w:lang w:val="zh-CN" w:eastAsia="en-US"/>
              </w:rPr>
              <w:t>φ</w:t>
            </w:r>
            <w:r>
              <w:rPr>
                <w:shd w:val="clear" w:color="auto" w:fill="FFFFFF"/>
                <w:lang w:val="zh-CN" w:eastAsia="en-US"/>
              </w:rPr>
              <w:t xml:space="preserve"> ≤ </w:t>
            </w:r>
            <w:r>
              <w:rPr>
                <w:rFonts w:hint="eastAsia"/>
                <w:shd w:val="clear" w:color="auto" w:fill="FFFFFF"/>
              </w:rPr>
              <w:t>75</w:t>
            </w:r>
            <w:r>
              <w:rPr>
                <w:shd w:val="clear" w:color="auto" w:fill="FFFFFF"/>
                <w:lang w:val="zh-CN" w:eastAsia="en-US"/>
              </w:rPr>
              <w:t>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rFonts w:hint="eastAsia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lang w:eastAsia="en-US"/>
              </w:rPr>
            </w:pPr>
            <w:r>
              <w:rPr>
                <w:rFonts w:hint="eastAsia"/>
                <w:shd w:val="clear" w:color="auto" w:fill="FFFFFF"/>
              </w:rPr>
              <w:t>7</w:t>
            </w:r>
            <w:r>
              <w:rPr>
                <w:shd w:val="clear" w:color="auto" w:fill="FFFFFF"/>
                <w:lang w:val="zh-CN" w:eastAsia="en-US"/>
              </w:rPr>
              <w:t xml:space="preserve">5° </w:t>
            </w:r>
            <w:r>
              <w:rPr>
                <w:rFonts w:hint="eastAsia"/>
                <w:shd w:val="clear" w:color="auto" w:fill="FFFFFF"/>
              </w:rPr>
              <w:t>&lt;</w:t>
            </w:r>
            <w:r>
              <w:rPr>
                <w:shd w:val="clear" w:color="auto" w:fill="FFFFFF"/>
                <w:lang w:val="zh-CN" w:eastAsia="en-US"/>
              </w:rPr>
              <w:t xml:space="preserve"> </w:t>
            </w:r>
            <w:r>
              <w:rPr>
                <w:lang w:val="zh-CN" w:eastAsia="en-US"/>
              </w:rPr>
              <w:t>φ</w:t>
            </w:r>
            <w:r>
              <w:rPr>
                <w:shd w:val="clear" w:color="auto" w:fill="FFFFFF"/>
                <w:lang w:val="zh-CN" w:eastAsia="en-US"/>
              </w:rPr>
              <w:t xml:space="preserve"> ≤ 180°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en-US"/>
              </w:rPr>
            </w:pPr>
            <w:r>
              <w:rPr>
                <w:rFonts w:hint="eastAsi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4" w:type="dxa"/>
            <w:gridSpan w:val="2"/>
          </w:tcPr>
          <w:p>
            <w:pPr>
              <w:pStyle w:val="67"/>
              <w:rPr>
                <w:lang w:val="en-US" w:eastAsia="fr-FR"/>
              </w:rPr>
            </w:pPr>
            <w:r>
              <w:rPr>
                <w:lang w:val="en-US" w:eastAsia="en-US"/>
              </w:rPr>
              <w:t>NOTE:</w:t>
            </w:r>
            <w:r>
              <w:rPr>
                <w:lang w:val="en-US" w:eastAsia="en-US"/>
              </w:rPr>
              <w:tab/>
            </w:r>
            <w:r>
              <w:rPr>
                <w:lang w:eastAsia="en-US"/>
              </w:rPr>
              <w:t>φ</w:t>
            </w:r>
            <w:r>
              <w:rPr>
                <w:vertAlign w:val="subscript"/>
                <w:lang w:eastAsia="en-US"/>
              </w:rPr>
              <w:t>r</w:t>
            </w:r>
            <w:r>
              <w:rPr>
                <w:lang w:eastAsia="en-US"/>
              </w:rPr>
              <w:t xml:space="preserve"> = 1</w:t>
            </w:r>
            <w:r>
              <w:rPr>
                <w:vertAlign w:val="superscript"/>
                <w:lang w:eastAsia="en-US"/>
              </w:rPr>
              <w:t>o</w:t>
            </w:r>
            <w:r>
              <w:rPr>
                <w:lang w:eastAsia="en-US"/>
              </w:rPr>
              <w:t xml:space="preserve"> or 100</w:t>
            </w:r>
            <w:r>
              <w:rPr>
                <w:rFonts w:cs="Arial"/>
                <w:lang w:eastAsia="en-US"/>
              </w:rPr>
              <w:t>λ</w:t>
            </w:r>
            <w:r>
              <w:rPr>
                <w:lang w:eastAsia="en-US"/>
              </w:rPr>
              <w:t>/D (degrees)</w:t>
            </w:r>
            <w:r>
              <w:rPr>
                <w:lang w:val="en-US" w:eastAsia="fr-FR"/>
              </w:rPr>
              <w:t xml:space="preserve"> whichever is the greater </w:t>
            </w:r>
          </w:p>
          <w:p>
            <w:pPr>
              <w:pStyle w:val="67"/>
              <w:rPr>
                <w:lang w:val="en-US" w:eastAsia="en-US"/>
              </w:rPr>
            </w:pPr>
            <w:r>
              <w:rPr>
                <w:lang w:val="en-US" w:eastAsia="fr-FR"/>
              </w:rPr>
              <w:tab/>
            </w:r>
            <w:r>
              <w:rPr>
                <w:lang w:val="en-US" w:eastAsia="fr-FR"/>
              </w:rPr>
              <w:t>w</w:t>
            </w:r>
            <w:r>
              <w:rPr>
                <w:lang w:val="en-US" w:eastAsia="en-US"/>
              </w:rPr>
              <w:t>here D is the nominal diameter of the antenna</w:t>
            </w:r>
          </w:p>
        </w:tc>
      </w:tr>
    </w:tbl>
    <w:p/>
    <w:p>
      <w:pPr>
        <w:pStyle w:val="4"/>
        <w:rPr>
          <w:rFonts w:hint="default" w:eastAsia="宋体"/>
          <w:i/>
          <w:color w:val="0000FF"/>
          <w:lang w:val="en-US" w:eastAsia="zh-CN"/>
        </w:rPr>
      </w:pPr>
      <w:bookmarkStart w:id="48" w:name="_Toc223198287"/>
      <w:r>
        <w:t>10.8.3</w:t>
      </w:r>
      <w:r>
        <w:tab/>
      </w:r>
      <w:r>
        <w:rPr>
          <w:rFonts w:hint="default"/>
          <w:lang w:val="en-US"/>
        </w:rPr>
        <w:t xml:space="preserve">Requirement for network signalling value </w:t>
      </w:r>
      <w:ins w:id="13" w:author="ZTE, Li Lu" w:date="2026-05-20T16:05:36Z">
        <w:r>
          <w:rPr>
            <w:rFonts w:hint="default"/>
            <w:lang w:val="en-US"/>
          </w:rPr>
          <w:t>“NS_20</w:t>
        </w:r>
      </w:ins>
      <w:ins w:id="14" w:author="ZTE, Li Lu" w:date="2026-05-20T16:05:39Z">
        <w:r>
          <w:rPr>
            <w:rFonts w:hint="eastAsia" w:eastAsia="宋体"/>
            <w:lang w:val="en-US" w:eastAsia="zh-CN"/>
          </w:rPr>
          <w:t>5</w:t>
        </w:r>
      </w:ins>
      <w:ins w:id="15" w:author="ZTE, Li Lu" w:date="2026-05-20T16:05:36Z">
        <w:r>
          <w:rPr>
            <w:rFonts w:hint="default"/>
            <w:lang w:val="en-US"/>
          </w:rPr>
          <w:t>N”</w:t>
        </w:r>
      </w:ins>
      <w:ins w:id="16" w:author="ZTE, Li Lu" w:date="2026-05-20T16:05:42Z">
        <w:r>
          <w:rPr>
            <w:rFonts w:hint="eastAsia" w:eastAsia="宋体"/>
            <w:lang w:val="en-US" w:eastAsia="zh-CN"/>
          </w:rPr>
          <w:t xml:space="preserve"> </w:t>
        </w:r>
      </w:ins>
      <w:ins w:id="17" w:author="ZTE, Li Lu" w:date="2026-05-20T16:05:46Z">
        <w:r>
          <w:rPr>
            <w:rFonts w:hint="eastAsia" w:eastAsia="宋体"/>
            <w:lang w:val="en-US" w:eastAsia="zh-CN"/>
          </w:rPr>
          <w:t>and</w:t>
        </w:r>
      </w:ins>
      <w:ins w:id="18" w:author="ZTE, Li Lu" w:date="2026-05-20T16:05:47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default"/>
          <w:lang w:val="en-US"/>
        </w:rPr>
        <w:t>“NS_206N”</w:t>
      </w:r>
      <w:bookmarkEnd w:id="48"/>
    </w:p>
    <w:p>
      <w:pPr>
        <w:rPr>
          <w:ins w:id="19" w:author="ZTE, Li Lu" w:date="2026-05-20T16:06:16Z"/>
        </w:rPr>
      </w:pPr>
      <w:ins w:id="20" w:author="ZTE, Li Lu" w:date="2026-05-20T16:06:16Z">
        <w:r>
          <w:rPr/>
          <w:t>When "NS_20</w:t>
        </w:r>
      </w:ins>
      <w:ins w:id="21" w:author="ZTE, Li Lu" w:date="2026-05-20T16:06:21Z">
        <w:r>
          <w:rPr>
            <w:rFonts w:hint="eastAsia" w:eastAsia="宋体"/>
            <w:lang w:val="en-US" w:eastAsia="zh-CN"/>
          </w:rPr>
          <w:t>5</w:t>
        </w:r>
      </w:ins>
      <w:ins w:id="22" w:author="ZTE, Li Lu" w:date="2026-05-20T16:06:16Z">
        <w:r>
          <w:rPr/>
          <w:t xml:space="preserve">N"is indicated in the cell, the following requirements shall apply to NTN </w:t>
        </w:r>
      </w:ins>
      <w:ins w:id="23" w:author="ZTE, Li Lu" w:date="2026-05-20T16:06:16Z">
        <w:r>
          <w:rPr>
            <w:rFonts w:hint="eastAsia" w:eastAsia="宋体"/>
            <w:lang w:val="en-US" w:eastAsia="zh-CN"/>
          </w:rPr>
          <w:t xml:space="preserve">Mobile </w:t>
        </w:r>
      </w:ins>
      <w:ins w:id="24" w:author="ZTE, Li Lu" w:date="2026-05-20T16:06:16Z">
        <w:r>
          <w:rPr/>
          <w:t>VSAT</w:t>
        </w:r>
      </w:ins>
      <w:ins w:id="25" w:author="ZTE, Li Lu" w:date="2026-05-20T16:06:16Z">
        <w:r>
          <w:rPr>
            <w:rFonts w:hint="eastAsia" w:eastAsia="宋体"/>
            <w:lang w:val="en-US" w:eastAsia="zh-CN"/>
          </w:rPr>
          <w:t xml:space="preserve"> type </w:t>
        </w:r>
      </w:ins>
      <w:ins w:id="26" w:author="ZTE, Li Lu" w:date="2026-05-20T16:06:30Z">
        <w:r>
          <w:rPr>
            <w:rFonts w:hint="eastAsia" w:eastAsia="宋体"/>
            <w:lang w:val="en-US" w:eastAsia="zh-CN"/>
          </w:rPr>
          <w:t>5</w:t>
        </w:r>
      </w:ins>
      <w:ins w:id="27" w:author="ZTE, Li Lu" w:date="2026-05-20T16:06:16Z">
        <w:r>
          <w:rPr/>
          <w:t>.</w:t>
        </w:r>
      </w:ins>
    </w:p>
    <w:p>
      <w:r>
        <w:t xml:space="preserve">When "NS_206N"is indicated in the cell, the following requirements shall apply to NTN </w:t>
      </w:r>
      <w:ins w:id="28" w:author="ZTE, Li Lu" w:date="2026-05-18T15:13:02Z">
        <w:r>
          <w:rPr>
            <w:rFonts w:hint="eastAsia" w:eastAsia="宋体"/>
            <w:lang w:val="en-US" w:eastAsia="zh-CN"/>
          </w:rPr>
          <w:t>Mo</w:t>
        </w:r>
      </w:ins>
      <w:ins w:id="29" w:author="ZTE, Li Lu" w:date="2026-05-18T15:13:03Z">
        <w:r>
          <w:rPr>
            <w:rFonts w:hint="eastAsia" w:eastAsia="宋体"/>
            <w:lang w:val="en-US" w:eastAsia="zh-CN"/>
          </w:rPr>
          <w:t>bile</w:t>
        </w:r>
      </w:ins>
      <w:ins w:id="30" w:author="ZTE, Li Lu" w:date="2026-05-18T15:13:04Z">
        <w:r>
          <w:rPr>
            <w:rFonts w:hint="eastAsia" w:eastAsia="宋体"/>
            <w:lang w:val="en-US" w:eastAsia="zh-CN"/>
          </w:rPr>
          <w:t xml:space="preserve"> </w:t>
        </w:r>
      </w:ins>
      <w:r>
        <w:t>VSAT</w:t>
      </w:r>
      <w:ins w:id="31" w:author="ZTE, Li Lu" w:date="2026-05-18T15:13:06Z">
        <w:r>
          <w:rPr>
            <w:rFonts w:hint="eastAsia" w:eastAsia="宋体"/>
            <w:lang w:val="en-US" w:eastAsia="zh-CN"/>
          </w:rPr>
          <w:t xml:space="preserve"> t</w:t>
        </w:r>
      </w:ins>
      <w:ins w:id="32" w:author="ZTE, Li Lu" w:date="2026-05-18T15:13:07Z">
        <w:r>
          <w:rPr>
            <w:rFonts w:hint="eastAsia" w:eastAsia="宋体"/>
            <w:lang w:val="en-US" w:eastAsia="zh-CN"/>
          </w:rPr>
          <w:t>ype</w:t>
        </w:r>
      </w:ins>
      <w:ins w:id="33" w:author="ZTE, Li Lu" w:date="2026-05-20T15:56:48Z">
        <w:r>
          <w:rPr>
            <w:rFonts w:hint="eastAsia" w:eastAsia="宋体"/>
            <w:lang w:val="en-US" w:eastAsia="zh-CN"/>
          </w:rPr>
          <w:t xml:space="preserve"> 5</w:t>
        </w:r>
      </w:ins>
      <w:ins w:id="34" w:author="ZTE, Li Lu" w:date="2026-05-20T15:56:50Z">
        <w:r>
          <w:rPr>
            <w:rFonts w:hint="eastAsia" w:eastAsia="宋体"/>
            <w:lang w:val="en-US" w:eastAsia="zh-CN"/>
          </w:rPr>
          <w:t xml:space="preserve"> and</w:t>
        </w:r>
      </w:ins>
      <w:ins w:id="35" w:author="ZTE, Li Lu" w:date="2026-05-18T15:13:08Z">
        <w:r>
          <w:rPr>
            <w:rFonts w:hint="eastAsia" w:eastAsia="宋体"/>
            <w:lang w:val="en-US" w:eastAsia="zh-CN"/>
          </w:rPr>
          <w:t xml:space="preserve"> </w:t>
        </w:r>
      </w:ins>
      <w:ins w:id="36" w:author="ZTE, Li Lu" w:date="2026-05-18T15:13:09Z">
        <w:r>
          <w:rPr>
            <w:rFonts w:hint="eastAsia" w:eastAsia="宋体"/>
            <w:lang w:val="en-US" w:eastAsia="zh-CN"/>
          </w:rPr>
          <w:t>6</w:t>
        </w:r>
      </w:ins>
      <w:r>
        <w:t>.</w:t>
      </w:r>
    </w:p>
    <w:p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The maximum antenna gain of each of the co-polarized components in any direction </w:t>
      </w:r>
      <w:r>
        <w:rPr>
          <w:rFonts w:eastAsia="Times New Roman"/>
          <w:kern w:val="2"/>
          <w:sz w:val="24"/>
          <w:szCs w:val="22"/>
          <w:lang w:val="en-US"/>
        </w:rPr>
        <w:t>φ</w:t>
      </w:r>
      <w:r>
        <w:rPr>
          <w:rFonts w:eastAsia="PMingLiU"/>
          <w:lang w:val="en-US" w:eastAsia="zh-TW"/>
        </w:rPr>
        <w:t xml:space="preserve"> degrees from the antenna main beam axis shall not exceed the following limits:</w:t>
      </w:r>
    </w:p>
    <w:p>
      <w:pPr>
        <w:pStyle w:val="56"/>
        <w:rPr>
          <w:lang w:val="en-US"/>
        </w:rPr>
      </w:pPr>
      <w:r>
        <w:t>Table 10.8.3-1: Off-axis Co-polarized gain limit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2"/>
              <w:rPr>
                <w:shd w:val="clear" w:color="auto" w:fill="FFFFFF"/>
              </w:rPr>
            </w:pPr>
            <w:r>
              <w:t>φ</w:t>
            </w:r>
            <w:r>
              <w:rPr>
                <w:shd w:val="clear" w:color="auto" w:fill="FFFFFF"/>
              </w:rPr>
              <w:t xml:space="preserve"> value (degree)</w:t>
            </w:r>
          </w:p>
        </w:tc>
        <w:tc>
          <w:tcPr>
            <w:tcW w:w="3984" w:type="dxa"/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gain (dBi)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</w:rPr>
            </w:pPr>
            <w:r>
              <w:rPr>
                <w:lang w:val="en-US" w:eastAsia="zh-TW"/>
              </w:rPr>
              <w:t xml:space="preserve">6° </w:t>
            </w:r>
            <w:r>
              <w:rPr>
                <w:rFonts w:ascii="Calibri" w:hAnsi="Calibri"/>
                <w:kern w:val="2"/>
                <w:sz w:val="24"/>
                <w:szCs w:val="22"/>
                <w:shd w:val="clear" w:color="auto" w:fill="FFFFFF"/>
                <w:lang w:val="en-US" w:eastAsia="zh-TW"/>
              </w:rPr>
              <w:t>≤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eastAsia="Times New Roman"/>
                <w:kern w:val="2"/>
                <w:sz w:val="24"/>
                <w:szCs w:val="22"/>
                <w:lang w:val="en-US"/>
              </w:rPr>
              <w:t>φ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ascii="Calibri" w:hAnsi="Calibri"/>
                <w:kern w:val="2"/>
                <w:sz w:val="24"/>
                <w:szCs w:val="22"/>
                <w:shd w:val="clear" w:color="auto" w:fill="FFFFFF"/>
                <w:lang w:val="en-US" w:eastAsia="zh-TW"/>
              </w:rPr>
              <w:t>&lt;</w:t>
            </w:r>
            <w:r>
              <w:rPr>
                <w:lang w:val="en-US" w:eastAsia="zh-TW"/>
              </w:rPr>
              <w:t>48°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 w:eastAsia="zh-TW"/>
              </w:rPr>
              <w:t xml:space="preserve">40 - 25 log </w:t>
            </w:r>
            <w:r>
              <w:rPr>
                <w:rFonts w:eastAsia="Times New Roman"/>
                <w:kern w:val="2"/>
                <w:sz w:val="24"/>
                <w:szCs w:val="22"/>
                <w:lang w:val="en-US"/>
              </w:rPr>
              <w:t>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</w:tcPr>
          <w:p>
            <w:pPr>
              <w:pStyle w:val="53"/>
              <w:rPr>
                <w:shd w:val="clear" w:color="auto" w:fill="FFFFFF"/>
              </w:rPr>
            </w:pPr>
            <w:r>
              <w:rPr>
                <w:lang w:val="en-US" w:eastAsia="zh-TW"/>
              </w:rPr>
              <w:t xml:space="preserve">48° </w:t>
            </w:r>
            <w:r>
              <w:rPr>
                <w:rFonts w:ascii="Calibri" w:hAnsi="Calibri"/>
                <w:sz w:val="24"/>
                <w:szCs w:val="22"/>
                <w:shd w:val="clear" w:color="auto" w:fill="FFFFFF"/>
                <w:lang w:val="en-US" w:eastAsia="zh-TW"/>
              </w:rPr>
              <w:t>≤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en-US"/>
              </w:rPr>
              <w:t>φ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ascii="Calibri" w:hAnsi="Calibri"/>
                <w:sz w:val="24"/>
                <w:szCs w:val="22"/>
                <w:shd w:val="clear" w:color="auto" w:fill="FFFFFF"/>
                <w:lang w:val="en-US" w:eastAsia="zh-TW"/>
              </w:rPr>
              <w:t>≤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lang w:val="en-US" w:eastAsia="zh-TW"/>
              </w:rPr>
              <w:t>180°</w:t>
            </w:r>
          </w:p>
        </w:tc>
        <w:tc>
          <w:tcPr>
            <w:tcW w:w="3984" w:type="dxa"/>
          </w:tcPr>
          <w:p>
            <w:pPr>
              <w:pStyle w:val="53"/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-</w:t>
            </w:r>
            <w:r>
              <w:rPr>
                <w:lang w:val="en-US" w:eastAsia="zh-TW"/>
              </w:rPr>
              <w:t>2</w:t>
            </w:r>
          </w:p>
        </w:tc>
      </w:tr>
    </w:tbl>
    <w:p>
      <w:pPr>
        <w:rPr>
          <w:lang w:val="en-US" w:eastAsia="zh-TW"/>
        </w:rPr>
      </w:pPr>
    </w:p>
    <w:p>
      <w:pPr>
        <w:rPr>
          <w:rFonts w:eastAsia="PMingLiU"/>
          <w:lang w:val="en-US" w:eastAsia="zh-TW"/>
        </w:rPr>
      </w:pPr>
      <w:r>
        <w:rPr>
          <w:lang w:val="en-US" w:eastAsia="zh-TW"/>
        </w:rPr>
        <w:t xml:space="preserve">In addition the maximum antenna gain of each of the cross-polarized components in any direction </w:t>
      </w:r>
      <w:r>
        <w:rPr>
          <w:rFonts w:eastAsia="Times New Roman"/>
          <w:sz w:val="24"/>
          <w:szCs w:val="22"/>
          <w:lang w:val="en-US"/>
        </w:rPr>
        <w:t xml:space="preserve">φ </w:t>
      </w:r>
      <w:r>
        <w:rPr>
          <w:lang w:val="en-US" w:eastAsia="zh-TW"/>
        </w:rPr>
        <w:t>degrees from the antenna main beam axis shall not exceed the following limits:</w:t>
      </w:r>
    </w:p>
    <w:p>
      <w:pPr>
        <w:pStyle w:val="56"/>
        <w:rPr>
          <w:lang w:val="en-US"/>
        </w:rPr>
      </w:pPr>
      <w:r>
        <w:t>Table 10.8.3-2: Off-axis Cross-polarized gain limit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shd w:val="clear" w:color="auto" w:fill="FFFFFF"/>
              </w:rPr>
            </w:pPr>
            <w:r>
              <w:t>φ</w:t>
            </w:r>
            <w:r>
              <w:rPr>
                <w:shd w:val="clear" w:color="auto" w:fill="FFFFFF"/>
              </w:rPr>
              <w:t xml:space="preserve"> value (degree)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gain (dBi)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shd w:val="clear" w:color="auto" w:fill="FFFFFF"/>
              </w:rPr>
            </w:pPr>
            <w:r>
              <w:rPr>
                <w:lang w:val="en-US" w:eastAsia="zh-TW"/>
              </w:rPr>
              <w:t xml:space="preserve">6° </w:t>
            </w:r>
            <w:r>
              <w:rPr>
                <w:rFonts w:ascii="Calibri" w:hAnsi="Calibri"/>
                <w:kern w:val="2"/>
                <w:sz w:val="24"/>
                <w:szCs w:val="22"/>
                <w:shd w:val="clear" w:color="auto" w:fill="FFFFFF"/>
                <w:lang w:val="en-US" w:eastAsia="zh-TW"/>
              </w:rPr>
              <w:t>≤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eastAsia="Times New Roman"/>
                <w:kern w:val="2"/>
                <w:sz w:val="24"/>
                <w:szCs w:val="22"/>
                <w:lang w:val="en-US"/>
              </w:rPr>
              <w:t>φ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ascii="Calibri" w:hAnsi="Calibri"/>
                <w:kern w:val="2"/>
                <w:sz w:val="24"/>
                <w:szCs w:val="22"/>
                <w:shd w:val="clear" w:color="auto" w:fill="FFFFFF"/>
                <w:lang w:val="en-US" w:eastAsia="zh-TW"/>
              </w:rPr>
              <w:t>&lt;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lang w:val="en-US" w:eastAsia="zh-TW"/>
              </w:rPr>
              <w:t>39.8°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val="en-US"/>
              </w:rPr>
            </w:pPr>
            <w:r>
              <w:rPr>
                <w:lang w:val="en-US" w:eastAsia="zh-TW"/>
              </w:rPr>
              <w:t xml:space="preserve">30 - 20 log </w:t>
            </w:r>
            <w:r>
              <w:rPr>
                <w:rFonts w:eastAsia="Times New Roman"/>
                <w:sz w:val="24"/>
                <w:szCs w:val="22"/>
                <w:lang w:val="en-US"/>
              </w:rPr>
              <w:t>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shd w:val="clear" w:color="auto" w:fill="FFFFFF"/>
              </w:rPr>
            </w:pPr>
            <w:r>
              <w:rPr>
                <w:lang w:val="en-US" w:eastAsia="zh-TW"/>
              </w:rPr>
              <w:t xml:space="preserve">39.8° </w:t>
            </w:r>
            <w:r>
              <w:rPr>
                <w:rFonts w:ascii="Calibri" w:hAnsi="Calibri"/>
                <w:sz w:val="24"/>
                <w:szCs w:val="22"/>
                <w:shd w:val="clear" w:color="auto" w:fill="FFFFFF"/>
                <w:lang w:val="en-US" w:eastAsia="zh-TW"/>
              </w:rPr>
              <w:t>≤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en-US"/>
              </w:rPr>
              <w:t>φ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rFonts w:ascii="Calibri" w:hAnsi="Calibri"/>
                <w:sz w:val="24"/>
                <w:szCs w:val="22"/>
                <w:shd w:val="clear" w:color="auto" w:fill="FFFFFF"/>
                <w:lang w:val="en-US" w:eastAsia="zh-TW"/>
              </w:rPr>
              <w:t>≤</w:t>
            </w:r>
            <w:r>
              <w:rPr>
                <w:rFonts w:ascii="Symbol" w:hAnsi="Symbol" w:cs="Symbol"/>
                <w:lang w:val="en-US" w:eastAsia="zh-TW"/>
              </w:rPr>
              <w:t xml:space="preserve"> </w:t>
            </w:r>
            <w:r>
              <w:rPr>
                <w:lang w:val="en-US" w:eastAsia="zh-TW"/>
              </w:rPr>
              <w:t>180°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val="en-US" w:eastAsia="zh-TW"/>
              </w:rPr>
            </w:pPr>
            <w:r>
              <w:rPr>
                <w:lang w:val="en-US" w:eastAsia="zh-TW"/>
              </w:rPr>
              <w:t>-2</w:t>
            </w:r>
          </w:p>
        </w:tc>
      </w:tr>
    </w:tbl>
    <w:p/>
    <w:p/>
    <w:p>
      <w:pPr>
        <w:pStyle w:val="8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==============End of change==============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13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0A42"/>
    <w:rsid w:val="001A7B60"/>
    <w:rsid w:val="001B52F0"/>
    <w:rsid w:val="001B7A65"/>
    <w:rsid w:val="001E41F3"/>
    <w:rsid w:val="0026004D"/>
    <w:rsid w:val="002640DD"/>
    <w:rsid w:val="00275D12"/>
    <w:rsid w:val="00280EE9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EF3E43"/>
    <w:rsid w:val="00F25D98"/>
    <w:rsid w:val="00F300FB"/>
    <w:rsid w:val="00FB6386"/>
    <w:rsid w:val="019051F8"/>
    <w:rsid w:val="01B232C3"/>
    <w:rsid w:val="01B27018"/>
    <w:rsid w:val="01D40DAE"/>
    <w:rsid w:val="01EA1E73"/>
    <w:rsid w:val="01FB6CC7"/>
    <w:rsid w:val="022F73A2"/>
    <w:rsid w:val="024A2BFA"/>
    <w:rsid w:val="02735A50"/>
    <w:rsid w:val="02AF1138"/>
    <w:rsid w:val="02EF6F17"/>
    <w:rsid w:val="03372F9F"/>
    <w:rsid w:val="03662B4B"/>
    <w:rsid w:val="04C141EF"/>
    <w:rsid w:val="04CF0A32"/>
    <w:rsid w:val="04E27F0B"/>
    <w:rsid w:val="061912DD"/>
    <w:rsid w:val="066F5DFA"/>
    <w:rsid w:val="06B96C92"/>
    <w:rsid w:val="06C00C91"/>
    <w:rsid w:val="06E53F09"/>
    <w:rsid w:val="070E7EA6"/>
    <w:rsid w:val="07720BEE"/>
    <w:rsid w:val="07AD0350"/>
    <w:rsid w:val="088427BD"/>
    <w:rsid w:val="08E0180E"/>
    <w:rsid w:val="08FB15F8"/>
    <w:rsid w:val="09444E5F"/>
    <w:rsid w:val="09661864"/>
    <w:rsid w:val="097A3C8B"/>
    <w:rsid w:val="09ED206A"/>
    <w:rsid w:val="0AF47AC0"/>
    <w:rsid w:val="0B3421A9"/>
    <w:rsid w:val="0B5528D4"/>
    <w:rsid w:val="0CC839FA"/>
    <w:rsid w:val="0D1E188B"/>
    <w:rsid w:val="0D883A4B"/>
    <w:rsid w:val="0D8B7F54"/>
    <w:rsid w:val="0D9F74BC"/>
    <w:rsid w:val="0DC44D42"/>
    <w:rsid w:val="0DCC5D9C"/>
    <w:rsid w:val="0E2477ED"/>
    <w:rsid w:val="0E42772B"/>
    <w:rsid w:val="0E9017AA"/>
    <w:rsid w:val="0EDD47CB"/>
    <w:rsid w:val="0F471140"/>
    <w:rsid w:val="0F5C4047"/>
    <w:rsid w:val="106912EC"/>
    <w:rsid w:val="10923340"/>
    <w:rsid w:val="11000CF2"/>
    <w:rsid w:val="11535CDA"/>
    <w:rsid w:val="119F0F1F"/>
    <w:rsid w:val="123D26B7"/>
    <w:rsid w:val="12DD1952"/>
    <w:rsid w:val="137A5FFA"/>
    <w:rsid w:val="13872FAB"/>
    <w:rsid w:val="13B75D84"/>
    <w:rsid w:val="13E033AF"/>
    <w:rsid w:val="145A5CAA"/>
    <w:rsid w:val="14817FB9"/>
    <w:rsid w:val="14B65127"/>
    <w:rsid w:val="1527506C"/>
    <w:rsid w:val="154D5D5F"/>
    <w:rsid w:val="156E0E4A"/>
    <w:rsid w:val="15765CBD"/>
    <w:rsid w:val="15961D25"/>
    <w:rsid w:val="166A0F30"/>
    <w:rsid w:val="16B07251"/>
    <w:rsid w:val="17552D92"/>
    <w:rsid w:val="17740DE6"/>
    <w:rsid w:val="17DE3219"/>
    <w:rsid w:val="1B120036"/>
    <w:rsid w:val="1B322073"/>
    <w:rsid w:val="1C4F7D03"/>
    <w:rsid w:val="1DF64BDF"/>
    <w:rsid w:val="1E724DCE"/>
    <w:rsid w:val="1EBB6C6C"/>
    <w:rsid w:val="1F1D0AC1"/>
    <w:rsid w:val="1F7033A3"/>
    <w:rsid w:val="1F813A12"/>
    <w:rsid w:val="1FD22143"/>
    <w:rsid w:val="1FD94224"/>
    <w:rsid w:val="1FF82223"/>
    <w:rsid w:val="201D0EDE"/>
    <w:rsid w:val="202078D0"/>
    <w:rsid w:val="203C17F2"/>
    <w:rsid w:val="20433D8A"/>
    <w:rsid w:val="20B132D8"/>
    <w:rsid w:val="20D17ADB"/>
    <w:rsid w:val="214E482A"/>
    <w:rsid w:val="22800F36"/>
    <w:rsid w:val="22B10462"/>
    <w:rsid w:val="22E04174"/>
    <w:rsid w:val="231D1CA3"/>
    <w:rsid w:val="23EE57BB"/>
    <w:rsid w:val="241C73D4"/>
    <w:rsid w:val="245C180B"/>
    <w:rsid w:val="24F35209"/>
    <w:rsid w:val="2556666B"/>
    <w:rsid w:val="25655096"/>
    <w:rsid w:val="25E70B33"/>
    <w:rsid w:val="26053D7D"/>
    <w:rsid w:val="265137C8"/>
    <w:rsid w:val="274B3CAA"/>
    <w:rsid w:val="2755506D"/>
    <w:rsid w:val="27713266"/>
    <w:rsid w:val="2776718C"/>
    <w:rsid w:val="27C35972"/>
    <w:rsid w:val="28226EA1"/>
    <w:rsid w:val="28C62EC2"/>
    <w:rsid w:val="28F854BF"/>
    <w:rsid w:val="29B0290D"/>
    <w:rsid w:val="29DE41AC"/>
    <w:rsid w:val="2ADD6680"/>
    <w:rsid w:val="2B103222"/>
    <w:rsid w:val="2B41402B"/>
    <w:rsid w:val="2B7B6DE1"/>
    <w:rsid w:val="2BCC57E6"/>
    <w:rsid w:val="2C2D29F5"/>
    <w:rsid w:val="2C881201"/>
    <w:rsid w:val="2CC75210"/>
    <w:rsid w:val="2CE94C27"/>
    <w:rsid w:val="2CF203F9"/>
    <w:rsid w:val="2D9E06CD"/>
    <w:rsid w:val="2DAF719F"/>
    <w:rsid w:val="2DD12A0D"/>
    <w:rsid w:val="2E9F50EF"/>
    <w:rsid w:val="2F12684E"/>
    <w:rsid w:val="2F81476B"/>
    <w:rsid w:val="2FE42D91"/>
    <w:rsid w:val="2FF5428A"/>
    <w:rsid w:val="30226363"/>
    <w:rsid w:val="306A11A1"/>
    <w:rsid w:val="30DF35A3"/>
    <w:rsid w:val="314B586D"/>
    <w:rsid w:val="32253538"/>
    <w:rsid w:val="32A60E1D"/>
    <w:rsid w:val="32AC7A63"/>
    <w:rsid w:val="32C04272"/>
    <w:rsid w:val="32E4012D"/>
    <w:rsid w:val="33592B13"/>
    <w:rsid w:val="33742AF6"/>
    <w:rsid w:val="33A14D73"/>
    <w:rsid w:val="369C7545"/>
    <w:rsid w:val="36AB1EB1"/>
    <w:rsid w:val="36FB52A1"/>
    <w:rsid w:val="375B4060"/>
    <w:rsid w:val="3799719A"/>
    <w:rsid w:val="37C56B6C"/>
    <w:rsid w:val="37F04C60"/>
    <w:rsid w:val="382F3EC6"/>
    <w:rsid w:val="38BB5645"/>
    <w:rsid w:val="38D82241"/>
    <w:rsid w:val="394C6EF2"/>
    <w:rsid w:val="39A52CDB"/>
    <w:rsid w:val="3AD4188C"/>
    <w:rsid w:val="3AE6227A"/>
    <w:rsid w:val="3B4B3110"/>
    <w:rsid w:val="3B696FB6"/>
    <w:rsid w:val="3BE15844"/>
    <w:rsid w:val="3C233866"/>
    <w:rsid w:val="3D683D3C"/>
    <w:rsid w:val="3E522FD3"/>
    <w:rsid w:val="3E6036AC"/>
    <w:rsid w:val="3E7D435E"/>
    <w:rsid w:val="3ECF0C38"/>
    <w:rsid w:val="3F291190"/>
    <w:rsid w:val="3F6A7A1B"/>
    <w:rsid w:val="3F7F026F"/>
    <w:rsid w:val="401A1FE7"/>
    <w:rsid w:val="40766239"/>
    <w:rsid w:val="40D36A7A"/>
    <w:rsid w:val="412E4CFA"/>
    <w:rsid w:val="41540E71"/>
    <w:rsid w:val="419909D7"/>
    <w:rsid w:val="41EF445F"/>
    <w:rsid w:val="421C5582"/>
    <w:rsid w:val="42852A53"/>
    <w:rsid w:val="42C71429"/>
    <w:rsid w:val="42E62571"/>
    <w:rsid w:val="436C3BC9"/>
    <w:rsid w:val="43CE68AA"/>
    <w:rsid w:val="43FB3185"/>
    <w:rsid w:val="44206E4F"/>
    <w:rsid w:val="448B0A18"/>
    <w:rsid w:val="4560205F"/>
    <w:rsid w:val="45DF5204"/>
    <w:rsid w:val="45F61283"/>
    <w:rsid w:val="464260E8"/>
    <w:rsid w:val="465075ED"/>
    <w:rsid w:val="46CD6F14"/>
    <w:rsid w:val="46FB33A5"/>
    <w:rsid w:val="47277642"/>
    <w:rsid w:val="476E7321"/>
    <w:rsid w:val="478726FD"/>
    <w:rsid w:val="47B827BC"/>
    <w:rsid w:val="482F4C7C"/>
    <w:rsid w:val="487F2BDE"/>
    <w:rsid w:val="48853CC3"/>
    <w:rsid w:val="49EE2F52"/>
    <w:rsid w:val="4A41717C"/>
    <w:rsid w:val="4ABB11D8"/>
    <w:rsid w:val="4ABE5918"/>
    <w:rsid w:val="4AC66D69"/>
    <w:rsid w:val="4AF64BDF"/>
    <w:rsid w:val="4B181206"/>
    <w:rsid w:val="4B1E03C0"/>
    <w:rsid w:val="4B8F2FFB"/>
    <w:rsid w:val="4C0B76CF"/>
    <w:rsid w:val="4C85214F"/>
    <w:rsid w:val="4CD034C5"/>
    <w:rsid w:val="4D215C75"/>
    <w:rsid w:val="4D2C5A9E"/>
    <w:rsid w:val="4D495F9D"/>
    <w:rsid w:val="4D890E10"/>
    <w:rsid w:val="4D8D5BC8"/>
    <w:rsid w:val="4DCE3A17"/>
    <w:rsid w:val="4F03593D"/>
    <w:rsid w:val="4F121C2C"/>
    <w:rsid w:val="4F2A4CA2"/>
    <w:rsid w:val="4FCF1E22"/>
    <w:rsid w:val="4FD03341"/>
    <w:rsid w:val="4FF974AA"/>
    <w:rsid w:val="50AD6916"/>
    <w:rsid w:val="50B959CF"/>
    <w:rsid w:val="51976749"/>
    <w:rsid w:val="51A9145F"/>
    <w:rsid w:val="521134A1"/>
    <w:rsid w:val="5256093E"/>
    <w:rsid w:val="528B1ED6"/>
    <w:rsid w:val="52921E64"/>
    <w:rsid w:val="52B75EF6"/>
    <w:rsid w:val="533A171A"/>
    <w:rsid w:val="53F075FE"/>
    <w:rsid w:val="54023470"/>
    <w:rsid w:val="550E75C0"/>
    <w:rsid w:val="55D83684"/>
    <w:rsid w:val="56A22011"/>
    <w:rsid w:val="575D4A77"/>
    <w:rsid w:val="57B33A39"/>
    <w:rsid w:val="587D72E1"/>
    <w:rsid w:val="592D7C32"/>
    <w:rsid w:val="59330B95"/>
    <w:rsid w:val="59600776"/>
    <w:rsid w:val="5A68520E"/>
    <w:rsid w:val="5B0B3621"/>
    <w:rsid w:val="5BBD7091"/>
    <w:rsid w:val="5CB67C07"/>
    <w:rsid w:val="5D4F7972"/>
    <w:rsid w:val="5D8B600A"/>
    <w:rsid w:val="5DA057AA"/>
    <w:rsid w:val="5DFC7966"/>
    <w:rsid w:val="5F0470F0"/>
    <w:rsid w:val="5FB466C0"/>
    <w:rsid w:val="5FBE215C"/>
    <w:rsid w:val="60272B13"/>
    <w:rsid w:val="604F3837"/>
    <w:rsid w:val="6090616B"/>
    <w:rsid w:val="610C6665"/>
    <w:rsid w:val="61631D47"/>
    <w:rsid w:val="61953475"/>
    <w:rsid w:val="61B377DE"/>
    <w:rsid w:val="61B84E22"/>
    <w:rsid w:val="61FF0CA7"/>
    <w:rsid w:val="62374E44"/>
    <w:rsid w:val="625873FA"/>
    <w:rsid w:val="63334ABD"/>
    <w:rsid w:val="63495796"/>
    <w:rsid w:val="6359330B"/>
    <w:rsid w:val="63645712"/>
    <w:rsid w:val="63807B38"/>
    <w:rsid w:val="63A31518"/>
    <w:rsid w:val="63DD1F16"/>
    <w:rsid w:val="63F33D9D"/>
    <w:rsid w:val="640005BE"/>
    <w:rsid w:val="64E413EB"/>
    <w:rsid w:val="65961893"/>
    <w:rsid w:val="65DC1172"/>
    <w:rsid w:val="661E64D4"/>
    <w:rsid w:val="66C80923"/>
    <w:rsid w:val="66D13BEB"/>
    <w:rsid w:val="671E7B86"/>
    <w:rsid w:val="6871179A"/>
    <w:rsid w:val="687B0437"/>
    <w:rsid w:val="68D20407"/>
    <w:rsid w:val="69BB729D"/>
    <w:rsid w:val="6A2E1496"/>
    <w:rsid w:val="6AA511F7"/>
    <w:rsid w:val="6BCB7F53"/>
    <w:rsid w:val="6C4460A5"/>
    <w:rsid w:val="6D237289"/>
    <w:rsid w:val="6D9F7C70"/>
    <w:rsid w:val="6DFE6CEB"/>
    <w:rsid w:val="6E7D7CB5"/>
    <w:rsid w:val="6F077683"/>
    <w:rsid w:val="6F612AE7"/>
    <w:rsid w:val="6F65559E"/>
    <w:rsid w:val="703F099C"/>
    <w:rsid w:val="70C66A8C"/>
    <w:rsid w:val="70D516AA"/>
    <w:rsid w:val="72361390"/>
    <w:rsid w:val="73951EB8"/>
    <w:rsid w:val="73A30452"/>
    <w:rsid w:val="73A80E1A"/>
    <w:rsid w:val="749D3C11"/>
    <w:rsid w:val="75584F77"/>
    <w:rsid w:val="75864C7B"/>
    <w:rsid w:val="7596101A"/>
    <w:rsid w:val="765C43B5"/>
    <w:rsid w:val="766320D3"/>
    <w:rsid w:val="771119C1"/>
    <w:rsid w:val="774D2AFE"/>
    <w:rsid w:val="777471BC"/>
    <w:rsid w:val="77A6153E"/>
    <w:rsid w:val="780A5075"/>
    <w:rsid w:val="78594A31"/>
    <w:rsid w:val="788A79E7"/>
    <w:rsid w:val="78BE6326"/>
    <w:rsid w:val="78E168EA"/>
    <w:rsid w:val="78EF4280"/>
    <w:rsid w:val="79255C9B"/>
    <w:rsid w:val="797569EC"/>
    <w:rsid w:val="7A22324A"/>
    <w:rsid w:val="7A5909E0"/>
    <w:rsid w:val="7ABD0A8D"/>
    <w:rsid w:val="7AE426A4"/>
    <w:rsid w:val="7B4D44F6"/>
    <w:rsid w:val="7B9F26E9"/>
    <w:rsid w:val="7BA70ECF"/>
    <w:rsid w:val="7D0E71EC"/>
    <w:rsid w:val="7D3C1DFF"/>
    <w:rsid w:val="7D415E7C"/>
    <w:rsid w:val="7D447389"/>
    <w:rsid w:val="7D537917"/>
    <w:rsid w:val="7DB16A60"/>
    <w:rsid w:val="7E06663B"/>
    <w:rsid w:val="7E95590D"/>
    <w:rsid w:val="7E9E6537"/>
    <w:rsid w:val="7FB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basedOn w:val="44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next w:val="1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table" w:customStyle="1" w:styleId="84">
    <w:name w:val="Grille du tableau1"/>
    <w:basedOn w:val="42"/>
    <w:qFormat/>
    <w:uiPriority w:val="0"/>
    <w:pPr>
      <w:spacing w:after="160" w:line="259" w:lineRule="auto"/>
    </w:pPr>
    <w:rPr>
      <w:rFonts w:ascii="Times New Roman" w:hAnsi="Times New Roman" w:eastAsia="宋体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Grille du tableau3"/>
    <w:basedOn w:val="42"/>
    <w:qFormat/>
    <w:uiPriority w:val="0"/>
    <w:pPr>
      <w:spacing w:after="160" w:line="259" w:lineRule="auto"/>
    </w:pPr>
    <w:rPr>
      <w:rFonts w:ascii="Times New Roman" w:hAnsi="Times New Roman" w:eastAsia="宋体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6">
    <w:name w:val="CR_Separator"/>
    <w:basedOn w:val="1"/>
    <w:qFormat/>
    <w:uiPriority w:val="0"/>
    <w:pPr>
      <w:jc w:val="center"/>
    </w:pPr>
    <w:rPr>
      <w:color w:val="0000FF"/>
      <w:sz w:val="36"/>
      <w:szCs w:val="36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355</Words>
  <Characters>2026</Characters>
  <Lines>1</Lines>
  <Paragraphs>1</Paragraphs>
  <TotalTime>4</TotalTime>
  <ScaleCrop>false</ScaleCrop>
  <LinksUpToDate>false</LinksUpToDate>
  <CharactersWithSpaces>2377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ZTE, Li Lu</cp:lastModifiedBy>
  <cp:lastPrinted>2411-12-31T23:00:00Z</cp:lastPrinted>
  <dcterms:modified xsi:type="dcterms:W3CDTF">2026-05-21T09:53:54Z</dcterms:modified>
  <dc:title>MTG_TITLE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2052-11.8.2.11718</vt:lpwstr>
  </property>
  <property fmtid="{D5CDD505-2E9C-101B-9397-08002B2CF9AE}" pid="22" name="ICV">
    <vt:lpwstr>53AFBDEA81B54D9782A8A7E7FA4F1219</vt:lpwstr>
  </property>
</Properties>
</file>