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E1" w14:textId="54738842" w:rsidR="008F2955" w:rsidRDefault="008F2955" w:rsidP="008F29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</w:t>
        </w:r>
        <w:r w:rsidR="00FC1CC7">
          <w:rPr>
            <w:b/>
            <w:noProof/>
            <w:sz w:val="24"/>
          </w:rPr>
          <w:t>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R4-260</w:t>
        </w:r>
        <w:r w:rsidR="001E5B22">
          <w:rPr>
            <w:b/>
            <w:i/>
            <w:noProof/>
            <w:sz w:val="28"/>
          </w:rPr>
          <w:t>xxxx</w:t>
        </w:r>
      </w:fldSimple>
    </w:p>
    <w:p w14:paraId="66DDC25E" w14:textId="40F629BC" w:rsidR="008F2955" w:rsidRDefault="00FC1CC7" w:rsidP="008F295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Dalian</w:t>
        </w:r>
      </w:fldSimple>
      <w:r w:rsidR="008F2955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 w:rsidR="008F2955">
        <w:rPr>
          <w:b/>
          <w:noProof/>
          <w:sz w:val="24"/>
        </w:rPr>
        <w:t xml:space="preserve">, </w:t>
      </w:r>
      <w:fldSimple w:instr=" DOCPROPERTY  StartDate  \* MERGEFORMAT ">
        <w:r w:rsidR="00C91541">
          <w:rPr>
            <w:b/>
            <w:noProof/>
            <w:sz w:val="24"/>
          </w:rPr>
          <w:t>18</w:t>
        </w:r>
        <w:r w:rsidR="008F2955" w:rsidRPr="00BA51D9">
          <w:rPr>
            <w:b/>
            <w:noProof/>
            <w:sz w:val="24"/>
          </w:rPr>
          <w:t xml:space="preserve">th </w:t>
        </w:r>
        <w:r w:rsidR="00C91541">
          <w:rPr>
            <w:b/>
            <w:noProof/>
            <w:sz w:val="24"/>
          </w:rPr>
          <w:t>May</w:t>
        </w:r>
        <w:r w:rsidR="008F2955" w:rsidRPr="00BA51D9">
          <w:rPr>
            <w:b/>
            <w:noProof/>
            <w:sz w:val="24"/>
          </w:rPr>
          <w:t xml:space="preserve"> 2026</w:t>
        </w:r>
      </w:fldSimple>
      <w:r w:rsidR="008F2955">
        <w:rPr>
          <w:b/>
          <w:noProof/>
          <w:sz w:val="24"/>
        </w:rPr>
        <w:t xml:space="preserve"> </w:t>
      </w:r>
      <w:r w:rsidR="00C91541">
        <w:rPr>
          <w:b/>
          <w:noProof/>
          <w:sz w:val="24"/>
        </w:rPr>
        <w:t>–</w:t>
      </w:r>
      <w:r w:rsidR="008F2955">
        <w:rPr>
          <w:b/>
          <w:noProof/>
          <w:sz w:val="24"/>
        </w:rPr>
        <w:t xml:space="preserve"> </w:t>
      </w:r>
      <w:fldSimple w:instr=" DOCPROPERTY  EndDate  \* MERGEFORMAT ">
        <w:r w:rsidR="00C91541">
          <w:rPr>
            <w:b/>
            <w:noProof/>
            <w:sz w:val="24"/>
          </w:rPr>
          <w:t>22nd</w:t>
        </w:r>
        <w:r w:rsidR="008F2955" w:rsidRPr="00BA51D9">
          <w:rPr>
            <w:b/>
            <w:noProof/>
            <w:sz w:val="24"/>
          </w:rPr>
          <w:t xml:space="preserve"> </w:t>
        </w:r>
        <w:r w:rsidR="00C91541">
          <w:rPr>
            <w:b/>
            <w:noProof/>
            <w:sz w:val="24"/>
          </w:rPr>
          <w:t>May</w:t>
        </w:r>
        <w:r w:rsidR="008F2955" w:rsidRPr="00BA51D9">
          <w:rPr>
            <w:b/>
            <w:noProof/>
            <w:sz w:val="24"/>
          </w:rPr>
          <w:t xml:space="preserve">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2955" w14:paraId="315C1796" w14:textId="77777777" w:rsidTr="00F938D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681BD" w14:textId="77777777" w:rsidR="008F2955" w:rsidRDefault="008F2955" w:rsidP="00F93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CR-Form-v12.5</w:t>
            </w:r>
          </w:p>
        </w:tc>
      </w:tr>
      <w:tr w:rsidR="008F2955" w14:paraId="1C5145D2" w14:textId="77777777" w:rsidTr="00F938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01ACDC" w14:textId="77777777" w:rsidR="008F2955" w:rsidRDefault="008F2955" w:rsidP="00F93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F2955" w14:paraId="4268B992" w14:textId="77777777" w:rsidTr="00F938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F05138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3B55ABC5" w14:textId="77777777" w:rsidTr="00F938DE">
        <w:tc>
          <w:tcPr>
            <w:tcW w:w="142" w:type="dxa"/>
            <w:tcBorders>
              <w:left w:val="single" w:sz="4" w:space="0" w:color="auto"/>
            </w:tcBorders>
          </w:tcPr>
          <w:p w14:paraId="46A3E2FE" w14:textId="77777777" w:rsidR="008F2955" w:rsidRDefault="008F2955" w:rsidP="00F938D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47F2A8" w14:textId="25EBEE34" w:rsidR="008F2955" w:rsidRPr="00410371" w:rsidRDefault="008F2955" w:rsidP="00F938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38.101-</w:t>
              </w:r>
              <w:r w:rsidR="00C91541"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1B34DC58" w14:textId="77777777" w:rsidR="008F2955" w:rsidRDefault="008F2955" w:rsidP="00F93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F5D01E" w14:textId="1F2D852A" w:rsidR="008F2955" w:rsidRPr="00410371" w:rsidRDefault="00F77728" w:rsidP="00F938D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0318</w:t>
              </w:r>
            </w:fldSimple>
          </w:p>
        </w:tc>
        <w:tc>
          <w:tcPr>
            <w:tcW w:w="709" w:type="dxa"/>
          </w:tcPr>
          <w:p w14:paraId="523DF8EC" w14:textId="77777777" w:rsidR="008F2955" w:rsidRDefault="008F2955" w:rsidP="00F93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835066" w14:textId="3679ED44" w:rsidR="008F2955" w:rsidRPr="00410371" w:rsidRDefault="001E5B22" w:rsidP="00F938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E5B22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EB02AA6" w14:textId="77777777" w:rsidR="008F2955" w:rsidRDefault="008F2955" w:rsidP="00F93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611B17" w14:textId="0605A228" w:rsidR="008F2955" w:rsidRPr="00410371" w:rsidRDefault="008F2955" w:rsidP="00F938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BF5D72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BF5D72">
                <w:rPr>
                  <w:b/>
                  <w:noProof/>
                  <w:sz w:val="28"/>
                </w:rPr>
                <w:t>4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5913B3" w14:textId="77777777" w:rsidR="008F2955" w:rsidRDefault="008F2955" w:rsidP="00F938DE">
            <w:pPr>
              <w:pStyle w:val="CRCoverPage"/>
              <w:spacing w:after="0"/>
              <w:rPr>
                <w:noProof/>
              </w:rPr>
            </w:pPr>
          </w:p>
        </w:tc>
      </w:tr>
      <w:tr w:rsidR="008F2955" w14:paraId="2C963F0B" w14:textId="77777777" w:rsidTr="00F938D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B7437" w14:textId="77777777" w:rsidR="008F2955" w:rsidRDefault="008F2955" w:rsidP="00F938DE">
            <w:pPr>
              <w:pStyle w:val="CRCoverPage"/>
              <w:spacing w:after="0"/>
              <w:rPr>
                <w:noProof/>
              </w:rPr>
            </w:pPr>
          </w:p>
        </w:tc>
      </w:tr>
      <w:tr w:rsidR="008F2955" w14:paraId="0375580F" w14:textId="77777777" w:rsidTr="00F938D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AFD5367" w14:textId="77777777" w:rsidR="008F2955" w:rsidRPr="00F25D98" w:rsidRDefault="008F2955" w:rsidP="00F93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F2955" w14:paraId="2950D003" w14:textId="77777777" w:rsidTr="00F938DE">
        <w:tc>
          <w:tcPr>
            <w:tcW w:w="9641" w:type="dxa"/>
            <w:gridSpan w:val="9"/>
          </w:tcPr>
          <w:p w14:paraId="47BFEF6C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48CB66" w14:textId="77777777" w:rsidR="008F2955" w:rsidRDefault="008F2955" w:rsidP="008F29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2955" w14:paraId="1DE8C739" w14:textId="77777777" w:rsidTr="00F938DE">
        <w:tc>
          <w:tcPr>
            <w:tcW w:w="2835" w:type="dxa"/>
          </w:tcPr>
          <w:p w14:paraId="2FAFC665" w14:textId="77777777" w:rsidR="008F2955" w:rsidRDefault="008F2955" w:rsidP="00F93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5AEF54" w14:textId="77777777" w:rsidR="008F2955" w:rsidRDefault="008F2955" w:rsidP="00F93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9C2CCE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6F92A8" w14:textId="77777777" w:rsidR="008F2955" w:rsidRDefault="008F2955" w:rsidP="00F93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5A1D3B" w14:textId="0B1C676E" w:rsidR="008F2955" w:rsidRDefault="00C91541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1205759" w14:textId="77777777" w:rsidR="008F2955" w:rsidRDefault="008F2955" w:rsidP="00F93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C3AF00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E1D5949" w14:textId="77777777" w:rsidR="008F2955" w:rsidRDefault="008F2955" w:rsidP="00F93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F70789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62F8EE2" w14:textId="77777777" w:rsidR="008F2955" w:rsidRDefault="008F2955" w:rsidP="008F29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2955" w14:paraId="4B676577" w14:textId="77777777" w:rsidTr="00F938DE">
        <w:tc>
          <w:tcPr>
            <w:tcW w:w="9640" w:type="dxa"/>
            <w:gridSpan w:val="11"/>
          </w:tcPr>
          <w:p w14:paraId="698917EA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2B6A5668" w14:textId="77777777" w:rsidTr="00F938D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AC70ED" w14:textId="77777777" w:rsidR="008F2955" w:rsidRDefault="008F2955" w:rsidP="00F93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75271C" w14:textId="5D61C6B3" w:rsidR="008F2955" w:rsidRDefault="008F2955" w:rsidP="00F938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(</w:t>
            </w:r>
            <w:proofErr w:type="spellStart"/>
            <w:r w:rsidR="005E0DF9" w:rsidRPr="005E0DF9">
              <w:t>NR_NTN_Ph3</w:t>
            </w:r>
            <w:proofErr w:type="spellEnd"/>
            <w:r w:rsidR="005E0DF9" w:rsidRPr="005E0DF9">
              <w:t>-Core</w:t>
            </w:r>
            <w:r>
              <w:t>) CR to TS 38.101-</w:t>
            </w:r>
            <w:r w:rsidR="00C91541">
              <w:t>5</w:t>
            </w:r>
            <w:r>
              <w:t xml:space="preserve">: </w:t>
            </w:r>
            <w:r w:rsidR="002839D5">
              <w:t>Diversity Characteristics</w:t>
            </w:r>
            <w:r>
              <w:fldChar w:fldCharType="end"/>
            </w:r>
          </w:p>
        </w:tc>
      </w:tr>
      <w:tr w:rsidR="008F2955" w14:paraId="0B9AEB9F" w14:textId="77777777" w:rsidTr="00F938DE">
        <w:tc>
          <w:tcPr>
            <w:tcW w:w="1843" w:type="dxa"/>
            <w:tcBorders>
              <w:left w:val="single" w:sz="4" w:space="0" w:color="auto"/>
            </w:tcBorders>
          </w:tcPr>
          <w:p w14:paraId="2981A993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53456A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0FB0C226" w14:textId="77777777" w:rsidTr="00F938DE">
        <w:tc>
          <w:tcPr>
            <w:tcW w:w="1843" w:type="dxa"/>
            <w:tcBorders>
              <w:left w:val="single" w:sz="4" w:space="0" w:color="auto"/>
            </w:tcBorders>
          </w:tcPr>
          <w:p w14:paraId="514DECD5" w14:textId="77777777" w:rsidR="008F2955" w:rsidRDefault="008F2955" w:rsidP="00F93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837874" w14:textId="1057E8ED" w:rsidR="008F2955" w:rsidRDefault="008F2955" w:rsidP="00C9154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 xml:space="preserve">Qualcomm Incorporated </w:t>
              </w:r>
            </w:fldSimple>
          </w:p>
        </w:tc>
      </w:tr>
      <w:tr w:rsidR="008F2955" w14:paraId="352BE73F" w14:textId="77777777" w:rsidTr="00F938DE">
        <w:tc>
          <w:tcPr>
            <w:tcW w:w="1843" w:type="dxa"/>
            <w:tcBorders>
              <w:left w:val="single" w:sz="4" w:space="0" w:color="auto"/>
            </w:tcBorders>
          </w:tcPr>
          <w:p w14:paraId="0B14F4A3" w14:textId="77777777" w:rsidR="008F2955" w:rsidRDefault="008F2955" w:rsidP="00F93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F9D9F8" w14:textId="77777777" w:rsidR="008F2955" w:rsidRDefault="008F2955" w:rsidP="00F938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8F2955" w14:paraId="18700700" w14:textId="77777777" w:rsidTr="00F938DE">
        <w:tc>
          <w:tcPr>
            <w:tcW w:w="1843" w:type="dxa"/>
            <w:tcBorders>
              <w:left w:val="single" w:sz="4" w:space="0" w:color="auto"/>
            </w:tcBorders>
          </w:tcPr>
          <w:p w14:paraId="705321CB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4454A5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2ADA9820" w14:textId="77777777" w:rsidTr="00F938DE">
        <w:tc>
          <w:tcPr>
            <w:tcW w:w="1843" w:type="dxa"/>
            <w:tcBorders>
              <w:left w:val="single" w:sz="4" w:space="0" w:color="auto"/>
            </w:tcBorders>
          </w:tcPr>
          <w:p w14:paraId="1CC9424D" w14:textId="77777777" w:rsidR="008F2955" w:rsidRDefault="008F2955" w:rsidP="00F93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013965" w14:textId="5686F9EF" w:rsidR="008F2955" w:rsidRDefault="00E42BAA" w:rsidP="00F938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5E0DF9" w:rsidRPr="005E0DF9">
              <w:t>NR_NTN_Ph3</w:t>
            </w:r>
            <w:proofErr w:type="spellEnd"/>
            <w:r w:rsidR="005E0DF9" w:rsidRPr="005E0DF9">
              <w:t>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A03C515" w14:textId="77777777" w:rsidR="008F2955" w:rsidRDefault="008F2955" w:rsidP="00F938D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ACBE52" w14:textId="77777777" w:rsidR="008F2955" w:rsidRDefault="008F2955" w:rsidP="00F93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0E4E31" w14:textId="7E92570A" w:rsidR="008F2955" w:rsidRDefault="008F2955" w:rsidP="00F938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</w:t>
              </w:r>
              <w:r w:rsidR="00E42BAA">
                <w:rPr>
                  <w:noProof/>
                </w:rPr>
                <w:t>5-08</w:t>
              </w:r>
            </w:fldSimple>
          </w:p>
        </w:tc>
      </w:tr>
      <w:tr w:rsidR="008F2955" w14:paraId="5768A93E" w14:textId="77777777" w:rsidTr="00F938DE">
        <w:tc>
          <w:tcPr>
            <w:tcW w:w="1843" w:type="dxa"/>
            <w:tcBorders>
              <w:left w:val="single" w:sz="4" w:space="0" w:color="auto"/>
            </w:tcBorders>
          </w:tcPr>
          <w:p w14:paraId="1F0AD3CD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6C2095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2AEE6A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091CC4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A17741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37BD00A0" w14:textId="77777777" w:rsidTr="00F938D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3184F1" w14:textId="77777777" w:rsidR="008F2955" w:rsidRDefault="008F2955" w:rsidP="00F93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C5EE17" w14:textId="77777777" w:rsidR="008F2955" w:rsidRDefault="008F2955" w:rsidP="00F938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F4BA858" w14:textId="77777777" w:rsidR="008F2955" w:rsidRDefault="008F2955" w:rsidP="00F938D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861674" w14:textId="77777777" w:rsidR="008F2955" w:rsidRDefault="008F2955" w:rsidP="00F93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183BDB" w14:textId="1203ECC0" w:rsidR="008F2955" w:rsidRDefault="008F2955" w:rsidP="00F938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5E0DF9">
                <w:rPr>
                  <w:noProof/>
                </w:rPr>
                <w:t>9</w:t>
              </w:r>
            </w:fldSimple>
          </w:p>
        </w:tc>
      </w:tr>
      <w:tr w:rsidR="008F2955" w14:paraId="64BA659E" w14:textId="77777777" w:rsidTr="00F938D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8CDB936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474A93" w14:textId="77777777" w:rsidR="008F2955" w:rsidRDefault="008F2955" w:rsidP="00F93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504A9D7" w14:textId="77777777" w:rsidR="008F2955" w:rsidRDefault="008F2955" w:rsidP="00F93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F47F09" w14:textId="77777777" w:rsidR="008F2955" w:rsidRPr="007C2097" w:rsidRDefault="008F2955" w:rsidP="00F93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 xml:space="preserve">(Release 20) </w:t>
            </w:r>
            <w:r>
              <w:rPr>
                <w:i/>
                <w:noProof/>
                <w:sz w:val="18"/>
              </w:rPr>
              <w:br/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8F2955" w14:paraId="54DFA41E" w14:textId="77777777" w:rsidTr="00F938DE">
        <w:tc>
          <w:tcPr>
            <w:tcW w:w="1843" w:type="dxa"/>
          </w:tcPr>
          <w:p w14:paraId="5DD94712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887439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6895FAD7" w14:textId="77777777" w:rsidTr="00F938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A80504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5366F" w14:textId="4210FAAE" w:rsidR="008F2955" w:rsidRDefault="00290C5A" w:rsidP="00F938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Rx requirement clause for diversity characteristics requires UE to be equipped with minimum of two RX antenna ports in all operating bands, while for (e)RedCap 1Rx requirements are specified.</w:t>
            </w:r>
          </w:p>
        </w:tc>
      </w:tr>
      <w:tr w:rsidR="008F2955" w14:paraId="4B8F99AA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C504FD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338E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6FADF5C8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06E8BF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BC6FF" w14:textId="50F4F679" w:rsidR="008F2955" w:rsidRDefault="00290C5A" w:rsidP="00F938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Diversity characterisitics clause is revised to allow 1Rx (e)RedCap devices.</w:t>
            </w:r>
            <w:r w:rsidR="008F2955">
              <w:rPr>
                <w:noProof/>
              </w:rPr>
              <w:t xml:space="preserve"> </w:t>
            </w:r>
          </w:p>
        </w:tc>
      </w:tr>
      <w:tr w:rsidR="008F2955" w14:paraId="6B61EC47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AEEFE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F717F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2B22AEED" w14:textId="77777777" w:rsidTr="00F938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24326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C6DD40" w14:textId="55D4A139" w:rsidR="008F2955" w:rsidRDefault="00290C5A" w:rsidP="00F938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1Rx (e)RedCap requirements are unclear and 1Rx implementation may not be possible.</w:t>
            </w:r>
          </w:p>
        </w:tc>
      </w:tr>
      <w:tr w:rsidR="008F2955" w14:paraId="58C727D6" w14:textId="77777777" w:rsidTr="00F938DE">
        <w:tc>
          <w:tcPr>
            <w:tcW w:w="2694" w:type="dxa"/>
            <w:gridSpan w:val="2"/>
          </w:tcPr>
          <w:p w14:paraId="6C9D894B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A90239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668F7784" w14:textId="77777777" w:rsidTr="00F938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502291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4B0F1B" w14:textId="5867539C" w:rsidR="008F2955" w:rsidRDefault="00290C5A" w:rsidP="00F938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</w:t>
            </w:r>
            <w:r w:rsidR="008F2955">
              <w:rPr>
                <w:noProof/>
              </w:rPr>
              <w:t xml:space="preserve"> </w:t>
            </w:r>
          </w:p>
        </w:tc>
      </w:tr>
      <w:tr w:rsidR="008F2955" w14:paraId="6A252445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E8F4C5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03000A" w14:textId="77777777" w:rsidR="008F2955" w:rsidRDefault="008F2955" w:rsidP="00F938D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2955" w14:paraId="6E7B2765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6474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37383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E312FF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5CB97F" w14:textId="77777777" w:rsidR="008F2955" w:rsidRDefault="008F2955" w:rsidP="00F93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451673" w14:textId="77777777" w:rsidR="008F2955" w:rsidRDefault="008F2955" w:rsidP="00F938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2955" w14:paraId="09862A32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343EF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71CD36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A82F6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DED1E3" w14:textId="77777777" w:rsidR="008F2955" w:rsidRDefault="008F2955" w:rsidP="00F93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26C5FC" w14:textId="77777777" w:rsidR="008F2955" w:rsidRDefault="008F2955" w:rsidP="00F938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2955" w14:paraId="33CF52EF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D64E0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E3E5BA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F0F042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63DC5BB" w14:textId="77777777" w:rsidR="008F2955" w:rsidRDefault="008F2955" w:rsidP="00F93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D761C9" w14:textId="68EFF948" w:rsidR="008F2955" w:rsidRDefault="008F2955" w:rsidP="00F93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</w:t>
            </w:r>
            <w:r w:rsidR="00EC2219">
              <w:rPr>
                <w:noProof/>
              </w:rPr>
              <w:t>5</w:t>
            </w:r>
          </w:p>
        </w:tc>
      </w:tr>
      <w:tr w:rsidR="008F2955" w14:paraId="35F78991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AD587E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28A00F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2176" w14:textId="77777777" w:rsidR="008F2955" w:rsidRDefault="008F2955" w:rsidP="00F93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BD86AF" w14:textId="77777777" w:rsidR="008F2955" w:rsidRDefault="008F2955" w:rsidP="00F93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E4A0BF" w14:textId="77777777" w:rsidR="008F2955" w:rsidRDefault="008F2955" w:rsidP="00F938D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2955" w14:paraId="25390F5B" w14:textId="77777777" w:rsidTr="00F938D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6552C5" w14:textId="77777777" w:rsidR="008F2955" w:rsidRDefault="008F2955" w:rsidP="00F938D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253A43" w14:textId="77777777" w:rsidR="008F2955" w:rsidRDefault="008F2955" w:rsidP="00F938DE">
            <w:pPr>
              <w:pStyle w:val="CRCoverPage"/>
              <w:spacing w:after="0"/>
              <w:rPr>
                <w:noProof/>
              </w:rPr>
            </w:pPr>
          </w:p>
        </w:tc>
      </w:tr>
      <w:tr w:rsidR="008F2955" w14:paraId="62F7A884" w14:textId="77777777" w:rsidTr="00F938D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0EE902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0DA81F" w14:textId="77777777" w:rsidR="008F2955" w:rsidRDefault="008F2955" w:rsidP="00F938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F2955" w:rsidRPr="008863B9" w14:paraId="6637536E" w14:textId="77777777" w:rsidTr="00F938D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8C883" w14:textId="77777777" w:rsidR="008F2955" w:rsidRPr="008863B9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6012D65" w14:textId="77777777" w:rsidR="008F2955" w:rsidRPr="008863B9" w:rsidRDefault="008F2955" w:rsidP="00F938D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F2955" w14:paraId="12D361A8" w14:textId="77777777" w:rsidTr="00F938D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897B2" w14:textId="77777777" w:rsidR="008F2955" w:rsidRDefault="008F2955" w:rsidP="00F93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3087B7" w14:textId="77777777" w:rsidR="008F2955" w:rsidRDefault="008F2955" w:rsidP="00F938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562C44" w14:textId="77777777" w:rsidR="008F2955" w:rsidRDefault="008F2955" w:rsidP="008F2955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8F83C2" w14:textId="1BDF4C68" w:rsid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lastRenderedPageBreak/>
        <w:t xml:space="preserve">&lt;Start of Change </w:t>
      </w:r>
      <w:r w:rsidR="0008461B">
        <w:rPr>
          <w:noProof/>
          <w:color w:val="FF0000"/>
        </w:rPr>
        <w:t>1</w:t>
      </w:r>
      <w:r w:rsidRPr="004455E0">
        <w:rPr>
          <w:noProof/>
          <w:color w:val="FF0000"/>
        </w:rPr>
        <w:t>&gt;</w:t>
      </w:r>
    </w:p>
    <w:p w14:paraId="4FEC531D" w14:textId="77777777" w:rsidR="003D348A" w:rsidRDefault="003D348A" w:rsidP="003D348A">
      <w:pPr>
        <w:pStyle w:val="Heading2"/>
      </w:pPr>
      <w:bookmarkStart w:id="1" w:name="_Toc97562307"/>
      <w:bookmarkStart w:id="2" w:name="_Toc104122541"/>
      <w:bookmarkStart w:id="3" w:name="_Toc104205492"/>
      <w:bookmarkStart w:id="4" w:name="_Toc104206699"/>
      <w:bookmarkStart w:id="5" w:name="_Toc104503659"/>
      <w:bookmarkStart w:id="6" w:name="_Toc106127590"/>
      <w:bookmarkStart w:id="7" w:name="_Toc123057955"/>
      <w:bookmarkStart w:id="8" w:name="_Toc124256648"/>
      <w:bookmarkStart w:id="9" w:name="_Toc131734961"/>
      <w:bookmarkStart w:id="10" w:name="_Toc137372738"/>
      <w:bookmarkStart w:id="11" w:name="_Toc138885124"/>
      <w:bookmarkStart w:id="12" w:name="_Toc145690627"/>
      <w:bookmarkStart w:id="13" w:name="_Toc155382182"/>
      <w:bookmarkStart w:id="14" w:name="_Toc161753891"/>
      <w:bookmarkStart w:id="15" w:name="_Toc161754512"/>
      <w:bookmarkStart w:id="16" w:name="_Toc163202085"/>
      <w:bookmarkStart w:id="17" w:name="_Toc169888347"/>
      <w:bookmarkStart w:id="18" w:name="_Toc171551536"/>
      <w:bookmarkStart w:id="19" w:name="_Toc176775258"/>
      <w:bookmarkStart w:id="20" w:name="_Toc187243853"/>
      <w:bookmarkStart w:id="21" w:name="_Toc193201402"/>
      <w:bookmarkStart w:id="22" w:name="_Toc201742930"/>
      <w:bookmarkStart w:id="23" w:name="_Toc201744557"/>
      <w:bookmarkStart w:id="24" w:name="_Toc208835409"/>
      <w:bookmarkStart w:id="25" w:name="_Toc209624019"/>
      <w:bookmarkStart w:id="26" w:name="_Toc223198145"/>
      <w:r>
        <w:t>7.2</w:t>
      </w:r>
      <w:r>
        <w:tab/>
        <w:t>Diversity characteristics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83D71A7" w14:textId="6F3F2F1B" w:rsidR="003D348A" w:rsidRPr="00A1115A" w:rsidDel="00647AE1" w:rsidRDefault="003D348A" w:rsidP="003D348A">
      <w:pPr>
        <w:rPr>
          <w:del w:id="27" w:author="QC" w:date="2026-05-07T12:54:00Z" w16du:dateUtc="2026-05-07T09:54:00Z"/>
        </w:rPr>
      </w:pPr>
      <w:r w:rsidRPr="00A1115A">
        <w:t>The UE is required to be equipped with a minimum of two R</w:t>
      </w:r>
      <w:r>
        <w:t>X</w:t>
      </w:r>
      <w:r w:rsidRPr="00A1115A">
        <w:t xml:space="preserve"> antenna ports in all operating bands</w:t>
      </w:r>
      <w:r>
        <w:t>.</w:t>
      </w:r>
      <w:ins w:id="28" w:author="QC" w:date="2026-05-07T12:51:00Z" w16du:dateUtc="2026-05-07T09:51:00Z">
        <w:r w:rsidR="00647AE1">
          <w:t xml:space="preserve"> </w:t>
        </w:r>
      </w:ins>
      <w:ins w:id="29" w:author="QC" w:date="2026-05-07T12:51:00Z">
        <w:r w:rsidR="00647AE1" w:rsidRPr="00647AE1">
          <w:t>A</w:t>
        </w:r>
      </w:ins>
      <w:ins w:id="30" w:author="QC" w:date="2026-05-07T12:56:00Z" w16du:dateUtc="2026-05-07T09:56:00Z">
        <w:r w:rsidR="00647AE1">
          <w:t xml:space="preserve">s an exception, </w:t>
        </w:r>
      </w:ins>
      <w:ins w:id="31" w:author="QC" w:date="2026-05-07T12:51:00Z">
        <w:r w:rsidR="00647AE1" w:rsidRPr="00647AE1">
          <w:t xml:space="preserve"> (e)Redcap UE is required to be equipped with a minimum of single Rx antenna port and maximum of two Rx antenna </w:t>
        </w:r>
        <w:proofErr w:type="spellStart"/>
        <w:r w:rsidR="00647AE1" w:rsidRPr="00647AE1">
          <w:t>ports.</w:t>
        </w:r>
      </w:ins>
    </w:p>
    <w:p w14:paraId="283DDFA6" w14:textId="21DBBE85" w:rsidR="003D348A" w:rsidRPr="00A1115A" w:rsidRDefault="003D348A" w:rsidP="003D348A">
      <w:r>
        <w:t>T</w:t>
      </w:r>
      <w:r w:rsidRPr="00A1115A">
        <w:t>he</w:t>
      </w:r>
      <w:proofErr w:type="spellEnd"/>
      <w:r w:rsidRPr="00A1115A">
        <w:t xml:space="preserve"> UE shall be verified with two R</w:t>
      </w:r>
      <w:r>
        <w:t>X</w:t>
      </w:r>
      <w:r w:rsidRPr="00A1115A">
        <w:t xml:space="preserve"> antenna ports in all supported frequency bands.</w:t>
      </w:r>
      <w:ins w:id="32" w:author="QC" w:date="2026-05-07T12:53:00Z" w16du:dateUtc="2026-05-07T09:53:00Z">
        <w:r w:rsidR="00647AE1">
          <w:t xml:space="preserve"> </w:t>
        </w:r>
      </w:ins>
      <w:ins w:id="33" w:author="QC" w:date="2026-05-07T12:54:00Z" w16du:dateUtc="2026-05-07T09:54:00Z">
        <w:r w:rsidR="00647AE1" w:rsidRPr="00647AE1">
          <w:t>A</w:t>
        </w:r>
        <w:r w:rsidR="00647AE1">
          <w:t>s an exception, a</w:t>
        </w:r>
        <w:r w:rsidR="00647AE1" w:rsidRPr="00647AE1">
          <w:t xml:space="preserve"> (e)Redcap UE</w:t>
        </w:r>
      </w:ins>
      <w:ins w:id="34" w:author="QC" w:date="2026-05-07T12:56:00Z" w16du:dateUtc="2026-05-07T09:56:00Z">
        <w:r w:rsidR="00647AE1">
          <w:t xml:space="preserve"> </w:t>
        </w:r>
      </w:ins>
      <w:ins w:id="35" w:author="QC" w:date="2026-05-07T12:55:00Z" w16du:dateUtc="2026-05-07T09:55:00Z">
        <w:r w:rsidR="00647AE1">
          <w:t xml:space="preserve">equipped with one RX antenna port shall be verified with one antenna port in all supported frequency </w:t>
        </w:r>
      </w:ins>
      <w:ins w:id="36" w:author="QC" w:date="2026-05-07T12:56:00Z" w16du:dateUtc="2026-05-07T09:56:00Z">
        <w:r w:rsidR="00647AE1">
          <w:t>bands.</w:t>
        </w:r>
      </w:ins>
    </w:p>
    <w:p w14:paraId="68B99DD2" w14:textId="77777777" w:rsidR="003D348A" w:rsidRPr="00CE5E85" w:rsidRDefault="003D348A" w:rsidP="003D348A">
      <w:r w:rsidRPr="00A1115A">
        <w:t>The above rules apply for all clauses with the exception of clause 7.9.</w:t>
      </w:r>
    </w:p>
    <w:p w14:paraId="33E87C2C" w14:textId="77777777" w:rsidR="003D348A" w:rsidRDefault="003D348A" w:rsidP="003D348A">
      <w:pPr>
        <w:pStyle w:val="Heading2"/>
      </w:pPr>
      <w:bookmarkStart w:id="37" w:name="_Toc97562308"/>
      <w:bookmarkStart w:id="38" w:name="_Toc104122542"/>
      <w:bookmarkStart w:id="39" w:name="_Toc104205493"/>
      <w:bookmarkStart w:id="40" w:name="_Toc104206700"/>
      <w:bookmarkStart w:id="41" w:name="_Toc104503660"/>
      <w:bookmarkStart w:id="42" w:name="_Toc106127591"/>
      <w:bookmarkStart w:id="43" w:name="_Toc123057956"/>
      <w:bookmarkStart w:id="44" w:name="_Toc124256649"/>
      <w:bookmarkStart w:id="45" w:name="_Toc131734962"/>
      <w:bookmarkStart w:id="46" w:name="_Toc137372739"/>
      <w:bookmarkStart w:id="47" w:name="_Toc138885125"/>
      <w:bookmarkStart w:id="48" w:name="_Toc145690628"/>
      <w:bookmarkStart w:id="49" w:name="_Toc155382183"/>
      <w:bookmarkStart w:id="50" w:name="_Toc161753892"/>
      <w:bookmarkStart w:id="51" w:name="_Toc161754513"/>
      <w:bookmarkStart w:id="52" w:name="_Toc163202086"/>
      <w:bookmarkStart w:id="53" w:name="_Toc169888348"/>
      <w:bookmarkStart w:id="54" w:name="_Toc171551537"/>
      <w:bookmarkStart w:id="55" w:name="_Toc176775259"/>
      <w:bookmarkStart w:id="56" w:name="_Toc187243854"/>
      <w:bookmarkStart w:id="57" w:name="_Toc193201403"/>
      <w:bookmarkStart w:id="58" w:name="_Toc201742931"/>
      <w:bookmarkStart w:id="59" w:name="_Toc201744558"/>
      <w:bookmarkStart w:id="60" w:name="_Toc208835410"/>
      <w:bookmarkStart w:id="61" w:name="_Toc209624020"/>
      <w:bookmarkStart w:id="62" w:name="_Toc223198146"/>
      <w:r>
        <w:t>7.3</w:t>
      </w:r>
      <w:r>
        <w:tab/>
        <w:t>Reference sensitivity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333B6D4" w14:textId="44A91672" w:rsidR="004455E0" w:rsidRP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End</w:t>
      </w:r>
      <w:r w:rsidRPr="004455E0">
        <w:rPr>
          <w:noProof/>
          <w:color w:val="FF0000"/>
        </w:rPr>
        <w:t xml:space="preserve"> of Change </w:t>
      </w:r>
      <w:r w:rsidR="00263E78">
        <w:rPr>
          <w:noProof/>
          <w:color w:val="FF0000"/>
        </w:rPr>
        <w:t>1</w:t>
      </w:r>
      <w:r w:rsidRPr="004455E0">
        <w:rPr>
          <w:noProof/>
          <w:color w:val="FF0000"/>
        </w:rPr>
        <w:t>&gt;</w:t>
      </w:r>
    </w:p>
    <w:p w14:paraId="47EF7187" w14:textId="77777777" w:rsidR="004455E0" w:rsidRPr="004455E0" w:rsidRDefault="004455E0">
      <w:pPr>
        <w:rPr>
          <w:noProof/>
          <w:color w:val="FF0000"/>
        </w:rPr>
      </w:pPr>
    </w:p>
    <w:sectPr w:rsidR="004455E0" w:rsidRPr="004455E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E472" w14:textId="77777777" w:rsidR="00AD647A" w:rsidRDefault="00AD647A">
      <w:r>
        <w:separator/>
      </w:r>
    </w:p>
  </w:endnote>
  <w:endnote w:type="continuationSeparator" w:id="0">
    <w:p w14:paraId="60B5FEB6" w14:textId="77777777" w:rsidR="00AD647A" w:rsidRDefault="00AD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4885" w14:textId="77777777" w:rsidR="00AD647A" w:rsidRDefault="00AD647A">
      <w:r>
        <w:separator/>
      </w:r>
    </w:p>
  </w:footnote>
  <w:footnote w:type="continuationSeparator" w:id="0">
    <w:p w14:paraId="2568B9ED" w14:textId="77777777" w:rsidR="00AD647A" w:rsidRDefault="00AD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514"/>
    <w:rsid w:val="00007561"/>
    <w:rsid w:val="0001154A"/>
    <w:rsid w:val="00022E4A"/>
    <w:rsid w:val="00041CA1"/>
    <w:rsid w:val="00054278"/>
    <w:rsid w:val="00070E09"/>
    <w:rsid w:val="00071147"/>
    <w:rsid w:val="0008461B"/>
    <w:rsid w:val="00091B0B"/>
    <w:rsid w:val="0009763D"/>
    <w:rsid w:val="000A6394"/>
    <w:rsid w:val="000B1160"/>
    <w:rsid w:val="000B7FED"/>
    <w:rsid w:val="000C038A"/>
    <w:rsid w:val="000C46F1"/>
    <w:rsid w:val="000C6598"/>
    <w:rsid w:val="000D44B3"/>
    <w:rsid w:val="000F6770"/>
    <w:rsid w:val="00101CD7"/>
    <w:rsid w:val="00105A60"/>
    <w:rsid w:val="00115BC0"/>
    <w:rsid w:val="00145D43"/>
    <w:rsid w:val="001633A8"/>
    <w:rsid w:val="0017745F"/>
    <w:rsid w:val="00177D3F"/>
    <w:rsid w:val="00192C46"/>
    <w:rsid w:val="00195336"/>
    <w:rsid w:val="001A08B3"/>
    <w:rsid w:val="001A3DAA"/>
    <w:rsid w:val="001A47BA"/>
    <w:rsid w:val="001A7B60"/>
    <w:rsid w:val="001B038A"/>
    <w:rsid w:val="001B52F0"/>
    <w:rsid w:val="001B66F0"/>
    <w:rsid w:val="001B7A65"/>
    <w:rsid w:val="001C7290"/>
    <w:rsid w:val="001E1B13"/>
    <w:rsid w:val="001E41F3"/>
    <w:rsid w:val="001E5400"/>
    <w:rsid w:val="001E5B22"/>
    <w:rsid w:val="001E5CFB"/>
    <w:rsid w:val="00202549"/>
    <w:rsid w:val="00211CEE"/>
    <w:rsid w:val="00225E63"/>
    <w:rsid w:val="00227631"/>
    <w:rsid w:val="002416B5"/>
    <w:rsid w:val="00247519"/>
    <w:rsid w:val="00251164"/>
    <w:rsid w:val="0026004D"/>
    <w:rsid w:val="00263E78"/>
    <w:rsid w:val="002640DD"/>
    <w:rsid w:val="00264450"/>
    <w:rsid w:val="00275D12"/>
    <w:rsid w:val="00276F70"/>
    <w:rsid w:val="002839D5"/>
    <w:rsid w:val="00284FEB"/>
    <w:rsid w:val="002860C4"/>
    <w:rsid w:val="0028695A"/>
    <w:rsid w:val="00290C5A"/>
    <w:rsid w:val="002948F3"/>
    <w:rsid w:val="002B5741"/>
    <w:rsid w:val="002E472E"/>
    <w:rsid w:val="00305409"/>
    <w:rsid w:val="0031275B"/>
    <w:rsid w:val="00316329"/>
    <w:rsid w:val="0033382E"/>
    <w:rsid w:val="00335E15"/>
    <w:rsid w:val="00341D0A"/>
    <w:rsid w:val="00351D3F"/>
    <w:rsid w:val="003609EF"/>
    <w:rsid w:val="0036231A"/>
    <w:rsid w:val="00363AF5"/>
    <w:rsid w:val="00374DD4"/>
    <w:rsid w:val="0039228C"/>
    <w:rsid w:val="003C2994"/>
    <w:rsid w:val="003D348A"/>
    <w:rsid w:val="003E1A36"/>
    <w:rsid w:val="00410371"/>
    <w:rsid w:val="00420CD2"/>
    <w:rsid w:val="004242F1"/>
    <w:rsid w:val="00427F6A"/>
    <w:rsid w:val="00430502"/>
    <w:rsid w:val="004455E0"/>
    <w:rsid w:val="00461D05"/>
    <w:rsid w:val="00481CF7"/>
    <w:rsid w:val="004A173A"/>
    <w:rsid w:val="004B31D9"/>
    <w:rsid w:val="004B75B7"/>
    <w:rsid w:val="004D0E5C"/>
    <w:rsid w:val="005141D9"/>
    <w:rsid w:val="00514DA0"/>
    <w:rsid w:val="0051580D"/>
    <w:rsid w:val="00547111"/>
    <w:rsid w:val="005503B3"/>
    <w:rsid w:val="005611C1"/>
    <w:rsid w:val="005612E4"/>
    <w:rsid w:val="005874D6"/>
    <w:rsid w:val="00587E9D"/>
    <w:rsid w:val="00592D74"/>
    <w:rsid w:val="005A5EBD"/>
    <w:rsid w:val="005B3C94"/>
    <w:rsid w:val="005E0ABB"/>
    <w:rsid w:val="005E0DF9"/>
    <w:rsid w:val="005E2C44"/>
    <w:rsid w:val="005F24D9"/>
    <w:rsid w:val="006043A0"/>
    <w:rsid w:val="00615020"/>
    <w:rsid w:val="00621188"/>
    <w:rsid w:val="006257ED"/>
    <w:rsid w:val="00631A2D"/>
    <w:rsid w:val="00631EF7"/>
    <w:rsid w:val="006461DA"/>
    <w:rsid w:val="00647AE1"/>
    <w:rsid w:val="00653DE4"/>
    <w:rsid w:val="00654485"/>
    <w:rsid w:val="00656AAC"/>
    <w:rsid w:val="006623CC"/>
    <w:rsid w:val="00665C47"/>
    <w:rsid w:val="00695808"/>
    <w:rsid w:val="006A5752"/>
    <w:rsid w:val="006B46FB"/>
    <w:rsid w:val="006D2496"/>
    <w:rsid w:val="006E091F"/>
    <w:rsid w:val="006E21FB"/>
    <w:rsid w:val="00742C3D"/>
    <w:rsid w:val="00760B24"/>
    <w:rsid w:val="00780C54"/>
    <w:rsid w:val="00792342"/>
    <w:rsid w:val="007977A8"/>
    <w:rsid w:val="007A6BEC"/>
    <w:rsid w:val="007B512A"/>
    <w:rsid w:val="007B5835"/>
    <w:rsid w:val="007C2097"/>
    <w:rsid w:val="007D234F"/>
    <w:rsid w:val="007D6A07"/>
    <w:rsid w:val="007E1ADF"/>
    <w:rsid w:val="007F43A3"/>
    <w:rsid w:val="007F7259"/>
    <w:rsid w:val="008040A8"/>
    <w:rsid w:val="00814020"/>
    <w:rsid w:val="008279FA"/>
    <w:rsid w:val="008626E7"/>
    <w:rsid w:val="00865649"/>
    <w:rsid w:val="00870D38"/>
    <w:rsid w:val="00870EE7"/>
    <w:rsid w:val="00872A19"/>
    <w:rsid w:val="008863B9"/>
    <w:rsid w:val="00893F6C"/>
    <w:rsid w:val="008A45A6"/>
    <w:rsid w:val="008C3514"/>
    <w:rsid w:val="008D3CCC"/>
    <w:rsid w:val="008E1D47"/>
    <w:rsid w:val="008F2955"/>
    <w:rsid w:val="008F3789"/>
    <w:rsid w:val="008F686C"/>
    <w:rsid w:val="009148DE"/>
    <w:rsid w:val="00936177"/>
    <w:rsid w:val="00941E30"/>
    <w:rsid w:val="00942992"/>
    <w:rsid w:val="00946B24"/>
    <w:rsid w:val="009531B0"/>
    <w:rsid w:val="009741B3"/>
    <w:rsid w:val="009777D9"/>
    <w:rsid w:val="00984C4A"/>
    <w:rsid w:val="00991B88"/>
    <w:rsid w:val="009929EC"/>
    <w:rsid w:val="009960FA"/>
    <w:rsid w:val="009A5753"/>
    <w:rsid w:val="009A579D"/>
    <w:rsid w:val="009A6FE1"/>
    <w:rsid w:val="009B78DA"/>
    <w:rsid w:val="009E1EA5"/>
    <w:rsid w:val="009E3297"/>
    <w:rsid w:val="009F734F"/>
    <w:rsid w:val="00A246B6"/>
    <w:rsid w:val="00A33145"/>
    <w:rsid w:val="00A33D63"/>
    <w:rsid w:val="00A47E70"/>
    <w:rsid w:val="00A50CF0"/>
    <w:rsid w:val="00A6765F"/>
    <w:rsid w:val="00A76089"/>
    <w:rsid w:val="00A7671C"/>
    <w:rsid w:val="00A96F38"/>
    <w:rsid w:val="00AA2CBC"/>
    <w:rsid w:val="00AC5820"/>
    <w:rsid w:val="00AC6DFD"/>
    <w:rsid w:val="00AD1CD8"/>
    <w:rsid w:val="00AD647A"/>
    <w:rsid w:val="00AE1FBD"/>
    <w:rsid w:val="00AF3A2E"/>
    <w:rsid w:val="00AF7DBA"/>
    <w:rsid w:val="00B2505A"/>
    <w:rsid w:val="00B258BB"/>
    <w:rsid w:val="00B66C3C"/>
    <w:rsid w:val="00B67B97"/>
    <w:rsid w:val="00B82704"/>
    <w:rsid w:val="00B968C8"/>
    <w:rsid w:val="00BA0203"/>
    <w:rsid w:val="00BA3EC5"/>
    <w:rsid w:val="00BA51D9"/>
    <w:rsid w:val="00BB5DFC"/>
    <w:rsid w:val="00BD279D"/>
    <w:rsid w:val="00BD6BB8"/>
    <w:rsid w:val="00BE1811"/>
    <w:rsid w:val="00BF5D72"/>
    <w:rsid w:val="00C04552"/>
    <w:rsid w:val="00C216AC"/>
    <w:rsid w:val="00C245F5"/>
    <w:rsid w:val="00C31445"/>
    <w:rsid w:val="00C437C5"/>
    <w:rsid w:val="00C65340"/>
    <w:rsid w:val="00C66AC5"/>
    <w:rsid w:val="00C66BA2"/>
    <w:rsid w:val="00C81254"/>
    <w:rsid w:val="00C870F6"/>
    <w:rsid w:val="00C91541"/>
    <w:rsid w:val="00C95985"/>
    <w:rsid w:val="00CB749E"/>
    <w:rsid w:val="00CC5026"/>
    <w:rsid w:val="00CC68D0"/>
    <w:rsid w:val="00CC6C6A"/>
    <w:rsid w:val="00CD7EFF"/>
    <w:rsid w:val="00CF2695"/>
    <w:rsid w:val="00D03F9A"/>
    <w:rsid w:val="00D06D51"/>
    <w:rsid w:val="00D24991"/>
    <w:rsid w:val="00D25777"/>
    <w:rsid w:val="00D27880"/>
    <w:rsid w:val="00D45367"/>
    <w:rsid w:val="00D50255"/>
    <w:rsid w:val="00D62342"/>
    <w:rsid w:val="00D66520"/>
    <w:rsid w:val="00D72131"/>
    <w:rsid w:val="00D75934"/>
    <w:rsid w:val="00D84AE9"/>
    <w:rsid w:val="00D90D7D"/>
    <w:rsid w:val="00D9124E"/>
    <w:rsid w:val="00D94FAF"/>
    <w:rsid w:val="00DB1E5C"/>
    <w:rsid w:val="00DC63CE"/>
    <w:rsid w:val="00DE34CF"/>
    <w:rsid w:val="00DF07A6"/>
    <w:rsid w:val="00DF1A37"/>
    <w:rsid w:val="00DF7510"/>
    <w:rsid w:val="00E036CF"/>
    <w:rsid w:val="00E13F3D"/>
    <w:rsid w:val="00E328CC"/>
    <w:rsid w:val="00E34898"/>
    <w:rsid w:val="00E42BAA"/>
    <w:rsid w:val="00E60F08"/>
    <w:rsid w:val="00E80557"/>
    <w:rsid w:val="00E84267"/>
    <w:rsid w:val="00EB09B7"/>
    <w:rsid w:val="00EC2219"/>
    <w:rsid w:val="00EE7D7C"/>
    <w:rsid w:val="00F0511C"/>
    <w:rsid w:val="00F25D98"/>
    <w:rsid w:val="00F300FB"/>
    <w:rsid w:val="00F57501"/>
    <w:rsid w:val="00F600EE"/>
    <w:rsid w:val="00F77728"/>
    <w:rsid w:val="00F918EB"/>
    <w:rsid w:val="00FA28C1"/>
    <w:rsid w:val="00FB6386"/>
    <w:rsid w:val="00FB71FA"/>
    <w:rsid w:val="00FC1CC7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aliases w:val="footer odd,footer,fo,pie de página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4455E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455E0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1E5400"/>
    <w:rPr>
      <w:rFonts w:ascii="Times New Roman" w:hAnsi="Times New Roman"/>
      <w:noProof/>
      <w:lang w:val="en-GB" w:eastAsia="en-US"/>
    </w:rPr>
  </w:style>
  <w:style w:type="table" w:customStyle="1" w:styleId="TableGrid8">
    <w:name w:val="Table Grid8"/>
    <w:basedOn w:val="TableNormal"/>
    <w:qFormat/>
    <w:rsid w:val="0008461B"/>
    <w:rPr>
      <w:rFonts w:ascii="Times New Roman" w:eastAsia="MS Mincho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43050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3050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430502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qFormat/>
    <w:rsid w:val="00430502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430502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430502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sid w:val="00430502"/>
    <w:rPr>
      <w:rFonts w:ascii="Arial" w:hAnsi="Arial"/>
      <w:sz w:val="32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qFormat/>
    <w:rsid w:val="0043050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aliases w:val="footer odd Char,footer Char,fo Char,pie de página Char"/>
    <w:link w:val="Footer"/>
    <w:qFormat/>
    <w:rsid w:val="00430502"/>
    <w:rPr>
      <w:rFonts w:ascii="Arial" w:hAnsi="Arial"/>
      <w:b/>
      <w:i/>
      <w:noProof/>
      <w:sz w:val="18"/>
      <w:lang w:val="en-GB" w:eastAsia="en-US"/>
    </w:rPr>
  </w:style>
  <w:style w:type="table" w:styleId="TableGrid">
    <w:name w:val="Table Grid"/>
    <w:aliases w:val="TableGrid,SGS Table Basic 1,网格型"/>
    <w:basedOn w:val="TableNormal"/>
    <w:uiPriority w:val="39"/>
    <w:qFormat/>
    <w:rsid w:val="00263E78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</cp:lastModifiedBy>
  <cp:revision>10</cp:revision>
  <cp:lastPrinted>1899-12-31T23:00:00Z</cp:lastPrinted>
  <dcterms:created xsi:type="dcterms:W3CDTF">2026-05-07T09:44:00Z</dcterms:created>
  <dcterms:modified xsi:type="dcterms:W3CDTF">2026-05-19T08:12:00Z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