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59D1" w14:textId="1EA07A99" w:rsidR="006C5630" w:rsidRPr="00870FC5" w:rsidRDefault="006C5630" w:rsidP="006C5630">
      <w:pPr>
        <w:tabs>
          <w:tab w:val="right" w:pos="10440"/>
          <w:tab w:val="right" w:pos="13323"/>
        </w:tabs>
        <w:spacing w:after="0"/>
        <w:rPr>
          <w:rFonts w:ascii="Arial" w:hAnsi="Arial" w:cs="Arial"/>
          <w:b/>
          <w:sz w:val="24"/>
          <w:szCs w:val="24"/>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D86868">
        <w:rPr>
          <w:rFonts w:ascii="Arial" w:hAnsi="Arial" w:cs="Arial"/>
          <w:b/>
          <w:sz w:val="24"/>
          <w:szCs w:val="24"/>
        </w:rPr>
        <w:t>119</w:t>
      </w:r>
      <w:r w:rsidRPr="00377591">
        <w:rPr>
          <w:rFonts w:ascii="Arial" w:eastAsia="MS Mincho" w:hAnsi="Arial" w:cs="Arial"/>
          <w:b/>
          <w:sz w:val="24"/>
          <w:szCs w:val="24"/>
        </w:rPr>
        <w:tab/>
      </w:r>
      <w:r w:rsidR="00D84BD0">
        <w:rPr>
          <w:rFonts w:ascii="Arial" w:eastAsia="MS Mincho" w:hAnsi="Arial" w:cs="Arial"/>
          <w:b/>
          <w:sz w:val="24"/>
          <w:szCs w:val="24"/>
        </w:rPr>
        <w:t>R4-2</w:t>
      </w:r>
      <w:r w:rsidR="00310D2B">
        <w:rPr>
          <w:rFonts w:ascii="Arial" w:eastAsiaTheme="minorEastAsia" w:hAnsi="Arial" w:cs="Arial" w:hint="eastAsia"/>
          <w:b/>
          <w:sz w:val="24"/>
          <w:szCs w:val="24"/>
        </w:rPr>
        <w:t>6</w:t>
      </w:r>
      <w:r w:rsidR="003B3CAB">
        <w:rPr>
          <w:rFonts w:ascii="Arial" w:eastAsiaTheme="minorEastAsia" w:hAnsi="Arial" w:cs="Arial"/>
          <w:b/>
          <w:sz w:val="24"/>
          <w:szCs w:val="24"/>
        </w:rPr>
        <w:t>07508</w:t>
      </w:r>
    </w:p>
    <w:p w14:paraId="0ED16545" w14:textId="2CCF8C18" w:rsidR="0068254F" w:rsidRPr="00310D2B" w:rsidRDefault="00D86868" w:rsidP="0068254F">
      <w:pPr>
        <w:tabs>
          <w:tab w:val="right" w:pos="10440"/>
          <w:tab w:val="right" w:pos="13323"/>
        </w:tabs>
        <w:spacing w:afterLines="100" w:after="240"/>
        <w:rPr>
          <w:rFonts w:ascii="Arial" w:eastAsiaTheme="minorEastAsia" w:hAnsi="Arial" w:cs="Arial"/>
          <w:b/>
          <w:sz w:val="24"/>
          <w:szCs w:val="24"/>
          <w:lang w:val="en-US"/>
        </w:rPr>
      </w:pPr>
      <w:r>
        <w:rPr>
          <w:rFonts w:ascii="Arial" w:hAnsi="Arial"/>
          <w:b/>
          <w:sz w:val="24"/>
          <w:szCs w:val="24"/>
        </w:rPr>
        <w:t>Dalain, China</w:t>
      </w:r>
      <w:r w:rsidR="00EF3FF4">
        <w:rPr>
          <w:rFonts w:ascii="Arial" w:hAnsi="Arial"/>
          <w:b/>
          <w:sz w:val="24"/>
          <w:szCs w:val="24"/>
        </w:rPr>
        <w:t xml:space="preserve">, </w:t>
      </w:r>
      <w:r>
        <w:rPr>
          <w:rFonts w:ascii="Arial" w:hAnsi="Arial"/>
          <w:b/>
          <w:sz w:val="24"/>
          <w:szCs w:val="24"/>
        </w:rPr>
        <w:t>18th</w:t>
      </w:r>
      <w:r w:rsidR="00EF3FF4">
        <w:rPr>
          <w:rFonts w:ascii="Arial" w:hAnsi="Arial"/>
          <w:b/>
          <w:sz w:val="24"/>
          <w:szCs w:val="24"/>
        </w:rPr>
        <w:t xml:space="preserve"> </w:t>
      </w:r>
      <w:r w:rsidR="00EF3FF4" w:rsidRPr="00EF3FF4">
        <w:rPr>
          <w:rFonts w:ascii="Arial" w:hAnsi="Arial"/>
          <w:b/>
          <w:sz w:val="24"/>
          <w:szCs w:val="24"/>
        </w:rPr>
        <w:t>‒</w:t>
      </w:r>
      <w:r w:rsidR="00EF3FF4">
        <w:rPr>
          <w:rFonts w:ascii="Arial" w:hAnsi="Arial"/>
          <w:b/>
          <w:sz w:val="24"/>
          <w:szCs w:val="24"/>
        </w:rPr>
        <w:t xml:space="preserve"> </w:t>
      </w:r>
      <w:r>
        <w:rPr>
          <w:rFonts w:ascii="Arial" w:hAnsi="Arial"/>
          <w:b/>
          <w:sz w:val="24"/>
          <w:szCs w:val="24"/>
        </w:rPr>
        <w:t>22</w:t>
      </w:r>
      <w:r w:rsidRPr="00D86868">
        <w:rPr>
          <w:rFonts w:ascii="Arial" w:hAnsi="Arial"/>
          <w:b/>
          <w:sz w:val="24"/>
          <w:szCs w:val="24"/>
          <w:vertAlign w:val="superscript"/>
        </w:rPr>
        <w:t>nd</w:t>
      </w:r>
      <w:r>
        <w:rPr>
          <w:rFonts w:ascii="Arial" w:hAnsi="Arial"/>
          <w:b/>
          <w:sz w:val="24"/>
          <w:szCs w:val="24"/>
        </w:rPr>
        <w:t xml:space="preserve"> May</w:t>
      </w:r>
      <w:r w:rsidR="00EF3FF4" w:rsidRPr="00EF3FF4">
        <w:rPr>
          <w:rFonts w:ascii="Arial" w:hAnsi="Arial"/>
          <w:b/>
          <w:sz w:val="24"/>
          <w:szCs w:val="24"/>
        </w:rPr>
        <w:t>, 202</w:t>
      </w:r>
      <w:r w:rsidR="00310D2B">
        <w:rPr>
          <w:rFonts w:ascii="Arial" w:eastAsiaTheme="minorEastAsia" w:hAnsi="Arial" w:hint="eastAsia"/>
          <w:b/>
          <w:sz w:val="24"/>
          <w:szCs w:val="24"/>
        </w:rPr>
        <w:t>6</w:t>
      </w:r>
    </w:p>
    <w:p w14:paraId="1226C057" w14:textId="2E5EF228" w:rsidR="00E61455" w:rsidRPr="00AB3D40" w:rsidRDefault="00E61455" w:rsidP="00E61455">
      <w:pPr>
        <w:tabs>
          <w:tab w:val="left" w:pos="1985"/>
        </w:tabs>
        <w:jc w:val="both"/>
        <w:rPr>
          <w:rFonts w:ascii="Arial" w:hAnsi="Arial" w:cs="Arial"/>
          <w:b/>
          <w:sz w:val="22"/>
        </w:rPr>
      </w:pPr>
      <w:r w:rsidRPr="00AB3D40">
        <w:rPr>
          <w:rFonts w:ascii="Arial" w:hAnsi="Arial" w:cs="Arial"/>
          <w:b/>
          <w:sz w:val="22"/>
        </w:rPr>
        <w:t xml:space="preserve">Title: </w:t>
      </w:r>
      <w:r w:rsidRPr="00AB3D40">
        <w:rPr>
          <w:rFonts w:ascii="Arial" w:hAnsi="Arial" w:cs="Arial"/>
          <w:b/>
          <w:sz w:val="22"/>
        </w:rPr>
        <w:tab/>
      </w:r>
      <w:r w:rsidR="00280D59">
        <w:rPr>
          <w:rFonts w:ascii="Arial" w:hAnsi="Arial" w:cs="Arial"/>
          <w:sz w:val="22"/>
        </w:rPr>
        <w:t>WF on</w:t>
      </w:r>
      <w:r w:rsidR="00D86868">
        <w:rPr>
          <w:rFonts w:ascii="Arial" w:hAnsi="Arial" w:cs="Arial"/>
          <w:sz w:val="22"/>
        </w:rPr>
        <w:t xml:space="preserve"> </w:t>
      </w:r>
      <w:r w:rsidR="00D86868" w:rsidRPr="00D86868">
        <w:rPr>
          <w:rFonts w:ascii="Arial" w:hAnsi="Arial" w:cs="Arial"/>
          <w:sz w:val="22"/>
        </w:rPr>
        <w:t>[119][214] NR_AIML_air_Ph2</w:t>
      </w:r>
    </w:p>
    <w:p w14:paraId="73AD8CE3" w14:textId="5FD80BC8" w:rsidR="00E61455" w:rsidRPr="00310D2B" w:rsidRDefault="00E61455" w:rsidP="00E61455">
      <w:pPr>
        <w:tabs>
          <w:tab w:val="left" w:pos="1985"/>
        </w:tabs>
        <w:jc w:val="both"/>
        <w:rPr>
          <w:rFonts w:ascii="Arial" w:hAnsi="Arial" w:cs="Arial"/>
          <w:sz w:val="22"/>
          <w:lang w:val="fr-FR"/>
        </w:rPr>
      </w:pPr>
      <w:r w:rsidRPr="00310D2B">
        <w:rPr>
          <w:rFonts w:ascii="Arial" w:hAnsi="Arial" w:cs="Arial"/>
          <w:b/>
          <w:sz w:val="22"/>
          <w:lang w:val="fr-FR"/>
        </w:rPr>
        <w:t>Agenda Item:</w:t>
      </w:r>
      <w:r w:rsidRPr="00310D2B">
        <w:rPr>
          <w:rFonts w:ascii="Arial" w:hAnsi="Arial" w:cs="Arial"/>
          <w:b/>
          <w:sz w:val="22"/>
          <w:lang w:val="fr-FR"/>
        </w:rPr>
        <w:tab/>
      </w:r>
      <w:r w:rsidR="00D86868">
        <w:rPr>
          <w:rFonts w:ascii="Arial" w:hAnsi="Arial" w:cs="Arial"/>
          <w:sz w:val="22"/>
          <w:lang w:val="fr-FR"/>
        </w:rPr>
        <w:t>7.10.1</w:t>
      </w:r>
    </w:p>
    <w:p w14:paraId="6402E503" w14:textId="65E1753A" w:rsidR="00D84BD0" w:rsidRPr="00310D2B" w:rsidRDefault="00D84BD0" w:rsidP="00D84BD0">
      <w:pPr>
        <w:tabs>
          <w:tab w:val="left" w:pos="1985"/>
        </w:tabs>
        <w:jc w:val="both"/>
        <w:rPr>
          <w:rFonts w:ascii="Arial" w:hAnsi="Arial" w:cs="Arial"/>
          <w:sz w:val="22"/>
          <w:lang w:val="fr-FR"/>
        </w:rPr>
      </w:pPr>
      <w:r w:rsidRPr="00310D2B">
        <w:rPr>
          <w:rFonts w:ascii="Arial" w:hAnsi="Arial" w:cs="Arial"/>
          <w:b/>
          <w:sz w:val="22"/>
          <w:lang w:val="fr-FR"/>
        </w:rPr>
        <w:t xml:space="preserve">Source: </w:t>
      </w:r>
      <w:r w:rsidRPr="00310D2B">
        <w:rPr>
          <w:rFonts w:ascii="Arial" w:hAnsi="Arial" w:cs="Arial"/>
          <w:b/>
          <w:sz w:val="22"/>
          <w:lang w:val="fr-FR"/>
        </w:rPr>
        <w:tab/>
      </w:r>
      <w:r w:rsidR="00D86868" w:rsidRPr="00D86868">
        <w:rPr>
          <w:rFonts w:ascii="Arial" w:hAnsi="Arial" w:cs="Arial"/>
          <w:bCs/>
          <w:sz w:val="22"/>
          <w:lang w:val="fr-FR"/>
        </w:rPr>
        <w:t>Ericsson</w:t>
      </w:r>
    </w:p>
    <w:p w14:paraId="5E188A5E" w14:textId="77777777" w:rsidR="00E61455" w:rsidRPr="00AB3D40" w:rsidRDefault="00E61455" w:rsidP="00E61455">
      <w:pPr>
        <w:tabs>
          <w:tab w:val="left" w:pos="1985"/>
        </w:tabs>
        <w:jc w:val="both"/>
        <w:rPr>
          <w:rFonts w:ascii="Arial" w:hAnsi="Arial" w:cs="Arial"/>
          <w:b/>
          <w:sz w:val="22"/>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rPr>
        <w:t>Approval</w:t>
      </w:r>
    </w:p>
    <w:p w14:paraId="6E810FAA" w14:textId="60AA108B" w:rsidR="00EF3FF4" w:rsidRPr="00AB3D40" w:rsidRDefault="00AE2442" w:rsidP="002C4B35">
      <w:pPr>
        <w:pStyle w:val="Heading1"/>
        <w:ind w:left="0" w:firstLine="0"/>
      </w:pPr>
      <w:r>
        <w:t xml:space="preserve">Topic </w:t>
      </w:r>
      <w:r w:rsidR="002C4B35">
        <w:t>1: Finalization of dataset assumptions</w:t>
      </w:r>
    </w:p>
    <w:p w14:paraId="5E5A430B" w14:textId="77777777" w:rsidR="002C4B35" w:rsidRDefault="002C4B35" w:rsidP="003E08FC">
      <w:pPr>
        <w:pStyle w:val="Heading2"/>
      </w:pPr>
    </w:p>
    <w:p w14:paraId="6842CC97" w14:textId="383F59D9" w:rsidR="00EF3FF4" w:rsidRPr="00EF3FF4" w:rsidRDefault="002C4B35" w:rsidP="003E08FC">
      <w:pPr>
        <w:pStyle w:val="Heading2"/>
      </w:pPr>
      <w:r>
        <w:t>TDL correlation matrix</w:t>
      </w:r>
    </w:p>
    <w:p w14:paraId="1F0E1E55" w14:textId="77777777" w:rsidR="002C4B35" w:rsidRPr="00D86868" w:rsidRDefault="002C4B35" w:rsidP="002C4B35">
      <w:pPr>
        <w:snapToGrid w:val="0"/>
        <w:spacing w:after="120"/>
        <w:rPr>
          <w:rFonts w:eastAsia="SimSun"/>
          <w:sz w:val="21"/>
        </w:rPr>
      </w:pPr>
      <w:r w:rsidRPr="00D86868">
        <w:rPr>
          <w:rFonts w:eastAsia="SimSun" w:hint="eastAsia"/>
          <w:sz w:val="21"/>
        </w:rPr>
        <w:t>Agreement:</w:t>
      </w:r>
    </w:p>
    <w:p w14:paraId="7BAE5E85" w14:textId="77777777" w:rsidR="002C4B35" w:rsidRPr="00D86868" w:rsidRDefault="002C4B35" w:rsidP="00E576F6">
      <w:pPr>
        <w:widowControl w:val="0"/>
        <w:numPr>
          <w:ilvl w:val="0"/>
          <w:numId w:val="1"/>
        </w:numPr>
        <w:overflowPunct/>
        <w:autoSpaceDE/>
        <w:autoSpaceDN/>
        <w:adjustRightInd/>
        <w:snapToGrid w:val="0"/>
        <w:spacing w:after="120"/>
        <w:jc w:val="both"/>
        <w:rPr>
          <w:rFonts w:eastAsia="SimSun"/>
          <w:sz w:val="21"/>
          <w:szCs w:val="24"/>
        </w:rPr>
      </w:pPr>
      <w:r w:rsidRPr="00D86868">
        <w:rPr>
          <w:rFonts w:eastAsia="SimSun"/>
          <w:sz w:val="21"/>
          <w:szCs w:val="24"/>
        </w:rPr>
        <w:t>Based on the existing demodulation specification for cross polarized antennas</w:t>
      </w:r>
    </w:p>
    <w:p w14:paraId="6B6D04A2" w14:textId="77777777" w:rsidR="002C4B35" w:rsidRPr="00D86868" w:rsidRDefault="002C4B35" w:rsidP="00E576F6">
      <w:pPr>
        <w:widowControl w:val="0"/>
        <w:numPr>
          <w:ilvl w:val="1"/>
          <w:numId w:val="1"/>
        </w:numPr>
        <w:overflowPunct/>
        <w:autoSpaceDE/>
        <w:autoSpaceDN/>
        <w:adjustRightInd/>
        <w:snapToGrid w:val="0"/>
        <w:spacing w:after="120"/>
        <w:jc w:val="both"/>
        <w:rPr>
          <w:rFonts w:eastAsia="SimSun"/>
          <w:sz w:val="21"/>
          <w:szCs w:val="24"/>
        </w:rPr>
      </w:pPr>
      <w:r w:rsidRPr="00D86868">
        <w:rPr>
          <w:rFonts w:eastAsia="SimSun"/>
          <w:sz w:val="21"/>
          <w:szCs w:val="24"/>
        </w:rPr>
        <w:t>Medium correlation</w:t>
      </w:r>
    </w:p>
    <w:p w14:paraId="50579F7B" w14:textId="77777777" w:rsidR="002C4B35" w:rsidRPr="00D86868" w:rsidRDefault="002C4B35" w:rsidP="00E576F6">
      <w:pPr>
        <w:widowControl w:val="0"/>
        <w:numPr>
          <w:ilvl w:val="1"/>
          <w:numId w:val="1"/>
        </w:numPr>
        <w:overflowPunct/>
        <w:autoSpaceDE/>
        <w:autoSpaceDN/>
        <w:adjustRightInd/>
        <w:snapToGrid w:val="0"/>
        <w:spacing w:after="120"/>
        <w:jc w:val="both"/>
        <w:rPr>
          <w:rFonts w:eastAsia="SimSun"/>
          <w:sz w:val="21"/>
          <w:szCs w:val="24"/>
        </w:rPr>
      </w:pPr>
      <w:r w:rsidRPr="00D86868">
        <w:rPr>
          <w:rFonts w:eastAsia="SimSun"/>
          <w:sz w:val="21"/>
          <w:szCs w:val="24"/>
        </w:rPr>
        <w:t>For up to rank 2 for TDL</w:t>
      </w:r>
    </w:p>
    <w:p w14:paraId="4C8E096D" w14:textId="2AD7C416" w:rsidR="002C4B35" w:rsidRPr="00D86868" w:rsidRDefault="002C4B35" w:rsidP="00E576F6">
      <w:pPr>
        <w:widowControl w:val="0"/>
        <w:numPr>
          <w:ilvl w:val="1"/>
          <w:numId w:val="1"/>
        </w:numPr>
        <w:overflowPunct/>
        <w:autoSpaceDE/>
        <w:autoSpaceDN/>
        <w:adjustRightInd/>
        <w:snapToGrid w:val="0"/>
        <w:spacing w:after="120"/>
        <w:jc w:val="both"/>
        <w:rPr>
          <w:rFonts w:eastAsia="SimSun"/>
          <w:sz w:val="21"/>
          <w:szCs w:val="24"/>
        </w:rPr>
      </w:pPr>
      <w:r w:rsidRPr="00D86868">
        <w:rPr>
          <w:rFonts w:eastAsia="SimSun"/>
          <w:sz w:val="21"/>
          <w:szCs w:val="24"/>
        </w:rPr>
        <w:t xml:space="preserve">Use </w:t>
      </w:r>
      <w:r w:rsidRPr="00D86868">
        <w:rPr>
          <w:rFonts w:eastAsia="Malgun Gothic"/>
          <w:sz w:val="21"/>
          <w:szCs w:val="24"/>
        </w:rPr>
        <w:t xml:space="preserve">beam steering approach </w:t>
      </w:r>
      <w:commentRangeStart w:id="0"/>
      <w:del w:id="1" w:author="Thomas Chapman" w:date="2026-05-20T09:16:00Z" w16du:dateUtc="2026-05-20T07:16:00Z">
        <w:r w:rsidRPr="00D86868" w:rsidDel="00D86868">
          <w:rPr>
            <w:rFonts w:eastAsia="Malgun Gothic"/>
            <w:sz w:val="21"/>
            <w:szCs w:val="24"/>
          </w:rPr>
          <w:delText xml:space="preserve">[with dual cluster beams] </w:delText>
        </w:r>
      </w:del>
      <w:commentRangeEnd w:id="0"/>
      <w:r w:rsidR="00D86868" w:rsidRPr="00D86868">
        <w:rPr>
          <w:rStyle w:val="CommentReference"/>
          <w:rFonts w:eastAsia="Malgun Gothic"/>
          <w:sz w:val="21"/>
          <w:szCs w:val="24"/>
        </w:rPr>
        <w:commentReference w:id="0"/>
      </w:r>
      <w:r w:rsidRPr="00D86868">
        <w:rPr>
          <w:rFonts w:eastAsia="Malgun Gothic"/>
          <w:sz w:val="21"/>
          <w:szCs w:val="24"/>
        </w:rPr>
        <w:t>and randomized beam directions specified in TS 38.101-4 Annex B.2.3.2.3A</w:t>
      </w:r>
    </w:p>
    <w:p w14:paraId="0C2A1D9C" w14:textId="77777777" w:rsidR="002C4B35" w:rsidRDefault="002C4B35" w:rsidP="003E08FC">
      <w:pPr>
        <w:rPr>
          <w:b/>
        </w:rPr>
      </w:pPr>
    </w:p>
    <w:p w14:paraId="005E1738" w14:textId="0B8BA5E5" w:rsidR="002C4B35" w:rsidRPr="002C4B35" w:rsidRDefault="002C4B35" w:rsidP="002C4B35">
      <w:pPr>
        <w:pStyle w:val="Heading2"/>
      </w:pPr>
      <w:r>
        <w:t>Number of sub-bands</w:t>
      </w:r>
    </w:p>
    <w:p w14:paraId="612194BB" w14:textId="77777777" w:rsidR="002C4B35" w:rsidRPr="00D86868" w:rsidRDefault="002C4B35" w:rsidP="002C4B35">
      <w:pPr>
        <w:snapToGrid w:val="0"/>
        <w:spacing w:after="120"/>
        <w:rPr>
          <w:rFonts w:eastAsia="DengXian"/>
        </w:rPr>
      </w:pPr>
      <w:r w:rsidRPr="00D86868">
        <w:rPr>
          <w:rFonts w:eastAsia="DengXian" w:hint="eastAsia"/>
        </w:rPr>
        <w:t>A</w:t>
      </w:r>
      <w:r w:rsidRPr="00D86868">
        <w:rPr>
          <w:rFonts w:eastAsia="DengXian"/>
        </w:rPr>
        <w:t>greement:</w:t>
      </w:r>
    </w:p>
    <w:p w14:paraId="6053B6CE" w14:textId="77777777" w:rsidR="002C4B35" w:rsidRDefault="002C4B35" w:rsidP="002C4B35">
      <w:pPr>
        <w:snapToGrid w:val="0"/>
        <w:spacing w:after="120"/>
        <w:rPr>
          <w:rFonts w:eastAsia="DengXian"/>
        </w:rPr>
      </w:pPr>
      <w:r w:rsidRPr="00D86868">
        <w:rPr>
          <w:rFonts w:eastAsia="DengXian"/>
        </w:rPr>
        <w:t>19 (i.e., 18 is replaced by 19) for the dataset, FFS for the model and requirement</w:t>
      </w:r>
    </w:p>
    <w:p w14:paraId="2BCAD7C1" w14:textId="77777777" w:rsidR="00823E0C" w:rsidRDefault="00823E0C" w:rsidP="002C4B35">
      <w:pPr>
        <w:snapToGrid w:val="0"/>
        <w:spacing w:after="120"/>
        <w:rPr>
          <w:rFonts w:eastAsia="DengXian"/>
        </w:rPr>
      </w:pPr>
    </w:p>
    <w:p w14:paraId="43EF2C7C" w14:textId="77777777" w:rsidR="00D86868" w:rsidRPr="002C4B35" w:rsidRDefault="00D86868" w:rsidP="00D86868">
      <w:pPr>
        <w:pStyle w:val="Heading2"/>
      </w:pPr>
      <w:r>
        <w:t>Number of sub-bands</w:t>
      </w:r>
    </w:p>
    <w:p w14:paraId="4BBB7F0D" w14:textId="188282B9" w:rsidR="00D86868" w:rsidRDefault="00D86868" w:rsidP="002C4B35">
      <w:pPr>
        <w:snapToGrid w:val="0"/>
        <w:spacing w:after="120"/>
        <w:rPr>
          <w:rFonts w:eastAsia="DengXian"/>
        </w:rPr>
      </w:pPr>
      <w:r>
        <w:rPr>
          <w:rFonts w:eastAsia="DengXian"/>
        </w:rPr>
        <w:t>Companies are encouraged to provide the “1</w:t>
      </w:r>
      <w:r w:rsidRPr="00D86868">
        <w:rPr>
          <w:rFonts w:eastAsia="DengXian"/>
          <w:vertAlign w:val="superscript"/>
        </w:rPr>
        <w:t>st</w:t>
      </w:r>
      <w:r>
        <w:rPr>
          <w:rFonts w:eastAsia="DengXian"/>
        </w:rPr>
        <w:t xml:space="preserve"> priority” dataset first and then follow up with the “second priority”.</w:t>
      </w:r>
    </w:p>
    <w:p w14:paraId="0EA3E102" w14:textId="77777777" w:rsidR="00D86868" w:rsidRDefault="00D86868" w:rsidP="002C4B35">
      <w:pPr>
        <w:snapToGrid w:val="0"/>
        <w:spacing w:after="120"/>
        <w:rPr>
          <w:rFonts w:eastAsia="DengXian"/>
        </w:rPr>
      </w:pPr>
    </w:p>
    <w:p w14:paraId="287CE89C" w14:textId="63DA60AB" w:rsidR="00823E0C" w:rsidRPr="00D86868" w:rsidRDefault="00823E0C" w:rsidP="002C4B35">
      <w:pPr>
        <w:snapToGrid w:val="0"/>
        <w:spacing w:after="120"/>
        <w:rPr>
          <w:rFonts w:eastAsia="DengXian"/>
        </w:rPr>
      </w:pPr>
      <w:r w:rsidRPr="00D86868">
        <w:rPr>
          <w:rFonts w:eastAsia="DengXian"/>
        </w:rPr>
        <w:t>1</w:t>
      </w:r>
      <w:r w:rsidRPr="00D86868">
        <w:rPr>
          <w:rFonts w:eastAsia="DengXian"/>
          <w:vertAlign w:val="superscript"/>
        </w:rPr>
        <w:t>st</w:t>
      </w:r>
      <w:r w:rsidRPr="00D86868">
        <w:rPr>
          <w:rFonts w:eastAsia="DengXian"/>
        </w:rPr>
        <w:t xml:space="preserve"> priority: </w:t>
      </w:r>
    </w:p>
    <w:p w14:paraId="03D55B9C" w14:textId="4E11437A" w:rsidR="00823E0C" w:rsidRPr="00D86868" w:rsidRDefault="00823E0C" w:rsidP="00E576F6">
      <w:pPr>
        <w:pStyle w:val="ListParagraph"/>
        <w:numPr>
          <w:ilvl w:val="0"/>
          <w:numId w:val="7"/>
        </w:numPr>
        <w:snapToGrid w:val="0"/>
        <w:spacing w:after="120"/>
        <w:ind w:firstLineChars="0"/>
        <w:rPr>
          <w:rFonts w:eastAsia="DengXian"/>
        </w:rPr>
      </w:pPr>
      <w:r w:rsidRPr="00D86868">
        <w:rPr>
          <w:rFonts w:eastAsia="DengXian"/>
        </w:rPr>
        <w:t xml:space="preserve">30k SCS, Sub-band size </w:t>
      </w:r>
      <w:r w:rsidR="00E13F7B" w:rsidRPr="00D86868">
        <w:rPr>
          <w:rFonts w:eastAsia="DengXian"/>
        </w:rPr>
        <w:t>16</w:t>
      </w:r>
      <w:r w:rsidRPr="00D86868">
        <w:rPr>
          <w:rFonts w:eastAsia="DengXian"/>
        </w:rPr>
        <w:t>, 1</w:t>
      </w:r>
      <w:r w:rsidR="00423C0E" w:rsidRPr="00D86868">
        <w:rPr>
          <w:rFonts w:eastAsia="DengXian"/>
        </w:rPr>
        <w:t>8</w:t>
      </w:r>
      <w:r w:rsidRPr="00D86868">
        <w:rPr>
          <w:rFonts w:eastAsia="DengXian"/>
        </w:rPr>
        <w:t xml:space="preserve"> sub-bands</w:t>
      </w:r>
    </w:p>
    <w:p w14:paraId="13CD8C22" w14:textId="73AEC149" w:rsidR="00325EEE" w:rsidRPr="00D86868" w:rsidRDefault="00325EEE" w:rsidP="00E576F6">
      <w:pPr>
        <w:pStyle w:val="ListParagraph"/>
        <w:numPr>
          <w:ilvl w:val="1"/>
          <w:numId w:val="7"/>
        </w:numPr>
        <w:snapToGrid w:val="0"/>
        <w:spacing w:after="120"/>
        <w:ind w:firstLineChars="0"/>
        <w:rPr>
          <w:rFonts w:eastAsia="DengXian"/>
        </w:rPr>
      </w:pPr>
      <w:r w:rsidRPr="00D86868">
        <w:rPr>
          <w:rFonts w:eastAsia="DengXian"/>
        </w:rPr>
        <w:t>PRB arrangement:</w:t>
      </w:r>
    </w:p>
    <w:p w14:paraId="5918F959" w14:textId="1F455B5E" w:rsidR="00325EEE" w:rsidRPr="00D86868" w:rsidRDefault="00325EEE" w:rsidP="00E576F6">
      <w:pPr>
        <w:pStyle w:val="ListParagraph"/>
        <w:numPr>
          <w:ilvl w:val="2"/>
          <w:numId w:val="7"/>
        </w:numPr>
        <w:snapToGrid w:val="0"/>
        <w:spacing w:after="120"/>
        <w:ind w:firstLineChars="0"/>
        <w:rPr>
          <w:rFonts w:eastAsia="DengXian"/>
        </w:rPr>
      </w:pPr>
      <w:r w:rsidRPr="00D86868">
        <w:rPr>
          <w:rFonts w:eastAsia="DengXian"/>
        </w:rPr>
        <w:t>Sub-band 0: All PRB</w:t>
      </w:r>
    </w:p>
    <w:p w14:paraId="138A3003" w14:textId="59A752EA" w:rsidR="00325EEE" w:rsidRPr="00D86868" w:rsidRDefault="00325EEE" w:rsidP="00E576F6">
      <w:pPr>
        <w:pStyle w:val="ListParagraph"/>
        <w:numPr>
          <w:ilvl w:val="2"/>
          <w:numId w:val="7"/>
        </w:numPr>
        <w:snapToGrid w:val="0"/>
        <w:spacing w:after="120"/>
        <w:ind w:firstLineChars="0"/>
        <w:rPr>
          <w:rFonts w:eastAsia="DengXian"/>
        </w:rPr>
      </w:pPr>
      <w:r w:rsidRPr="00D86868">
        <w:rPr>
          <w:rFonts w:eastAsia="DengXian"/>
        </w:rPr>
        <w:t>Sub-band 1-16: All PRB</w:t>
      </w:r>
    </w:p>
    <w:p w14:paraId="473D1A84" w14:textId="7F2FB919" w:rsidR="00325EEE" w:rsidRPr="00D86868" w:rsidRDefault="00325EEE" w:rsidP="00E576F6">
      <w:pPr>
        <w:pStyle w:val="ListParagraph"/>
        <w:numPr>
          <w:ilvl w:val="2"/>
          <w:numId w:val="7"/>
        </w:numPr>
        <w:snapToGrid w:val="0"/>
        <w:spacing w:after="120"/>
        <w:ind w:firstLineChars="0"/>
        <w:rPr>
          <w:rFonts w:eastAsia="DengXian"/>
        </w:rPr>
      </w:pPr>
      <w:r w:rsidRPr="00D86868">
        <w:rPr>
          <w:rFonts w:eastAsia="DengXian"/>
        </w:rPr>
        <w:t>Sub-band 17: 1 PRB</w:t>
      </w:r>
    </w:p>
    <w:p w14:paraId="3DF542D4" w14:textId="77777777" w:rsidR="00583590" w:rsidRPr="00D86868" w:rsidRDefault="00583590" w:rsidP="00E576F6">
      <w:pPr>
        <w:pStyle w:val="ListParagraph"/>
        <w:numPr>
          <w:ilvl w:val="0"/>
          <w:numId w:val="7"/>
        </w:numPr>
        <w:snapToGrid w:val="0"/>
        <w:spacing w:after="120"/>
        <w:ind w:firstLineChars="0"/>
        <w:rPr>
          <w:rFonts w:eastAsia="DengXian"/>
        </w:rPr>
      </w:pPr>
      <w:r w:rsidRPr="00D86868">
        <w:rPr>
          <w:rFonts w:eastAsia="DengXian"/>
        </w:rPr>
        <w:t>15k SCS, Sub-band size 4, 19 sub-bands</w:t>
      </w:r>
    </w:p>
    <w:p w14:paraId="1C51E55A" w14:textId="77777777" w:rsidR="00D14D84" w:rsidRPr="00D86868" w:rsidRDefault="00D14D84" w:rsidP="00E576F6">
      <w:pPr>
        <w:pStyle w:val="ListParagraph"/>
        <w:numPr>
          <w:ilvl w:val="1"/>
          <w:numId w:val="7"/>
        </w:numPr>
        <w:snapToGrid w:val="0"/>
        <w:spacing w:after="120"/>
        <w:ind w:firstLineChars="0"/>
        <w:rPr>
          <w:rFonts w:eastAsia="DengXian"/>
        </w:rPr>
      </w:pPr>
      <w:r w:rsidRPr="00D86868">
        <w:rPr>
          <w:rFonts w:eastAsia="DengXian"/>
        </w:rPr>
        <w:t>PRB arrangement:</w:t>
      </w:r>
    </w:p>
    <w:p w14:paraId="0CD8721C" w14:textId="2B056134" w:rsidR="00D14D84" w:rsidRPr="00D86868" w:rsidRDefault="00D14D84" w:rsidP="00E576F6">
      <w:pPr>
        <w:pStyle w:val="ListParagraph"/>
        <w:numPr>
          <w:ilvl w:val="2"/>
          <w:numId w:val="7"/>
        </w:numPr>
        <w:snapToGrid w:val="0"/>
        <w:spacing w:after="120"/>
        <w:ind w:firstLineChars="0"/>
        <w:rPr>
          <w:rFonts w:eastAsia="DengXian"/>
        </w:rPr>
      </w:pPr>
      <w:r w:rsidRPr="00D86868">
        <w:rPr>
          <w:rFonts w:eastAsia="DengXian"/>
        </w:rPr>
        <w:t xml:space="preserve">Sub-band 0: </w:t>
      </w:r>
      <w:r w:rsidR="00D42875" w:rsidRPr="00D86868">
        <w:rPr>
          <w:rFonts w:eastAsia="DengXian"/>
        </w:rPr>
        <w:t>2</w:t>
      </w:r>
      <w:r w:rsidRPr="00D86868">
        <w:rPr>
          <w:rFonts w:eastAsia="DengXian"/>
        </w:rPr>
        <w:t xml:space="preserve"> PRB</w:t>
      </w:r>
      <w:r w:rsidR="00235C47" w:rsidRPr="00D86868">
        <w:rPr>
          <w:rFonts w:eastAsia="DengXian"/>
        </w:rPr>
        <w:t>s used</w:t>
      </w:r>
    </w:p>
    <w:p w14:paraId="669E496D" w14:textId="417D0D9A" w:rsidR="00D14D84" w:rsidRPr="00D86868" w:rsidRDefault="00D14D84" w:rsidP="00E576F6">
      <w:pPr>
        <w:pStyle w:val="ListParagraph"/>
        <w:numPr>
          <w:ilvl w:val="2"/>
          <w:numId w:val="7"/>
        </w:numPr>
        <w:snapToGrid w:val="0"/>
        <w:spacing w:after="120"/>
        <w:ind w:firstLineChars="0"/>
        <w:rPr>
          <w:rFonts w:eastAsia="DengXian"/>
        </w:rPr>
      </w:pPr>
      <w:r w:rsidRPr="00D86868">
        <w:rPr>
          <w:rFonts w:eastAsia="DengXian"/>
        </w:rPr>
        <w:t>Sub-band 1-1</w:t>
      </w:r>
      <w:r w:rsidR="00235C47" w:rsidRPr="00D86868">
        <w:rPr>
          <w:rFonts w:eastAsia="DengXian"/>
        </w:rPr>
        <w:t>7</w:t>
      </w:r>
      <w:r w:rsidRPr="00D86868">
        <w:rPr>
          <w:rFonts w:eastAsia="DengXian"/>
        </w:rPr>
        <w:t>: All PRB</w:t>
      </w:r>
    </w:p>
    <w:p w14:paraId="6173CFB5" w14:textId="1C4A68FC" w:rsidR="00D14D84" w:rsidRPr="00D86868" w:rsidRDefault="00D14D84" w:rsidP="00E576F6">
      <w:pPr>
        <w:pStyle w:val="ListParagraph"/>
        <w:numPr>
          <w:ilvl w:val="2"/>
          <w:numId w:val="7"/>
        </w:numPr>
        <w:snapToGrid w:val="0"/>
        <w:spacing w:after="120"/>
        <w:ind w:firstLineChars="0"/>
        <w:rPr>
          <w:rFonts w:eastAsia="DengXian"/>
        </w:rPr>
      </w:pPr>
      <w:r w:rsidRPr="00D86868">
        <w:rPr>
          <w:rFonts w:eastAsia="DengXian"/>
        </w:rPr>
        <w:t>Sub-band 1</w:t>
      </w:r>
      <w:r w:rsidR="00235C47" w:rsidRPr="00D86868">
        <w:rPr>
          <w:rFonts w:eastAsia="DengXian"/>
        </w:rPr>
        <w:t>8</w:t>
      </w:r>
      <w:r w:rsidRPr="00D86868">
        <w:rPr>
          <w:rFonts w:eastAsia="DengXian"/>
        </w:rPr>
        <w:t xml:space="preserve">: </w:t>
      </w:r>
      <w:r w:rsidR="00D42875" w:rsidRPr="00D86868">
        <w:rPr>
          <w:rFonts w:eastAsia="DengXian"/>
        </w:rPr>
        <w:t>2</w:t>
      </w:r>
      <w:r w:rsidRPr="00D86868">
        <w:rPr>
          <w:rFonts w:eastAsia="DengXian"/>
        </w:rPr>
        <w:t xml:space="preserve"> PRB</w:t>
      </w:r>
      <w:r w:rsidR="00235C47" w:rsidRPr="00D86868">
        <w:rPr>
          <w:rFonts w:eastAsia="DengXian"/>
        </w:rPr>
        <w:t>s used</w:t>
      </w:r>
    </w:p>
    <w:p w14:paraId="483FC6D2" w14:textId="65F4FA86" w:rsidR="00823E0C" w:rsidRPr="00D86868" w:rsidRDefault="00823E0C" w:rsidP="00823E0C">
      <w:pPr>
        <w:snapToGrid w:val="0"/>
        <w:spacing w:after="120"/>
        <w:rPr>
          <w:rFonts w:eastAsia="DengXian"/>
        </w:rPr>
      </w:pPr>
      <w:r w:rsidRPr="00D86868">
        <w:rPr>
          <w:rFonts w:eastAsia="DengXian"/>
        </w:rPr>
        <w:t>2</w:t>
      </w:r>
      <w:r w:rsidRPr="00D86868">
        <w:rPr>
          <w:rFonts w:eastAsia="DengXian"/>
          <w:vertAlign w:val="superscript"/>
        </w:rPr>
        <w:t>nd</w:t>
      </w:r>
      <w:r w:rsidRPr="00D86868">
        <w:rPr>
          <w:rFonts w:eastAsia="DengXian"/>
        </w:rPr>
        <w:t xml:space="preserve"> priority:</w:t>
      </w:r>
    </w:p>
    <w:p w14:paraId="318FE89C" w14:textId="1D8F5341" w:rsidR="00235048" w:rsidRPr="00D86868" w:rsidRDefault="00235048" w:rsidP="00E576F6">
      <w:pPr>
        <w:pStyle w:val="ListParagraph"/>
        <w:numPr>
          <w:ilvl w:val="0"/>
          <w:numId w:val="7"/>
        </w:numPr>
        <w:snapToGrid w:val="0"/>
        <w:spacing w:after="120"/>
        <w:ind w:firstLineChars="0"/>
        <w:rPr>
          <w:rFonts w:eastAsia="DengXian"/>
        </w:rPr>
      </w:pPr>
      <w:r w:rsidRPr="00D86868">
        <w:rPr>
          <w:rFonts w:eastAsia="DengXian"/>
        </w:rPr>
        <w:t xml:space="preserve">30k SCS, Sub-band size </w:t>
      </w:r>
      <w:r w:rsidR="00E13F7B" w:rsidRPr="00D86868">
        <w:rPr>
          <w:rFonts w:eastAsia="DengXian"/>
        </w:rPr>
        <w:t>8</w:t>
      </w:r>
      <w:r w:rsidRPr="00D86868">
        <w:rPr>
          <w:rFonts w:eastAsia="DengXian"/>
        </w:rPr>
        <w:t>, 1</w:t>
      </w:r>
      <w:r w:rsidR="00423C0E" w:rsidRPr="00D86868">
        <w:rPr>
          <w:rFonts w:eastAsia="DengXian"/>
        </w:rPr>
        <w:t>9</w:t>
      </w:r>
      <w:r w:rsidRPr="00D86868">
        <w:rPr>
          <w:rFonts w:eastAsia="DengXian"/>
        </w:rPr>
        <w:t xml:space="preserve"> sub-bands</w:t>
      </w:r>
    </w:p>
    <w:p w14:paraId="59D63FF5" w14:textId="77777777" w:rsidR="00D42875" w:rsidRPr="00D86868" w:rsidRDefault="00D42875" w:rsidP="00E576F6">
      <w:pPr>
        <w:pStyle w:val="ListParagraph"/>
        <w:numPr>
          <w:ilvl w:val="1"/>
          <w:numId w:val="7"/>
        </w:numPr>
        <w:snapToGrid w:val="0"/>
        <w:spacing w:after="120"/>
        <w:ind w:firstLineChars="0"/>
        <w:rPr>
          <w:rFonts w:eastAsia="DengXian"/>
        </w:rPr>
      </w:pPr>
      <w:r w:rsidRPr="00D86868">
        <w:rPr>
          <w:rFonts w:eastAsia="DengXian"/>
        </w:rPr>
        <w:t>PRB arrangement:</w:t>
      </w:r>
    </w:p>
    <w:p w14:paraId="0B607D10" w14:textId="3A17DA22" w:rsidR="00D42875" w:rsidRPr="00D86868" w:rsidRDefault="00D42875" w:rsidP="00E576F6">
      <w:pPr>
        <w:pStyle w:val="ListParagraph"/>
        <w:numPr>
          <w:ilvl w:val="2"/>
          <w:numId w:val="7"/>
        </w:numPr>
        <w:snapToGrid w:val="0"/>
        <w:spacing w:after="120"/>
        <w:ind w:firstLineChars="0"/>
        <w:rPr>
          <w:rFonts w:eastAsia="DengXian"/>
        </w:rPr>
      </w:pPr>
      <w:r w:rsidRPr="00D86868">
        <w:rPr>
          <w:rFonts w:eastAsia="DengXian"/>
        </w:rPr>
        <w:t>Sub-band 0: 4 PRBs used</w:t>
      </w:r>
    </w:p>
    <w:p w14:paraId="0FAA873D" w14:textId="77777777" w:rsidR="00D42875" w:rsidRPr="00D86868" w:rsidRDefault="00D42875" w:rsidP="00E576F6">
      <w:pPr>
        <w:pStyle w:val="ListParagraph"/>
        <w:numPr>
          <w:ilvl w:val="2"/>
          <w:numId w:val="7"/>
        </w:numPr>
        <w:snapToGrid w:val="0"/>
        <w:spacing w:after="120"/>
        <w:ind w:firstLineChars="0"/>
        <w:rPr>
          <w:rFonts w:eastAsia="DengXian"/>
        </w:rPr>
      </w:pPr>
      <w:r w:rsidRPr="00D86868">
        <w:rPr>
          <w:rFonts w:eastAsia="DengXian"/>
        </w:rPr>
        <w:t>Sub-band 1-17: All PRB</w:t>
      </w:r>
    </w:p>
    <w:p w14:paraId="1C12DA06" w14:textId="781D49E3" w:rsidR="00D42875" w:rsidRPr="00D86868" w:rsidRDefault="00D42875" w:rsidP="00E576F6">
      <w:pPr>
        <w:pStyle w:val="ListParagraph"/>
        <w:numPr>
          <w:ilvl w:val="2"/>
          <w:numId w:val="7"/>
        </w:numPr>
        <w:snapToGrid w:val="0"/>
        <w:spacing w:after="120"/>
        <w:ind w:firstLineChars="0"/>
        <w:rPr>
          <w:rFonts w:eastAsia="DengXian"/>
        </w:rPr>
      </w:pPr>
      <w:r w:rsidRPr="00D86868">
        <w:rPr>
          <w:rFonts w:eastAsia="DengXian"/>
        </w:rPr>
        <w:lastRenderedPageBreak/>
        <w:t>Sub-band 18: 4 PRBs used</w:t>
      </w:r>
    </w:p>
    <w:p w14:paraId="4BC6C90A" w14:textId="77777777" w:rsidR="00823E0C" w:rsidRPr="00D86868" w:rsidRDefault="00823E0C" w:rsidP="00E576F6">
      <w:pPr>
        <w:pStyle w:val="ListParagraph"/>
        <w:numPr>
          <w:ilvl w:val="0"/>
          <w:numId w:val="7"/>
        </w:numPr>
        <w:snapToGrid w:val="0"/>
        <w:spacing w:after="120"/>
        <w:ind w:firstLineChars="0"/>
        <w:rPr>
          <w:rFonts w:eastAsia="DengXian"/>
        </w:rPr>
      </w:pPr>
      <w:r w:rsidRPr="00D86868">
        <w:rPr>
          <w:rFonts w:eastAsia="DengXian"/>
        </w:rPr>
        <w:t>15k SCS, Sub-band size 8, 19 sub-bands</w:t>
      </w:r>
    </w:p>
    <w:p w14:paraId="66672F16" w14:textId="77777777" w:rsidR="00D42875" w:rsidRPr="00D86868" w:rsidRDefault="00D42875" w:rsidP="00E576F6">
      <w:pPr>
        <w:pStyle w:val="ListParagraph"/>
        <w:numPr>
          <w:ilvl w:val="1"/>
          <w:numId w:val="7"/>
        </w:numPr>
        <w:snapToGrid w:val="0"/>
        <w:spacing w:after="120"/>
        <w:ind w:firstLineChars="0"/>
        <w:rPr>
          <w:rFonts w:eastAsia="DengXian"/>
        </w:rPr>
      </w:pPr>
      <w:r w:rsidRPr="00D86868">
        <w:rPr>
          <w:rFonts w:eastAsia="DengXian"/>
        </w:rPr>
        <w:t>PRB arrangement:</w:t>
      </w:r>
    </w:p>
    <w:p w14:paraId="1F863EC1" w14:textId="56B1252A" w:rsidR="00D42875" w:rsidRPr="00D86868" w:rsidRDefault="00D42875" w:rsidP="00E576F6">
      <w:pPr>
        <w:pStyle w:val="ListParagraph"/>
        <w:numPr>
          <w:ilvl w:val="2"/>
          <w:numId w:val="7"/>
        </w:numPr>
        <w:snapToGrid w:val="0"/>
        <w:spacing w:after="120"/>
        <w:ind w:firstLineChars="0"/>
        <w:rPr>
          <w:rFonts w:eastAsia="DengXian"/>
        </w:rPr>
      </w:pPr>
      <w:r w:rsidRPr="00D86868">
        <w:rPr>
          <w:rFonts w:eastAsia="DengXian"/>
        </w:rPr>
        <w:t>Sub-band 0: 4 PRBs used</w:t>
      </w:r>
    </w:p>
    <w:p w14:paraId="7C222AD5" w14:textId="77777777" w:rsidR="00D42875" w:rsidRPr="00D86868" w:rsidRDefault="00D42875" w:rsidP="00E576F6">
      <w:pPr>
        <w:pStyle w:val="ListParagraph"/>
        <w:numPr>
          <w:ilvl w:val="2"/>
          <w:numId w:val="7"/>
        </w:numPr>
        <w:snapToGrid w:val="0"/>
        <w:spacing w:after="120"/>
        <w:ind w:firstLineChars="0"/>
        <w:rPr>
          <w:rFonts w:eastAsia="DengXian"/>
        </w:rPr>
      </w:pPr>
      <w:r w:rsidRPr="00D86868">
        <w:rPr>
          <w:rFonts w:eastAsia="DengXian"/>
        </w:rPr>
        <w:t>Sub-band 1-17: All PRB</w:t>
      </w:r>
    </w:p>
    <w:p w14:paraId="45D21A79" w14:textId="4084C53E" w:rsidR="00D42875" w:rsidRPr="00D86868" w:rsidRDefault="00D42875" w:rsidP="00E576F6">
      <w:pPr>
        <w:pStyle w:val="ListParagraph"/>
        <w:numPr>
          <w:ilvl w:val="2"/>
          <w:numId w:val="7"/>
        </w:numPr>
        <w:snapToGrid w:val="0"/>
        <w:spacing w:after="120"/>
        <w:ind w:firstLineChars="0"/>
        <w:rPr>
          <w:rFonts w:eastAsia="DengXian"/>
        </w:rPr>
      </w:pPr>
      <w:r w:rsidRPr="00D86868">
        <w:rPr>
          <w:rFonts w:eastAsia="DengXian"/>
        </w:rPr>
        <w:t>Sub-band 18: 4 PRBs used</w:t>
      </w:r>
    </w:p>
    <w:p w14:paraId="616AF310" w14:textId="77777777" w:rsidR="00823E0C" w:rsidRDefault="00823E0C" w:rsidP="00823E0C">
      <w:pPr>
        <w:snapToGrid w:val="0"/>
        <w:spacing w:after="120"/>
        <w:rPr>
          <w:rFonts w:eastAsia="DengXian"/>
        </w:rPr>
      </w:pPr>
    </w:p>
    <w:p w14:paraId="7A497AD6" w14:textId="6E8BA927" w:rsidR="002E09CD" w:rsidRPr="002E09CD" w:rsidRDefault="002E09CD" w:rsidP="002E09CD">
      <w:pPr>
        <w:pStyle w:val="Heading2"/>
      </w:pPr>
      <w:r>
        <w:t>Antenna virtualization</w:t>
      </w:r>
    </w:p>
    <w:p w14:paraId="4B090FCD" w14:textId="77777777" w:rsidR="002E09CD" w:rsidRPr="00D86868" w:rsidRDefault="002E09CD" w:rsidP="00E576F6">
      <w:pPr>
        <w:widowControl w:val="0"/>
        <w:numPr>
          <w:ilvl w:val="0"/>
          <w:numId w:val="1"/>
        </w:numPr>
        <w:overflowPunct/>
        <w:autoSpaceDE/>
        <w:autoSpaceDN/>
        <w:adjustRightInd/>
        <w:snapToGrid w:val="0"/>
        <w:spacing w:after="120"/>
        <w:ind w:left="720"/>
        <w:jc w:val="both"/>
        <w:textAlignment w:val="auto"/>
        <w:rPr>
          <w:rFonts w:eastAsia="SimSun"/>
          <w:sz w:val="21"/>
          <w:szCs w:val="24"/>
        </w:rPr>
      </w:pPr>
      <w:r w:rsidRPr="00D86868">
        <w:rPr>
          <w:rFonts w:eastAsia="SimSun"/>
          <w:sz w:val="21"/>
          <w:szCs w:val="24"/>
        </w:rPr>
        <w:t>Agreement:</w:t>
      </w:r>
    </w:p>
    <w:p w14:paraId="35AFFF78" w14:textId="77777777" w:rsidR="002E09CD" w:rsidRPr="00D86868" w:rsidRDefault="002E09CD" w:rsidP="00E576F6">
      <w:pPr>
        <w:widowControl w:val="0"/>
        <w:numPr>
          <w:ilvl w:val="1"/>
          <w:numId w:val="1"/>
        </w:numPr>
        <w:overflowPunct/>
        <w:autoSpaceDE/>
        <w:autoSpaceDN/>
        <w:adjustRightInd/>
        <w:snapToGrid w:val="0"/>
        <w:spacing w:after="120"/>
        <w:jc w:val="both"/>
        <w:textAlignment w:val="auto"/>
        <w:rPr>
          <w:rFonts w:eastAsia="SimSun"/>
          <w:sz w:val="21"/>
          <w:szCs w:val="24"/>
        </w:rPr>
      </w:pPr>
      <w:r w:rsidRPr="00D86868">
        <w:rPr>
          <w:rFonts w:eastAsia="SimSun"/>
          <w:sz w:val="21"/>
          <w:szCs w:val="24"/>
        </w:rPr>
        <w:t>3x1 is adopted</w:t>
      </w:r>
    </w:p>
    <w:p w14:paraId="75153E6F" w14:textId="77777777" w:rsidR="002E09CD" w:rsidRDefault="002E09CD" w:rsidP="003E08FC">
      <w:pPr>
        <w:rPr>
          <w:b/>
        </w:rPr>
      </w:pPr>
    </w:p>
    <w:p w14:paraId="7435F1E4" w14:textId="665D4BC9" w:rsidR="002E09CD" w:rsidRPr="002E09CD" w:rsidRDefault="002E09CD" w:rsidP="002E09CD">
      <w:pPr>
        <w:pStyle w:val="Heading2"/>
      </w:pPr>
      <w:r>
        <w:t>Dataset contents and filename convention</w:t>
      </w:r>
    </w:p>
    <w:p w14:paraId="548D9FAE" w14:textId="77777777" w:rsidR="002E09CD" w:rsidRPr="00D86868" w:rsidRDefault="002E09CD" w:rsidP="002E09CD">
      <w:pPr>
        <w:snapToGrid w:val="0"/>
        <w:spacing w:after="120"/>
        <w:rPr>
          <w:rFonts w:eastAsia="DengXian"/>
        </w:rPr>
      </w:pPr>
      <w:r w:rsidRPr="00D86868">
        <w:rPr>
          <w:rFonts w:eastAsia="DengXian"/>
        </w:rPr>
        <w:t>Agreement:</w:t>
      </w:r>
    </w:p>
    <w:p w14:paraId="5833A6C2" w14:textId="17CD4000" w:rsidR="002E09CD" w:rsidRPr="00D86868" w:rsidRDefault="002E09CD" w:rsidP="00E576F6">
      <w:pPr>
        <w:widowControl w:val="0"/>
        <w:numPr>
          <w:ilvl w:val="0"/>
          <w:numId w:val="1"/>
        </w:numPr>
        <w:overflowPunct/>
        <w:autoSpaceDE/>
        <w:autoSpaceDN/>
        <w:adjustRightInd/>
        <w:snapToGrid w:val="0"/>
        <w:spacing w:after="120"/>
        <w:jc w:val="both"/>
        <w:textAlignment w:val="auto"/>
        <w:rPr>
          <w:rFonts w:eastAsia="SimSun"/>
          <w:szCs w:val="24"/>
        </w:rPr>
      </w:pPr>
      <w:r w:rsidRPr="00D86868">
        <w:rPr>
          <w:rFonts w:eastAsia="SimSun"/>
          <w:szCs w:val="24"/>
        </w:rPr>
        <w:t xml:space="preserve">Use the following dataset format for CSI compression: Number of samples, Real/Imaginary, Subbands, </w:t>
      </w:r>
      <w:r w:rsidR="00870D82" w:rsidRPr="00D86868">
        <w:rPr>
          <w:rFonts w:eastAsia="SimSun"/>
          <w:szCs w:val="24"/>
        </w:rPr>
        <w:t>SCS, Su</w:t>
      </w:r>
      <w:r w:rsidR="006171ED" w:rsidRPr="00D86868">
        <w:rPr>
          <w:rFonts w:eastAsia="SimSun"/>
          <w:szCs w:val="24"/>
        </w:rPr>
        <w:t>b</w:t>
      </w:r>
      <w:r w:rsidR="00870D82" w:rsidRPr="00D86868">
        <w:rPr>
          <w:rFonts w:eastAsia="SimSun"/>
          <w:szCs w:val="24"/>
        </w:rPr>
        <w:t xml:space="preserve">-band size, </w:t>
      </w:r>
      <w:r w:rsidRPr="00D86868">
        <w:rPr>
          <w:rFonts w:eastAsia="SimSun"/>
          <w:szCs w:val="24"/>
        </w:rPr>
        <w:t xml:space="preserve">Tx ports and MIMO layers. </w:t>
      </w:r>
    </w:p>
    <w:p w14:paraId="5091446E" w14:textId="38043A4A" w:rsidR="002E09CD" w:rsidRPr="00D86868" w:rsidRDefault="002E09CD" w:rsidP="00E576F6">
      <w:pPr>
        <w:widowControl w:val="0"/>
        <w:numPr>
          <w:ilvl w:val="1"/>
          <w:numId w:val="1"/>
        </w:numPr>
        <w:overflowPunct/>
        <w:autoSpaceDE/>
        <w:autoSpaceDN/>
        <w:adjustRightInd/>
        <w:snapToGrid w:val="0"/>
        <w:spacing w:after="120"/>
        <w:textAlignment w:val="auto"/>
        <w:rPr>
          <w:rFonts w:eastAsia="SimSun"/>
          <w:szCs w:val="24"/>
        </w:rPr>
      </w:pPr>
      <w:r w:rsidRPr="00D86868">
        <w:rPr>
          <w:rFonts w:eastAsia="SimSun"/>
          <w:szCs w:val="24"/>
        </w:rPr>
        <w:t>For the link simulation dataset, the filename format should be “&lt;CompanyID&gt;_&lt;MeetingName&gt;</w:t>
      </w:r>
      <w:r w:rsidR="00E27714" w:rsidRPr="00D86868">
        <w:rPr>
          <w:rFonts w:eastAsia="SimSun"/>
          <w:szCs w:val="24"/>
        </w:rPr>
        <w:t>_</w:t>
      </w:r>
      <w:r w:rsidR="00D86868">
        <w:rPr>
          <w:rFonts w:eastAsia="SimSun"/>
          <w:szCs w:val="24"/>
        </w:rPr>
        <w:t>&lt;</w:t>
      </w:r>
      <w:r w:rsidR="00E27714" w:rsidRPr="00D86868">
        <w:rPr>
          <w:rFonts w:eastAsia="SimSun"/>
          <w:szCs w:val="24"/>
        </w:rPr>
        <w:t>SCS</w:t>
      </w:r>
      <w:r w:rsidR="00D86868">
        <w:rPr>
          <w:rFonts w:eastAsia="SimSun"/>
          <w:szCs w:val="24"/>
        </w:rPr>
        <w:t>&gt;</w:t>
      </w:r>
      <w:r w:rsidR="00E27714" w:rsidRPr="00D86868">
        <w:rPr>
          <w:rFonts w:eastAsia="SimSun"/>
          <w:szCs w:val="24"/>
        </w:rPr>
        <w:t>_</w:t>
      </w:r>
      <w:r w:rsidR="00D86868">
        <w:rPr>
          <w:rFonts w:eastAsia="SimSun"/>
          <w:szCs w:val="24"/>
        </w:rPr>
        <w:t>&lt;</w:t>
      </w:r>
      <w:r w:rsidR="00E27714" w:rsidRPr="00D86868">
        <w:rPr>
          <w:rFonts w:eastAsia="SimSun"/>
          <w:szCs w:val="24"/>
        </w:rPr>
        <w:t>subbandsize</w:t>
      </w:r>
      <w:r w:rsidR="00D86868">
        <w:rPr>
          <w:rFonts w:eastAsia="SimSun"/>
          <w:szCs w:val="24"/>
        </w:rPr>
        <w:t>&gt;</w:t>
      </w:r>
      <w:r w:rsidR="00E27714" w:rsidRPr="00D86868">
        <w:rPr>
          <w:rFonts w:eastAsia="SimSun"/>
          <w:szCs w:val="24"/>
        </w:rPr>
        <w:t xml:space="preserve"> </w:t>
      </w:r>
      <w:r w:rsidRPr="00D86868">
        <w:rPr>
          <w:rFonts w:eastAsia="SimSun"/>
          <w:szCs w:val="24"/>
        </w:rPr>
        <w:t>_&lt;ChannelModel&gt;_&lt;TxPorts&gt;_&lt;AntArray&gt;</w:t>
      </w:r>
      <w:r w:rsidR="00E27714" w:rsidRPr="00D86868">
        <w:rPr>
          <w:rFonts w:eastAsia="SimSun"/>
          <w:szCs w:val="24"/>
        </w:rPr>
        <w:t xml:space="preserve"> _</w:t>
      </w:r>
      <w:r w:rsidRPr="00D86868">
        <w:rPr>
          <w:rFonts w:eastAsia="SimSun"/>
          <w:szCs w:val="24"/>
        </w:rPr>
        <w:t>&lt;SNR&gt;_&lt;Index&gt;.&lt;ext&gt;”</w:t>
      </w:r>
    </w:p>
    <w:p w14:paraId="6FFB15A3" w14:textId="6C0243E0" w:rsidR="002E09CD" w:rsidRPr="00D86868" w:rsidRDefault="002E09CD" w:rsidP="00E576F6">
      <w:pPr>
        <w:widowControl w:val="0"/>
        <w:numPr>
          <w:ilvl w:val="1"/>
          <w:numId w:val="1"/>
        </w:numPr>
        <w:overflowPunct/>
        <w:autoSpaceDE/>
        <w:autoSpaceDN/>
        <w:adjustRightInd/>
        <w:snapToGrid w:val="0"/>
        <w:spacing w:after="120"/>
        <w:textAlignment w:val="auto"/>
        <w:rPr>
          <w:rFonts w:eastAsia="SimSun"/>
          <w:szCs w:val="24"/>
        </w:rPr>
      </w:pPr>
      <w:r w:rsidRPr="00D86868">
        <w:rPr>
          <w:rFonts w:eastAsia="SimSun"/>
          <w:szCs w:val="24"/>
        </w:rPr>
        <w:t>For the system simulation dataset, the filename format should be “&lt;CompanyID&gt;_&lt;MeetingName&gt;</w:t>
      </w:r>
      <w:r w:rsidR="00E27714" w:rsidRPr="00D86868">
        <w:rPr>
          <w:rFonts w:eastAsia="SimSun"/>
          <w:szCs w:val="24"/>
        </w:rPr>
        <w:t>_</w:t>
      </w:r>
      <w:r w:rsidR="00D86868">
        <w:rPr>
          <w:rFonts w:eastAsia="SimSun"/>
          <w:szCs w:val="24"/>
        </w:rPr>
        <w:t>&lt;</w:t>
      </w:r>
      <w:r w:rsidR="00E27714" w:rsidRPr="00D86868">
        <w:rPr>
          <w:rFonts w:eastAsia="SimSun"/>
          <w:szCs w:val="24"/>
        </w:rPr>
        <w:t>SCS</w:t>
      </w:r>
      <w:r w:rsidR="00D86868">
        <w:rPr>
          <w:rFonts w:eastAsia="SimSun"/>
          <w:szCs w:val="24"/>
        </w:rPr>
        <w:t>&gt;</w:t>
      </w:r>
      <w:r w:rsidR="00E27714" w:rsidRPr="00D86868">
        <w:rPr>
          <w:rFonts w:eastAsia="SimSun"/>
          <w:szCs w:val="24"/>
        </w:rPr>
        <w:t>_</w:t>
      </w:r>
      <w:r w:rsidR="00D86868">
        <w:rPr>
          <w:rFonts w:eastAsia="SimSun"/>
          <w:szCs w:val="24"/>
        </w:rPr>
        <w:t>&lt;</w:t>
      </w:r>
      <w:r w:rsidR="00E27714" w:rsidRPr="00D86868">
        <w:rPr>
          <w:rFonts w:eastAsia="SimSun"/>
          <w:szCs w:val="24"/>
        </w:rPr>
        <w:t>subbandsize</w:t>
      </w:r>
      <w:r w:rsidR="00D86868">
        <w:rPr>
          <w:rFonts w:eastAsia="SimSun"/>
          <w:szCs w:val="24"/>
        </w:rPr>
        <w:t>&gt;</w:t>
      </w:r>
      <w:r w:rsidRPr="00D86868">
        <w:rPr>
          <w:rFonts w:eastAsia="SimSun"/>
          <w:szCs w:val="24"/>
        </w:rPr>
        <w:t>_&lt;ChannelModel&gt;_&lt;TxPorts&gt;_&lt;AntArray&gt;_&lt;Index&gt;.&lt;ext&gt;”</w:t>
      </w:r>
    </w:p>
    <w:p w14:paraId="28E9A251" w14:textId="77777777" w:rsidR="007F0081" w:rsidRPr="00536148" w:rsidRDefault="007F0081" w:rsidP="007F0081">
      <w:pPr>
        <w:widowControl w:val="0"/>
        <w:overflowPunct/>
        <w:autoSpaceDE/>
        <w:autoSpaceDN/>
        <w:adjustRightInd/>
        <w:snapToGrid w:val="0"/>
        <w:spacing w:after="120"/>
        <w:textAlignment w:val="auto"/>
        <w:rPr>
          <w:rFonts w:eastAsia="SimSun"/>
          <w:szCs w:val="24"/>
        </w:rPr>
      </w:pPr>
    </w:p>
    <w:p w14:paraId="304C9ECD" w14:textId="507906EB" w:rsidR="00536148" w:rsidRDefault="00D86868" w:rsidP="007F0081">
      <w:pPr>
        <w:widowControl w:val="0"/>
        <w:overflowPunct/>
        <w:autoSpaceDE/>
        <w:autoSpaceDN/>
        <w:adjustRightInd/>
        <w:snapToGrid w:val="0"/>
        <w:spacing w:after="120"/>
        <w:textAlignment w:val="auto"/>
        <w:rPr>
          <w:rFonts w:eastAsia="SimSun"/>
          <w:szCs w:val="24"/>
        </w:rPr>
      </w:pPr>
      <w:r>
        <w:rPr>
          <w:rFonts w:eastAsia="SimSun"/>
          <w:szCs w:val="24"/>
        </w:rPr>
        <w:t>The fields should be written as follows:</w:t>
      </w:r>
    </w:p>
    <w:p w14:paraId="227EB588" w14:textId="02853F7F" w:rsidR="00D86868" w:rsidRDefault="00D86868" w:rsidP="007F0081">
      <w:pPr>
        <w:widowControl w:val="0"/>
        <w:overflowPunct/>
        <w:autoSpaceDE/>
        <w:autoSpaceDN/>
        <w:adjustRightInd/>
        <w:snapToGrid w:val="0"/>
        <w:spacing w:after="120"/>
        <w:textAlignment w:val="auto"/>
        <w:rPr>
          <w:rFonts w:eastAsia="SimSun"/>
          <w:szCs w:val="24"/>
        </w:rPr>
      </w:pPr>
      <w:commentRangeStart w:id="2"/>
      <w:r>
        <w:rPr>
          <w:rFonts w:eastAsia="SimSun"/>
          <w:szCs w:val="24"/>
        </w:rPr>
        <w:t>CompanyID: As provided by MCC</w:t>
      </w:r>
    </w:p>
    <w:p w14:paraId="07E4CF53" w14:textId="03A76969" w:rsidR="00D86868" w:rsidRDefault="00D86868" w:rsidP="007F0081">
      <w:pPr>
        <w:widowControl w:val="0"/>
        <w:overflowPunct/>
        <w:autoSpaceDE/>
        <w:autoSpaceDN/>
        <w:adjustRightInd/>
        <w:snapToGrid w:val="0"/>
        <w:spacing w:after="120"/>
        <w:textAlignment w:val="auto"/>
        <w:rPr>
          <w:rFonts w:eastAsia="SimSun"/>
          <w:szCs w:val="24"/>
        </w:rPr>
      </w:pPr>
      <w:r>
        <w:rPr>
          <w:rFonts w:eastAsia="SimSun"/>
          <w:szCs w:val="24"/>
        </w:rPr>
        <w:t>MeetingName: RAN4 meeting number (with bis for bis meetings)</w:t>
      </w:r>
    </w:p>
    <w:p w14:paraId="7A14B300" w14:textId="157D0373" w:rsidR="00D86868" w:rsidRDefault="00D86868" w:rsidP="007F0081">
      <w:pPr>
        <w:widowControl w:val="0"/>
        <w:overflowPunct/>
        <w:autoSpaceDE/>
        <w:autoSpaceDN/>
        <w:adjustRightInd/>
        <w:snapToGrid w:val="0"/>
        <w:spacing w:after="120"/>
        <w:textAlignment w:val="auto"/>
        <w:rPr>
          <w:rFonts w:eastAsia="SimSun"/>
          <w:szCs w:val="24"/>
        </w:rPr>
      </w:pPr>
      <w:r>
        <w:rPr>
          <w:rFonts w:eastAsia="SimSun"/>
          <w:szCs w:val="24"/>
        </w:rPr>
        <w:t>SCS: Either SCS15 or SCS30</w:t>
      </w:r>
    </w:p>
    <w:p w14:paraId="4CFFC699" w14:textId="24C2D26C" w:rsidR="00D86868" w:rsidRDefault="00D86868" w:rsidP="007F0081">
      <w:pPr>
        <w:widowControl w:val="0"/>
        <w:overflowPunct/>
        <w:autoSpaceDE/>
        <w:autoSpaceDN/>
        <w:adjustRightInd/>
        <w:snapToGrid w:val="0"/>
        <w:spacing w:after="120"/>
        <w:textAlignment w:val="auto"/>
        <w:rPr>
          <w:rFonts w:eastAsia="SimSun"/>
          <w:szCs w:val="24"/>
        </w:rPr>
      </w:pPr>
      <w:r>
        <w:rPr>
          <w:rFonts w:eastAsia="SimSun"/>
          <w:szCs w:val="24"/>
        </w:rPr>
        <w:t>Subbandsize: Either SBSIZE4, SBSIZE8 or SBSIZE16</w:t>
      </w:r>
    </w:p>
    <w:p w14:paraId="1F94A3E2" w14:textId="02FE0383" w:rsidR="00D86868" w:rsidRDefault="00D86868" w:rsidP="007F0081">
      <w:pPr>
        <w:widowControl w:val="0"/>
        <w:overflowPunct/>
        <w:autoSpaceDE/>
        <w:autoSpaceDN/>
        <w:adjustRightInd/>
        <w:snapToGrid w:val="0"/>
        <w:spacing w:after="120"/>
        <w:textAlignment w:val="auto"/>
        <w:rPr>
          <w:rFonts w:eastAsia="SimSun"/>
          <w:szCs w:val="24"/>
        </w:rPr>
      </w:pPr>
      <w:r>
        <w:rPr>
          <w:rFonts w:eastAsia="SimSun"/>
          <w:szCs w:val="24"/>
        </w:rPr>
        <w:t>Channel model: Either TDLA, TDLB, TDLC, UMA, Umi, Rural, Sma</w:t>
      </w:r>
    </w:p>
    <w:p w14:paraId="1E9520A5" w14:textId="346F99BC" w:rsidR="00D86868" w:rsidRDefault="00D86868" w:rsidP="007F0081">
      <w:pPr>
        <w:widowControl w:val="0"/>
        <w:overflowPunct/>
        <w:autoSpaceDE/>
        <w:autoSpaceDN/>
        <w:adjustRightInd/>
        <w:snapToGrid w:val="0"/>
        <w:spacing w:after="120"/>
        <w:textAlignment w:val="auto"/>
        <w:rPr>
          <w:rFonts w:eastAsia="SimSun"/>
          <w:szCs w:val="24"/>
        </w:rPr>
      </w:pPr>
      <w:r>
        <w:rPr>
          <w:rFonts w:eastAsia="SimSun"/>
          <w:szCs w:val="24"/>
        </w:rPr>
        <w:t>TX ports: Either 16TX, 32TX, 64TX, 128TX</w:t>
      </w:r>
    </w:p>
    <w:p w14:paraId="461B2344" w14:textId="3ECD9340" w:rsidR="00D86868" w:rsidRDefault="00D86868" w:rsidP="007F0081">
      <w:pPr>
        <w:widowControl w:val="0"/>
        <w:overflowPunct/>
        <w:autoSpaceDE/>
        <w:autoSpaceDN/>
        <w:adjustRightInd/>
        <w:snapToGrid w:val="0"/>
        <w:spacing w:after="120"/>
        <w:textAlignment w:val="auto"/>
        <w:rPr>
          <w:rFonts w:eastAsia="SimSun"/>
          <w:szCs w:val="24"/>
        </w:rPr>
      </w:pPr>
      <w:r>
        <w:rPr>
          <w:rFonts w:eastAsia="SimSun"/>
          <w:szCs w:val="24"/>
        </w:rPr>
        <w:t>AntArray</w:t>
      </w:r>
      <w:r w:rsidR="00045C12">
        <w:rPr>
          <w:rFonts w:eastAsia="SimSun"/>
          <w:szCs w:val="24"/>
        </w:rPr>
        <w:t xml:space="preserve"> (Antenna arrai dimension)</w:t>
      </w:r>
      <w:r>
        <w:rPr>
          <w:rFonts w:eastAsia="SimSun"/>
          <w:szCs w:val="24"/>
        </w:rPr>
        <w:t xml:space="preserve">: Either </w:t>
      </w:r>
      <w:r w:rsidR="00045C12">
        <w:rPr>
          <w:rFonts w:eastAsia="SimSun"/>
          <w:szCs w:val="24"/>
        </w:rPr>
        <w:t>AA812, AA422, AA822, AA442</w:t>
      </w:r>
    </w:p>
    <w:p w14:paraId="4B5073B2" w14:textId="7A39CB1A" w:rsidR="00045C12" w:rsidRDefault="00045C12" w:rsidP="007F0081">
      <w:pPr>
        <w:widowControl w:val="0"/>
        <w:overflowPunct/>
        <w:autoSpaceDE/>
        <w:autoSpaceDN/>
        <w:adjustRightInd/>
        <w:snapToGrid w:val="0"/>
        <w:spacing w:after="120"/>
        <w:textAlignment w:val="auto"/>
        <w:rPr>
          <w:rFonts w:eastAsia="SimSun"/>
          <w:szCs w:val="24"/>
        </w:rPr>
      </w:pPr>
      <w:r>
        <w:rPr>
          <w:rFonts w:eastAsia="SimSun"/>
          <w:szCs w:val="24"/>
        </w:rPr>
        <w:t>Index: 0, 1, 2, 3 etc. if the file needs splitting</w:t>
      </w:r>
      <w:commentRangeEnd w:id="2"/>
      <w:r>
        <w:rPr>
          <w:rStyle w:val="CommentReference"/>
          <w:rFonts w:eastAsia="SimSun"/>
          <w:sz w:val="20"/>
          <w:szCs w:val="24"/>
        </w:rPr>
        <w:commentReference w:id="2"/>
      </w:r>
    </w:p>
    <w:p w14:paraId="0BC0CB58" w14:textId="77777777" w:rsidR="00D86868" w:rsidRPr="00536148" w:rsidRDefault="00D86868" w:rsidP="007F0081">
      <w:pPr>
        <w:widowControl w:val="0"/>
        <w:overflowPunct/>
        <w:autoSpaceDE/>
        <w:autoSpaceDN/>
        <w:adjustRightInd/>
        <w:snapToGrid w:val="0"/>
        <w:spacing w:after="120"/>
        <w:textAlignment w:val="auto"/>
        <w:rPr>
          <w:rFonts w:eastAsia="SimSun"/>
          <w:szCs w:val="24"/>
        </w:rPr>
      </w:pPr>
    </w:p>
    <w:p w14:paraId="4036933F" w14:textId="298E52B2" w:rsidR="007F0081" w:rsidRPr="002E09CD" w:rsidRDefault="007F0081" w:rsidP="007F0081">
      <w:pPr>
        <w:pStyle w:val="Heading2"/>
      </w:pPr>
      <w:r>
        <w:t>Dataset size</w:t>
      </w:r>
    </w:p>
    <w:p w14:paraId="2386FF47" w14:textId="1E68EE6B" w:rsidR="007F0081" w:rsidRPr="00045C12" w:rsidRDefault="007F0081" w:rsidP="007F0081">
      <w:pPr>
        <w:widowControl w:val="0"/>
        <w:overflowPunct/>
        <w:autoSpaceDE/>
        <w:autoSpaceDN/>
        <w:adjustRightInd/>
        <w:snapToGrid w:val="0"/>
        <w:spacing w:after="120"/>
        <w:jc w:val="both"/>
        <w:textAlignment w:val="auto"/>
        <w:rPr>
          <w:rFonts w:eastAsia="SimSun"/>
          <w:sz w:val="21"/>
          <w:szCs w:val="24"/>
        </w:rPr>
      </w:pPr>
      <w:r w:rsidRPr="00045C12">
        <w:rPr>
          <w:rFonts w:eastAsia="SimSun"/>
          <w:sz w:val="21"/>
          <w:szCs w:val="24"/>
        </w:rPr>
        <w:t>A</w:t>
      </w:r>
      <w:r w:rsidR="00045C12">
        <w:rPr>
          <w:rFonts w:eastAsia="SimSun"/>
          <w:sz w:val="21"/>
          <w:szCs w:val="24"/>
        </w:rPr>
        <w:t>greement:</w:t>
      </w:r>
    </w:p>
    <w:p w14:paraId="004B1A44" w14:textId="71D0A585" w:rsidR="007F0081" w:rsidRPr="00045C12" w:rsidRDefault="007F0081" w:rsidP="00E576F6">
      <w:pPr>
        <w:pStyle w:val="ListParagraph"/>
        <w:numPr>
          <w:ilvl w:val="0"/>
          <w:numId w:val="4"/>
        </w:numPr>
        <w:spacing w:after="120"/>
        <w:ind w:firstLineChars="0"/>
        <w:rPr>
          <w:szCs w:val="24"/>
        </w:rPr>
      </w:pPr>
      <w:r w:rsidRPr="00045C12">
        <w:rPr>
          <w:szCs w:val="24"/>
        </w:rPr>
        <w:t>SLS: Per Scenario / TX port number / TX port configuration / SCS / company  - 25k Samples</w:t>
      </w:r>
    </w:p>
    <w:p w14:paraId="5C3B4E76" w14:textId="77777777" w:rsidR="007F0081" w:rsidRPr="00045C12" w:rsidRDefault="007F0081" w:rsidP="007F0081">
      <w:pPr>
        <w:spacing w:after="120"/>
        <w:rPr>
          <w:szCs w:val="24"/>
        </w:rPr>
      </w:pPr>
    </w:p>
    <w:p w14:paraId="6308A0A3" w14:textId="30BE4FA8" w:rsidR="007F0081" w:rsidRPr="00045C12" w:rsidRDefault="007F0081" w:rsidP="00E576F6">
      <w:pPr>
        <w:pStyle w:val="ListParagraph"/>
        <w:numPr>
          <w:ilvl w:val="0"/>
          <w:numId w:val="4"/>
        </w:numPr>
        <w:spacing w:after="120"/>
        <w:ind w:firstLineChars="0"/>
        <w:rPr>
          <w:szCs w:val="24"/>
        </w:rPr>
      </w:pPr>
      <w:r w:rsidRPr="00045C12">
        <w:rPr>
          <w:szCs w:val="24"/>
        </w:rPr>
        <w:t>LLS: Per Scenario / TX port number / TX port configuration / SCS  / SNR / company –10k Samples</w:t>
      </w:r>
    </w:p>
    <w:p w14:paraId="5D077CC8" w14:textId="77777777" w:rsidR="007F0081" w:rsidRPr="00045C12" w:rsidRDefault="007F0081" w:rsidP="00E576F6">
      <w:pPr>
        <w:pStyle w:val="ListParagraph"/>
        <w:numPr>
          <w:ilvl w:val="1"/>
          <w:numId w:val="4"/>
        </w:numPr>
        <w:spacing w:after="120"/>
        <w:ind w:firstLineChars="0"/>
        <w:rPr>
          <w:szCs w:val="24"/>
        </w:rPr>
      </w:pPr>
      <w:r w:rsidRPr="00045C12">
        <w:rPr>
          <w:szCs w:val="24"/>
        </w:rPr>
        <w:t>SNR points are revised to 5, 12.5dB only</w:t>
      </w:r>
    </w:p>
    <w:p w14:paraId="7A6BE40C" w14:textId="77777777" w:rsidR="007F0081" w:rsidRDefault="007F0081" w:rsidP="007F0081">
      <w:pPr>
        <w:widowControl w:val="0"/>
        <w:overflowPunct/>
        <w:autoSpaceDE/>
        <w:autoSpaceDN/>
        <w:adjustRightInd/>
        <w:snapToGrid w:val="0"/>
        <w:spacing w:after="120"/>
        <w:jc w:val="both"/>
        <w:textAlignment w:val="auto"/>
        <w:rPr>
          <w:rFonts w:eastAsia="SimSun"/>
          <w:sz w:val="21"/>
          <w:szCs w:val="24"/>
          <w:highlight w:val="green"/>
        </w:rPr>
      </w:pPr>
    </w:p>
    <w:p w14:paraId="22C092F2" w14:textId="6FB04EDC" w:rsidR="007F0081" w:rsidRPr="007F0081" w:rsidRDefault="007F0081" w:rsidP="007F0081">
      <w:pPr>
        <w:pStyle w:val="Heading2"/>
      </w:pPr>
      <w:r>
        <w:t>Training and testing split</w:t>
      </w:r>
    </w:p>
    <w:p w14:paraId="2623289F" w14:textId="309BCABE" w:rsidR="00045C12" w:rsidRDefault="00045C12" w:rsidP="007F0081">
      <w:pPr>
        <w:spacing w:after="120"/>
        <w:rPr>
          <w:szCs w:val="24"/>
        </w:rPr>
      </w:pPr>
      <w:r>
        <w:rPr>
          <w:szCs w:val="24"/>
        </w:rPr>
        <w:t>Agreement:</w:t>
      </w:r>
    </w:p>
    <w:p w14:paraId="70B14275" w14:textId="3A8F4A53" w:rsidR="007F0081" w:rsidRPr="00630365" w:rsidRDefault="007F0081" w:rsidP="007F0081">
      <w:pPr>
        <w:spacing w:after="120"/>
        <w:rPr>
          <w:szCs w:val="24"/>
        </w:rPr>
      </w:pPr>
      <w:r w:rsidRPr="00045C12">
        <w:rPr>
          <w:szCs w:val="24"/>
        </w:rPr>
        <w:t>Dataset should consist of training+validation, (90%) testing (10%).</w:t>
      </w:r>
      <w:r>
        <w:rPr>
          <w:szCs w:val="24"/>
        </w:rPr>
        <w:t xml:space="preserve"> </w:t>
      </w:r>
    </w:p>
    <w:p w14:paraId="21F146D1" w14:textId="77777777" w:rsidR="007F0081" w:rsidRDefault="007F0081" w:rsidP="007F0081">
      <w:pPr>
        <w:widowControl w:val="0"/>
        <w:overflowPunct/>
        <w:autoSpaceDE/>
        <w:autoSpaceDN/>
        <w:adjustRightInd/>
        <w:snapToGrid w:val="0"/>
        <w:spacing w:after="120"/>
        <w:textAlignment w:val="auto"/>
        <w:rPr>
          <w:rFonts w:eastAsia="SimSun"/>
          <w:szCs w:val="24"/>
          <w:highlight w:val="green"/>
        </w:rPr>
      </w:pPr>
    </w:p>
    <w:p w14:paraId="03C391BC" w14:textId="1F2918E6" w:rsidR="007F0081" w:rsidRPr="00AB3D40" w:rsidRDefault="007F0081" w:rsidP="007F0081">
      <w:pPr>
        <w:pStyle w:val="Heading1"/>
        <w:ind w:left="0" w:firstLine="0"/>
      </w:pPr>
      <w:r>
        <w:t>Topic 2: Model dimensioning</w:t>
      </w:r>
    </w:p>
    <w:p w14:paraId="17BFC25D" w14:textId="356DAF54" w:rsidR="007F0081" w:rsidRPr="00045C12" w:rsidRDefault="00045C12" w:rsidP="007F0081">
      <w:pPr>
        <w:spacing w:after="120"/>
        <w:rPr>
          <w:szCs w:val="24"/>
        </w:rPr>
      </w:pPr>
      <w:r>
        <w:rPr>
          <w:szCs w:val="24"/>
        </w:rPr>
        <w:t>Agreement</w:t>
      </w:r>
      <w:r w:rsidR="007F0081" w:rsidRPr="00045C12">
        <w:rPr>
          <w:szCs w:val="24"/>
        </w:rPr>
        <w:t>:</w:t>
      </w:r>
    </w:p>
    <w:p w14:paraId="605A4702" w14:textId="77777777" w:rsidR="007F0081" w:rsidRPr="00045C12" w:rsidRDefault="007F0081" w:rsidP="007F0081">
      <w:pPr>
        <w:spacing w:after="120"/>
        <w:rPr>
          <w:szCs w:val="24"/>
        </w:rPr>
      </w:pPr>
    </w:p>
    <w:p w14:paraId="70D20BFC" w14:textId="32902EA5" w:rsidR="007F0081" w:rsidRPr="00045C12" w:rsidRDefault="007F0081" w:rsidP="007F0081">
      <w:pPr>
        <w:spacing w:after="120"/>
        <w:rPr>
          <w:szCs w:val="24"/>
        </w:rPr>
      </w:pPr>
      <w:r w:rsidRPr="00045C12">
        <w:rPr>
          <w:szCs w:val="24"/>
        </w:rPr>
        <w:t>Encoder:</w:t>
      </w:r>
    </w:p>
    <w:p w14:paraId="4522B3FD" w14:textId="77777777" w:rsidR="007F0081" w:rsidRPr="00045C12" w:rsidRDefault="007F0081" w:rsidP="00E576F6">
      <w:pPr>
        <w:pStyle w:val="ListParagraph"/>
        <w:numPr>
          <w:ilvl w:val="0"/>
          <w:numId w:val="3"/>
        </w:numPr>
        <w:spacing w:after="120"/>
        <w:ind w:firstLineChars="0"/>
        <w:rPr>
          <w:szCs w:val="24"/>
        </w:rPr>
      </w:pPr>
      <w:r w:rsidRPr="00045C12">
        <w:rPr>
          <w:szCs w:val="24"/>
        </w:rPr>
        <w:t>D_model for the encoder is 64</w:t>
      </w:r>
    </w:p>
    <w:p w14:paraId="5F5FCB0C" w14:textId="77777777" w:rsidR="007F0081" w:rsidRPr="00045C12" w:rsidRDefault="007F0081" w:rsidP="00E576F6">
      <w:pPr>
        <w:pStyle w:val="ListParagraph"/>
        <w:numPr>
          <w:ilvl w:val="0"/>
          <w:numId w:val="3"/>
        </w:numPr>
        <w:spacing w:after="120"/>
        <w:ind w:firstLineChars="0"/>
        <w:rPr>
          <w:szCs w:val="24"/>
        </w:rPr>
      </w:pPr>
      <w:r w:rsidRPr="00045C12">
        <w:rPr>
          <w:szCs w:val="24"/>
        </w:rPr>
        <w:t xml:space="preserve">N_TF for the encoder </w:t>
      </w:r>
    </w:p>
    <w:p w14:paraId="78FD78E7" w14:textId="77777777" w:rsidR="007F0081" w:rsidRPr="00045C12" w:rsidRDefault="007F0081" w:rsidP="00E576F6">
      <w:pPr>
        <w:pStyle w:val="ListParagraph"/>
        <w:numPr>
          <w:ilvl w:val="1"/>
          <w:numId w:val="3"/>
        </w:numPr>
        <w:spacing w:after="120"/>
        <w:ind w:firstLineChars="0"/>
        <w:rPr>
          <w:szCs w:val="24"/>
        </w:rPr>
      </w:pPr>
      <w:r w:rsidRPr="00045C12">
        <w:rPr>
          <w:szCs w:val="24"/>
        </w:rPr>
        <w:t>4 is a baseline</w:t>
      </w:r>
    </w:p>
    <w:p w14:paraId="2F142530" w14:textId="77777777" w:rsidR="007F0081" w:rsidRPr="00045C12" w:rsidRDefault="007F0081" w:rsidP="00E576F6">
      <w:pPr>
        <w:pStyle w:val="ListParagraph"/>
        <w:numPr>
          <w:ilvl w:val="1"/>
          <w:numId w:val="3"/>
        </w:numPr>
        <w:spacing w:after="120"/>
        <w:ind w:firstLineChars="0"/>
        <w:rPr>
          <w:szCs w:val="24"/>
        </w:rPr>
      </w:pPr>
      <w:r w:rsidRPr="00045C12">
        <w:rPr>
          <w:szCs w:val="24"/>
        </w:rPr>
        <w:t>FFS whether 3 could replace 4 if performance is evaluated with larger payload sizes etc.</w:t>
      </w:r>
    </w:p>
    <w:p w14:paraId="32E3723D" w14:textId="77777777" w:rsidR="007F0081" w:rsidRPr="00045C12" w:rsidRDefault="007F0081" w:rsidP="00E576F6">
      <w:pPr>
        <w:pStyle w:val="ListParagraph"/>
        <w:numPr>
          <w:ilvl w:val="1"/>
          <w:numId w:val="3"/>
        </w:numPr>
        <w:spacing w:after="120"/>
        <w:ind w:firstLineChars="0"/>
        <w:rPr>
          <w:szCs w:val="24"/>
        </w:rPr>
      </w:pPr>
      <w:r w:rsidRPr="00045C12">
        <w:rPr>
          <w:szCs w:val="24"/>
        </w:rPr>
        <w:t>FFS whether 2 could replace 4 if performance is evaluated with larger payload sizes etc.</w:t>
      </w:r>
    </w:p>
    <w:p w14:paraId="5AA252CB" w14:textId="77777777" w:rsidR="007F0081" w:rsidRPr="00045C12" w:rsidRDefault="007F0081" w:rsidP="00E576F6">
      <w:pPr>
        <w:pStyle w:val="ListParagraph"/>
        <w:numPr>
          <w:ilvl w:val="0"/>
          <w:numId w:val="3"/>
        </w:numPr>
        <w:spacing w:after="120"/>
        <w:ind w:firstLineChars="0"/>
        <w:rPr>
          <w:szCs w:val="24"/>
        </w:rPr>
      </w:pPr>
      <w:r w:rsidRPr="00045C12">
        <w:rPr>
          <w:szCs w:val="24"/>
        </w:rPr>
        <w:t>N_Head and d_head – 8</w:t>
      </w:r>
    </w:p>
    <w:p w14:paraId="204F1E46" w14:textId="77777777" w:rsidR="007F0081" w:rsidRPr="00045C12" w:rsidRDefault="007F0081" w:rsidP="00E576F6">
      <w:pPr>
        <w:pStyle w:val="ListParagraph"/>
        <w:numPr>
          <w:ilvl w:val="0"/>
          <w:numId w:val="3"/>
        </w:numPr>
        <w:spacing w:after="120"/>
        <w:ind w:firstLineChars="0"/>
        <w:rPr>
          <w:szCs w:val="24"/>
        </w:rPr>
      </w:pPr>
      <w:r w:rsidRPr="00045C12">
        <w:rPr>
          <w:szCs w:val="24"/>
        </w:rPr>
        <w:t>D_FF for the encoder 256</w:t>
      </w:r>
    </w:p>
    <w:p w14:paraId="164925D2" w14:textId="77777777" w:rsidR="007F0081" w:rsidRPr="00045C12" w:rsidRDefault="007F0081" w:rsidP="007F0081">
      <w:pPr>
        <w:spacing w:after="120"/>
        <w:rPr>
          <w:szCs w:val="24"/>
        </w:rPr>
      </w:pPr>
    </w:p>
    <w:p w14:paraId="0F3C9A38" w14:textId="77777777" w:rsidR="007F0081" w:rsidRPr="00045C12" w:rsidRDefault="007F0081" w:rsidP="007F0081">
      <w:pPr>
        <w:spacing w:after="120"/>
        <w:rPr>
          <w:szCs w:val="24"/>
        </w:rPr>
      </w:pPr>
      <w:r w:rsidRPr="00045C12">
        <w:rPr>
          <w:szCs w:val="24"/>
        </w:rPr>
        <w:t>Decoder</w:t>
      </w:r>
    </w:p>
    <w:p w14:paraId="22F52146" w14:textId="77777777" w:rsidR="007F0081" w:rsidRPr="00045C12" w:rsidRDefault="007F0081" w:rsidP="00E576F6">
      <w:pPr>
        <w:pStyle w:val="ListParagraph"/>
        <w:numPr>
          <w:ilvl w:val="0"/>
          <w:numId w:val="3"/>
        </w:numPr>
        <w:spacing w:after="120"/>
        <w:ind w:firstLineChars="0"/>
        <w:rPr>
          <w:szCs w:val="24"/>
        </w:rPr>
      </w:pPr>
      <w:r w:rsidRPr="00045C12">
        <w:rPr>
          <w:szCs w:val="24"/>
        </w:rPr>
        <w:t>Baseline: N_TF 4 and d_model 64</w:t>
      </w:r>
    </w:p>
    <w:p w14:paraId="310A467C" w14:textId="77777777" w:rsidR="007F0081" w:rsidRPr="00045C12" w:rsidRDefault="007F0081" w:rsidP="00E576F6">
      <w:pPr>
        <w:pStyle w:val="ListParagraph"/>
        <w:numPr>
          <w:ilvl w:val="0"/>
          <w:numId w:val="3"/>
        </w:numPr>
        <w:spacing w:after="120"/>
        <w:ind w:firstLineChars="0"/>
        <w:rPr>
          <w:szCs w:val="24"/>
        </w:rPr>
      </w:pPr>
      <w:r w:rsidRPr="00045C12">
        <w:rPr>
          <w:szCs w:val="24"/>
        </w:rPr>
        <w:t>Check whether increasing the d_model can yield a substantial performance increase considering: N_TF 4 and d_model 128</w:t>
      </w:r>
    </w:p>
    <w:p w14:paraId="723EC488" w14:textId="77777777" w:rsidR="007F0081" w:rsidRPr="00045C12" w:rsidRDefault="007F0081" w:rsidP="00E576F6">
      <w:pPr>
        <w:pStyle w:val="ListParagraph"/>
        <w:numPr>
          <w:ilvl w:val="0"/>
          <w:numId w:val="3"/>
        </w:numPr>
        <w:spacing w:after="120"/>
        <w:ind w:firstLineChars="0"/>
        <w:rPr>
          <w:szCs w:val="24"/>
        </w:rPr>
      </w:pPr>
      <w:r w:rsidRPr="00045C12">
        <w:rPr>
          <w:szCs w:val="24"/>
        </w:rPr>
        <w:t>Check whether increasing the N_TF can yield a substantial performance increase considering: N_TF 6 and d_model 64</w:t>
      </w:r>
    </w:p>
    <w:p w14:paraId="6D068C2A" w14:textId="77777777" w:rsidR="007F0081" w:rsidRPr="00045C12" w:rsidRDefault="007F0081" w:rsidP="00E576F6">
      <w:pPr>
        <w:pStyle w:val="ListParagraph"/>
        <w:numPr>
          <w:ilvl w:val="0"/>
          <w:numId w:val="3"/>
        </w:numPr>
        <w:spacing w:after="120"/>
        <w:ind w:firstLineChars="0"/>
        <w:rPr>
          <w:szCs w:val="24"/>
        </w:rPr>
      </w:pPr>
      <w:r w:rsidRPr="00045C12">
        <w:rPr>
          <w:szCs w:val="24"/>
        </w:rPr>
        <w:t>Complexity should be taken into account. TE vendors and NW vendors should provide a view on an acceptable number.</w:t>
      </w:r>
    </w:p>
    <w:p w14:paraId="2F3C23B7" w14:textId="77777777" w:rsidR="007F0081" w:rsidRPr="00045C12" w:rsidRDefault="007F0081" w:rsidP="00E576F6">
      <w:pPr>
        <w:pStyle w:val="ListParagraph"/>
        <w:numPr>
          <w:ilvl w:val="0"/>
          <w:numId w:val="3"/>
        </w:numPr>
        <w:spacing w:after="120"/>
        <w:ind w:firstLineChars="0"/>
        <w:rPr>
          <w:szCs w:val="24"/>
        </w:rPr>
      </w:pPr>
      <w:r w:rsidRPr="00045C12">
        <w:rPr>
          <w:szCs w:val="24"/>
        </w:rPr>
        <w:t>N_Head is 8 or 16 (depends on d_model) d_head – 8</w:t>
      </w:r>
    </w:p>
    <w:p w14:paraId="3132F215" w14:textId="77777777" w:rsidR="007F0081" w:rsidRPr="00045C12" w:rsidRDefault="007F0081" w:rsidP="00E576F6">
      <w:pPr>
        <w:pStyle w:val="ListParagraph"/>
        <w:numPr>
          <w:ilvl w:val="0"/>
          <w:numId w:val="3"/>
        </w:numPr>
        <w:spacing w:after="120"/>
        <w:ind w:firstLineChars="0"/>
        <w:rPr>
          <w:szCs w:val="24"/>
        </w:rPr>
      </w:pPr>
      <w:r w:rsidRPr="00045C12">
        <w:rPr>
          <w:szCs w:val="24"/>
        </w:rPr>
        <w:t>D_FF for the decoder 256</w:t>
      </w:r>
    </w:p>
    <w:p w14:paraId="0A7DD7DD" w14:textId="77777777" w:rsidR="007F0081" w:rsidRPr="00045C12" w:rsidRDefault="007F0081" w:rsidP="00E576F6">
      <w:pPr>
        <w:pStyle w:val="ListParagraph"/>
        <w:numPr>
          <w:ilvl w:val="0"/>
          <w:numId w:val="3"/>
        </w:numPr>
        <w:spacing w:after="120"/>
        <w:ind w:firstLineChars="0"/>
        <w:rPr>
          <w:szCs w:val="24"/>
        </w:rPr>
      </w:pPr>
    </w:p>
    <w:p w14:paraId="18CEF0A9" w14:textId="77777777" w:rsidR="007F0081" w:rsidRPr="00045C12" w:rsidRDefault="007F0081" w:rsidP="007F0081">
      <w:pPr>
        <w:spacing w:after="120"/>
        <w:rPr>
          <w:szCs w:val="24"/>
        </w:rPr>
      </w:pPr>
    </w:p>
    <w:p w14:paraId="55F33FC9" w14:textId="77777777" w:rsidR="007F0081" w:rsidRPr="00045C12" w:rsidRDefault="007F0081" w:rsidP="007F0081">
      <w:pPr>
        <w:spacing w:after="120"/>
        <w:rPr>
          <w:szCs w:val="24"/>
        </w:rPr>
      </w:pPr>
      <w:r w:rsidRPr="00045C12">
        <w:rPr>
          <w:szCs w:val="24"/>
        </w:rPr>
        <w:t>Performance should compare encoder and decoder pairs based on these combinations</w:t>
      </w:r>
    </w:p>
    <w:p w14:paraId="6FE2EB4B" w14:textId="77777777" w:rsidR="007F0081" w:rsidRPr="00045C12" w:rsidRDefault="007F0081" w:rsidP="00E576F6">
      <w:pPr>
        <w:pStyle w:val="ListParagraph"/>
        <w:numPr>
          <w:ilvl w:val="0"/>
          <w:numId w:val="3"/>
        </w:numPr>
        <w:spacing w:after="120"/>
        <w:ind w:firstLineChars="0"/>
        <w:rPr>
          <w:szCs w:val="24"/>
        </w:rPr>
      </w:pPr>
      <w:r w:rsidRPr="00045C12">
        <w:rPr>
          <w:szCs w:val="24"/>
        </w:rPr>
        <w:t>Companies should check performance with the encoder baseline and decoder baseline as a minimum</w:t>
      </w:r>
    </w:p>
    <w:p w14:paraId="6F697DF3" w14:textId="77777777" w:rsidR="007F0081" w:rsidRPr="00045C12" w:rsidRDefault="007F0081" w:rsidP="00E576F6">
      <w:pPr>
        <w:pStyle w:val="ListParagraph"/>
        <w:numPr>
          <w:ilvl w:val="0"/>
          <w:numId w:val="3"/>
        </w:numPr>
        <w:spacing w:after="120"/>
        <w:ind w:firstLineChars="0"/>
        <w:rPr>
          <w:szCs w:val="24"/>
        </w:rPr>
      </w:pPr>
      <w:r w:rsidRPr="00045C12">
        <w:rPr>
          <w:szCs w:val="24"/>
        </w:rPr>
        <w:t>Companies recommended to use a dataset of at least 500k samples for checking hyperparameters</w:t>
      </w:r>
    </w:p>
    <w:p w14:paraId="339B2F12" w14:textId="77777777" w:rsidR="007F0081" w:rsidRDefault="007F0081" w:rsidP="007F0081">
      <w:pPr>
        <w:widowControl w:val="0"/>
        <w:overflowPunct/>
        <w:autoSpaceDE/>
        <w:autoSpaceDN/>
        <w:adjustRightInd/>
        <w:snapToGrid w:val="0"/>
        <w:spacing w:after="120"/>
        <w:textAlignment w:val="auto"/>
        <w:rPr>
          <w:rFonts w:eastAsia="SimSun"/>
          <w:szCs w:val="24"/>
          <w:highlight w:val="green"/>
        </w:rPr>
      </w:pPr>
    </w:p>
    <w:p w14:paraId="64289406" w14:textId="77777777" w:rsidR="007F0081" w:rsidRDefault="007F0081" w:rsidP="007F0081">
      <w:pPr>
        <w:widowControl w:val="0"/>
        <w:overflowPunct/>
        <w:autoSpaceDE/>
        <w:autoSpaceDN/>
        <w:adjustRightInd/>
        <w:snapToGrid w:val="0"/>
        <w:spacing w:after="120"/>
        <w:textAlignment w:val="auto"/>
        <w:rPr>
          <w:rFonts w:eastAsia="SimSun"/>
          <w:szCs w:val="24"/>
        </w:rPr>
      </w:pPr>
    </w:p>
    <w:p w14:paraId="38522B58" w14:textId="6A801474" w:rsidR="00045C12" w:rsidRDefault="00045C12" w:rsidP="00BA3CEF">
      <w:pPr>
        <w:widowControl w:val="0"/>
        <w:overflowPunct/>
        <w:autoSpaceDE/>
        <w:autoSpaceDN/>
        <w:adjustRightInd/>
        <w:snapToGrid w:val="0"/>
        <w:spacing w:after="120"/>
        <w:textAlignment w:val="auto"/>
        <w:rPr>
          <w:rFonts w:eastAsia="SimSun"/>
          <w:szCs w:val="24"/>
          <w:lang w:val="en-US"/>
        </w:rPr>
      </w:pPr>
      <w:r>
        <w:rPr>
          <w:rFonts w:eastAsia="SimSun"/>
          <w:szCs w:val="24"/>
          <w:lang w:val="en-US"/>
        </w:rPr>
        <w:t>Agreement:</w:t>
      </w:r>
    </w:p>
    <w:p w14:paraId="0DC49505" w14:textId="77777777" w:rsidR="00045C12" w:rsidRDefault="00045C12" w:rsidP="00BA3CEF">
      <w:pPr>
        <w:widowControl w:val="0"/>
        <w:overflowPunct/>
        <w:autoSpaceDE/>
        <w:autoSpaceDN/>
        <w:adjustRightInd/>
        <w:snapToGrid w:val="0"/>
        <w:spacing w:after="120"/>
        <w:textAlignment w:val="auto"/>
        <w:rPr>
          <w:rFonts w:eastAsia="SimSun"/>
          <w:szCs w:val="24"/>
          <w:lang w:val="en-US"/>
        </w:rPr>
      </w:pPr>
    </w:p>
    <w:p w14:paraId="4B48AE81" w14:textId="4BEC0394" w:rsidR="00BA3CEF" w:rsidRPr="00045C12" w:rsidRDefault="00BA3CEF" w:rsidP="00BA3CEF">
      <w:pPr>
        <w:widowControl w:val="0"/>
        <w:overflowPunct/>
        <w:autoSpaceDE/>
        <w:autoSpaceDN/>
        <w:adjustRightInd/>
        <w:snapToGrid w:val="0"/>
        <w:spacing w:after="120"/>
        <w:textAlignment w:val="auto"/>
        <w:rPr>
          <w:rFonts w:eastAsia="SimSun"/>
          <w:szCs w:val="24"/>
          <w:lang w:val="en-US"/>
        </w:rPr>
      </w:pPr>
      <w:r w:rsidRPr="00045C12">
        <w:rPr>
          <w:rFonts w:eastAsia="SimSun"/>
          <w:szCs w:val="24"/>
          <w:lang w:val="en-US"/>
        </w:rPr>
        <w:t>For the CSI compression encoder model alignment, companies provide the following information in RAN4#120:</w:t>
      </w:r>
    </w:p>
    <w:p w14:paraId="3E5B618E" w14:textId="77777777" w:rsidR="00BA3CEF" w:rsidRPr="00045C12" w:rsidRDefault="00BA3CEF" w:rsidP="00E576F6">
      <w:pPr>
        <w:widowControl w:val="0"/>
        <w:numPr>
          <w:ilvl w:val="0"/>
          <w:numId w:val="5"/>
        </w:numPr>
        <w:overflowPunct/>
        <w:autoSpaceDE/>
        <w:autoSpaceDN/>
        <w:adjustRightInd/>
        <w:snapToGrid w:val="0"/>
        <w:spacing w:after="120"/>
        <w:textAlignment w:val="auto"/>
        <w:rPr>
          <w:rFonts w:eastAsia="SimSun"/>
          <w:szCs w:val="24"/>
          <w:lang w:val="en-US"/>
        </w:rPr>
      </w:pPr>
      <w:r w:rsidRPr="00045C12">
        <w:rPr>
          <w:rFonts w:eastAsia="SimSun"/>
          <w:szCs w:val="24"/>
          <w:lang w:val="en-US"/>
        </w:rPr>
        <w:t>How to implement the Embedding block with zero-padding (Example R4-2606612 5.4.1).</w:t>
      </w:r>
    </w:p>
    <w:p w14:paraId="52BA647E" w14:textId="77777777" w:rsidR="00BA3CEF" w:rsidRPr="00045C12" w:rsidRDefault="00BA3CEF" w:rsidP="00E576F6">
      <w:pPr>
        <w:widowControl w:val="0"/>
        <w:numPr>
          <w:ilvl w:val="0"/>
          <w:numId w:val="5"/>
        </w:numPr>
        <w:overflowPunct/>
        <w:autoSpaceDE/>
        <w:autoSpaceDN/>
        <w:adjustRightInd/>
        <w:snapToGrid w:val="0"/>
        <w:spacing w:after="120"/>
        <w:textAlignment w:val="auto"/>
        <w:rPr>
          <w:rFonts w:eastAsia="SimSun"/>
          <w:szCs w:val="24"/>
          <w:lang w:val="en-US"/>
        </w:rPr>
      </w:pPr>
      <w:r w:rsidRPr="00045C12">
        <w:rPr>
          <w:rFonts w:eastAsia="SimSun"/>
          <w:szCs w:val="24"/>
          <w:lang w:val="en-US"/>
        </w:rPr>
        <w:t xml:space="preserve">How to implement the Positional Embedding block (Example R4-2606612 5.4.2). </w:t>
      </w:r>
    </w:p>
    <w:p w14:paraId="53AE22CB" w14:textId="77777777" w:rsidR="00BA3CEF" w:rsidRPr="00045C12" w:rsidRDefault="00BA3CEF" w:rsidP="00E576F6">
      <w:pPr>
        <w:widowControl w:val="0"/>
        <w:numPr>
          <w:ilvl w:val="0"/>
          <w:numId w:val="5"/>
        </w:numPr>
        <w:overflowPunct/>
        <w:autoSpaceDE/>
        <w:autoSpaceDN/>
        <w:adjustRightInd/>
        <w:snapToGrid w:val="0"/>
        <w:spacing w:after="120"/>
        <w:textAlignment w:val="auto"/>
        <w:rPr>
          <w:rFonts w:eastAsia="SimSun"/>
          <w:szCs w:val="24"/>
          <w:lang w:val="en-US"/>
        </w:rPr>
      </w:pPr>
      <w:r w:rsidRPr="00045C12">
        <w:rPr>
          <w:rFonts w:eastAsia="SimSun"/>
          <w:szCs w:val="24"/>
          <w:lang w:val="en-US"/>
        </w:rPr>
        <w:t>How to calculate the total number of parameters</w:t>
      </w:r>
    </w:p>
    <w:p w14:paraId="5A79AA99" w14:textId="77777777" w:rsidR="00BA3CEF" w:rsidRPr="00045C12" w:rsidRDefault="00BA3CEF" w:rsidP="00E576F6">
      <w:pPr>
        <w:widowControl w:val="0"/>
        <w:numPr>
          <w:ilvl w:val="1"/>
          <w:numId w:val="5"/>
        </w:numPr>
        <w:overflowPunct/>
        <w:autoSpaceDE/>
        <w:autoSpaceDN/>
        <w:adjustRightInd/>
        <w:snapToGrid w:val="0"/>
        <w:spacing w:after="120"/>
        <w:textAlignment w:val="auto"/>
        <w:rPr>
          <w:rFonts w:eastAsia="SimSun"/>
          <w:szCs w:val="24"/>
          <w:lang w:val="en-US"/>
        </w:rPr>
      </w:pPr>
      <w:r w:rsidRPr="00045C12">
        <w:rPr>
          <w:rFonts w:eastAsia="SimSun"/>
          <w:szCs w:val="24"/>
          <w:lang w:val="en-US"/>
        </w:rPr>
        <w:t>Parameters correspond to the trained parameters.</w:t>
      </w:r>
    </w:p>
    <w:p w14:paraId="4D0E2836" w14:textId="24FF1065" w:rsidR="00BA3CEF" w:rsidRPr="00045C12" w:rsidRDefault="00BA3CEF" w:rsidP="00E576F6">
      <w:pPr>
        <w:widowControl w:val="0"/>
        <w:numPr>
          <w:ilvl w:val="1"/>
          <w:numId w:val="5"/>
        </w:numPr>
        <w:overflowPunct/>
        <w:autoSpaceDE/>
        <w:autoSpaceDN/>
        <w:adjustRightInd/>
        <w:snapToGrid w:val="0"/>
        <w:spacing w:after="120"/>
        <w:textAlignment w:val="auto"/>
        <w:rPr>
          <w:rFonts w:eastAsia="SimSun"/>
          <w:szCs w:val="24"/>
          <w:lang w:val="en-US"/>
        </w:rPr>
      </w:pPr>
      <w:r w:rsidRPr="00045C12">
        <w:rPr>
          <w:rFonts w:eastAsia="SimSun"/>
          <w:szCs w:val="24"/>
          <w:lang w:val="en-US"/>
        </w:rPr>
        <w:t>Total number of parameters should include input embedding layer and CSI generation blocks</w:t>
      </w:r>
    </w:p>
    <w:p w14:paraId="063A52FE" w14:textId="5B6A321C" w:rsidR="00BD2BE4" w:rsidRPr="00045C12" w:rsidRDefault="00BD2BE4" w:rsidP="00E576F6">
      <w:pPr>
        <w:widowControl w:val="0"/>
        <w:numPr>
          <w:ilvl w:val="0"/>
          <w:numId w:val="5"/>
        </w:numPr>
        <w:overflowPunct/>
        <w:autoSpaceDE/>
        <w:autoSpaceDN/>
        <w:adjustRightInd/>
        <w:snapToGrid w:val="0"/>
        <w:spacing w:after="120"/>
        <w:textAlignment w:val="auto"/>
        <w:rPr>
          <w:rFonts w:eastAsia="SimSun"/>
          <w:szCs w:val="24"/>
          <w:lang w:val="en-US"/>
        </w:rPr>
      </w:pPr>
      <w:r w:rsidRPr="00045C12">
        <w:rPr>
          <w:rFonts w:eastAsia="SimSun"/>
          <w:szCs w:val="24"/>
          <w:lang w:val="en-US"/>
        </w:rPr>
        <w:t>How to calculate the total number of FLOPs</w:t>
      </w:r>
    </w:p>
    <w:p w14:paraId="613E2ED6" w14:textId="77777777" w:rsidR="00BA3CEF" w:rsidRPr="00045C12" w:rsidRDefault="00BA3CEF" w:rsidP="00BA3CEF">
      <w:pPr>
        <w:widowControl w:val="0"/>
        <w:overflowPunct/>
        <w:autoSpaceDE/>
        <w:autoSpaceDN/>
        <w:adjustRightInd/>
        <w:snapToGrid w:val="0"/>
        <w:spacing w:after="120"/>
        <w:textAlignment w:val="auto"/>
        <w:rPr>
          <w:rFonts w:eastAsia="SimSun"/>
          <w:szCs w:val="24"/>
          <w:lang w:val="en-US"/>
        </w:rPr>
      </w:pPr>
    </w:p>
    <w:p w14:paraId="38D1064B" w14:textId="3CCAEA15" w:rsidR="00BA3CEF" w:rsidRDefault="00BA3CEF" w:rsidP="00BA3CEF">
      <w:pPr>
        <w:widowControl w:val="0"/>
        <w:overflowPunct/>
        <w:autoSpaceDE/>
        <w:autoSpaceDN/>
        <w:adjustRightInd/>
        <w:snapToGrid w:val="0"/>
        <w:spacing w:after="120"/>
        <w:textAlignment w:val="auto"/>
        <w:rPr>
          <w:rFonts w:eastAsia="SimSun"/>
          <w:szCs w:val="24"/>
          <w:lang w:val="en-US"/>
        </w:rPr>
      </w:pPr>
      <w:r w:rsidRPr="00045C12">
        <w:rPr>
          <w:rFonts w:eastAsia="SimSun"/>
          <w:szCs w:val="24"/>
          <w:lang w:val="en-US"/>
        </w:rPr>
        <w:t>To further facilitate discussion at RAN4#120, in addition to the above, companies are encouraged to present their complexity analysis based on the following spreadsheet</w:t>
      </w:r>
      <w:r w:rsidR="00560D6C" w:rsidRPr="00045C12">
        <w:rPr>
          <w:rFonts w:eastAsia="SimSun"/>
          <w:szCs w:val="24"/>
          <w:lang w:val="en-US"/>
        </w:rPr>
        <w:t xml:space="preserve"> (in addition to their own calculation if relevant)</w:t>
      </w:r>
      <w:r w:rsidRPr="00045C12">
        <w:rPr>
          <w:rFonts w:eastAsia="SimSun"/>
          <w:szCs w:val="24"/>
          <w:lang w:val="en-US"/>
        </w:rPr>
        <w:t>:</w:t>
      </w:r>
      <w:r>
        <w:rPr>
          <w:rFonts w:eastAsia="SimSun"/>
          <w:szCs w:val="24"/>
          <w:lang w:val="en-US"/>
        </w:rPr>
        <w:t xml:space="preserve"> </w:t>
      </w:r>
    </w:p>
    <w:bookmarkStart w:id="3" w:name="_MON_1840760578"/>
    <w:bookmarkEnd w:id="3"/>
    <w:p w14:paraId="346E4C39" w14:textId="402DE0CC" w:rsidR="00BA3CEF" w:rsidRDefault="002F47F5" w:rsidP="00BA3CEF">
      <w:pPr>
        <w:widowControl w:val="0"/>
        <w:overflowPunct/>
        <w:autoSpaceDE/>
        <w:autoSpaceDN/>
        <w:adjustRightInd/>
        <w:snapToGrid w:val="0"/>
        <w:spacing w:after="120"/>
        <w:textAlignment w:val="auto"/>
      </w:pPr>
      <w:r>
        <w:object w:dxaOrig="1513" w:dyaOrig="985" w14:anchorId="41CB8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6pt" o:ole="">
            <v:imagedata r:id="rId11" o:title=""/>
          </v:shape>
          <o:OLEObject Type="Embed" ProgID="Excel.Sheet.12" ShapeID="_x0000_i1025" DrawAspect="Icon" ObjectID="_1840840027" r:id="rId12"/>
        </w:object>
      </w:r>
    </w:p>
    <w:p w14:paraId="7D4A57AC" w14:textId="77777777" w:rsidR="004D11D7" w:rsidRDefault="004D11D7" w:rsidP="00BA3CEF">
      <w:pPr>
        <w:widowControl w:val="0"/>
        <w:overflowPunct/>
        <w:autoSpaceDE/>
        <w:autoSpaceDN/>
        <w:adjustRightInd/>
        <w:snapToGrid w:val="0"/>
        <w:spacing w:after="120"/>
        <w:textAlignment w:val="auto"/>
      </w:pPr>
    </w:p>
    <w:p w14:paraId="34880A3E" w14:textId="635FF607" w:rsidR="00045C12" w:rsidRDefault="00045C12" w:rsidP="00045C12">
      <w:pPr>
        <w:pStyle w:val="Heading2"/>
      </w:pPr>
      <w:r>
        <w:t>Results spreadsheet</w:t>
      </w:r>
    </w:p>
    <w:p w14:paraId="3132BB4D" w14:textId="0AB89F63" w:rsidR="008E050D" w:rsidRDefault="008E050D" w:rsidP="00BA3CEF">
      <w:pPr>
        <w:widowControl w:val="0"/>
        <w:overflowPunct/>
        <w:autoSpaceDE/>
        <w:autoSpaceDN/>
        <w:adjustRightInd/>
        <w:snapToGrid w:val="0"/>
        <w:spacing w:after="120"/>
        <w:textAlignment w:val="auto"/>
      </w:pPr>
      <w:r w:rsidRPr="00045C12">
        <w:t xml:space="preserve">Create spreadsheets for both </w:t>
      </w:r>
      <w:r w:rsidR="00045C12">
        <w:t xml:space="preserve">reporting </w:t>
      </w:r>
      <w:r w:rsidRPr="00045C12">
        <w:t>complexity and SGCS</w:t>
      </w:r>
      <w:r w:rsidR="00045C12">
        <w:t>, for both the model dimension and the scalability studies</w:t>
      </w:r>
      <w:r w:rsidR="00157D71" w:rsidRPr="00045C12">
        <w:t>. Companies should submit both a word document and their results in Excel format in the same .zip file when contributing</w:t>
      </w:r>
      <w:r w:rsidR="00045C12">
        <w:t>.</w:t>
      </w:r>
    </w:p>
    <w:p w14:paraId="2114C899" w14:textId="77777777" w:rsidR="00BF5A67" w:rsidRPr="00BA3CEF" w:rsidRDefault="00BF5A67" w:rsidP="00BA3CEF">
      <w:pPr>
        <w:widowControl w:val="0"/>
        <w:overflowPunct/>
        <w:autoSpaceDE/>
        <w:autoSpaceDN/>
        <w:adjustRightInd/>
        <w:snapToGrid w:val="0"/>
        <w:spacing w:after="120"/>
        <w:textAlignment w:val="auto"/>
        <w:rPr>
          <w:rFonts w:eastAsia="SimSun"/>
          <w:szCs w:val="24"/>
          <w:lang w:val="en-US"/>
        </w:rPr>
      </w:pPr>
    </w:p>
    <w:p w14:paraId="6C0C42A8" w14:textId="4143EA3E" w:rsidR="002E09CD" w:rsidRDefault="007F0081" w:rsidP="002E09CD">
      <w:pPr>
        <w:pStyle w:val="Heading1"/>
      </w:pPr>
      <w:r>
        <w:t xml:space="preserve">Topic 3: </w:t>
      </w:r>
      <w:r w:rsidR="002E09CD">
        <w:t>Scalability</w:t>
      </w:r>
    </w:p>
    <w:p w14:paraId="3B6B5C82" w14:textId="77777777" w:rsidR="002E09CD" w:rsidRDefault="002E09CD" w:rsidP="002E09CD"/>
    <w:p w14:paraId="630167F3" w14:textId="6CF5CB8A" w:rsidR="002E09CD" w:rsidRDefault="002E09CD" w:rsidP="002E09CD">
      <w:pPr>
        <w:pStyle w:val="Heading2"/>
      </w:pPr>
      <w:r>
        <w:t>Relation between 16/32 and 64/128 ports</w:t>
      </w:r>
    </w:p>
    <w:p w14:paraId="345435A5" w14:textId="26B1AF14" w:rsidR="002E09CD" w:rsidRPr="00045C12" w:rsidRDefault="00045C12" w:rsidP="002E09CD">
      <w:pPr>
        <w:snapToGrid w:val="0"/>
        <w:spacing w:after="120"/>
        <w:rPr>
          <w:rFonts w:eastAsia="DengXian"/>
          <w:sz w:val="21"/>
        </w:rPr>
      </w:pPr>
      <w:r>
        <w:rPr>
          <w:rFonts w:eastAsia="DengXian"/>
          <w:sz w:val="21"/>
        </w:rPr>
        <w:t>There was no agreement. The following options were discussed: (Other options not precluded)</w:t>
      </w:r>
    </w:p>
    <w:p w14:paraId="1D9AC6FF" w14:textId="77777777" w:rsidR="002E09CD" w:rsidRPr="00045C12" w:rsidRDefault="002E09CD" w:rsidP="002E09CD">
      <w:pPr>
        <w:snapToGrid w:val="0"/>
        <w:spacing w:after="120"/>
        <w:rPr>
          <w:rFonts w:eastAsia="Malgun Gothic"/>
          <w:sz w:val="21"/>
        </w:rPr>
      </w:pPr>
      <w:r w:rsidRPr="00045C12">
        <w:rPr>
          <w:rFonts w:eastAsia="Malgun Gothic"/>
          <w:sz w:val="21"/>
        </w:rPr>
        <w:t>Option 1: Separate model (vivo, QC, ZTE, Samsung, OPPO, Apple, E///, Nokia, MTK)</w:t>
      </w:r>
    </w:p>
    <w:p w14:paraId="55D0E61F" w14:textId="77777777" w:rsidR="002E09CD" w:rsidRPr="00045C12" w:rsidRDefault="002E09CD" w:rsidP="002E09CD">
      <w:pPr>
        <w:snapToGrid w:val="0"/>
        <w:spacing w:after="120"/>
        <w:rPr>
          <w:rFonts w:eastAsia="Malgun Gothic"/>
          <w:sz w:val="21"/>
        </w:rPr>
      </w:pPr>
      <w:r w:rsidRPr="00045C12">
        <w:rPr>
          <w:rFonts w:eastAsia="Malgun Gothic"/>
          <w:sz w:val="21"/>
        </w:rPr>
        <w:t>Option 2: adaptation layer (based on the same structure and parameters for 16/32 ports) (CATT)</w:t>
      </w:r>
    </w:p>
    <w:p w14:paraId="4A192A06" w14:textId="77777777" w:rsidR="002E09CD" w:rsidRPr="00503299" w:rsidRDefault="002E09CD" w:rsidP="002E09CD">
      <w:pPr>
        <w:snapToGrid w:val="0"/>
        <w:spacing w:after="120"/>
        <w:rPr>
          <w:rFonts w:eastAsia="Malgun Gothic"/>
          <w:sz w:val="21"/>
        </w:rPr>
      </w:pPr>
      <w:r w:rsidRPr="00045C12">
        <w:rPr>
          <w:rFonts w:eastAsia="Malgun Gothic"/>
          <w:sz w:val="21"/>
        </w:rPr>
        <w:t>Option 3: further discuss and decide in the next meeting (HW, CATT, CMCC)</w:t>
      </w:r>
    </w:p>
    <w:p w14:paraId="6C7BAB37" w14:textId="77777777" w:rsidR="002E09CD" w:rsidRDefault="002E09CD" w:rsidP="002E09CD"/>
    <w:p w14:paraId="5D5AE820" w14:textId="5E31A64A" w:rsidR="002E09CD" w:rsidRDefault="002E09CD" w:rsidP="002E09CD">
      <w:pPr>
        <w:pStyle w:val="Heading2"/>
      </w:pPr>
      <w:r>
        <w:t>Scalability evaluation basis</w:t>
      </w:r>
    </w:p>
    <w:p w14:paraId="677F5EDB" w14:textId="00E80A37" w:rsidR="00045C12" w:rsidRPr="00045C12" w:rsidRDefault="00045C12" w:rsidP="00045C12">
      <w:pPr>
        <w:widowControl w:val="0"/>
        <w:overflowPunct/>
        <w:autoSpaceDE/>
        <w:autoSpaceDN/>
        <w:adjustRightInd/>
        <w:snapToGrid w:val="0"/>
        <w:spacing w:after="120"/>
        <w:jc w:val="both"/>
        <w:rPr>
          <w:rFonts w:eastAsia="DengXian"/>
          <w:sz w:val="21"/>
          <w:szCs w:val="21"/>
        </w:rPr>
      </w:pPr>
      <w:r w:rsidRPr="00045C12">
        <w:rPr>
          <w:rFonts w:eastAsia="DengXian"/>
          <w:sz w:val="21"/>
          <w:szCs w:val="21"/>
        </w:rPr>
        <w:t>There was no agreement. The following option was discussed:</w:t>
      </w:r>
    </w:p>
    <w:p w14:paraId="662E5E89" w14:textId="09965674" w:rsidR="002E09CD" w:rsidRPr="00045C12" w:rsidRDefault="002E09CD" w:rsidP="00E576F6">
      <w:pPr>
        <w:widowControl w:val="0"/>
        <w:numPr>
          <w:ilvl w:val="0"/>
          <w:numId w:val="2"/>
        </w:numPr>
        <w:overflowPunct/>
        <w:autoSpaceDE/>
        <w:autoSpaceDN/>
        <w:adjustRightInd/>
        <w:snapToGrid w:val="0"/>
        <w:spacing w:after="120"/>
        <w:jc w:val="both"/>
        <w:rPr>
          <w:rFonts w:eastAsia="DengXian"/>
          <w:sz w:val="21"/>
          <w:szCs w:val="21"/>
        </w:rPr>
      </w:pPr>
      <w:r w:rsidRPr="00045C12">
        <w:rPr>
          <w:rFonts w:eastAsia="DengXian" w:hint="eastAsia"/>
          <w:sz w:val="21"/>
          <w:szCs w:val="21"/>
        </w:rPr>
        <w:t>Option</w:t>
      </w:r>
      <w:r w:rsidRPr="00045C12">
        <w:rPr>
          <w:rFonts w:eastAsia="DengXian"/>
          <w:sz w:val="21"/>
          <w:szCs w:val="21"/>
        </w:rPr>
        <w:t xml:space="preserve"> 1</w:t>
      </w:r>
      <w:r w:rsidRPr="00045C12">
        <w:rPr>
          <w:rFonts w:eastAsia="DengXian" w:hint="eastAsia"/>
          <w:sz w:val="21"/>
          <w:szCs w:val="21"/>
        </w:rPr>
        <w:t>:</w:t>
      </w:r>
    </w:p>
    <w:p w14:paraId="1BED8A75" w14:textId="77777777" w:rsidR="002E09CD" w:rsidRPr="00045C12" w:rsidRDefault="002E09CD" w:rsidP="00E576F6">
      <w:pPr>
        <w:widowControl w:val="0"/>
        <w:numPr>
          <w:ilvl w:val="1"/>
          <w:numId w:val="1"/>
        </w:numPr>
        <w:overflowPunct/>
        <w:autoSpaceDE/>
        <w:autoSpaceDN/>
        <w:adjustRightInd/>
        <w:snapToGrid w:val="0"/>
        <w:spacing w:after="120"/>
        <w:jc w:val="both"/>
        <w:textAlignment w:val="auto"/>
        <w:rPr>
          <w:rFonts w:eastAsia="SimSun"/>
          <w:sz w:val="21"/>
          <w:szCs w:val="21"/>
        </w:rPr>
      </w:pPr>
      <w:r w:rsidRPr="00045C12">
        <w:rPr>
          <w:rFonts w:eastAsia="SimSun"/>
          <w:sz w:val="21"/>
          <w:szCs w:val="21"/>
        </w:rPr>
        <w:t>Discuss whether to agree that for scalability, scalability is confirmed if SGCS loss compared to individual models is &lt;[5] %.</w:t>
      </w:r>
    </w:p>
    <w:p w14:paraId="02E5786F" w14:textId="77777777" w:rsidR="002E09CD" w:rsidRPr="00045C12" w:rsidRDefault="002E09CD" w:rsidP="00E576F6">
      <w:pPr>
        <w:widowControl w:val="0"/>
        <w:numPr>
          <w:ilvl w:val="1"/>
          <w:numId w:val="1"/>
        </w:numPr>
        <w:overflowPunct/>
        <w:autoSpaceDE/>
        <w:autoSpaceDN/>
        <w:adjustRightInd/>
        <w:snapToGrid w:val="0"/>
        <w:spacing w:after="120"/>
        <w:jc w:val="both"/>
        <w:textAlignment w:val="auto"/>
        <w:rPr>
          <w:rFonts w:eastAsia="SimSun"/>
          <w:sz w:val="21"/>
          <w:szCs w:val="21"/>
        </w:rPr>
      </w:pPr>
      <w:r w:rsidRPr="00045C12">
        <w:rPr>
          <w:rFonts w:eastAsia="SimSun"/>
          <w:sz w:val="21"/>
          <w:szCs w:val="21"/>
        </w:rPr>
        <w:t>If SGCS loss is more than [5]%, there is a need to discuss whether to have different models for different scalability dimensions.</w:t>
      </w:r>
    </w:p>
    <w:p w14:paraId="3849EA34" w14:textId="77777777" w:rsidR="002E09CD" w:rsidRPr="00045C12" w:rsidRDefault="002E09CD" w:rsidP="00E576F6">
      <w:pPr>
        <w:widowControl w:val="0"/>
        <w:numPr>
          <w:ilvl w:val="1"/>
          <w:numId w:val="1"/>
        </w:numPr>
        <w:overflowPunct/>
        <w:autoSpaceDE/>
        <w:autoSpaceDN/>
        <w:adjustRightInd/>
        <w:snapToGrid w:val="0"/>
        <w:spacing w:after="120"/>
        <w:jc w:val="both"/>
        <w:textAlignment w:val="auto"/>
        <w:rPr>
          <w:rFonts w:eastAsia="SimSun"/>
          <w:sz w:val="21"/>
          <w:szCs w:val="21"/>
        </w:rPr>
      </w:pPr>
      <w:r w:rsidRPr="00045C12">
        <w:rPr>
          <w:rFonts w:eastAsia="SimSun"/>
          <w:sz w:val="21"/>
          <w:szCs w:val="21"/>
        </w:rPr>
        <w:t>For the SGCS loss:</w:t>
      </w:r>
    </w:p>
    <w:p w14:paraId="06AAA95C" w14:textId="77777777" w:rsidR="002E09CD" w:rsidRPr="00045C12" w:rsidRDefault="002E09CD" w:rsidP="00E576F6">
      <w:pPr>
        <w:widowControl w:val="0"/>
        <w:numPr>
          <w:ilvl w:val="2"/>
          <w:numId w:val="1"/>
        </w:numPr>
        <w:overflowPunct/>
        <w:autoSpaceDE/>
        <w:autoSpaceDN/>
        <w:adjustRightInd/>
        <w:snapToGrid w:val="0"/>
        <w:spacing w:after="120"/>
        <w:jc w:val="both"/>
        <w:textAlignment w:val="auto"/>
        <w:rPr>
          <w:rFonts w:eastAsia="SimSun"/>
          <w:sz w:val="21"/>
          <w:szCs w:val="21"/>
        </w:rPr>
      </w:pPr>
      <w:r w:rsidRPr="00045C12">
        <w:rPr>
          <w:rFonts w:eastAsia="SimSun"/>
          <w:sz w:val="21"/>
          <w:szCs w:val="21"/>
        </w:rPr>
        <w:t>Option 1a: the SGCS loss is the average SGCS loss over the related configuration cases</w:t>
      </w:r>
    </w:p>
    <w:p w14:paraId="5C2FD815" w14:textId="77777777" w:rsidR="002E09CD" w:rsidRPr="00045C12" w:rsidRDefault="002E09CD" w:rsidP="00E576F6">
      <w:pPr>
        <w:widowControl w:val="0"/>
        <w:numPr>
          <w:ilvl w:val="2"/>
          <w:numId w:val="1"/>
        </w:numPr>
        <w:overflowPunct/>
        <w:autoSpaceDE/>
        <w:autoSpaceDN/>
        <w:adjustRightInd/>
        <w:snapToGrid w:val="0"/>
        <w:spacing w:after="120"/>
        <w:jc w:val="both"/>
        <w:textAlignment w:val="auto"/>
        <w:rPr>
          <w:rFonts w:eastAsia="SimSun"/>
          <w:sz w:val="21"/>
          <w:szCs w:val="21"/>
        </w:rPr>
      </w:pPr>
      <w:r w:rsidRPr="00045C12">
        <w:rPr>
          <w:rFonts w:eastAsia="SimSun"/>
          <w:sz w:val="21"/>
          <w:szCs w:val="21"/>
        </w:rPr>
        <w:t>Other option is not precluded.</w:t>
      </w:r>
    </w:p>
    <w:p w14:paraId="3281772B" w14:textId="77777777" w:rsidR="002E09CD" w:rsidRPr="00045C12" w:rsidRDefault="002E09CD" w:rsidP="00E576F6">
      <w:pPr>
        <w:widowControl w:val="0"/>
        <w:numPr>
          <w:ilvl w:val="0"/>
          <w:numId w:val="2"/>
        </w:numPr>
        <w:overflowPunct/>
        <w:autoSpaceDE/>
        <w:autoSpaceDN/>
        <w:adjustRightInd/>
        <w:snapToGrid w:val="0"/>
        <w:spacing w:after="120"/>
        <w:jc w:val="both"/>
        <w:rPr>
          <w:rFonts w:eastAsia="DengXian"/>
          <w:sz w:val="21"/>
          <w:szCs w:val="21"/>
        </w:rPr>
      </w:pPr>
      <w:r w:rsidRPr="00045C12">
        <w:rPr>
          <w:rFonts w:eastAsia="DengXian"/>
          <w:sz w:val="21"/>
          <w:szCs w:val="21"/>
        </w:rPr>
        <w:t>Other option is not precluded.</w:t>
      </w:r>
    </w:p>
    <w:p w14:paraId="12292ED6" w14:textId="77777777" w:rsidR="002E09CD" w:rsidRPr="002E09CD" w:rsidRDefault="002E09CD" w:rsidP="002E09CD"/>
    <w:p w14:paraId="4EBDB0B4" w14:textId="3C9FA9C7" w:rsidR="002E09CD" w:rsidRDefault="002E09CD" w:rsidP="002E09CD">
      <w:pPr>
        <w:pStyle w:val="Heading2"/>
      </w:pPr>
      <w:r>
        <w:t>Sub-band scaling</w:t>
      </w:r>
    </w:p>
    <w:p w14:paraId="3E65855F" w14:textId="77777777" w:rsidR="002E09CD" w:rsidRPr="00045C12" w:rsidRDefault="002E09CD" w:rsidP="002E09CD">
      <w:pPr>
        <w:snapToGrid w:val="0"/>
        <w:spacing w:after="120"/>
        <w:rPr>
          <w:rFonts w:eastAsia="DengXian"/>
          <w:color w:val="000000"/>
          <w:sz w:val="21"/>
        </w:rPr>
      </w:pPr>
      <w:r w:rsidRPr="00045C12">
        <w:rPr>
          <w:rFonts w:eastAsia="DengXian" w:hint="eastAsia"/>
          <w:color w:val="000000"/>
          <w:sz w:val="21"/>
        </w:rPr>
        <w:t>A</w:t>
      </w:r>
      <w:r w:rsidRPr="00045C12">
        <w:rPr>
          <w:rFonts w:eastAsia="DengXian"/>
          <w:color w:val="000000"/>
          <w:sz w:val="21"/>
        </w:rPr>
        <w:t>greement:</w:t>
      </w:r>
    </w:p>
    <w:p w14:paraId="57BA64A7" w14:textId="77777777" w:rsidR="002E09CD" w:rsidRPr="00045C12" w:rsidRDefault="002E09CD" w:rsidP="00E576F6">
      <w:pPr>
        <w:widowControl w:val="0"/>
        <w:numPr>
          <w:ilvl w:val="0"/>
          <w:numId w:val="1"/>
        </w:numPr>
        <w:overflowPunct/>
        <w:autoSpaceDE/>
        <w:autoSpaceDN/>
        <w:adjustRightInd/>
        <w:snapToGrid w:val="0"/>
        <w:spacing w:after="120"/>
        <w:jc w:val="both"/>
        <w:textAlignment w:val="auto"/>
        <w:rPr>
          <w:rFonts w:eastAsia="SimSun"/>
          <w:sz w:val="21"/>
          <w:szCs w:val="24"/>
        </w:rPr>
      </w:pPr>
      <w:r w:rsidRPr="00045C12">
        <w:rPr>
          <w:rFonts w:eastAsia="SimSun"/>
          <w:sz w:val="21"/>
          <w:szCs w:val="24"/>
        </w:rPr>
        <w:t>It is assumed that training the final model needs to take place with at least low/minimal, medium, high/maximal number (for example [6, 13, 18</w:t>
      </w:r>
      <w:r w:rsidRPr="00045C12">
        <w:rPr>
          <w:rFonts w:eastAsia="SimSun" w:hint="eastAsia"/>
          <w:sz w:val="21"/>
          <w:szCs w:val="24"/>
        </w:rPr>
        <w:t>]</w:t>
      </w:r>
      <w:r w:rsidRPr="00045C12">
        <w:rPr>
          <w:rFonts w:eastAsia="SimSun"/>
          <w:sz w:val="21"/>
          <w:szCs w:val="24"/>
        </w:rPr>
        <w:t>, or [3, 13, 19</w:t>
      </w:r>
      <w:r w:rsidRPr="00045C12">
        <w:rPr>
          <w:rFonts w:eastAsia="SimSun" w:hint="eastAsia"/>
          <w:sz w:val="21"/>
          <w:szCs w:val="24"/>
        </w:rPr>
        <w:t>]</w:t>
      </w:r>
      <w:r w:rsidRPr="00045C12">
        <w:rPr>
          <w:rFonts w:eastAsia="SimSun"/>
          <w:sz w:val="21"/>
          <w:szCs w:val="24"/>
        </w:rPr>
        <w:t>) of subbands to achieve scalability.</w:t>
      </w:r>
    </w:p>
    <w:p w14:paraId="59F66D2D" w14:textId="77777777" w:rsidR="002E09CD" w:rsidRDefault="002E09CD" w:rsidP="002E09CD"/>
    <w:p w14:paraId="416E454D" w14:textId="3104EBAE" w:rsidR="002E09CD" w:rsidRPr="002E09CD" w:rsidRDefault="00FB562F" w:rsidP="00FB562F">
      <w:pPr>
        <w:pStyle w:val="Heading2"/>
      </w:pPr>
      <w:r>
        <w:t>CSI payload scaling</w:t>
      </w:r>
    </w:p>
    <w:p w14:paraId="2EE54CA0" w14:textId="4C054E18" w:rsidR="00FB562F" w:rsidRPr="00045C12" w:rsidRDefault="00045C12" w:rsidP="00FB562F">
      <w:pPr>
        <w:spacing w:after="120"/>
        <w:rPr>
          <w:szCs w:val="24"/>
        </w:rPr>
      </w:pPr>
      <w:r w:rsidRPr="00045C12">
        <w:rPr>
          <w:szCs w:val="24"/>
        </w:rPr>
        <w:t>The following was agreed in the discussion. There was no agreement on whether to use zero padding or embedded layer.</w:t>
      </w:r>
    </w:p>
    <w:p w14:paraId="47762C7E" w14:textId="24D2326D" w:rsidR="00FB562F" w:rsidRPr="00045C12" w:rsidRDefault="00FB562F" w:rsidP="00FB562F">
      <w:pPr>
        <w:spacing w:after="120"/>
        <w:rPr>
          <w:szCs w:val="24"/>
        </w:rPr>
      </w:pPr>
      <w:r w:rsidRPr="00045C12">
        <w:rPr>
          <w:szCs w:val="24"/>
        </w:rPr>
        <w:t>The complexity calculation needs to be aligned.</w:t>
      </w:r>
    </w:p>
    <w:p w14:paraId="1B95C3D4" w14:textId="77777777" w:rsidR="00FB562F" w:rsidRPr="00045C12" w:rsidRDefault="00FB562F" w:rsidP="00FB562F">
      <w:pPr>
        <w:spacing w:after="120"/>
        <w:rPr>
          <w:szCs w:val="24"/>
        </w:rPr>
      </w:pPr>
      <w:r w:rsidRPr="00045C12">
        <w:rPr>
          <w:szCs w:val="24"/>
        </w:rPr>
        <w:t>The complexity of adding a linear adaptation layer is acceptable for N_TF &lt; 4. For N_TF=4, might exceed the UE complexity limit. TBC complexity after the complexity calculation is clarified.</w:t>
      </w:r>
    </w:p>
    <w:p w14:paraId="5B865EA0" w14:textId="77777777" w:rsidR="00FB562F" w:rsidRPr="00045C12" w:rsidRDefault="00FB562F" w:rsidP="00FB562F">
      <w:pPr>
        <w:spacing w:after="120"/>
        <w:rPr>
          <w:szCs w:val="24"/>
        </w:rPr>
      </w:pPr>
      <w:r w:rsidRPr="00045C12">
        <w:rPr>
          <w:szCs w:val="24"/>
        </w:rPr>
        <w:t>The performance difference between adaptation layer and truncation is not significant for small payload sizes</w:t>
      </w:r>
    </w:p>
    <w:p w14:paraId="4CE90C52" w14:textId="77777777" w:rsidR="00FB562F" w:rsidRPr="008F43A0" w:rsidRDefault="00FB562F" w:rsidP="00FB562F">
      <w:pPr>
        <w:spacing w:after="120"/>
        <w:rPr>
          <w:szCs w:val="24"/>
        </w:rPr>
      </w:pPr>
      <w:r w:rsidRPr="00045C12">
        <w:rPr>
          <w:szCs w:val="24"/>
        </w:rPr>
        <w:t>The SGCS performance difference between adaptation layer and truncation is in the range 3 – 10% for large payload sizes (depending on company results)</w:t>
      </w:r>
    </w:p>
    <w:p w14:paraId="043E175A" w14:textId="77777777" w:rsidR="002E09CD" w:rsidRDefault="002E09CD" w:rsidP="00FB562F">
      <w:pPr>
        <w:pStyle w:val="B1"/>
        <w:ind w:left="0" w:firstLine="0"/>
      </w:pPr>
    </w:p>
    <w:p w14:paraId="2FE796E5" w14:textId="75A6FD74" w:rsidR="003A1A06" w:rsidRPr="002E09CD" w:rsidRDefault="001A5496" w:rsidP="003A1A06">
      <w:pPr>
        <w:pStyle w:val="Heading2"/>
      </w:pPr>
      <w:r>
        <w:lastRenderedPageBreak/>
        <w:t>Hype</w:t>
      </w:r>
      <w:r w:rsidR="00B44A9E">
        <w:t>r</w:t>
      </w:r>
      <w:r>
        <w:t>parameter assumptions used for scalability evaluation</w:t>
      </w:r>
    </w:p>
    <w:p w14:paraId="4F920571" w14:textId="684B7603" w:rsidR="003A1A06" w:rsidRDefault="001A5496" w:rsidP="00FB562F">
      <w:pPr>
        <w:pStyle w:val="B1"/>
        <w:ind w:left="0" w:firstLine="0"/>
      </w:pPr>
      <w:r>
        <w:t>Agreement:</w:t>
      </w:r>
    </w:p>
    <w:p w14:paraId="0F48547E" w14:textId="1E8BA185" w:rsidR="001A5496" w:rsidRDefault="001A5496" w:rsidP="00FB562F">
      <w:pPr>
        <w:pStyle w:val="B1"/>
        <w:ind w:left="0" w:firstLine="0"/>
      </w:pPr>
      <w:commentRangeStart w:id="4"/>
      <w:r>
        <w:t>At RAN4#118bis, it was agreed that the following hyperparameter assumptions should be used for scalability evaluations:</w:t>
      </w:r>
    </w:p>
    <w:p w14:paraId="67E76BE4" w14:textId="77777777" w:rsidR="001A5496" w:rsidRDefault="001A5496" w:rsidP="00E576F6">
      <w:pPr>
        <w:pStyle w:val="B1"/>
        <w:numPr>
          <w:ilvl w:val="1"/>
          <w:numId w:val="8"/>
        </w:numPr>
      </w:pPr>
      <w:r>
        <w:t>Encoder: N_TF = 4, d_model = 64, d_FF = 256, N_head X d_head = 8 X 8</w:t>
      </w:r>
    </w:p>
    <w:p w14:paraId="3422F055" w14:textId="1066509D" w:rsidR="001A5496" w:rsidRDefault="001A5496" w:rsidP="00E576F6">
      <w:pPr>
        <w:pStyle w:val="B1"/>
        <w:numPr>
          <w:ilvl w:val="1"/>
          <w:numId w:val="8"/>
        </w:numPr>
      </w:pPr>
      <w:r>
        <w:t xml:space="preserve">Decoder: N_TF = </w:t>
      </w:r>
      <w:r w:rsidR="00B44A9E">
        <w:t>6</w:t>
      </w:r>
      <w:r>
        <w:t>, Addd_model = 64, d_FF = 256, N_head X d_head = 8 X 8</w:t>
      </w:r>
    </w:p>
    <w:p w14:paraId="2BB730F6" w14:textId="77777777" w:rsidR="001A5496" w:rsidRDefault="001A5496" w:rsidP="00FB562F">
      <w:pPr>
        <w:pStyle w:val="B1"/>
        <w:ind w:left="0" w:firstLine="0"/>
      </w:pPr>
    </w:p>
    <w:p w14:paraId="318D5A96" w14:textId="54E5355E" w:rsidR="001A5496" w:rsidRDefault="001A5496" w:rsidP="00FB562F">
      <w:pPr>
        <w:pStyle w:val="B1"/>
        <w:ind w:left="0" w:firstLine="0"/>
      </w:pPr>
      <w:r>
        <w:t xml:space="preserve">IT was agreed to </w:t>
      </w:r>
      <w:r w:rsidR="00B44A9E">
        <w:t>revise the assumptions to N_TF=4 for the decoder side:</w:t>
      </w:r>
    </w:p>
    <w:p w14:paraId="2BA393ED" w14:textId="77777777" w:rsidR="00B44A9E" w:rsidRDefault="00B44A9E" w:rsidP="00E576F6">
      <w:pPr>
        <w:pStyle w:val="B1"/>
        <w:numPr>
          <w:ilvl w:val="1"/>
          <w:numId w:val="8"/>
        </w:numPr>
      </w:pPr>
      <w:r>
        <w:t>Encoder: N_TF = 4, d_model = 64, d_FF = 256, N_head X d_head = 8 X 8</w:t>
      </w:r>
    </w:p>
    <w:p w14:paraId="3D6EB162" w14:textId="77777777" w:rsidR="00B44A9E" w:rsidRDefault="00B44A9E" w:rsidP="00E576F6">
      <w:pPr>
        <w:pStyle w:val="B1"/>
        <w:numPr>
          <w:ilvl w:val="1"/>
          <w:numId w:val="8"/>
        </w:numPr>
      </w:pPr>
      <w:r>
        <w:t>Decoder: N_TF = 4, Addd_model = 64, d_FF = 256, N_head X d_head = 8 X 8</w:t>
      </w:r>
      <w:commentRangeEnd w:id="4"/>
      <w:r>
        <w:rPr>
          <w:rStyle w:val="CommentReference"/>
          <w:sz w:val="20"/>
          <w:szCs w:val="20"/>
        </w:rPr>
        <w:commentReference w:id="4"/>
      </w:r>
    </w:p>
    <w:p w14:paraId="4D540729" w14:textId="77777777" w:rsidR="00B44A9E" w:rsidRDefault="00B44A9E" w:rsidP="00FB562F">
      <w:pPr>
        <w:pStyle w:val="B1"/>
        <w:ind w:left="0" w:firstLine="0"/>
      </w:pPr>
    </w:p>
    <w:p w14:paraId="39875192" w14:textId="77777777" w:rsidR="001A5496" w:rsidRDefault="001A5496" w:rsidP="00FB562F">
      <w:pPr>
        <w:pStyle w:val="B1"/>
        <w:ind w:left="0" w:firstLine="0"/>
      </w:pPr>
    </w:p>
    <w:p w14:paraId="6D8A3F6E" w14:textId="36625391" w:rsidR="002E09CD" w:rsidRPr="00AB3D40" w:rsidRDefault="00B44A9E" w:rsidP="002E09CD">
      <w:pPr>
        <w:pStyle w:val="Heading1"/>
      </w:pPr>
      <w:r>
        <w:t xml:space="preserve">Topic 4: </w:t>
      </w:r>
      <w:r w:rsidR="00FB562F">
        <w:t>Other model design issues</w:t>
      </w:r>
    </w:p>
    <w:p w14:paraId="417A7972" w14:textId="77777777" w:rsidR="00FB562F" w:rsidRDefault="00FB562F" w:rsidP="00FB562F">
      <w:pPr>
        <w:pStyle w:val="Heading2"/>
        <w:ind w:left="0" w:firstLine="0"/>
      </w:pPr>
    </w:p>
    <w:p w14:paraId="209E0F99" w14:textId="16FE5BF5" w:rsidR="00FB562F" w:rsidRPr="002E09CD" w:rsidRDefault="00FB562F" w:rsidP="00FB562F">
      <w:pPr>
        <w:pStyle w:val="Heading2"/>
        <w:ind w:left="0" w:firstLine="0"/>
      </w:pPr>
      <w:r>
        <w:t>Payload quantization</w:t>
      </w:r>
    </w:p>
    <w:p w14:paraId="07B2AC00" w14:textId="7D94629D" w:rsidR="00FB562F" w:rsidRPr="0013335B" w:rsidRDefault="00045C12" w:rsidP="00FB562F">
      <w:pPr>
        <w:spacing w:after="120"/>
        <w:rPr>
          <w:szCs w:val="24"/>
        </w:rPr>
      </w:pPr>
      <w:r>
        <w:rPr>
          <w:szCs w:val="24"/>
        </w:rPr>
        <w:t>Agreement:</w:t>
      </w:r>
    </w:p>
    <w:p w14:paraId="6C7D21FC" w14:textId="77777777" w:rsidR="00FB562F" w:rsidRPr="00045C12" w:rsidRDefault="00FB562F" w:rsidP="00E576F6">
      <w:pPr>
        <w:pStyle w:val="ListParagraph"/>
        <w:numPr>
          <w:ilvl w:val="1"/>
          <w:numId w:val="1"/>
        </w:numPr>
        <w:overflowPunct/>
        <w:autoSpaceDE/>
        <w:autoSpaceDN/>
        <w:adjustRightInd/>
        <w:spacing w:after="120"/>
        <w:ind w:left="1440" w:firstLineChars="0"/>
        <w:textAlignment w:val="auto"/>
        <w:rPr>
          <w:rFonts w:eastAsia="SimSun"/>
          <w:szCs w:val="24"/>
        </w:rPr>
      </w:pPr>
      <w:r w:rsidRPr="00045C12">
        <w:rPr>
          <w:rFonts w:eastAsia="SimSun"/>
          <w:szCs w:val="24"/>
        </w:rPr>
        <w:t xml:space="preserve">Agree to </w:t>
      </w:r>
      <w:r w:rsidRPr="00045C12">
        <w:t>support [1/8, 3/8, 5/8, 7/8] for Q=2</w:t>
      </w:r>
    </w:p>
    <w:p w14:paraId="5A15DDEA" w14:textId="77777777" w:rsidR="00FB562F" w:rsidRDefault="00FB562F" w:rsidP="002E09CD">
      <w:pPr>
        <w:spacing w:afterLines="50" w:after="120"/>
        <w:rPr>
          <w:b/>
        </w:rPr>
      </w:pPr>
    </w:p>
    <w:p w14:paraId="5FAE8B8B" w14:textId="77777777" w:rsidR="00FB562F" w:rsidRDefault="00FB562F" w:rsidP="002E09CD">
      <w:pPr>
        <w:spacing w:afterLines="50" w:after="120"/>
        <w:rPr>
          <w:b/>
        </w:rPr>
      </w:pPr>
    </w:p>
    <w:p w14:paraId="3D6BA478" w14:textId="6800937E" w:rsidR="00FB562F" w:rsidRPr="002E09CD" w:rsidRDefault="00FB562F" w:rsidP="00FB562F">
      <w:pPr>
        <w:pStyle w:val="Heading2"/>
        <w:ind w:left="0" w:firstLine="0"/>
      </w:pPr>
      <w:r>
        <w:t>Model parameter quantization</w:t>
      </w:r>
    </w:p>
    <w:p w14:paraId="380816BB" w14:textId="35604B88" w:rsidR="000E6AF2" w:rsidRPr="00A71EC0" w:rsidRDefault="000E6AF2" w:rsidP="000E6AF2">
      <w:pPr>
        <w:spacing w:after="120"/>
        <w:rPr>
          <w:szCs w:val="24"/>
        </w:rPr>
      </w:pPr>
      <w:r w:rsidRPr="00A71EC0">
        <w:rPr>
          <w:szCs w:val="24"/>
        </w:rPr>
        <w:t>The method for model parameter quantization was discussed. During the discussion, a question was raised whether there is a need to consider quantization at all. Later on, some companies expressed the view that, since models will always need quantizing, quantization aware training should be used, which implies a quantized model.</w:t>
      </w:r>
    </w:p>
    <w:p w14:paraId="729BACB1" w14:textId="77777777" w:rsidR="000E6AF2" w:rsidRPr="00A71EC0" w:rsidRDefault="000E6AF2" w:rsidP="000E6AF2">
      <w:pPr>
        <w:spacing w:after="120"/>
        <w:rPr>
          <w:szCs w:val="24"/>
        </w:rPr>
      </w:pPr>
    </w:p>
    <w:p w14:paraId="13BB6A71" w14:textId="704B3A05" w:rsidR="000E6AF2" w:rsidRPr="00A71EC0" w:rsidRDefault="000E6AF2" w:rsidP="000E6AF2">
      <w:pPr>
        <w:spacing w:after="120"/>
        <w:rPr>
          <w:szCs w:val="24"/>
        </w:rPr>
      </w:pPr>
      <w:r w:rsidRPr="00A71EC0">
        <w:rPr>
          <w:szCs w:val="24"/>
        </w:rPr>
        <w:t>The following was captured from the discussion (not agreements)</w:t>
      </w:r>
    </w:p>
    <w:p w14:paraId="22DC5B45" w14:textId="77777777" w:rsidR="000E6AF2" w:rsidRPr="00A71EC0" w:rsidRDefault="000E6AF2" w:rsidP="000E6AF2">
      <w:pPr>
        <w:spacing w:after="120"/>
        <w:rPr>
          <w:szCs w:val="24"/>
        </w:rPr>
      </w:pPr>
    </w:p>
    <w:p w14:paraId="4D2CD478" w14:textId="7020DE96" w:rsidR="00FB562F" w:rsidRPr="00A71EC0" w:rsidRDefault="00FB562F" w:rsidP="00E576F6">
      <w:pPr>
        <w:pStyle w:val="ListParagraph"/>
        <w:numPr>
          <w:ilvl w:val="0"/>
          <w:numId w:val="3"/>
        </w:numPr>
        <w:spacing w:after="120"/>
        <w:ind w:firstLineChars="0"/>
        <w:rPr>
          <w:szCs w:val="24"/>
        </w:rPr>
      </w:pPr>
      <w:r w:rsidRPr="00A71EC0">
        <w:rPr>
          <w:szCs w:val="24"/>
        </w:rPr>
        <w:t>Check whether quantized values are needed for TE to ensure reproducible testing across different vendors</w:t>
      </w:r>
    </w:p>
    <w:p w14:paraId="4BDFCF2B" w14:textId="08BE086F" w:rsidR="00FB562F" w:rsidRPr="00A71EC0" w:rsidRDefault="00FB562F" w:rsidP="00E576F6">
      <w:pPr>
        <w:pStyle w:val="ListParagraph"/>
        <w:numPr>
          <w:ilvl w:val="1"/>
          <w:numId w:val="3"/>
        </w:numPr>
        <w:spacing w:after="120"/>
        <w:ind w:firstLineChars="0"/>
        <w:rPr>
          <w:szCs w:val="24"/>
        </w:rPr>
      </w:pPr>
      <w:r w:rsidRPr="00A71EC0">
        <w:rPr>
          <w:szCs w:val="24"/>
        </w:rPr>
        <w:t>If TE vendors do not need a quantized model</w:t>
      </w:r>
      <w:r w:rsidR="006F7648" w:rsidRPr="00A71EC0">
        <w:rPr>
          <w:szCs w:val="24"/>
        </w:rPr>
        <w:t xml:space="preserve"> and always get similar performance regardless of quantization</w:t>
      </w:r>
      <w:r w:rsidRPr="00A71EC0">
        <w:rPr>
          <w:szCs w:val="24"/>
        </w:rPr>
        <w:t xml:space="preserve"> then model parameters quantization discussion can be dropped.</w:t>
      </w:r>
    </w:p>
    <w:p w14:paraId="641B7AB6" w14:textId="294DE421" w:rsidR="00FB562F" w:rsidRDefault="00FB562F" w:rsidP="00E576F6">
      <w:pPr>
        <w:pStyle w:val="ListParagraph"/>
        <w:numPr>
          <w:ilvl w:val="1"/>
          <w:numId w:val="3"/>
        </w:numPr>
        <w:spacing w:after="120"/>
        <w:ind w:firstLineChars="0"/>
        <w:rPr>
          <w:szCs w:val="24"/>
        </w:rPr>
      </w:pPr>
      <w:r w:rsidRPr="00A71EC0">
        <w:rPr>
          <w:szCs w:val="24"/>
        </w:rPr>
        <w:t xml:space="preserve">In case quantization is needed, Capture 3 options </w:t>
      </w:r>
      <w:r w:rsidR="00BB3873" w:rsidRPr="00A71EC0">
        <w:rPr>
          <w:szCs w:val="24"/>
        </w:rPr>
        <w:t xml:space="preserve">on how to do quantization </w:t>
      </w:r>
      <w:r w:rsidRPr="00A71EC0">
        <w:rPr>
          <w:szCs w:val="24"/>
        </w:rPr>
        <w:t>for further discussion; Vivo proposal, Ericsson proposal and Samsung proposal to use Pytorch.</w:t>
      </w:r>
    </w:p>
    <w:p w14:paraId="404152D1" w14:textId="53423161" w:rsidR="00A71EC0" w:rsidRDefault="00A71EC0" w:rsidP="00E576F6">
      <w:pPr>
        <w:pStyle w:val="ListParagraph"/>
        <w:numPr>
          <w:ilvl w:val="2"/>
          <w:numId w:val="3"/>
        </w:numPr>
        <w:spacing w:after="120"/>
        <w:ind w:firstLineChars="0"/>
        <w:rPr>
          <w:szCs w:val="24"/>
        </w:rPr>
      </w:pPr>
      <w:r>
        <w:rPr>
          <w:szCs w:val="24"/>
        </w:rPr>
        <w:t>Ericsson proposal:</w:t>
      </w:r>
    </w:p>
    <w:p w14:paraId="20EDFAA2" w14:textId="2E017B90" w:rsidR="00A71EC0" w:rsidRDefault="007A5A03" w:rsidP="00A71EC0">
      <w:pPr>
        <w:pStyle w:val="ListParagraph"/>
        <w:spacing w:after="120"/>
        <w:ind w:left="2160" w:firstLineChars="0" w:firstLine="0"/>
        <w:rPr>
          <w:szCs w:val="24"/>
        </w:rPr>
      </w:pPr>
      <m:oMathPara>
        <m:oMath>
          <m:r>
            <w:rPr>
              <w:rFonts w:ascii="Cambria Math" w:hAnsi="Cambria Math"/>
            </w:rPr>
            <m:t>Q</m:t>
          </m:r>
          <m:d>
            <m:dPr>
              <m:ctrlPr>
                <w:rPr>
                  <w:rFonts w:ascii="Cambria Math" w:hAnsi="Cambria Math"/>
                  <w:i/>
                </w:rPr>
              </m:ctrlPr>
            </m:dPr>
            <m:e>
              <m:r>
                <w:rPr>
                  <w:rFonts w:ascii="Cambria Math" w:hAnsi="Cambria Math"/>
                </w:rPr>
                <m:t>n</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S⋅</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max</m:t>
                            </m:r>
                          </m:sub>
                          <m:sup>
                            <m:r>
                              <w:rPr>
                                <w:rFonts w:ascii="Cambria Math" w:hAnsi="Cambria Math"/>
                              </w:rPr>
                              <m:t>+</m:t>
                            </m:r>
                          </m:sup>
                        </m:sSubSup>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-D⋅</m:t>
                        </m:r>
                        <m:f>
                          <m:fPr>
                            <m:ctrlPr>
                              <w:rPr>
                                <w:rFonts w:ascii="Cambria Math" w:hAnsi="Cambria Math"/>
                                <w:i/>
                              </w:rPr>
                            </m:ctrlPr>
                          </m:fPr>
                          <m:num>
                            <m:d>
                              <m:dPr>
                                <m:begChr m:val="|"/>
                                <m:endChr m:val="|"/>
                                <m:ctrlPr>
                                  <w:rPr>
                                    <w:rFonts w:ascii="Cambria Math" w:hAnsi="Cambria Math"/>
                                    <w:i/>
                                  </w:rPr>
                                </m:ctrlPr>
                              </m:dPr>
                              <m:e>
                                <m:r>
                                  <w:rPr>
                                    <w:rFonts w:ascii="Cambria Math" w:hAnsi="Cambria Math"/>
                                  </w:rPr>
                                  <m:t>n</m:t>
                                </m:r>
                              </m:e>
                            </m:d>
                            <m:r>
                              <w:rPr>
                                <w:rFonts w:ascii="Cambria Math" w:hAnsi="Cambria Math"/>
                              </w:rPr>
                              <m:t>-1</m:t>
                            </m:r>
                          </m:num>
                          <m:den>
                            <m:r>
                              <w:rPr>
                                <w:rFonts w:ascii="Cambria Math" w:hAnsi="Cambria Math"/>
                              </w:rPr>
                              <m:t>126</m:t>
                            </m:r>
                          </m:den>
                        </m:f>
                      </m:sup>
                    </m:sSup>
                  </m:e>
                  <m:e>
                    <m:r>
                      <w:rPr>
                        <w:rFonts w:ascii="Cambria Math" w:hAnsi="Cambria Math"/>
                      </w:rPr>
                      <m:t>n=1,2,…,127</m:t>
                    </m:r>
                  </m:e>
                </m:mr>
                <m:mr>
                  <m:e>
                    <m:r>
                      <w:rPr>
                        <w:rFonts w:ascii="Cambria Math" w:hAnsi="Cambria Math"/>
                      </w:rPr>
                      <m:t>0</m:t>
                    </m:r>
                  </m:e>
                  <m:e>
                    <m:r>
                      <w:rPr>
                        <w:rFonts w:ascii="Cambria Math" w:hAnsi="Cambria Math"/>
                      </w:rPr>
                      <m:t>n=0</m:t>
                    </m:r>
                  </m:e>
                </m:mr>
                <m:mr>
                  <m:e>
                    <m:r>
                      <w:rPr>
                        <w:rFonts w:ascii="Cambria Math" w:hAnsi="Cambria Math"/>
                      </w:rPr>
                      <m:t>-S⋅</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min</m:t>
                            </m:r>
                          </m:sub>
                          <m:sup>
                            <m:r>
                              <w:rPr>
                                <w:rFonts w:ascii="Cambria Math" w:hAnsi="Cambria Math"/>
                              </w:rPr>
                              <m:t>-</m:t>
                            </m:r>
                          </m:sup>
                        </m:sSubSup>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-D⋅</m:t>
                        </m:r>
                        <m:f>
                          <m:fPr>
                            <m:ctrlPr>
                              <w:rPr>
                                <w:rFonts w:ascii="Cambria Math" w:hAnsi="Cambria Math"/>
                                <w:i/>
                              </w:rPr>
                            </m:ctrlPr>
                          </m:fPr>
                          <m:num>
                            <m:d>
                              <m:dPr>
                                <m:begChr m:val="|"/>
                                <m:endChr m:val="|"/>
                                <m:ctrlPr>
                                  <w:rPr>
                                    <w:rFonts w:ascii="Cambria Math" w:hAnsi="Cambria Math"/>
                                    <w:i/>
                                  </w:rPr>
                                </m:ctrlPr>
                              </m:dPr>
                              <m:e>
                                <m:r>
                                  <w:rPr>
                                    <w:rFonts w:ascii="Cambria Math" w:hAnsi="Cambria Math"/>
                                  </w:rPr>
                                  <m:t>n</m:t>
                                </m:r>
                              </m:e>
                            </m:d>
                            <m:r>
                              <w:rPr>
                                <w:rFonts w:ascii="Cambria Math" w:hAnsi="Cambria Math"/>
                              </w:rPr>
                              <m:t>-1</m:t>
                            </m:r>
                          </m:num>
                          <m:den>
                            <m:r>
                              <w:rPr>
                                <w:rFonts w:ascii="Cambria Math" w:hAnsi="Cambria Math"/>
                              </w:rPr>
                              <m:t>126</m:t>
                            </m:r>
                          </m:den>
                        </m:f>
                      </m:sup>
                    </m:sSup>
                  </m:e>
                  <m:e>
                    <m:r>
                      <w:rPr>
                        <w:rFonts w:ascii="Cambria Math" w:hAnsi="Cambria Math"/>
                      </w:rPr>
                      <m:t>n=-127,-126,…,-1</m:t>
                    </m:r>
                  </m:e>
                </m:mr>
              </m:m>
            </m:e>
          </m:d>
        </m:oMath>
      </m:oMathPara>
    </w:p>
    <w:p w14:paraId="35068384" w14:textId="44D4CEB0" w:rsidR="007A5A03" w:rsidRPr="007A5A03" w:rsidRDefault="00A71EC0" w:rsidP="00E576F6">
      <w:pPr>
        <w:pStyle w:val="ListParagraph"/>
        <w:numPr>
          <w:ilvl w:val="2"/>
          <w:numId w:val="3"/>
        </w:numPr>
        <w:spacing w:after="120"/>
        <w:ind w:firstLineChars="0"/>
        <w:rPr>
          <w:szCs w:val="24"/>
        </w:rPr>
      </w:pPr>
      <w:r w:rsidRPr="007A5A03">
        <w:rPr>
          <w:szCs w:val="24"/>
        </w:rPr>
        <w:t>Vivo proposal:</w:t>
      </w:r>
      <w:r w:rsidR="007A5A03" w:rsidRPr="007A5A03">
        <w:rPr>
          <w:szCs w:val="24"/>
        </w:rPr>
        <w:t xml:space="preserve"> </w:t>
      </w:r>
      <w:r w:rsidR="007A5A03" w:rsidRPr="007A5A03">
        <w:rPr>
          <w:rFonts w:eastAsia="SimSun"/>
          <w:szCs w:val="24"/>
        </w:rPr>
        <w:t xml:space="preserve">Quantized value = round (Float value / Scale factor) + Zero point. </w:t>
      </w:r>
      <w:r w:rsidR="007A5A03" w:rsidRPr="007A5A03">
        <w:rPr>
          <w:szCs w:val="24"/>
        </w:rPr>
        <w:t>Different layers may have different Scale factor and Zero point.</w:t>
      </w:r>
    </w:p>
    <w:p w14:paraId="3EC2F300" w14:textId="0B771BA6" w:rsidR="00A71EC0" w:rsidRPr="00A71EC0" w:rsidRDefault="00A71EC0" w:rsidP="00E576F6">
      <w:pPr>
        <w:pStyle w:val="ListParagraph"/>
        <w:numPr>
          <w:ilvl w:val="2"/>
          <w:numId w:val="3"/>
        </w:numPr>
        <w:spacing w:after="120"/>
        <w:ind w:firstLineChars="0"/>
        <w:rPr>
          <w:szCs w:val="24"/>
        </w:rPr>
      </w:pPr>
      <w:r>
        <w:rPr>
          <w:szCs w:val="24"/>
        </w:rPr>
        <w:t>Samsung proposal: Use Pytorch</w:t>
      </w:r>
    </w:p>
    <w:p w14:paraId="0D3F8D02" w14:textId="77777777" w:rsidR="00FB562F" w:rsidRPr="00A71EC0" w:rsidRDefault="00FB562F" w:rsidP="00E576F6">
      <w:pPr>
        <w:pStyle w:val="ListParagraph"/>
        <w:numPr>
          <w:ilvl w:val="0"/>
          <w:numId w:val="3"/>
        </w:numPr>
        <w:spacing w:after="120"/>
        <w:ind w:firstLineChars="0"/>
        <w:rPr>
          <w:szCs w:val="24"/>
        </w:rPr>
      </w:pPr>
      <w:r w:rsidRPr="00A71EC0">
        <w:rPr>
          <w:szCs w:val="24"/>
        </w:rPr>
        <w:t>BS and UE can use the floating point model and do their own quantization in implementation.</w:t>
      </w:r>
    </w:p>
    <w:p w14:paraId="5A1146FD" w14:textId="77777777" w:rsidR="00FB562F" w:rsidRPr="00A71EC0" w:rsidRDefault="00FB562F" w:rsidP="00E576F6">
      <w:pPr>
        <w:pStyle w:val="ListParagraph"/>
        <w:numPr>
          <w:ilvl w:val="0"/>
          <w:numId w:val="3"/>
        </w:numPr>
        <w:spacing w:after="120"/>
        <w:ind w:firstLineChars="0"/>
        <w:rPr>
          <w:szCs w:val="24"/>
        </w:rPr>
      </w:pPr>
      <w:r w:rsidRPr="00A71EC0">
        <w:rPr>
          <w:szCs w:val="24"/>
        </w:rPr>
        <w:t>FFS whether the quantized encoder needs to be captured in 3GPP</w:t>
      </w:r>
    </w:p>
    <w:p w14:paraId="63DD39C4" w14:textId="77777777" w:rsidR="00FB562F" w:rsidRPr="00A71EC0" w:rsidRDefault="00FB562F" w:rsidP="00E576F6">
      <w:pPr>
        <w:pStyle w:val="ListParagraph"/>
        <w:numPr>
          <w:ilvl w:val="0"/>
          <w:numId w:val="3"/>
        </w:numPr>
        <w:spacing w:after="120"/>
        <w:ind w:firstLineChars="0"/>
        <w:rPr>
          <w:szCs w:val="24"/>
        </w:rPr>
      </w:pPr>
      <w:r w:rsidRPr="00A71EC0">
        <w:rPr>
          <w:szCs w:val="24"/>
        </w:rPr>
        <w:t>FFS whether float 16 or float 32 is stored in the spec</w:t>
      </w:r>
    </w:p>
    <w:p w14:paraId="35E27EF2" w14:textId="6199A29A" w:rsidR="00FB562F" w:rsidRPr="00A71EC0" w:rsidRDefault="00FB562F" w:rsidP="00E576F6">
      <w:pPr>
        <w:pStyle w:val="ListParagraph"/>
        <w:numPr>
          <w:ilvl w:val="0"/>
          <w:numId w:val="3"/>
        </w:numPr>
        <w:spacing w:after="120"/>
        <w:ind w:firstLineChars="0"/>
        <w:rPr>
          <w:szCs w:val="24"/>
        </w:rPr>
      </w:pPr>
      <w:r w:rsidRPr="00A71EC0">
        <w:rPr>
          <w:szCs w:val="24"/>
        </w:rPr>
        <w:lastRenderedPageBreak/>
        <w:t>Companies encouraged to show results with and without quantization to check how much difference it makes.</w:t>
      </w:r>
    </w:p>
    <w:p w14:paraId="2B9D8BC6" w14:textId="70A0EE58" w:rsidR="001D4E2C" w:rsidRPr="00A71EC0" w:rsidRDefault="001D4E2C" w:rsidP="00E576F6">
      <w:pPr>
        <w:pStyle w:val="ListParagraph"/>
        <w:numPr>
          <w:ilvl w:val="1"/>
          <w:numId w:val="3"/>
        </w:numPr>
        <w:spacing w:after="120"/>
        <w:ind w:firstLineChars="0"/>
        <w:rPr>
          <w:szCs w:val="24"/>
        </w:rPr>
      </w:pPr>
      <w:r w:rsidRPr="00A71EC0">
        <w:rPr>
          <w:szCs w:val="24"/>
        </w:rPr>
        <w:t>Quantization aware training should be used when quantized models are presented</w:t>
      </w:r>
    </w:p>
    <w:p w14:paraId="5EEC0C3B" w14:textId="77777777" w:rsidR="00FB562F" w:rsidRDefault="00FB562F" w:rsidP="002E09CD">
      <w:pPr>
        <w:spacing w:afterLines="50" w:after="120"/>
        <w:rPr>
          <w:b/>
        </w:rPr>
      </w:pPr>
    </w:p>
    <w:p w14:paraId="360BB5D2" w14:textId="77777777" w:rsidR="000E6AF2" w:rsidRDefault="000E6AF2" w:rsidP="002E09CD">
      <w:pPr>
        <w:spacing w:afterLines="50" w:after="120"/>
        <w:rPr>
          <w:bCs/>
        </w:rPr>
      </w:pPr>
    </w:p>
    <w:p w14:paraId="77A4BCC9" w14:textId="77777777" w:rsidR="00B44A9E" w:rsidRPr="00731833" w:rsidRDefault="00B44A9E" w:rsidP="00B44A9E">
      <w:pPr>
        <w:spacing w:afterLines="50" w:after="120"/>
        <w:rPr>
          <w:bCs/>
        </w:rPr>
      </w:pPr>
    </w:p>
    <w:p w14:paraId="05EB58DE" w14:textId="521D4AB8" w:rsidR="00B44A9E" w:rsidRDefault="009D7FD7" w:rsidP="00B44A9E">
      <w:pPr>
        <w:pStyle w:val="Heading1"/>
      </w:pPr>
      <w:r>
        <w:t>Summary of issues to consider for RAN4#120</w:t>
      </w:r>
    </w:p>
    <w:p w14:paraId="4A119A4D" w14:textId="2CD03A33" w:rsidR="00433F22" w:rsidRDefault="00433F22" w:rsidP="00433F22">
      <w:pPr>
        <w:overflowPunct/>
        <w:autoSpaceDE/>
        <w:autoSpaceDN/>
        <w:adjustRightInd/>
        <w:spacing w:after="120"/>
        <w:textAlignment w:val="auto"/>
        <w:rPr>
          <w:rFonts w:eastAsia="SimSun"/>
          <w:szCs w:val="24"/>
        </w:rPr>
      </w:pPr>
      <w:r>
        <w:rPr>
          <w:rFonts w:eastAsia="SimSun"/>
          <w:szCs w:val="24"/>
        </w:rPr>
        <w:t>The following is not intended as an agreement, but is a summary of topics for which contributions are invited for RAN4#120 in order to make progress:</w:t>
      </w:r>
    </w:p>
    <w:p w14:paraId="2D49493D" w14:textId="44D5A67E" w:rsidR="007A5A03" w:rsidRDefault="007A5A03">
      <w:pPr>
        <w:overflowPunct/>
        <w:autoSpaceDE/>
        <w:autoSpaceDN/>
        <w:adjustRightInd/>
        <w:spacing w:after="0"/>
        <w:textAlignment w:val="auto"/>
        <w:rPr>
          <w:bCs/>
        </w:rPr>
      </w:pPr>
    </w:p>
    <w:p w14:paraId="684A157F" w14:textId="0D88C904" w:rsidR="000D5F07" w:rsidRDefault="000D5F07" w:rsidP="00E576F6">
      <w:pPr>
        <w:pStyle w:val="ListParagraph"/>
        <w:numPr>
          <w:ilvl w:val="0"/>
          <w:numId w:val="9"/>
        </w:numPr>
        <w:overflowPunct/>
        <w:autoSpaceDE/>
        <w:autoSpaceDN/>
        <w:adjustRightInd/>
        <w:spacing w:after="120"/>
        <w:ind w:firstLineChars="0"/>
        <w:textAlignment w:val="auto"/>
        <w:rPr>
          <w:rFonts w:eastAsia="SimSun"/>
          <w:szCs w:val="24"/>
        </w:rPr>
      </w:pPr>
      <w:r>
        <w:rPr>
          <w:rFonts w:eastAsia="SimSun"/>
          <w:szCs w:val="24"/>
        </w:rPr>
        <w:t>Dataset generation</w:t>
      </w:r>
    </w:p>
    <w:p w14:paraId="7B2673FE" w14:textId="679CDA76" w:rsidR="000D5F07" w:rsidRDefault="000D5F07"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Companies are encouraged to generate and upload the dataset according to the agreements</w:t>
      </w:r>
    </w:p>
    <w:p w14:paraId="4D966040" w14:textId="62AC884C" w:rsidR="000D5F07" w:rsidRDefault="00772219" w:rsidP="00E576F6">
      <w:pPr>
        <w:pStyle w:val="ListParagraph"/>
        <w:numPr>
          <w:ilvl w:val="1"/>
          <w:numId w:val="9"/>
        </w:numPr>
        <w:overflowPunct/>
        <w:autoSpaceDE/>
        <w:autoSpaceDN/>
        <w:adjustRightInd/>
        <w:spacing w:after="120"/>
        <w:ind w:firstLineChars="0"/>
        <w:textAlignment w:val="auto"/>
        <w:rPr>
          <w:rFonts w:eastAsia="SimSun"/>
          <w:szCs w:val="24"/>
        </w:rPr>
      </w:pPr>
      <w:r>
        <w:rPr>
          <w:rFonts w:eastAsia="SimSun"/>
          <w:szCs w:val="24"/>
        </w:rPr>
        <w:t>Dataset comparison</w:t>
      </w:r>
    </w:p>
    <w:p w14:paraId="60FDDA3C" w14:textId="1E0F5762" w:rsidR="00772219" w:rsidRDefault="00772219"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Depending on availability of datasets, companies are encouraged to begin the process of comparing datasets using models trained with their own dataset, as outlined in previous agreements.</w:t>
      </w:r>
    </w:p>
    <w:p w14:paraId="3F8851EC" w14:textId="65437771" w:rsidR="00A53EC4" w:rsidRDefault="00A53EC4" w:rsidP="00E576F6">
      <w:pPr>
        <w:pStyle w:val="ListParagraph"/>
        <w:numPr>
          <w:ilvl w:val="0"/>
          <w:numId w:val="9"/>
        </w:numPr>
        <w:overflowPunct/>
        <w:autoSpaceDE/>
        <w:autoSpaceDN/>
        <w:adjustRightInd/>
        <w:spacing w:after="120"/>
        <w:ind w:firstLineChars="0"/>
        <w:textAlignment w:val="auto"/>
        <w:rPr>
          <w:rFonts w:eastAsia="SimSun"/>
          <w:szCs w:val="24"/>
        </w:rPr>
      </w:pPr>
      <w:r>
        <w:rPr>
          <w:rFonts w:eastAsia="SimSun"/>
          <w:szCs w:val="24"/>
        </w:rPr>
        <w:t>Number of TX ports:</w:t>
      </w:r>
    </w:p>
    <w:p w14:paraId="6BBBB38F" w14:textId="77777777" w:rsidR="00A53EC4" w:rsidRDefault="00A53EC4"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For 64/128 ports, whether to create a different model or use an adaptation layer</w:t>
      </w:r>
    </w:p>
    <w:p w14:paraId="1AE45336" w14:textId="77777777" w:rsidR="00A53EC4" w:rsidRDefault="00A53EC4" w:rsidP="00E576F6">
      <w:pPr>
        <w:pStyle w:val="ListParagraph"/>
        <w:numPr>
          <w:ilvl w:val="1"/>
          <w:numId w:val="9"/>
        </w:numPr>
        <w:overflowPunct/>
        <w:autoSpaceDE/>
        <w:autoSpaceDN/>
        <w:adjustRightInd/>
        <w:spacing w:after="120"/>
        <w:ind w:firstLineChars="0"/>
        <w:textAlignment w:val="auto"/>
        <w:rPr>
          <w:rFonts w:eastAsia="SimSun"/>
          <w:szCs w:val="24"/>
        </w:rPr>
      </w:pPr>
      <w:r>
        <w:rPr>
          <w:rFonts w:eastAsia="SimSun"/>
          <w:szCs w:val="24"/>
        </w:rPr>
        <w:t>Scalability procedure</w:t>
      </w:r>
    </w:p>
    <w:p w14:paraId="44590593" w14:textId="77777777" w:rsidR="00A53EC4" w:rsidRDefault="00A53EC4"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How to achieve CSI payload scaling (whether zero padding or adaptation layer)</w:t>
      </w:r>
    </w:p>
    <w:p w14:paraId="5DC417C1" w14:textId="1E71E08F" w:rsidR="007741EC" w:rsidRDefault="007741EC"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Scalability evaluation basis; whether &lt;5% loss etc.</w:t>
      </w:r>
    </w:p>
    <w:p w14:paraId="2637B2C5" w14:textId="41365E15" w:rsidR="00A53EC4" w:rsidRDefault="00A53EC4"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Analysis of scalability performance</w:t>
      </w:r>
    </w:p>
    <w:p w14:paraId="4ED3390D" w14:textId="38337BD1" w:rsidR="00CC3A29" w:rsidRDefault="00CC3A29" w:rsidP="00E576F6">
      <w:pPr>
        <w:pStyle w:val="ListParagraph"/>
        <w:numPr>
          <w:ilvl w:val="3"/>
          <w:numId w:val="9"/>
        </w:numPr>
        <w:overflowPunct/>
        <w:autoSpaceDE/>
        <w:autoSpaceDN/>
        <w:adjustRightInd/>
        <w:spacing w:after="120"/>
        <w:ind w:firstLineChars="0"/>
        <w:textAlignment w:val="auto"/>
        <w:rPr>
          <w:rFonts w:eastAsia="SimSun"/>
          <w:szCs w:val="24"/>
        </w:rPr>
      </w:pPr>
      <w:r>
        <w:rPr>
          <w:rFonts w:eastAsia="SimSun"/>
          <w:szCs w:val="24"/>
        </w:rPr>
        <w:t>Companies are encouraged to provide results using the provided spreadsheet according to the agreements on assumptions</w:t>
      </w:r>
    </w:p>
    <w:p w14:paraId="41D1E54A" w14:textId="77777777" w:rsidR="00A53EC4" w:rsidRDefault="00A53EC4" w:rsidP="00E576F6">
      <w:pPr>
        <w:pStyle w:val="ListParagraph"/>
        <w:numPr>
          <w:ilvl w:val="1"/>
          <w:numId w:val="9"/>
        </w:numPr>
        <w:overflowPunct/>
        <w:autoSpaceDE/>
        <w:autoSpaceDN/>
        <w:adjustRightInd/>
        <w:spacing w:after="120"/>
        <w:ind w:firstLineChars="0"/>
        <w:textAlignment w:val="auto"/>
        <w:rPr>
          <w:rFonts w:eastAsia="SimSun"/>
          <w:szCs w:val="24"/>
        </w:rPr>
      </w:pPr>
      <w:r>
        <w:rPr>
          <w:rFonts w:eastAsia="SimSun"/>
          <w:szCs w:val="24"/>
        </w:rPr>
        <w:t>Model structure and parameters</w:t>
      </w:r>
    </w:p>
    <w:p w14:paraId="2C562ACA" w14:textId="2587326F" w:rsidR="00A53EC4" w:rsidRDefault="006B20F2"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Model</w:t>
      </w:r>
      <w:r w:rsidR="00A53EC4">
        <w:rPr>
          <w:rFonts w:eastAsia="SimSun"/>
          <w:szCs w:val="24"/>
        </w:rPr>
        <w:t xml:space="preserve"> complexity</w:t>
      </w:r>
    </w:p>
    <w:p w14:paraId="6744CD54" w14:textId="43C70029" w:rsidR="006B20F2" w:rsidRDefault="006B20F2" w:rsidP="00E576F6">
      <w:pPr>
        <w:pStyle w:val="ListParagraph"/>
        <w:numPr>
          <w:ilvl w:val="3"/>
          <w:numId w:val="9"/>
        </w:numPr>
        <w:overflowPunct/>
        <w:autoSpaceDE/>
        <w:autoSpaceDN/>
        <w:adjustRightInd/>
        <w:spacing w:after="120"/>
        <w:ind w:firstLineChars="0"/>
        <w:textAlignment w:val="auto"/>
        <w:rPr>
          <w:rFonts w:eastAsia="SimSun"/>
          <w:szCs w:val="24"/>
        </w:rPr>
      </w:pPr>
      <w:r>
        <w:rPr>
          <w:rFonts w:eastAsia="SimSun"/>
          <w:szCs w:val="24"/>
        </w:rPr>
        <w:t>Companies are encouraged to provide complexity estimates according to the complexity calculation spreadsheet and also with justification of alternative calculations if relevant.</w:t>
      </w:r>
    </w:p>
    <w:p w14:paraId="623F23C8" w14:textId="671468BE" w:rsidR="006B20F2" w:rsidRDefault="006B20F2" w:rsidP="00E576F6">
      <w:pPr>
        <w:pStyle w:val="ListParagraph"/>
        <w:numPr>
          <w:ilvl w:val="3"/>
          <w:numId w:val="9"/>
        </w:numPr>
        <w:overflowPunct/>
        <w:autoSpaceDE/>
        <w:autoSpaceDN/>
        <w:adjustRightInd/>
        <w:spacing w:after="120"/>
        <w:ind w:firstLineChars="0"/>
        <w:textAlignment w:val="auto"/>
        <w:rPr>
          <w:rFonts w:eastAsia="SimSun"/>
          <w:szCs w:val="24"/>
        </w:rPr>
      </w:pPr>
      <w:r>
        <w:rPr>
          <w:rFonts w:eastAsia="SimSun"/>
          <w:szCs w:val="24"/>
        </w:rPr>
        <w:t>Complexity calculations should be provided in the results spreadsheet.</w:t>
      </w:r>
    </w:p>
    <w:p w14:paraId="00B4583C" w14:textId="77777777" w:rsidR="00A53EC4" w:rsidRDefault="00A53EC4"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Analysis and proposals for the encoder hyperparameters</w:t>
      </w:r>
    </w:p>
    <w:p w14:paraId="3A9CE990" w14:textId="77777777" w:rsidR="006B20F2" w:rsidRDefault="006B20F2" w:rsidP="00E576F6">
      <w:pPr>
        <w:pStyle w:val="ListParagraph"/>
        <w:numPr>
          <w:ilvl w:val="3"/>
          <w:numId w:val="9"/>
        </w:numPr>
        <w:overflowPunct/>
        <w:autoSpaceDE/>
        <w:autoSpaceDN/>
        <w:adjustRightInd/>
        <w:spacing w:after="120"/>
        <w:ind w:firstLineChars="0"/>
        <w:textAlignment w:val="auto"/>
        <w:rPr>
          <w:rFonts w:eastAsia="SimSun"/>
          <w:szCs w:val="24"/>
        </w:rPr>
      </w:pPr>
      <w:r>
        <w:rPr>
          <w:rFonts w:eastAsia="SimSun"/>
          <w:szCs w:val="24"/>
        </w:rPr>
        <w:t>Companies are encouraged to provide results using the provided spreadsheet according to the agreements on assumptions</w:t>
      </w:r>
    </w:p>
    <w:p w14:paraId="21A9A8E6" w14:textId="36560343" w:rsidR="00A53EC4" w:rsidRDefault="006B20F2"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A</w:t>
      </w:r>
      <w:r w:rsidR="00A53EC4">
        <w:rPr>
          <w:rFonts w:eastAsia="SimSun"/>
          <w:szCs w:val="24"/>
        </w:rPr>
        <w:t>nalysis and proposals for the decoder hyperparameters</w:t>
      </w:r>
    </w:p>
    <w:p w14:paraId="402F778C" w14:textId="2618364F" w:rsidR="006B20F2" w:rsidRPr="006B20F2" w:rsidRDefault="006B20F2" w:rsidP="00E576F6">
      <w:pPr>
        <w:pStyle w:val="ListParagraph"/>
        <w:numPr>
          <w:ilvl w:val="3"/>
          <w:numId w:val="9"/>
        </w:numPr>
        <w:overflowPunct/>
        <w:autoSpaceDE/>
        <w:autoSpaceDN/>
        <w:adjustRightInd/>
        <w:spacing w:after="120"/>
        <w:ind w:firstLineChars="0"/>
        <w:textAlignment w:val="auto"/>
        <w:rPr>
          <w:rFonts w:eastAsia="SimSun"/>
          <w:szCs w:val="24"/>
        </w:rPr>
      </w:pPr>
      <w:r>
        <w:rPr>
          <w:rFonts w:eastAsia="SimSun"/>
          <w:szCs w:val="24"/>
        </w:rPr>
        <w:t>Companies are encouraged to provide results using the provided spreadsheet according to the agreements on assumptions</w:t>
      </w:r>
    </w:p>
    <w:p w14:paraId="04C154C1" w14:textId="77777777" w:rsidR="00A53EC4" w:rsidRDefault="00A53EC4" w:rsidP="00E576F6">
      <w:pPr>
        <w:pStyle w:val="ListParagraph"/>
        <w:numPr>
          <w:ilvl w:val="1"/>
          <w:numId w:val="9"/>
        </w:numPr>
        <w:overflowPunct/>
        <w:autoSpaceDE/>
        <w:autoSpaceDN/>
        <w:adjustRightInd/>
        <w:spacing w:after="120"/>
        <w:ind w:firstLineChars="0"/>
        <w:textAlignment w:val="auto"/>
        <w:rPr>
          <w:rFonts w:eastAsia="SimSun"/>
          <w:szCs w:val="24"/>
        </w:rPr>
      </w:pPr>
      <w:r>
        <w:rPr>
          <w:rFonts w:eastAsia="SimSun"/>
          <w:szCs w:val="24"/>
        </w:rPr>
        <w:t>Training</w:t>
      </w:r>
    </w:p>
    <w:p w14:paraId="07DD1CE3" w14:textId="77777777" w:rsidR="00A53EC4" w:rsidRDefault="00A53EC4"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In general, it is useful for companies to provide details of the training they use</w:t>
      </w:r>
    </w:p>
    <w:p w14:paraId="48A9E51A" w14:textId="77777777" w:rsidR="00A53EC4" w:rsidRDefault="00A53EC4"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Proposals for alignment of training if needed.</w:t>
      </w:r>
    </w:p>
    <w:p w14:paraId="38C6F438" w14:textId="77777777" w:rsidR="00A53EC4" w:rsidRDefault="00A53EC4" w:rsidP="00E576F6">
      <w:pPr>
        <w:pStyle w:val="ListParagraph"/>
        <w:numPr>
          <w:ilvl w:val="1"/>
          <w:numId w:val="9"/>
        </w:numPr>
        <w:overflowPunct/>
        <w:autoSpaceDE/>
        <w:autoSpaceDN/>
        <w:adjustRightInd/>
        <w:spacing w:after="120"/>
        <w:ind w:firstLineChars="0"/>
        <w:textAlignment w:val="auto"/>
        <w:rPr>
          <w:rFonts w:eastAsia="SimSun"/>
          <w:szCs w:val="24"/>
        </w:rPr>
      </w:pPr>
      <w:r>
        <w:rPr>
          <w:rFonts w:eastAsia="SimSun"/>
          <w:szCs w:val="24"/>
        </w:rPr>
        <w:t>Mosel parameters quantization</w:t>
      </w:r>
    </w:p>
    <w:p w14:paraId="4393DB5D" w14:textId="728D8FEF" w:rsidR="00A53EC4" w:rsidRDefault="006B20F2"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Analysis of the need for model parameter quantization and the performance difference</w:t>
      </w:r>
      <w:r w:rsidR="00A82E9E">
        <w:rPr>
          <w:rFonts w:eastAsia="SimSun"/>
          <w:szCs w:val="24"/>
        </w:rPr>
        <w:t xml:space="preserve"> between quantization and no quantization</w:t>
      </w:r>
    </w:p>
    <w:p w14:paraId="6B4FD24B" w14:textId="331682CB" w:rsidR="00A53EC4" w:rsidRDefault="00A53EC4" w:rsidP="00E576F6">
      <w:pPr>
        <w:pStyle w:val="ListParagraph"/>
        <w:numPr>
          <w:ilvl w:val="1"/>
          <w:numId w:val="9"/>
        </w:numPr>
        <w:overflowPunct/>
        <w:autoSpaceDE/>
        <w:autoSpaceDN/>
        <w:adjustRightInd/>
        <w:spacing w:after="120"/>
        <w:ind w:firstLineChars="0"/>
        <w:textAlignment w:val="auto"/>
        <w:rPr>
          <w:rFonts w:eastAsia="SimSun"/>
          <w:szCs w:val="24"/>
        </w:rPr>
      </w:pPr>
      <w:r>
        <w:rPr>
          <w:rFonts w:eastAsia="SimSun"/>
          <w:szCs w:val="24"/>
        </w:rPr>
        <w:t>Further consideration of how to capture the model</w:t>
      </w:r>
      <w:r w:rsidR="003C7278">
        <w:rPr>
          <w:rFonts w:eastAsia="SimSun"/>
          <w:szCs w:val="24"/>
        </w:rPr>
        <w:t xml:space="preserve"> and dataset</w:t>
      </w:r>
      <w:r>
        <w:rPr>
          <w:rFonts w:eastAsia="SimSun"/>
          <w:szCs w:val="24"/>
        </w:rPr>
        <w:t xml:space="preserve"> in </w:t>
      </w:r>
      <w:r w:rsidR="003C7278">
        <w:rPr>
          <w:rFonts w:eastAsia="SimSun"/>
          <w:szCs w:val="24"/>
        </w:rPr>
        <w:t>3GPP</w:t>
      </w:r>
    </w:p>
    <w:p w14:paraId="5216365B" w14:textId="44963FE4" w:rsidR="00A82E9E" w:rsidRDefault="00A82E9E" w:rsidP="00E576F6">
      <w:pPr>
        <w:pStyle w:val="ListParagraph"/>
        <w:numPr>
          <w:ilvl w:val="2"/>
          <w:numId w:val="9"/>
        </w:numPr>
        <w:overflowPunct/>
        <w:autoSpaceDE/>
        <w:autoSpaceDN/>
        <w:adjustRightInd/>
        <w:spacing w:after="120"/>
        <w:ind w:firstLineChars="0"/>
        <w:textAlignment w:val="auto"/>
        <w:rPr>
          <w:rFonts w:eastAsia="SimSun"/>
          <w:szCs w:val="24"/>
        </w:rPr>
      </w:pPr>
      <w:r>
        <w:rPr>
          <w:rFonts w:eastAsia="SimSun"/>
          <w:szCs w:val="24"/>
        </w:rPr>
        <w:t>Companies are encouraged to consider ONNX and the framework outlined in Annex D for a 3GPP internal method.</w:t>
      </w:r>
    </w:p>
    <w:p w14:paraId="704369B3" w14:textId="77777777" w:rsidR="00A53EC4" w:rsidRPr="00877A61" w:rsidRDefault="00A53EC4" w:rsidP="00E576F6">
      <w:pPr>
        <w:pStyle w:val="ListParagraph"/>
        <w:numPr>
          <w:ilvl w:val="1"/>
          <w:numId w:val="9"/>
        </w:numPr>
        <w:overflowPunct/>
        <w:autoSpaceDE/>
        <w:autoSpaceDN/>
        <w:adjustRightInd/>
        <w:spacing w:after="120"/>
        <w:ind w:firstLineChars="0"/>
        <w:textAlignment w:val="auto"/>
        <w:rPr>
          <w:rFonts w:eastAsia="SimSun"/>
          <w:szCs w:val="24"/>
        </w:rPr>
      </w:pPr>
      <w:r>
        <w:rPr>
          <w:rFonts w:eastAsia="SimSun"/>
          <w:szCs w:val="24"/>
        </w:rPr>
        <w:t>Further details on the dataset alignment process</w:t>
      </w:r>
    </w:p>
    <w:p w14:paraId="653AEBF1" w14:textId="77777777" w:rsidR="00A53EC4" w:rsidRDefault="00A53EC4" w:rsidP="00E576F6">
      <w:pPr>
        <w:pStyle w:val="ListParagraph"/>
        <w:numPr>
          <w:ilvl w:val="0"/>
          <w:numId w:val="10"/>
        </w:numPr>
        <w:overflowPunct/>
        <w:autoSpaceDE/>
        <w:autoSpaceDN/>
        <w:adjustRightInd/>
        <w:spacing w:after="120"/>
        <w:ind w:firstLineChars="0"/>
        <w:textAlignment w:val="auto"/>
        <w:rPr>
          <w:rFonts w:eastAsia="SimSun"/>
          <w:szCs w:val="24"/>
        </w:rPr>
      </w:pPr>
      <w:r>
        <w:rPr>
          <w:rFonts w:eastAsia="SimSun"/>
          <w:szCs w:val="24"/>
        </w:rPr>
        <w:t>Whether to consider robustness when selecting the final model parameters</w:t>
      </w:r>
    </w:p>
    <w:p w14:paraId="4E7E04AE" w14:textId="21774F13" w:rsidR="008B4192" w:rsidRDefault="008B4192" w:rsidP="00E576F6">
      <w:pPr>
        <w:pStyle w:val="ListParagraph"/>
        <w:numPr>
          <w:ilvl w:val="0"/>
          <w:numId w:val="10"/>
        </w:numPr>
        <w:overflowPunct/>
        <w:autoSpaceDE/>
        <w:autoSpaceDN/>
        <w:adjustRightInd/>
        <w:spacing w:after="120"/>
        <w:ind w:firstLineChars="0"/>
        <w:textAlignment w:val="auto"/>
        <w:rPr>
          <w:rFonts w:eastAsia="SimSun"/>
          <w:szCs w:val="24"/>
        </w:rPr>
      </w:pPr>
      <w:r>
        <w:rPr>
          <w:rFonts w:eastAsia="SimSun"/>
          <w:szCs w:val="24"/>
        </w:rPr>
        <w:t>Considerations on model generalization</w:t>
      </w:r>
    </w:p>
    <w:p w14:paraId="207A5664" w14:textId="77777777" w:rsidR="00A53EC4" w:rsidRDefault="00A53EC4" w:rsidP="00E576F6">
      <w:pPr>
        <w:pStyle w:val="ListParagraph"/>
        <w:numPr>
          <w:ilvl w:val="0"/>
          <w:numId w:val="10"/>
        </w:numPr>
        <w:overflowPunct/>
        <w:autoSpaceDE/>
        <w:autoSpaceDN/>
        <w:adjustRightInd/>
        <w:spacing w:after="120"/>
        <w:ind w:firstLineChars="0"/>
        <w:textAlignment w:val="auto"/>
        <w:rPr>
          <w:rFonts w:eastAsia="SimSun"/>
          <w:szCs w:val="24"/>
        </w:rPr>
      </w:pPr>
      <w:r>
        <w:rPr>
          <w:rFonts w:eastAsia="SimSun"/>
          <w:szCs w:val="24"/>
        </w:rPr>
        <w:lastRenderedPageBreak/>
        <w:t>Performance requirement design</w:t>
      </w:r>
    </w:p>
    <w:p w14:paraId="10510C01" w14:textId="77777777" w:rsidR="00A53EC4" w:rsidRPr="00B046BF" w:rsidRDefault="00A53EC4" w:rsidP="00E576F6">
      <w:pPr>
        <w:pStyle w:val="ListParagraph"/>
        <w:numPr>
          <w:ilvl w:val="0"/>
          <w:numId w:val="10"/>
        </w:numPr>
        <w:overflowPunct/>
        <w:autoSpaceDE/>
        <w:autoSpaceDN/>
        <w:adjustRightInd/>
        <w:spacing w:after="120"/>
        <w:ind w:firstLineChars="0"/>
        <w:textAlignment w:val="auto"/>
        <w:rPr>
          <w:rFonts w:eastAsia="SimSun"/>
          <w:szCs w:val="24"/>
        </w:rPr>
      </w:pPr>
      <w:r>
        <w:rPr>
          <w:rFonts w:eastAsia="SimSun"/>
          <w:szCs w:val="24"/>
        </w:rPr>
        <w:t>LCM requirements in case there is sufficient RAN1/2 progress</w:t>
      </w:r>
    </w:p>
    <w:p w14:paraId="4BE8DD8D" w14:textId="77777777" w:rsidR="00A53EC4" w:rsidRDefault="00A53EC4">
      <w:pPr>
        <w:overflowPunct/>
        <w:autoSpaceDE/>
        <w:autoSpaceDN/>
        <w:adjustRightInd/>
        <w:spacing w:after="0"/>
        <w:textAlignment w:val="auto"/>
        <w:rPr>
          <w:bCs/>
        </w:rPr>
      </w:pPr>
    </w:p>
    <w:p w14:paraId="249610C2" w14:textId="77777777" w:rsidR="000E6AF2" w:rsidRPr="00731833" w:rsidRDefault="000E6AF2" w:rsidP="002E09CD">
      <w:pPr>
        <w:spacing w:afterLines="50" w:after="120"/>
        <w:rPr>
          <w:bCs/>
        </w:rPr>
      </w:pPr>
    </w:p>
    <w:p w14:paraId="20F7CC05" w14:textId="1D0BB0A3" w:rsidR="002E09CD" w:rsidRPr="00AB3D40" w:rsidRDefault="001E5617" w:rsidP="002E09CD">
      <w:pPr>
        <w:pStyle w:val="Heading1"/>
      </w:pPr>
      <w:r>
        <w:t>Annex A: Link level simulation assumptions summary for dataset</w:t>
      </w:r>
    </w:p>
    <w:p w14:paraId="3269C998" w14:textId="77777777" w:rsidR="003741D0" w:rsidRPr="00032E44" w:rsidRDefault="003741D0" w:rsidP="00E576F6">
      <w:pPr>
        <w:pStyle w:val="ListParagraph"/>
        <w:numPr>
          <w:ilvl w:val="0"/>
          <w:numId w:val="6"/>
        </w:numPr>
        <w:overflowPunct/>
        <w:autoSpaceDE/>
        <w:autoSpaceDN/>
        <w:adjustRightInd/>
        <w:spacing w:after="120"/>
        <w:ind w:firstLineChars="0"/>
        <w:textAlignment w:val="auto"/>
        <w:rPr>
          <w:rFonts w:eastAsia="SimSun"/>
          <w:szCs w:val="24"/>
        </w:rPr>
      </w:pPr>
      <w:r w:rsidRPr="00032E44">
        <w:rPr>
          <w:rFonts w:eastAsia="SimSun"/>
          <w:szCs w:val="24"/>
        </w:rPr>
        <w:t>Dataset consists of Eigenvectors</w:t>
      </w:r>
    </w:p>
    <w:p w14:paraId="3A6F5C7C" w14:textId="77777777" w:rsidR="003741D0" w:rsidRPr="00BD1B6B" w:rsidRDefault="003741D0" w:rsidP="00E576F6">
      <w:pPr>
        <w:pStyle w:val="ListParagraph"/>
        <w:numPr>
          <w:ilvl w:val="0"/>
          <w:numId w:val="6"/>
        </w:numPr>
        <w:overflowPunct/>
        <w:autoSpaceDE/>
        <w:autoSpaceDN/>
        <w:adjustRightInd/>
        <w:spacing w:after="120"/>
        <w:ind w:firstLineChars="0"/>
        <w:textAlignment w:val="auto"/>
        <w:rPr>
          <w:rFonts w:eastAsia="SimSun"/>
          <w:szCs w:val="24"/>
        </w:rPr>
      </w:pPr>
      <w:r w:rsidRPr="00BD1B6B">
        <w:rPr>
          <w:rFonts w:eastAsia="SimSun"/>
          <w:szCs w:val="24"/>
        </w:rPr>
        <w:t>Common procedure to select Eigenvectors:</w:t>
      </w:r>
    </w:p>
    <w:p w14:paraId="5D3BD8B6" w14:textId="77777777" w:rsidR="003741D0" w:rsidRPr="00BD1B6B" w:rsidRDefault="003741D0" w:rsidP="00E576F6">
      <w:pPr>
        <w:pStyle w:val="ListParagraph"/>
        <w:numPr>
          <w:ilvl w:val="1"/>
          <w:numId w:val="6"/>
        </w:numPr>
        <w:spacing w:after="120"/>
        <w:ind w:firstLineChars="0"/>
        <w:rPr>
          <w:rFonts w:eastAsia="SimSun"/>
          <w:szCs w:val="24"/>
        </w:rPr>
      </w:pPr>
      <w:r w:rsidRPr="00BD1B6B">
        <w:rPr>
          <w:rFonts w:eastAsia="SimSun"/>
          <w:szCs w:val="24"/>
        </w:rPr>
        <w:t>Select the right eigenvectors corresponding to the top-maximum- layer-number eigen values</w:t>
      </w:r>
    </w:p>
    <w:p w14:paraId="5BF5ABE3" w14:textId="77777777" w:rsidR="003741D0" w:rsidRPr="00BD1B6B" w:rsidRDefault="003741D0" w:rsidP="00E576F6">
      <w:pPr>
        <w:pStyle w:val="ListParagraph"/>
        <w:numPr>
          <w:ilvl w:val="1"/>
          <w:numId w:val="6"/>
        </w:numPr>
        <w:spacing w:after="120"/>
        <w:ind w:firstLineChars="0"/>
        <w:rPr>
          <w:rFonts w:eastAsia="SimSun"/>
          <w:szCs w:val="24"/>
        </w:rPr>
      </w:pPr>
      <w:r w:rsidRPr="00BD1B6B">
        <w:rPr>
          <w:rFonts w:eastAsia="SimSun"/>
          <w:szCs w:val="24"/>
        </w:rPr>
        <w:tab/>
        <w:t>Perform column normalization by normalizing the L2 norm of each eigenvector in to 1</w:t>
      </w:r>
    </w:p>
    <w:p w14:paraId="7C0A4E46" w14:textId="74FEDB58" w:rsidR="003741D0" w:rsidRPr="003741D0" w:rsidRDefault="003741D0" w:rsidP="00E576F6">
      <w:pPr>
        <w:pStyle w:val="ListParagraph"/>
        <w:numPr>
          <w:ilvl w:val="1"/>
          <w:numId w:val="6"/>
        </w:numPr>
        <w:overflowPunct/>
        <w:autoSpaceDE/>
        <w:autoSpaceDN/>
        <w:adjustRightInd/>
        <w:spacing w:after="120"/>
        <w:ind w:firstLineChars="0"/>
        <w:textAlignment w:val="auto"/>
        <w:rPr>
          <w:rFonts w:eastAsia="SimSun"/>
          <w:szCs w:val="24"/>
        </w:rPr>
      </w:pPr>
      <w:r w:rsidRPr="00BD1B6B">
        <w:rPr>
          <w:rFonts w:eastAsia="SimSun"/>
          <w:szCs w:val="24"/>
        </w:rPr>
        <w:tab/>
        <w:t>Perform phase normalization by subtracting the angle of the first element from the angles of all the elements in each eigenvector</w:t>
      </w:r>
    </w:p>
    <w:p w14:paraId="6D2C55B9" w14:textId="576C97D9" w:rsidR="00394B9D" w:rsidRDefault="00394B9D" w:rsidP="00E576F6">
      <w:pPr>
        <w:numPr>
          <w:ilvl w:val="0"/>
          <w:numId w:val="6"/>
        </w:numPr>
        <w:overflowPunct/>
        <w:autoSpaceDE/>
        <w:autoSpaceDN/>
        <w:adjustRightInd/>
        <w:textAlignment w:val="auto"/>
      </w:pPr>
      <w:r>
        <w:t>15k SCS and 30k SCS</w:t>
      </w:r>
    </w:p>
    <w:p w14:paraId="67C6B1D7" w14:textId="77777777" w:rsidR="007A5A03" w:rsidRPr="00D86868" w:rsidRDefault="007A5A03" w:rsidP="007A5A03">
      <w:pPr>
        <w:snapToGrid w:val="0"/>
        <w:spacing w:after="120"/>
        <w:rPr>
          <w:rFonts w:eastAsia="DengXian"/>
        </w:rPr>
      </w:pPr>
      <w:r w:rsidRPr="00D86868">
        <w:rPr>
          <w:rFonts w:eastAsia="DengXian"/>
        </w:rPr>
        <w:t>1</w:t>
      </w:r>
      <w:r w:rsidRPr="00D86868">
        <w:rPr>
          <w:rFonts w:eastAsia="DengXian"/>
          <w:vertAlign w:val="superscript"/>
        </w:rPr>
        <w:t>st</w:t>
      </w:r>
      <w:r w:rsidRPr="00D86868">
        <w:rPr>
          <w:rFonts w:eastAsia="DengXian"/>
        </w:rPr>
        <w:t xml:space="preserve"> priority: </w:t>
      </w:r>
    </w:p>
    <w:p w14:paraId="4CA16A09" w14:textId="77777777" w:rsidR="007A5A03" w:rsidRPr="00D86868" w:rsidRDefault="007A5A03" w:rsidP="00E576F6">
      <w:pPr>
        <w:pStyle w:val="ListParagraph"/>
        <w:numPr>
          <w:ilvl w:val="0"/>
          <w:numId w:val="6"/>
        </w:numPr>
        <w:snapToGrid w:val="0"/>
        <w:spacing w:after="120"/>
        <w:ind w:firstLineChars="0"/>
        <w:rPr>
          <w:rFonts w:eastAsia="DengXian"/>
        </w:rPr>
      </w:pPr>
      <w:r w:rsidRPr="00D86868">
        <w:rPr>
          <w:rFonts w:eastAsia="DengXian"/>
        </w:rPr>
        <w:t>30k SCS, Sub-band size 16, 18 sub-bands</w:t>
      </w:r>
    </w:p>
    <w:p w14:paraId="676DBF72" w14:textId="77777777" w:rsidR="007A5A03" w:rsidRPr="00D86868" w:rsidRDefault="007A5A03" w:rsidP="00E576F6">
      <w:pPr>
        <w:pStyle w:val="ListParagraph"/>
        <w:numPr>
          <w:ilvl w:val="1"/>
          <w:numId w:val="6"/>
        </w:numPr>
        <w:snapToGrid w:val="0"/>
        <w:spacing w:after="120"/>
        <w:ind w:firstLineChars="0"/>
        <w:rPr>
          <w:rFonts w:eastAsia="DengXian"/>
        </w:rPr>
      </w:pPr>
      <w:r w:rsidRPr="00D86868">
        <w:rPr>
          <w:rFonts w:eastAsia="DengXian"/>
        </w:rPr>
        <w:t>PRB arrangement:</w:t>
      </w:r>
    </w:p>
    <w:p w14:paraId="785672FE"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0: All PRB</w:t>
      </w:r>
    </w:p>
    <w:p w14:paraId="278680C6"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1-16: All PRB</w:t>
      </w:r>
    </w:p>
    <w:p w14:paraId="6E06E134"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17: 1 PRB</w:t>
      </w:r>
    </w:p>
    <w:p w14:paraId="18FA675A" w14:textId="77777777" w:rsidR="007A5A03" w:rsidRPr="00D86868" w:rsidRDefault="007A5A03" w:rsidP="00E576F6">
      <w:pPr>
        <w:pStyle w:val="ListParagraph"/>
        <w:numPr>
          <w:ilvl w:val="0"/>
          <w:numId w:val="6"/>
        </w:numPr>
        <w:snapToGrid w:val="0"/>
        <w:spacing w:after="120"/>
        <w:ind w:firstLineChars="0"/>
        <w:rPr>
          <w:rFonts w:eastAsia="DengXian"/>
        </w:rPr>
      </w:pPr>
      <w:r w:rsidRPr="00D86868">
        <w:rPr>
          <w:rFonts w:eastAsia="DengXian"/>
        </w:rPr>
        <w:t>15k SCS, Sub-band size 4, 19 sub-bands</w:t>
      </w:r>
    </w:p>
    <w:p w14:paraId="595BAB0E" w14:textId="77777777" w:rsidR="007A5A03" w:rsidRPr="00D86868" w:rsidRDefault="007A5A03" w:rsidP="00E576F6">
      <w:pPr>
        <w:pStyle w:val="ListParagraph"/>
        <w:numPr>
          <w:ilvl w:val="1"/>
          <w:numId w:val="6"/>
        </w:numPr>
        <w:snapToGrid w:val="0"/>
        <w:spacing w:after="120"/>
        <w:ind w:firstLineChars="0"/>
        <w:rPr>
          <w:rFonts w:eastAsia="DengXian"/>
        </w:rPr>
      </w:pPr>
      <w:r w:rsidRPr="00D86868">
        <w:rPr>
          <w:rFonts w:eastAsia="DengXian"/>
        </w:rPr>
        <w:t>PRB arrangement:</w:t>
      </w:r>
    </w:p>
    <w:p w14:paraId="2CBE1D3E"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0: 2 PRBs used</w:t>
      </w:r>
    </w:p>
    <w:p w14:paraId="14748F3F"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1-17: All PRB</w:t>
      </w:r>
    </w:p>
    <w:p w14:paraId="56A80E72"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18: 2 PRBs used</w:t>
      </w:r>
    </w:p>
    <w:p w14:paraId="083F0BDA" w14:textId="77777777" w:rsidR="007A5A03" w:rsidRPr="00D86868" w:rsidRDefault="007A5A03" w:rsidP="007A5A03">
      <w:pPr>
        <w:snapToGrid w:val="0"/>
        <w:spacing w:after="120"/>
        <w:rPr>
          <w:rFonts w:eastAsia="DengXian"/>
        </w:rPr>
      </w:pPr>
      <w:r w:rsidRPr="00D86868">
        <w:rPr>
          <w:rFonts w:eastAsia="DengXian"/>
        </w:rPr>
        <w:t>2</w:t>
      </w:r>
      <w:r w:rsidRPr="00D86868">
        <w:rPr>
          <w:rFonts w:eastAsia="DengXian"/>
          <w:vertAlign w:val="superscript"/>
        </w:rPr>
        <w:t>nd</w:t>
      </w:r>
      <w:r w:rsidRPr="00D86868">
        <w:rPr>
          <w:rFonts w:eastAsia="DengXian"/>
        </w:rPr>
        <w:t xml:space="preserve"> priority:</w:t>
      </w:r>
    </w:p>
    <w:p w14:paraId="75B654E7" w14:textId="77777777" w:rsidR="007A5A03" w:rsidRPr="00D86868" w:rsidRDefault="007A5A03" w:rsidP="00E576F6">
      <w:pPr>
        <w:pStyle w:val="ListParagraph"/>
        <w:numPr>
          <w:ilvl w:val="0"/>
          <w:numId w:val="6"/>
        </w:numPr>
        <w:snapToGrid w:val="0"/>
        <w:spacing w:after="120"/>
        <w:ind w:firstLineChars="0"/>
        <w:rPr>
          <w:rFonts w:eastAsia="DengXian"/>
        </w:rPr>
      </w:pPr>
      <w:r w:rsidRPr="00D86868">
        <w:rPr>
          <w:rFonts w:eastAsia="DengXian"/>
        </w:rPr>
        <w:t>30k SCS, Sub-band size 8, 19 sub-bands</w:t>
      </w:r>
    </w:p>
    <w:p w14:paraId="6EE41049" w14:textId="77777777" w:rsidR="007A5A03" w:rsidRPr="00D86868" w:rsidRDefault="007A5A03" w:rsidP="00E576F6">
      <w:pPr>
        <w:pStyle w:val="ListParagraph"/>
        <w:numPr>
          <w:ilvl w:val="1"/>
          <w:numId w:val="6"/>
        </w:numPr>
        <w:snapToGrid w:val="0"/>
        <w:spacing w:after="120"/>
        <w:ind w:firstLineChars="0"/>
        <w:rPr>
          <w:rFonts w:eastAsia="DengXian"/>
        </w:rPr>
      </w:pPr>
      <w:r w:rsidRPr="00D86868">
        <w:rPr>
          <w:rFonts w:eastAsia="DengXian"/>
        </w:rPr>
        <w:t>PRB arrangement:</w:t>
      </w:r>
    </w:p>
    <w:p w14:paraId="3E51AFCA"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0: 4 PRBs used</w:t>
      </w:r>
    </w:p>
    <w:p w14:paraId="5ED1A82E"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1-17: All PRB</w:t>
      </w:r>
    </w:p>
    <w:p w14:paraId="2C2DD7B6"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18: 4 PRBs used</w:t>
      </w:r>
    </w:p>
    <w:p w14:paraId="75B92347" w14:textId="77777777" w:rsidR="007A5A03" w:rsidRPr="00D86868" w:rsidRDefault="007A5A03" w:rsidP="00E576F6">
      <w:pPr>
        <w:pStyle w:val="ListParagraph"/>
        <w:numPr>
          <w:ilvl w:val="0"/>
          <w:numId w:val="6"/>
        </w:numPr>
        <w:snapToGrid w:val="0"/>
        <w:spacing w:after="120"/>
        <w:ind w:firstLineChars="0"/>
        <w:rPr>
          <w:rFonts w:eastAsia="DengXian"/>
        </w:rPr>
      </w:pPr>
      <w:r w:rsidRPr="00D86868">
        <w:rPr>
          <w:rFonts w:eastAsia="DengXian"/>
        </w:rPr>
        <w:t>15k SCS, Sub-band size 8, 19 sub-bands</w:t>
      </w:r>
    </w:p>
    <w:p w14:paraId="5A8B438B" w14:textId="77777777" w:rsidR="007A5A03" w:rsidRPr="00D86868" w:rsidRDefault="007A5A03" w:rsidP="00E576F6">
      <w:pPr>
        <w:pStyle w:val="ListParagraph"/>
        <w:numPr>
          <w:ilvl w:val="1"/>
          <w:numId w:val="6"/>
        </w:numPr>
        <w:snapToGrid w:val="0"/>
        <w:spacing w:after="120"/>
        <w:ind w:firstLineChars="0"/>
        <w:rPr>
          <w:rFonts w:eastAsia="DengXian"/>
        </w:rPr>
      </w:pPr>
      <w:r w:rsidRPr="00D86868">
        <w:rPr>
          <w:rFonts w:eastAsia="DengXian"/>
        </w:rPr>
        <w:t>PRB arrangement:</w:t>
      </w:r>
    </w:p>
    <w:p w14:paraId="2BAB02F0"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0: 4 PRBs used</w:t>
      </w:r>
    </w:p>
    <w:p w14:paraId="5A9C8A0D"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1-17: All PRB</w:t>
      </w:r>
    </w:p>
    <w:p w14:paraId="4268FEE5" w14:textId="77777777" w:rsidR="007A5A03" w:rsidRPr="00D86868" w:rsidRDefault="007A5A03" w:rsidP="00E576F6">
      <w:pPr>
        <w:pStyle w:val="ListParagraph"/>
        <w:numPr>
          <w:ilvl w:val="2"/>
          <w:numId w:val="6"/>
        </w:numPr>
        <w:snapToGrid w:val="0"/>
        <w:spacing w:after="120"/>
        <w:ind w:firstLineChars="0"/>
        <w:rPr>
          <w:rFonts w:eastAsia="DengXian"/>
        </w:rPr>
      </w:pPr>
      <w:r w:rsidRPr="00D86868">
        <w:rPr>
          <w:rFonts w:eastAsia="DengXian"/>
        </w:rPr>
        <w:t>Sub-band 18: 4 PRBs used</w:t>
      </w:r>
    </w:p>
    <w:p w14:paraId="63A36FBC" w14:textId="5B64D222" w:rsidR="003741D0" w:rsidRDefault="003741D0" w:rsidP="00E576F6">
      <w:pPr>
        <w:numPr>
          <w:ilvl w:val="0"/>
          <w:numId w:val="6"/>
        </w:numPr>
        <w:overflowPunct/>
        <w:autoSpaceDE/>
        <w:autoSpaceDN/>
        <w:adjustRightInd/>
        <w:textAlignment w:val="auto"/>
      </w:pPr>
      <w:r w:rsidRPr="00B14944">
        <w:t>Aim to deliver in order 16, 32, 64, 128 ports if datasets are delivered sequentially</w:t>
      </w:r>
    </w:p>
    <w:p w14:paraId="100272C4" w14:textId="77777777" w:rsidR="003741D0" w:rsidRDefault="003741D0" w:rsidP="00E576F6">
      <w:pPr>
        <w:pStyle w:val="B1"/>
        <w:numPr>
          <w:ilvl w:val="0"/>
          <w:numId w:val="6"/>
        </w:numPr>
      </w:pPr>
      <w:r>
        <w:t>Array configuration:</w:t>
      </w:r>
    </w:p>
    <w:p w14:paraId="48F97928" w14:textId="77777777" w:rsidR="003741D0" w:rsidRDefault="003741D0" w:rsidP="00E576F6">
      <w:pPr>
        <w:pStyle w:val="B1"/>
        <w:numPr>
          <w:ilvl w:val="1"/>
          <w:numId w:val="6"/>
        </w:numPr>
      </w:pPr>
      <w:r>
        <w:t>16 TX ports: [8, 1, 2], [4, 2, 2]</w:t>
      </w:r>
    </w:p>
    <w:p w14:paraId="25A9D6F7" w14:textId="77777777" w:rsidR="003741D0" w:rsidRDefault="003741D0" w:rsidP="00E576F6">
      <w:pPr>
        <w:pStyle w:val="B1"/>
        <w:numPr>
          <w:ilvl w:val="1"/>
          <w:numId w:val="6"/>
        </w:numPr>
      </w:pPr>
      <w:r>
        <w:t>32 TX ports: [8, 2, 2], [4, 4, 2]</w:t>
      </w:r>
    </w:p>
    <w:p w14:paraId="67AC9A2C" w14:textId="0DD879AF" w:rsidR="003741D0" w:rsidRDefault="003741D0" w:rsidP="00E576F6">
      <w:pPr>
        <w:pStyle w:val="B1"/>
        <w:numPr>
          <w:ilvl w:val="1"/>
          <w:numId w:val="6"/>
        </w:numPr>
      </w:pPr>
      <w:r>
        <w:t>Vertical sub-array size: 3 elements. Horizontal sub-array size: 1 element.</w:t>
      </w:r>
    </w:p>
    <w:p w14:paraId="2EFE9A0D" w14:textId="2789AC88" w:rsidR="00394B9D" w:rsidRPr="00B14944" w:rsidRDefault="00394B9D" w:rsidP="00E576F6">
      <w:pPr>
        <w:numPr>
          <w:ilvl w:val="0"/>
          <w:numId w:val="6"/>
        </w:numPr>
        <w:overflowPunct/>
        <w:autoSpaceDE/>
        <w:autoSpaceDN/>
        <w:adjustRightInd/>
        <w:textAlignment w:val="auto"/>
      </w:pPr>
      <w:r w:rsidRPr="00B14944">
        <w:t>TDL channels to be included: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9"/>
        <w:gridCol w:w="2033"/>
        <w:gridCol w:w="2215"/>
      </w:tblGrid>
      <w:tr w:rsidR="00394B9D" w:rsidRPr="00B14944" w14:paraId="65D7C5EC" w14:textId="77777777" w:rsidTr="00F55990">
        <w:trPr>
          <w:jc w:val="center"/>
        </w:trPr>
        <w:tc>
          <w:tcPr>
            <w:tcW w:w="2449" w:type="dxa"/>
            <w:tcBorders>
              <w:top w:val="single" w:sz="4" w:space="0" w:color="auto"/>
              <w:left w:val="single" w:sz="4" w:space="0" w:color="auto"/>
              <w:bottom w:val="single" w:sz="4" w:space="0" w:color="auto"/>
              <w:right w:val="single" w:sz="4" w:space="0" w:color="auto"/>
            </w:tcBorders>
            <w:hideMark/>
          </w:tcPr>
          <w:p w14:paraId="7868AD7A" w14:textId="77777777" w:rsidR="00394B9D" w:rsidRPr="00B14944" w:rsidRDefault="00394B9D" w:rsidP="00F55990">
            <w:pPr>
              <w:rPr>
                <w:b/>
              </w:rPr>
            </w:pPr>
            <w:r w:rsidRPr="00B14944">
              <w:rPr>
                <w:b/>
                <w:lang w:val="sv-SE"/>
              </w:rPr>
              <w:lastRenderedPageBreak/>
              <w:t>Combination name</w:t>
            </w:r>
          </w:p>
        </w:tc>
        <w:tc>
          <w:tcPr>
            <w:tcW w:w="2033" w:type="dxa"/>
            <w:tcBorders>
              <w:top w:val="single" w:sz="4" w:space="0" w:color="auto"/>
              <w:left w:val="single" w:sz="4" w:space="0" w:color="auto"/>
              <w:bottom w:val="single" w:sz="4" w:space="0" w:color="auto"/>
              <w:right w:val="single" w:sz="4" w:space="0" w:color="auto"/>
            </w:tcBorders>
            <w:hideMark/>
          </w:tcPr>
          <w:p w14:paraId="62D40978" w14:textId="77777777" w:rsidR="00394B9D" w:rsidRPr="00B14944" w:rsidRDefault="00394B9D" w:rsidP="00F55990">
            <w:pPr>
              <w:rPr>
                <w:b/>
                <w:lang w:val="sv-SE"/>
              </w:rPr>
            </w:pPr>
            <w:r w:rsidRPr="00B14944">
              <w:rPr>
                <w:b/>
                <w:lang w:val="sv-SE"/>
              </w:rPr>
              <w:t>Model</w:t>
            </w:r>
          </w:p>
        </w:tc>
        <w:tc>
          <w:tcPr>
            <w:tcW w:w="2215" w:type="dxa"/>
            <w:tcBorders>
              <w:top w:val="single" w:sz="4" w:space="0" w:color="auto"/>
              <w:left w:val="single" w:sz="4" w:space="0" w:color="auto"/>
              <w:bottom w:val="single" w:sz="4" w:space="0" w:color="auto"/>
              <w:right w:val="single" w:sz="4" w:space="0" w:color="auto"/>
            </w:tcBorders>
            <w:hideMark/>
          </w:tcPr>
          <w:p w14:paraId="7B7C2D03" w14:textId="77777777" w:rsidR="00394B9D" w:rsidRPr="00B14944" w:rsidRDefault="00394B9D" w:rsidP="00F55990">
            <w:pPr>
              <w:rPr>
                <w:b/>
                <w:lang w:val="sv-SE"/>
              </w:rPr>
            </w:pPr>
            <w:r w:rsidRPr="00B14944">
              <w:rPr>
                <w:b/>
                <w:lang w:val="sv-SE"/>
              </w:rPr>
              <w:t>Maximum Doppler frequency</w:t>
            </w:r>
          </w:p>
        </w:tc>
      </w:tr>
      <w:tr w:rsidR="00394B9D" w:rsidRPr="00B14944" w14:paraId="22C562F9" w14:textId="77777777" w:rsidTr="00F55990">
        <w:trPr>
          <w:jc w:val="center"/>
        </w:trPr>
        <w:tc>
          <w:tcPr>
            <w:tcW w:w="2449" w:type="dxa"/>
            <w:tcBorders>
              <w:top w:val="single" w:sz="4" w:space="0" w:color="auto"/>
              <w:left w:val="single" w:sz="4" w:space="0" w:color="auto"/>
              <w:bottom w:val="single" w:sz="4" w:space="0" w:color="auto"/>
              <w:right w:val="single" w:sz="4" w:space="0" w:color="auto"/>
            </w:tcBorders>
            <w:hideMark/>
          </w:tcPr>
          <w:p w14:paraId="21D0D610" w14:textId="77777777" w:rsidR="00394B9D" w:rsidRPr="00B14944" w:rsidRDefault="00394B9D" w:rsidP="00F55990">
            <w:r w:rsidRPr="00B14944">
              <w:t>TDLA30-10</w:t>
            </w:r>
          </w:p>
        </w:tc>
        <w:tc>
          <w:tcPr>
            <w:tcW w:w="2033" w:type="dxa"/>
            <w:tcBorders>
              <w:top w:val="single" w:sz="4" w:space="0" w:color="auto"/>
              <w:left w:val="single" w:sz="4" w:space="0" w:color="auto"/>
              <w:bottom w:val="single" w:sz="4" w:space="0" w:color="auto"/>
              <w:right w:val="single" w:sz="4" w:space="0" w:color="auto"/>
            </w:tcBorders>
            <w:hideMark/>
          </w:tcPr>
          <w:p w14:paraId="63B0E9CB" w14:textId="77777777" w:rsidR="00394B9D" w:rsidRPr="00B14944" w:rsidRDefault="00394B9D" w:rsidP="00F55990">
            <w:r w:rsidRPr="00B14944">
              <w:t>TDLA30</w:t>
            </w:r>
          </w:p>
        </w:tc>
        <w:tc>
          <w:tcPr>
            <w:tcW w:w="2215" w:type="dxa"/>
            <w:tcBorders>
              <w:top w:val="single" w:sz="4" w:space="0" w:color="auto"/>
              <w:left w:val="single" w:sz="4" w:space="0" w:color="auto"/>
              <w:bottom w:val="single" w:sz="4" w:space="0" w:color="auto"/>
              <w:right w:val="single" w:sz="4" w:space="0" w:color="auto"/>
            </w:tcBorders>
            <w:hideMark/>
          </w:tcPr>
          <w:p w14:paraId="1506039D" w14:textId="77777777" w:rsidR="00394B9D" w:rsidRPr="00B14944" w:rsidRDefault="00394B9D" w:rsidP="00F55990">
            <w:r w:rsidRPr="00B14944">
              <w:t>10 Hz</w:t>
            </w:r>
          </w:p>
        </w:tc>
      </w:tr>
      <w:tr w:rsidR="00394B9D" w:rsidRPr="00B14944" w14:paraId="297B94A0" w14:textId="77777777" w:rsidTr="00F55990">
        <w:trPr>
          <w:jc w:val="center"/>
        </w:trPr>
        <w:tc>
          <w:tcPr>
            <w:tcW w:w="2449" w:type="dxa"/>
            <w:tcBorders>
              <w:top w:val="single" w:sz="4" w:space="0" w:color="auto"/>
              <w:left w:val="single" w:sz="4" w:space="0" w:color="auto"/>
              <w:bottom w:val="single" w:sz="4" w:space="0" w:color="auto"/>
              <w:right w:val="single" w:sz="4" w:space="0" w:color="auto"/>
            </w:tcBorders>
            <w:hideMark/>
          </w:tcPr>
          <w:p w14:paraId="0972A222" w14:textId="77777777" w:rsidR="00394B9D" w:rsidRPr="00B14944" w:rsidRDefault="00394B9D" w:rsidP="00F55990">
            <w:r w:rsidRPr="00B14944">
              <w:t>TDLB100-400</w:t>
            </w:r>
          </w:p>
        </w:tc>
        <w:tc>
          <w:tcPr>
            <w:tcW w:w="2033" w:type="dxa"/>
            <w:tcBorders>
              <w:top w:val="single" w:sz="4" w:space="0" w:color="auto"/>
              <w:left w:val="single" w:sz="4" w:space="0" w:color="auto"/>
              <w:bottom w:val="single" w:sz="4" w:space="0" w:color="auto"/>
              <w:right w:val="single" w:sz="4" w:space="0" w:color="auto"/>
            </w:tcBorders>
            <w:hideMark/>
          </w:tcPr>
          <w:p w14:paraId="0DC2A442" w14:textId="77777777" w:rsidR="00394B9D" w:rsidRPr="00B14944" w:rsidRDefault="00394B9D" w:rsidP="00F55990">
            <w:r w:rsidRPr="00B14944">
              <w:t>TDLB100</w:t>
            </w:r>
          </w:p>
        </w:tc>
        <w:tc>
          <w:tcPr>
            <w:tcW w:w="2215" w:type="dxa"/>
            <w:tcBorders>
              <w:top w:val="single" w:sz="4" w:space="0" w:color="auto"/>
              <w:left w:val="single" w:sz="4" w:space="0" w:color="auto"/>
              <w:bottom w:val="single" w:sz="4" w:space="0" w:color="auto"/>
              <w:right w:val="single" w:sz="4" w:space="0" w:color="auto"/>
            </w:tcBorders>
            <w:hideMark/>
          </w:tcPr>
          <w:p w14:paraId="7F242A66" w14:textId="77777777" w:rsidR="00394B9D" w:rsidRPr="00B14944" w:rsidRDefault="00394B9D" w:rsidP="00F55990">
            <w:r w:rsidRPr="00B14944">
              <w:t>400 Hz</w:t>
            </w:r>
          </w:p>
        </w:tc>
      </w:tr>
      <w:tr w:rsidR="00394B9D" w:rsidRPr="00B14944" w14:paraId="2901B6B5" w14:textId="77777777" w:rsidTr="00F55990">
        <w:trPr>
          <w:jc w:val="center"/>
        </w:trPr>
        <w:tc>
          <w:tcPr>
            <w:tcW w:w="2449" w:type="dxa"/>
            <w:tcBorders>
              <w:top w:val="single" w:sz="4" w:space="0" w:color="auto"/>
              <w:left w:val="single" w:sz="4" w:space="0" w:color="auto"/>
              <w:bottom w:val="single" w:sz="4" w:space="0" w:color="auto"/>
              <w:right w:val="single" w:sz="4" w:space="0" w:color="auto"/>
            </w:tcBorders>
            <w:hideMark/>
          </w:tcPr>
          <w:p w14:paraId="0501847D" w14:textId="77777777" w:rsidR="00394B9D" w:rsidRPr="00B14944" w:rsidRDefault="00394B9D" w:rsidP="00F55990">
            <w:r w:rsidRPr="00B14944">
              <w:t>TDLC300-100</w:t>
            </w:r>
          </w:p>
        </w:tc>
        <w:tc>
          <w:tcPr>
            <w:tcW w:w="2033" w:type="dxa"/>
            <w:tcBorders>
              <w:top w:val="single" w:sz="4" w:space="0" w:color="auto"/>
              <w:left w:val="single" w:sz="4" w:space="0" w:color="auto"/>
              <w:bottom w:val="single" w:sz="4" w:space="0" w:color="auto"/>
              <w:right w:val="single" w:sz="4" w:space="0" w:color="auto"/>
            </w:tcBorders>
            <w:hideMark/>
          </w:tcPr>
          <w:p w14:paraId="26445207" w14:textId="77777777" w:rsidR="00394B9D" w:rsidRPr="00B14944" w:rsidRDefault="00394B9D" w:rsidP="00F55990">
            <w:r w:rsidRPr="00B14944">
              <w:t>TDLC300</w:t>
            </w:r>
          </w:p>
        </w:tc>
        <w:tc>
          <w:tcPr>
            <w:tcW w:w="2215" w:type="dxa"/>
            <w:tcBorders>
              <w:top w:val="single" w:sz="4" w:space="0" w:color="auto"/>
              <w:left w:val="single" w:sz="4" w:space="0" w:color="auto"/>
              <w:bottom w:val="single" w:sz="4" w:space="0" w:color="auto"/>
              <w:right w:val="single" w:sz="4" w:space="0" w:color="auto"/>
            </w:tcBorders>
            <w:hideMark/>
          </w:tcPr>
          <w:p w14:paraId="260BAD3D" w14:textId="77777777" w:rsidR="00394B9D" w:rsidRPr="00B14944" w:rsidRDefault="00394B9D" w:rsidP="00F55990">
            <w:r w:rsidRPr="00B14944">
              <w:t>100 Hz</w:t>
            </w:r>
          </w:p>
        </w:tc>
      </w:tr>
    </w:tbl>
    <w:p w14:paraId="41CB0469" w14:textId="77777777" w:rsidR="00394B9D" w:rsidRPr="00B14944" w:rsidRDefault="00394B9D" w:rsidP="00394B9D"/>
    <w:p w14:paraId="24751500" w14:textId="77777777" w:rsidR="00394B9D" w:rsidRDefault="00394B9D" w:rsidP="00E576F6">
      <w:pPr>
        <w:numPr>
          <w:ilvl w:val="0"/>
          <w:numId w:val="6"/>
        </w:numPr>
        <w:overflowPunct/>
        <w:autoSpaceDE/>
        <w:autoSpaceDN/>
        <w:adjustRightInd/>
        <w:textAlignment w:val="auto"/>
      </w:pPr>
      <w:r w:rsidRPr="00B14944">
        <w:t>Companies should ensure TDL samples are uncorrelated</w:t>
      </w:r>
    </w:p>
    <w:p w14:paraId="0E96E7C0" w14:textId="3274C557" w:rsidR="00394B9D" w:rsidRPr="00B14944" w:rsidRDefault="00394B9D" w:rsidP="00E576F6">
      <w:pPr>
        <w:numPr>
          <w:ilvl w:val="0"/>
          <w:numId w:val="6"/>
        </w:numPr>
        <w:overflowPunct/>
        <w:autoSpaceDE/>
        <w:autoSpaceDN/>
        <w:adjustRightInd/>
        <w:textAlignment w:val="auto"/>
      </w:pPr>
      <w:r>
        <w:t>Up to rank 2 only for TDL</w:t>
      </w:r>
    </w:p>
    <w:p w14:paraId="26C184AD" w14:textId="22E938C8" w:rsidR="00394B9D" w:rsidRPr="00394B9D" w:rsidRDefault="00394B9D" w:rsidP="00E576F6">
      <w:pPr>
        <w:pStyle w:val="ListParagraph"/>
        <w:numPr>
          <w:ilvl w:val="0"/>
          <w:numId w:val="6"/>
        </w:numPr>
        <w:overflowPunct/>
        <w:autoSpaceDE/>
        <w:autoSpaceDN/>
        <w:adjustRightInd/>
        <w:spacing w:after="120"/>
        <w:ind w:firstLineChars="0"/>
        <w:textAlignment w:val="auto"/>
        <w:rPr>
          <w:rFonts w:eastAsia="SimSun"/>
          <w:szCs w:val="24"/>
        </w:rPr>
      </w:pPr>
      <w:r w:rsidRPr="00B14944">
        <w:t>Antenna correlation</w:t>
      </w:r>
      <w:r>
        <w:t xml:space="preserve"> m</w:t>
      </w:r>
      <w:r w:rsidRPr="00B14944">
        <w:t>edium</w:t>
      </w:r>
      <w:r>
        <w:t xml:space="preserve"> (</w:t>
      </w:r>
      <w:r w:rsidRPr="00394B9D">
        <w:rPr>
          <w:rFonts w:eastAsia="SimSun"/>
          <w:szCs w:val="24"/>
        </w:rPr>
        <w:t>Alpha = 0.3, Beta = 0.6, Gamma = 0.2)</w:t>
      </w:r>
    </w:p>
    <w:p w14:paraId="0C935E96" w14:textId="1C03ACE2" w:rsidR="00394B9D" w:rsidRDefault="00394B9D" w:rsidP="00E576F6">
      <w:pPr>
        <w:numPr>
          <w:ilvl w:val="0"/>
          <w:numId w:val="6"/>
        </w:numPr>
        <w:overflowPunct/>
        <w:autoSpaceDE/>
        <w:autoSpaceDN/>
        <w:adjustRightInd/>
        <w:textAlignment w:val="auto"/>
      </w:pPr>
      <w:r w:rsidRPr="00B14944">
        <w:t>SNR points</w:t>
      </w:r>
      <w:r>
        <w:t xml:space="preserve">: </w:t>
      </w:r>
      <w:r w:rsidRPr="00B14944">
        <w:t>5</w:t>
      </w:r>
      <w:r>
        <w:t xml:space="preserve"> and</w:t>
      </w:r>
      <w:r w:rsidRPr="00B14944">
        <w:t xml:space="preserve"> </w:t>
      </w:r>
      <w:r>
        <w:t>12.5</w:t>
      </w:r>
      <w:r w:rsidRPr="00B14944">
        <w:t xml:space="preserve"> dB SNR</w:t>
      </w:r>
    </w:p>
    <w:p w14:paraId="0CA069B3" w14:textId="77777777" w:rsidR="00394B9D" w:rsidRPr="00B14944" w:rsidRDefault="00394B9D" w:rsidP="00E576F6">
      <w:pPr>
        <w:numPr>
          <w:ilvl w:val="0"/>
          <w:numId w:val="6"/>
        </w:numPr>
        <w:overflowPunct/>
        <w:autoSpaceDE/>
        <w:autoSpaceDN/>
        <w:adjustRightInd/>
        <w:textAlignment w:val="auto"/>
      </w:pPr>
      <w:r w:rsidRPr="00B14944">
        <w:t>The channel to use for requirements should be discussed separately in the performance part.</w:t>
      </w:r>
    </w:p>
    <w:p w14:paraId="17EAA023" w14:textId="77777777" w:rsidR="002C4B35" w:rsidRDefault="002C4B35" w:rsidP="003E08FC">
      <w:pPr>
        <w:rPr>
          <w:b/>
        </w:rPr>
      </w:pPr>
    </w:p>
    <w:p w14:paraId="78AD673F" w14:textId="51077FCA" w:rsidR="007A5A03" w:rsidRDefault="007A5A03">
      <w:pPr>
        <w:overflowPunct/>
        <w:autoSpaceDE/>
        <w:autoSpaceDN/>
        <w:adjustRightInd/>
        <w:spacing w:after="0"/>
        <w:textAlignment w:val="auto"/>
        <w:rPr>
          <w:b/>
        </w:rPr>
      </w:pPr>
      <w:r>
        <w:rPr>
          <w:b/>
        </w:rPr>
        <w:br w:type="page"/>
      </w:r>
    </w:p>
    <w:p w14:paraId="27BE581A" w14:textId="77777777" w:rsidR="001E5617" w:rsidRDefault="001E5617" w:rsidP="003E08FC">
      <w:pPr>
        <w:rPr>
          <w:b/>
        </w:rPr>
      </w:pPr>
    </w:p>
    <w:p w14:paraId="41A8E998" w14:textId="34A2758E" w:rsidR="001E5617" w:rsidRPr="00AB3D40" w:rsidRDefault="001E5617" w:rsidP="001E5617">
      <w:pPr>
        <w:pStyle w:val="Heading1"/>
      </w:pPr>
      <w:r>
        <w:t>Annex B: System level simulation assumptions summary for dataset</w:t>
      </w:r>
    </w:p>
    <w:p w14:paraId="649BA229" w14:textId="77777777" w:rsidR="001E5617" w:rsidRDefault="001E5617" w:rsidP="003E08FC">
      <w:pPr>
        <w:rPr>
          <w:b/>
        </w:rPr>
      </w:pPr>
    </w:p>
    <w:p w14:paraId="54842823" w14:textId="77777777" w:rsidR="00823E0C" w:rsidRPr="00032E44" w:rsidRDefault="00823E0C" w:rsidP="00E576F6">
      <w:pPr>
        <w:pStyle w:val="ListParagraph"/>
        <w:numPr>
          <w:ilvl w:val="0"/>
          <w:numId w:val="1"/>
        </w:numPr>
        <w:overflowPunct/>
        <w:autoSpaceDE/>
        <w:autoSpaceDN/>
        <w:adjustRightInd/>
        <w:spacing w:after="120"/>
        <w:ind w:firstLineChars="0"/>
        <w:textAlignment w:val="auto"/>
        <w:rPr>
          <w:rFonts w:eastAsia="SimSun"/>
          <w:szCs w:val="24"/>
        </w:rPr>
      </w:pPr>
      <w:r w:rsidRPr="00032E44">
        <w:rPr>
          <w:rFonts w:eastAsia="SimSun"/>
          <w:szCs w:val="24"/>
        </w:rPr>
        <w:t>Dataset consists of Eigenvectors</w:t>
      </w:r>
    </w:p>
    <w:p w14:paraId="6D04B1CA" w14:textId="77777777" w:rsidR="00823E0C" w:rsidRPr="00BD1B6B" w:rsidRDefault="00823E0C" w:rsidP="00E576F6">
      <w:pPr>
        <w:pStyle w:val="ListParagraph"/>
        <w:numPr>
          <w:ilvl w:val="0"/>
          <w:numId w:val="1"/>
        </w:numPr>
        <w:overflowPunct/>
        <w:autoSpaceDE/>
        <w:autoSpaceDN/>
        <w:adjustRightInd/>
        <w:spacing w:after="120"/>
        <w:ind w:firstLineChars="0"/>
        <w:textAlignment w:val="auto"/>
        <w:rPr>
          <w:rFonts w:eastAsia="SimSun"/>
          <w:szCs w:val="24"/>
        </w:rPr>
      </w:pPr>
      <w:r w:rsidRPr="00BD1B6B">
        <w:rPr>
          <w:rFonts w:eastAsia="SimSun"/>
          <w:szCs w:val="24"/>
        </w:rPr>
        <w:t>Common procedure to select Eigenvectors:</w:t>
      </w:r>
    </w:p>
    <w:p w14:paraId="68257284" w14:textId="77777777" w:rsidR="00823E0C" w:rsidRPr="00BD1B6B" w:rsidRDefault="00823E0C" w:rsidP="00E576F6">
      <w:pPr>
        <w:pStyle w:val="ListParagraph"/>
        <w:numPr>
          <w:ilvl w:val="1"/>
          <w:numId w:val="1"/>
        </w:numPr>
        <w:spacing w:after="120"/>
        <w:ind w:firstLineChars="0"/>
        <w:rPr>
          <w:rFonts w:eastAsia="SimSun"/>
          <w:szCs w:val="24"/>
        </w:rPr>
      </w:pPr>
      <w:r w:rsidRPr="00BD1B6B">
        <w:rPr>
          <w:rFonts w:eastAsia="SimSun"/>
          <w:szCs w:val="24"/>
        </w:rPr>
        <w:t>Select the right eigenvectors corresponding to the top-maximum- layer-number eigen values</w:t>
      </w:r>
    </w:p>
    <w:p w14:paraId="7FA70D96" w14:textId="77777777" w:rsidR="00823E0C" w:rsidRPr="00BD1B6B" w:rsidRDefault="00823E0C" w:rsidP="00E576F6">
      <w:pPr>
        <w:pStyle w:val="ListParagraph"/>
        <w:numPr>
          <w:ilvl w:val="1"/>
          <w:numId w:val="1"/>
        </w:numPr>
        <w:spacing w:after="120"/>
        <w:ind w:firstLineChars="0"/>
        <w:rPr>
          <w:rFonts w:eastAsia="SimSun"/>
          <w:szCs w:val="24"/>
        </w:rPr>
      </w:pPr>
      <w:r w:rsidRPr="00BD1B6B">
        <w:rPr>
          <w:rFonts w:eastAsia="SimSun"/>
          <w:szCs w:val="24"/>
        </w:rPr>
        <w:tab/>
        <w:t>Perform column normalization by normalizing the L2 norm of each eigenvector in to 1</w:t>
      </w:r>
    </w:p>
    <w:p w14:paraId="46C13950" w14:textId="77777777" w:rsidR="00823E0C" w:rsidRPr="003741D0" w:rsidRDefault="00823E0C" w:rsidP="00E576F6">
      <w:pPr>
        <w:pStyle w:val="ListParagraph"/>
        <w:numPr>
          <w:ilvl w:val="1"/>
          <w:numId w:val="1"/>
        </w:numPr>
        <w:overflowPunct/>
        <w:autoSpaceDE/>
        <w:autoSpaceDN/>
        <w:adjustRightInd/>
        <w:spacing w:after="120"/>
        <w:ind w:firstLineChars="0"/>
        <w:textAlignment w:val="auto"/>
        <w:rPr>
          <w:rFonts w:eastAsia="SimSun"/>
          <w:szCs w:val="24"/>
        </w:rPr>
      </w:pPr>
      <w:r w:rsidRPr="00BD1B6B">
        <w:rPr>
          <w:rFonts w:eastAsia="SimSun"/>
          <w:szCs w:val="24"/>
        </w:rPr>
        <w:tab/>
        <w:t>Perform phase normalization by subtracting the angle of the first element from the angles of all the elements in each eigenvector</w:t>
      </w:r>
    </w:p>
    <w:p w14:paraId="7DC09BC8" w14:textId="77777777" w:rsidR="00823E0C" w:rsidRDefault="00823E0C" w:rsidP="00E576F6">
      <w:pPr>
        <w:numPr>
          <w:ilvl w:val="0"/>
          <w:numId w:val="1"/>
        </w:numPr>
        <w:overflowPunct/>
        <w:autoSpaceDE/>
        <w:autoSpaceDN/>
        <w:adjustRightInd/>
        <w:textAlignment w:val="auto"/>
      </w:pPr>
      <w:r>
        <w:t>15k SCS and 30k SCS</w:t>
      </w:r>
    </w:p>
    <w:p w14:paraId="118266C6" w14:textId="77777777" w:rsidR="007A5A03" w:rsidRPr="00D86868" w:rsidRDefault="007A5A03" w:rsidP="007A5A03">
      <w:pPr>
        <w:snapToGrid w:val="0"/>
        <w:spacing w:after="120"/>
        <w:rPr>
          <w:rFonts w:eastAsia="DengXian"/>
        </w:rPr>
      </w:pPr>
      <w:r w:rsidRPr="00D86868">
        <w:rPr>
          <w:rFonts w:eastAsia="DengXian"/>
        </w:rPr>
        <w:t>1</w:t>
      </w:r>
      <w:r w:rsidRPr="00D86868">
        <w:rPr>
          <w:rFonts w:eastAsia="DengXian"/>
          <w:vertAlign w:val="superscript"/>
        </w:rPr>
        <w:t>st</w:t>
      </w:r>
      <w:r w:rsidRPr="00D86868">
        <w:rPr>
          <w:rFonts w:eastAsia="DengXian"/>
        </w:rPr>
        <w:t xml:space="preserve"> priority: </w:t>
      </w:r>
    </w:p>
    <w:p w14:paraId="52AD8083" w14:textId="77777777" w:rsidR="007A5A03" w:rsidRPr="00D86868" w:rsidRDefault="007A5A03" w:rsidP="00E576F6">
      <w:pPr>
        <w:pStyle w:val="ListParagraph"/>
        <w:numPr>
          <w:ilvl w:val="0"/>
          <w:numId w:val="1"/>
        </w:numPr>
        <w:snapToGrid w:val="0"/>
        <w:spacing w:after="120"/>
        <w:ind w:firstLineChars="0"/>
        <w:rPr>
          <w:rFonts w:eastAsia="DengXian"/>
        </w:rPr>
      </w:pPr>
      <w:r w:rsidRPr="00D86868">
        <w:rPr>
          <w:rFonts w:eastAsia="DengXian"/>
        </w:rPr>
        <w:t>30k SCS, Sub-band size 16, 18 sub-bands</w:t>
      </w:r>
    </w:p>
    <w:p w14:paraId="6527FF79" w14:textId="77777777" w:rsidR="007A5A03" w:rsidRPr="00D86868" w:rsidRDefault="007A5A03" w:rsidP="00E576F6">
      <w:pPr>
        <w:pStyle w:val="ListParagraph"/>
        <w:numPr>
          <w:ilvl w:val="1"/>
          <w:numId w:val="1"/>
        </w:numPr>
        <w:snapToGrid w:val="0"/>
        <w:spacing w:after="120"/>
        <w:ind w:firstLineChars="0"/>
        <w:rPr>
          <w:rFonts w:eastAsia="DengXian"/>
        </w:rPr>
      </w:pPr>
      <w:r w:rsidRPr="00D86868">
        <w:rPr>
          <w:rFonts w:eastAsia="DengXian"/>
        </w:rPr>
        <w:t>PRB arrangement:</w:t>
      </w:r>
    </w:p>
    <w:p w14:paraId="4A80B5A6"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0: All PRB</w:t>
      </w:r>
    </w:p>
    <w:p w14:paraId="46C58256"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1-16: All PRB</w:t>
      </w:r>
    </w:p>
    <w:p w14:paraId="2225FFB3"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17: 1 PRB</w:t>
      </w:r>
    </w:p>
    <w:p w14:paraId="26CF436E" w14:textId="77777777" w:rsidR="007A5A03" w:rsidRPr="00D86868" w:rsidRDefault="007A5A03" w:rsidP="00E576F6">
      <w:pPr>
        <w:pStyle w:val="ListParagraph"/>
        <w:numPr>
          <w:ilvl w:val="0"/>
          <w:numId w:val="1"/>
        </w:numPr>
        <w:snapToGrid w:val="0"/>
        <w:spacing w:after="120"/>
        <w:ind w:firstLineChars="0"/>
        <w:rPr>
          <w:rFonts w:eastAsia="DengXian"/>
        </w:rPr>
      </w:pPr>
      <w:r w:rsidRPr="00D86868">
        <w:rPr>
          <w:rFonts w:eastAsia="DengXian"/>
        </w:rPr>
        <w:t>15k SCS, Sub-band size 4, 19 sub-bands</w:t>
      </w:r>
    </w:p>
    <w:p w14:paraId="785A9EC9" w14:textId="77777777" w:rsidR="007A5A03" w:rsidRPr="00D86868" w:rsidRDefault="007A5A03" w:rsidP="00E576F6">
      <w:pPr>
        <w:pStyle w:val="ListParagraph"/>
        <w:numPr>
          <w:ilvl w:val="1"/>
          <w:numId w:val="1"/>
        </w:numPr>
        <w:snapToGrid w:val="0"/>
        <w:spacing w:after="120"/>
        <w:ind w:firstLineChars="0"/>
        <w:rPr>
          <w:rFonts w:eastAsia="DengXian"/>
        </w:rPr>
      </w:pPr>
      <w:r w:rsidRPr="00D86868">
        <w:rPr>
          <w:rFonts w:eastAsia="DengXian"/>
        </w:rPr>
        <w:t>PRB arrangement:</w:t>
      </w:r>
    </w:p>
    <w:p w14:paraId="478A7E54"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0: 2 PRBs used</w:t>
      </w:r>
    </w:p>
    <w:p w14:paraId="271D395B"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1-17: All PRB</w:t>
      </w:r>
    </w:p>
    <w:p w14:paraId="272E0D8F"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18: 2 PRBs used</w:t>
      </w:r>
    </w:p>
    <w:p w14:paraId="2CCAF4F3" w14:textId="77777777" w:rsidR="007A5A03" w:rsidRPr="00D86868" w:rsidRDefault="007A5A03" w:rsidP="007A5A03">
      <w:pPr>
        <w:snapToGrid w:val="0"/>
        <w:spacing w:after="120"/>
        <w:rPr>
          <w:rFonts w:eastAsia="DengXian"/>
        </w:rPr>
      </w:pPr>
      <w:r w:rsidRPr="00D86868">
        <w:rPr>
          <w:rFonts w:eastAsia="DengXian"/>
        </w:rPr>
        <w:t>2</w:t>
      </w:r>
      <w:r w:rsidRPr="00D86868">
        <w:rPr>
          <w:rFonts w:eastAsia="DengXian"/>
          <w:vertAlign w:val="superscript"/>
        </w:rPr>
        <w:t>nd</w:t>
      </w:r>
      <w:r w:rsidRPr="00D86868">
        <w:rPr>
          <w:rFonts w:eastAsia="DengXian"/>
        </w:rPr>
        <w:t xml:space="preserve"> priority:</w:t>
      </w:r>
    </w:p>
    <w:p w14:paraId="0123EB7E" w14:textId="77777777" w:rsidR="007A5A03" w:rsidRPr="00D86868" w:rsidRDefault="007A5A03" w:rsidP="00E576F6">
      <w:pPr>
        <w:pStyle w:val="ListParagraph"/>
        <w:numPr>
          <w:ilvl w:val="0"/>
          <w:numId w:val="1"/>
        </w:numPr>
        <w:snapToGrid w:val="0"/>
        <w:spacing w:after="120"/>
        <w:ind w:firstLineChars="0"/>
        <w:rPr>
          <w:rFonts w:eastAsia="DengXian"/>
        </w:rPr>
      </w:pPr>
      <w:r w:rsidRPr="00D86868">
        <w:rPr>
          <w:rFonts w:eastAsia="DengXian"/>
        </w:rPr>
        <w:t>30k SCS, Sub-band size 8, 19 sub-bands</w:t>
      </w:r>
    </w:p>
    <w:p w14:paraId="5A0DF2C0" w14:textId="77777777" w:rsidR="007A5A03" w:rsidRPr="00D86868" w:rsidRDefault="007A5A03" w:rsidP="00E576F6">
      <w:pPr>
        <w:pStyle w:val="ListParagraph"/>
        <w:numPr>
          <w:ilvl w:val="1"/>
          <w:numId w:val="1"/>
        </w:numPr>
        <w:snapToGrid w:val="0"/>
        <w:spacing w:after="120"/>
        <w:ind w:firstLineChars="0"/>
        <w:rPr>
          <w:rFonts w:eastAsia="DengXian"/>
        </w:rPr>
      </w:pPr>
      <w:r w:rsidRPr="00D86868">
        <w:rPr>
          <w:rFonts w:eastAsia="DengXian"/>
        </w:rPr>
        <w:t>PRB arrangement:</w:t>
      </w:r>
    </w:p>
    <w:p w14:paraId="64268F82"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0: 4 PRBs used</w:t>
      </w:r>
    </w:p>
    <w:p w14:paraId="365C58C7"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1-17: All PRB</w:t>
      </w:r>
    </w:p>
    <w:p w14:paraId="0FC68903"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18: 4 PRBs used</w:t>
      </w:r>
    </w:p>
    <w:p w14:paraId="4E82ECD7" w14:textId="77777777" w:rsidR="007A5A03" w:rsidRPr="00D86868" w:rsidRDefault="007A5A03" w:rsidP="00E576F6">
      <w:pPr>
        <w:pStyle w:val="ListParagraph"/>
        <w:numPr>
          <w:ilvl w:val="0"/>
          <w:numId w:val="1"/>
        </w:numPr>
        <w:snapToGrid w:val="0"/>
        <w:spacing w:after="120"/>
        <w:ind w:firstLineChars="0"/>
        <w:rPr>
          <w:rFonts w:eastAsia="DengXian"/>
        </w:rPr>
      </w:pPr>
      <w:r w:rsidRPr="00D86868">
        <w:rPr>
          <w:rFonts w:eastAsia="DengXian"/>
        </w:rPr>
        <w:t>15k SCS, Sub-band size 8, 19 sub-bands</w:t>
      </w:r>
    </w:p>
    <w:p w14:paraId="0FC4C927" w14:textId="77777777" w:rsidR="007A5A03" w:rsidRPr="00D86868" w:rsidRDefault="007A5A03" w:rsidP="00E576F6">
      <w:pPr>
        <w:pStyle w:val="ListParagraph"/>
        <w:numPr>
          <w:ilvl w:val="1"/>
          <w:numId w:val="1"/>
        </w:numPr>
        <w:snapToGrid w:val="0"/>
        <w:spacing w:after="120"/>
        <w:ind w:firstLineChars="0"/>
        <w:rPr>
          <w:rFonts w:eastAsia="DengXian"/>
        </w:rPr>
      </w:pPr>
      <w:r w:rsidRPr="00D86868">
        <w:rPr>
          <w:rFonts w:eastAsia="DengXian"/>
        </w:rPr>
        <w:t>PRB arrangement:</w:t>
      </w:r>
    </w:p>
    <w:p w14:paraId="0B6596DE"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0: 4 PRBs used</w:t>
      </w:r>
    </w:p>
    <w:p w14:paraId="535970E1"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1-17: All PRB</w:t>
      </w:r>
    </w:p>
    <w:p w14:paraId="294C445A" w14:textId="77777777" w:rsidR="007A5A03" w:rsidRPr="00D86868" w:rsidRDefault="007A5A03" w:rsidP="00E576F6">
      <w:pPr>
        <w:pStyle w:val="ListParagraph"/>
        <w:numPr>
          <w:ilvl w:val="2"/>
          <w:numId w:val="1"/>
        </w:numPr>
        <w:snapToGrid w:val="0"/>
        <w:spacing w:after="120"/>
        <w:ind w:firstLineChars="0"/>
        <w:rPr>
          <w:rFonts w:eastAsia="DengXian"/>
        </w:rPr>
      </w:pPr>
      <w:r w:rsidRPr="00D86868">
        <w:rPr>
          <w:rFonts w:eastAsia="DengXian"/>
        </w:rPr>
        <w:t>Sub-band 18: 4 PRBs used</w:t>
      </w:r>
    </w:p>
    <w:p w14:paraId="48C84A45" w14:textId="77777777" w:rsidR="00823E0C" w:rsidRDefault="00823E0C" w:rsidP="00E576F6">
      <w:pPr>
        <w:numPr>
          <w:ilvl w:val="0"/>
          <w:numId w:val="1"/>
        </w:numPr>
        <w:overflowPunct/>
        <w:autoSpaceDE/>
        <w:autoSpaceDN/>
        <w:adjustRightInd/>
        <w:textAlignment w:val="auto"/>
      </w:pPr>
      <w:r w:rsidRPr="00B14944">
        <w:t>Aim to deliver in order 16, 32, 64, 128 ports if datasets are delivered sequentially</w:t>
      </w:r>
    </w:p>
    <w:p w14:paraId="46D624E3" w14:textId="77777777" w:rsidR="00823E0C" w:rsidRDefault="00823E0C" w:rsidP="00E576F6">
      <w:pPr>
        <w:pStyle w:val="B1"/>
        <w:numPr>
          <w:ilvl w:val="0"/>
          <w:numId w:val="1"/>
        </w:numPr>
      </w:pPr>
      <w:r>
        <w:t>Array configuration:</w:t>
      </w:r>
    </w:p>
    <w:p w14:paraId="205200EB" w14:textId="77777777" w:rsidR="00823E0C" w:rsidRDefault="00823E0C" w:rsidP="00E576F6">
      <w:pPr>
        <w:pStyle w:val="B1"/>
        <w:numPr>
          <w:ilvl w:val="1"/>
          <w:numId w:val="1"/>
        </w:numPr>
      </w:pPr>
      <w:r>
        <w:t>16 TX ports: [8, 1, 2], [4, 2, 2]</w:t>
      </w:r>
    </w:p>
    <w:p w14:paraId="04F9F2CB" w14:textId="77777777" w:rsidR="00823E0C" w:rsidRDefault="00823E0C" w:rsidP="00E576F6">
      <w:pPr>
        <w:pStyle w:val="B1"/>
        <w:numPr>
          <w:ilvl w:val="1"/>
          <w:numId w:val="1"/>
        </w:numPr>
      </w:pPr>
      <w:r>
        <w:t>32 TX ports: [8, 2, 2], [4, 4, 2]</w:t>
      </w:r>
    </w:p>
    <w:p w14:paraId="03E40ACD" w14:textId="77777777" w:rsidR="00823E0C" w:rsidRDefault="00823E0C" w:rsidP="00E576F6">
      <w:pPr>
        <w:pStyle w:val="B1"/>
        <w:numPr>
          <w:ilvl w:val="1"/>
          <w:numId w:val="1"/>
        </w:numPr>
      </w:pPr>
      <w:r>
        <w:t>Vertical sub-array size: 3 elements. Horizontal sub-array size: 1 element.</w:t>
      </w:r>
    </w:p>
    <w:p w14:paraId="58F7D0CD" w14:textId="77777777" w:rsidR="00394B9D" w:rsidRPr="003C01F1" w:rsidRDefault="00394B9D" w:rsidP="00E576F6">
      <w:pPr>
        <w:pStyle w:val="ListParagraph"/>
        <w:numPr>
          <w:ilvl w:val="0"/>
          <w:numId w:val="1"/>
        </w:numPr>
        <w:overflowPunct/>
        <w:autoSpaceDE/>
        <w:autoSpaceDN/>
        <w:adjustRightInd/>
        <w:spacing w:after="120"/>
        <w:ind w:firstLineChars="0"/>
        <w:textAlignment w:val="auto"/>
        <w:rPr>
          <w:rFonts w:eastAsia="SimSun"/>
          <w:szCs w:val="24"/>
        </w:rPr>
      </w:pPr>
      <w:r w:rsidRPr="003C01F1">
        <w:rPr>
          <w:rFonts w:eastAsia="SimSun"/>
          <w:szCs w:val="24"/>
        </w:rPr>
        <w:t>Use 38.901 and the following scenarios:</w:t>
      </w:r>
    </w:p>
    <w:p w14:paraId="36121D11" w14:textId="77777777" w:rsidR="00394B9D" w:rsidRPr="003C01F1" w:rsidRDefault="00394B9D" w:rsidP="00E576F6">
      <w:pPr>
        <w:pStyle w:val="ListParagraph"/>
        <w:numPr>
          <w:ilvl w:val="1"/>
          <w:numId w:val="1"/>
        </w:numPr>
        <w:overflowPunct/>
        <w:autoSpaceDE/>
        <w:autoSpaceDN/>
        <w:adjustRightInd/>
        <w:spacing w:after="120"/>
        <w:ind w:firstLineChars="0"/>
        <w:textAlignment w:val="auto"/>
        <w:rPr>
          <w:rFonts w:eastAsia="SimSun"/>
          <w:szCs w:val="24"/>
        </w:rPr>
      </w:pPr>
      <w:r w:rsidRPr="003C01F1">
        <w:rPr>
          <w:rFonts w:eastAsia="SimSun"/>
          <w:szCs w:val="24"/>
        </w:rPr>
        <w:t>Urban macro</w:t>
      </w:r>
    </w:p>
    <w:p w14:paraId="6FF1F1C9" w14:textId="77777777" w:rsidR="00394B9D" w:rsidRPr="003C01F1" w:rsidRDefault="00394B9D" w:rsidP="00E576F6">
      <w:pPr>
        <w:pStyle w:val="ListParagraph"/>
        <w:numPr>
          <w:ilvl w:val="1"/>
          <w:numId w:val="1"/>
        </w:numPr>
        <w:overflowPunct/>
        <w:autoSpaceDE/>
        <w:autoSpaceDN/>
        <w:adjustRightInd/>
        <w:spacing w:after="120"/>
        <w:ind w:firstLineChars="0"/>
        <w:textAlignment w:val="auto"/>
        <w:rPr>
          <w:rFonts w:eastAsia="SimSun"/>
          <w:szCs w:val="24"/>
        </w:rPr>
      </w:pPr>
      <w:r w:rsidRPr="003C01F1">
        <w:rPr>
          <w:rFonts w:eastAsia="SimSun"/>
          <w:szCs w:val="24"/>
        </w:rPr>
        <w:t>Urban micro</w:t>
      </w:r>
    </w:p>
    <w:p w14:paraId="2FD59957" w14:textId="77777777" w:rsidR="00394B9D" w:rsidRPr="003C01F1" w:rsidRDefault="00394B9D" w:rsidP="00E576F6">
      <w:pPr>
        <w:pStyle w:val="ListParagraph"/>
        <w:numPr>
          <w:ilvl w:val="1"/>
          <w:numId w:val="1"/>
        </w:numPr>
        <w:overflowPunct/>
        <w:autoSpaceDE/>
        <w:autoSpaceDN/>
        <w:adjustRightInd/>
        <w:spacing w:after="120"/>
        <w:ind w:firstLineChars="0"/>
        <w:textAlignment w:val="auto"/>
        <w:rPr>
          <w:rFonts w:eastAsia="SimSun"/>
          <w:szCs w:val="24"/>
        </w:rPr>
      </w:pPr>
      <w:r w:rsidRPr="003C01F1">
        <w:rPr>
          <w:rFonts w:eastAsia="SimSun"/>
          <w:szCs w:val="24"/>
        </w:rPr>
        <w:lastRenderedPageBreak/>
        <w:t>Rural</w:t>
      </w:r>
    </w:p>
    <w:p w14:paraId="3068790C" w14:textId="77777777" w:rsidR="00394B9D" w:rsidRPr="003C01F1" w:rsidRDefault="00394B9D" w:rsidP="00E576F6">
      <w:pPr>
        <w:pStyle w:val="ListParagraph"/>
        <w:numPr>
          <w:ilvl w:val="1"/>
          <w:numId w:val="1"/>
        </w:numPr>
        <w:overflowPunct/>
        <w:autoSpaceDE/>
        <w:autoSpaceDN/>
        <w:adjustRightInd/>
        <w:spacing w:after="120"/>
        <w:ind w:firstLineChars="0"/>
        <w:textAlignment w:val="auto"/>
        <w:rPr>
          <w:rFonts w:eastAsia="SimSun"/>
          <w:szCs w:val="24"/>
        </w:rPr>
      </w:pPr>
      <w:r w:rsidRPr="003C01F1">
        <w:rPr>
          <w:rFonts w:eastAsia="SimSun"/>
          <w:szCs w:val="24"/>
        </w:rPr>
        <w:t>Suburban Macro</w:t>
      </w:r>
    </w:p>
    <w:p w14:paraId="59F0571E" w14:textId="6DE6F7A6" w:rsidR="007A5A03" w:rsidRDefault="007A5A03">
      <w:pPr>
        <w:overflowPunct/>
        <w:autoSpaceDE/>
        <w:autoSpaceDN/>
        <w:adjustRightInd/>
        <w:spacing w:after="0"/>
        <w:textAlignment w:val="auto"/>
        <w:rPr>
          <w:b/>
        </w:rPr>
      </w:pPr>
      <w:r>
        <w:rPr>
          <w:b/>
        </w:rPr>
        <w:br w:type="page"/>
      </w:r>
    </w:p>
    <w:p w14:paraId="50B79C08" w14:textId="77777777" w:rsidR="001E5617" w:rsidRDefault="001E5617" w:rsidP="001E5617">
      <w:pPr>
        <w:rPr>
          <w:b/>
        </w:rPr>
      </w:pPr>
    </w:p>
    <w:p w14:paraId="744AF0D0" w14:textId="30069C9A" w:rsidR="001E5617" w:rsidRPr="00AB3D40" w:rsidRDefault="001E5617" w:rsidP="001E5617">
      <w:pPr>
        <w:pStyle w:val="Heading1"/>
      </w:pPr>
      <w:r>
        <w:t xml:space="preserve">Annex </w:t>
      </w:r>
      <w:r w:rsidR="003C7278">
        <w:t>C</w:t>
      </w:r>
      <w:r>
        <w:t xml:space="preserve">: </w:t>
      </w:r>
      <w:r w:rsidR="00823E0C">
        <w:t>Assumptions and c</w:t>
      </w:r>
      <w:r>
        <w:t>ombinations for investigating scalability</w:t>
      </w:r>
    </w:p>
    <w:p w14:paraId="38E9539C" w14:textId="00ACD52F" w:rsidR="001E5617" w:rsidRPr="00823E0C" w:rsidRDefault="001E5617" w:rsidP="00823E0C">
      <w:pPr>
        <w:spacing w:afterLines="50" w:after="120"/>
        <w:rPr>
          <w:b/>
        </w:rPr>
      </w:pPr>
    </w:p>
    <w:p w14:paraId="6B9014BB" w14:textId="5A3AC872" w:rsidR="00823E0C" w:rsidRDefault="00823E0C" w:rsidP="001E5617">
      <w:pPr>
        <w:pStyle w:val="B1"/>
      </w:pPr>
      <w:r>
        <w:t xml:space="preserve">TX ports scalability: </w:t>
      </w:r>
    </w:p>
    <w:p w14:paraId="5F3EE7C1" w14:textId="08B6FAC4" w:rsidR="00823E0C" w:rsidRDefault="00823E0C" w:rsidP="00E576F6">
      <w:pPr>
        <w:pStyle w:val="B1"/>
        <w:numPr>
          <w:ilvl w:val="0"/>
          <w:numId w:val="8"/>
        </w:numPr>
      </w:pPr>
      <w:r>
        <w:t>16 ports and 32 ports</w:t>
      </w:r>
    </w:p>
    <w:p w14:paraId="77486DE3" w14:textId="77777777" w:rsidR="006B621C" w:rsidRDefault="006B621C" w:rsidP="001E5617">
      <w:pPr>
        <w:pStyle w:val="B1"/>
      </w:pPr>
    </w:p>
    <w:p w14:paraId="5B0BCE4F" w14:textId="187262E3" w:rsidR="00823E0C" w:rsidRDefault="00823E0C" w:rsidP="001E5617">
      <w:pPr>
        <w:pStyle w:val="B1"/>
      </w:pPr>
      <w:r>
        <w:t>Sub-band scalability:</w:t>
      </w:r>
    </w:p>
    <w:p w14:paraId="171D6ADB" w14:textId="77777777" w:rsidR="00823E0C" w:rsidRPr="008F25E6" w:rsidRDefault="00823E0C" w:rsidP="00E576F6">
      <w:pPr>
        <w:numPr>
          <w:ilvl w:val="0"/>
          <w:numId w:val="1"/>
        </w:numPr>
        <w:overflowPunct/>
        <w:autoSpaceDE/>
        <w:autoSpaceDN/>
        <w:adjustRightInd/>
        <w:spacing w:after="120"/>
        <w:textAlignment w:val="auto"/>
        <w:rPr>
          <w:szCs w:val="24"/>
        </w:rPr>
      </w:pPr>
      <w:r w:rsidRPr="008F25E6">
        <w:rPr>
          <w:szCs w:val="24"/>
        </w:rPr>
        <w:t>For SCS 15kHz,</w:t>
      </w:r>
    </w:p>
    <w:p w14:paraId="5E992215" w14:textId="77777777" w:rsidR="00823E0C" w:rsidRPr="008F25E6" w:rsidRDefault="00823E0C" w:rsidP="00E576F6">
      <w:pPr>
        <w:numPr>
          <w:ilvl w:val="1"/>
          <w:numId w:val="1"/>
        </w:numPr>
        <w:overflowPunct/>
        <w:autoSpaceDE/>
        <w:autoSpaceDN/>
        <w:adjustRightInd/>
        <w:spacing w:after="120"/>
        <w:textAlignment w:val="auto"/>
        <w:rPr>
          <w:szCs w:val="24"/>
        </w:rPr>
      </w:pPr>
      <w:r w:rsidRPr="008F25E6">
        <w:rPr>
          <w:szCs w:val="24"/>
        </w:rPr>
        <w:t>6 sub-bands, 4 PRB sub-band size;</w:t>
      </w:r>
    </w:p>
    <w:p w14:paraId="33BD6741" w14:textId="77777777" w:rsidR="00823E0C" w:rsidRPr="008F25E6" w:rsidRDefault="00823E0C" w:rsidP="00E576F6">
      <w:pPr>
        <w:numPr>
          <w:ilvl w:val="1"/>
          <w:numId w:val="1"/>
        </w:numPr>
        <w:overflowPunct/>
        <w:autoSpaceDE/>
        <w:autoSpaceDN/>
        <w:adjustRightInd/>
        <w:spacing w:after="120"/>
        <w:textAlignment w:val="auto"/>
        <w:rPr>
          <w:szCs w:val="24"/>
        </w:rPr>
      </w:pPr>
      <w:r w:rsidRPr="008F25E6">
        <w:rPr>
          <w:szCs w:val="24"/>
        </w:rPr>
        <w:t>13 sub-bands, 4 PRB sub-band size.</w:t>
      </w:r>
    </w:p>
    <w:p w14:paraId="042F0A79" w14:textId="77777777" w:rsidR="00823E0C" w:rsidRPr="008F25E6" w:rsidRDefault="00823E0C" w:rsidP="00E576F6">
      <w:pPr>
        <w:numPr>
          <w:ilvl w:val="0"/>
          <w:numId w:val="1"/>
        </w:numPr>
        <w:overflowPunct/>
        <w:autoSpaceDE/>
        <w:autoSpaceDN/>
        <w:adjustRightInd/>
        <w:spacing w:after="120"/>
        <w:textAlignment w:val="auto"/>
        <w:rPr>
          <w:szCs w:val="24"/>
        </w:rPr>
      </w:pPr>
      <w:r w:rsidRPr="008F25E6">
        <w:rPr>
          <w:szCs w:val="24"/>
        </w:rPr>
        <w:t>For SCS 30kHz,</w:t>
      </w:r>
    </w:p>
    <w:p w14:paraId="1BB17FFA" w14:textId="77777777" w:rsidR="00823E0C" w:rsidRPr="008F25E6" w:rsidRDefault="00823E0C" w:rsidP="00E576F6">
      <w:pPr>
        <w:numPr>
          <w:ilvl w:val="1"/>
          <w:numId w:val="1"/>
        </w:numPr>
        <w:overflowPunct/>
        <w:autoSpaceDE/>
        <w:autoSpaceDN/>
        <w:adjustRightInd/>
        <w:spacing w:after="120"/>
        <w:textAlignment w:val="auto"/>
        <w:rPr>
          <w:szCs w:val="24"/>
        </w:rPr>
      </w:pPr>
      <w:r w:rsidRPr="008F25E6">
        <w:rPr>
          <w:szCs w:val="24"/>
        </w:rPr>
        <w:t>6 sub-bands, 8 PRB sub-band size;</w:t>
      </w:r>
    </w:p>
    <w:p w14:paraId="03876042" w14:textId="77777777" w:rsidR="00823E0C" w:rsidRPr="008F25E6" w:rsidRDefault="00823E0C" w:rsidP="00E576F6">
      <w:pPr>
        <w:numPr>
          <w:ilvl w:val="1"/>
          <w:numId w:val="1"/>
        </w:numPr>
        <w:overflowPunct/>
        <w:autoSpaceDE/>
        <w:autoSpaceDN/>
        <w:adjustRightInd/>
        <w:spacing w:after="120"/>
        <w:textAlignment w:val="auto"/>
        <w:rPr>
          <w:szCs w:val="24"/>
        </w:rPr>
      </w:pPr>
      <w:r w:rsidRPr="008F25E6">
        <w:rPr>
          <w:szCs w:val="24"/>
        </w:rPr>
        <w:t>13 sub-bands, 8 PRB sub-band size;</w:t>
      </w:r>
    </w:p>
    <w:p w14:paraId="7B846D8F" w14:textId="77777777" w:rsidR="00823E0C" w:rsidRPr="008F25E6" w:rsidRDefault="00823E0C" w:rsidP="00E576F6">
      <w:pPr>
        <w:numPr>
          <w:ilvl w:val="1"/>
          <w:numId w:val="1"/>
        </w:numPr>
        <w:overflowPunct/>
        <w:autoSpaceDE/>
        <w:autoSpaceDN/>
        <w:adjustRightInd/>
        <w:spacing w:after="120"/>
        <w:textAlignment w:val="auto"/>
        <w:rPr>
          <w:szCs w:val="24"/>
        </w:rPr>
      </w:pPr>
      <w:r w:rsidRPr="008F25E6">
        <w:rPr>
          <w:szCs w:val="24"/>
        </w:rPr>
        <w:t>18 sub-bands, 16 PRB sub-band size.</w:t>
      </w:r>
    </w:p>
    <w:p w14:paraId="04ADB5A0" w14:textId="77777777" w:rsidR="00823E0C" w:rsidRDefault="00823E0C" w:rsidP="001E5617">
      <w:pPr>
        <w:pStyle w:val="B1"/>
      </w:pPr>
    </w:p>
    <w:p w14:paraId="5A91D4A8" w14:textId="33C1525B" w:rsidR="00823E0C" w:rsidRDefault="00823E0C" w:rsidP="001E5617">
      <w:pPr>
        <w:pStyle w:val="B1"/>
      </w:pPr>
      <w:r>
        <w:t>Method for TX ports and sub-bands scalability:</w:t>
      </w:r>
    </w:p>
    <w:p w14:paraId="225217C6" w14:textId="77777777" w:rsidR="00823E0C" w:rsidRDefault="00823E0C" w:rsidP="00E576F6">
      <w:pPr>
        <w:numPr>
          <w:ilvl w:val="0"/>
          <w:numId w:val="1"/>
        </w:numPr>
      </w:pPr>
      <w:r w:rsidRPr="008F25E6">
        <w:t>Zero padding is defined as the zeros being placed at the end of the array</w:t>
      </w:r>
    </w:p>
    <w:p w14:paraId="17A4BCBC" w14:textId="0772FF27" w:rsidR="00823E0C" w:rsidRDefault="00823E0C" w:rsidP="00E576F6">
      <w:pPr>
        <w:numPr>
          <w:ilvl w:val="0"/>
          <w:numId w:val="1"/>
        </w:numPr>
      </w:pPr>
      <w:r>
        <w:t>Train the model with 16 and 32 ports</w:t>
      </w:r>
    </w:p>
    <w:p w14:paraId="31002DE7" w14:textId="1C446F53" w:rsidR="00823E0C" w:rsidRPr="008F25E6" w:rsidRDefault="00823E0C" w:rsidP="00E576F6">
      <w:pPr>
        <w:numPr>
          <w:ilvl w:val="0"/>
          <w:numId w:val="1"/>
        </w:numPr>
      </w:pPr>
      <w:r>
        <w:t>Train the model with at least low/minimum, medium and high/maximum number of sub-bands</w:t>
      </w:r>
    </w:p>
    <w:p w14:paraId="6A6A6FAB" w14:textId="77777777" w:rsidR="00823E0C" w:rsidRDefault="00823E0C" w:rsidP="001E5617">
      <w:pPr>
        <w:pStyle w:val="B1"/>
      </w:pPr>
    </w:p>
    <w:p w14:paraId="2AAB6C27" w14:textId="77777777" w:rsidR="00823E0C" w:rsidRDefault="00823E0C" w:rsidP="001E5617">
      <w:pPr>
        <w:pStyle w:val="B1"/>
      </w:pPr>
    </w:p>
    <w:p w14:paraId="63E0CFF8" w14:textId="2C1DFF61" w:rsidR="00823E0C" w:rsidRDefault="00823E0C" w:rsidP="001E5617">
      <w:pPr>
        <w:pStyle w:val="B1"/>
      </w:pPr>
      <w:r>
        <w:t>CSI scalability:</w:t>
      </w:r>
    </w:p>
    <w:p w14:paraId="0D5A0C64" w14:textId="77777777" w:rsidR="00823E0C" w:rsidRDefault="00823E0C" w:rsidP="001E5617">
      <w:pPr>
        <w:pStyle w:val="B1"/>
      </w:pPr>
    </w:p>
    <w:tbl>
      <w:tblPr>
        <w:tblW w:w="8498" w:type="dxa"/>
        <w:tblInd w:w="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890"/>
        <w:gridCol w:w="2520"/>
        <w:gridCol w:w="3060"/>
      </w:tblGrid>
      <w:tr w:rsidR="00823E0C" w:rsidRPr="008F25E6" w14:paraId="206D6C3C" w14:textId="77777777" w:rsidTr="00F55990">
        <w:trPr>
          <w:trHeight w:val="286"/>
        </w:trPr>
        <w:tc>
          <w:tcPr>
            <w:tcW w:w="1028" w:type="dxa"/>
            <w:tcBorders>
              <w:top w:val="single" w:sz="4" w:space="0" w:color="auto"/>
              <w:left w:val="single" w:sz="4" w:space="0" w:color="auto"/>
              <w:bottom w:val="single" w:sz="4" w:space="0" w:color="auto"/>
              <w:right w:val="single" w:sz="4" w:space="0" w:color="auto"/>
            </w:tcBorders>
            <w:hideMark/>
          </w:tcPr>
          <w:p w14:paraId="12BED2A7" w14:textId="77777777" w:rsidR="00823E0C" w:rsidRPr="008F25E6" w:rsidRDefault="00823E0C" w:rsidP="00F55990">
            <w:r w:rsidRPr="008F25E6">
              <w:t>Rank1</w:t>
            </w:r>
          </w:p>
        </w:tc>
        <w:tc>
          <w:tcPr>
            <w:tcW w:w="1890" w:type="dxa"/>
            <w:tcBorders>
              <w:top w:val="single" w:sz="4" w:space="0" w:color="auto"/>
              <w:left w:val="single" w:sz="4" w:space="0" w:color="auto"/>
              <w:bottom w:val="single" w:sz="4" w:space="0" w:color="auto"/>
              <w:right w:val="single" w:sz="4" w:space="0" w:color="auto"/>
            </w:tcBorders>
            <w:hideMark/>
          </w:tcPr>
          <w:p w14:paraId="3DA41753" w14:textId="77777777" w:rsidR="00823E0C" w:rsidRPr="008F25E6" w:rsidRDefault="00823E0C" w:rsidP="00F55990">
            <w:r w:rsidRPr="008F25E6">
              <w:t>Rank2</w:t>
            </w:r>
          </w:p>
        </w:tc>
        <w:tc>
          <w:tcPr>
            <w:tcW w:w="2520" w:type="dxa"/>
            <w:tcBorders>
              <w:top w:val="single" w:sz="4" w:space="0" w:color="auto"/>
              <w:left w:val="single" w:sz="4" w:space="0" w:color="auto"/>
              <w:bottom w:val="single" w:sz="4" w:space="0" w:color="auto"/>
              <w:right w:val="single" w:sz="4" w:space="0" w:color="auto"/>
            </w:tcBorders>
            <w:hideMark/>
          </w:tcPr>
          <w:p w14:paraId="5B1FB001" w14:textId="77777777" w:rsidR="00823E0C" w:rsidRPr="008F25E6" w:rsidRDefault="00823E0C" w:rsidP="00F55990">
            <w:r w:rsidRPr="008F25E6">
              <w:t>Rank3</w:t>
            </w:r>
          </w:p>
        </w:tc>
        <w:tc>
          <w:tcPr>
            <w:tcW w:w="3060" w:type="dxa"/>
            <w:tcBorders>
              <w:top w:val="single" w:sz="4" w:space="0" w:color="auto"/>
              <w:left w:val="single" w:sz="4" w:space="0" w:color="auto"/>
              <w:bottom w:val="single" w:sz="4" w:space="0" w:color="auto"/>
              <w:right w:val="single" w:sz="4" w:space="0" w:color="auto"/>
            </w:tcBorders>
            <w:hideMark/>
          </w:tcPr>
          <w:p w14:paraId="69B002EF" w14:textId="77777777" w:rsidR="00823E0C" w:rsidRPr="008F25E6" w:rsidRDefault="00823E0C" w:rsidP="00F55990">
            <w:r w:rsidRPr="008F25E6">
              <w:t>Rank4</w:t>
            </w:r>
          </w:p>
        </w:tc>
      </w:tr>
      <w:tr w:rsidR="00823E0C" w:rsidRPr="008F25E6" w14:paraId="5E7643CF" w14:textId="77777777" w:rsidTr="00F55990">
        <w:trPr>
          <w:trHeight w:val="286"/>
        </w:trPr>
        <w:tc>
          <w:tcPr>
            <w:tcW w:w="1028" w:type="dxa"/>
            <w:tcBorders>
              <w:top w:val="single" w:sz="4" w:space="0" w:color="auto"/>
              <w:left w:val="single" w:sz="4" w:space="0" w:color="auto"/>
              <w:bottom w:val="single" w:sz="4" w:space="0" w:color="auto"/>
              <w:right w:val="single" w:sz="4" w:space="0" w:color="auto"/>
            </w:tcBorders>
          </w:tcPr>
          <w:p w14:paraId="20DDF25F" w14:textId="77777777" w:rsidR="00823E0C" w:rsidRPr="008F25E6" w:rsidRDefault="00823E0C" w:rsidP="00F55990"/>
        </w:tc>
        <w:tc>
          <w:tcPr>
            <w:tcW w:w="1890" w:type="dxa"/>
            <w:tcBorders>
              <w:top w:val="single" w:sz="4" w:space="0" w:color="auto"/>
              <w:left w:val="single" w:sz="4" w:space="0" w:color="auto"/>
              <w:bottom w:val="single" w:sz="4" w:space="0" w:color="auto"/>
              <w:right w:val="single" w:sz="4" w:space="0" w:color="auto"/>
            </w:tcBorders>
          </w:tcPr>
          <w:p w14:paraId="7DA7DF4E" w14:textId="77777777" w:rsidR="00823E0C" w:rsidRPr="008F25E6" w:rsidRDefault="00823E0C" w:rsidP="00F55990"/>
        </w:tc>
        <w:tc>
          <w:tcPr>
            <w:tcW w:w="2520" w:type="dxa"/>
            <w:tcBorders>
              <w:top w:val="single" w:sz="4" w:space="0" w:color="auto"/>
              <w:left w:val="single" w:sz="4" w:space="0" w:color="auto"/>
              <w:bottom w:val="single" w:sz="4" w:space="0" w:color="auto"/>
              <w:right w:val="single" w:sz="4" w:space="0" w:color="auto"/>
            </w:tcBorders>
          </w:tcPr>
          <w:p w14:paraId="2C2EA767" w14:textId="77777777" w:rsidR="00823E0C" w:rsidRPr="008F25E6" w:rsidRDefault="00823E0C" w:rsidP="00F55990"/>
        </w:tc>
        <w:tc>
          <w:tcPr>
            <w:tcW w:w="3060" w:type="dxa"/>
            <w:tcBorders>
              <w:top w:val="single" w:sz="4" w:space="0" w:color="auto"/>
              <w:left w:val="single" w:sz="4" w:space="0" w:color="auto"/>
              <w:bottom w:val="single" w:sz="4" w:space="0" w:color="auto"/>
              <w:right w:val="single" w:sz="4" w:space="0" w:color="auto"/>
            </w:tcBorders>
          </w:tcPr>
          <w:p w14:paraId="14D8DBD5" w14:textId="77777777" w:rsidR="00823E0C" w:rsidRPr="008F25E6" w:rsidRDefault="00823E0C" w:rsidP="00F55990"/>
        </w:tc>
      </w:tr>
      <w:tr w:rsidR="00823E0C" w:rsidRPr="008F25E6" w14:paraId="19E583FE" w14:textId="77777777" w:rsidTr="00F55990">
        <w:trPr>
          <w:trHeight w:val="395"/>
        </w:trPr>
        <w:tc>
          <w:tcPr>
            <w:tcW w:w="1028" w:type="dxa"/>
            <w:tcBorders>
              <w:top w:val="single" w:sz="4" w:space="0" w:color="auto"/>
              <w:left w:val="single" w:sz="4" w:space="0" w:color="auto"/>
              <w:bottom w:val="single" w:sz="4" w:space="0" w:color="auto"/>
              <w:right w:val="single" w:sz="4" w:space="0" w:color="auto"/>
            </w:tcBorders>
            <w:hideMark/>
          </w:tcPr>
          <w:p w14:paraId="7A143656" w14:textId="77777777" w:rsidR="00823E0C" w:rsidRPr="008F25E6" w:rsidRDefault="00823E0C" w:rsidP="00F55990">
            <w:r w:rsidRPr="008F25E6">
              <w:t>{32, 2}</w:t>
            </w:r>
          </w:p>
        </w:tc>
        <w:tc>
          <w:tcPr>
            <w:tcW w:w="1890" w:type="dxa"/>
            <w:tcBorders>
              <w:top w:val="single" w:sz="4" w:space="0" w:color="auto"/>
              <w:left w:val="single" w:sz="4" w:space="0" w:color="auto"/>
              <w:bottom w:val="single" w:sz="4" w:space="0" w:color="auto"/>
              <w:right w:val="single" w:sz="4" w:space="0" w:color="auto"/>
            </w:tcBorders>
            <w:hideMark/>
          </w:tcPr>
          <w:p w14:paraId="74756EC9" w14:textId="77777777" w:rsidR="00823E0C" w:rsidRPr="008F25E6" w:rsidRDefault="00823E0C" w:rsidP="00F55990">
            <w:r w:rsidRPr="008F25E6">
              <w:t>{32, 2}, {32, 2}</w:t>
            </w:r>
          </w:p>
        </w:tc>
        <w:tc>
          <w:tcPr>
            <w:tcW w:w="2520" w:type="dxa"/>
            <w:tcBorders>
              <w:top w:val="single" w:sz="4" w:space="0" w:color="auto"/>
              <w:left w:val="single" w:sz="4" w:space="0" w:color="auto"/>
              <w:bottom w:val="single" w:sz="4" w:space="0" w:color="auto"/>
              <w:right w:val="single" w:sz="4" w:space="0" w:color="auto"/>
            </w:tcBorders>
          </w:tcPr>
          <w:p w14:paraId="58280470" w14:textId="77777777" w:rsidR="00823E0C" w:rsidRPr="008F25E6" w:rsidRDefault="00823E0C" w:rsidP="00F55990"/>
        </w:tc>
        <w:tc>
          <w:tcPr>
            <w:tcW w:w="3060" w:type="dxa"/>
            <w:tcBorders>
              <w:top w:val="single" w:sz="4" w:space="0" w:color="auto"/>
              <w:left w:val="single" w:sz="4" w:space="0" w:color="auto"/>
              <w:bottom w:val="single" w:sz="4" w:space="0" w:color="auto"/>
              <w:right w:val="single" w:sz="4" w:space="0" w:color="auto"/>
            </w:tcBorders>
          </w:tcPr>
          <w:p w14:paraId="123F1A6D" w14:textId="77777777" w:rsidR="00823E0C" w:rsidRPr="008F25E6" w:rsidRDefault="00823E0C" w:rsidP="00F55990"/>
        </w:tc>
      </w:tr>
      <w:tr w:rsidR="00823E0C" w:rsidRPr="008F25E6" w14:paraId="7EA3F39B" w14:textId="77777777" w:rsidTr="00F55990">
        <w:trPr>
          <w:trHeight w:val="395"/>
        </w:trPr>
        <w:tc>
          <w:tcPr>
            <w:tcW w:w="1028" w:type="dxa"/>
            <w:tcBorders>
              <w:top w:val="single" w:sz="4" w:space="0" w:color="auto"/>
              <w:left w:val="single" w:sz="4" w:space="0" w:color="auto"/>
              <w:bottom w:val="single" w:sz="4" w:space="0" w:color="auto"/>
              <w:right w:val="single" w:sz="4" w:space="0" w:color="auto"/>
            </w:tcBorders>
            <w:hideMark/>
          </w:tcPr>
          <w:p w14:paraId="15056A30" w14:textId="77777777" w:rsidR="00823E0C" w:rsidRPr="008F25E6" w:rsidRDefault="00823E0C" w:rsidP="00F55990">
            <w:r w:rsidRPr="008F25E6">
              <w:t>{64, 2}</w:t>
            </w:r>
          </w:p>
        </w:tc>
        <w:tc>
          <w:tcPr>
            <w:tcW w:w="1890" w:type="dxa"/>
            <w:tcBorders>
              <w:top w:val="single" w:sz="4" w:space="0" w:color="auto"/>
              <w:left w:val="single" w:sz="4" w:space="0" w:color="auto"/>
              <w:bottom w:val="single" w:sz="4" w:space="0" w:color="auto"/>
              <w:right w:val="single" w:sz="4" w:space="0" w:color="auto"/>
            </w:tcBorders>
            <w:hideMark/>
          </w:tcPr>
          <w:p w14:paraId="0BC76EC9" w14:textId="77777777" w:rsidR="00823E0C" w:rsidRPr="008F25E6" w:rsidRDefault="00823E0C" w:rsidP="00F55990">
            <w:r w:rsidRPr="008F25E6">
              <w:t>{64, 2}, {64, 2}</w:t>
            </w:r>
          </w:p>
        </w:tc>
        <w:tc>
          <w:tcPr>
            <w:tcW w:w="2520" w:type="dxa"/>
            <w:tcBorders>
              <w:top w:val="single" w:sz="4" w:space="0" w:color="auto"/>
              <w:left w:val="single" w:sz="4" w:space="0" w:color="auto"/>
              <w:bottom w:val="single" w:sz="4" w:space="0" w:color="auto"/>
              <w:right w:val="single" w:sz="4" w:space="0" w:color="auto"/>
            </w:tcBorders>
            <w:hideMark/>
          </w:tcPr>
          <w:p w14:paraId="7CF1C319" w14:textId="77777777" w:rsidR="00823E0C" w:rsidRPr="008F25E6" w:rsidRDefault="00823E0C" w:rsidP="00F55990">
            <w:r w:rsidRPr="008F25E6">
              <w:t>{32, 2}, {32, 2}, {64, 2}</w:t>
            </w:r>
          </w:p>
        </w:tc>
        <w:tc>
          <w:tcPr>
            <w:tcW w:w="3060" w:type="dxa"/>
            <w:tcBorders>
              <w:top w:val="single" w:sz="4" w:space="0" w:color="auto"/>
              <w:left w:val="single" w:sz="4" w:space="0" w:color="auto"/>
              <w:bottom w:val="single" w:sz="4" w:space="0" w:color="auto"/>
              <w:right w:val="single" w:sz="4" w:space="0" w:color="auto"/>
            </w:tcBorders>
            <w:hideMark/>
          </w:tcPr>
          <w:p w14:paraId="61D68B1E" w14:textId="77777777" w:rsidR="00823E0C" w:rsidRPr="008F25E6" w:rsidRDefault="00823E0C" w:rsidP="00F55990">
            <w:r w:rsidRPr="008F25E6">
              <w:t>{32, 2}, {32, 2}, {32, 2}, {32, 2}</w:t>
            </w:r>
          </w:p>
        </w:tc>
      </w:tr>
      <w:tr w:rsidR="00823E0C" w:rsidRPr="008F25E6" w14:paraId="3667BE78" w14:textId="77777777" w:rsidTr="00F55990">
        <w:trPr>
          <w:trHeight w:val="395"/>
        </w:trPr>
        <w:tc>
          <w:tcPr>
            <w:tcW w:w="1028" w:type="dxa"/>
            <w:tcBorders>
              <w:top w:val="single" w:sz="4" w:space="0" w:color="auto"/>
              <w:left w:val="single" w:sz="4" w:space="0" w:color="auto"/>
              <w:bottom w:val="single" w:sz="4" w:space="0" w:color="auto"/>
              <w:right w:val="single" w:sz="4" w:space="0" w:color="auto"/>
            </w:tcBorders>
            <w:hideMark/>
          </w:tcPr>
          <w:p w14:paraId="72C58F38" w14:textId="77777777" w:rsidR="00823E0C" w:rsidRPr="008F25E6" w:rsidRDefault="00823E0C" w:rsidP="00F55990">
            <w:r w:rsidRPr="008F25E6">
              <w:t>{128, 2}</w:t>
            </w:r>
          </w:p>
        </w:tc>
        <w:tc>
          <w:tcPr>
            <w:tcW w:w="1890" w:type="dxa"/>
            <w:tcBorders>
              <w:top w:val="single" w:sz="4" w:space="0" w:color="auto"/>
              <w:left w:val="single" w:sz="4" w:space="0" w:color="auto"/>
              <w:bottom w:val="single" w:sz="4" w:space="0" w:color="auto"/>
              <w:right w:val="single" w:sz="4" w:space="0" w:color="auto"/>
            </w:tcBorders>
            <w:hideMark/>
          </w:tcPr>
          <w:p w14:paraId="201458BF" w14:textId="77777777" w:rsidR="00823E0C" w:rsidRPr="008F25E6" w:rsidRDefault="00823E0C" w:rsidP="00F55990">
            <w:r w:rsidRPr="008F25E6">
              <w:t>{128, 2}, {128, 2}</w:t>
            </w:r>
          </w:p>
        </w:tc>
        <w:tc>
          <w:tcPr>
            <w:tcW w:w="2520" w:type="dxa"/>
            <w:tcBorders>
              <w:top w:val="single" w:sz="4" w:space="0" w:color="auto"/>
              <w:left w:val="single" w:sz="4" w:space="0" w:color="auto"/>
              <w:bottom w:val="single" w:sz="4" w:space="0" w:color="auto"/>
              <w:right w:val="single" w:sz="4" w:space="0" w:color="auto"/>
            </w:tcBorders>
            <w:hideMark/>
          </w:tcPr>
          <w:p w14:paraId="479D6589" w14:textId="77777777" w:rsidR="00823E0C" w:rsidRPr="008F25E6" w:rsidRDefault="00823E0C" w:rsidP="00F55990">
            <w:r w:rsidRPr="008F25E6">
              <w:t>{64, 2}, {64, 2}, {128, 2}</w:t>
            </w:r>
          </w:p>
        </w:tc>
        <w:tc>
          <w:tcPr>
            <w:tcW w:w="3060" w:type="dxa"/>
            <w:tcBorders>
              <w:top w:val="single" w:sz="4" w:space="0" w:color="auto"/>
              <w:left w:val="single" w:sz="4" w:space="0" w:color="auto"/>
              <w:bottom w:val="single" w:sz="4" w:space="0" w:color="auto"/>
              <w:right w:val="single" w:sz="4" w:space="0" w:color="auto"/>
            </w:tcBorders>
            <w:hideMark/>
          </w:tcPr>
          <w:p w14:paraId="7C4D23EA" w14:textId="77777777" w:rsidR="00823E0C" w:rsidRPr="008F25E6" w:rsidRDefault="00823E0C" w:rsidP="00F55990">
            <w:r w:rsidRPr="008F25E6">
              <w:t>{64, 2}, {64, 2}, {64, 2}, {64, 2}</w:t>
            </w:r>
          </w:p>
        </w:tc>
      </w:tr>
      <w:tr w:rsidR="00823E0C" w:rsidRPr="008F25E6" w14:paraId="7FDED486" w14:textId="77777777" w:rsidTr="00F55990">
        <w:trPr>
          <w:trHeight w:val="395"/>
        </w:trPr>
        <w:tc>
          <w:tcPr>
            <w:tcW w:w="1028" w:type="dxa"/>
            <w:tcBorders>
              <w:top w:val="single" w:sz="4" w:space="0" w:color="auto"/>
              <w:left w:val="single" w:sz="4" w:space="0" w:color="auto"/>
              <w:bottom w:val="single" w:sz="4" w:space="0" w:color="auto"/>
              <w:right w:val="single" w:sz="4" w:space="0" w:color="auto"/>
            </w:tcBorders>
            <w:hideMark/>
          </w:tcPr>
          <w:p w14:paraId="4502E22D" w14:textId="77777777" w:rsidR="00823E0C" w:rsidRPr="008F25E6" w:rsidRDefault="00823E0C" w:rsidP="00F55990">
            <w:r w:rsidRPr="008F25E6">
              <w:t>{192, 2}</w:t>
            </w:r>
          </w:p>
        </w:tc>
        <w:tc>
          <w:tcPr>
            <w:tcW w:w="1890" w:type="dxa"/>
            <w:tcBorders>
              <w:top w:val="single" w:sz="4" w:space="0" w:color="auto"/>
              <w:left w:val="single" w:sz="4" w:space="0" w:color="auto"/>
              <w:bottom w:val="single" w:sz="4" w:space="0" w:color="auto"/>
              <w:right w:val="single" w:sz="4" w:space="0" w:color="auto"/>
            </w:tcBorders>
            <w:hideMark/>
          </w:tcPr>
          <w:p w14:paraId="1AABB75C" w14:textId="77777777" w:rsidR="00823E0C" w:rsidRPr="008F25E6" w:rsidRDefault="00823E0C" w:rsidP="00F55990">
            <w:r w:rsidRPr="008F25E6">
              <w:t>{192, 2}, {192, 2}</w:t>
            </w:r>
          </w:p>
        </w:tc>
        <w:tc>
          <w:tcPr>
            <w:tcW w:w="2520" w:type="dxa"/>
            <w:tcBorders>
              <w:top w:val="single" w:sz="4" w:space="0" w:color="auto"/>
              <w:left w:val="single" w:sz="4" w:space="0" w:color="auto"/>
              <w:bottom w:val="single" w:sz="4" w:space="0" w:color="auto"/>
              <w:right w:val="single" w:sz="4" w:space="0" w:color="auto"/>
            </w:tcBorders>
            <w:hideMark/>
          </w:tcPr>
          <w:p w14:paraId="48A60430" w14:textId="77777777" w:rsidR="00823E0C" w:rsidRPr="008F25E6" w:rsidRDefault="00823E0C" w:rsidP="00F55990">
            <w:r w:rsidRPr="008F25E6">
              <w:t>{96, 2}, {96, 2}, {192, 2}</w:t>
            </w:r>
          </w:p>
        </w:tc>
        <w:tc>
          <w:tcPr>
            <w:tcW w:w="3060" w:type="dxa"/>
            <w:tcBorders>
              <w:top w:val="single" w:sz="4" w:space="0" w:color="auto"/>
              <w:left w:val="single" w:sz="4" w:space="0" w:color="auto"/>
              <w:bottom w:val="single" w:sz="4" w:space="0" w:color="auto"/>
              <w:right w:val="single" w:sz="4" w:space="0" w:color="auto"/>
            </w:tcBorders>
            <w:hideMark/>
          </w:tcPr>
          <w:p w14:paraId="23FB6F05" w14:textId="77777777" w:rsidR="00823E0C" w:rsidRPr="008F25E6" w:rsidRDefault="00823E0C" w:rsidP="00F55990">
            <w:r w:rsidRPr="008F25E6">
              <w:t>{96, 2}, {96, 2}, {96, 2}, {96, 2}</w:t>
            </w:r>
          </w:p>
        </w:tc>
      </w:tr>
    </w:tbl>
    <w:p w14:paraId="7BAF64E6" w14:textId="77777777" w:rsidR="00823E0C" w:rsidRDefault="00823E0C" w:rsidP="001E5617">
      <w:pPr>
        <w:pStyle w:val="B1"/>
      </w:pPr>
    </w:p>
    <w:p w14:paraId="00437CF9" w14:textId="500C7BA6" w:rsidR="00823E0C" w:rsidRDefault="00823E0C" w:rsidP="001E5617">
      <w:pPr>
        <w:pStyle w:val="B1"/>
      </w:pPr>
      <w:r>
        <w:t>Use RAN1 structure for scalability</w:t>
      </w:r>
    </w:p>
    <w:p w14:paraId="65580C20" w14:textId="002E230C" w:rsidR="00823E0C" w:rsidRDefault="00823E0C" w:rsidP="001E5617">
      <w:pPr>
        <w:pStyle w:val="B1"/>
      </w:pPr>
      <w:r>
        <w:t>Layer common model</w:t>
      </w:r>
    </w:p>
    <w:p w14:paraId="54975E5B" w14:textId="72EFA62E" w:rsidR="00823E0C" w:rsidRDefault="00823E0C" w:rsidP="00E576F6">
      <w:pPr>
        <w:pStyle w:val="B1"/>
        <w:numPr>
          <w:ilvl w:val="0"/>
          <w:numId w:val="8"/>
        </w:numPr>
      </w:pPr>
      <w:r>
        <w:t>For scalability evaluation only, use the following assumptions for hyperparameters in order to obtain comparable results between companies:</w:t>
      </w:r>
    </w:p>
    <w:p w14:paraId="4E0B9F27" w14:textId="6BD44FC8" w:rsidR="00823E0C" w:rsidRDefault="00823E0C" w:rsidP="00E576F6">
      <w:pPr>
        <w:pStyle w:val="B1"/>
        <w:numPr>
          <w:ilvl w:val="1"/>
          <w:numId w:val="8"/>
        </w:numPr>
      </w:pPr>
      <w:r>
        <w:t>Encoder: N_TF = 4, d_model = 64, d_FF = 256, N_head X d_head = 8 X 8</w:t>
      </w:r>
    </w:p>
    <w:p w14:paraId="3B425C63" w14:textId="7857D263" w:rsidR="00823E0C" w:rsidRDefault="00823E0C" w:rsidP="00E576F6">
      <w:pPr>
        <w:pStyle w:val="B1"/>
        <w:numPr>
          <w:ilvl w:val="1"/>
          <w:numId w:val="8"/>
        </w:numPr>
      </w:pPr>
      <w:r>
        <w:t xml:space="preserve">Decoder: N_TF = </w:t>
      </w:r>
      <w:r w:rsidR="0041022D">
        <w:t>4</w:t>
      </w:r>
      <w:r>
        <w:t xml:space="preserve">, </w:t>
      </w:r>
      <w:r w:rsidR="0041022D">
        <w:t>Add</w:t>
      </w:r>
      <w:r>
        <w:t>d_model = 64, d_FF = 256, N_head X d_head = 8 X 8</w:t>
      </w:r>
    </w:p>
    <w:p w14:paraId="50BC114B" w14:textId="305BBD52" w:rsidR="001E5617" w:rsidRDefault="001E5617" w:rsidP="003E08FC">
      <w:pPr>
        <w:rPr>
          <w:b/>
        </w:rPr>
      </w:pPr>
    </w:p>
    <w:p w14:paraId="1C845724" w14:textId="4A3E71DA" w:rsidR="001E5617" w:rsidRPr="00AB3D40" w:rsidRDefault="001E5617" w:rsidP="001E5617">
      <w:pPr>
        <w:pStyle w:val="Heading1"/>
      </w:pPr>
      <w:r>
        <w:lastRenderedPageBreak/>
        <w:t xml:space="preserve">Annex </w:t>
      </w:r>
      <w:r w:rsidR="003C7278">
        <w:t>D</w:t>
      </w:r>
      <w:r>
        <w:t>: Potential proposal for capturing the model in the specification</w:t>
      </w:r>
    </w:p>
    <w:p w14:paraId="57BF109A" w14:textId="77777777" w:rsidR="00E043FD" w:rsidRDefault="00E043FD" w:rsidP="00E043FD">
      <w:pPr>
        <w:pStyle w:val="B1"/>
      </w:pPr>
      <w:r>
        <w:t>This annex is copied from R4-2603858 and provides an example of capturing a model in the 3GPP specifications. Companies are encouraged to examine and consider feasibility and potential improvements to the description. (Of course, the description will need to be aligned to eventual agreements).</w:t>
      </w:r>
    </w:p>
    <w:p w14:paraId="311F8F59" w14:textId="77777777" w:rsidR="00E043FD" w:rsidRDefault="00E043FD" w:rsidP="00E043FD">
      <w:pPr>
        <w:pStyle w:val="B1"/>
      </w:pPr>
    </w:p>
    <w:p w14:paraId="22CB0BF2" w14:textId="77777777" w:rsidR="00E043FD" w:rsidRDefault="00E043FD" w:rsidP="00E043FD"/>
    <w:p w14:paraId="629608BF" w14:textId="77777777" w:rsidR="00E043FD" w:rsidRPr="0060546C" w:rsidRDefault="00E043FD" w:rsidP="00E043FD">
      <w:r>
        <w:object w:dxaOrig="9925" w:dyaOrig="11388" w14:anchorId="0783686C">
          <v:shape id="_x0000_i1026" type="#_x0000_t75" style="width:482.05pt;height:552.15pt" o:ole="">
            <v:imagedata r:id="rId13" o:title=""/>
          </v:shape>
          <o:OLEObject Type="Embed" ProgID="Visio.Drawing.15" ShapeID="_x0000_i1026" DrawAspect="Content" ObjectID="_1840840028" r:id="rId14"/>
        </w:object>
      </w:r>
    </w:p>
    <w:p w14:paraId="30DA6C51" w14:textId="77777777" w:rsidR="00E043FD" w:rsidRDefault="00E043FD" w:rsidP="00E043FD">
      <w:pPr>
        <w:pStyle w:val="Heading2"/>
        <w:spacing w:before="0" w:after="160"/>
      </w:pPr>
      <w:bookmarkStart w:id="5" w:name="_Ref220689234"/>
      <w:r>
        <w:t>Transformer block in Encoder</w:t>
      </w:r>
      <w:bookmarkEnd w:id="5"/>
    </w:p>
    <w:p w14:paraId="467A2C9A" w14:textId="77777777" w:rsidR="00E043FD" w:rsidRPr="000A4AA3" w:rsidRDefault="00E043FD" w:rsidP="00E043FD">
      <w:r>
        <w:t>T</w:t>
      </w:r>
      <w:r w:rsidRPr="000A4AA3">
        <w:t>he input of Encoder</w:t>
      </w:r>
      <w:r>
        <w:t xml:space="preserve"> Transformer block </w:t>
      </w:r>
      <w:r w:rsidRPr="000A4AA3">
        <w:t xml:space="preserve">is the matrix with dimension (N_token, d_model), that is the sum of the Embedding layer outputs and Positional Embedding block. The Encoder Transformer block consists of Self-attention block and Feed-forward </w:t>
      </w:r>
      <w:r w:rsidRPr="000A4AA3">
        <w:lastRenderedPageBreak/>
        <w:t>network. After we apply the multiple repetitions (N_TF) of Transformer processing, we apply ‘Latent generation’ block to generate latent information, according to the CSI payload size configuration.</w:t>
      </w:r>
    </w:p>
    <w:p w14:paraId="580DED3B" w14:textId="77777777" w:rsidR="00E043FD" w:rsidRDefault="00E043FD" w:rsidP="00E043FD"/>
    <w:tbl>
      <w:tblPr>
        <w:tblStyle w:val="TableGrid"/>
        <w:tblW w:w="0" w:type="auto"/>
        <w:tblLook w:val="04A0" w:firstRow="1" w:lastRow="0" w:firstColumn="1" w:lastColumn="0" w:noHBand="0" w:noVBand="1"/>
      </w:tblPr>
      <w:tblGrid>
        <w:gridCol w:w="1435"/>
        <w:gridCol w:w="3172"/>
        <w:gridCol w:w="2427"/>
        <w:gridCol w:w="2316"/>
      </w:tblGrid>
      <w:tr w:rsidR="00E043FD" w14:paraId="0BEB05C9" w14:textId="77777777" w:rsidTr="00F12F97">
        <w:tc>
          <w:tcPr>
            <w:tcW w:w="1435" w:type="dxa"/>
          </w:tcPr>
          <w:p w14:paraId="2952CFBE" w14:textId="77777777" w:rsidR="00E043FD" w:rsidRDefault="00E043FD" w:rsidP="00F12F97">
            <w:r>
              <w:t>Type</w:t>
            </w:r>
          </w:p>
        </w:tc>
        <w:tc>
          <w:tcPr>
            <w:tcW w:w="3172" w:type="dxa"/>
          </w:tcPr>
          <w:p w14:paraId="68F887A9" w14:textId="77777777" w:rsidR="00E043FD" w:rsidRDefault="00E043FD" w:rsidP="00F12F97">
            <w:r>
              <w:t>Variables</w:t>
            </w:r>
          </w:p>
        </w:tc>
        <w:tc>
          <w:tcPr>
            <w:tcW w:w="2427" w:type="dxa"/>
          </w:tcPr>
          <w:p w14:paraId="21793DDB" w14:textId="77777777" w:rsidR="00E043FD" w:rsidRDefault="00E043FD" w:rsidP="00F12F97">
            <w:r>
              <w:t>Dimension</w:t>
            </w:r>
          </w:p>
        </w:tc>
        <w:tc>
          <w:tcPr>
            <w:tcW w:w="2316" w:type="dxa"/>
          </w:tcPr>
          <w:p w14:paraId="4346BDC5" w14:textId="77777777" w:rsidR="00E043FD" w:rsidRDefault="00E043FD" w:rsidP="00F12F97">
            <w:r>
              <w:t>Notes</w:t>
            </w:r>
          </w:p>
        </w:tc>
      </w:tr>
      <w:tr w:rsidR="00E043FD" w14:paraId="25137EE3" w14:textId="77777777" w:rsidTr="00F12F97">
        <w:tc>
          <w:tcPr>
            <w:tcW w:w="1435" w:type="dxa"/>
          </w:tcPr>
          <w:p w14:paraId="5249B3FB" w14:textId="77777777" w:rsidR="00E043FD" w:rsidRPr="00795359" w:rsidRDefault="00E043FD" w:rsidP="00F12F97">
            <w:r>
              <w:t>Inputs</w:t>
            </w:r>
          </w:p>
        </w:tc>
        <w:tc>
          <w:tcPr>
            <w:tcW w:w="3172" w:type="dxa"/>
          </w:tcPr>
          <w:p w14:paraId="708A745B" w14:textId="77777777" w:rsidR="00E043FD" w:rsidRDefault="00E043FD" w:rsidP="00F12F97">
            <w:pPr>
              <w:rPr>
                <w:rFonts w:ascii="Aptos" w:eastAsia="Yu Gothic" w:hAnsi="Aptos"/>
              </w:rPr>
            </w:pPr>
            <m:oMathPara>
              <m:oMath>
                <m:r>
                  <m:rPr>
                    <m:sty m:val="bi"/>
                  </m:rPr>
                  <w:rPr>
                    <w:rFonts w:ascii="Cambria Math" w:hAnsi="Cambria Math"/>
                  </w:rPr>
                  <m:t>E</m:t>
                </m:r>
              </m:oMath>
            </m:oMathPara>
          </w:p>
        </w:tc>
        <w:tc>
          <w:tcPr>
            <w:tcW w:w="2427" w:type="dxa"/>
          </w:tcPr>
          <w:p w14:paraId="0A9EAE8A" w14:textId="77777777" w:rsidR="00E043FD" w:rsidRDefault="006570EB" w:rsidP="00F12F97">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16" w:type="dxa"/>
          </w:tcPr>
          <w:p w14:paraId="049A91C5" w14:textId="77777777" w:rsidR="00E043FD" w:rsidRDefault="006570EB" w:rsidP="00F12F97">
            <m:oMath>
              <m:sSub>
                <m:sSubPr>
                  <m:ctrlPr>
                    <w:rPr>
                      <w:rFonts w:ascii="Cambria Math" w:hAnsi="Cambria Math"/>
                      <w:i/>
                    </w:rPr>
                  </m:ctrlPr>
                </m:sSubPr>
                <m:e>
                  <m:r>
                    <w:rPr>
                      <w:rFonts w:ascii="Cambria Math" w:hAnsi="Cambria Math"/>
                    </w:rPr>
                    <m:t>N</m:t>
                  </m:r>
                </m:e>
                <m:sub>
                  <m:r>
                    <w:rPr>
                      <w:rFonts w:ascii="Cambria Math" w:hAnsi="Cambria Math"/>
                    </w:rPr>
                    <m:t>token</m:t>
                  </m:r>
                </m:sub>
              </m:sSub>
            </m:oMath>
            <w:r w:rsidR="00E043FD">
              <w:rPr>
                <w:rFonts w:hint="eastAsia"/>
              </w:rPr>
              <w:t>: Sub-band</w:t>
            </w:r>
            <w:r w:rsidR="00E043FD">
              <w:t xml:space="preserve"> domain</w:t>
            </w:r>
          </w:p>
          <w:p w14:paraId="38D6D76F" w14:textId="77777777" w:rsidR="00E043FD" w:rsidRDefault="006570EB" w:rsidP="00F12F97">
            <m:oMath>
              <m:sSub>
                <m:sSubPr>
                  <m:ctrlPr>
                    <w:rPr>
                      <w:rFonts w:ascii="Cambria Math" w:hAnsi="Cambria Math"/>
                      <w:i/>
                    </w:rPr>
                  </m:ctrlPr>
                </m:sSubPr>
                <m:e>
                  <m:r>
                    <w:rPr>
                      <w:rFonts w:ascii="Cambria Math" w:hAnsi="Cambria Math"/>
                    </w:rPr>
                    <m:t>d</m:t>
                  </m:r>
                </m:e>
                <m:sub>
                  <m:r>
                    <w:rPr>
                      <w:rFonts w:ascii="Cambria Math" w:hAnsi="Cambria Math"/>
                    </w:rPr>
                    <m:t>model</m:t>
                  </m:r>
                </m:sub>
              </m:sSub>
            </m:oMath>
            <w:r w:rsidR="00E043FD">
              <w:rPr>
                <w:rFonts w:hint="eastAsia"/>
              </w:rPr>
              <w:t>:</w:t>
            </w:r>
            <w:r w:rsidR="00E043FD">
              <w:t xml:space="preserve"> Tx domain</w:t>
            </w:r>
          </w:p>
        </w:tc>
      </w:tr>
      <w:tr w:rsidR="00E043FD" w14:paraId="48EA5AF6" w14:textId="77777777" w:rsidTr="00F12F97">
        <w:tc>
          <w:tcPr>
            <w:tcW w:w="1435" w:type="dxa"/>
          </w:tcPr>
          <w:p w14:paraId="77F7A1D4" w14:textId="77777777" w:rsidR="00E043FD" w:rsidRDefault="00E043FD" w:rsidP="00F12F97">
            <w:r>
              <w:t>Output</w:t>
            </w:r>
          </w:p>
        </w:tc>
        <w:tc>
          <w:tcPr>
            <w:tcW w:w="3172" w:type="dxa"/>
          </w:tcPr>
          <w:p w14:paraId="72083A46" w14:textId="77777777" w:rsidR="00E043FD" w:rsidRPr="00D67694" w:rsidRDefault="00E043FD" w:rsidP="00F12F97">
            <w:pPr>
              <w:rPr>
                <w:rFonts w:ascii="Aptos" w:eastAsia="Yu Gothic" w:hAnsi="Aptos"/>
                <w:b/>
                <w:bCs/>
              </w:rPr>
            </w:pPr>
            <m:oMathPara>
              <m:oMath>
                <m:r>
                  <m:rPr>
                    <m:sty m:val="bi"/>
                  </m:rPr>
                  <w:rPr>
                    <w:rFonts w:ascii="Cambria Math" w:eastAsia="Yu Gothic" w:hAnsi="Cambria Math"/>
                  </w:rPr>
                  <m:t>E</m:t>
                </m:r>
              </m:oMath>
            </m:oMathPara>
          </w:p>
        </w:tc>
        <w:tc>
          <w:tcPr>
            <w:tcW w:w="2427" w:type="dxa"/>
          </w:tcPr>
          <w:p w14:paraId="40B07DCD" w14:textId="77777777" w:rsidR="00E043FD" w:rsidRDefault="006570EB"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16" w:type="dxa"/>
          </w:tcPr>
          <w:p w14:paraId="4DD6EA61" w14:textId="77777777" w:rsidR="00E043FD" w:rsidRDefault="00E043FD" w:rsidP="00F12F97">
            <w:pPr>
              <w:rPr>
                <w:rFonts w:ascii="Aptos" w:eastAsia="Yu Gothic" w:hAnsi="Aptos"/>
              </w:rPr>
            </w:pPr>
          </w:p>
        </w:tc>
      </w:tr>
    </w:tbl>
    <w:p w14:paraId="61B07365" w14:textId="77777777" w:rsidR="00E043FD" w:rsidRDefault="00E043FD" w:rsidP="00E043FD"/>
    <w:p w14:paraId="4947D656" w14:textId="77777777" w:rsidR="00E043FD" w:rsidRDefault="00E043FD" w:rsidP="00E043FD"/>
    <w:tbl>
      <w:tblPr>
        <w:tblStyle w:val="TableGrid"/>
        <w:tblW w:w="0" w:type="auto"/>
        <w:tblLook w:val="04A0" w:firstRow="1" w:lastRow="0" w:firstColumn="1" w:lastColumn="0" w:noHBand="0" w:noVBand="1"/>
      </w:tblPr>
      <w:tblGrid>
        <w:gridCol w:w="9639"/>
      </w:tblGrid>
      <w:tr w:rsidR="00E043FD" w14:paraId="704EE054" w14:textId="77777777" w:rsidTr="00F12F97">
        <w:tc>
          <w:tcPr>
            <w:tcW w:w="9639" w:type="dxa"/>
            <w:tcBorders>
              <w:top w:val="single" w:sz="4" w:space="0" w:color="auto"/>
              <w:left w:val="single" w:sz="4" w:space="0" w:color="auto"/>
              <w:bottom w:val="single" w:sz="4" w:space="0" w:color="auto"/>
              <w:right w:val="single" w:sz="4" w:space="0" w:color="auto"/>
            </w:tcBorders>
          </w:tcPr>
          <w:p w14:paraId="63F6899E" w14:textId="77777777" w:rsidR="00E043FD" w:rsidRDefault="00E043FD" w:rsidP="00F12F97">
            <w:bookmarkStart w:id="6" w:name="_Hlk220511166"/>
            <w:r>
              <w:t xml:space="preserve">for </w:t>
            </w:r>
            <m:oMath>
              <m:r>
                <w:rPr>
                  <w:rFonts w:ascii="Cambria Math" w:hAnsi="Cambria Math"/>
                </w:rPr>
                <m:t xml:space="preserve">t=1, 2, …, </m:t>
              </m:r>
              <m:sSub>
                <m:sSubPr>
                  <m:ctrlPr>
                    <w:rPr>
                      <w:rFonts w:ascii="Cambria Math" w:hAnsi="Cambria Math"/>
                      <w:i/>
                    </w:rPr>
                  </m:ctrlPr>
                </m:sSubPr>
                <m:e>
                  <m:r>
                    <w:rPr>
                      <w:rFonts w:ascii="Cambria Math" w:hAnsi="Cambria Math"/>
                    </w:rPr>
                    <m:t>N</m:t>
                  </m:r>
                </m:e>
                <m:sub>
                  <m:r>
                    <w:rPr>
                      <w:rFonts w:ascii="Cambria Math" w:hAnsi="Cambria Math"/>
                    </w:rPr>
                    <m:t>TF</m:t>
                  </m:r>
                </m:sub>
              </m:sSub>
            </m:oMath>
            <w:r>
              <w:tab/>
              <w:t xml:space="preserve">// Loop for the number of Transformer blocks </w:t>
            </w:r>
          </w:p>
          <w:p w14:paraId="040A4D37" w14:textId="77777777" w:rsidR="00E043FD" w:rsidRDefault="00E043FD" w:rsidP="00F12F97">
            <w:r>
              <w:tab/>
              <w:t xml:space="preserve">for </w:t>
            </w:r>
            <m:oMath>
              <m:r>
                <w:rPr>
                  <w:rFonts w:ascii="Cambria Math" w:hAnsi="Cambria Math"/>
                </w:rPr>
                <m:t>i=1,2</m:t>
              </m:r>
            </m:oMath>
            <w:r>
              <w:tab/>
              <w:t>// For real and imaginary parts</w:t>
            </w:r>
          </w:p>
          <w:p w14:paraId="1A40F027" w14:textId="77777777" w:rsidR="00E043FD" w:rsidRDefault="00E043FD" w:rsidP="00F12F97">
            <w:r>
              <w:tab/>
            </w:r>
            <w:r>
              <w:tab/>
              <w:t xml:space="preserve">for </w:t>
            </w:r>
            <m:oMath>
              <m:r>
                <w:rPr>
                  <w:rFonts w:ascii="Cambria Math" w:hAnsi="Cambria Math"/>
                </w:rPr>
                <m:t>j=1,2,…,</m:t>
              </m:r>
              <m:sSub>
                <m:sSubPr>
                  <m:ctrlPr>
                    <w:rPr>
                      <w:rFonts w:ascii="Cambria Math" w:hAnsi="Cambria Math"/>
                      <w:i/>
                    </w:rPr>
                  </m:ctrlPr>
                </m:sSubPr>
                <m:e>
                  <m:r>
                    <w:rPr>
                      <w:rFonts w:ascii="Cambria Math" w:hAnsi="Cambria Math"/>
                    </w:rPr>
                    <m:t>N</m:t>
                  </m:r>
                </m:e>
                <m:sub>
                  <m:r>
                    <w:rPr>
                      <w:rFonts w:ascii="Cambria Math" w:hAnsi="Cambria Math"/>
                    </w:rPr>
                    <m:t>token</m:t>
                  </m:r>
                </m:sub>
              </m:sSub>
            </m:oMath>
          </w:p>
          <w:p w14:paraId="4849D259" w14:textId="77777777" w:rsidR="00E043FD" w:rsidRDefault="00E043FD" w:rsidP="00F12F97">
            <w:r>
              <w:tab/>
            </w:r>
            <w:r>
              <w:tab/>
            </w:r>
            <w:r>
              <w:tab/>
            </w:r>
            <m:oMath>
              <m:acc>
                <m:accPr>
                  <m:ctrlPr>
                    <w:rPr>
                      <w:rFonts w:ascii="Cambria Math" w:hAnsi="Cambria Math"/>
                      <w:i/>
                    </w:rPr>
                  </m:ctrlPr>
                </m:accPr>
                <m:e>
                  <m:r>
                    <m:rPr>
                      <m:sty m:val="bi"/>
                    </m:rPr>
                    <w:rPr>
                      <w:rFonts w:ascii="Cambria Math" w:hAnsi="Cambria Math"/>
                    </w:rPr>
                    <m:t>E</m:t>
                  </m:r>
                  <m:ctrlPr>
                    <w:rPr>
                      <w:rFonts w:ascii="Cambria Math" w:hAnsi="Cambria Math"/>
                      <w:b/>
                      <w:i/>
                    </w:rPr>
                  </m:ctrlPr>
                </m:e>
              </m:acc>
              <m:d>
                <m:dPr>
                  <m:begChr m:val="["/>
                  <m:endChr m:val="]"/>
                  <m:ctrlPr>
                    <w:rPr>
                      <w:rFonts w:ascii="Cambria Math" w:hAnsi="Cambria Math"/>
                      <w:i/>
                    </w:rPr>
                  </m:ctrlPr>
                </m:dPr>
                <m:e>
                  <m:r>
                    <w:rPr>
                      <w:rFonts w:ascii="Cambria Math" w:hAnsi="Cambria Math"/>
                    </w:rPr>
                    <m:t>i,j,:</m:t>
                  </m:r>
                </m:e>
              </m:d>
              <m:r>
                <w:rPr>
                  <w:rFonts w:ascii="Cambria Math" w:hAnsi="Cambria Math"/>
                </w:rPr>
                <m:t>=Norm(</m:t>
              </m:r>
              <m:r>
                <m:rPr>
                  <m:sty m:val="bi"/>
                </m:rPr>
                <w:rPr>
                  <w:rFonts w:ascii="Cambria Math" w:hAnsi="Cambria Math"/>
                </w:rPr>
                <m:t>E</m:t>
              </m:r>
              <m:d>
                <m:dPr>
                  <m:begChr m:val="["/>
                  <m:endChr m:val="]"/>
                  <m:ctrlPr>
                    <w:rPr>
                      <w:rFonts w:ascii="Cambria Math" w:hAnsi="Cambria Math"/>
                      <w:i/>
                    </w:rPr>
                  </m:ctrlPr>
                </m:dPr>
                <m:e>
                  <m:r>
                    <w:rPr>
                      <w:rFonts w:ascii="Cambria Math" w:hAnsi="Cambria Math"/>
                    </w:rPr>
                    <m:t>i,j,:</m:t>
                  </m:r>
                </m:e>
              </m:d>
              <m:r>
                <w:rPr>
                  <w:rFonts w:ascii="Cambria Math" w:hAnsi="Cambria Math"/>
                </w:rPr>
                <m:t>,</m:t>
              </m:r>
              <m:sSubSup>
                <m:sSubSupPr>
                  <m:ctrlPr>
                    <w:rPr>
                      <w:rFonts w:ascii="Cambria Math" w:hAnsi="Cambria Math"/>
                      <w:b/>
                      <w:bCs/>
                      <w:i/>
                    </w:rPr>
                  </m:ctrlPr>
                </m:sSubSupPr>
                <m:e>
                  <m:r>
                    <m:rPr>
                      <m:sty m:val="bi"/>
                    </m:rPr>
                    <w:rPr>
                      <w:rFonts w:ascii="Cambria Math" w:hAnsi="Cambria Math"/>
                    </w:rPr>
                    <m:t>γ</m:t>
                  </m:r>
                </m:e>
                <m:sub>
                  <m:r>
                    <m:rPr>
                      <m:sty m:val="bi"/>
                    </m:rPr>
                    <w:rPr>
                      <w:rFonts w:ascii="Cambria Math" w:hAnsi="Cambria Math"/>
                    </w:rPr>
                    <m:t>1</m:t>
                  </m:r>
                </m:sub>
                <m:sup>
                  <m:r>
                    <m:rPr>
                      <m:sty m:val="bi"/>
                    </m:rPr>
                    <w:rPr>
                      <w:rFonts w:ascii="Cambria Math" w:hAnsi="Cambria Math"/>
                    </w:rPr>
                    <m:t>(k)</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β</m:t>
                  </m:r>
                </m:e>
                <m:sub>
                  <m:r>
                    <m:rPr>
                      <m:sty m:val="bi"/>
                    </m:rPr>
                    <w:rPr>
                      <w:rFonts w:ascii="Cambria Math" w:hAnsi="Cambria Math"/>
                    </w:rPr>
                    <m:t>1</m:t>
                  </m:r>
                </m:sub>
                <m:sup>
                  <m:r>
                    <m:rPr>
                      <m:sty m:val="bi"/>
                    </m:rPr>
                    <w:rPr>
                      <w:rFonts w:ascii="Cambria Math" w:hAnsi="Cambria Math"/>
                    </w:rPr>
                    <m:t>(k)</m:t>
                  </m:r>
                </m:sup>
              </m:sSubSup>
              <m:r>
                <w:rPr>
                  <w:rFonts w:ascii="Cambria Math" w:hAnsi="Cambria Math"/>
                </w:rPr>
                <m:t>)</m:t>
              </m:r>
            </m:oMath>
            <w:r>
              <w:t xml:space="preserve"> </w:t>
            </w:r>
            <w:r>
              <w:tab/>
              <w:t>// 1</w:t>
            </w:r>
            <w:r w:rsidRPr="0072652D">
              <w:rPr>
                <w:vertAlign w:val="superscript"/>
              </w:rPr>
              <w:t>st</w:t>
            </w:r>
            <w:r>
              <w:t xml:space="preserve"> layer normalization</w:t>
            </w:r>
          </w:p>
          <w:p w14:paraId="5317736D" w14:textId="77777777" w:rsidR="00E043FD" w:rsidRDefault="00E043FD" w:rsidP="00F12F97">
            <w:r>
              <w:tab/>
            </w:r>
            <w:r>
              <w:tab/>
              <w:t>end for</w:t>
            </w:r>
          </w:p>
          <w:p w14:paraId="45B4074C" w14:textId="77777777" w:rsidR="00E043FD" w:rsidRDefault="00E043FD" w:rsidP="00F12F97">
            <w:r>
              <w:tab/>
              <w:t>end for</w:t>
            </w:r>
          </w:p>
          <w:p w14:paraId="2688BB43" w14:textId="77777777" w:rsidR="00E043FD" w:rsidRDefault="00E043FD" w:rsidP="00F12F97">
            <w:r>
              <w:tab/>
            </w:r>
            <m:oMath>
              <m:r>
                <m:rPr>
                  <m:sty m:val="bi"/>
                </m:rPr>
                <w:rPr>
                  <w:rFonts w:ascii="Cambria Math" w:hAnsi="Cambria Math"/>
                </w:rPr>
                <m:t>E</m:t>
              </m:r>
              <m:r>
                <w:rPr>
                  <w:rFonts w:ascii="Cambria Math" w:hAnsi="Cambria Math"/>
                </w:rPr>
                <m:t>←</m:t>
              </m:r>
              <m:r>
                <m:rPr>
                  <m:sty m:val="bi"/>
                </m:rPr>
                <w:rPr>
                  <w:rFonts w:ascii="Cambria Math" w:hAnsi="Cambria Math"/>
                </w:rPr>
                <m:t>E</m:t>
              </m:r>
              <m:r>
                <w:rPr>
                  <w:rFonts w:ascii="Cambria Math" w:hAnsi="Cambria Math"/>
                </w:rPr>
                <m:t>+Multi_Head_Attention(</m:t>
              </m:r>
              <m:r>
                <m:rPr>
                  <m:sty m:val="p"/>
                </m:rPr>
                <w:rPr>
                  <w:rFonts w:ascii="Cambria Math" w:hAnsi="Cambria Math"/>
                </w:rPr>
                <m:t> </m:t>
              </m:r>
              <m:acc>
                <m:accPr>
                  <m:ctrlPr>
                    <w:rPr>
                      <w:rFonts w:ascii="Cambria Math" w:hAnsi="Cambria Math"/>
                      <w:i/>
                    </w:rPr>
                  </m:ctrlPr>
                </m:accPr>
                <m:e>
                  <m:r>
                    <m:rPr>
                      <m:sty m:val="bi"/>
                    </m:rPr>
                    <w:rPr>
                      <w:rFonts w:ascii="Cambria Math" w:hAnsi="Cambria Math"/>
                    </w:rPr>
                    <m:t>E</m:t>
                  </m:r>
                  <m:ctrlPr>
                    <w:rPr>
                      <w:rFonts w:ascii="Cambria Math" w:hAnsi="Cambria Math"/>
                      <w:b/>
                      <w:i/>
                    </w:rPr>
                  </m:ctrlPr>
                </m:e>
              </m:acc>
              <m:r>
                <w:rPr>
                  <w:rFonts w:ascii="Cambria Math" w:hAnsi="Cambria Math"/>
                </w:rPr>
                <m:t>,</m:t>
              </m:r>
              <m:acc>
                <m:accPr>
                  <m:ctrlPr>
                    <w:rPr>
                      <w:rFonts w:ascii="Cambria Math" w:hAnsi="Cambria Math"/>
                      <w:b/>
                      <w:bCs/>
                      <w:i/>
                    </w:rPr>
                  </m:ctrlPr>
                </m:accPr>
                <m:e>
                  <m:r>
                    <m:rPr>
                      <m:sty m:val="bi"/>
                    </m:rPr>
                    <w:rPr>
                      <w:rFonts w:ascii="Cambria Math" w:hAnsi="Cambria Math"/>
                    </w:rPr>
                    <m:t>E</m:t>
                  </m:r>
                </m:e>
              </m:acc>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Q</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K</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V</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O</m:t>
                  </m:r>
                </m:sub>
                <m:sup>
                  <m:d>
                    <m:dPr>
                      <m:ctrlPr>
                        <w:rPr>
                          <w:rFonts w:ascii="Cambria Math" w:eastAsia="Yu Gothic" w:hAnsi="Cambria Math"/>
                          <w:b/>
                          <w:bCs/>
                          <w:i/>
                        </w:rPr>
                      </m:ctrlPr>
                    </m:dPr>
                    <m:e>
                      <m:r>
                        <m:rPr>
                          <m:sty m:val="bi"/>
                        </m:rPr>
                        <w:rPr>
                          <w:rFonts w:ascii="Cambria Math" w:eastAsia="Yu Gothic" w:hAnsi="Cambria Math"/>
                        </w:rPr>
                        <m:t>k</m:t>
                      </m:r>
                    </m:e>
                  </m:d>
                </m:sup>
              </m:sSubSup>
              <m:r>
                <w:rPr>
                  <w:rFonts w:ascii="Cambria Math" w:hAnsi="Cambria Math"/>
                </w:rPr>
                <m:t>)</m:t>
              </m:r>
            </m:oMath>
            <w:r>
              <w:t xml:space="preserve"> // Multi-head attention, followed by Dropout</w:t>
            </w:r>
          </w:p>
          <w:p w14:paraId="6684CC35" w14:textId="77777777" w:rsidR="00E043FD" w:rsidRDefault="00E043FD" w:rsidP="00F12F97">
            <w:r>
              <w:tab/>
              <w:t xml:space="preserve">for </w:t>
            </w:r>
            <m:oMath>
              <m:r>
                <w:rPr>
                  <w:rFonts w:ascii="Cambria Math" w:hAnsi="Cambria Math"/>
                </w:rPr>
                <m:t>i=1,2</m:t>
              </m:r>
            </m:oMath>
            <w:r>
              <w:tab/>
              <w:t>// For real and imaginary parts</w:t>
            </w:r>
          </w:p>
          <w:p w14:paraId="0F9B096A" w14:textId="77777777" w:rsidR="00E043FD" w:rsidRDefault="00E043FD" w:rsidP="00F12F97">
            <w:r>
              <w:tab/>
            </w:r>
            <w:r>
              <w:tab/>
              <w:t xml:space="preserve">for </w:t>
            </w:r>
            <m:oMath>
              <m:r>
                <w:rPr>
                  <w:rFonts w:ascii="Cambria Math" w:hAnsi="Cambria Math"/>
                </w:rPr>
                <m:t>j=1,2,…,</m:t>
              </m:r>
              <m:sSub>
                <m:sSubPr>
                  <m:ctrlPr>
                    <w:rPr>
                      <w:rFonts w:ascii="Cambria Math" w:hAnsi="Cambria Math"/>
                      <w:i/>
                    </w:rPr>
                  </m:ctrlPr>
                </m:sSubPr>
                <m:e>
                  <m:r>
                    <w:rPr>
                      <w:rFonts w:ascii="Cambria Math" w:hAnsi="Cambria Math"/>
                    </w:rPr>
                    <m:t>N</m:t>
                  </m:r>
                </m:e>
                <m:sub>
                  <m:r>
                    <w:rPr>
                      <w:rFonts w:ascii="Cambria Math" w:hAnsi="Cambria Math"/>
                    </w:rPr>
                    <m:t>token</m:t>
                  </m:r>
                </m:sub>
              </m:sSub>
            </m:oMath>
          </w:p>
          <w:p w14:paraId="49C4DA29" w14:textId="77777777" w:rsidR="00E043FD" w:rsidRDefault="00E043FD" w:rsidP="00F12F97">
            <w:r>
              <w:tab/>
            </w:r>
            <w:r>
              <w:tab/>
            </w:r>
            <w:r>
              <w:tab/>
            </w:r>
            <m:oMath>
              <m:acc>
                <m:accPr>
                  <m:ctrlPr>
                    <w:rPr>
                      <w:rFonts w:ascii="Cambria Math" w:hAnsi="Cambria Math"/>
                      <w:b/>
                      <w:i/>
                    </w:rPr>
                  </m:ctrlPr>
                </m:accPr>
                <m:e>
                  <m:r>
                    <m:rPr>
                      <m:sty m:val="bi"/>
                    </m:rPr>
                    <w:rPr>
                      <w:rFonts w:ascii="Cambria Math" w:hAnsi="Cambria Math"/>
                    </w:rPr>
                    <m:t>E</m:t>
                  </m:r>
                  <m:ctrlPr>
                    <w:rPr>
                      <w:rFonts w:ascii="Cambria Math" w:hAnsi="Cambria Math"/>
                      <w:i/>
                    </w:rPr>
                  </m:ctrlPr>
                </m:e>
              </m:acc>
              <m:d>
                <m:dPr>
                  <m:begChr m:val="["/>
                  <m:endChr m:val="]"/>
                  <m:ctrlPr>
                    <w:rPr>
                      <w:rFonts w:ascii="Cambria Math" w:hAnsi="Cambria Math"/>
                      <w:i/>
                    </w:rPr>
                  </m:ctrlPr>
                </m:dPr>
                <m:e>
                  <m:r>
                    <w:rPr>
                      <w:rFonts w:ascii="Cambria Math" w:hAnsi="Cambria Math"/>
                    </w:rPr>
                    <m:t>i,j,:</m:t>
                  </m:r>
                </m:e>
              </m:d>
              <m:r>
                <w:rPr>
                  <w:rFonts w:ascii="Cambria Math" w:hAnsi="Cambria Math"/>
                </w:rPr>
                <m:t>=Norm(</m:t>
              </m:r>
              <m:r>
                <m:rPr>
                  <m:sty m:val="bi"/>
                </m:rPr>
                <w:rPr>
                  <w:rFonts w:ascii="Cambria Math" w:hAnsi="Cambria Math"/>
                </w:rPr>
                <m:t>E</m:t>
              </m:r>
              <m:d>
                <m:dPr>
                  <m:begChr m:val="["/>
                  <m:endChr m:val="]"/>
                  <m:ctrlPr>
                    <w:rPr>
                      <w:rFonts w:ascii="Cambria Math" w:hAnsi="Cambria Math"/>
                      <w:i/>
                    </w:rPr>
                  </m:ctrlPr>
                </m:dPr>
                <m:e>
                  <m:r>
                    <w:rPr>
                      <w:rFonts w:ascii="Cambria Math" w:hAnsi="Cambria Math"/>
                    </w:rPr>
                    <m:t>i,j,:</m:t>
                  </m:r>
                </m:e>
              </m:d>
              <m:r>
                <w:rPr>
                  <w:rFonts w:ascii="Cambria Math" w:hAnsi="Cambria Math"/>
                </w:rPr>
                <m:t>,</m:t>
              </m:r>
              <m:sSubSup>
                <m:sSubSupPr>
                  <m:ctrlPr>
                    <w:rPr>
                      <w:rFonts w:ascii="Cambria Math" w:hAnsi="Cambria Math"/>
                      <w:b/>
                      <w:bCs/>
                      <w:i/>
                    </w:rPr>
                  </m:ctrlPr>
                </m:sSubSupPr>
                <m:e>
                  <m:r>
                    <m:rPr>
                      <m:sty m:val="bi"/>
                    </m:rPr>
                    <w:rPr>
                      <w:rFonts w:ascii="Cambria Math" w:hAnsi="Cambria Math"/>
                    </w:rPr>
                    <m:t>γ</m:t>
                  </m:r>
                </m:e>
                <m:sub>
                  <m:r>
                    <m:rPr>
                      <m:sty m:val="bi"/>
                    </m:rPr>
                    <w:rPr>
                      <w:rFonts w:ascii="Cambria Math" w:hAnsi="Cambria Math"/>
                    </w:rPr>
                    <m:t>2</m:t>
                  </m:r>
                </m:sub>
                <m:sup>
                  <m:r>
                    <m:rPr>
                      <m:sty m:val="bi"/>
                    </m:rPr>
                    <w:rPr>
                      <w:rFonts w:ascii="Cambria Math" w:hAnsi="Cambria Math"/>
                    </w:rPr>
                    <m:t>(k)</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β</m:t>
                  </m:r>
                </m:e>
                <m:sub>
                  <m:r>
                    <m:rPr>
                      <m:sty m:val="bi"/>
                    </m:rPr>
                    <w:rPr>
                      <w:rFonts w:ascii="Cambria Math" w:hAnsi="Cambria Math"/>
                    </w:rPr>
                    <m:t>2</m:t>
                  </m:r>
                </m:sub>
                <m:sup>
                  <m:r>
                    <m:rPr>
                      <m:sty m:val="bi"/>
                    </m:rPr>
                    <w:rPr>
                      <w:rFonts w:ascii="Cambria Math" w:hAnsi="Cambria Math"/>
                    </w:rPr>
                    <m:t>(k)</m:t>
                  </m:r>
                </m:sup>
              </m:sSubSup>
              <m:r>
                <w:rPr>
                  <w:rFonts w:ascii="Cambria Math" w:hAnsi="Cambria Math"/>
                </w:rPr>
                <m:t>)</m:t>
              </m:r>
            </m:oMath>
            <w:r>
              <w:t xml:space="preserve"> // 2</w:t>
            </w:r>
            <w:r w:rsidRPr="0072652D">
              <w:rPr>
                <w:vertAlign w:val="superscript"/>
              </w:rPr>
              <w:t>nd</w:t>
            </w:r>
            <w:r>
              <w:t xml:space="preserve"> Layer normalization</w:t>
            </w:r>
          </w:p>
          <w:p w14:paraId="1FF228A5" w14:textId="77777777" w:rsidR="00E043FD" w:rsidRDefault="00E043FD" w:rsidP="00F12F97">
            <w:r>
              <w:tab/>
            </w:r>
            <w:r>
              <w:tab/>
              <w:t>end for</w:t>
            </w:r>
          </w:p>
          <w:p w14:paraId="280DFBF0" w14:textId="77777777" w:rsidR="00E043FD" w:rsidRDefault="00E043FD" w:rsidP="00F12F97">
            <w:r>
              <w:tab/>
              <w:t>end</w:t>
            </w:r>
          </w:p>
          <w:p w14:paraId="3B86F04B" w14:textId="77777777" w:rsidR="00E043FD" w:rsidRDefault="00E043FD" w:rsidP="00F12F97">
            <w:r>
              <w:tab/>
            </w:r>
            <m:oMath>
              <m:r>
                <m:rPr>
                  <m:sty m:val="bi"/>
                </m:rPr>
                <w:rPr>
                  <w:rFonts w:ascii="Cambria Math" w:hAnsi="Cambria Math"/>
                </w:rPr>
                <m:t>E</m:t>
              </m:r>
              <m:r>
                <w:rPr>
                  <w:rFonts w:ascii="Cambria Math" w:hAnsi="Cambria Math"/>
                </w:rPr>
                <m:t>←</m:t>
              </m:r>
              <m:r>
                <m:rPr>
                  <m:sty m:val="bi"/>
                </m:rPr>
                <w:rPr>
                  <w:rFonts w:ascii="Cambria Math" w:hAnsi="Cambria Math"/>
                </w:rPr>
                <m:t>E</m:t>
              </m:r>
              <m:r>
                <w:rPr>
                  <w:rFonts w:ascii="Cambria Math" w:hAnsi="Cambria Math"/>
                </w:rPr>
                <m:t>+FFN(</m:t>
              </m:r>
              <m:acc>
                <m:accPr>
                  <m:ctrlPr>
                    <w:rPr>
                      <w:rFonts w:ascii="Cambria Math" w:hAnsi="Cambria Math"/>
                      <w:b/>
                      <w:i/>
                    </w:rPr>
                  </m:ctrlPr>
                </m:accPr>
                <m:e>
                  <m:r>
                    <m:rPr>
                      <m:sty m:val="bi"/>
                    </m:rPr>
                    <w:rPr>
                      <w:rFonts w:ascii="Cambria Math" w:hAnsi="Cambria Math"/>
                    </w:rPr>
                    <m:t>E</m:t>
                  </m:r>
                  <m:ctrlPr>
                    <w:rPr>
                      <w:rFonts w:ascii="Cambria Math" w:hAnsi="Cambria Math"/>
                      <w:i/>
                    </w:rPr>
                  </m:ctrlPr>
                </m:e>
              </m:acc>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ffn</m:t>
                  </m:r>
                  <m:r>
                    <m:rPr>
                      <m:sty m:val="bi"/>
                    </m:rPr>
                    <w:rPr>
                      <w:rFonts w:ascii="Cambria Math" w:hAnsi="Cambria Math"/>
                    </w:rPr>
                    <m:t>1</m:t>
                  </m:r>
                </m:sub>
                <m:sup>
                  <m:r>
                    <m:rPr>
                      <m:sty m:val="bi"/>
                    </m:rPr>
                    <w:rPr>
                      <w:rFonts w:ascii="Cambria Math" w:hAnsi="Cambria Math"/>
                    </w:rPr>
                    <m:t>(k)</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b</m:t>
                  </m:r>
                </m:e>
                <m:sub>
                  <m:r>
                    <m:rPr>
                      <m:sty m:val="bi"/>
                    </m:rPr>
                    <w:rPr>
                      <w:rFonts w:ascii="Cambria Math" w:hAnsi="Cambria Math"/>
                    </w:rPr>
                    <m:t>ffn</m:t>
                  </m:r>
                  <m:r>
                    <m:rPr>
                      <m:sty m:val="bi"/>
                    </m:rPr>
                    <w:rPr>
                      <w:rFonts w:ascii="Cambria Math" w:hAnsi="Cambria Math"/>
                    </w:rPr>
                    <m:t>1</m:t>
                  </m:r>
                </m:sub>
                <m:sup>
                  <m:r>
                    <m:rPr>
                      <m:sty m:val="bi"/>
                    </m:rPr>
                    <w:rPr>
                      <w:rFonts w:ascii="Cambria Math" w:hAnsi="Cambria Math"/>
                    </w:rPr>
                    <m:t>(k)</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ffn</m:t>
                  </m:r>
                  <m:r>
                    <m:rPr>
                      <m:sty m:val="bi"/>
                    </m:rPr>
                    <w:rPr>
                      <w:rFonts w:ascii="Cambria Math" w:hAnsi="Cambria Math"/>
                    </w:rPr>
                    <m:t>2</m:t>
                  </m:r>
                </m:sub>
                <m:sup>
                  <m:r>
                    <m:rPr>
                      <m:sty m:val="bi"/>
                    </m:rPr>
                    <w:rPr>
                      <w:rFonts w:ascii="Cambria Math" w:hAnsi="Cambria Math"/>
                    </w:rPr>
                    <m:t>(k)</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b</m:t>
                  </m:r>
                </m:e>
                <m:sub>
                  <m:r>
                    <m:rPr>
                      <m:sty m:val="bi"/>
                    </m:rPr>
                    <w:rPr>
                      <w:rFonts w:ascii="Cambria Math" w:hAnsi="Cambria Math"/>
                    </w:rPr>
                    <m:t>ffn</m:t>
                  </m:r>
                  <m:r>
                    <m:rPr>
                      <m:sty m:val="bi"/>
                    </m:rPr>
                    <w:rPr>
                      <w:rFonts w:ascii="Cambria Math" w:hAnsi="Cambria Math"/>
                    </w:rPr>
                    <m:t>2</m:t>
                  </m:r>
                </m:sub>
                <m:sup>
                  <m:r>
                    <m:rPr>
                      <m:sty m:val="bi"/>
                    </m:rPr>
                    <w:rPr>
                      <w:rFonts w:ascii="Cambria Math" w:hAnsi="Cambria Math"/>
                    </w:rPr>
                    <m:t>(k)</m:t>
                  </m:r>
                </m:sup>
              </m:sSubSup>
              <m:r>
                <w:rPr>
                  <w:rFonts w:ascii="Cambria Math" w:hAnsi="Cambria Math"/>
                </w:rPr>
                <m:t>)</m:t>
              </m:r>
            </m:oMath>
            <w:r>
              <w:t xml:space="preserve"> </w:t>
            </w:r>
            <w:r>
              <w:tab/>
              <w:t>// Feedforward network, followed by Dropout</w:t>
            </w:r>
          </w:p>
          <w:p w14:paraId="42BD3960" w14:textId="77777777" w:rsidR="00E043FD" w:rsidRPr="008C4AEA" w:rsidRDefault="00E043FD" w:rsidP="00F12F97">
            <w:r>
              <w:t>end for</w:t>
            </w:r>
            <w:bookmarkEnd w:id="6"/>
          </w:p>
        </w:tc>
      </w:tr>
    </w:tbl>
    <w:p w14:paraId="1D00E929" w14:textId="77777777" w:rsidR="00E043FD" w:rsidRPr="00F06E92" w:rsidRDefault="00E043FD" w:rsidP="00E043FD"/>
    <w:p w14:paraId="46FD7A13" w14:textId="77777777" w:rsidR="00E043FD" w:rsidRDefault="00E043FD" w:rsidP="00E043FD">
      <w:pPr>
        <w:pStyle w:val="Heading2"/>
        <w:spacing w:before="0" w:after="160"/>
      </w:pPr>
      <w:bookmarkStart w:id="7" w:name="_Ref220689284"/>
      <w:r>
        <w:t>Transformer block in Decoder</w:t>
      </w:r>
      <w:bookmarkEnd w:id="7"/>
    </w:p>
    <w:p w14:paraId="0540FCE1" w14:textId="77777777" w:rsidR="00E043FD" w:rsidRPr="000A4AA3" w:rsidRDefault="00E043FD" w:rsidP="00E043FD">
      <w:r w:rsidRPr="000A4AA3">
        <w:t xml:space="preserve">The input of Decoder </w:t>
      </w:r>
      <w:r>
        <w:t xml:space="preserve">Transformer block </w:t>
      </w:r>
      <w:r w:rsidRPr="000A4AA3">
        <w:t>is the CSI payload from reported from the UE. Since the payload size depends on the configuration, we need to put ‘Input Linear layer’ to convert the CSI payload to Transformer input matrix with dimension (N_token, d_model). Decoder transformer block consists of Self-attention block, Cross-attention block, and Feed-forward block. After we apply the multiple repetitions (N_TF) of Transformer processing, we apply ‘Output Linear layer’ to generate the target CSI.</w:t>
      </w:r>
    </w:p>
    <w:tbl>
      <w:tblPr>
        <w:tblStyle w:val="TableGrid"/>
        <w:tblW w:w="0" w:type="auto"/>
        <w:tblLook w:val="04A0" w:firstRow="1" w:lastRow="0" w:firstColumn="1" w:lastColumn="0" w:noHBand="0" w:noVBand="1"/>
      </w:tblPr>
      <w:tblGrid>
        <w:gridCol w:w="1435"/>
        <w:gridCol w:w="3172"/>
        <w:gridCol w:w="2427"/>
        <w:gridCol w:w="2316"/>
      </w:tblGrid>
      <w:tr w:rsidR="00E043FD" w14:paraId="3F3E4F99" w14:textId="77777777" w:rsidTr="00F12F97">
        <w:tc>
          <w:tcPr>
            <w:tcW w:w="1435" w:type="dxa"/>
          </w:tcPr>
          <w:p w14:paraId="2931EC47" w14:textId="77777777" w:rsidR="00E043FD" w:rsidRDefault="00E043FD" w:rsidP="00F12F97">
            <w:bookmarkStart w:id="8" w:name="_Hlk220511309"/>
            <w:r>
              <w:t>Type</w:t>
            </w:r>
          </w:p>
        </w:tc>
        <w:tc>
          <w:tcPr>
            <w:tcW w:w="3172" w:type="dxa"/>
          </w:tcPr>
          <w:p w14:paraId="7B421D88" w14:textId="77777777" w:rsidR="00E043FD" w:rsidRDefault="00E043FD" w:rsidP="00F12F97">
            <w:r>
              <w:t>Variables</w:t>
            </w:r>
          </w:p>
        </w:tc>
        <w:tc>
          <w:tcPr>
            <w:tcW w:w="2427" w:type="dxa"/>
          </w:tcPr>
          <w:p w14:paraId="3273DE06" w14:textId="77777777" w:rsidR="00E043FD" w:rsidRDefault="00E043FD" w:rsidP="00F12F97">
            <w:r>
              <w:t>Dimension</w:t>
            </w:r>
          </w:p>
        </w:tc>
        <w:tc>
          <w:tcPr>
            <w:tcW w:w="2316" w:type="dxa"/>
          </w:tcPr>
          <w:p w14:paraId="22194A26" w14:textId="77777777" w:rsidR="00E043FD" w:rsidRDefault="00E043FD" w:rsidP="00F12F97">
            <w:r>
              <w:t>Notes</w:t>
            </w:r>
          </w:p>
        </w:tc>
      </w:tr>
      <w:tr w:rsidR="00E043FD" w14:paraId="3939CF7F" w14:textId="77777777" w:rsidTr="00F12F97">
        <w:tc>
          <w:tcPr>
            <w:tcW w:w="1435" w:type="dxa"/>
          </w:tcPr>
          <w:p w14:paraId="54807879" w14:textId="77777777" w:rsidR="00E043FD" w:rsidRPr="00795359" w:rsidRDefault="00E043FD" w:rsidP="00F12F97">
            <w:r>
              <w:t>Inputs</w:t>
            </w:r>
          </w:p>
        </w:tc>
        <w:tc>
          <w:tcPr>
            <w:tcW w:w="3172" w:type="dxa"/>
          </w:tcPr>
          <w:p w14:paraId="5F9A9644" w14:textId="77777777" w:rsidR="00E043FD" w:rsidRPr="00123D7A" w:rsidRDefault="00E043FD" w:rsidP="00F12F97">
            <w:pPr>
              <w:rPr>
                <w:rFonts w:ascii="Aptos" w:eastAsia="Yu Gothic" w:hAnsi="Aptos"/>
              </w:rPr>
            </w:pPr>
            <m:oMathPara>
              <m:oMath>
                <m:r>
                  <m:rPr>
                    <m:sty m:val="bi"/>
                  </m:rPr>
                  <w:rPr>
                    <w:rFonts w:ascii="Cambria Math" w:hAnsi="Cambria Math"/>
                  </w:rPr>
                  <m:t>E</m:t>
                </m:r>
              </m:oMath>
            </m:oMathPara>
          </w:p>
        </w:tc>
        <w:tc>
          <w:tcPr>
            <w:tcW w:w="2427" w:type="dxa"/>
          </w:tcPr>
          <w:p w14:paraId="4883A683" w14:textId="77777777" w:rsidR="00E043FD" w:rsidRDefault="006570EB" w:rsidP="00F12F97">
            <m:oMathPara>
              <m:oMath>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16" w:type="dxa"/>
          </w:tcPr>
          <w:p w14:paraId="7D97DA6F" w14:textId="77777777" w:rsidR="00E043FD" w:rsidRDefault="006570EB" w:rsidP="00F12F97">
            <m:oMath>
              <m:sSub>
                <m:sSubPr>
                  <m:ctrlPr>
                    <w:rPr>
                      <w:rFonts w:ascii="Cambria Math" w:hAnsi="Cambria Math"/>
                      <w:i/>
                    </w:rPr>
                  </m:ctrlPr>
                </m:sSubPr>
                <m:e>
                  <m:r>
                    <w:rPr>
                      <w:rFonts w:ascii="Cambria Math" w:hAnsi="Cambria Math"/>
                    </w:rPr>
                    <m:t>N</m:t>
                  </m:r>
                </m:e>
                <m:sub>
                  <m:r>
                    <w:rPr>
                      <w:rFonts w:ascii="Cambria Math" w:hAnsi="Cambria Math"/>
                    </w:rPr>
                    <m:t>token</m:t>
                  </m:r>
                </m:sub>
              </m:sSub>
            </m:oMath>
            <w:r w:rsidR="00E043FD">
              <w:rPr>
                <w:rFonts w:hint="eastAsia"/>
              </w:rPr>
              <w:t>: Sub-band</w:t>
            </w:r>
            <w:r w:rsidR="00E043FD">
              <w:t xml:space="preserve"> domain</w:t>
            </w:r>
          </w:p>
          <w:p w14:paraId="45A3D547" w14:textId="77777777" w:rsidR="00E043FD" w:rsidRDefault="006570EB" w:rsidP="00F12F97">
            <m:oMath>
              <m:sSub>
                <m:sSubPr>
                  <m:ctrlPr>
                    <w:rPr>
                      <w:rFonts w:ascii="Cambria Math" w:hAnsi="Cambria Math"/>
                      <w:i/>
                    </w:rPr>
                  </m:ctrlPr>
                </m:sSubPr>
                <m:e>
                  <m:r>
                    <w:rPr>
                      <w:rFonts w:ascii="Cambria Math" w:hAnsi="Cambria Math"/>
                    </w:rPr>
                    <m:t>d</m:t>
                  </m:r>
                </m:e>
                <m:sub>
                  <m:r>
                    <w:rPr>
                      <w:rFonts w:ascii="Cambria Math" w:hAnsi="Cambria Math"/>
                    </w:rPr>
                    <m:t>model</m:t>
                  </m:r>
                </m:sub>
              </m:sSub>
            </m:oMath>
            <w:r w:rsidR="00E043FD">
              <w:rPr>
                <w:rFonts w:hint="eastAsia"/>
              </w:rPr>
              <w:t>:</w:t>
            </w:r>
            <w:r w:rsidR="00E043FD">
              <w:t xml:space="preserve"> Tx domain</w:t>
            </w:r>
          </w:p>
        </w:tc>
      </w:tr>
      <w:tr w:rsidR="00E043FD" w14:paraId="6E741711" w14:textId="77777777" w:rsidTr="00F12F97">
        <w:tc>
          <w:tcPr>
            <w:tcW w:w="1435" w:type="dxa"/>
          </w:tcPr>
          <w:p w14:paraId="79DA18A5" w14:textId="77777777" w:rsidR="00E043FD" w:rsidRDefault="00E043FD" w:rsidP="00F12F97">
            <w:r>
              <w:t>Inputs</w:t>
            </w:r>
          </w:p>
        </w:tc>
        <w:tc>
          <w:tcPr>
            <w:tcW w:w="3172" w:type="dxa"/>
          </w:tcPr>
          <w:p w14:paraId="3EF06628" w14:textId="77777777" w:rsidR="00E043FD" w:rsidRPr="00123D7A" w:rsidRDefault="006570EB" w:rsidP="00F12F97">
            <w:pPr>
              <w:rPr>
                <w:rFonts w:ascii="Aptos" w:eastAsia="Yu Gothic" w:hAnsi="Aptos" w:cs="Arial"/>
                <w:b/>
              </w:rPr>
            </w:pPr>
            <m:oMathPara>
              <m:oMath>
                <m:acc>
                  <m:accPr>
                    <m:ctrlPr>
                      <w:rPr>
                        <w:rFonts w:ascii="Cambria Math" w:hAnsi="Cambria Math"/>
                        <w:b/>
                        <w:i/>
                      </w:rPr>
                    </m:ctrlPr>
                  </m:accPr>
                  <m:e>
                    <m:r>
                      <m:rPr>
                        <m:sty m:val="bi"/>
                      </m:rPr>
                      <w:rPr>
                        <w:rFonts w:ascii="Cambria Math" w:hAnsi="Cambria Math"/>
                      </w:rPr>
                      <m:t>Z</m:t>
                    </m:r>
                  </m:e>
                </m:acc>
              </m:oMath>
            </m:oMathPara>
          </w:p>
        </w:tc>
        <w:tc>
          <w:tcPr>
            <w:tcW w:w="2427" w:type="dxa"/>
          </w:tcPr>
          <w:p w14:paraId="278BDBE2" w14:textId="77777777" w:rsidR="00E043FD" w:rsidRDefault="006570EB"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16" w:type="dxa"/>
          </w:tcPr>
          <w:p w14:paraId="3B7F2E4A" w14:textId="77777777" w:rsidR="00E043FD" w:rsidRDefault="006570EB" w:rsidP="00F12F97">
            <m:oMath>
              <m:sSub>
                <m:sSubPr>
                  <m:ctrlPr>
                    <w:rPr>
                      <w:rFonts w:ascii="Cambria Math" w:hAnsi="Cambria Math"/>
                      <w:i/>
                    </w:rPr>
                  </m:ctrlPr>
                </m:sSubPr>
                <m:e>
                  <m:r>
                    <w:rPr>
                      <w:rFonts w:ascii="Cambria Math" w:hAnsi="Cambria Math"/>
                    </w:rPr>
                    <m:t>N</m:t>
                  </m:r>
                </m:e>
                <m:sub>
                  <m:r>
                    <w:rPr>
                      <w:rFonts w:ascii="Cambria Math" w:hAnsi="Cambria Math"/>
                    </w:rPr>
                    <m:t>token</m:t>
                  </m:r>
                </m:sub>
              </m:sSub>
            </m:oMath>
            <w:r w:rsidR="00E043FD">
              <w:rPr>
                <w:rFonts w:hint="eastAsia"/>
              </w:rPr>
              <w:t>: Sub-band</w:t>
            </w:r>
            <w:r w:rsidR="00E043FD">
              <w:t xml:space="preserve"> domain</w:t>
            </w:r>
          </w:p>
          <w:p w14:paraId="191FA7C6" w14:textId="77777777" w:rsidR="00E043FD" w:rsidRDefault="006570EB" w:rsidP="00F12F97">
            <w:pPr>
              <w:rPr>
                <w:rFonts w:ascii="Aptos" w:eastAsia="Yu Gothic" w:hAnsi="Aptos" w:cs="Arial"/>
              </w:rPr>
            </w:pPr>
            <m:oMath>
              <m:sSub>
                <m:sSubPr>
                  <m:ctrlPr>
                    <w:rPr>
                      <w:rFonts w:ascii="Cambria Math" w:hAnsi="Cambria Math"/>
                      <w:i/>
                    </w:rPr>
                  </m:ctrlPr>
                </m:sSubPr>
                <m:e>
                  <m:r>
                    <w:rPr>
                      <w:rFonts w:ascii="Cambria Math" w:hAnsi="Cambria Math"/>
                    </w:rPr>
                    <m:t>d</m:t>
                  </m:r>
                </m:e>
                <m:sub>
                  <m:r>
                    <w:rPr>
                      <w:rFonts w:ascii="Cambria Math" w:hAnsi="Cambria Math"/>
                    </w:rPr>
                    <m:t>model</m:t>
                  </m:r>
                </m:sub>
              </m:sSub>
            </m:oMath>
            <w:r w:rsidR="00E043FD">
              <w:rPr>
                <w:rFonts w:hint="eastAsia"/>
              </w:rPr>
              <w:t>:</w:t>
            </w:r>
            <w:r w:rsidR="00E043FD">
              <w:t xml:space="preserve"> Tx domain</w:t>
            </w:r>
          </w:p>
        </w:tc>
      </w:tr>
      <w:tr w:rsidR="00E043FD" w14:paraId="0E32DC92" w14:textId="77777777" w:rsidTr="00F12F97">
        <w:tc>
          <w:tcPr>
            <w:tcW w:w="1435" w:type="dxa"/>
          </w:tcPr>
          <w:p w14:paraId="76A5D398" w14:textId="77777777" w:rsidR="00E043FD" w:rsidRDefault="00E043FD" w:rsidP="00F12F97">
            <w:r>
              <w:t>Output</w:t>
            </w:r>
          </w:p>
        </w:tc>
        <w:tc>
          <w:tcPr>
            <w:tcW w:w="3172" w:type="dxa"/>
          </w:tcPr>
          <w:p w14:paraId="52B36820" w14:textId="77777777" w:rsidR="00E043FD" w:rsidRPr="00D67694" w:rsidRDefault="00E043FD" w:rsidP="00F12F97">
            <w:pPr>
              <w:rPr>
                <w:rFonts w:ascii="Aptos" w:eastAsia="Yu Gothic" w:hAnsi="Aptos"/>
                <w:b/>
                <w:bCs/>
              </w:rPr>
            </w:pPr>
            <m:oMathPara>
              <m:oMath>
                <m:r>
                  <m:rPr>
                    <m:sty m:val="bi"/>
                  </m:rPr>
                  <w:rPr>
                    <w:rFonts w:ascii="Cambria Math" w:eastAsia="Yu Gothic" w:hAnsi="Cambria Math"/>
                  </w:rPr>
                  <m:t>E</m:t>
                </m:r>
              </m:oMath>
            </m:oMathPara>
          </w:p>
        </w:tc>
        <w:tc>
          <w:tcPr>
            <w:tcW w:w="2427" w:type="dxa"/>
          </w:tcPr>
          <w:p w14:paraId="47AE81D8" w14:textId="77777777" w:rsidR="00E043FD" w:rsidRDefault="006570EB"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eastAsia="Yu Gothic" w:hAnsi="Cambria Math"/>
                            <w:i/>
                          </w:rPr>
                        </m:ctrlPr>
                      </m:sSubPr>
                      <m:e>
                        <m:r>
                          <w:rPr>
                            <w:rFonts w:ascii="Cambria Math" w:eastAsia="Yu Gothic" w:hAnsi="Cambria Math"/>
                          </w:rPr>
                          <m:t>N</m:t>
                        </m:r>
                      </m:e>
                      <m:sub>
                        <m:r>
                          <w:rPr>
                            <w:rFonts w:ascii="Cambria Math" w:eastAsia="Yu Gothic" w:hAnsi="Cambria Math"/>
                          </w:rPr>
                          <m:t>token</m:t>
                        </m:r>
                      </m:sub>
                    </m:sSub>
                    <m:r>
                      <w:rPr>
                        <w:rFonts w:ascii="Cambria Math" w:eastAsia="Yu Gothic" w:hAnsi="Cambria Math"/>
                      </w:rPr>
                      <m:t>×</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sup>
                </m:sSup>
              </m:oMath>
            </m:oMathPara>
          </w:p>
        </w:tc>
        <w:tc>
          <w:tcPr>
            <w:tcW w:w="2316" w:type="dxa"/>
          </w:tcPr>
          <w:p w14:paraId="0CB81CBB" w14:textId="77777777" w:rsidR="00E043FD" w:rsidRDefault="00E043FD" w:rsidP="00F12F97">
            <w:pPr>
              <w:rPr>
                <w:rFonts w:ascii="Aptos" w:eastAsia="Yu Gothic" w:hAnsi="Aptos"/>
              </w:rPr>
            </w:pPr>
          </w:p>
        </w:tc>
      </w:tr>
      <w:bookmarkEnd w:id="8"/>
    </w:tbl>
    <w:p w14:paraId="50448E13" w14:textId="77777777" w:rsidR="00E043FD" w:rsidRDefault="00E043FD" w:rsidP="00E043FD"/>
    <w:tbl>
      <w:tblPr>
        <w:tblStyle w:val="TableGrid"/>
        <w:tblW w:w="0" w:type="auto"/>
        <w:tblLook w:val="04A0" w:firstRow="1" w:lastRow="0" w:firstColumn="1" w:lastColumn="0" w:noHBand="0" w:noVBand="1"/>
      </w:tblPr>
      <w:tblGrid>
        <w:gridCol w:w="9639"/>
      </w:tblGrid>
      <w:tr w:rsidR="00E043FD" w14:paraId="225D8030" w14:textId="77777777" w:rsidTr="00F12F97">
        <w:tc>
          <w:tcPr>
            <w:tcW w:w="9639" w:type="dxa"/>
            <w:tcBorders>
              <w:top w:val="single" w:sz="4" w:space="0" w:color="auto"/>
              <w:left w:val="single" w:sz="4" w:space="0" w:color="auto"/>
              <w:bottom w:val="single" w:sz="4" w:space="0" w:color="auto"/>
              <w:right w:val="single" w:sz="4" w:space="0" w:color="auto"/>
            </w:tcBorders>
          </w:tcPr>
          <w:p w14:paraId="710B6237" w14:textId="77777777" w:rsidR="00E043FD" w:rsidRDefault="00E043FD" w:rsidP="00F12F97">
            <w:bookmarkStart w:id="9" w:name="_Hlk220511338"/>
            <w:r>
              <w:t>// Self-attention</w:t>
            </w:r>
          </w:p>
          <w:p w14:paraId="5CC3C6B9" w14:textId="77777777" w:rsidR="00E043FD" w:rsidRDefault="00E043FD" w:rsidP="00F12F97">
            <w:r>
              <w:lastRenderedPageBreak/>
              <w:t xml:space="preserve">for </w:t>
            </w:r>
            <m:oMath>
              <m:r>
                <w:rPr>
                  <w:rFonts w:ascii="Cambria Math" w:hAnsi="Cambria Math"/>
                </w:rPr>
                <m:t xml:space="preserve">t=1, 2, …, </m:t>
              </m:r>
              <m:sSub>
                <m:sSubPr>
                  <m:ctrlPr>
                    <w:rPr>
                      <w:rFonts w:ascii="Cambria Math" w:hAnsi="Cambria Math"/>
                      <w:i/>
                    </w:rPr>
                  </m:ctrlPr>
                </m:sSubPr>
                <m:e>
                  <m:r>
                    <w:rPr>
                      <w:rFonts w:ascii="Cambria Math" w:hAnsi="Cambria Math"/>
                    </w:rPr>
                    <m:t>N</m:t>
                  </m:r>
                </m:e>
                <m:sub>
                  <m:r>
                    <w:rPr>
                      <w:rFonts w:ascii="Cambria Math" w:hAnsi="Cambria Math"/>
                    </w:rPr>
                    <m:t>TF</m:t>
                  </m:r>
                </m:sub>
              </m:sSub>
            </m:oMath>
          </w:p>
          <w:p w14:paraId="5DAB9307" w14:textId="77777777" w:rsidR="00E043FD" w:rsidRDefault="00E043FD" w:rsidP="00F12F97">
            <w:r>
              <w:tab/>
              <w:t xml:space="preserve">for </w:t>
            </w:r>
            <m:oMath>
              <m:r>
                <w:rPr>
                  <w:rFonts w:ascii="Cambria Math" w:hAnsi="Cambria Math"/>
                </w:rPr>
                <m:t>i=1,2</m:t>
              </m:r>
            </m:oMath>
            <w:r>
              <w:tab/>
              <w:t>// For real and imaginary parts</w:t>
            </w:r>
          </w:p>
          <w:p w14:paraId="1A345BFF" w14:textId="77777777" w:rsidR="00E043FD" w:rsidRDefault="00E043FD" w:rsidP="00F12F97">
            <w:r>
              <w:tab/>
            </w:r>
            <w:r>
              <w:tab/>
              <w:t xml:space="preserve">for </w:t>
            </w:r>
            <m:oMath>
              <m:r>
                <w:rPr>
                  <w:rFonts w:ascii="Cambria Math" w:hAnsi="Cambria Math"/>
                </w:rPr>
                <m:t>j=1,2,…,</m:t>
              </m:r>
              <m:sSub>
                <m:sSubPr>
                  <m:ctrlPr>
                    <w:rPr>
                      <w:rFonts w:ascii="Cambria Math" w:hAnsi="Cambria Math"/>
                      <w:i/>
                    </w:rPr>
                  </m:ctrlPr>
                </m:sSubPr>
                <m:e>
                  <m:r>
                    <w:rPr>
                      <w:rFonts w:ascii="Cambria Math" w:hAnsi="Cambria Math"/>
                    </w:rPr>
                    <m:t>N</m:t>
                  </m:r>
                </m:e>
                <m:sub>
                  <m:r>
                    <w:rPr>
                      <w:rFonts w:ascii="Cambria Math" w:hAnsi="Cambria Math"/>
                    </w:rPr>
                    <m:t>token</m:t>
                  </m:r>
                </m:sub>
              </m:sSub>
            </m:oMath>
          </w:p>
          <w:p w14:paraId="65BA010E" w14:textId="77777777" w:rsidR="00E043FD" w:rsidRDefault="00E043FD" w:rsidP="00F12F97">
            <w:r>
              <w:tab/>
            </w:r>
            <w:r>
              <w:tab/>
            </w:r>
            <w:r>
              <w:tab/>
              <w:t> </w:t>
            </w:r>
            <m:oMath>
              <m:acc>
                <m:accPr>
                  <m:ctrlPr>
                    <w:rPr>
                      <w:rFonts w:ascii="Cambria Math" w:hAnsi="Cambria Math"/>
                      <w:i/>
                    </w:rPr>
                  </m:ctrlPr>
                </m:accPr>
                <m:e>
                  <m:r>
                    <m:rPr>
                      <m:sty m:val="bi"/>
                    </m:rPr>
                    <w:rPr>
                      <w:rFonts w:ascii="Cambria Math" w:hAnsi="Cambria Math"/>
                    </w:rPr>
                    <m:t>E</m:t>
                  </m:r>
                  <m:ctrlPr>
                    <w:rPr>
                      <w:rFonts w:ascii="Cambria Math" w:hAnsi="Cambria Math"/>
                      <w:b/>
                      <w:i/>
                    </w:rPr>
                  </m:ctrlPr>
                </m:e>
              </m:acc>
              <m:d>
                <m:dPr>
                  <m:begChr m:val="["/>
                  <m:endChr m:val="]"/>
                  <m:ctrlPr>
                    <w:rPr>
                      <w:rFonts w:ascii="Cambria Math" w:hAnsi="Cambria Math"/>
                      <w:i/>
                    </w:rPr>
                  </m:ctrlPr>
                </m:dPr>
                <m:e>
                  <m:r>
                    <w:rPr>
                      <w:rFonts w:ascii="Cambria Math" w:hAnsi="Cambria Math"/>
                    </w:rPr>
                    <m:t>i,j,:</m:t>
                  </m:r>
                </m:e>
              </m:d>
              <m:r>
                <w:rPr>
                  <w:rFonts w:ascii="Cambria Math" w:hAnsi="Cambria Math"/>
                </w:rPr>
                <m:t>=Norm(</m:t>
              </m:r>
              <m:r>
                <m:rPr>
                  <m:sty m:val="bi"/>
                </m:rPr>
                <w:rPr>
                  <w:rFonts w:ascii="Cambria Math" w:hAnsi="Cambria Math"/>
                </w:rPr>
                <m:t>E</m:t>
              </m:r>
              <m:d>
                <m:dPr>
                  <m:begChr m:val="["/>
                  <m:endChr m:val="]"/>
                  <m:ctrlPr>
                    <w:rPr>
                      <w:rFonts w:ascii="Cambria Math" w:hAnsi="Cambria Math"/>
                      <w:i/>
                    </w:rPr>
                  </m:ctrlPr>
                </m:dPr>
                <m:e>
                  <m:r>
                    <w:rPr>
                      <w:rFonts w:ascii="Cambria Math" w:hAnsi="Cambria Math"/>
                    </w:rPr>
                    <m:t>i,j,:</m:t>
                  </m:r>
                </m:e>
              </m:d>
              <m:r>
                <w:rPr>
                  <w:rFonts w:ascii="Cambria Math" w:hAnsi="Cambria Math"/>
                </w:rPr>
                <m:t>,</m:t>
              </m:r>
              <m:sSubSup>
                <m:sSubSupPr>
                  <m:ctrlPr>
                    <w:rPr>
                      <w:rFonts w:ascii="Cambria Math" w:hAnsi="Cambria Math"/>
                      <w:b/>
                      <w:bCs/>
                      <w:i/>
                    </w:rPr>
                  </m:ctrlPr>
                </m:sSubSupPr>
                <m:e>
                  <m:r>
                    <m:rPr>
                      <m:sty m:val="bi"/>
                    </m:rPr>
                    <w:rPr>
                      <w:rFonts w:ascii="Cambria Math" w:hAnsi="Cambria Math"/>
                    </w:rPr>
                    <m:t>γ</m:t>
                  </m:r>
                </m:e>
                <m:sub>
                  <m:r>
                    <m:rPr>
                      <m:sty m:val="bi"/>
                    </m:rPr>
                    <w:rPr>
                      <w:rFonts w:ascii="Cambria Math" w:hAnsi="Cambria Math"/>
                    </w:rPr>
                    <m:t>1</m:t>
                  </m:r>
                </m:sub>
                <m:sup>
                  <m:r>
                    <m:rPr>
                      <m:sty m:val="bi"/>
                    </m:rPr>
                    <w:rPr>
                      <w:rFonts w:ascii="Cambria Math" w:hAnsi="Cambria Math"/>
                    </w:rPr>
                    <m:t>(k)</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β</m:t>
                  </m:r>
                </m:e>
                <m:sub>
                  <m:r>
                    <m:rPr>
                      <m:sty m:val="bi"/>
                    </m:rPr>
                    <w:rPr>
                      <w:rFonts w:ascii="Cambria Math" w:hAnsi="Cambria Math"/>
                    </w:rPr>
                    <m:t>1</m:t>
                  </m:r>
                </m:sub>
                <m:sup>
                  <m:r>
                    <m:rPr>
                      <m:sty m:val="bi"/>
                    </m:rPr>
                    <w:rPr>
                      <w:rFonts w:ascii="Cambria Math" w:hAnsi="Cambria Math"/>
                    </w:rPr>
                    <m:t>(k)</m:t>
                  </m:r>
                </m:sup>
              </m:sSubSup>
              <m:r>
                <w:rPr>
                  <w:rFonts w:ascii="Cambria Math" w:hAnsi="Cambria Math"/>
                </w:rPr>
                <m:t>)</m:t>
              </m:r>
            </m:oMath>
            <w:r>
              <w:t xml:space="preserve"> </w:t>
            </w:r>
            <w:r>
              <w:tab/>
              <w:t>// 1</w:t>
            </w:r>
            <w:r w:rsidRPr="0072652D">
              <w:rPr>
                <w:vertAlign w:val="superscript"/>
              </w:rPr>
              <w:t>st</w:t>
            </w:r>
            <w:r>
              <w:t xml:space="preserve"> Layer normalization</w:t>
            </w:r>
          </w:p>
          <w:p w14:paraId="2BC75180" w14:textId="77777777" w:rsidR="00E043FD" w:rsidRDefault="00E043FD" w:rsidP="00F12F97">
            <w:r>
              <w:tab/>
            </w:r>
            <w:r>
              <w:tab/>
              <w:t>end for</w:t>
            </w:r>
          </w:p>
          <w:p w14:paraId="188E660E" w14:textId="77777777" w:rsidR="00E043FD" w:rsidRDefault="00E043FD" w:rsidP="00F12F97">
            <w:r>
              <w:tab/>
              <w:t>end for</w:t>
            </w:r>
          </w:p>
          <w:p w14:paraId="29EDF6A9" w14:textId="77777777" w:rsidR="00E043FD" w:rsidRDefault="00E043FD" w:rsidP="00F12F97">
            <w:r>
              <w:tab/>
            </w:r>
            <m:oMath>
              <m:r>
                <m:rPr>
                  <m:sty m:val="bi"/>
                </m:rPr>
                <w:rPr>
                  <w:rFonts w:ascii="Cambria Math" w:hAnsi="Cambria Math"/>
                </w:rPr>
                <m:t>E</m:t>
              </m:r>
              <m:r>
                <w:rPr>
                  <w:rFonts w:ascii="Cambria Math" w:hAnsi="Cambria Math"/>
                </w:rPr>
                <m:t>←</m:t>
              </m:r>
              <m:r>
                <m:rPr>
                  <m:sty m:val="bi"/>
                </m:rPr>
                <w:rPr>
                  <w:rFonts w:ascii="Cambria Math" w:hAnsi="Cambria Math"/>
                </w:rPr>
                <m:t>E</m:t>
              </m:r>
              <m:r>
                <w:rPr>
                  <w:rFonts w:ascii="Cambria Math" w:hAnsi="Cambria Math"/>
                </w:rPr>
                <m:t>+Multi_Head_Attention(</m:t>
              </m:r>
              <m:acc>
                <m:accPr>
                  <m:ctrlPr>
                    <w:rPr>
                      <w:rFonts w:ascii="Cambria Math" w:hAnsi="Cambria Math"/>
                      <w:b/>
                      <w:bCs/>
                      <w:i/>
                    </w:rPr>
                  </m:ctrlPr>
                </m:accPr>
                <m:e>
                  <m:r>
                    <m:rPr>
                      <m:sty m:val="bi"/>
                    </m:rPr>
                    <w:rPr>
                      <w:rFonts w:ascii="Cambria Math" w:hAnsi="Cambria Math"/>
                    </w:rPr>
                    <m:t>E</m:t>
                  </m:r>
                </m:e>
              </m:acc>
              <m:r>
                <w:rPr>
                  <w:rFonts w:ascii="Cambria Math" w:hAnsi="Cambria Math"/>
                </w:rPr>
                <m:t>,</m:t>
              </m:r>
              <m:acc>
                <m:accPr>
                  <m:ctrlPr>
                    <w:rPr>
                      <w:rFonts w:ascii="Cambria Math" w:hAnsi="Cambria Math"/>
                      <w:b/>
                      <w:bCs/>
                      <w:i/>
                    </w:rPr>
                  </m:ctrlPr>
                </m:accPr>
                <m:e>
                  <m:r>
                    <m:rPr>
                      <m:sty m:val="bi"/>
                    </m:rPr>
                    <w:rPr>
                      <w:rFonts w:ascii="Cambria Math" w:hAnsi="Cambria Math"/>
                    </w:rPr>
                    <m:t>E</m:t>
                  </m:r>
                </m:e>
              </m:acc>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Q</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K</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V</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O</m:t>
                  </m:r>
                </m:sub>
                <m:sup>
                  <m:d>
                    <m:dPr>
                      <m:ctrlPr>
                        <w:rPr>
                          <w:rFonts w:ascii="Cambria Math" w:eastAsia="Yu Gothic" w:hAnsi="Cambria Math"/>
                          <w:b/>
                          <w:bCs/>
                          <w:i/>
                        </w:rPr>
                      </m:ctrlPr>
                    </m:dPr>
                    <m:e>
                      <m:r>
                        <m:rPr>
                          <m:sty m:val="bi"/>
                        </m:rPr>
                        <w:rPr>
                          <w:rFonts w:ascii="Cambria Math" w:eastAsia="Yu Gothic" w:hAnsi="Cambria Math"/>
                        </w:rPr>
                        <m:t>k</m:t>
                      </m:r>
                    </m:e>
                  </m:d>
                </m:sup>
              </m:sSubSup>
              <m:r>
                <w:rPr>
                  <w:rFonts w:ascii="Cambria Math" w:hAnsi="Cambria Math"/>
                </w:rPr>
                <m:t>)</m:t>
              </m:r>
            </m:oMath>
            <w:r>
              <w:t xml:space="preserve"> // Multi-head attention, followed by dropout</w:t>
            </w:r>
          </w:p>
          <w:p w14:paraId="291C877D" w14:textId="77777777" w:rsidR="00E043FD" w:rsidRDefault="00E043FD" w:rsidP="00F12F97">
            <w:r>
              <w:t>// Cross-attention</w:t>
            </w:r>
          </w:p>
          <w:p w14:paraId="468694EF" w14:textId="77777777" w:rsidR="00E043FD" w:rsidRDefault="00E043FD" w:rsidP="00F12F97">
            <w:r>
              <w:t xml:space="preserve">for </w:t>
            </w:r>
            <m:oMath>
              <m:r>
                <w:rPr>
                  <w:rFonts w:ascii="Cambria Math" w:hAnsi="Cambria Math"/>
                </w:rPr>
                <m:t xml:space="preserve">t=1, 2, …, </m:t>
              </m:r>
              <m:sSub>
                <m:sSubPr>
                  <m:ctrlPr>
                    <w:rPr>
                      <w:rFonts w:ascii="Cambria Math" w:hAnsi="Cambria Math"/>
                      <w:i/>
                    </w:rPr>
                  </m:ctrlPr>
                </m:sSubPr>
                <m:e>
                  <m:r>
                    <w:rPr>
                      <w:rFonts w:ascii="Cambria Math" w:hAnsi="Cambria Math"/>
                    </w:rPr>
                    <m:t>N</m:t>
                  </m:r>
                </m:e>
                <m:sub>
                  <m:r>
                    <w:rPr>
                      <w:rFonts w:ascii="Cambria Math" w:hAnsi="Cambria Math"/>
                    </w:rPr>
                    <m:t>TF</m:t>
                  </m:r>
                </m:sub>
              </m:sSub>
            </m:oMath>
          </w:p>
          <w:p w14:paraId="340C7C73" w14:textId="77777777" w:rsidR="00E043FD" w:rsidRDefault="00E043FD" w:rsidP="00F12F97">
            <w:r>
              <w:tab/>
              <w:t xml:space="preserve">for </w:t>
            </w:r>
            <m:oMath>
              <m:r>
                <w:rPr>
                  <w:rFonts w:ascii="Cambria Math" w:hAnsi="Cambria Math"/>
                </w:rPr>
                <m:t>i=1,2</m:t>
              </m:r>
            </m:oMath>
            <w:r>
              <w:tab/>
              <w:t>// For real and imaginary parts</w:t>
            </w:r>
          </w:p>
          <w:p w14:paraId="5E0F29A2" w14:textId="77777777" w:rsidR="00E043FD" w:rsidRDefault="00E043FD" w:rsidP="00F12F97">
            <w:pPr>
              <w:ind w:left="720" w:firstLine="720"/>
            </w:pPr>
            <w:r>
              <w:t xml:space="preserve">for </w:t>
            </w:r>
            <m:oMath>
              <m:r>
                <w:rPr>
                  <w:rFonts w:ascii="Cambria Math" w:hAnsi="Cambria Math"/>
                </w:rPr>
                <m:t>j=1,2,…,</m:t>
              </m:r>
              <m:sSub>
                <m:sSubPr>
                  <m:ctrlPr>
                    <w:rPr>
                      <w:rFonts w:ascii="Cambria Math" w:hAnsi="Cambria Math"/>
                      <w:i/>
                    </w:rPr>
                  </m:ctrlPr>
                </m:sSubPr>
                <m:e>
                  <m:r>
                    <w:rPr>
                      <w:rFonts w:ascii="Cambria Math" w:hAnsi="Cambria Math"/>
                    </w:rPr>
                    <m:t>N</m:t>
                  </m:r>
                </m:e>
                <m:sub>
                  <m:r>
                    <w:rPr>
                      <w:rFonts w:ascii="Cambria Math" w:hAnsi="Cambria Math"/>
                    </w:rPr>
                    <m:t>token</m:t>
                  </m:r>
                </m:sub>
              </m:sSub>
            </m:oMath>
          </w:p>
          <w:p w14:paraId="06BD0E3C" w14:textId="77777777" w:rsidR="00E043FD" w:rsidRDefault="00E043FD" w:rsidP="00F12F97">
            <w:r>
              <w:tab/>
            </w:r>
            <w:r>
              <w:tab/>
              <w:t> </w:t>
            </w:r>
            <w:r>
              <w:tab/>
            </w:r>
            <m:oMath>
              <m:acc>
                <m:accPr>
                  <m:ctrlPr>
                    <w:rPr>
                      <w:rFonts w:ascii="Cambria Math" w:hAnsi="Cambria Math"/>
                      <w:i/>
                    </w:rPr>
                  </m:ctrlPr>
                </m:accPr>
                <m:e>
                  <m:r>
                    <m:rPr>
                      <m:sty m:val="bi"/>
                    </m:rPr>
                    <w:rPr>
                      <w:rFonts w:ascii="Cambria Math" w:hAnsi="Cambria Math"/>
                    </w:rPr>
                    <m:t>E</m:t>
                  </m:r>
                  <m:ctrlPr>
                    <w:rPr>
                      <w:rFonts w:ascii="Cambria Math" w:hAnsi="Cambria Math"/>
                      <w:b/>
                      <w:i/>
                    </w:rPr>
                  </m:ctrlPr>
                </m:e>
              </m:acc>
              <m:d>
                <m:dPr>
                  <m:begChr m:val="["/>
                  <m:endChr m:val="]"/>
                  <m:ctrlPr>
                    <w:rPr>
                      <w:rFonts w:ascii="Cambria Math" w:hAnsi="Cambria Math"/>
                      <w:i/>
                    </w:rPr>
                  </m:ctrlPr>
                </m:dPr>
                <m:e>
                  <m:r>
                    <w:rPr>
                      <w:rFonts w:ascii="Cambria Math" w:hAnsi="Cambria Math"/>
                    </w:rPr>
                    <m:t>i,j,:</m:t>
                  </m:r>
                </m:e>
              </m:d>
              <m:r>
                <w:rPr>
                  <w:rFonts w:ascii="Cambria Math" w:hAnsi="Cambria Math"/>
                </w:rPr>
                <m:t>=Norm(</m:t>
              </m:r>
              <m:r>
                <m:rPr>
                  <m:sty m:val="bi"/>
                </m:rPr>
                <w:rPr>
                  <w:rFonts w:ascii="Cambria Math" w:hAnsi="Cambria Math"/>
                </w:rPr>
                <m:t>E</m:t>
              </m:r>
              <m:d>
                <m:dPr>
                  <m:begChr m:val="["/>
                  <m:endChr m:val="]"/>
                  <m:ctrlPr>
                    <w:rPr>
                      <w:rFonts w:ascii="Cambria Math" w:hAnsi="Cambria Math"/>
                      <w:i/>
                    </w:rPr>
                  </m:ctrlPr>
                </m:dPr>
                <m:e>
                  <m:r>
                    <w:rPr>
                      <w:rFonts w:ascii="Cambria Math" w:hAnsi="Cambria Math"/>
                    </w:rPr>
                    <m:t>i,j,:</m:t>
                  </m:r>
                </m:e>
              </m:d>
              <m:r>
                <w:rPr>
                  <w:rFonts w:ascii="Cambria Math" w:hAnsi="Cambria Math"/>
                </w:rPr>
                <m:t>,</m:t>
              </m:r>
              <m:sSubSup>
                <m:sSubSupPr>
                  <m:ctrlPr>
                    <w:rPr>
                      <w:rFonts w:ascii="Cambria Math" w:hAnsi="Cambria Math"/>
                      <w:b/>
                      <w:bCs/>
                      <w:i/>
                    </w:rPr>
                  </m:ctrlPr>
                </m:sSubSupPr>
                <m:e>
                  <m:r>
                    <m:rPr>
                      <m:sty m:val="bi"/>
                    </m:rPr>
                    <w:rPr>
                      <w:rFonts w:ascii="Cambria Math" w:hAnsi="Cambria Math"/>
                    </w:rPr>
                    <m:t>γ</m:t>
                  </m:r>
                </m:e>
                <m:sub>
                  <m:r>
                    <m:rPr>
                      <m:sty m:val="bi"/>
                    </m:rPr>
                    <w:rPr>
                      <w:rFonts w:ascii="Cambria Math" w:hAnsi="Cambria Math"/>
                    </w:rPr>
                    <m:t>1</m:t>
                  </m:r>
                </m:sub>
                <m:sup>
                  <m:r>
                    <m:rPr>
                      <m:sty m:val="bi"/>
                    </m:rPr>
                    <w:rPr>
                      <w:rFonts w:ascii="Cambria Math" w:hAnsi="Cambria Math"/>
                    </w:rPr>
                    <m:t>(k)</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β</m:t>
                  </m:r>
                </m:e>
                <m:sub>
                  <m:r>
                    <m:rPr>
                      <m:sty m:val="bi"/>
                    </m:rPr>
                    <w:rPr>
                      <w:rFonts w:ascii="Cambria Math" w:hAnsi="Cambria Math"/>
                    </w:rPr>
                    <m:t>1</m:t>
                  </m:r>
                </m:sub>
                <m:sup>
                  <m:r>
                    <m:rPr>
                      <m:sty m:val="bi"/>
                    </m:rPr>
                    <w:rPr>
                      <w:rFonts w:ascii="Cambria Math" w:hAnsi="Cambria Math"/>
                    </w:rPr>
                    <m:t>(k)</m:t>
                  </m:r>
                </m:sup>
              </m:sSubSup>
              <m:r>
                <w:rPr>
                  <w:rFonts w:ascii="Cambria Math" w:hAnsi="Cambria Math"/>
                </w:rPr>
                <m:t>)</m:t>
              </m:r>
            </m:oMath>
            <w:r>
              <w:t xml:space="preserve"> </w:t>
            </w:r>
            <w:r>
              <w:tab/>
              <w:t>// 1</w:t>
            </w:r>
            <w:r w:rsidRPr="0072652D">
              <w:rPr>
                <w:vertAlign w:val="superscript"/>
              </w:rPr>
              <w:t>st</w:t>
            </w:r>
            <w:r>
              <w:t xml:space="preserve"> Layer normalization</w:t>
            </w:r>
          </w:p>
          <w:p w14:paraId="1DD7DA3B" w14:textId="77777777" w:rsidR="00E043FD" w:rsidRDefault="00E043FD" w:rsidP="00F12F97">
            <w:r>
              <w:tab/>
            </w:r>
            <w:r>
              <w:tab/>
              <w:t>end for</w:t>
            </w:r>
          </w:p>
          <w:p w14:paraId="7CDBD961" w14:textId="77777777" w:rsidR="00E043FD" w:rsidRDefault="00E043FD" w:rsidP="00F12F97">
            <w:r>
              <w:tab/>
              <w:t>end for</w:t>
            </w:r>
          </w:p>
          <w:p w14:paraId="192F572D" w14:textId="77777777" w:rsidR="00E043FD" w:rsidRDefault="00E043FD" w:rsidP="00F12F97">
            <w:r>
              <w:tab/>
            </w:r>
            <m:oMath>
              <m:r>
                <m:rPr>
                  <m:sty m:val="bi"/>
                </m:rPr>
                <w:rPr>
                  <w:rFonts w:ascii="Cambria Math" w:hAnsi="Cambria Math"/>
                </w:rPr>
                <m:t>E</m:t>
              </m:r>
              <m:r>
                <w:rPr>
                  <w:rFonts w:ascii="Cambria Math" w:hAnsi="Cambria Math"/>
                </w:rPr>
                <m:t>←</m:t>
              </m:r>
              <m:r>
                <m:rPr>
                  <m:sty m:val="bi"/>
                </m:rPr>
                <w:rPr>
                  <w:rFonts w:ascii="Cambria Math" w:hAnsi="Cambria Math"/>
                </w:rPr>
                <m:t>E</m:t>
              </m:r>
              <m:r>
                <w:rPr>
                  <w:rFonts w:ascii="Cambria Math" w:hAnsi="Cambria Math"/>
                </w:rPr>
                <m:t>+Multi_Head_Attention(</m:t>
              </m:r>
              <m:r>
                <m:rPr>
                  <m:sty m:val="p"/>
                </m:rPr>
                <w:rPr>
                  <w:rFonts w:ascii="Cambria Math" w:hAnsi="Cambria Math"/>
                </w:rPr>
                <m:t> </m:t>
              </m:r>
              <m:acc>
                <m:accPr>
                  <m:ctrlPr>
                    <w:rPr>
                      <w:rFonts w:ascii="Cambria Math" w:hAnsi="Cambria Math"/>
                      <w:i/>
                    </w:rPr>
                  </m:ctrlPr>
                </m:accPr>
                <m:e>
                  <m:r>
                    <m:rPr>
                      <m:sty m:val="bi"/>
                    </m:rPr>
                    <w:rPr>
                      <w:rFonts w:ascii="Cambria Math" w:hAnsi="Cambria Math"/>
                    </w:rPr>
                    <m:t>E</m:t>
                  </m:r>
                  <m:ctrlPr>
                    <w:rPr>
                      <w:rFonts w:ascii="Cambria Math" w:hAnsi="Cambria Math"/>
                      <w:b/>
                      <w:i/>
                    </w:rPr>
                  </m:ctrlPr>
                </m:e>
              </m:acc>
              <m:r>
                <w:rPr>
                  <w:rFonts w:ascii="Cambria Math" w:hAnsi="Cambria Math"/>
                </w:rPr>
                <m:t>,</m:t>
              </m:r>
              <m:acc>
                <m:accPr>
                  <m:ctrlPr>
                    <w:rPr>
                      <w:rFonts w:ascii="Cambria Math" w:hAnsi="Cambria Math"/>
                      <w:b/>
                      <w:bCs/>
                      <w:i/>
                    </w:rPr>
                  </m:ctrlPr>
                </m:accPr>
                <m:e>
                  <m:r>
                    <m:rPr>
                      <m:sty m:val="bi"/>
                    </m:rPr>
                    <w:rPr>
                      <w:rFonts w:ascii="Cambria Math" w:hAnsi="Cambria Math"/>
                    </w:rPr>
                    <m:t>Z</m:t>
                  </m:r>
                  <m:ctrlPr>
                    <w:rPr>
                      <w:rFonts w:ascii="Cambria Math" w:hAnsi="Cambria Math"/>
                      <w:i/>
                    </w:rPr>
                  </m:ctrlPr>
                </m:e>
              </m:acc>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Q</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K</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V</m:t>
                  </m:r>
                </m:sub>
                <m:sup>
                  <m:d>
                    <m:dPr>
                      <m:ctrlPr>
                        <w:rPr>
                          <w:rFonts w:ascii="Cambria Math" w:hAnsi="Cambria Math"/>
                          <w:b/>
                          <w:bCs/>
                          <w:i/>
                        </w:rPr>
                      </m:ctrlPr>
                    </m:dPr>
                    <m:e>
                      <m:r>
                        <m:rPr>
                          <m:sty m:val="bi"/>
                        </m:rPr>
                        <w:rPr>
                          <w:rFonts w:ascii="Cambria Math" w:hAnsi="Cambria Math"/>
                        </w:rPr>
                        <m:t>k</m:t>
                      </m:r>
                    </m:e>
                  </m:d>
                </m:sup>
              </m:sSubSup>
              <m:r>
                <w:rPr>
                  <w:rFonts w:ascii="Cambria Math" w:hAnsi="Cambria Math"/>
                </w:rPr>
                <m:t>,</m:t>
              </m:r>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O</m:t>
                  </m:r>
                </m:sub>
                <m:sup>
                  <m:d>
                    <m:dPr>
                      <m:ctrlPr>
                        <w:rPr>
                          <w:rFonts w:ascii="Cambria Math" w:eastAsia="Yu Gothic" w:hAnsi="Cambria Math"/>
                          <w:b/>
                          <w:bCs/>
                          <w:i/>
                        </w:rPr>
                      </m:ctrlPr>
                    </m:dPr>
                    <m:e>
                      <m:r>
                        <m:rPr>
                          <m:sty m:val="bi"/>
                        </m:rPr>
                        <w:rPr>
                          <w:rFonts w:ascii="Cambria Math" w:eastAsia="Yu Gothic" w:hAnsi="Cambria Math"/>
                        </w:rPr>
                        <m:t>k</m:t>
                      </m:r>
                    </m:e>
                  </m:d>
                </m:sup>
              </m:sSubSup>
              <m:r>
                <w:rPr>
                  <w:rFonts w:ascii="Cambria Math" w:hAnsi="Cambria Math"/>
                </w:rPr>
                <m:t>)</m:t>
              </m:r>
            </m:oMath>
            <w:r>
              <w:t xml:space="preserve"> // Multi-head attention, followed by dropout</w:t>
            </w:r>
          </w:p>
          <w:p w14:paraId="4830136B" w14:textId="77777777" w:rsidR="00E043FD" w:rsidRDefault="00E043FD" w:rsidP="00F12F97">
            <w:r>
              <w:tab/>
              <w:t xml:space="preserve">for </w:t>
            </w:r>
            <m:oMath>
              <m:r>
                <w:rPr>
                  <w:rFonts w:ascii="Cambria Math" w:hAnsi="Cambria Math"/>
                </w:rPr>
                <m:t>k=1,2</m:t>
              </m:r>
            </m:oMath>
            <w:r>
              <w:tab/>
              <w:t>// For real and imaginary parts</w:t>
            </w:r>
          </w:p>
          <w:p w14:paraId="7765C0F1" w14:textId="77777777" w:rsidR="00E043FD" w:rsidRDefault="00E043FD" w:rsidP="00F12F97">
            <w:r>
              <w:tab/>
            </w:r>
            <w:r>
              <w:tab/>
              <w:t xml:space="preserve">for </w:t>
            </w:r>
            <m:oMath>
              <m:r>
                <w:rPr>
                  <w:rFonts w:ascii="Cambria Math" w:hAnsi="Cambria Math"/>
                </w:rPr>
                <m:t>s=1,2,…,</m:t>
              </m:r>
              <m:sSub>
                <m:sSubPr>
                  <m:ctrlPr>
                    <w:rPr>
                      <w:rFonts w:ascii="Cambria Math" w:hAnsi="Cambria Math"/>
                      <w:i/>
                    </w:rPr>
                  </m:ctrlPr>
                </m:sSubPr>
                <m:e>
                  <m:r>
                    <w:rPr>
                      <w:rFonts w:ascii="Cambria Math" w:hAnsi="Cambria Math"/>
                    </w:rPr>
                    <m:t>N</m:t>
                  </m:r>
                </m:e>
                <m:sub>
                  <m:r>
                    <w:rPr>
                      <w:rFonts w:ascii="Cambria Math" w:hAnsi="Cambria Math"/>
                    </w:rPr>
                    <m:t>token</m:t>
                  </m:r>
                </m:sub>
              </m:sSub>
            </m:oMath>
          </w:p>
          <w:p w14:paraId="15A7CBEC" w14:textId="77777777" w:rsidR="00E043FD" w:rsidRDefault="00E043FD" w:rsidP="00F12F97">
            <w:r>
              <w:tab/>
            </w:r>
            <w:r>
              <w:tab/>
            </w:r>
            <w:r>
              <w:tab/>
              <w:t> </w:t>
            </w:r>
            <m:oMath>
              <m:acc>
                <m:accPr>
                  <m:ctrlPr>
                    <w:rPr>
                      <w:rFonts w:ascii="Cambria Math" w:hAnsi="Cambria Math"/>
                      <w:b/>
                      <w:i/>
                    </w:rPr>
                  </m:ctrlPr>
                </m:accPr>
                <m:e>
                  <m:r>
                    <m:rPr>
                      <m:sty m:val="bi"/>
                    </m:rPr>
                    <w:rPr>
                      <w:rFonts w:ascii="Cambria Math" w:hAnsi="Cambria Math"/>
                    </w:rPr>
                    <m:t>E</m:t>
                  </m:r>
                  <m:ctrlPr>
                    <w:rPr>
                      <w:rFonts w:ascii="Cambria Math" w:hAnsi="Cambria Math"/>
                      <w:i/>
                    </w:rPr>
                  </m:ctrlPr>
                </m:e>
              </m:acc>
              <m:d>
                <m:dPr>
                  <m:begChr m:val="["/>
                  <m:endChr m:val="]"/>
                  <m:ctrlPr>
                    <w:rPr>
                      <w:rFonts w:ascii="Cambria Math" w:hAnsi="Cambria Math"/>
                      <w:i/>
                    </w:rPr>
                  </m:ctrlPr>
                </m:dPr>
                <m:e>
                  <m:r>
                    <w:rPr>
                      <w:rFonts w:ascii="Cambria Math" w:hAnsi="Cambria Math"/>
                    </w:rPr>
                    <m:t>k,s,:</m:t>
                  </m:r>
                </m:e>
              </m:d>
              <m:r>
                <w:rPr>
                  <w:rFonts w:ascii="Cambria Math" w:hAnsi="Cambria Math"/>
                </w:rPr>
                <m:t>=Norm(</m:t>
              </m:r>
              <m:r>
                <m:rPr>
                  <m:sty m:val="bi"/>
                </m:rPr>
                <w:rPr>
                  <w:rFonts w:ascii="Cambria Math" w:hAnsi="Cambria Math"/>
                </w:rPr>
                <m:t>E</m:t>
              </m:r>
              <m:d>
                <m:dPr>
                  <m:begChr m:val="["/>
                  <m:endChr m:val="]"/>
                  <m:ctrlPr>
                    <w:rPr>
                      <w:rFonts w:ascii="Cambria Math" w:hAnsi="Cambria Math"/>
                      <w:i/>
                    </w:rPr>
                  </m:ctrlPr>
                </m:dPr>
                <m:e>
                  <m:r>
                    <w:rPr>
                      <w:rFonts w:ascii="Cambria Math" w:hAnsi="Cambria Math"/>
                    </w:rPr>
                    <m:t>k,s,:</m:t>
                  </m:r>
                </m:e>
              </m:d>
              <m:r>
                <w:rPr>
                  <w:rFonts w:ascii="Cambria Math" w:hAnsi="Cambria Math"/>
                </w:rPr>
                <m:t>,</m:t>
              </m:r>
              <m:sSubSup>
                <m:sSubSupPr>
                  <m:ctrlPr>
                    <w:rPr>
                      <w:rFonts w:ascii="Cambria Math" w:hAnsi="Cambria Math"/>
                      <w:b/>
                      <w:bCs/>
                      <w:i/>
                    </w:rPr>
                  </m:ctrlPr>
                </m:sSubSupPr>
                <m:e>
                  <m:r>
                    <m:rPr>
                      <m:sty m:val="bi"/>
                    </m:rPr>
                    <w:rPr>
                      <w:rFonts w:ascii="Cambria Math" w:hAnsi="Cambria Math"/>
                    </w:rPr>
                    <m:t>γ</m:t>
                  </m:r>
                </m:e>
                <m:sub>
                  <m:r>
                    <m:rPr>
                      <m:sty m:val="bi"/>
                    </m:rPr>
                    <w:rPr>
                      <w:rFonts w:ascii="Cambria Math" w:hAnsi="Cambria Math"/>
                    </w:rPr>
                    <m:t>2</m:t>
                  </m:r>
                </m:sub>
                <m:sup>
                  <m:r>
                    <m:rPr>
                      <m:sty m:val="bi"/>
                    </m:rPr>
                    <w:rPr>
                      <w:rFonts w:ascii="Cambria Math" w:hAnsi="Cambria Math"/>
                    </w:rPr>
                    <m:t>(k)</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β</m:t>
                  </m:r>
                </m:e>
                <m:sub>
                  <m:r>
                    <m:rPr>
                      <m:sty m:val="bi"/>
                    </m:rPr>
                    <w:rPr>
                      <w:rFonts w:ascii="Cambria Math" w:hAnsi="Cambria Math"/>
                    </w:rPr>
                    <m:t>2</m:t>
                  </m:r>
                </m:sub>
                <m:sup>
                  <m:r>
                    <m:rPr>
                      <m:sty m:val="bi"/>
                    </m:rPr>
                    <w:rPr>
                      <w:rFonts w:ascii="Cambria Math" w:hAnsi="Cambria Math"/>
                    </w:rPr>
                    <m:t>(k)</m:t>
                  </m:r>
                </m:sup>
              </m:sSubSup>
              <m:r>
                <w:rPr>
                  <w:rFonts w:ascii="Cambria Math" w:hAnsi="Cambria Math"/>
                </w:rPr>
                <m:t>)</m:t>
              </m:r>
            </m:oMath>
            <w:r>
              <w:t xml:space="preserve"> </w:t>
            </w:r>
            <w:r>
              <w:tab/>
              <w:t>// 2</w:t>
            </w:r>
            <w:r w:rsidRPr="0072652D">
              <w:rPr>
                <w:vertAlign w:val="superscript"/>
              </w:rPr>
              <w:t>nd</w:t>
            </w:r>
            <w:r>
              <w:t xml:space="preserve"> Layer normalization</w:t>
            </w:r>
          </w:p>
          <w:p w14:paraId="6146E5A3" w14:textId="77777777" w:rsidR="00E043FD" w:rsidRDefault="00E043FD" w:rsidP="00F12F97">
            <w:r>
              <w:tab/>
            </w:r>
            <w:r>
              <w:tab/>
              <w:t>end</w:t>
            </w:r>
          </w:p>
          <w:p w14:paraId="77E4944C" w14:textId="77777777" w:rsidR="00E043FD" w:rsidRDefault="00E043FD" w:rsidP="00F12F97">
            <w:r>
              <w:tab/>
              <w:t>end for</w:t>
            </w:r>
          </w:p>
          <w:p w14:paraId="171A3201" w14:textId="77777777" w:rsidR="00E043FD" w:rsidRDefault="00E043FD" w:rsidP="00F12F97">
            <w:r>
              <w:tab/>
            </w:r>
            <m:oMath>
              <m:r>
                <m:rPr>
                  <m:sty m:val="bi"/>
                </m:rPr>
                <w:rPr>
                  <w:rFonts w:ascii="Cambria Math" w:hAnsi="Cambria Math"/>
                </w:rPr>
                <m:t>E</m:t>
              </m:r>
              <m:r>
                <w:rPr>
                  <w:rFonts w:ascii="Cambria Math" w:hAnsi="Cambria Math"/>
                </w:rPr>
                <m:t>=</m:t>
              </m:r>
              <m:r>
                <m:rPr>
                  <m:sty m:val="bi"/>
                </m:rPr>
                <w:rPr>
                  <w:rFonts w:ascii="Cambria Math" w:hAnsi="Cambria Math"/>
                </w:rPr>
                <m:t>E</m:t>
              </m:r>
              <m:r>
                <w:rPr>
                  <w:rFonts w:ascii="Cambria Math" w:hAnsi="Cambria Math"/>
                </w:rPr>
                <m:t>+FFN(</m:t>
              </m:r>
              <m:acc>
                <m:accPr>
                  <m:ctrlPr>
                    <w:rPr>
                      <w:rFonts w:ascii="Cambria Math" w:hAnsi="Cambria Math"/>
                      <w:b/>
                      <w:i/>
                    </w:rPr>
                  </m:ctrlPr>
                </m:accPr>
                <m:e>
                  <m:r>
                    <m:rPr>
                      <m:sty m:val="bi"/>
                    </m:rPr>
                    <w:rPr>
                      <w:rFonts w:ascii="Cambria Math" w:hAnsi="Cambria Math"/>
                    </w:rPr>
                    <m:t>E</m:t>
                  </m:r>
                  <m:ctrlPr>
                    <w:rPr>
                      <w:rFonts w:ascii="Cambria Math" w:hAnsi="Cambria Math"/>
                      <w:i/>
                    </w:rPr>
                  </m:ctrlPr>
                </m:e>
              </m:acc>
              <m: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ffn</m:t>
                  </m:r>
                  <m:r>
                    <m:rPr>
                      <m:sty m:val="bi"/>
                    </m:rPr>
                    <w:rPr>
                      <w:rFonts w:ascii="Cambria Math" w:hAnsi="Cambria Math"/>
                    </w:rPr>
                    <m:t>1</m:t>
                  </m:r>
                </m:sub>
                <m:sup>
                  <m:r>
                    <m:rPr>
                      <m:sty m:val="bi"/>
                    </m:rPr>
                    <w:rPr>
                      <w:rFonts w:ascii="Cambria Math" w:hAnsi="Cambria Math"/>
                    </w:rPr>
                    <m:t>(k)</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b</m:t>
                  </m:r>
                </m:e>
                <m:sub>
                  <m:r>
                    <m:rPr>
                      <m:sty m:val="bi"/>
                    </m:rPr>
                    <w:rPr>
                      <w:rFonts w:ascii="Cambria Math" w:hAnsi="Cambria Math"/>
                    </w:rPr>
                    <m:t>ffn</m:t>
                  </m:r>
                  <m:r>
                    <m:rPr>
                      <m:sty m:val="bi"/>
                    </m:rPr>
                    <w:rPr>
                      <w:rFonts w:ascii="Cambria Math" w:hAnsi="Cambria Math"/>
                    </w:rPr>
                    <m:t>1</m:t>
                  </m:r>
                </m:sub>
                <m:sup>
                  <m:r>
                    <m:rPr>
                      <m:sty m:val="bi"/>
                    </m:rPr>
                    <w:rPr>
                      <w:rFonts w:ascii="Cambria Math" w:hAnsi="Cambria Math"/>
                    </w:rPr>
                    <m:t>(k)</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ffn</m:t>
                  </m:r>
                  <m:r>
                    <m:rPr>
                      <m:sty m:val="bi"/>
                    </m:rPr>
                    <w:rPr>
                      <w:rFonts w:ascii="Cambria Math" w:hAnsi="Cambria Math"/>
                    </w:rPr>
                    <m:t>2</m:t>
                  </m:r>
                </m:sub>
                <m:sup>
                  <m:r>
                    <m:rPr>
                      <m:sty m:val="bi"/>
                    </m:rPr>
                    <w:rPr>
                      <w:rFonts w:ascii="Cambria Math" w:hAnsi="Cambria Math"/>
                    </w:rPr>
                    <m:t>(k)</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b</m:t>
                  </m:r>
                </m:e>
                <m:sub>
                  <m:r>
                    <m:rPr>
                      <m:sty m:val="bi"/>
                    </m:rPr>
                    <w:rPr>
                      <w:rFonts w:ascii="Cambria Math" w:hAnsi="Cambria Math"/>
                    </w:rPr>
                    <m:t>ffn</m:t>
                  </m:r>
                  <m:r>
                    <m:rPr>
                      <m:sty m:val="bi"/>
                    </m:rPr>
                    <w:rPr>
                      <w:rFonts w:ascii="Cambria Math" w:hAnsi="Cambria Math"/>
                    </w:rPr>
                    <m:t>2</m:t>
                  </m:r>
                </m:sub>
                <m:sup>
                  <m:r>
                    <m:rPr>
                      <m:sty m:val="bi"/>
                    </m:rPr>
                    <w:rPr>
                      <w:rFonts w:ascii="Cambria Math" w:hAnsi="Cambria Math"/>
                    </w:rPr>
                    <m:t>(k)</m:t>
                  </m:r>
                </m:sup>
              </m:sSubSup>
              <m:r>
                <w:rPr>
                  <w:rFonts w:ascii="Cambria Math" w:hAnsi="Cambria Math"/>
                </w:rPr>
                <m:t>)</m:t>
              </m:r>
            </m:oMath>
            <w:r>
              <w:t xml:space="preserve"> </w:t>
            </w:r>
            <w:r>
              <w:tab/>
              <w:t>// Feedforward network, followed by dropout</w:t>
            </w:r>
          </w:p>
          <w:p w14:paraId="62FD16B8" w14:textId="77777777" w:rsidR="00E043FD" w:rsidRDefault="00E043FD" w:rsidP="00F12F97">
            <w:r>
              <w:t>end</w:t>
            </w:r>
            <w:bookmarkEnd w:id="9"/>
            <w:r>
              <w:t xml:space="preserve"> for</w:t>
            </w:r>
          </w:p>
        </w:tc>
      </w:tr>
    </w:tbl>
    <w:p w14:paraId="780B8820" w14:textId="77777777" w:rsidR="00E043FD" w:rsidRDefault="00E043FD" w:rsidP="00E043FD"/>
    <w:p w14:paraId="6D7239E5" w14:textId="77777777" w:rsidR="00E043FD" w:rsidRDefault="00E043FD" w:rsidP="00E043FD">
      <w:pPr>
        <w:pStyle w:val="Heading2"/>
        <w:spacing w:before="0" w:after="160"/>
      </w:pPr>
      <w:bookmarkStart w:id="10" w:name="_Ref220709324"/>
      <w:r>
        <w:lastRenderedPageBreak/>
        <w:t>Muti-head attention and Feed-forward network</w:t>
      </w:r>
      <w:bookmarkEnd w:id="10"/>
    </w:p>
    <w:p w14:paraId="5223F336" w14:textId="77777777" w:rsidR="00E043FD" w:rsidRDefault="00E043FD" w:rsidP="00E043FD">
      <w:pPr>
        <w:pStyle w:val="Heading3"/>
        <w:spacing w:before="0" w:after="160"/>
      </w:pPr>
      <w:bookmarkStart w:id="11" w:name="_Ref220073689"/>
      <w:r w:rsidRPr="00B8530C">
        <w:t>Multi-head attention</w:t>
      </w:r>
      <w:bookmarkEnd w:id="11"/>
      <w:r>
        <w:t xml:space="preserve"> block</w:t>
      </w:r>
    </w:p>
    <w:p w14:paraId="4836438C" w14:textId="77777777" w:rsidR="00E043FD" w:rsidRDefault="00E043FD" w:rsidP="00E043FD">
      <w:r>
        <w:object w:dxaOrig="6625" w:dyaOrig="6504" w14:anchorId="5749BC3E">
          <v:shape id="_x0000_i1027" type="#_x0000_t75" style="width:332.4pt;height:324.45pt" o:ole="">
            <v:imagedata r:id="rId15" o:title=""/>
          </v:shape>
          <o:OLEObject Type="Embed" ProgID="Visio.Drawing.15" ShapeID="_x0000_i1027" DrawAspect="Content" ObjectID="_1840840029" r:id="rId16"/>
        </w:object>
      </w:r>
    </w:p>
    <w:p w14:paraId="64CA1F09" w14:textId="77777777" w:rsidR="00E043FD" w:rsidRDefault="00E043FD" w:rsidP="00E043FD">
      <w:pPr>
        <w:pStyle w:val="Caption"/>
      </w:pPr>
      <w:bookmarkStart w:id="12" w:name="_Ref220697270"/>
      <w:r>
        <w:t xml:space="preserve">Figure </w:t>
      </w:r>
      <w:r>
        <w:fldChar w:fldCharType="begin"/>
      </w:r>
      <w:r>
        <w:instrText xml:space="preserve"> SEQ Figure \* ARABIC </w:instrText>
      </w:r>
      <w:r>
        <w:fldChar w:fldCharType="separate"/>
      </w:r>
      <w:r>
        <w:rPr>
          <w:noProof/>
        </w:rPr>
        <w:t>10</w:t>
      </w:r>
      <w:r>
        <w:fldChar w:fldCharType="end"/>
      </w:r>
      <w:bookmarkEnd w:id="12"/>
      <w:r>
        <w:t>:</w:t>
      </w:r>
      <w:r>
        <w:tab/>
        <w:t>Multi-head attention block</w:t>
      </w:r>
    </w:p>
    <w:tbl>
      <w:tblPr>
        <w:tblStyle w:val="TableGrid"/>
        <w:tblW w:w="0" w:type="auto"/>
        <w:tblLook w:val="04A0" w:firstRow="1" w:lastRow="0" w:firstColumn="1" w:lastColumn="0" w:noHBand="0" w:noVBand="1"/>
      </w:tblPr>
      <w:tblGrid>
        <w:gridCol w:w="9350"/>
      </w:tblGrid>
      <w:tr w:rsidR="00E043FD" w:rsidRPr="00FC1378" w14:paraId="07E51BE6" w14:textId="77777777" w:rsidTr="00F12F97">
        <w:tc>
          <w:tcPr>
            <w:tcW w:w="9350" w:type="dxa"/>
          </w:tcPr>
          <w:p w14:paraId="3915798E" w14:textId="77777777" w:rsidR="00E043FD" w:rsidRPr="00FC1378" w:rsidRDefault="00E043FD" w:rsidP="00F12F97">
            <w:pPr>
              <w:rPr>
                <w:rFonts w:eastAsia="DengXian"/>
                <w:lang w:val="sv-SE"/>
              </w:rPr>
            </w:pPr>
            <w:r w:rsidRPr="00FC1378">
              <w:rPr>
                <w:rFonts w:eastAsia="DengXian"/>
                <w:lang w:val="sv-SE"/>
              </w:rPr>
              <w:t xml:space="preserve">Algorithm: </w:t>
            </w:r>
            <m:oMath>
              <m:r>
                <m:rPr>
                  <m:sty m:val="bi"/>
                </m:rPr>
                <w:rPr>
                  <w:rFonts w:ascii="Cambria Math" w:eastAsia="DengXian" w:hAnsi="Cambria Math"/>
                </w:rPr>
                <m:t>Y</m:t>
              </m:r>
              <m:r>
                <w:rPr>
                  <w:rFonts w:ascii="Cambria Math" w:eastAsia="DengXian" w:hAnsi="Cambria Math"/>
                  <w:lang w:val="sv-SE"/>
                </w:rPr>
                <m:t>←</m:t>
              </m:r>
              <m:r>
                <w:rPr>
                  <w:rFonts w:ascii="Cambria Math" w:eastAsia="DengXian" w:hAnsi="Cambria Math"/>
                </w:rPr>
                <m:t>Multi</m:t>
              </m:r>
              <m:r>
                <w:rPr>
                  <w:rFonts w:ascii="Cambria Math" w:eastAsia="DengXian" w:hAnsi="Cambria Math"/>
                  <w:lang w:val="sv-SE"/>
                </w:rPr>
                <m:t>_</m:t>
              </m:r>
              <m:r>
                <w:rPr>
                  <w:rFonts w:ascii="Cambria Math" w:eastAsia="DengXian" w:hAnsi="Cambria Math"/>
                </w:rPr>
                <m:t>Head</m:t>
              </m:r>
              <m:r>
                <w:rPr>
                  <w:rFonts w:ascii="Cambria Math" w:eastAsia="DengXian" w:hAnsi="Cambria Math"/>
                  <w:lang w:val="sv-SE"/>
                </w:rPr>
                <m:t>_</m:t>
              </m:r>
              <m:r>
                <w:rPr>
                  <w:rFonts w:ascii="Cambria Math" w:eastAsia="DengXian" w:hAnsi="Cambria Math"/>
                </w:rPr>
                <m:t>Attention</m:t>
              </m:r>
              <m:r>
                <w:rPr>
                  <w:rFonts w:ascii="Cambria Math" w:eastAsia="DengXian" w:hAnsi="Cambria Math"/>
                  <w:lang w:val="sv-SE"/>
                </w:rPr>
                <m:t>(</m:t>
              </m:r>
              <m:r>
                <m:rPr>
                  <m:sty m:val="bi"/>
                </m:rPr>
                <w:rPr>
                  <w:rFonts w:ascii="Cambria Math" w:hAnsi="Cambria Math"/>
                </w:rPr>
                <m:t>E</m:t>
              </m:r>
              <m:r>
                <w:rPr>
                  <w:rFonts w:ascii="Cambria Math" w:hAnsi="Cambria Math"/>
                  <w:lang w:val="sv-SE"/>
                </w:rPr>
                <m:t>,</m:t>
              </m:r>
              <m:r>
                <m:rPr>
                  <m:sty m:val="bi"/>
                </m:rPr>
                <w:rPr>
                  <w:rFonts w:ascii="Cambria Math" w:hAnsi="Cambria Math"/>
                </w:rPr>
                <m:t>Z</m:t>
              </m:r>
              <m:r>
                <w:rPr>
                  <w:rFonts w:ascii="Cambria Math" w:hAnsi="Cambria Math"/>
                  <w:lang w:val="sv-SE"/>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Q</m:t>
                  </m:r>
                </m:sub>
                <m:sup>
                  <m:d>
                    <m:dPr>
                      <m:ctrlPr>
                        <w:rPr>
                          <w:rFonts w:ascii="Cambria Math" w:hAnsi="Cambria Math"/>
                          <w:b/>
                          <w:bCs/>
                          <w:i/>
                        </w:rPr>
                      </m:ctrlPr>
                    </m:dPr>
                    <m:e>
                      <m:r>
                        <m:rPr>
                          <m:sty m:val="bi"/>
                        </m:rPr>
                        <w:rPr>
                          <w:rFonts w:ascii="Cambria Math" w:hAnsi="Cambria Math"/>
                        </w:rPr>
                        <m:t>h</m:t>
                      </m:r>
                    </m:e>
                  </m:d>
                </m:sup>
              </m:sSubSup>
              <m:r>
                <w:rPr>
                  <w:rFonts w:ascii="Cambria Math" w:hAnsi="Cambria Math"/>
                  <w:lang w:val="sv-SE"/>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K</m:t>
                  </m:r>
                </m:sub>
                <m:sup>
                  <m:d>
                    <m:dPr>
                      <m:ctrlPr>
                        <w:rPr>
                          <w:rFonts w:ascii="Cambria Math" w:hAnsi="Cambria Math"/>
                          <w:b/>
                          <w:bCs/>
                          <w:i/>
                        </w:rPr>
                      </m:ctrlPr>
                    </m:dPr>
                    <m:e>
                      <m:r>
                        <m:rPr>
                          <m:sty m:val="bi"/>
                        </m:rPr>
                        <w:rPr>
                          <w:rFonts w:ascii="Cambria Math" w:hAnsi="Cambria Math"/>
                        </w:rPr>
                        <m:t>h</m:t>
                      </m:r>
                    </m:e>
                  </m:d>
                </m:sup>
              </m:sSubSup>
              <m:r>
                <w:rPr>
                  <w:rFonts w:ascii="Cambria Math" w:hAnsi="Cambria Math"/>
                  <w:lang w:val="sv-SE"/>
                </w:rPr>
                <m:t>,</m:t>
              </m:r>
              <m:sSubSup>
                <m:sSubSupPr>
                  <m:ctrlPr>
                    <w:rPr>
                      <w:rFonts w:ascii="Cambria Math" w:hAnsi="Cambria Math"/>
                      <w:b/>
                      <w:bCs/>
                      <w:i/>
                    </w:rPr>
                  </m:ctrlPr>
                </m:sSubSupPr>
                <m:e>
                  <m:r>
                    <m:rPr>
                      <m:sty m:val="bi"/>
                    </m:rPr>
                    <w:rPr>
                      <w:rFonts w:ascii="Cambria Math" w:hAnsi="Cambria Math"/>
                    </w:rPr>
                    <m:t>W</m:t>
                  </m:r>
                </m:e>
                <m:sub>
                  <m:r>
                    <m:rPr>
                      <m:sty m:val="bi"/>
                    </m:rPr>
                    <w:rPr>
                      <w:rFonts w:ascii="Cambria Math" w:hAnsi="Cambria Math"/>
                    </w:rPr>
                    <m:t>V</m:t>
                  </m:r>
                </m:sub>
                <m:sup>
                  <m:d>
                    <m:dPr>
                      <m:ctrlPr>
                        <w:rPr>
                          <w:rFonts w:ascii="Cambria Math" w:hAnsi="Cambria Math"/>
                          <w:b/>
                          <w:bCs/>
                          <w:i/>
                        </w:rPr>
                      </m:ctrlPr>
                    </m:dPr>
                    <m:e>
                      <m:r>
                        <m:rPr>
                          <m:sty m:val="bi"/>
                        </m:rPr>
                        <w:rPr>
                          <w:rFonts w:ascii="Cambria Math" w:hAnsi="Cambria Math"/>
                        </w:rPr>
                        <m:t>h</m:t>
                      </m:r>
                    </m:e>
                  </m:d>
                </m:sup>
              </m:sSubSup>
              <m:r>
                <w:rPr>
                  <w:rFonts w:ascii="Cambria Math" w:hAnsi="Cambria Math"/>
                  <w:lang w:val="sv-SE"/>
                </w:rPr>
                <m:t>,</m:t>
              </m:r>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O</m:t>
                  </m:r>
                </m:sub>
                <m:sup>
                  <m:d>
                    <m:dPr>
                      <m:ctrlPr>
                        <w:rPr>
                          <w:rFonts w:ascii="Cambria Math" w:eastAsia="Yu Gothic" w:hAnsi="Cambria Math"/>
                          <w:b/>
                          <w:bCs/>
                          <w:i/>
                        </w:rPr>
                      </m:ctrlPr>
                    </m:dPr>
                    <m:e>
                      <m:r>
                        <m:rPr>
                          <m:sty m:val="bi"/>
                        </m:rPr>
                        <w:rPr>
                          <w:rFonts w:ascii="Cambria Math" w:eastAsia="Yu Gothic" w:hAnsi="Cambria Math"/>
                        </w:rPr>
                        <m:t>h</m:t>
                      </m:r>
                    </m:e>
                  </m:d>
                </m:sup>
              </m:sSubSup>
              <m:r>
                <w:rPr>
                  <w:rFonts w:ascii="Cambria Math" w:eastAsia="DengXian" w:hAnsi="Cambria Math"/>
                  <w:lang w:val="sv-SE"/>
                </w:rPr>
                <m:t>)</m:t>
              </m:r>
            </m:oMath>
          </w:p>
        </w:tc>
      </w:tr>
      <w:tr w:rsidR="00E043FD" w14:paraId="3C260B9A" w14:textId="77777777" w:rsidTr="00F12F97">
        <w:tc>
          <w:tcPr>
            <w:tcW w:w="9350" w:type="dxa"/>
          </w:tcPr>
          <w:p w14:paraId="7B6BFBD3"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E</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78A8D379"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Z</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7FC5B2AD" w14:textId="77777777" w:rsidR="00E043FD" w:rsidRDefault="00E043FD" w:rsidP="00F12F97">
            <w:pPr>
              <w:rPr>
                <w:rFonts w:eastAsia="DengXian"/>
                <w:iCs/>
              </w:rPr>
            </w:pPr>
            <w:r>
              <w:rPr>
                <w:rFonts w:eastAsia="DengXian"/>
                <w:iCs/>
              </w:rPr>
              <w:t xml:space="preserve">Outputs: </w:t>
            </w:r>
            <m:oMath>
              <m:r>
                <m:rPr>
                  <m:sty m:val="bi"/>
                </m:rPr>
                <w:rPr>
                  <w:rFonts w:ascii="Cambria Math" w:eastAsia="DengXian" w:hAnsi="Cambria Math"/>
                </w:rPr>
                <m:t>Y</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5E64A270" w14:textId="77777777" w:rsidR="00E043FD" w:rsidRPr="00BC6ABF" w:rsidRDefault="00E043FD" w:rsidP="00F12F97">
            <w:pPr>
              <w:rPr>
                <w:rFonts w:eastAsia="DengXian"/>
              </w:rPr>
            </w:pPr>
            <w:r>
              <w:rPr>
                <w:rFonts w:eastAsia="DengXian"/>
                <w:iCs/>
              </w:rPr>
              <w:t xml:space="preserve">Model parameters: </w:t>
            </w:r>
            <m:oMath>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Q</m:t>
                  </m:r>
                </m:sub>
                <m:sup>
                  <m:d>
                    <m:dPr>
                      <m:ctrlPr>
                        <w:rPr>
                          <w:rFonts w:ascii="Cambria Math" w:eastAsia="Yu Gothic" w:hAnsi="Cambria Math"/>
                          <w:b/>
                          <w:i/>
                        </w:rPr>
                      </m:ctrlPr>
                    </m:dPr>
                    <m:e>
                      <m:r>
                        <m:rPr>
                          <m:sty m:val="bi"/>
                        </m:rPr>
                        <w:rPr>
                          <w:rFonts w:ascii="Cambria Math" w:eastAsia="Yu Gothic" w:hAnsi="Cambria Math"/>
                        </w:rPr>
                        <m:t>h</m:t>
                      </m:r>
                    </m:e>
                  </m:d>
                </m:sup>
              </m:sSubSup>
              <m:r>
                <w:rPr>
                  <w:rFonts w:ascii="Cambria Math" w:eastAsia="Yu Gothic" w:hAnsi="Cambria Math"/>
                </w:rPr>
                <m:t>∈</m:t>
              </m:r>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r>
                    <w:rPr>
                      <w:rFonts w:ascii="Cambria Math" w:eastAsia="Yu Gothic" w:hAnsi="Cambria Math"/>
                    </w:rPr>
                    <m:t>×</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head</m:t>
                      </m:r>
                    </m:sub>
                  </m:sSub>
                </m:sup>
              </m:sSup>
            </m:oMath>
          </w:p>
          <w:p w14:paraId="55B88BD0" w14:textId="77777777" w:rsidR="00E043FD" w:rsidRPr="00BC6ABF" w:rsidRDefault="00E043FD" w:rsidP="00F12F97">
            <w:pPr>
              <w:rPr>
                <w:rFonts w:eastAsia="DengXian"/>
              </w:rPr>
            </w:pPr>
            <w:r>
              <w:rPr>
                <w:rFonts w:eastAsia="DengXian"/>
                <w:iCs/>
              </w:rPr>
              <w:t xml:space="preserve">Model parameters: </w:t>
            </w:r>
            <m:oMath>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K</m:t>
                  </m:r>
                </m:sub>
                <m:sup>
                  <m:d>
                    <m:dPr>
                      <m:ctrlPr>
                        <w:rPr>
                          <w:rFonts w:ascii="Cambria Math" w:eastAsia="Yu Gothic" w:hAnsi="Cambria Math"/>
                          <w:b/>
                          <w:i/>
                        </w:rPr>
                      </m:ctrlPr>
                    </m:dPr>
                    <m:e>
                      <m:r>
                        <m:rPr>
                          <m:sty m:val="bi"/>
                        </m:rPr>
                        <w:rPr>
                          <w:rFonts w:ascii="Cambria Math" w:eastAsia="Yu Gothic" w:hAnsi="Cambria Math"/>
                        </w:rPr>
                        <m:t>h</m:t>
                      </m:r>
                    </m:e>
                  </m:d>
                </m:sup>
              </m:sSubSup>
              <m:r>
                <w:rPr>
                  <w:rFonts w:ascii="Cambria Math" w:eastAsia="Yu Gothic" w:hAnsi="Cambria Math"/>
                </w:rPr>
                <m:t>∈</m:t>
              </m:r>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r>
                    <w:rPr>
                      <w:rFonts w:ascii="Cambria Math" w:eastAsia="Yu Gothic" w:hAnsi="Cambria Math"/>
                    </w:rPr>
                    <m:t>×</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head</m:t>
                      </m:r>
                    </m:sub>
                  </m:sSub>
                </m:sup>
              </m:sSup>
            </m:oMath>
          </w:p>
          <w:p w14:paraId="23D87E56" w14:textId="77777777" w:rsidR="00E043FD" w:rsidRPr="00BC6ABF" w:rsidRDefault="00E043FD" w:rsidP="00F12F97">
            <w:pPr>
              <w:rPr>
                <w:rFonts w:eastAsia="DengXian"/>
              </w:rPr>
            </w:pPr>
            <w:r>
              <w:rPr>
                <w:rFonts w:eastAsia="DengXian"/>
                <w:iCs/>
              </w:rPr>
              <w:t xml:space="preserve">Model parameters: </w:t>
            </w:r>
            <m:oMath>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V</m:t>
                  </m:r>
                </m:sub>
                <m:sup>
                  <m:d>
                    <m:dPr>
                      <m:ctrlPr>
                        <w:rPr>
                          <w:rFonts w:ascii="Cambria Math" w:eastAsia="Yu Gothic" w:hAnsi="Cambria Math"/>
                          <w:b/>
                          <w:i/>
                        </w:rPr>
                      </m:ctrlPr>
                    </m:dPr>
                    <m:e>
                      <m:r>
                        <m:rPr>
                          <m:sty m:val="bi"/>
                        </m:rPr>
                        <w:rPr>
                          <w:rFonts w:ascii="Cambria Math" w:eastAsia="Yu Gothic" w:hAnsi="Cambria Math"/>
                        </w:rPr>
                        <m:t>h</m:t>
                      </m:r>
                    </m:e>
                  </m:d>
                </m:sup>
              </m:sSubSup>
              <m:r>
                <w:rPr>
                  <w:rFonts w:ascii="Cambria Math" w:eastAsia="Yu Gothic" w:hAnsi="Cambria Math"/>
                </w:rPr>
                <m:t>∈</m:t>
              </m:r>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r>
                    <w:rPr>
                      <w:rFonts w:ascii="Cambria Math" w:eastAsia="Yu Gothic" w:hAnsi="Cambria Math"/>
                    </w:rPr>
                    <m:t>×</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head</m:t>
                      </m:r>
                    </m:sub>
                  </m:sSub>
                </m:sup>
              </m:sSup>
            </m:oMath>
          </w:p>
          <w:p w14:paraId="43735F91" w14:textId="77777777" w:rsidR="00E043FD" w:rsidRPr="001E55EC" w:rsidRDefault="00E043FD" w:rsidP="00F12F97">
            <w:pPr>
              <w:rPr>
                <w:rFonts w:eastAsia="DengXian"/>
              </w:rPr>
            </w:pPr>
            <w:r>
              <w:rPr>
                <w:rFonts w:eastAsia="DengXian"/>
                <w:iCs/>
              </w:rPr>
              <w:t xml:space="preserve">Model parameters: </w:t>
            </w:r>
            <m:oMath>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O</m:t>
                  </m:r>
                </m:sub>
                <m:sup>
                  <m:r>
                    <m:rPr>
                      <m:sty m:val="bi"/>
                    </m:rPr>
                    <w:rPr>
                      <w:rFonts w:ascii="Cambria Math" w:eastAsia="Yu Gothic" w:hAnsi="Cambria Math"/>
                    </w:rPr>
                    <m:t>(h)</m:t>
                  </m:r>
                </m:sup>
              </m:sSubSup>
              <m:r>
                <w:rPr>
                  <w:rFonts w:ascii="Cambria Math" w:eastAsia="Yu Gothic" w:hAnsi="Cambria Math"/>
                </w:rPr>
                <m:t>∈</m:t>
              </m:r>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r>
                    <w:rPr>
                      <w:rFonts w:ascii="Cambria Math" w:eastAsia="Yu Gothic" w:hAnsi="Cambria Math"/>
                    </w:rPr>
                    <m:t>×</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sup>
              </m:sSup>
            </m:oMath>
          </w:p>
        </w:tc>
      </w:tr>
      <w:tr w:rsidR="00E043FD" w14:paraId="5DF1ECA5" w14:textId="77777777" w:rsidTr="00F12F97">
        <w:tc>
          <w:tcPr>
            <w:tcW w:w="9350" w:type="dxa"/>
          </w:tcPr>
          <w:p w14:paraId="1A97E931" w14:textId="77777777" w:rsidR="00E043FD" w:rsidRDefault="00E043FD" w:rsidP="00F12F97">
            <w:pPr>
              <w:rPr>
                <w:rFonts w:eastAsia="DengXian"/>
              </w:rPr>
            </w:pPr>
          </w:p>
          <w:p w14:paraId="50D9B2E6" w14:textId="77777777" w:rsidR="00E043FD" w:rsidRPr="008C5F44" w:rsidRDefault="006570EB" w:rsidP="00F12F97">
            <w:pPr>
              <w:rPr>
                <w:rFonts w:eastAsia="DengXian"/>
              </w:rPr>
            </w:pPr>
            <m:oMathPara>
              <m:oMath>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head</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haad</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model</m:t>
                    </m:r>
                  </m:sub>
                </m:sSub>
              </m:oMath>
            </m:oMathPara>
          </w:p>
          <w:p w14:paraId="4AB100F0" w14:textId="77777777" w:rsidR="00E043FD" w:rsidRDefault="00E043FD" w:rsidP="00F12F97">
            <w:pPr>
              <w:rPr>
                <w:rFonts w:eastAsia="DengXian"/>
              </w:rPr>
            </w:pPr>
          </w:p>
          <w:p w14:paraId="037DD9CC" w14:textId="77777777" w:rsidR="00E043FD" w:rsidRDefault="00E043FD" w:rsidP="00F12F97">
            <w:pPr>
              <w:rPr>
                <w:rFonts w:eastAsia="DengXian"/>
              </w:rPr>
            </w:pPr>
            <w:r>
              <w:rPr>
                <w:rFonts w:eastAsia="DengXian"/>
              </w:rPr>
              <w:t xml:space="preserve">for </w:t>
            </w:r>
            <m:oMath>
              <m:r>
                <w:rPr>
                  <w:rFonts w:ascii="Cambria Math" w:eastAsia="DengXian" w:hAnsi="Cambria Math"/>
                </w:rPr>
                <m:t>h=1,2,…,</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head</m:t>
                  </m:r>
                </m:sub>
              </m:sSub>
            </m:oMath>
          </w:p>
          <w:p w14:paraId="0E191C16" w14:textId="77777777" w:rsidR="00E043FD" w:rsidRPr="003268C0" w:rsidRDefault="006570EB" w:rsidP="00F12F97">
            <w:pPr>
              <w:rPr>
                <w:rFonts w:eastAsia="DengXian"/>
                <w:iCs/>
              </w:rPr>
            </w:pPr>
            <m:oMathPara>
              <m:oMath>
                <m:sSup>
                  <m:sSupPr>
                    <m:ctrlPr>
                      <w:rPr>
                        <w:rFonts w:ascii="Cambria Math" w:eastAsia="DengXian" w:hAnsi="Cambria Math"/>
                        <w:b/>
                        <w:i/>
                      </w:rPr>
                    </m:ctrlPr>
                  </m:sSupPr>
                  <m:e>
                    <m:r>
                      <m:rPr>
                        <m:sty m:val="bi"/>
                      </m:rPr>
                      <w:rPr>
                        <w:rFonts w:ascii="Cambria Math" w:eastAsia="DengXian" w:hAnsi="Cambria Math"/>
                      </w:rPr>
                      <m:t>Q</m:t>
                    </m:r>
                  </m:e>
                  <m:sup>
                    <m:r>
                      <m:rPr>
                        <m:sty m:val="bi"/>
                      </m:rPr>
                      <w:rPr>
                        <w:rFonts w:ascii="Cambria Math" w:eastAsia="DengXian" w:hAnsi="Cambria Math"/>
                      </w:rPr>
                      <m:t>(h)</m:t>
                    </m:r>
                  </m:sup>
                </m:sSup>
                <m:r>
                  <m:rPr>
                    <m:sty m:val="bi"/>
                  </m:rPr>
                  <w:rPr>
                    <w:rFonts w:ascii="Cambria Math" w:eastAsia="DengXian" w:hAnsi="Cambria Math"/>
                  </w:rPr>
                  <m:t>=Z</m:t>
                </m:r>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Q</m:t>
                    </m:r>
                  </m:sub>
                  <m:sup>
                    <m:r>
                      <m:rPr>
                        <m:sty m:val="bi"/>
                      </m:rPr>
                      <w:rPr>
                        <w:rFonts w:ascii="Cambria Math" w:eastAsia="Yu Gothic" w:hAnsi="Cambria Math"/>
                      </w:rPr>
                      <m:t>(h)</m:t>
                    </m:r>
                  </m:sup>
                </m:sSubSup>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m:oMathPara>
          </w:p>
          <w:p w14:paraId="74573B93" w14:textId="77777777" w:rsidR="00E043FD" w:rsidRPr="003268C0" w:rsidRDefault="006570EB" w:rsidP="00F12F97">
            <w:pPr>
              <w:rPr>
                <w:rFonts w:eastAsia="DengXian"/>
                <w:b/>
                <w:bCs/>
                <w:iCs/>
              </w:rPr>
            </w:pPr>
            <m:oMathPara>
              <m:oMath>
                <m:sSup>
                  <m:sSupPr>
                    <m:ctrlPr>
                      <w:rPr>
                        <w:rFonts w:ascii="Cambria Math" w:eastAsia="DengXian" w:hAnsi="Cambria Math"/>
                        <w:b/>
                        <w:i/>
                      </w:rPr>
                    </m:ctrlPr>
                  </m:sSupPr>
                  <m:e>
                    <m:r>
                      <m:rPr>
                        <m:sty m:val="bi"/>
                      </m:rPr>
                      <w:rPr>
                        <w:rFonts w:ascii="Cambria Math" w:eastAsia="DengXian" w:hAnsi="Cambria Math"/>
                      </w:rPr>
                      <m:t>K</m:t>
                    </m:r>
                  </m:e>
                  <m:sup>
                    <m:r>
                      <m:rPr>
                        <m:sty m:val="bi"/>
                      </m:rPr>
                      <w:rPr>
                        <w:rFonts w:ascii="Cambria Math" w:eastAsia="DengXian" w:hAnsi="Cambria Math"/>
                      </w:rPr>
                      <m:t>(h)</m:t>
                    </m:r>
                  </m:sup>
                </m:sSup>
                <m:r>
                  <m:rPr>
                    <m:sty m:val="bi"/>
                  </m:rPr>
                  <w:rPr>
                    <w:rFonts w:ascii="Cambria Math" w:eastAsia="DengXian" w:hAnsi="Cambria Math"/>
                  </w:rPr>
                  <m:t>=Z</m:t>
                </m:r>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K</m:t>
                    </m:r>
                  </m:sub>
                  <m:sup>
                    <m:r>
                      <m:rPr>
                        <m:sty m:val="bi"/>
                      </m:rPr>
                      <w:rPr>
                        <w:rFonts w:ascii="Cambria Math" w:eastAsia="Yu Gothic" w:hAnsi="Cambria Math"/>
                      </w:rPr>
                      <m:t>(h)</m:t>
                    </m:r>
                  </m:sup>
                </m:sSubSup>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m:oMathPara>
          </w:p>
          <w:p w14:paraId="51957076" w14:textId="77777777" w:rsidR="00E043FD" w:rsidRPr="001C14F7" w:rsidRDefault="006570EB" w:rsidP="00F12F97">
            <w:pPr>
              <w:rPr>
                <w:rFonts w:eastAsia="DengXian"/>
                <w:iCs/>
              </w:rPr>
            </w:pPr>
            <m:oMathPara>
              <m:oMath>
                <m:sSup>
                  <m:sSupPr>
                    <m:ctrlPr>
                      <w:rPr>
                        <w:rFonts w:ascii="Cambria Math" w:eastAsia="DengXian" w:hAnsi="Cambria Math"/>
                        <w:b/>
                        <w:i/>
                      </w:rPr>
                    </m:ctrlPr>
                  </m:sSupPr>
                  <m:e>
                    <m:r>
                      <m:rPr>
                        <m:sty m:val="bi"/>
                      </m:rPr>
                      <w:rPr>
                        <w:rFonts w:ascii="Cambria Math" w:eastAsia="DengXian" w:hAnsi="Cambria Math"/>
                      </w:rPr>
                      <m:t>V</m:t>
                    </m:r>
                  </m:e>
                  <m:sup>
                    <m:r>
                      <m:rPr>
                        <m:sty m:val="bi"/>
                      </m:rPr>
                      <w:rPr>
                        <w:rFonts w:ascii="Cambria Math" w:eastAsia="DengXian" w:hAnsi="Cambria Math"/>
                      </w:rPr>
                      <m:t>(h)</m:t>
                    </m:r>
                  </m:sup>
                </m:sSup>
                <m:r>
                  <m:rPr>
                    <m:sty m:val="bi"/>
                  </m:rPr>
                  <w:rPr>
                    <w:rFonts w:ascii="Cambria Math" w:eastAsia="DengXian" w:hAnsi="Cambria Math"/>
                  </w:rPr>
                  <m:t>=E</m:t>
                </m:r>
                <m:sSubSup>
                  <m:sSubSupPr>
                    <m:ctrlPr>
                      <w:rPr>
                        <w:rFonts w:ascii="Cambria Math" w:eastAsia="Yu Gothic" w:hAnsi="Cambria Math"/>
                        <w:b/>
                        <w:bCs/>
                        <w:i/>
                      </w:rPr>
                    </m:ctrlPr>
                  </m:sSubSupPr>
                  <m:e>
                    <m:r>
                      <m:rPr>
                        <m:sty m:val="bi"/>
                      </m:rPr>
                      <w:rPr>
                        <w:rFonts w:ascii="Cambria Math" w:eastAsia="Yu Gothic" w:hAnsi="Cambria Math"/>
                      </w:rPr>
                      <m:t>W</m:t>
                    </m:r>
                  </m:e>
                  <m:sub>
                    <m:r>
                      <m:rPr>
                        <m:sty m:val="bi"/>
                      </m:rPr>
                      <w:rPr>
                        <w:rFonts w:ascii="Cambria Math" w:eastAsia="Yu Gothic" w:hAnsi="Cambria Math"/>
                      </w:rPr>
                      <m:t>K</m:t>
                    </m:r>
                  </m:sub>
                  <m:sup>
                    <m:r>
                      <m:rPr>
                        <m:sty m:val="bi"/>
                      </m:rPr>
                      <w:rPr>
                        <w:rFonts w:ascii="Cambria Math" w:eastAsia="Yu Gothic" w:hAnsi="Cambria Math"/>
                      </w:rPr>
                      <m:t>(h)</m:t>
                    </m:r>
                  </m:sup>
                </m:sSubSup>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m:oMathPara>
          </w:p>
          <w:p w14:paraId="6D0834A8" w14:textId="77777777" w:rsidR="00E043FD" w:rsidRPr="00A66EF8" w:rsidRDefault="00E043FD" w:rsidP="00F12F97">
            <w:pPr>
              <w:rPr>
                <w:rFonts w:eastAsia="DengXian"/>
                <w:iCs/>
              </w:rPr>
            </w:pPr>
          </w:p>
          <w:p w14:paraId="6ED91068" w14:textId="77777777" w:rsidR="00E043FD" w:rsidRDefault="006570EB" w:rsidP="00F12F97">
            <w:pPr>
              <w:rPr>
                <w:rFonts w:eastAsia="DengXian"/>
              </w:rPr>
            </w:pPr>
            <m:oMathPara>
              <m:oMath>
                <m:sSup>
                  <m:sSupPr>
                    <m:ctrlPr>
                      <w:rPr>
                        <w:rFonts w:ascii="Cambria Math" w:eastAsia="DengXian" w:hAnsi="Cambria Math"/>
                        <w:b/>
                        <w:bCs/>
                        <w:i/>
                        <w:iCs/>
                      </w:rPr>
                    </m:ctrlPr>
                  </m:sSupPr>
                  <m:e>
                    <m:r>
                      <m:rPr>
                        <m:sty m:val="bi"/>
                      </m:rPr>
                      <w:rPr>
                        <w:rFonts w:ascii="Cambria Math" w:eastAsia="DengXian" w:hAnsi="Cambria Math"/>
                      </w:rPr>
                      <m:t>S</m:t>
                    </m:r>
                  </m:e>
                  <m:sup>
                    <m:r>
                      <m:rPr>
                        <m:sty m:val="bi"/>
                      </m:rPr>
                      <w:rPr>
                        <w:rFonts w:ascii="Cambria Math" w:eastAsia="DengXian" w:hAnsi="Cambria Math"/>
                      </w:rPr>
                      <m:t>(h)</m:t>
                    </m:r>
                  </m:sup>
                </m:sSup>
                <m:r>
                  <w:rPr>
                    <w:rFonts w:ascii="Cambria Math" w:eastAsia="DengXian" w:hAnsi="Cambria Math"/>
                  </w:rPr>
                  <m:t>=</m:t>
                </m:r>
                <w:bookmarkStart w:id="13" w:name="_Hlk220697541"/>
                <m:r>
                  <w:rPr>
                    <w:rFonts w:ascii="Cambria Math" w:eastAsia="DengXian" w:hAnsi="Cambria Math"/>
                  </w:rPr>
                  <m:t>Attention</m:t>
                </m:r>
                <m:d>
                  <m:dPr>
                    <m:ctrlPr>
                      <w:rPr>
                        <w:rFonts w:ascii="Cambria Math" w:eastAsia="DengXian" w:hAnsi="Cambria Math"/>
                        <w:i/>
                        <w:iCs/>
                      </w:rPr>
                    </m:ctrlPr>
                  </m:dPr>
                  <m:e>
                    <m:sSup>
                      <m:sSupPr>
                        <m:ctrlPr>
                          <w:rPr>
                            <w:rFonts w:ascii="Cambria Math" w:eastAsia="DengXian" w:hAnsi="Cambria Math"/>
                            <w:b/>
                            <w:i/>
                          </w:rPr>
                        </m:ctrlPr>
                      </m:sSupPr>
                      <m:e>
                        <m:r>
                          <m:rPr>
                            <m:sty m:val="bi"/>
                          </m:rPr>
                          <w:rPr>
                            <w:rFonts w:ascii="Cambria Math" w:eastAsia="DengXian" w:hAnsi="Cambria Math"/>
                          </w:rPr>
                          <m:t>Q</m:t>
                        </m:r>
                      </m:e>
                      <m:sup>
                        <m:r>
                          <m:rPr>
                            <m:sty m:val="bi"/>
                          </m:rPr>
                          <w:rPr>
                            <w:rFonts w:ascii="Cambria Math" w:eastAsia="DengXian" w:hAnsi="Cambria Math"/>
                          </w:rPr>
                          <m:t>(h)</m:t>
                        </m:r>
                      </m:sup>
                    </m:sSup>
                    <m:r>
                      <w:rPr>
                        <w:rFonts w:ascii="Cambria Math" w:eastAsia="DengXian" w:hAnsi="Cambria Math"/>
                      </w:rPr>
                      <m:t>,</m:t>
                    </m:r>
                    <m:sSup>
                      <m:sSupPr>
                        <m:ctrlPr>
                          <w:rPr>
                            <w:rFonts w:ascii="Cambria Math" w:eastAsia="DengXian" w:hAnsi="Cambria Math"/>
                            <w:b/>
                            <w:i/>
                          </w:rPr>
                        </m:ctrlPr>
                      </m:sSupPr>
                      <m:e>
                        <m:r>
                          <m:rPr>
                            <m:sty m:val="bi"/>
                          </m:rPr>
                          <w:rPr>
                            <w:rFonts w:ascii="Cambria Math" w:eastAsia="DengXian" w:hAnsi="Cambria Math"/>
                          </w:rPr>
                          <m:t>K</m:t>
                        </m:r>
                      </m:e>
                      <m:sup>
                        <m:r>
                          <m:rPr>
                            <m:sty m:val="bi"/>
                          </m:rPr>
                          <w:rPr>
                            <w:rFonts w:ascii="Cambria Math" w:eastAsia="DengXian" w:hAnsi="Cambria Math"/>
                          </w:rPr>
                          <m:t>(h)</m:t>
                        </m:r>
                      </m:sup>
                    </m:sSup>
                    <m:r>
                      <m:rPr>
                        <m:sty m:val="bi"/>
                      </m:rPr>
                      <w:rPr>
                        <w:rFonts w:ascii="Cambria Math" w:eastAsia="DengXian" w:hAnsi="Cambria Math"/>
                      </w:rPr>
                      <m:t>,</m:t>
                    </m:r>
                    <m:sSup>
                      <m:sSupPr>
                        <m:ctrlPr>
                          <w:rPr>
                            <w:rFonts w:ascii="Cambria Math" w:eastAsia="DengXian" w:hAnsi="Cambria Math"/>
                            <w:b/>
                            <w:i/>
                          </w:rPr>
                        </m:ctrlPr>
                      </m:sSupPr>
                      <m:e>
                        <m:r>
                          <m:rPr>
                            <m:sty m:val="bi"/>
                          </m:rPr>
                          <w:rPr>
                            <w:rFonts w:ascii="Cambria Math" w:eastAsia="DengXian" w:hAnsi="Cambria Math"/>
                          </w:rPr>
                          <m:t>V</m:t>
                        </m:r>
                      </m:e>
                      <m:sup>
                        <m:r>
                          <m:rPr>
                            <m:sty m:val="bi"/>
                          </m:rPr>
                          <w:rPr>
                            <w:rFonts w:ascii="Cambria Math" w:eastAsia="DengXian" w:hAnsi="Cambria Math"/>
                          </w:rPr>
                          <m:t>(h)</m:t>
                        </m:r>
                      </m:sup>
                    </m:sSup>
                  </m:e>
                </m:d>
                <w:bookmarkEnd w:id="13"/>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m:oMathPara>
          </w:p>
          <w:p w14:paraId="18575DE5" w14:textId="77777777" w:rsidR="00E043FD" w:rsidRDefault="00E043FD" w:rsidP="00F12F97">
            <w:pPr>
              <w:rPr>
                <w:rFonts w:eastAsia="DengXian"/>
              </w:rPr>
            </w:pPr>
            <w:r>
              <w:rPr>
                <w:rFonts w:eastAsia="DengXian"/>
              </w:rPr>
              <w:t>end for</w:t>
            </w:r>
          </w:p>
          <w:p w14:paraId="6AB9D442" w14:textId="77777777" w:rsidR="00E043FD" w:rsidRDefault="00E043FD" w:rsidP="00F12F97">
            <w:pPr>
              <w:rPr>
                <w:rFonts w:eastAsia="DengXian"/>
                <w:iCs/>
              </w:rPr>
            </w:pPr>
            <w:r>
              <w:rPr>
                <w:rFonts w:eastAsia="DengXian"/>
                <w:iCs/>
              </w:rPr>
              <w:t>Concatenate all the scores</w:t>
            </w:r>
          </w:p>
          <w:p w14:paraId="7610DF69" w14:textId="77777777" w:rsidR="00E043FD" w:rsidRPr="00447E71" w:rsidRDefault="00E043FD" w:rsidP="00F12F97">
            <w:pPr>
              <w:rPr>
                <w:rFonts w:eastAsia="DengXian"/>
                <w:b/>
                <w:bCs/>
                <w:iCs/>
              </w:rPr>
            </w:pPr>
            <m:oMathPara>
              <m:oMath>
                <m:r>
                  <m:rPr>
                    <m:sty m:val="bi"/>
                  </m:rPr>
                  <w:rPr>
                    <w:rFonts w:ascii="Cambria Math" w:eastAsia="DengXian" w:hAnsi="Cambria Math"/>
                  </w:rPr>
                  <m:t>Z=</m:t>
                </m:r>
                <m:d>
                  <m:dPr>
                    <m:begChr m:val="["/>
                    <m:endChr m:val="]"/>
                    <m:ctrlPr>
                      <w:rPr>
                        <w:rFonts w:ascii="Cambria Math" w:eastAsia="DengXian" w:hAnsi="Cambria Math"/>
                        <w:b/>
                        <w:bCs/>
                        <w:i/>
                        <w:iCs/>
                      </w:rPr>
                    </m:ctrlPr>
                  </m:dPr>
                  <m:e>
                    <m:sSup>
                      <m:sSupPr>
                        <m:ctrlPr>
                          <w:rPr>
                            <w:rFonts w:ascii="Cambria Math" w:eastAsia="DengXian" w:hAnsi="Cambria Math"/>
                            <w:b/>
                            <w:bCs/>
                            <w:i/>
                            <w:iCs/>
                          </w:rPr>
                        </m:ctrlPr>
                      </m:sSupPr>
                      <m:e>
                        <m:r>
                          <m:rPr>
                            <m:sty m:val="bi"/>
                          </m:rPr>
                          <w:rPr>
                            <w:rFonts w:ascii="Cambria Math" w:eastAsia="DengXian" w:hAnsi="Cambria Math"/>
                          </w:rPr>
                          <m:t>S</m:t>
                        </m:r>
                      </m:e>
                      <m:sup>
                        <m:r>
                          <m:rPr>
                            <m:sty m:val="bi"/>
                          </m:rPr>
                          <w:rPr>
                            <w:rFonts w:ascii="Cambria Math" w:eastAsia="DengXian" w:hAnsi="Cambria Math"/>
                          </w:rPr>
                          <m:t>(1)</m:t>
                        </m:r>
                      </m:sup>
                    </m:sSup>
                    <m:r>
                      <m:rPr>
                        <m:sty m:val="bi"/>
                      </m:rPr>
                      <w:rPr>
                        <w:rFonts w:ascii="Cambria Math" w:eastAsia="DengXian" w:hAnsi="Cambria Math"/>
                      </w:rPr>
                      <m:t>,</m:t>
                    </m:r>
                    <m:sSup>
                      <m:sSupPr>
                        <m:ctrlPr>
                          <w:rPr>
                            <w:rFonts w:ascii="Cambria Math" w:eastAsia="DengXian" w:hAnsi="Cambria Math"/>
                            <w:b/>
                            <w:bCs/>
                            <w:i/>
                            <w:iCs/>
                          </w:rPr>
                        </m:ctrlPr>
                      </m:sSupPr>
                      <m:e>
                        <m:r>
                          <m:rPr>
                            <m:sty m:val="bi"/>
                          </m:rPr>
                          <w:rPr>
                            <w:rFonts w:ascii="Cambria Math" w:eastAsia="DengXian" w:hAnsi="Cambria Math"/>
                          </w:rPr>
                          <m:t>S</m:t>
                        </m:r>
                      </m:e>
                      <m:sup>
                        <m:r>
                          <m:rPr>
                            <m:sty m:val="bi"/>
                          </m:rPr>
                          <w:rPr>
                            <w:rFonts w:ascii="Cambria Math" w:eastAsia="DengXian" w:hAnsi="Cambria Math"/>
                          </w:rPr>
                          <m:t>(2)</m:t>
                        </m:r>
                      </m:sup>
                    </m:sSup>
                    <m:r>
                      <m:rPr>
                        <m:sty m:val="bi"/>
                      </m:rPr>
                      <w:rPr>
                        <w:rFonts w:ascii="Cambria Math" w:eastAsia="DengXian" w:hAnsi="Cambria Math"/>
                      </w:rPr>
                      <m:t>,…,</m:t>
                    </m:r>
                    <m:sSup>
                      <m:sSupPr>
                        <m:ctrlPr>
                          <w:rPr>
                            <w:rFonts w:ascii="Cambria Math" w:eastAsia="DengXian" w:hAnsi="Cambria Math"/>
                            <w:b/>
                            <w:bCs/>
                            <w:i/>
                            <w:iCs/>
                          </w:rPr>
                        </m:ctrlPr>
                      </m:sSupPr>
                      <m:e>
                        <m:r>
                          <m:rPr>
                            <m:sty m:val="bi"/>
                          </m:rPr>
                          <w:rPr>
                            <w:rFonts w:ascii="Cambria Math" w:eastAsia="DengXian" w:hAnsi="Cambria Math"/>
                          </w:rPr>
                          <m:t>S</m:t>
                        </m:r>
                      </m:e>
                      <m:sup>
                        <m:r>
                          <m:rPr>
                            <m:sty m:val="bi"/>
                          </m:rPr>
                          <w:rPr>
                            <w:rFonts w:ascii="Cambria Math" w:eastAsia="DengXian" w:hAnsi="Cambria Math"/>
                          </w:rPr>
                          <m:t>(</m:t>
                        </m:r>
                        <m:sSub>
                          <m:sSubPr>
                            <m:ctrlPr>
                              <w:rPr>
                                <w:rFonts w:ascii="Cambria Math" w:eastAsia="DengXian" w:hAnsi="Cambria Math"/>
                                <w:b/>
                                <w:bCs/>
                                <w:i/>
                                <w:iCs/>
                              </w:rPr>
                            </m:ctrlPr>
                          </m:sSubPr>
                          <m:e>
                            <m:r>
                              <m:rPr>
                                <m:sty m:val="bi"/>
                              </m:rPr>
                              <w:rPr>
                                <w:rFonts w:ascii="Cambria Math" w:eastAsia="DengXian" w:hAnsi="Cambria Math"/>
                              </w:rPr>
                              <m:t>N</m:t>
                            </m:r>
                          </m:e>
                          <m:sub>
                            <m:r>
                              <m:rPr>
                                <m:sty m:val="bi"/>
                              </m:rPr>
                              <w:rPr>
                                <w:rFonts w:ascii="Cambria Math" w:eastAsia="DengXian" w:hAnsi="Cambria Math"/>
                              </w:rPr>
                              <m:t>head</m:t>
                            </m:r>
                          </m:sub>
                        </m:sSub>
                        <m:r>
                          <m:rPr>
                            <m:sty m:val="bi"/>
                          </m:rPr>
                          <w:rPr>
                            <w:rFonts w:ascii="Cambria Math" w:eastAsia="DengXian" w:hAnsi="Cambria Math"/>
                          </w:rPr>
                          <m:t>)</m:t>
                        </m:r>
                      </m:sup>
                    </m:sSup>
                  </m:e>
                </m:d>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sSub>
                      <m:sSubPr>
                        <m:ctrlPr>
                          <w:rPr>
                            <w:rFonts w:ascii="Cambria Math" w:eastAsia="DengXian" w:hAnsi="Cambria Math"/>
                            <w:i/>
                            <w:iCs/>
                          </w:rPr>
                        </m:ctrlPr>
                      </m:sSubPr>
                      <m:e>
                        <m:r>
                          <w:rPr>
                            <w:rFonts w:ascii="Cambria Math" w:eastAsia="DengXian" w:hAnsi="Cambria Math"/>
                          </w:rPr>
                          <m:t>2×N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m:oMathPara>
          </w:p>
          <w:p w14:paraId="0057AD85" w14:textId="77777777" w:rsidR="00E043FD" w:rsidRDefault="00E043FD" w:rsidP="00F12F97">
            <w:pPr>
              <w:rPr>
                <w:rFonts w:eastAsia="DengXian"/>
                <w:iCs/>
              </w:rPr>
            </w:pPr>
            <w:r>
              <w:rPr>
                <w:rFonts w:eastAsia="DengXian"/>
                <w:iCs/>
              </w:rPr>
              <w:t>Apply Linear transformation</w:t>
            </w:r>
          </w:p>
          <w:p w14:paraId="3EA869DC" w14:textId="77777777" w:rsidR="00E043FD" w:rsidRPr="009B3951" w:rsidRDefault="00E043FD" w:rsidP="00F12F97">
            <w:pPr>
              <w:rPr>
                <w:iCs/>
              </w:rPr>
            </w:pPr>
            <m:oMathPara>
              <m:oMath>
                <m:r>
                  <m:rPr>
                    <m:sty m:val="bi"/>
                  </m:rPr>
                  <w:rPr>
                    <w:rFonts w:ascii="Cambria Math" w:eastAsia="DengXian" w:hAnsi="Cambria Math"/>
                  </w:rPr>
                  <m:t>Y</m:t>
                </m:r>
                <m:r>
                  <w:rPr>
                    <w:rFonts w:ascii="Cambria Math" w:eastAsia="DengXian" w:hAnsi="Cambria Math"/>
                  </w:rPr>
                  <m:t>=</m:t>
                </m:r>
                <m:r>
                  <m:rPr>
                    <m:sty m:val="bi"/>
                  </m:rPr>
                  <w:rPr>
                    <w:rFonts w:ascii="Cambria Math" w:eastAsia="DengXian" w:hAnsi="Cambria Math"/>
                  </w:rPr>
                  <m:t>Z</m:t>
                </m:r>
                <m:sSub>
                  <m:sSubPr>
                    <m:ctrlPr>
                      <w:rPr>
                        <w:rFonts w:ascii="Cambria Math" w:eastAsia="DengXian" w:hAnsi="Cambria Math"/>
                        <w:b/>
                        <w:bCs/>
                        <w:i/>
                        <w:iCs/>
                      </w:rPr>
                    </m:ctrlPr>
                  </m:sSubPr>
                  <m:e>
                    <m:r>
                      <m:rPr>
                        <m:sty m:val="bi"/>
                      </m:rPr>
                      <w:rPr>
                        <w:rFonts w:ascii="Cambria Math" w:eastAsia="DengXian" w:hAnsi="Cambria Math"/>
                      </w:rPr>
                      <m:t>W</m:t>
                    </m:r>
                  </m:e>
                  <m:sub>
                    <m:r>
                      <m:rPr>
                        <m:sty m:val="bi"/>
                      </m:rPr>
                      <w:rPr>
                        <w:rFonts w:ascii="Cambria Math" w:eastAsia="DengXian" w:hAnsi="Cambria Math"/>
                      </w:rPr>
                      <m:t>O</m:t>
                    </m:r>
                  </m:sub>
                </m:sSub>
              </m:oMath>
            </m:oMathPara>
          </w:p>
        </w:tc>
      </w:tr>
    </w:tbl>
    <w:p w14:paraId="2510685C" w14:textId="77777777" w:rsidR="00E043FD" w:rsidRDefault="00E043FD" w:rsidP="00E043FD">
      <w:pPr>
        <w:rPr>
          <w:rFonts w:eastAsia="DengXian"/>
          <w:iCs/>
        </w:rPr>
      </w:pPr>
    </w:p>
    <w:p w14:paraId="018052EA" w14:textId="77777777" w:rsidR="00E043FD" w:rsidRDefault="00E043FD" w:rsidP="00E043FD"/>
    <w:p w14:paraId="32F9850B" w14:textId="77777777" w:rsidR="00E043FD" w:rsidRDefault="00E043FD" w:rsidP="00E043FD">
      <w:pPr>
        <w:pStyle w:val="Heading3"/>
        <w:spacing w:before="0" w:after="160"/>
      </w:pPr>
      <w:r>
        <w:t>Attention block</w:t>
      </w:r>
    </w:p>
    <w:p w14:paraId="2971CD04" w14:textId="77777777" w:rsidR="00E043FD" w:rsidRPr="00B8530C" w:rsidRDefault="00E043FD" w:rsidP="00E043FD">
      <w:r w:rsidRPr="00B8530C">
        <w:t>The Multi-head Attention block is further divided with multiple (single) Attention blocks where the number of Attentions bloc</w:t>
      </w:r>
      <w:r>
        <w:t>k</w:t>
      </w:r>
      <w:r w:rsidRPr="00B8530C">
        <w:t xml:space="preserve">s are d_head. The single Attention block first calculates three matrices, Query (Q), Key (K), and Value (V) from the projection matrices </w:t>
      </w:r>
      <m:oMath>
        <m:sSub>
          <m:sSubPr>
            <m:ctrlPr>
              <w:rPr>
                <w:rFonts w:ascii="Cambria Math" w:hAnsi="Cambria Math"/>
                <w:i/>
              </w:rPr>
            </m:ctrlPr>
          </m:sSubPr>
          <m:e>
            <m:r>
              <w:rPr>
                <w:rFonts w:ascii="Cambria Math" w:hAnsi="Cambria Math"/>
              </w:rPr>
              <m:t>W</m:t>
            </m:r>
          </m:e>
          <m:sub>
            <m:r>
              <w:rPr>
                <w:rFonts w:ascii="Cambria Math" w:hAnsi="Cambria Math"/>
              </w:rPr>
              <m:t>Q</m:t>
            </m:r>
          </m:sub>
        </m:sSub>
      </m:oMath>
      <w:r w:rsidRPr="00B8530C">
        <w:t xml:space="preserve">, </w:t>
      </w:r>
      <m:oMath>
        <m:sSub>
          <m:sSubPr>
            <m:ctrlPr>
              <w:rPr>
                <w:rFonts w:ascii="Cambria Math" w:hAnsi="Cambria Math"/>
                <w:i/>
              </w:rPr>
            </m:ctrlPr>
          </m:sSubPr>
          <m:e>
            <m:r>
              <w:rPr>
                <w:rFonts w:ascii="Cambria Math" w:hAnsi="Cambria Math"/>
              </w:rPr>
              <m:t>W</m:t>
            </m:r>
          </m:e>
          <m:sub>
            <m:r>
              <w:rPr>
                <w:rFonts w:ascii="Cambria Math" w:hAnsi="Cambria Math"/>
              </w:rPr>
              <m:t>K</m:t>
            </m:r>
          </m:sub>
        </m:sSub>
      </m:oMath>
      <w:r w:rsidRPr="00B8530C">
        <w:t xml:space="preserve">, and </w:t>
      </w:r>
      <m:oMath>
        <m:sSub>
          <m:sSubPr>
            <m:ctrlPr>
              <w:rPr>
                <w:rFonts w:ascii="Cambria Math" w:hAnsi="Cambria Math"/>
                <w:i/>
              </w:rPr>
            </m:ctrlPr>
          </m:sSubPr>
          <m:e>
            <m:r>
              <w:rPr>
                <w:rFonts w:ascii="Cambria Math" w:hAnsi="Cambria Math"/>
              </w:rPr>
              <m:t>W</m:t>
            </m:r>
          </m:e>
          <m:sub>
            <m:r>
              <w:rPr>
                <w:rFonts w:ascii="Cambria Math" w:hAnsi="Cambria Math"/>
              </w:rPr>
              <m:t>V</m:t>
            </m:r>
          </m:sub>
        </m:sSub>
      </m:oMath>
      <w:r w:rsidRPr="00B8530C">
        <w:t xml:space="preserve">. In the case of Self-attention used in Encoder and Decoder, Q, K, and V are generated from the same input E. On the other hand, in the case of Cross-attention used in Decoder, Q and K are generated from the latent information. Please remember N_token is the number of subbands, and d_model is the TX ports. The outputs of the Attention blocks are concatenated and applied a linear transformation. Single Attention block is illustrated in </w:t>
      </w:r>
      <w:r w:rsidRPr="00B8530C">
        <w:fldChar w:fldCharType="begin"/>
      </w:r>
      <w:r w:rsidRPr="00B8530C">
        <w:instrText xml:space="preserve"> REF _Ref219385462 \h </w:instrText>
      </w:r>
      <w:r w:rsidRPr="00B8530C">
        <w:fldChar w:fldCharType="separate"/>
      </w:r>
      <w:r>
        <w:t xml:space="preserve">Figure </w:t>
      </w:r>
      <w:r>
        <w:rPr>
          <w:noProof/>
        </w:rPr>
        <w:t>11</w:t>
      </w:r>
      <w:r w:rsidRPr="00B8530C">
        <w:fldChar w:fldCharType="end"/>
      </w:r>
      <w:r w:rsidRPr="00B8530C">
        <w:t>.</w:t>
      </w:r>
    </w:p>
    <w:p w14:paraId="0DD2E584" w14:textId="77777777" w:rsidR="00E043FD" w:rsidRDefault="00E043FD" w:rsidP="00E043FD">
      <w:r>
        <w:object w:dxaOrig="4476" w:dyaOrig="4692" w14:anchorId="42C77B87">
          <v:shape id="_x0000_i1028" type="#_x0000_t75" style="width:224.4pt;height:236.1pt" o:ole="">
            <v:imagedata r:id="rId17" o:title=""/>
          </v:shape>
          <o:OLEObject Type="Embed" ProgID="Visio.Drawing.15" ShapeID="_x0000_i1028" DrawAspect="Content" ObjectID="_1840840030" r:id="rId18"/>
        </w:object>
      </w:r>
    </w:p>
    <w:p w14:paraId="6EBBA69F" w14:textId="77777777" w:rsidR="00E043FD" w:rsidRPr="008910C3" w:rsidRDefault="00E043FD" w:rsidP="00E043FD">
      <w:pPr>
        <w:pStyle w:val="Caption"/>
      </w:pPr>
      <w:bookmarkStart w:id="14" w:name="_Ref219385462"/>
      <w:r>
        <w:t xml:space="preserve">Figure </w:t>
      </w:r>
      <w:r>
        <w:fldChar w:fldCharType="begin"/>
      </w:r>
      <w:r>
        <w:instrText xml:space="preserve"> SEQ Figure \* ARABIC </w:instrText>
      </w:r>
      <w:r>
        <w:fldChar w:fldCharType="separate"/>
      </w:r>
      <w:r>
        <w:rPr>
          <w:noProof/>
        </w:rPr>
        <w:t>11</w:t>
      </w:r>
      <w:r>
        <w:fldChar w:fldCharType="end"/>
      </w:r>
      <w:bookmarkEnd w:id="14"/>
      <w:r>
        <w:tab/>
        <w:t>(Single) Attention block.</w:t>
      </w:r>
    </w:p>
    <w:tbl>
      <w:tblPr>
        <w:tblStyle w:val="TableGrid"/>
        <w:tblW w:w="0" w:type="auto"/>
        <w:tblLook w:val="04A0" w:firstRow="1" w:lastRow="0" w:firstColumn="1" w:lastColumn="0" w:noHBand="0" w:noVBand="1"/>
      </w:tblPr>
      <w:tblGrid>
        <w:gridCol w:w="9350"/>
      </w:tblGrid>
      <w:tr w:rsidR="00E043FD" w:rsidRPr="00FC1378" w14:paraId="3F3D16D4" w14:textId="77777777" w:rsidTr="00F12F97">
        <w:tc>
          <w:tcPr>
            <w:tcW w:w="9350" w:type="dxa"/>
          </w:tcPr>
          <w:p w14:paraId="2FF403A8" w14:textId="77777777" w:rsidR="00E043FD" w:rsidRPr="00FC1378" w:rsidRDefault="00E043FD" w:rsidP="00F12F97">
            <w:pPr>
              <w:rPr>
                <w:rFonts w:eastAsia="DengXian"/>
                <w:lang w:val="sv-SE"/>
              </w:rPr>
            </w:pPr>
            <w:r w:rsidRPr="00FC1378">
              <w:rPr>
                <w:rFonts w:eastAsia="DengXian"/>
                <w:lang w:val="sv-SE"/>
              </w:rPr>
              <w:t xml:space="preserve">Algorithm: </w:t>
            </w:r>
            <m:oMath>
              <m:r>
                <m:rPr>
                  <m:sty m:val="bi"/>
                </m:rPr>
                <w:rPr>
                  <w:rFonts w:ascii="Cambria Math" w:eastAsia="DengXian" w:hAnsi="Cambria Math"/>
                </w:rPr>
                <m:t>S</m:t>
              </m:r>
              <m:r>
                <w:rPr>
                  <w:rFonts w:ascii="Cambria Math" w:eastAsia="DengXian" w:hAnsi="Cambria Math"/>
                  <w:lang w:val="sv-SE"/>
                </w:rPr>
                <m:t>←</m:t>
              </m:r>
              <m:r>
                <w:rPr>
                  <w:rFonts w:ascii="Cambria Math" w:eastAsia="DengXian" w:hAnsi="Cambria Math"/>
                </w:rPr>
                <m:t>Attention</m:t>
              </m:r>
              <m:r>
                <w:rPr>
                  <w:rFonts w:ascii="Cambria Math" w:eastAsia="DengXian" w:hAnsi="Cambria Math"/>
                  <w:lang w:val="sv-SE"/>
                </w:rPr>
                <m:t>(</m:t>
              </m:r>
              <m:r>
                <m:rPr>
                  <m:sty m:val="bi"/>
                </m:rPr>
                <w:rPr>
                  <w:rFonts w:ascii="Cambria Math" w:hAnsi="Cambria Math"/>
                </w:rPr>
                <m:t>Q</m:t>
              </m:r>
              <m:r>
                <w:rPr>
                  <w:rFonts w:ascii="Cambria Math" w:hAnsi="Cambria Math"/>
                  <w:lang w:val="sv-SE"/>
                </w:rPr>
                <m:t>,</m:t>
              </m:r>
              <m:r>
                <m:rPr>
                  <m:sty m:val="bi"/>
                </m:rPr>
                <w:rPr>
                  <w:rFonts w:ascii="Cambria Math" w:hAnsi="Cambria Math"/>
                </w:rPr>
                <m:t>K</m:t>
              </m:r>
              <m:r>
                <w:rPr>
                  <w:rFonts w:ascii="Cambria Math" w:hAnsi="Cambria Math"/>
                  <w:lang w:val="sv-SE"/>
                </w:rPr>
                <m:t>,</m:t>
              </m:r>
              <m:r>
                <w:rPr>
                  <w:rFonts w:ascii="Cambria Math" w:hAnsi="Cambria Math"/>
                </w:rPr>
                <m:t>V</m:t>
              </m:r>
              <m:r>
                <w:rPr>
                  <w:rFonts w:ascii="Cambria Math" w:eastAsia="DengXian" w:hAnsi="Cambria Math"/>
                  <w:lang w:val="sv-SE"/>
                </w:rPr>
                <m:t>)</m:t>
              </m:r>
            </m:oMath>
          </w:p>
        </w:tc>
      </w:tr>
      <w:tr w:rsidR="00E043FD" w14:paraId="21E5CF40" w14:textId="77777777" w:rsidTr="00F12F97">
        <w:tc>
          <w:tcPr>
            <w:tcW w:w="9350" w:type="dxa"/>
          </w:tcPr>
          <w:p w14:paraId="25A191D8"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Q</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w:p>
          <w:p w14:paraId="4264C23E"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K</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w:p>
          <w:p w14:paraId="2E7C95E6"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V</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w:p>
          <w:p w14:paraId="7C8F5611" w14:textId="77777777" w:rsidR="00E043FD" w:rsidRPr="003E36E1" w:rsidRDefault="00E043FD" w:rsidP="00F12F97">
            <w:pPr>
              <w:rPr>
                <w:rFonts w:eastAsia="DengXian"/>
              </w:rPr>
            </w:pPr>
            <w:r>
              <w:rPr>
                <w:rFonts w:eastAsia="DengXian"/>
                <w:iCs/>
              </w:rPr>
              <w:t xml:space="preserve">Outputs: </w:t>
            </w:r>
            <m:oMath>
              <m:r>
                <m:rPr>
                  <m:sty m:val="bi"/>
                </m:rPr>
                <w:rPr>
                  <w:rFonts w:ascii="Cambria Math" w:eastAsia="DengXian" w:hAnsi="Cambria Math"/>
                </w:rPr>
                <m:t>S</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w:p>
        </w:tc>
      </w:tr>
      <w:tr w:rsidR="00E043FD" w:rsidRPr="008C5F44" w14:paraId="361954AD" w14:textId="77777777" w:rsidTr="00F12F97">
        <w:tc>
          <w:tcPr>
            <w:tcW w:w="9350" w:type="dxa"/>
          </w:tcPr>
          <w:p w14:paraId="084C9482" w14:textId="77777777" w:rsidR="00E043FD" w:rsidRPr="00037458" w:rsidRDefault="00E043FD" w:rsidP="00F12F97">
            <w:pPr>
              <w:rPr>
                <w:rFonts w:eastAsia="DengXian"/>
                <w:iCs/>
              </w:rPr>
            </w:pPr>
            <w:bookmarkStart w:id="15" w:name="_Hlk220511479"/>
            <m:oMathPara>
              <m:oMath>
                <m:r>
                  <m:rPr>
                    <m:sty m:val="bi"/>
                  </m:rPr>
                  <w:rPr>
                    <w:rFonts w:ascii="Cambria Math" w:eastAsia="DengXian" w:hAnsi="Cambria Math"/>
                  </w:rPr>
                  <m:t>Y=Q</m:t>
                </m:r>
                <m:sSup>
                  <m:sSupPr>
                    <m:ctrlPr>
                      <w:rPr>
                        <w:rFonts w:ascii="Cambria Math" w:eastAsia="DengXian" w:hAnsi="Cambria Math"/>
                        <w:b/>
                        <w:bCs/>
                        <w:i/>
                        <w:iCs/>
                      </w:rPr>
                    </m:ctrlPr>
                  </m:sSupPr>
                  <m:e>
                    <m:r>
                      <m:rPr>
                        <m:sty m:val="bi"/>
                      </m:rPr>
                      <w:rPr>
                        <w:rFonts w:ascii="Cambria Math" w:eastAsia="DengXian" w:hAnsi="Cambria Math"/>
                      </w:rPr>
                      <m:t>K</m:t>
                    </m:r>
                  </m:e>
                  <m:sup>
                    <m:r>
                      <m:rPr>
                        <m:sty m:val="bi"/>
                      </m:rPr>
                      <w:rPr>
                        <w:rFonts w:ascii="Cambria Math" w:eastAsia="DengXian" w:hAnsi="Cambria Math"/>
                      </w:rPr>
                      <m:t>T</m:t>
                    </m:r>
                  </m:sup>
                </m:sSup>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sup>
                </m:sSup>
              </m:oMath>
            </m:oMathPara>
          </w:p>
          <w:p w14:paraId="7CE9F2EC" w14:textId="77777777" w:rsidR="00E043FD" w:rsidRPr="009B3951" w:rsidRDefault="00E043FD" w:rsidP="00F12F97">
            <w:pPr>
              <w:rPr>
                <w:b/>
                <w:bCs/>
                <w:iCs/>
              </w:rPr>
            </w:pPr>
            <m:oMathPara>
              <m:oMath>
                <m:r>
                  <m:rPr>
                    <m:sty m:val="bi"/>
                  </m:rPr>
                  <w:rPr>
                    <w:rFonts w:ascii="Cambria Math" w:eastAsia="DengXian" w:hAnsi="Cambria Math"/>
                  </w:rPr>
                  <m:t>S=</m:t>
                </m:r>
                <m:r>
                  <w:rPr>
                    <w:rFonts w:ascii="Cambria Math" w:eastAsia="DengXian" w:hAnsi="Cambria Math"/>
                  </w:rPr>
                  <m:t>softmax</m:t>
                </m:r>
                <m:d>
                  <m:dPr>
                    <m:ctrlPr>
                      <w:rPr>
                        <w:rFonts w:ascii="Cambria Math" w:eastAsia="DengXian" w:hAnsi="Cambria Math"/>
                        <w:i/>
                        <w:iCs/>
                      </w:rPr>
                    </m:ctrlPr>
                  </m:dPr>
                  <m:e>
                    <m:f>
                      <m:fPr>
                        <m:ctrlPr>
                          <w:rPr>
                            <w:rFonts w:ascii="Cambria Math" w:eastAsia="DengXian" w:hAnsi="Cambria Math"/>
                            <w:i/>
                            <w:iCs/>
                          </w:rPr>
                        </m:ctrlPr>
                      </m:fPr>
                      <m:num>
                        <m:r>
                          <m:rPr>
                            <m:sty m:val="bi"/>
                          </m:rPr>
                          <w:rPr>
                            <w:rFonts w:ascii="Cambria Math" w:eastAsia="DengXian" w:hAnsi="Cambria Math"/>
                          </w:rPr>
                          <m:t>Y</m:t>
                        </m:r>
                      </m:num>
                      <m:den>
                        <m:rad>
                          <m:radPr>
                            <m:degHide m:val="1"/>
                            <m:ctrlPr>
                              <w:rPr>
                                <w:rFonts w:ascii="Cambria Math" w:eastAsia="DengXian" w:hAnsi="Cambria Math"/>
                                <w:i/>
                                <w:iCs/>
                              </w:rPr>
                            </m:ctrlPr>
                          </m:radPr>
                          <m:deg/>
                          <m:e>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head</m:t>
                                </m:r>
                              </m:sub>
                            </m:sSub>
                          </m:e>
                        </m:rad>
                      </m:den>
                    </m:f>
                  </m:e>
                </m:d>
                <m:r>
                  <m:rPr>
                    <m:sty m:val="bi"/>
                  </m:rPr>
                  <w:rPr>
                    <w:rFonts w:ascii="Cambria Math" w:eastAsia="DengXian" w:hAnsi="Cambria Math"/>
                  </w:rPr>
                  <m:t>V</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m:oMathPara>
            <w:bookmarkEnd w:id="15"/>
          </w:p>
        </w:tc>
      </w:tr>
    </w:tbl>
    <w:p w14:paraId="04D23DF4" w14:textId="77777777" w:rsidR="00E043FD" w:rsidRDefault="00E043FD" w:rsidP="00E043FD">
      <w:pPr>
        <w:rPr>
          <w:rFonts w:eastAsia="DengXian"/>
          <w:iCs/>
        </w:rPr>
      </w:pPr>
      <w:r>
        <w:rPr>
          <w:rFonts w:eastAsia="DengXian"/>
          <w:iCs/>
        </w:rPr>
        <w:tab/>
      </w:r>
    </w:p>
    <w:tbl>
      <w:tblPr>
        <w:tblStyle w:val="TableGrid"/>
        <w:tblW w:w="0" w:type="auto"/>
        <w:tblLook w:val="04A0" w:firstRow="1" w:lastRow="0" w:firstColumn="1" w:lastColumn="0" w:noHBand="0" w:noVBand="1"/>
      </w:tblPr>
      <w:tblGrid>
        <w:gridCol w:w="9350"/>
      </w:tblGrid>
      <w:tr w:rsidR="00E043FD" w14:paraId="4EA2CFA6" w14:textId="77777777" w:rsidTr="00F12F97">
        <w:tc>
          <w:tcPr>
            <w:tcW w:w="9350" w:type="dxa"/>
          </w:tcPr>
          <w:p w14:paraId="109F6999" w14:textId="77777777" w:rsidR="00E043FD" w:rsidRDefault="00E043FD" w:rsidP="00F12F97">
            <w:pPr>
              <w:rPr>
                <w:rFonts w:eastAsia="DengXian"/>
                <w:iCs/>
              </w:rPr>
            </w:pPr>
            <w:r>
              <w:rPr>
                <w:rFonts w:eastAsia="DengXian"/>
                <w:iCs/>
              </w:rPr>
              <w:t>Algorithm:  </w:t>
            </w:r>
            <m:oMath>
              <m:acc>
                <m:accPr>
                  <m:chr m:val="̃"/>
                  <m:ctrlPr>
                    <w:rPr>
                      <w:rFonts w:ascii="Cambria Math" w:eastAsia="DengXian" w:hAnsi="Cambria Math"/>
                      <w:b/>
                      <w:bCs/>
                      <w:i/>
                      <w:iCs/>
                    </w:rPr>
                  </m:ctrlPr>
                </m:accPr>
                <m:e>
                  <m:r>
                    <m:rPr>
                      <m:sty m:val="bi"/>
                    </m:rPr>
                    <w:rPr>
                      <w:rFonts w:ascii="Cambria Math" w:eastAsia="DengXian" w:hAnsi="Cambria Math"/>
                    </w:rPr>
                    <m:t>X</m:t>
                  </m:r>
                </m:e>
              </m:acc>
              <m:r>
                <w:rPr>
                  <w:rFonts w:ascii="Cambria Math" w:eastAsia="DengXian" w:hAnsi="Cambria Math"/>
                </w:rPr>
                <m:t>←Softmax(</m:t>
              </m:r>
              <m:r>
                <m:rPr>
                  <m:sty m:val="bi"/>
                </m:rPr>
                <w:rPr>
                  <w:rFonts w:ascii="Cambria Math" w:eastAsia="DengXian" w:hAnsi="Cambria Math"/>
                </w:rPr>
                <m:t>X</m:t>
              </m:r>
              <m:r>
                <w:rPr>
                  <w:rFonts w:ascii="Cambria Math" w:eastAsia="DengXian" w:hAnsi="Cambria Math"/>
                </w:rPr>
                <m:t>)</m:t>
              </m:r>
            </m:oMath>
          </w:p>
        </w:tc>
      </w:tr>
      <w:tr w:rsidR="00E043FD" w14:paraId="229BEBD9" w14:textId="77777777" w:rsidTr="00F12F97">
        <w:tc>
          <w:tcPr>
            <w:tcW w:w="9350" w:type="dxa"/>
          </w:tcPr>
          <w:p w14:paraId="5704EE91"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X</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w:p>
          <w:p w14:paraId="734113A7" w14:textId="77777777" w:rsidR="00E043FD" w:rsidRPr="00535FFB" w:rsidRDefault="00E043FD" w:rsidP="00F12F97">
            <w:pPr>
              <w:rPr>
                <w:rFonts w:eastAsia="DengXian"/>
              </w:rPr>
            </w:pPr>
            <w:r>
              <w:rPr>
                <w:rFonts w:eastAsia="DengXian"/>
                <w:iCs/>
              </w:rPr>
              <w:lastRenderedPageBreak/>
              <w:t>Outputs:  </w:t>
            </w:r>
            <m:oMath>
              <m:acc>
                <m:accPr>
                  <m:chr m:val="̃"/>
                  <m:ctrlPr>
                    <w:rPr>
                      <w:rFonts w:ascii="Cambria Math" w:eastAsia="DengXian" w:hAnsi="Cambria Math"/>
                      <w:b/>
                      <w:bCs/>
                      <w:i/>
                      <w:iCs/>
                    </w:rPr>
                  </m:ctrlPr>
                </m:accPr>
                <m:e>
                  <m:r>
                    <m:rPr>
                      <m:sty m:val="bi"/>
                    </m:rPr>
                    <w:rPr>
                      <w:rFonts w:ascii="Cambria Math" w:eastAsia="DengXian" w:hAnsi="Cambria Math"/>
                    </w:rPr>
                    <m:t>X</m:t>
                  </m:r>
                </m:e>
              </m:acc>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head</m:t>
                      </m:r>
                    </m:sub>
                  </m:sSub>
                </m:sup>
              </m:sSup>
            </m:oMath>
          </w:p>
        </w:tc>
      </w:tr>
      <w:tr w:rsidR="00E043FD" w:rsidRPr="008C5F44" w14:paraId="0AFE24A6" w14:textId="77777777" w:rsidTr="00F12F97">
        <w:tc>
          <w:tcPr>
            <w:tcW w:w="9350" w:type="dxa"/>
          </w:tcPr>
          <w:p w14:paraId="52B3B92D" w14:textId="77777777" w:rsidR="00E043FD" w:rsidRDefault="00E043FD" w:rsidP="00F12F97">
            <w:r>
              <w:lastRenderedPageBreak/>
              <w:t xml:space="preserve">for </w:t>
            </w:r>
            <m:oMath>
              <m:r>
                <w:rPr>
                  <w:rFonts w:ascii="Cambria Math" w:hAnsi="Cambria Math"/>
                </w:rPr>
                <m:t>i=1,2</m:t>
              </m:r>
            </m:oMath>
            <w:r>
              <w:tab/>
              <w:t>// For real and imaginary parts</w:t>
            </w:r>
          </w:p>
          <w:p w14:paraId="53D3C8EA" w14:textId="77777777" w:rsidR="00E043FD" w:rsidRDefault="00E043FD" w:rsidP="00F12F97">
            <w:pPr>
              <w:rPr>
                <w:rFonts w:eastAsia="DengXian"/>
                <w:iCs/>
              </w:rPr>
            </w:pPr>
            <w:r>
              <w:rPr>
                <w:rFonts w:eastAsia="DengXian"/>
                <w:iCs/>
              </w:rPr>
              <w:tab/>
              <w:t xml:space="preserve">for </w:t>
            </w:r>
            <m:oMath>
              <m:r>
                <w:rPr>
                  <w:rFonts w:ascii="Cambria Math" w:eastAsia="DengXian" w:hAnsi="Cambria Math"/>
                </w:rPr>
                <m:t>j=1,2,…,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oMath>
          </w:p>
          <w:p w14:paraId="7ECFA37A" w14:textId="77777777" w:rsidR="00E043FD" w:rsidRPr="0044798D" w:rsidRDefault="00E043FD" w:rsidP="00F12F97">
            <w:pPr>
              <w:rPr>
                <w:rFonts w:eastAsia="DengXian"/>
                <w:iCs/>
              </w:rPr>
            </w:pPr>
            <w:r>
              <w:rPr>
                <w:rFonts w:eastAsia="DengXian"/>
                <w:iCs/>
              </w:rPr>
              <w:tab/>
            </w:r>
            <w:r>
              <w:rPr>
                <w:rFonts w:eastAsia="DengXian"/>
                <w:iCs/>
              </w:rPr>
              <w:tab/>
            </w:r>
            <m:oMath>
              <m:r>
                <w:rPr>
                  <w:rFonts w:ascii="Cambria Math" w:eastAsia="DengXian" w:hAnsi="Cambria Math"/>
                </w:rPr>
                <m:t>N[i,j]=</m:t>
              </m:r>
              <m:nary>
                <m:naryPr>
                  <m:chr m:val="∑"/>
                  <m:ctrlPr>
                    <w:rPr>
                      <w:rFonts w:ascii="Cambria Math" w:eastAsia="DengXian" w:hAnsi="Cambria Math"/>
                      <w:i/>
                      <w:iCs/>
                    </w:rPr>
                  </m:ctrlPr>
                </m:naryPr>
                <m:sub>
                  <m:r>
                    <w:rPr>
                      <w:rFonts w:ascii="Cambria Math" w:eastAsia="DengXian" w:hAnsi="Cambria Math"/>
                    </w:rPr>
                    <m:t>j=1</m:t>
                  </m:r>
                </m:sub>
                <m:sup>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sup>
                <m:e>
                  <m:r>
                    <w:rPr>
                      <w:rFonts w:ascii="Cambria Math" w:eastAsia="DengXian" w:hAnsi="Cambria Math"/>
                    </w:rPr>
                    <m:t>X[i,j,k]</m:t>
                  </m:r>
                </m:e>
              </m:nary>
            </m:oMath>
            <w:r>
              <w:rPr>
                <w:rFonts w:eastAsia="DengXian"/>
              </w:rPr>
              <w:t xml:space="preserve"> </w:t>
            </w:r>
          </w:p>
          <w:p w14:paraId="7EBF83CA" w14:textId="77777777" w:rsidR="00E043FD" w:rsidRDefault="00E043FD" w:rsidP="00F12F97">
            <w:pPr>
              <w:rPr>
                <w:rFonts w:eastAsia="DengXian"/>
                <w:iCs/>
              </w:rPr>
            </w:pPr>
            <w:r>
              <w:rPr>
                <w:rFonts w:eastAsia="DengXian"/>
                <w:iCs/>
              </w:rPr>
              <w:tab/>
            </w:r>
            <w:r>
              <w:rPr>
                <w:rFonts w:eastAsia="DengXian"/>
                <w:iCs/>
              </w:rPr>
              <w:tab/>
            </w:r>
            <m:oMath>
              <m:acc>
                <m:accPr>
                  <m:chr m:val="̃"/>
                  <m:ctrlPr>
                    <w:rPr>
                      <w:rFonts w:ascii="Cambria Math" w:eastAsia="DengXian" w:hAnsi="Cambria Math"/>
                      <w:i/>
                      <w:iCs/>
                    </w:rPr>
                  </m:ctrlPr>
                </m:accPr>
                <m:e>
                  <m:r>
                    <w:rPr>
                      <w:rFonts w:ascii="Cambria Math" w:eastAsia="DengXian" w:hAnsi="Cambria Math"/>
                    </w:rPr>
                    <m:t>X</m:t>
                  </m:r>
                  <m:ctrlPr>
                    <w:rPr>
                      <w:rFonts w:ascii="Cambria Math" w:eastAsia="DengXian" w:hAnsi="Cambria Math"/>
                      <w:i/>
                    </w:rPr>
                  </m:ctrlPr>
                </m:e>
              </m:acc>
              <m:r>
                <w:rPr>
                  <w:rFonts w:ascii="Cambria Math" w:eastAsia="DengXian" w:hAnsi="Cambria Math"/>
                </w:rPr>
                <m:t>[i,j,k]=</m:t>
              </m:r>
              <m:f>
                <m:fPr>
                  <m:ctrlPr>
                    <w:rPr>
                      <w:rFonts w:ascii="Cambria Math" w:eastAsia="DengXian" w:hAnsi="Cambria Math"/>
                      <w:i/>
                      <w:iCs/>
                    </w:rPr>
                  </m:ctrlPr>
                </m:fPr>
                <m:num>
                  <m:func>
                    <m:funcPr>
                      <m:ctrlPr>
                        <w:rPr>
                          <w:rFonts w:ascii="Cambria Math" w:eastAsia="DengXian" w:hAnsi="Cambria Math"/>
                          <w:i/>
                          <w:iCs/>
                        </w:rPr>
                      </m:ctrlPr>
                    </m:funcPr>
                    <m:fName>
                      <m:r>
                        <m:rPr>
                          <m:sty m:val="p"/>
                        </m:rPr>
                        <w:rPr>
                          <w:rFonts w:ascii="Cambria Math" w:eastAsia="DengXian" w:hAnsi="Cambria Math"/>
                        </w:rPr>
                        <m:t>exp</m:t>
                      </m:r>
                    </m:fName>
                    <m:e>
                      <m:d>
                        <m:dPr>
                          <m:ctrlPr>
                            <w:rPr>
                              <w:rFonts w:ascii="Cambria Math" w:eastAsia="DengXian" w:hAnsi="Cambria Math"/>
                              <w:i/>
                              <w:iCs/>
                            </w:rPr>
                          </m:ctrlPr>
                        </m:dPr>
                        <m:e>
                          <m:r>
                            <w:rPr>
                              <w:rFonts w:ascii="Cambria Math" w:eastAsia="DengXian" w:hAnsi="Cambria Math"/>
                            </w:rPr>
                            <m:t>X[i,j,k]</m:t>
                          </m:r>
                        </m:e>
                      </m:d>
                    </m:e>
                  </m:func>
                </m:num>
                <m:den>
                  <m:r>
                    <w:rPr>
                      <w:rFonts w:ascii="Cambria Math" w:eastAsia="DengXian" w:hAnsi="Cambria Math"/>
                    </w:rPr>
                    <m:t>N[i,j]</m:t>
                  </m:r>
                </m:den>
              </m:f>
            </m:oMath>
            <w:r>
              <w:rPr>
                <w:rFonts w:eastAsia="DengXian"/>
                <w:iCs/>
              </w:rPr>
              <w:t xml:space="preserve"> </w:t>
            </w:r>
          </w:p>
          <w:p w14:paraId="142FE1FC" w14:textId="77777777" w:rsidR="00E043FD" w:rsidRPr="00CE29F7" w:rsidRDefault="00E043FD" w:rsidP="00F12F97">
            <w:pPr>
              <w:rPr>
                <w:rFonts w:eastAsia="DengXian"/>
                <w:iCs/>
              </w:rPr>
            </w:pPr>
            <w:r>
              <w:rPr>
                <w:rFonts w:eastAsia="DengXian"/>
                <w:iCs/>
              </w:rPr>
              <w:tab/>
              <w:t>end for</w:t>
            </w:r>
          </w:p>
          <w:p w14:paraId="0BFD2EEE" w14:textId="77777777" w:rsidR="00E043FD" w:rsidRPr="00735F9E" w:rsidRDefault="00E043FD" w:rsidP="00F12F97">
            <w:pPr>
              <w:rPr>
                <w:rFonts w:eastAsia="DengXian"/>
              </w:rPr>
            </w:pPr>
            <w:r>
              <w:rPr>
                <w:rFonts w:eastAsia="DengXian"/>
              </w:rPr>
              <w:t>end for</w:t>
            </w:r>
          </w:p>
        </w:tc>
      </w:tr>
    </w:tbl>
    <w:p w14:paraId="52D0B305" w14:textId="77777777" w:rsidR="00E043FD" w:rsidRDefault="00E043FD" w:rsidP="00E043FD"/>
    <w:p w14:paraId="2B70A1EE" w14:textId="77777777" w:rsidR="00E043FD" w:rsidRPr="00A8486D" w:rsidRDefault="00E043FD" w:rsidP="00E043FD">
      <w:pPr>
        <w:pStyle w:val="Heading3"/>
        <w:spacing w:before="0" w:after="160"/>
      </w:pPr>
      <w:r>
        <w:t>Feed-forward network</w:t>
      </w:r>
    </w:p>
    <w:p w14:paraId="1B00FC82" w14:textId="77777777" w:rsidR="00E043FD" w:rsidRPr="00B8530C" w:rsidRDefault="00E043FD" w:rsidP="00E043FD">
      <w:r w:rsidRPr="00B8530C">
        <w:t xml:space="preserve">Outputs of the Multi-head Attention block are fed into the feed-forward block. </w:t>
      </w:r>
      <w:r w:rsidRPr="00B8530C">
        <w:fldChar w:fldCharType="begin"/>
      </w:r>
      <w:r w:rsidRPr="00B8530C">
        <w:instrText xml:space="preserve"> REF _Ref219386574 \h </w:instrText>
      </w:r>
      <w:r w:rsidRPr="00B8530C">
        <w:fldChar w:fldCharType="separate"/>
      </w:r>
      <w:r>
        <w:t xml:space="preserve">Figure </w:t>
      </w:r>
      <w:r>
        <w:rPr>
          <w:noProof/>
        </w:rPr>
        <w:t>12</w:t>
      </w:r>
      <w:r w:rsidRPr="00B8530C">
        <w:fldChar w:fldCharType="end"/>
      </w:r>
      <w:r w:rsidRPr="00B8530C">
        <w:t xml:space="preserve"> illustrates the feed-forward block. As it is shown in the figure, the dimension of inputs/output vectors are same, (N_token, d_model), but the vector dimension is extended to d_FF inside the block.</w:t>
      </w:r>
    </w:p>
    <w:p w14:paraId="0FE3C0ED" w14:textId="77777777" w:rsidR="00E043FD" w:rsidRDefault="00E043FD" w:rsidP="00E043FD">
      <w:r>
        <w:object w:dxaOrig="6901" w:dyaOrig="2316" w14:anchorId="79DABE2F">
          <v:shape id="_x0000_i1029" type="#_x0000_t75" style="width:345.05pt;height:114.55pt" o:ole="">
            <v:imagedata r:id="rId19" o:title=""/>
          </v:shape>
          <o:OLEObject Type="Embed" ProgID="Visio.Drawing.15" ShapeID="_x0000_i1029" DrawAspect="Content" ObjectID="_1840840031" r:id="rId20"/>
        </w:object>
      </w:r>
    </w:p>
    <w:p w14:paraId="2F6CF254" w14:textId="77777777" w:rsidR="00E043FD" w:rsidRPr="00B8530C" w:rsidRDefault="00E043FD" w:rsidP="00E043FD">
      <w:pPr>
        <w:pStyle w:val="Caption"/>
      </w:pPr>
      <w:bookmarkStart w:id="16" w:name="_Ref219386574"/>
      <w:r>
        <w:t xml:space="preserve">Figure </w:t>
      </w:r>
      <w:r>
        <w:fldChar w:fldCharType="begin"/>
      </w:r>
      <w:r>
        <w:instrText xml:space="preserve"> SEQ Figure \* ARABIC </w:instrText>
      </w:r>
      <w:r>
        <w:fldChar w:fldCharType="separate"/>
      </w:r>
      <w:r>
        <w:rPr>
          <w:noProof/>
        </w:rPr>
        <w:t>12</w:t>
      </w:r>
      <w:r>
        <w:fldChar w:fldCharType="end"/>
      </w:r>
      <w:bookmarkEnd w:id="16"/>
      <w:r>
        <w:tab/>
        <w:t>Feed-forward block.</w:t>
      </w:r>
    </w:p>
    <w:tbl>
      <w:tblPr>
        <w:tblStyle w:val="TableGrid"/>
        <w:tblW w:w="0" w:type="auto"/>
        <w:tblLook w:val="04A0" w:firstRow="1" w:lastRow="0" w:firstColumn="1" w:lastColumn="0" w:noHBand="0" w:noVBand="1"/>
      </w:tblPr>
      <w:tblGrid>
        <w:gridCol w:w="9350"/>
      </w:tblGrid>
      <w:tr w:rsidR="00E043FD" w14:paraId="739681F1" w14:textId="77777777" w:rsidTr="00F12F97">
        <w:tc>
          <w:tcPr>
            <w:tcW w:w="9350" w:type="dxa"/>
          </w:tcPr>
          <w:p w14:paraId="01995D22" w14:textId="77777777" w:rsidR="00E043FD" w:rsidRDefault="00E043FD" w:rsidP="00F12F97">
            <w:pPr>
              <w:rPr>
                <w:rFonts w:eastAsia="DengXian"/>
                <w:iCs/>
              </w:rPr>
            </w:pPr>
            <w:r>
              <w:rPr>
                <w:rFonts w:eastAsia="DengXian"/>
                <w:iCs/>
              </w:rPr>
              <w:t>Algorithm:  </w:t>
            </w:r>
            <m:oMath>
              <m:r>
                <m:rPr>
                  <m:sty m:val="bi"/>
                </m:rPr>
                <w:rPr>
                  <w:rFonts w:ascii="Cambria Math" w:eastAsia="DengXian" w:hAnsi="Cambria Math"/>
                </w:rPr>
                <m:t>Y</m:t>
              </m:r>
              <m:r>
                <w:rPr>
                  <w:rFonts w:ascii="Cambria Math" w:eastAsia="DengXian" w:hAnsi="Cambria Math"/>
                </w:rPr>
                <m:t>←FFN(</m:t>
              </m:r>
              <m:r>
                <m:rPr>
                  <m:sty m:val="bi"/>
                </m:rPr>
                <w:rPr>
                  <w:rFonts w:ascii="Cambria Math" w:eastAsia="DengXian" w:hAnsi="Cambria Math"/>
                </w:rPr>
                <m:t>X</m:t>
              </m:r>
              <m:r>
                <w:rPr>
                  <w:rFonts w:ascii="Cambria Math" w:eastAsia="DengXian" w:hAnsi="Cambria Math"/>
                </w:rPr>
                <m:t>)</m:t>
              </m:r>
            </m:oMath>
          </w:p>
        </w:tc>
      </w:tr>
      <w:tr w:rsidR="00E043FD" w14:paraId="5BEEAD22" w14:textId="77777777" w:rsidTr="00F12F97">
        <w:tc>
          <w:tcPr>
            <w:tcW w:w="9350" w:type="dxa"/>
          </w:tcPr>
          <w:p w14:paraId="7003FB47"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X</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63CBBA6B" w14:textId="77777777" w:rsidR="00E043FD" w:rsidRDefault="00E043FD" w:rsidP="00F12F97">
            <w:pPr>
              <w:rPr>
                <w:rFonts w:eastAsia="DengXian"/>
              </w:rPr>
            </w:pPr>
            <w:r>
              <w:rPr>
                <w:rFonts w:eastAsia="DengXian"/>
                <w:iCs/>
              </w:rPr>
              <w:t>Outputs:  </w:t>
            </w:r>
            <m:oMath>
              <m:r>
                <m:rPr>
                  <m:sty m:val="bi"/>
                </m:rPr>
                <w:rPr>
                  <w:rFonts w:ascii="Cambria Math" w:eastAsia="DengXian" w:hAnsi="Cambria Math"/>
                </w:rPr>
                <m:t>Y</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19BB7CCE" w14:textId="77777777" w:rsidR="00E043FD" w:rsidRPr="00DA512D" w:rsidRDefault="00E043FD" w:rsidP="00F12F97">
            <w:pPr>
              <w:rPr>
                <w:rFonts w:eastAsia="DengXian"/>
              </w:rPr>
            </w:pPr>
            <w:r>
              <w:rPr>
                <w:rFonts w:eastAsia="DengXian"/>
                <w:iCs/>
              </w:rPr>
              <w:t xml:space="preserve">Model parameters: </w:t>
            </w:r>
            <m:oMath>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ffn</m:t>
                  </m:r>
                  <m:r>
                    <m:rPr>
                      <m:sty m:val="bi"/>
                    </m:rPr>
                    <w:rPr>
                      <w:rFonts w:ascii="Cambria Math" w:hAnsi="Cambria Math"/>
                    </w:rPr>
                    <m:t>1</m:t>
                  </m:r>
                </m:sub>
              </m:sSub>
              <m:r>
                <w:rPr>
                  <w:rFonts w:ascii="Cambria Math" w:eastAsia="DengXian" w:hAnsi="Cambria Math"/>
                </w:rPr>
                <m:t>∈</m:t>
              </m:r>
              <m:sSup>
                <m:sSupPr>
                  <m:ctrlPr>
                    <w:rPr>
                      <w:rFonts w:ascii="Cambria Math" w:eastAsia="DengXian" w:hAnsi="Cambria Math"/>
                      <w:i/>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model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FF</m:t>
                      </m:r>
                    </m:sub>
                  </m:sSub>
                </m:sup>
              </m:sSup>
            </m:oMath>
          </w:p>
          <w:p w14:paraId="48AFADD2" w14:textId="77777777" w:rsidR="00E043FD" w:rsidRDefault="00E043FD" w:rsidP="00F12F97">
            <w:pPr>
              <w:rPr>
                <w:rFonts w:eastAsia="DengXian"/>
              </w:rPr>
            </w:pPr>
            <w:r>
              <w:rPr>
                <w:rFonts w:eastAsia="DengXian"/>
                <w:iCs/>
              </w:rPr>
              <w:t xml:space="preserve">Model parameters: </w:t>
            </w:r>
            <m:oMath>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ffn</m:t>
                  </m:r>
                  <m:r>
                    <m:rPr>
                      <m:sty m:val="bi"/>
                    </m:rPr>
                    <w:rPr>
                      <w:rFonts w:ascii="Cambria Math" w:hAnsi="Cambria Math"/>
                    </w:rPr>
                    <m:t>1</m:t>
                  </m:r>
                </m:sub>
              </m:sSub>
              <m:r>
                <w:rPr>
                  <w:rFonts w:ascii="Cambria Math" w:eastAsia="DengXian" w:hAnsi="Cambria Math"/>
                </w:rPr>
                <m:t>∈</m:t>
              </m:r>
              <m:sSup>
                <m:sSupPr>
                  <m:ctrlPr>
                    <w:rPr>
                      <w:rFonts w:ascii="Cambria Math" w:eastAsia="DengXian" w:hAnsi="Cambria Math"/>
                      <w:i/>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FF</m:t>
                      </m:r>
                    </m:sub>
                  </m:sSub>
                  <m:r>
                    <w:rPr>
                      <w:rFonts w:ascii="Cambria Math" w:eastAsia="DengXian" w:hAnsi="Cambria Math"/>
                    </w:rPr>
                    <m:t>×1</m:t>
                  </m:r>
                </m:sup>
              </m:sSup>
            </m:oMath>
          </w:p>
          <w:p w14:paraId="16AC39F7" w14:textId="77777777" w:rsidR="00E043FD" w:rsidRPr="00DA512D" w:rsidRDefault="00E043FD" w:rsidP="00F12F97">
            <w:pPr>
              <w:rPr>
                <w:rFonts w:eastAsia="DengXian"/>
              </w:rPr>
            </w:pPr>
            <w:r>
              <w:rPr>
                <w:rFonts w:eastAsia="DengXian"/>
                <w:iCs/>
              </w:rPr>
              <w:t xml:space="preserve">Model parameters: </w:t>
            </w:r>
            <m:oMath>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ffn</m:t>
                  </m:r>
                  <m:r>
                    <m:rPr>
                      <m:sty m:val="bi"/>
                    </m:rPr>
                    <w:rPr>
                      <w:rFonts w:ascii="Cambria Math" w:hAnsi="Cambria Math"/>
                    </w:rPr>
                    <m:t>2</m:t>
                  </m:r>
                </m:sub>
              </m:sSub>
              <m:r>
                <w:rPr>
                  <w:rFonts w:ascii="Cambria Math" w:eastAsia="DengXian" w:hAnsi="Cambria Math"/>
                </w:rPr>
                <m:t>∈</m:t>
              </m:r>
              <m:sSup>
                <m:sSupPr>
                  <m:ctrlPr>
                    <w:rPr>
                      <w:rFonts w:ascii="Cambria Math" w:eastAsia="DengXian" w:hAnsi="Cambria Math"/>
                      <w:i/>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FF</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model</m:t>
                      </m:r>
                    </m:sub>
                  </m:sSub>
                </m:sup>
              </m:sSup>
            </m:oMath>
          </w:p>
          <w:p w14:paraId="6838890D" w14:textId="77777777" w:rsidR="00E043FD" w:rsidRPr="00DA512D" w:rsidRDefault="00E043FD" w:rsidP="00F12F97">
            <w:pPr>
              <w:rPr>
                <w:rFonts w:eastAsia="DengXian"/>
              </w:rPr>
            </w:pPr>
            <w:r>
              <w:rPr>
                <w:rFonts w:eastAsia="DengXian"/>
                <w:iCs/>
              </w:rPr>
              <w:t xml:space="preserve">Model parameters: </w:t>
            </w:r>
            <m:oMath>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ffn</m:t>
                  </m:r>
                  <m:r>
                    <m:rPr>
                      <m:sty m:val="bi"/>
                    </m:rPr>
                    <w:rPr>
                      <w:rFonts w:ascii="Cambria Math" w:hAnsi="Cambria Math"/>
                    </w:rPr>
                    <m:t>2</m:t>
                  </m:r>
                </m:sub>
              </m:sSub>
              <m:r>
                <w:rPr>
                  <w:rFonts w:ascii="Cambria Math" w:eastAsia="DengXian" w:hAnsi="Cambria Math"/>
                </w:rPr>
                <m:t>∈</m:t>
              </m:r>
              <m:sSup>
                <m:sSupPr>
                  <m:ctrlPr>
                    <w:rPr>
                      <w:rFonts w:ascii="Cambria Math" w:eastAsia="DengXian" w:hAnsi="Cambria Math"/>
                      <w:i/>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rPr>
                      </m:ctrlPr>
                    </m:sSubPr>
                    <m:e>
                      <m:r>
                        <w:rPr>
                          <w:rFonts w:ascii="Cambria Math" w:eastAsia="DengXian" w:hAnsi="Cambria Math"/>
                        </w:rPr>
                        <m:t>d</m:t>
                      </m:r>
                    </m:e>
                    <m:sub>
                      <m:r>
                        <w:rPr>
                          <w:rFonts w:ascii="Cambria Math" w:eastAsia="DengXian" w:hAnsi="Cambria Math"/>
                        </w:rPr>
                        <m:t>model</m:t>
                      </m:r>
                    </m:sub>
                  </m:sSub>
                  <m:r>
                    <w:rPr>
                      <w:rFonts w:ascii="Cambria Math" w:eastAsia="DengXian" w:hAnsi="Cambria Math"/>
                    </w:rPr>
                    <m:t>×1</m:t>
                  </m:r>
                </m:sup>
              </m:sSup>
            </m:oMath>
          </w:p>
        </w:tc>
      </w:tr>
      <w:tr w:rsidR="00E043FD" w:rsidRPr="008C5F44" w14:paraId="2BE28CEC" w14:textId="77777777" w:rsidTr="00F12F97">
        <w:tc>
          <w:tcPr>
            <w:tcW w:w="9350" w:type="dxa"/>
          </w:tcPr>
          <w:p w14:paraId="6E74E364" w14:textId="77777777" w:rsidR="00E043FD" w:rsidRDefault="00E043FD" w:rsidP="00F12F97">
            <w:pPr>
              <w:rPr>
                <w:rFonts w:eastAsia="DengXian"/>
                <w:iCs/>
              </w:rPr>
            </w:pPr>
            <w:bookmarkStart w:id="17" w:name="_Hlk220511506"/>
          </w:p>
          <w:p w14:paraId="15445EB4" w14:textId="77777777" w:rsidR="00E043FD" w:rsidRPr="003A4738" w:rsidRDefault="006570EB" w:rsidP="00F12F97">
            <w:pPr>
              <w:rPr>
                <w:b/>
                <w:bCs/>
              </w:rPr>
            </w:pPr>
            <m:oMathPara>
              <m:oMath>
                <m:acc>
                  <m:accPr>
                    <m:ctrlPr>
                      <w:rPr>
                        <w:rFonts w:ascii="Cambria Math" w:hAnsi="Cambria Math"/>
                        <w:b/>
                        <w:i/>
                      </w:rPr>
                    </m:ctrlPr>
                  </m:accPr>
                  <m:e>
                    <m:r>
                      <m:rPr>
                        <m:sty m:val="bi"/>
                      </m:rPr>
                      <w:rPr>
                        <w:rFonts w:ascii="Cambria Math" w:hAnsi="Cambria Math"/>
                      </w:rPr>
                      <m:t>X</m:t>
                    </m:r>
                  </m:e>
                </m:acc>
                <m:r>
                  <m:rPr>
                    <m:sty m:val="bi"/>
                  </m:rPr>
                  <w:rPr>
                    <w:rFonts w:ascii="Cambria Math" w:hAnsi="Cambria Math"/>
                  </w:rPr>
                  <m:t>=X</m:t>
                </m:r>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ffn</m:t>
                    </m:r>
                    <m:r>
                      <m:rPr>
                        <m:sty m:val="bi"/>
                      </m:rPr>
                      <w:rPr>
                        <w:rFonts w:ascii="Cambria Math" w:hAnsi="Cambria Math"/>
                      </w:rPr>
                      <m:t>1</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ffn</m:t>
                    </m:r>
                    <m:r>
                      <m:rPr>
                        <m:sty m:val="bi"/>
                      </m:rPr>
                      <w:rPr>
                        <w:rFonts w:ascii="Cambria Math" w:hAnsi="Cambria Math"/>
                      </w:rPr>
                      <m:t>1</m:t>
                    </m:r>
                  </m:sub>
                </m:sSub>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FF</m:t>
                        </m:r>
                      </m:sub>
                    </m:sSub>
                  </m:sup>
                </m:sSup>
              </m:oMath>
            </m:oMathPara>
          </w:p>
          <w:p w14:paraId="7AF1DE1A" w14:textId="77777777" w:rsidR="00E043FD" w:rsidRPr="00247DDF" w:rsidRDefault="00E043FD" w:rsidP="00F12F97">
            <w:pPr>
              <w:rPr>
                <w:b/>
                <w:bCs/>
              </w:rPr>
            </w:pPr>
            <m:oMathPara>
              <m:oMath>
                <m:r>
                  <m:rPr>
                    <m:sty m:val="bi"/>
                  </m:rPr>
                  <w:rPr>
                    <w:rFonts w:ascii="Cambria Math" w:hAnsi="Cambria Math"/>
                  </w:rPr>
                  <m:t>Y=X+</m:t>
                </m:r>
                <m:r>
                  <m:rPr>
                    <m:sty m:val="p"/>
                  </m:rPr>
                  <w:rPr>
                    <w:rFonts w:ascii="Cambria Math" w:hAnsi="Cambria Math"/>
                  </w:rPr>
                  <m:t>ReLU</m:t>
                </m:r>
                <m:d>
                  <m:dPr>
                    <m:ctrlPr>
                      <w:rPr>
                        <w:rFonts w:ascii="Cambria Math" w:hAnsi="Cambria Math"/>
                        <w:b/>
                        <w:bCs/>
                        <w:i/>
                      </w:rPr>
                    </m:ctrlPr>
                  </m:dPr>
                  <m:e>
                    <m:acc>
                      <m:accPr>
                        <m:ctrlPr>
                          <w:rPr>
                            <w:rFonts w:ascii="Cambria Math" w:hAnsi="Cambria Math"/>
                            <w:b/>
                            <w:i/>
                          </w:rPr>
                        </m:ctrlPr>
                      </m:accPr>
                      <m:e>
                        <m:r>
                          <m:rPr>
                            <m:sty m:val="bi"/>
                          </m:rPr>
                          <w:rPr>
                            <w:rFonts w:ascii="Cambria Math" w:hAnsi="Cambria Math"/>
                          </w:rPr>
                          <m:t>X</m:t>
                        </m:r>
                        <m:ctrlPr>
                          <w:rPr>
                            <w:rFonts w:ascii="Cambria Math" w:hAnsi="Cambria Math"/>
                            <w:b/>
                            <w:bCs/>
                            <w:i/>
                          </w:rPr>
                        </m:ctrlPr>
                      </m:e>
                    </m:acc>
                  </m:e>
                </m:d>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ffn</m:t>
                    </m:r>
                    <m:r>
                      <m:rPr>
                        <m:sty m:val="bi"/>
                      </m:rPr>
                      <w:rPr>
                        <w:rFonts w:ascii="Cambria Math" w:hAnsi="Cambria Math"/>
                      </w:rPr>
                      <m:t>2</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ffn</m:t>
                    </m:r>
                    <m:r>
                      <m:rPr>
                        <m:sty m:val="bi"/>
                      </m:rPr>
                      <w:rPr>
                        <w:rFonts w:ascii="Cambria Math" w:hAnsi="Cambria Math"/>
                      </w:rPr>
                      <m:t>2</m:t>
                    </m:r>
                  </m:sub>
                </m:sSub>
              </m:oMath>
            </m:oMathPara>
            <w:bookmarkEnd w:id="17"/>
          </w:p>
        </w:tc>
      </w:tr>
    </w:tbl>
    <w:p w14:paraId="2D450EC8" w14:textId="77777777" w:rsidR="00E043FD" w:rsidRDefault="00E043FD" w:rsidP="00E043FD"/>
    <w:tbl>
      <w:tblPr>
        <w:tblStyle w:val="TableGrid"/>
        <w:tblW w:w="0" w:type="auto"/>
        <w:tblLook w:val="04A0" w:firstRow="1" w:lastRow="0" w:firstColumn="1" w:lastColumn="0" w:noHBand="0" w:noVBand="1"/>
      </w:tblPr>
      <w:tblGrid>
        <w:gridCol w:w="9350"/>
      </w:tblGrid>
      <w:tr w:rsidR="00E043FD" w14:paraId="4896F94A" w14:textId="77777777" w:rsidTr="00F12F97">
        <w:tc>
          <w:tcPr>
            <w:tcW w:w="9350" w:type="dxa"/>
          </w:tcPr>
          <w:p w14:paraId="4D54C85A" w14:textId="77777777" w:rsidR="00E043FD" w:rsidRDefault="00E043FD" w:rsidP="00F12F97">
            <w:pPr>
              <w:rPr>
                <w:rFonts w:eastAsia="DengXian"/>
                <w:iCs/>
              </w:rPr>
            </w:pPr>
            <w:r>
              <w:rPr>
                <w:rFonts w:eastAsia="DengXian"/>
                <w:iCs/>
              </w:rPr>
              <w:t>Algorithm:  </w:t>
            </w:r>
            <m:oMath>
              <m:r>
                <m:rPr>
                  <m:sty m:val="bi"/>
                </m:rPr>
                <w:rPr>
                  <w:rFonts w:ascii="Cambria Math" w:eastAsia="DengXian" w:hAnsi="Cambria Math"/>
                </w:rPr>
                <m:t>Y</m:t>
              </m:r>
              <m:r>
                <w:rPr>
                  <w:rFonts w:ascii="Cambria Math" w:eastAsia="DengXian" w:hAnsi="Cambria Math"/>
                </w:rPr>
                <m:t>←ReLU(</m:t>
              </m:r>
              <m:r>
                <m:rPr>
                  <m:sty m:val="bi"/>
                </m:rPr>
                <w:rPr>
                  <w:rFonts w:ascii="Cambria Math" w:eastAsia="DengXian" w:hAnsi="Cambria Math"/>
                </w:rPr>
                <m:t>X</m:t>
              </m:r>
              <m:r>
                <w:rPr>
                  <w:rFonts w:ascii="Cambria Math" w:eastAsia="DengXian" w:hAnsi="Cambria Math"/>
                </w:rPr>
                <m:t>)</m:t>
              </m:r>
            </m:oMath>
          </w:p>
        </w:tc>
      </w:tr>
      <w:tr w:rsidR="00E043FD" w:rsidRPr="00DA512D" w14:paraId="08084E16" w14:textId="77777777" w:rsidTr="00F12F97">
        <w:tc>
          <w:tcPr>
            <w:tcW w:w="9350" w:type="dxa"/>
          </w:tcPr>
          <w:p w14:paraId="62E6687E"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X</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FF</m:t>
                      </m:r>
                    </m:sub>
                  </m:sSub>
                </m:sup>
              </m:sSup>
            </m:oMath>
          </w:p>
          <w:p w14:paraId="3C439718" w14:textId="77777777" w:rsidR="00E043FD" w:rsidRPr="00DA512D" w:rsidRDefault="00E043FD" w:rsidP="00F12F97">
            <w:pPr>
              <w:rPr>
                <w:rFonts w:eastAsia="DengXian"/>
              </w:rPr>
            </w:pPr>
            <w:r>
              <w:rPr>
                <w:rFonts w:eastAsia="DengXian"/>
                <w:iCs/>
              </w:rPr>
              <w:t>Outputs:  </w:t>
            </w:r>
            <m:oMath>
              <m:r>
                <m:rPr>
                  <m:sty m:val="bi"/>
                </m:rPr>
                <w:rPr>
                  <w:rFonts w:ascii="Cambria Math" w:eastAsia="DengXian" w:hAnsi="Cambria Math"/>
                </w:rPr>
                <m:t>Y</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r>
                    <w:rPr>
                      <w:rFonts w:ascii="Cambria Math" w:eastAsia="DengXian" w:hAnsi="Cambria Math"/>
                    </w:rPr>
                    <m:t>2×</m:t>
                  </m:r>
                  <m:sSub>
                    <m:sSubPr>
                      <m:ctrlPr>
                        <w:rPr>
                          <w:rFonts w:ascii="Cambria Math" w:eastAsia="DengXian" w:hAnsi="Cambria Math"/>
                          <w:i/>
                          <w:iCs/>
                        </w:rPr>
                      </m:ctrlPr>
                    </m:sSubPr>
                    <m:e>
                      <m:r>
                        <w:rPr>
                          <w:rFonts w:ascii="Cambria Math" w:eastAsia="DengXian" w:hAnsi="Cambria Math"/>
                        </w:rPr>
                        <m:t>N</m:t>
                      </m:r>
                    </m:e>
                    <m:sub>
                      <m:r>
                        <w:rPr>
                          <w:rFonts w:ascii="Cambria Math" w:eastAsia="DengXian" w:hAnsi="Cambria Math"/>
                        </w:rPr>
                        <m:t>token</m:t>
                      </m:r>
                    </m:sub>
                  </m:sSub>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FF</m:t>
                      </m:r>
                    </m:sub>
                  </m:sSub>
                </m:sup>
              </m:sSup>
            </m:oMath>
          </w:p>
        </w:tc>
      </w:tr>
      <w:tr w:rsidR="00E043FD" w:rsidRPr="008C5F44" w14:paraId="7239EA62" w14:textId="77777777" w:rsidTr="00F12F97">
        <w:tc>
          <w:tcPr>
            <w:tcW w:w="9350" w:type="dxa"/>
          </w:tcPr>
          <w:p w14:paraId="41A857B7" w14:textId="77777777" w:rsidR="00E043FD" w:rsidRPr="00844F22" w:rsidRDefault="00E043FD" w:rsidP="00F12F97">
            <m:oMathPara>
              <m:oMath>
                <m:r>
                  <m:rPr>
                    <m:sty m:val="bi"/>
                  </m:rPr>
                  <w:rPr>
                    <w:rFonts w:ascii="Cambria Math" w:hAnsi="Cambria Math"/>
                  </w:rPr>
                  <m:t>Y</m:t>
                </m:r>
                <m:r>
                  <w:rPr>
                    <w:rFonts w:ascii="Cambria Math" w:hAnsi="Cambria Math"/>
                  </w:rPr>
                  <m:t>=</m:t>
                </m:r>
                <m:r>
                  <m:rPr>
                    <m:sty m:val="p"/>
                  </m:rPr>
                  <w:rPr>
                    <w:rFonts w:ascii="Cambria Math" w:hAnsi="Cambria Math"/>
                  </w:rPr>
                  <m:t>max⁡</m:t>
                </m:r>
                <m:r>
                  <w:rPr>
                    <w:rFonts w:ascii="Cambria Math" w:hAnsi="Cambria Math"/>
                  </w:rPr>
                  <m:t>(0,</m:t>
                </m:r>
                <m:r>
                  <m:rPr>
                    <m:sty m:val="bi"/>
                  </m:rPr>
                  <w:rPr>
                    <w:rFonts w:ascii="Cambria Math" w:hAnsi="Cambria Math"/>
                  </w:rPr>
                  <m:t>X</m:t>
                </m:r>
                <m:r>
                  <w:rPr>
                    <w:rFonts w:ascii="Cambria Math" w:hAnsi="Cambria Math"/>
                  </w:rPr>
                  <m:t>)</m:t>
                </m:r>
              </m:oMath>
            </m:oMathPara>
          </w:p>
        </w:tc>
      </w:tr>
    </w:tbl>
    <w:p w14:paraId="32E1A8D0" w14:textId="77777777" w:rsidR="00E043FD" w:rsidRDefault="00E043FD" w:rsidP="00E043FD"/>
    <w:p w14:paraId="16160D1B" w14:textId="77777777" w:rsidR="00E043FD" w:rsidRDefault="00E043FD" w:rsidP="00E043FD">
      <w:pPr>
        <w:pStyle w:val="Heading3"/>
        <w:spacing w:before="0" w:after="160"/>
      </w:pPr>
      <w:r>
        <w:rPr>
          <w:rFonts w:hint="eastAsia"/>
        </w:rPr>
        <w:lastRenderedPageBreak/>
        <w:t>Normalization block</w:t>
      </w:r>
    </w:p>
    <w:tbl>
      <w:tblPr>
        <w:tblStyle w:val="TableGrid"/>
        <w:tblW w:w="0" w:type="auto"/>
        <w:tblLook w:val="04A0" w:firstRow="1" w:lastRow="0" w:firstColumn="1" w:lastColumn="0" w:noHBand="0" w:noVBand="1"/>
      </w:tblPr>
      <w:tblGrid>
        <w:gridCol w:w="9350"/>
      </w:tblGrid>
      <w:tr w:rsidR="00E043FD" w:rsidRPr="00FC1378" w14:paraId="3EC9762F" w14:textId="77777777" w:rsidTr="00F12F97">
        <w:tc>
          <w:tcPr>
            <w:tcW w:w="9350" w:type="dxa"/>
          </w:tcPr>
          <w:p w14:paraId="67017A9B" w14:textId="77777777" w:rsidR="00E043FD" w:rsidRPr="00FC1378" w:rsidRDefault="00E043FD" w:rsidP="00F12F97">
            <w:pPr>
              <w:rPr>
                <w:rFonts w:eastAsia="DengXian"/>
                <w:lang w:val="sv-SE"/>
              </w:rPr>
            </w:pPr>
            <w:r w:rsidRPr="00FC1378">
              <w:rPr>
                <w:rFonts w:eastAsia="DengXian"/>
                <w:lang w:val="sv-SE"/>
              </w:rPr>
              <w:t xml:space="preserve">Algorithm: </w:t>
            </w:r>
            <m:oMath>
              <m:acc>
                <m:accPr>
                  <m:ctrlPr>
                    <w:rPr>
                      <w:rFonts w:ascii="Cambria Math" w:eastAsia="DengXian" w:hAnsi="Cambria Math"/>
                      <w:b/>
                      <w:bCs/>
                      <w:i/>
                      <w:iCs/>
                    </w:rPr>
                  </m:ctrlPr>
                </m:accPr>
                <m:e>
                  <m:r>
                    <m:rPr>
                      <m:sty m:val="bi"/>
                    </m:rPr>
                    <w:rPr>
                      <w:rFonts w:ascii="Cambria Math" w:eastAsia="DengXian" w:hAnsi="Cambria Math"/>
                    </w:rPr>
                    <m:t>E</m:t>
                  </m:r>
                </m:e>
              </m:acc>
              <m:r>
                <w:rPr>
                  <w:rFonts w:ascii="Cambria Math" w:eastAsia="DengXian" w:hAnsi="Cambria Math"/>
                  <w:lang w:val="sv-SE"/>
                </w:rPr>
                <m:t>←</m:t>
              </m:r>
              <m:r>
                <w:rPr>
                  <w:rFonts w:ascii="Cambria Math" w:eastAsia="DengXian" w:hAnsi="Cambria Math"/>
                </w:rPr>
                <m:t>Norm</m:t>
              </m:r>
              <m:d>
                <m:dPr>
                  <m:ctrlPr>
                    <w:rPr>
                      <w:rFonts w:ascii="Cambria Math" w:eastAsia="DengXian" w:hAnsi="Cambria Math"/>
                      <w:i/>
                      <w:iCs/>
                    </w:rPr>
                  </m:ctrlPr>
                </m:dPr>
                <m:e>
                  <m:r>
                    <m:rPr>
                      <m:sty m:val="bi"/>
                    </m:rPr>
                    <w:rPr>
                      <w:rFonts w:ascii="Cambria Math" w:eastAsia="DengXian" w:hAnsi="Cambria Math"/>
                    </w:rPr>
                    <m:t>E</m:t>
                  </m:r>
                  <m:r>
                    <m:rPr>
                      <m:sty m:val="bi"/>
                    </m:rPr>
                    <w:rPr>
                      <w:rFonts w:ascii="Cambria Math" w:eastAsia="DengXian" w:hAnsi="Cambria Math"/>
                      <w:lang w:val="sv-SE"/>
                    </w:rPr>
                    <m:t>,</m:t>
                  </m:r>
                  <m:r>
                    <m:rPr>
                      <m:sty m:val="bi"/>
                    </m:rPr>
                    <w:rPr>
                      <w:rFonts w:ascii="Cambria Math" w:eastAsia="DengXian" w:hAnsi="Cambria Math"/>
                    </w:rPr>
                    <m:t>γ</m:t>
                  </m:r>
                  <m:r>
                    <w:rPr>
                      <w:rFonts w:ascii="Cambria Math" w:eastAsia="DengXian" w:hAnsi="Cambria Math"/>
                      <w:lang w:val="sv-SE"/>
                    </w:rPr>
                    <m:t>,</m:t>
                  </m:r>
                  <m:r>
                    <m:rPr>
                      <m:sty m:val="bi"/>
                    </m:rPr>
                    <w:rPr>
                      <w:rFonts w:ascii="Cambria Math" w:eastAsia="DengXian" w:hAnsi="Cambria Math"/>
                    </w:rPr>
                    <m:t>β</m:t>
                  </m:r>
                </m:e>
              </m:d>
            </m:oMath>
          </w:p>
        </w:tc>
      </w:tr>
      <w:tr w:rsidR="00E043FD" w14:paraId="7E291BE7" w14:textId="77777777" w:rsidTr="00F12F97">
        <w:tc>
          <w:tcPr>
            <w:tcW w:w="9350" w:type="dxa"/>
          </w:tcPr>
          <w:p w14:paraId="51C7B5CD" w14:textId="77777777" w:rsidR="00E043FD" w:rsidRDefault="00E043FD" w:rsidP="00F12F97">
            <w:pPr>
              <w:rPr>
                <w:rFonts w:eastAsia="DengXian"/>
                <w:iCs/>
              </w:rPr>
            </w:pPr>
            <w:r>
              <w:rPr>
                <w:rFonts w:eastAsia="DengXian"/>
                <w:iCs/>
              </w:rPr>
              <w:t xml:space="preserve">Inputs: </w:t>
            </w:r>
            <m:oMath>
              <m:r>
                <m:rPr>
                  <m:sty m:val="bi"/>
                </m:rPr>
                <w:rPr>
                  <w:rFonts w:ascii="Cambria Math" w:eastAsia="DengXian" w:hAnsi="Cambria Math"/>
                </w:rPr>
                <m:t>E</m:t>
              </m:r>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7596534F" w14:textId="77777777" w:rsidR="00E043FD" w:rsidRDefault="00E043FD" w:rsidP="00F12F97">
            <w:pPr>
              <w:rPr>
                <w:rFonts w:eastAsia="DengXian"/>
                <w:iCs/>
              </w:rPr>
            </w:pPr>
            <w:r>
              <w:rPr>
                <w:rFonts w:eastAsia="DengXian"/>
                <w:iCs/>
              </w:rPr>
              <w:t>Outputs:  </w:t>
            </w:r>
            <m:oMath>
              <m:acc>
                <m:accPr>
                  <m:ctrlPr>
                    <w:rPr>
                      <w:rFonts w:ascii="Cambria Math" w:eastAsia="DengXian" w:hAnsi="Cambria Math"/>
                      <w:b/>
                      <w:bCs/>
                      <w:i/>
                      <w:iCs/>
                    </w:rPr>
                  </m:ctrlPr>
                </m:accPr>
                <m:e>
                  <m:r>
                    <m:rPr>
                      <m:sty m:val="bi"/>
                    </m:rPr>
                    <w:rPr>
                      <w:rFonts w:ascii="Cambria Math" w:eastAsia="DengXian" w:hAnsi="Cambria Math"/>
                    </w:rPr>
                    <m:t>E</m:t>
                  </m:r>
                </m:e>
              </m:acc>
              <m:r>
                <w:rPr>
                  <w:rFonts w:ascii="Cambria Math" w:eastAsia="DengXian" w:hAnsi="Cambria Math"/>
                </w:rPr>
                <m:t>∈</m:t>
              </m:r>
              <m:sSup>
                <m:sSupPr>
                  <m:ctrlPr>
                    <w:rPr>
                      <w:rFonts w:ascii="Cambria Math" w:eastAsia="DengXian" w:hAnsi="Cambria Math"/>
                      <w:i/>
                      <w:iCs/>
                    </w:rPr>
                  </m:ctrlPr>
                </m:sSupPr>
                <m:e>
                  <m:r>
                    <m:rPr>
                      <m:scr m:val="double-struck"/>
                    </m:rPr>
                    <w:rPr>
                      <w:rFonts w:ascii="Cambria Math" w:eastAsia="DengXian" w:hAnsi="Cambria Math"/>
                    </w:rPr>
                    <m:t>R</m:t>
                  </m:r>
                </m:e>
                <m:sup>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2306F5BD" w14:textId="77777777" w:rsidR="00E043FD" w:rsidRPr="009903BE" w:rsidRDefault="00E043FD" w:rsidP="00F12F97">
            <w:pPr>
              <w:rPr>
                <w:rFonts w:eastAsia="DengXian"/>
                <w:iCs/>
              </w:rPr>
            </w:pPr>
            <w:r>
              <w:rPr>
                <w:rFonts w:eastAsia="DengXian"/>
                <w:iCs/>
              </w:rPr>
              <w:t xml:space="preserve">Model parameters: </w:t>
            </w:r>
            <m:oMath>
              <m:r>
                <m:rPr>
                  <m:sty m:val="bi"/>
                </m:rPr>
                <w:rPr>
                  <w:rFonts w:ascii="Cambria Math" w:eastAsia="DengXian" w:hAnsi="Cambria Math"/>
                </w:rPr>
                <m:t>γ∈</m:t>
              </m:r>
              <m:sSup>
                <m:sSupPr>
                  <m:ctrlPr>
                    <w:rPr>
                      <w:rFonts w:ascii="Cambria Math" w:eastAsia="DengXian" w:hAnsi="Cambria Math"/>
                      <w:i/>
                      <w:iCs/>
                    </w:rPr>
                  </m:ctrlPr>
                </m:sSupPr>
                <m:e>
                  <m:r>
                    <m:rPr>
                      <m:scr m:val="double-struck"/>
                    </m:rPr>
                    <w:rPr>
                      <w:rFonts w:ascii="Cambria Math" w:eastAsia="DengXian" w:hAnsi="Cambria Math"/>
                    </w:rPr>
                    <m:t>R</m:t>
                  </m:r>
                </m:e>
                <m:sup>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p w14:paraId="5D0E06D6" w14:textId="77777777" w:rsidR="00E043FD" w:rsidRDefault="00E043FD" w:rsidP="00F12F97">
            <w:pPr>
              <w:rPr>
                <w:rFonts w:eastAsia="DengXian"/>
                <w:iCs/>
              </w:rPr>
            </w:pPr>
            <w:r>
              <w:rPr>
                <w:rFonts w:eastAsia="DengXian"/>
                <w:iCs/>
              </w:rPr>
              <w:t xml:space="preserve">Model parameters: </w:t>
            </w:r>
            <m:oMath>
              <m:r>
                <m:rPr>
                  <m:sty m:val="bi"/>
                </m:rPr>
                <w:rPr>
                  <w:rFonts w:ascii="Cambria Math" w:eastAsia="DengXian" w:hAnsi="Cambria Math"/>
                </w:rPr>
                <m:t>β∈</m:t>
              </m:r>
              <m:sSup>
                <m:sSupPr>
                  <m:ctrlPr>
                    <w:rPr>
                      <w:rFonts w:ascii="Cambria Math" w:eastAsia="DengXian" w:hAnsi="Cambria Math"/>
                      <w:i/>
                      <w:iCs/>
                    </w:rPr>
                  </m:ctrlPr>
                </m:sSupPr>
                <m:e>
                  <m:r>
                    <m:rPr>
                      <m:scr m:val="double-struck"/>
                    </m:rPr>
                    <w:rPr>
                      <w:rFonts w:ascii="Cambria Math" w:eastAsia="DengXian" w:hAnsi="Cambria Math"/>
                    </w:rPr>
                    <m:t>R</m:t>
                  </m:r>
                </m:e>
                <m:sup>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sSup>
            </m:oMath>
          </w:p>
        </w:tc>
      </w:tr>
      <w:tr w:rsidR="00E043FD" w14:paraId="519B2705" w14:textId="77777777" w:rsidTr="00F12F97">
        <w:tc>
          <w:tcPr>
            <w:tcW w:w="9350" w:type="dxa"/>
          </w:tcPr>
          <w:p w14:paraId="0A2056CC" w14:textId="77777777" w:rsidR="00E043FD" w:rsidRDefault="00E043FD" w:rsidP="00F12F97">
            <w:pPr>
              <w:rPr>
                <w:rFonts w:eastAsia="DengXian"/>
                <w:iCs/>
              </w:rPr>
            </w:pPr>
          </w:p>
          <w:p w14:paraId="15AE768D" w14:textId="77777777" w:rsidR="00E043FD" w:rsidRDefault="00E043FD" w:rsidP="00F12F97">
            <w:pPr>
              <w:rPr>
                <w:rFonts w:eastAsia="DengXian"/>
                <w:iCs/>
              </w:rPr>
            </w:pPr>
            <w:r>
              <w:rPr>
                <w:rFonts w:eastAsia="DengXian"/>
                <w:iCs/>
              </w:rPr>
              <w:t xml:space="preserve">Take average and variance over </w:t>
            </w:r>
            <m:oMath>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oMath>
            <w:r>
              <w:rPr>
                <w:rFonts w:eastAsia="DengXian"/>
                <w:iCs/>
              </w:rPr>
              <w:t xml:space="preserve"> dimension.</w:t>
            </w:r>
          </w:p>
          <w:p w14:paraId="6106B9AA" w14:textId="77777777" w:rsidR="00E043FD" w:rsidRPr="00D30E56" w:rsidRDefault="00E043FD" w:rsidP="00F12F97">
            <w:pPr>
              <w:rPr>
                <w:rFonts w:eastAsia="DengXian"/>
                <w:iCs/>
              </w:rPr>
            </w:pPr>
            <m:oMathPara>
              <m:oMath>
                <m:r>
                  <w:rPr>
                    <w:rFonts w:ascii="Cambria Math" w:eastAsia="DengXian" w:hAnsi="Cambria Math"/>
                  </w:rPr>
                  <m:t>m=</m:t>
                </m:r>
                <m:d>
                  <m:dPr>
                    <m:ctrlPr>
                      <w:rPr>
                        <w:rFonts w:ascii="Cambria Math" w:eastAsia="DengXian" w:hAnsi="Cambria Math"/>
                        <w:i/>
                        <w:iCs/>
                      </w:rPr>
                    </m:ctrlPr>
                  </m:dPr>
                  <m:e>
                    <m:nary>
                      <m:naryPr>
                        <m:chr m:val="∑"/>
                        <m:ctrlPr>
                          <w:rPr>
                            <w:rFonts w:ascii="Cambria Math" w:eastAsia="DengXian" w:hAnsi="Cambria Math"/>
                            <w:i/>
                            <w:iCs/>
                          </w:rPr>
                        </m:ctrlPr>
                      </m:naryPr>
                      <m:sub>
                        <m:r>
                          <w:rPr>
                            <w:rFonts w:ascii="Cambria Math" w:eastAsia="DengXian" w:hAnsi="Cambria Math"/>
                          </w:rPr>
                          <m:t>i=1</m:t>
                        </m:r>
                      </m:sub>
                      <m:sup>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e>
                        <m:r>
                          <w:rPr>
                            <w:rFonts w:ascii="Cambria Math" w:eastAsia="DengXian" w:hAnsi="Cambria Math"/>
                          </w:rPr>
                          <m:t>E</m:t>
                        </m:r>
                        <m:d>
                          <m:dPr>
                            <m:begChr m:val="["/>
                            <m:endChr m:val="]"/>
                            <m:ctrlPr>
                              <w:rPr>
                                <w:rFonts w:ascii="Cambria Math" w:eastAsia="DengXian" w:hAnsi="Cambria Math"/>
                                <w:i/>
                                <w:iCs/>
                              </w:rPr>
                            </m:ctrlPr>
                          </m:dPr>
                          <m:e>
                            <m:r>
                              <w:rPr>
                                <w:rFonts w:ascii="Cambria Math" w:eastAsia="DengXian" w:hAnsi="Cambria Math"/>
                              </w:rPr>
                              <m:t>i</m:t>
                            </m:r>
                          </m:e>
                        </m:d>
                      </m:e>
                    </m:nary>
                  </m:e>
                </m:d>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oMath>
            </m:oMathPara>
          </w:p>
          <w:p w14:paraId="5A0DA2AC" w14:textId="77777777" w:rsidR="00E043FD" w:rsidRPr="00EE42C4" w:rsidRDefault="00E043FD" w:rsidP="00F12F97">
            <w:pPr>
              <w:rPr>
                <w:rFonts w:eastAsia="DengXian"/>
                <w:iCs/>
              </w:rPr>
            </w:pPr>
            <m:oMathPara>
              <m:oMath>
                <m:r>
                  <w:rPr>
                    <w:rFonts w:ascii="Cambria Math" w:eastAsia="DengXian" w:hAnsi="Cambria Math"/>
                  </w:rPr>
                  <m:t>v=</m:t>
                </m:r>
                <m:d>
                  <m:dPr>
                    <m:ctrlPr>
                      <w:rPr>
                        <w:rFonts w:ascii="Cambria Math" w:eastAsia="DengXian" w:hAnsi="Cambria Math"/>
                        <w:i/>
                        <w:iCs/>
                      </w:rPr>
                    </m:ctrlPr>
                  </m:dPr>
                  <m:e>
                    <m:nary>
                      <m:naryPr>
                        <m:chr m:val="∑"/>
                        <m:ctrlPr>
                          <w:rPr>
                            <w:rFonts w:ascii="Cambria Math" w:eastAsia="DengXian" w:hAnsi="Cambria Math"/>
                            <w:i/>
                            <w:iCs/>
                          </w:rPr>
                        </m:ctrlPr>
                      </m:naryPr>
                      <m:sub>
                        <m:r>
                          <w:rPr>
                            <w:rFonts w:ascii="Cambria Math" w:eastAsia="DengXian" w:hAnsi="Cambria Math"/>
                          </w:rPr>
                          <m:t>i=1</m:t>
                        </m:r>
                      </m:sub>
                      <m:sup>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sup>
                      <m:e>
                        <m:sSup>
                          <m:sSupPr>
                            <m:ctrlPr>
                              <w:rPr>
                                <w:rFonts w:ascii="Cambria Math" w:eastAsia="DengXian" w:hAnsi="Cambria Math"/>
                                <w:i/>
                                <w:iCs/>
                              </w:rPr>
                            </m:ctrlPr>
                          </m:sSupPr>
                          <m:e>
                            <m:d>
                              <m:dPr>
                                <m:ctrlPr>
                                  <w:rPr>
                                    <w:rFonts w:ascii="Cambria Math" w:eastAsia="DengXian" w:hAnsi="Cambria Math"/>
                                    <w:i/>
                                    <w:iCs/>
                                  </w:rPr>
                                </m:ctrlPr>
                              </m:dPr>
                              <m:e>
                                <m:r>
                                  <w:rPr>
                                    <w:rFonts w:ascii="Cambria Math" w:eastAsia="DengXian" w:hAnsi="Cambria Math"/>
                                  </w:rPr>
                                  <m:t>E</m:t>
                                </m:r>
                                <m:d>
                                  <m:dPr>
                                    <m:begChr m:val="["/>
                                    <m:endChr m:val="]"/>
                                    <m:ctrlPr>
                                      <w:rPr>
                                        <w:rFonts w:ascii="Cambria Math" w:eastAsia="DengXian" w:hAnsi="Cambria Math"/>
                                        <w:i/>
                                        <w:iCs/>
                                      </w:rPr>
                                    </m:ctrlPr>
                                  </m:dPr>
                                  <m:e>
                                    <m:r>
                                      <w:rPr>
                                        <w:rFonts w:ascii="Cambria Math" w:eastAsia="DengXian" w:hAnsi="Cambria Math"/>
                                      </w:rPr>
                                      <m:t>i</m:t>
                                    </m:r>
                                  </m:e>
                                </m:d>
                                <m:r>
                                  <w:rPr>
                                    <w:rFonts w:ascii="Cambria Math" w:eastAsia="DengXian" w:hAnsi="Cambria Math"/>
                                  </w:rPr>
                                  <m:t>-m</m:t>
                                </m:r>
                              </m:e>
                            </m:d>
                          </m:e>
                          <m:sup>
                            <m:r>
                              <w:rPr>
                                <w:rFonts w:ascii="Cambria Math" w:eastAsia="DengXian" w:hAnsi="Cambria Math"/>
                              </w:rPr>
                              <m:t>2</m:t>
                            </m:r>
                          </m:sup>
                        </m:sSup>
                      </m:e>
                    </m:nary>
                  </m:e>
                </m:d>
                <m:r>
                  <w:rPr>
                    <w:rFonts w:ascii="Cambria Math" w:eastAsia="DengXian" w:hAnsi="Cambria Math"/>
                  </w:rPr>
                  <m:t>/</m:t>
                </m:r>
                <m:sSub>
                  <m:sSubPr>
                    <m:ctrlPr>
                      <w:rPr>
                        <w:rFonts w:ascii="Cambria Math" w:eastAsia="DengXian" w:hAnsi="Cambria Math"/>
                        <w:i/>
                        <w:iCs/>
                      </w:rPr>
                    </m:ctrlPr>
                  </m:sSubPr>
                  <m:e>
                    <m:r>
                      <w:rPr>
                        <w:rFonts w:ascii="Cambria Math" w:eastAsia="DengXian" w:hAnsi="Cambria Math"/>
                      </w:rPr>
                      <m:t>d</m:t>
                    </m:r>
                  </m:e>
                  <m:sub>
                    <m:r>
                      <w:rPr>
                        <w:rFonts w:ascii="Cambria Math" w:eastAsia="DengXian" w:hAnsi="Cambria Math"/>
                      </w:rPr>
                      <m:t>model</m:t>
                    </m:r>
                  </m:sub>
                </m:sSub>
              </m:oMath>
            </m:oMathPara>
          </w:p>
          <w:p w14:paraId="58267A3F" w14:textId="77777777" w:rsidR="00E043FD" w:rsidRPr="00EE42C4" w:rsidRDefault="00E043FD" w:rsidP="00F12F97">
            <w:pPr>
              <w:rPr>
                <w:rFonts w:eastAsia="DengXian"/>
                <w:iCs/>
              </w:rPr>
            </w:pPr>
            <w:r>
              <w:rPr>
                <w:rFonts w:eastAsia="DengXian"/>
                <w:iCs/>
              </w:rPr>
              <w:t>Perform normalization and scaling</w:t>
            </w:r>
          </w:p>
          <w:p w14:paraId="572CB3F4" w14:textId="77777777" w:rsidR="00E043FD" w:rsidRPr="000C0572" w:rsidRDefault="006570EB" w:rsidP="00F12F97">
            <w:pPr>
              <w:rPr>
                <w:rFonts w:eastAsia="DengXian"/>
                <w:iCs/>
              </w:rPr>
            </w:pPr>
            <m:oMathPara>
              <m:oMath>
                <m:acc>
                  <m:accPr>
                    <m:ctrlPr>
                      <w:rPr>
                        <w:rFonts w:ascii="Cambria Math" w:eastAsia="DengXian" w:hAnsi="Cambria Math"/>
                        <w:i/>
                        <w:iCs/>
                      </w:rPr>
                    </m:ctrlPr>
                  </m:accPr>
                  <m:e>
                    <m:r>
                      <m:rPr>
                        <m:sty m:val="bi"/>
                      </m:rPr>
                      <w:rPr>
                        <w:rFonts w:ascii="Cambria Math" w:eastAsia="DengXian" w:hAnsi="Cambria Math"/>
                      </w:rPr>
                      <m:t>E</m:t>
                    </m:r>
                  </m:e>
                </m:acc>
                <m:r>
                  <w:rPr>
                    <w:rFonts w:ascii="Cambria Math" w:eastAsia="DengXian" w:hAnsi="Cambria Math"/>
                  </w:rPr>
                  <m:t>=</m:t>
                </m:r>
                <m:f>
                  <m:fPr>
                    <m:ctrlPr>
                      <w:rPr>
                        <w:rFonts w:ascii="Cambria Math" w:eastAsia="DengXian" w:hAnsi="Cambria Math"/>
                        <w:i/>
                        <w:iCs/>
                      </w:rPr>
                    </m:ctrlPr>
                  </m:fPr>
                  <m:num>
                    <m:r>
                      <m:rPr>
                        <m:sty m:val="bi"/>
                      </m:rPr>
                      <w:rPr>
                        <w:rFonts w:ascii="Cambria Math" w:eastAsia="DengXian" w:hAnsi="Cambria Math"/>
                      </w:rPr>
                      <m:t>E</m:t>
                    </m:r>
                    <m:r>
                      <w:rPr>
                        <w:rFonts w:ascii="Cambria Math" w:eastAsia="DengXian" w:hAnsi="Cambria Math"/>
                      </w:rPr>
                      <m:t>-m</m:t>
                    </m:r>
                  </m:num>
                  <m:den>
                    <m:rad>
                      <m:radPr>
                        <m:degHide m:val="1"/>
                        <m:ctrlPr>
                          <w:rPr>
                            <w:rFonts w:ascii="Cambria Math" w:eastAsia="DengXian" w:hAnsi="Cambria Math"/>
                            <w:i/>
                            <w:iCs/>
                          </w:rPr>
                        </m:ctrlPr>
                      </m:radPr>
                      <m:deg/>
                      <m:e>
                        <m:r>
                          <w:rPr>
                            <w:rFonts w:ascii="Cambria Math" w:eastAsia="DengXian" w:hAnsi="Cambria Math"/>
                          </w:rPr>
                          <m:t>v</m:t>
                        </m:r>
                      </m:e>
                    </m:rad>
                    <m:r>
                      <w:rPr>
                        <w:rFonts w:ascii="Cambria Math" w:eastAsia="DengXian" w:hAnsi="Cambria Math"/>
                      </w:rPr>
                      <m:t xml:space="preserve"> </m:t>
                    </m:r>
                  </m:den>
                </m:f>
                <m:r>
                  <m:rPr>
                    <m:sty m:val="bi"/>
                  </m:rPr>
                  <w:rPr>
                    <w:rFonts w:ascii="Cambria Math" w:eastAsia="DengXian" w:hAnsi="Cambria Math"/>
                  </w:rPr>
                  <m:t>⊙γ</m:t>
                </m:r>
                <m:r>
                  <w:rPr>
                    <w:rFonts w:ascii="Cambria Math" w:eastAsia="DengXian" w:hAnsi="Cambria Math"/>
                  </w:rPr>
                  <m:t>+</m:t>
                </m:r>
                <m:r>
                  <m:rPr>
                    <m:sty m:val="bi"/>
                  </m:rPr>
                  <w:rPr>
                    <w:rFonts w:ascii="Cambria Math" w:eastAsia="DengXian" w:hAnsi="Cambria Math"/>
                  </w:rPr>
                  <m:t>β</m:t>
                </m:r>
              </m:oMath>
            </m:oMathPara>
          </w:p>
          <w:p w14:paraId="69007526" w14:textId="77777777" w:rsidR="00E043FD" w:rsidRPr="00B91203" w:rsidRDefault="00E043FD" w:rsidP="00F12F97">
            <w:pPr>
              <w:rPr>
                <w:iCs/>
              </w:rPr>
            </w:pPr>
            <w:r>
              <w:rPr>
                <w:rFonts w:eastAsia="DengXian"/>
                <w:iCs/>
              </w:rPr>
              <w:t xml:space="preserve">where </w:t>
            </w:r>
            <m:oMath>
              <m:r>
                <m:rPr>
                  <m:sty m:val="bi"/>
                </m:rPr>
                <w:rPr>
                  <w:rFonts w:ascii="Cambria Math" w:eastAsia="DengXian" w:hAnsi="Cambria Math"/>
                </w:rPr>
                <m:t>⊙</m:t>
              </m:r>
            </m:oMath>
            <w:r>
              <w:rPr>
                <w:rFonts w:eastAsia="DengXian"/>
                <w:b/>
                <w:bCs/>
                <w:iCs/>
              </w:rPr>
              <w:t xml:space="preserve"> </w:t>
            </w:r>
            <w:r>
              <w:rPr>
                <w:rFonts w:eastAsia="DengXian"/>
                <w:iCs/>
              </w:rPr>
              <w:t>denotes element-wide multiplication (or Hadamard product).</w:t>
            </w:r>
          </w:p>
        </w:tc>
      </w:tr>
    </w:tbl>
    <w:p w14:paraId="4834BA17" w14:textId="77777777" w:rsidR="00E043FD" w:rsidRPr="00B91203" w:rsidRDefault="00E043FD" w:rsidP="00E043FD"/>
    <w:p w14:paraId="29D3E4F1" w14:textId="77777777" w:rsidR="00E043FD" w:rsidRDefault="00E043FD" w:rsidP="00E043FD">
      <w:pPr>
        <w:pStyle w:val="Heading2"/>
        <w:spacing w:before="0" w:after="160"/>
      </w:pPr>
      <w:r>
        <w:t>Other blocks</w:t>
      </w:r>
    </w:p>
    <w:p w14:paraId="4102AA32" w14:textId="77777777" w:rsidR="00E043FD" w:rsidRDefault="00E043FD" w:rsidP="00E043FD">
      <w:pPr>
        <w:pStyle w:val="Heading3"/>
        <w:spacing w:before="0" w:after="160"/>
      </w:pPr>
      <w:r>
        <w:t>Embedding block with zero-padding</w:t>
      </w:r>
    </w:p>
    <w:p w14:paraId="1E48264B" w14:textId="77777777" w:rsidR="00E043FD" w:rsidRPr="009C1C7C" w:rsidRDefault="00E043FD" w:rsidP="00E043FD">
      <w:r>
        <w:t xml:space="preserve">This block generated inputs to encoder block </w:t>
      </w:r>
      <m:oMath>
        <m:r>
          <m:rPr>
            <m:sty m:val="bi"/>
          </m:rPr>
          <w:rPr>
            <w:rFonts w:ascii="Cambria Math" w:hAnsi="Cambria Math"/>
          </w:rPr>
          <m:t>E</m:t>
        </m:r>
      </m:oMath>
      <w:r>
        <w:rPr>
          <w:b/>
          <w:bCs/>
        </w:rPr>
        <w:t xml:space="preserve"> </w:t>
      </w:r>
      <w:r>
        <w:t xml:space="preserve">from the target CSI </w:t>
      </w:r>
      <m:oMath>
        <m:r>
          <m:rPr>
            <m:sty m:val="bi"/>
          </m:rPr>
          <w:rPr>
            <w:rFonts w:ascii="Cambria Math" w:hAnsi="Cambria Math"/>
          </w:rPr>
          <m:t>V</m:t>
        </m:r>
      </m:oMath>
      <w:r w:rsidRPr="009945CD">
        <w:t>.</w:t>
      </w:r>
    </w:p>
    <w:tbl>
      <w:tblPr>
        <w:tblStyle w:val="TableGrid"/>
        <w:tblW w:w="0" w:type="auto"/>
        <w:tblLook w:val="04A0" w:firstRow="1" w:lastRow="0" w:firstColumn="1" w:lastColumn="0" w:noHBand="0" w:noVBand="1"/>
      </w:tblPr>
      <w:tblGrid>
        <w:gridCol w:w="1435"/>
        <w:gridCol w:w="3172"/>
        <w:gridCol w:w="2427"/>
        <w:gridCol w:w="2316"/>
      </w:tblGrid>
      <w:tr w:rsidR="00E043FD" w14:paraId="2865A097" w14:textId="77777777" w:rsidTr="00F12F97">
        <w:tc>
          <w:tcPr>
            <w:tcW w:w="1435" w:type="dxa"/>
          </w:tcPr>
          <w:p w14:paraId="50F1D4D3" w14:textId="77777777" w:rsidR="00E043FD" w:rsidRDefault="00E043FD" w:rsidP="00F12F97">
            <w:r>
              <w:t>Type</w:t>
            </w:r>
          </w:p>
        </w:tc>
        <w:tc>
          <w:tcPr>
            <w:tcW w:w="3172" w:type="dxa"/>
          </w:tcPr>
          <w:p w14:paraId="687E8ABA" w14:textId="77777777" w:rsidR="00E043FD" w:rsidRDefault="00E043FD" w:rsidP="00F12F97">
            <w:r>
              <w:t>Variables</w:t>
            </w:r>
          </w:p>
        </w:tc>
        <w:tc>
          <w:tcPr>
            <w:tcW w:w="2427" w:type="dxa"/>
          </w:tcPr>
          <w:p w14:paraId="599CE6DF" w14:textId="77777777" w:rsidR="00E043FD" w:rsidRDefault="00E043FD" w:rsidP="00F12F97">
            <w:r>
              <w:t>Dimension</w:t>
            </w:r>
          </w:p>
        </w:tc>
        <w:tc>
          <w:tcPr>
            <w:tcW w:w="2316" w:type="dxa"/>
          </w:tcPr>
          <w:p w14:paraId="7351E907" w14:textId="77777777" w:rsidR="00E043FD" w:rsidRDefault="00E043FD" w:rsidP="00F12F97">
            <w:r>
              <w:t>Notes</w:t>
            </w:r>
          </w:p>
        </w:tc>
      </w:tr>
      <w:tr w:rsidR="00E043FD" w14:paraId="0AA39BFF" w14:textId="77777777" w:rsidTr="00F12F97">
        <w:tc>
          <w:tcPr>
            <w:tcW w:w="1435" w:type="dxa"/>
          </w:tcPr>
          <w:p w14:paraId="5DCE7BD3" w14:textId="77777777" w:rsidR="00E043FD" w:rsidRPr="00795359" w:rsidRDefault="00E043FD" w:rsidP="00F12F97">
            <w:r>
              <w:t>Inputs</w:t>
            </w:r>
          </w:p>
        </w:tc>
        <w:tc>
          <w:tcPr>
            <w:tcW w:w="3172" w:type="dxa"/>
          </w:tcPr>
          <w:p w14:paraId="5571259E" w14:textId="77777777" w:rsidR="00E043FD" w:rsidRDefault="00E043FD" w:rsidP="00F12F97">
            <w:pPr>
              <w:rPr>
                <w:rFonts w:ascii="Aptos" w:eastAsia="Yu Gothic" w:hAnsi="Aptos"/>
              </w:rPr>
            </w:pPr>
            <m:oMathPara>
              <m:oMath>
                <m:r>
                  <m:rPr>
                    <m:sty m:val="bi"/>
                  </m:rPr>
                  <w:rPr>
                    <w:rFonts w:ascii="Cambria Math" w:hAnsi="Cambria Math"/>
                  </w:rPr>
                  <m:t>V</m:t>
                </m:r>
              </m:oMath>
            </m:oMathPara>
          </w:p>
        </w:tc>
        <w:tc>
          <w:tcPr>
            <w:tcW w:w="2427" w:type="dxa"/>
          </w:tcPr>
          <w:p w14:paraId="70BD01AD" w14:textId="77777777" w:rsidR="00E043FD" w:rsidRDefault="006570EB" w:rsidP="00F12F97">
            <m:oMathPara>
              <m:oMath>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CSI-RS</m:t>
                        </m:r>
                      </m:sub>
                    </m:sSub>
                  </m:sup>
                </m:sSup>
              </m:oMath>
            </m:oMathPara>
          </w:p>
        </w:tc>
        <w:tc>
          <w:tcPr>
            <w:tcW w:w="2316" w:type="dxa"/>
          </w:tcPr>
          <w:p w14:paraId="1DF63D8A" w14:textId="77777777" w:rsidR="00E043FD" w:rsidRDefault="00E043FD" w:rsidP="00F12F97">
            <w:r>
              <w:t>Target CSI</w:t>
            </w:r>
          </w:p>
        </w:tc>
      </w:tr>
      <w:tr w:rsidR="00E043FD" w14:paraId="74447550" w14:textId="77777777" w:rsidTr="00F12F97">
        <w:tc>
          <w:tcPr>
            <w:tcW w:w="1435" w:type="dxa"/>
          </w:tcPr>
          <w:p w14:paraId="41A43657" w14:textId="77777777" w:rsidR="00E043FD" w:rsidRDefault="00E043FD" w:rsidP="00F12F97">
            <w:r>
              <w:t>Outputs</w:t>
            </w:r>
          </w:p>
        </w:tc>
        <w:tc>
          <w:tcPr>
            <w:tcW w:w="3172" w:type="dxa"/>
          </w:tcPr>
          <w:p w14:paraId="53C583FE" w14:textId="77777777" w:rsidR="00E043FD" w:rsidRPr="00D67694" w:rsidRDefault="00E043FD" w:rsidP="00F12F97">
            <w:pPr>
              <w:rPr>
                <w:rFonts w:ascii="Aptos" w:eastAsia="Yu Gothic" w:hAnsi="Aptos"/>
                <w:b/>
                <w:bCs/>
              </w:rPr>
            </w:pPr>
            <m:oMathPara>
              <m:oMath>
                <m:r>
                  <m:rPr>
                    <m:sty m:val="bi"/>
                  </m:rPr>
                  <w:rPr>
                    <w:rFonts w:ascii="Cambria Math" w:hAnsi="Cambria Math"/>
                  </w:rPr>
                  <m:t>E</m:t>
                </m:r>
              </m:oMath>
            </m:oMathPara>
          </w:p>
        </w:tc>
        <w:tc>
          <w:tcPr>
            <w:tcW w:w="2427" w:type="dxa"/>
          </w:tcPr>
          <w:p w14:paraId="5B657FB0" w14:textId="77777777" w:rsidR="00E043FD" w:rsidRDefault="006570EB"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16" w:type="dxa"/>
          </w:tcPr>
          <w:p w14:paraId="5FE069AA" w14:textId="77777777" w:rsidR="00E043FD" w:rsidRDefault="006570EB" w:rsidP="00F12F97">
            <m:oMath>
              <m:sSub>
                <m:sSubPr>
                  <m:ctrlPr>
                    <w:rPr>
                      <w:rFonts w:ascii="Cambria Math" w:hAnsi="Cambria Math"/>
                      <w:i/>
                    </w:rPr>
                  </m:ctrlPr>
                </m:sSubPr>
                <m:e>
                  <m:r>
                    <w:rPr>
                      <w:rFonts w:ascii="Cambria Math" w:hAnsi="Cambria Math"/>
                    </w:rPr>
                    <m:t>N</m:t>
                  </m:r>
                </m:e>
                <m:sub>
                  <m:r>
                    <w:rPr>
                      <w:rFonts w:ascii="Cambria Math" w:hAnsi="Cambria Math"/>
                    </w:rPr>
                    <m:t>token</m:t>
                  </m:r>
                </m:sub>
              </m:sSub>
            </m:oMath>
            <w:r w:rsidR="00E043FD">
              <w:rPr>
                <w:rFonts w:hint="eastAsia"/>
              </w:rPr>
              <w:t>: Sub-band</w:t>
            </w:r>
            <w:r w:rsidR="00E043FD">
              <w:t xml:space="preserve"> domain</w:t>
            </w:r>
          </w:p>
          <w:p w14:paraId="3F4279B9" w14:textId="77777777" w:rsidR="00E043FD" w:rsidRDefault="006570EB" w:rsidP="00F12F97">
            <w:pPr>
              <w:rPr>
                <w:rFonts w:ascii="Aptos" w:eastAsia="Yu Gothic" w:hAnsi="Aptos"/>
              </w:rPr>
            </w:pPr>
            <m:oMath>
              <m:sSub>
                <m:sSubPr>
                  <m:ctrlPr>
                    <w:rPr>
                      <w:rFonts w:ascii="Cambria Math" w:hAnsi="Cambria Math"/>
                      <w:i/>
                    </w:rPr>
                  </m:ctrlPr>
                </m:sSubPr>
                <m:e>
                  <m:r>
                    <w:rPr>
                      <w:rFonts w:ascii="Cambria Math" w:hAnsi="Cambria Math"/>
                    </w:rPr>
                    <m:t>d</m:t>
                  </m:r>
                </m:e>
                <m:sub>
                  <m:r>
                    <w:rPr>
                      <w:rFonts w:ascii="Cambria Math" w:hAnsi="Cambria Math"/>
                    </w:rPr>
                    <m:t>model</m:t>
                  </m:r>
                </m:sub>
              </m:sSub>
            </m:oMath>
            <w:r w:rsidR="00E043FD">
              <w:rPr>
                <w:rFonts w:hint="eastAsia"/>
              </w:rPr>
              <w:t>:</w:t>
            </w:r>
            <w:r w:rsidR="00E043FD">
              <w:t xml:space="preserve"> Tx domain</w:t>
            </w:r>
          </w:p>
        </w:tc>
      </w:tr>
      <w:tr w:rsidR="00E043FD" w14:paraId="26B92DB8" w14:textId="77777777" w:rsidTr="00F12F97">
        <w:tc>
          <w:tcPr>
            <w:tcW w:w="1435" w:type="dxa"/>
          </w:tcPr>
          <w:p w14:paraId="0155665E" w14:textId="77777777" w:rsidR="00E043FD" w:rsidRDefault="00E043FD" w:rsidP="00F12F97">
            <w:r>
              <w:t>Model Parameters</w:t>
            </w:r>
          </w:p>
        </w:tc>
        <w:tc>
          <w:tcPr>
            <w:tcW w:w="3172" w:type="dxa"/>
          </w:tcPr>
          <w:p w14:paraId="4444D1A1" w14:textId="77777777" w:rsidR="00E043FD" w:rsidRDefault="006570EB" w:rsidP="00F12F97">
            <w:pPr>
              <w:rPr>
                <w:rFonts w:ascii="Aptos" w:eastAsia="Yu Gothic" w:hAnsi="Aptos"/>
                <w:b/>
                <w:bCs/>
              </w:rPr>
            </w:pPr>
            <m:oMathPara>
              <m:oMath>
                <m:sSub>
                  <m:sSubPr>
                    <m:ctrlPr>
                      <w:rPr>
                        <w:rFonts w:ascii="Cambria Math" w:eastAsia="Yu Gothic" w:hAnsi="Cambria Math"/>
                        <w:b/>
                        <w:bCs/>
                        <w:i/>
                      </w:rPr>
                    </m:ctrlPr>
                  </m:sSubPr>
                  <m:e>
                    <m:r>
                      <m:rPr>
                        <m:sty m:val="bi"/>
                      </m:rPr>
                      <w:rPr>
                        <w:rFonts w:ascii="Cambria Math" w:eastAsia="Yu Gothic" w:hAnsi="Cambria Math"/>
                      </w:rPr>
                      <m:t>W</m:t>
                    </m:r>
                  </m:e>
                  <m:sub>
                    <m:r>
                      <m:rPr>
                        <m:sty m:val="bi"/>
                      </m:rPr>
                      <w:rPr>
                        <w:rFonts w:ascii="Cambria Math" w:eastAsia="Yu Gothic" w:hAnsi="Cambria Math"/>
                      </w:rPr>
                      <m:t>e</m:t>
                    </m:r>
                  </m:sub>
                </m:sSub>
              </m:oMath>
            </m:oMathPara>
          </w:p>
        </w:tc>
        <w:tc>
          <w:tcPr>
            <w:tcW w:w="2427" w:type="dxa"/>
          </w:tcPr>
          <w:p w14:paraId="1F2AF125" w14:textId="77777777" w:rsidR="00E043FD" w:rsidRDefault="006570EB"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r>
                      <w:rPr>
                        <w:rFonts w:ascii="Cambria Math" w:eastAsia="Yu Gothic" w:hAnsi="Cambria Math"/>
                      </w:rPr>
                      <m:t>×</m:t>
                    </m:r>
                    <m:sSub>
                      <m:sSubPr>
                        <m:ctrlPr>
                          <w:rPr>
                            <w:rFonts w:ascii="Cambria Math" w:eastAsia="Yu Gothic" w:hAnsi="Cambria Math"/>
                            <w:i/>
                          </w:rPr>
                        </m:ctrlPr>
                      </m:sSubPr>
                      <m:e>
                        <m:r>
                          <w:rPr>
                            <w:rFonts w:ascii="Cambria Math" w:eastAsia="Yu Gothic" w:hAnsi="Cambria Math"/>
                          </w:rPr>
                          <m:t>d</m:t>
                        </m:r>
                      </m:e>
                      <m:sub>
                        <m:r>
                          <w:rPr>
                            <w:rFonts w:ascii="Cambria Math" w:eastAsia="Yu Gothic" w:hAnsi="Cambria Math"/>
                          </w:rPr>
                          <m:t>model</m:t>
                        </m:r>
                      </m:sub>
                    </m:sSub>
                  </m:sup>
                </m:sSup>
              </m:oMath>
            </m:oMathPara>
          </w:p>
        </w:tc>
        <w:tc>
          <w:tcPr>
            <w:tcW w:w="2316" w:type="dxa"/>
          </w:tcPr>
          <w:p w14:paraId="4D71EDB6" w14:textId="77777777" w:rsidR="00E043FD" w:rsidRDefault="00E043FD" w:rsidP="00F12F97">
            <w:pPr>
              <w:rPr>
                <w:rFonts w:ascii="Aptos" w:eastAsia="Yu Gothic" w:hAnsi="Aptos"/>
              </w:rPr>
            </w:pPr>
            <w:r>
              <w:rPr>
                <w:rFonts w:ascii="Aptos" w:eastAsia="Yu Gothic" w:hAnsi="Aptos"/>
              </w:rPr>
              <w:t>Token embedding matrix</w:t>
            </w:r>
          </w:p>
        </w:tc>
      </w:tr>
    </w:tbl>
    <w:p w14:paraId="291BB414" w14:textId="77777777" w:rsidR="00E043FD" w:rsidRPr="009C1C7C" w:rsidRDefault="00E043FD" w:rsidP="00E043FD"/>
    <w:p w14:paraId="26D81AA4" w14:textId="77777777" w:rsidR="00E043FD" w:rsidRDefault="00E043FD" w:rsidP="00E043FD">
      <w:r>
        <w:t xml:space="preserve">Target CSI for MIMO layer </w:t>
      </w:r>
      <m:oMath>
        <m:r>
          <w:rPr>
            <w:rFonts w:ascii="Cambria Math" w:hAnsi="Cambria Math"/>
          </w:rPr>
          <m:t>l</m:t>
        </m:r>
      </m:oMath>
      <w:r>
        <w:t xml:space="preserve"> is given as follows.</w:t>
      </w:r>
    </w:p>
    <w:p w14:paraId="4B82C1F8" w14:textId="77777777" w:rsidR="00E043FD" w:rsidRPr="006A2837" w:rsidRDefault="006570EB" w:rsidP="00E043FD">
      <m:oMathPara>
        <m:oMath>
          <m:sSup>
            <m:sSupPr>
              <m:ctrlPr>
                <w:rPr>
                  <w:rFonts w:ascii="Cambria Math" w:hAnsi="Cambria Math"/>
                  <w:b/>
                  <w:i/>
                </w:rPr>
              </m:ctrlPr>
            </m:sSupPr>
            <m:e>
              <m:r>
                <m:rPr>
                  <m:sty m:val="bi"/>
                </m:rPr>
                <w:rPr>
                  <w:rFonts w:ascii="Cambria Math" w:hAnsi="Cambria Math"/>
                </w:rPr>
                <m:t>V</m:t>
              </m:r>
            </m:e>
            <m:sup>
              <m:r>
                <m:rPr>
                  <m:sty m:val="bi"/>
                </m:rPr>
                <w:rPr>
                  <w:rFonts w:ascii="Cambria Math" w:hAnsi="Cambria Math"/>
                </w:rPr>
                <m:t>(l)</m:t>
              </m:r>
            </m:sup>
          </m:sSup>
          <m:r>
            <m:rPr>
              <m:sty m:val="bi"/>
            </m:rPr>
            <w:rPr>
              <w:rFonts w:ascii="Cambria Math" w:hAnsi="Cambria Math"/>
            </w:rPr>
            <m:t>=</m:t>
          </m:r>
          <m:d>
            <m:dPr>
              <m:begChr m:val="["/>
              <m:endChr m:val="]"/>
              <m:ctrlPr>
                <w:rPr>
                  <w:rFonts w:ascii="Cambria Math" w:hAnsi="Cambria Math"/>
                  <w:b/>
                  <w:bCs/>
                  <w:i/>
                </w:rPr>
              </m:ctrlPr>
            </m:dPr>
            <m:e>
              <m:sSubSup>
                <m:sSubSupPr>
                  <m:ctrlPr>
                    <w:rPr>
                      <w:rFonts w:ascii="Cambria Math" w:hAnsi="Cambria Math"/>
                      <w:b/>
                      <w:bCs/>
                      <w:i/>
                    </w:rPr>
                  </m:ctrlPr>
                </m:sSubSupPr>
                <m:e>
                  <m:r>
                    <m:rPr>
                      <m:sty m:val="bi"/>
                    </m:rPr>
                    <w:rPr>
                      <w:rFonts w:ascii="Cambria Math" w:hAnsi="Cambria Math"/>
                    </w:rPr>
                    <m:t>v</m:t>
                  </m:r>
                </m:e>
                <m:sub>
                  <m:r>
                    <w:rPr>
                      <w:rFonts w:ascii="Cambria Math" w:hAnsi="Cambria Math"/>
                    </w:rPr>
                    <m:t>real</m:t>
                  </m:r>
                </m:sub>
                <m:sup>
                  <m:r>
                    <m:rPr>
                      <m:sty m:val="bi"/>
                    </m:rPr>
                    <w:rPr>
                      <w:rFonts w:ascii="Cambria Math" w:hAnsi="Cambria Math"/>
                    </w:rPr>
                    <m:t>(l)</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v</m:t>
                  </m:r>
                </m:e>
                <m:sub>
                  <m:r>
                    <w:rPr>
                      <w:rFonts w:ascii="Cambria Math" w:hAnsi="Cambria Math"/>
                    </w:rPr>
                    <m:t>imag</m:t>
                  </m:r>
                </m:sub>
                <m:sup>
                  <m:r>
                    <m:rPr>
                      <m:sty m:val="bi"/>
                    </m:rPr>
                    <w:rPr>
                      <w:rFonts w:ascii="Cambria Math" w:hAnsi="Cambria Math"/>
                    </w:rPr>
                    <m:t>(l)</m:t>
                  </m:r>
                </m:sup>
              </m:sSubSup>
            </m:e>
          </m:d>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CSI-RS</m:t>
                  </m:r>
                </m:sub>
              </m:sSub>
            </m:sup>
          </m:sSup>
        </m:oMath>
      </m:oMathPara>
    </w:p>
    <w:p w14:paraId="7258305E" w14:textId="77777777" w:rsidR="00E043FD" w:rsidRPr="00763FB5" w:rsidRDefault="00E043FD" w:rsidP="00E043FD">
      <w:r>
        <w:t xml:space="preserve">where </w:t>
      </w:r>
      <m:oMath>
        <m:sSubSup>
          <m:sSubSupPr>
            <m:ctrlPr>
              <w:rPr>
                <w:rFonts w:ascii="Cambria Math" w:hAnsi="Cambria Math"/>
                <w:b/>
                <w:bCs/>
                <w:i/>
              </w:rPr>
            </m:ctrlPr>
          </m:sSubSupPr>
          <m:e>
            <m:r>
              <m:rPr>
                <m:sty m:val="bi"/>
              </m:rPr>
              <w:rPr>
                <w:rFonts w:ascii="Cambria Math" w:hAnsi="Cambria Math"/>
              </w:rPr>
              <m:t>v</m:t>
            </m:r>
          </m:e>
          <m:sub>
            <m:r>
              <w:rPr>
                <w:rFonts w:ascii="Cambria Math" w:hAnsi="Cambria Math"/>
              </w:rPr>
              <m:t>real</m:t>
            </m:r>
          </m:sub>
          <m:sup>
            <m:r>
              <m:rPr>
                <m:sty m:val="bi"/>
              </m:rPr>
              <w:rPr>
                <w:rFonts w:ascii="Cambria Math" w:hAnsi="Cambria Math"/>
              </w:rPr>
              <m:t>(l)</m:t>
            </m:r>
          </m:sup>
        </m:sSubSup>
      </m:oMath>
      <w:r>
        <w:rPr>
          <w:b/>
          <w:bCs/>
        </w:rPr>
        <w:t xml:space="preserve"> </w:t>
      </w:r>
      <w:r>
        <w:t xml:space="preserve">and </w:t>
      </w:r>
      <m:oMath>
        <m:sSubSup>
          <m:sSubSupPr>
            <m:ctrlPr>
              <w:rPr>
                <w:rFonts w:ascii="Cambria Math" w:hAnsi="Cambria Math"/>
                <w:b/>
                <w:bCs/>
                <w:i/>
              </w:rPr>
            </m:ctrlPr>
          </m:sSubSupPr>
          <m:e>
            <m:r>
              <m:rPr>
                <m:sty m:val="bi"/>
              </m:rPr>
              <w:rPr>
                <w:rFonts w:ascii="Cambria Math" w:hAnsi="Cambria Math"/>
              </w:rPr>
              <m:t>v</m:t>
            </m:r>
          </m:e>
          <m:sub>
            <m:r>
              <w:rPr>
                <w:rFonts w:ascii="Cambria Math" w:hAnsi="Cambria Math"/>
              </w:rPr>
              <m:t>imag</m:t>
            </m:r>
          </m:sub>
          <m:sup>
            <m:r>
              <m:rPr>
                <m:sty m:val="bi"/>
              </m:rPr>
              <w:rPr>
                <w:rFonts w:ascii="Cambria Math" w:hAnsi="Cambria Math"/>
              </w:rPr>
              <m:t>(l)</m:t>
            </m:r>
          </m:sup>
        </m:sSubSup>
      </m:oMath>
      <w:r>
        <w:rPr>
          <w:b/>
          <w:bCs/>
        </w:rPr>
        <w:t xml:space="preserve"> </w:t>
      </w:r>
      <w:r>
        <w:t xml:space="preserve">is real and imaginary parts of target CSI, with </w:t>
      </w:r>
      <m:oMath>
        <m:sSup>
          <m:sSupPr>
            <m:ctrlPr>
              <w:rPr>
                <w:rFonts w:ascii="Cambria Math" w:hAnsi="Cambria Math"/>
                <w:i/>
              </w:rPr>
            </m:ctrlPr>
          </m:sSupPr>
          <m:e>
            <m:r>
              <m:rPr>
                <m:scr m:val="double-struck"/>
              </m:rPr>
              <w:rPr>
                <w:rFonts w:ascii="Cambria Math" w:hAnsi="Cambria Math"/>
              </w:rPr>
              <m:t>R</m:t>
            </m:r>
          </m:e>
          <m:sup>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CSI-RS</m:t>
                </m:r>
              </m:sub>
            </m:sSub>
          </m:sup>
        </m:sSup>
      </m:oMath>
      <w:r>
        <w:t>.</w:t>
      </w:r>
    </w:p>
    <w:p w14:paraId="3C4467DB" w14:textId="77777777" w:rsidR="00E043FD" w:rsidRPr="00763FB5" w:rsidRDefault="006570EB" w:rsidP="00E043FD">
      <w:pPr>
        <w:rPr>
          <w:b/>
          <w:bCs/>
        </w:rPr>
      </w:pPr>
      <m:oMathPara>
        <m:oMath>
          <m:sSubSup>
            <m:sSubSupPr>
              <m:ctrlPr>
                <w:rPr>
                  <w:rFonts w:ascii="Cambria Math" w:hAnsi="Cambria Math"/>
                  <w:b/>
                  <w:bCs/>
                  <w:i/>
                </w:rPr>
              </m:ctrlPr>
            </m:sSubSupPr>
            <m:e>
              <m:r>
                <m:rPr>
                  <m:sty m:val="bi"/>
                </m:rPr>
                <w:rPr>
                  <w:rFonts w:ascii="Cambria Math" w:hAnsi="Cambria Math"/>
                </w:rPr>
                <m:t>v</m:t>
              </m:r>
            </m:e>
            <m:sub>
              <m:r>
                <w:rPr>
                  <w:rFonts w:ascii="Cambria Math" w:hAnsi="Cambria Math"/>
                </w:rPr>
                <m:t>real</m:t>
              </m:r>
            </m:sub>
            <m:sup>
              <m:r>
                <m:rPr>
                  <m:sty m:val="bi"/>
                </m:rPr>
                <w:rPr>
                  <w:rFonts w:ascii="Cambria Math" w:hAnsi="Cambria Math"/>
                </w:rPr>
                <m:t>(l)</m:t>
              </m:r>
            </m:sup>
          </m:sSubSup>
          <m:r>
            <m:rPr>
              <m:sty m:val="bi"/>
            </m:rP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1,1</m:t>
                        </m:r>
                      </m:e>
                    </m:d>
                  </m:e>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1,2</m:t>
                        </m:r>
                      </m:e>
                    </m:d>
                  </m:e>
                  <m:e>
                    <m:r>
                      <w:rPr>
                        <w:rFonts w:ascii="Cambria Math" w:hAnsi="Cambria Math"/>
                      </w:rPr>
                      <m:t>⋯</m:t>
                    </m:r>
                  </m:e>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CSI-RS</m:t>
                            </m:r>
                          </m:sub>
                        </m:sSub>
                      </m:e>
                    </m:d>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2,1</m:t>
                        </m:r>
                      </m:e>
                    </m:d>
                    <m:ctrlPr>
                      <w:rPr>
                        <w:rFonts w:ascii="Cambria Math" w:eastAsia="Cambria Math" w:hAnsi="Cambria Math" w:cs="Cambria Math"/>
                        <w:i/>
                      </w:rPr>
                    </m:ctrlPr>
                  </m:e>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2,2</m:t>
                        </m:r>
                      </m:e>
                    </m:d>
                    <m:ctrlPr>
                      <w:rPr>
                        <w:rFonts w:ascii="Cambria Math" w:eastAsia="Cambria Math" w:hAnsi="Cambria Math" w:cs="Cambria Math"/>
                        <w:i/>
                      </w:rPr>
                    </m:ctrlPr>
                  </m:e>
                  <m:e>
                    <m:r>
                      <w:rPr>
                        <w:rFonts w:ascii="Cambria Math" w:eastAsia="Cambria Math" w:hAnsi="Cambria Math" w:cs="Cambria Math"/>
                      </w:rPr>
                      <m:t xml:space="preserve">⋯ </m:t>
                    </m:r>
                    <m:ctrlPr>
                      <w:rPr>
                        <w:rFonts w:ascii="Cambria Math" w:eastAsia="Cambria Math" w:hAnsi="Cambria Math" w:cs="Cambria Math"/>
                        <w:i/>
                      </w:rPr>
                    </m:ctrlPr>
                  </m:e>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P</m:t>
                            </m:r>
                          </m:e>
                          <m:sub>
                            <m:r>
                              <w:rPr>
                                <w:rFonts w:ascii="Cambria Math" w:hAnsi="Cambria Math"/>
                              </w:rPr>
                              <m:t>CSI-RS</m:t>
                            </m:r>
                          </m:sub>
                        </m:sSub>
                      </m:e>
                    </m:d>
                    <m:ctrlPr>
                      <w:rPr>
                        <w:rFonts w:ascii="Cambria Math" w:eastAsia="Cambria Math" w:hAnsi="Cambria Math" w:cs="Cambria Math"/>
                        <w:i/>
                      </w:rPr>
                    </m:ctrlPr>
                  </m:e>
                </m:mr>
                <m:mr>
                  <m:e>
                    <m:r>
                      <w:rPr>
                        <w:rFonts w:ascii="Cambria Math" w:eastAsia="Cambria Math" w:hAnsi="Cambria Math" w:cs="Cambria Math"/>
                      </w:rPr>
                      <m:t>⋮</m:t>
                    </m:r>
                  </m:e>
                  <m:e>
                    <m:r>
                      <w:rPr>
                        <w:rFonts w:ascii="Cambria Math" w:hAnsi="Cambria Math"/>
                      </w:rPr>
                      <m:t>⋮</m:t>
                    </m:r>
                  </m:e>
                  <m:e>
                    <m:r>
                      <w:rPr>
                        <w:rFonts w:ascii="Cambria Math" w:hAnsi="Cambria Math"/>
                      </w:rPr>
                      <m:t>⋱</m:t>
                    </m:r>
                  </m:e>
                  <m:e>
                    <m:r>
                      <w:rPr>
                        <w:rFonts w:ascii="Cambria Math" w:hAnsi="Cambria Math"/>
                      </w:rPr>
                      <m:t>⋮</m:t>
                    </m:r>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,1</m:t>
                        </m:r>
                      </m:e>
                    </m:d>
                  </m:e>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 2</m:t>
                        </m:r>
                      </m:e>
                    </m:d>
                  </m:e>
                  <m:e>
                    <m:r>
                      <w:rPr>
                        <w:rFonts w:ascii="Cambria Math" w:hAnsi="Cambria Math"/>
                      </w:rPr>
                      <m:t>⋯</m:t>
                    </m:r>
                    <m:ctrlPr>
                      <w:rPr>
                        <w:rFonts w:ascii="Cambria Math" w:eastAsia="Cambria Math" w:hAnsi="Cambria Math" w:cs="Cambria Math"/>
                        <w:i/>
                      </w:rPr>
                    </m:ctrlPr>
                  </m:e>
                  <m:e>
                    <m:sSubSup>
                      <m:sSubSupPr>
                        <m:ctrlPr>
                          <w:rPr>
                            <w:rFonts w:ascii="Cambria Math" w:hAnsi="Cambria Math"/>
                            <w:i/>
                          </w:rPr>
                        </m:ctrlPr>
                      </m:sSubSupPr>
                      <m:e>
                        <m:r>
                          <w:rPr>
                            <w:rFonts w:ascii="Cambria Math" w:hAnsi="Cambria Math"/>
                          </w:rPr>
                          <m:t>v</m:t>
                        </m:r>
                      </m:e>
                      <m:sub>
                        <m:r>
                          <w:rPr>
                            <w:rFonts w:ascii="Cambria Math" w:hAnsi="Cambria Math"/>
                          </w:rPr>
                          <m:t>real</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CSI-RS</m:t>
                            </m:r>
                          </m:sub>
                        </m:sSub>
                      </m:e>
                    </m:d>
                  </m:e>
                </m:mr>
              </m:m>
            </m:e>
          </m:d>
        </m:oMath>
      </m:oMathPara>
    </w:p>
    <w:p w14:paraId="27511101" w14:textId="77777777" w:rsidR="00E043FD" w:rsidRPr="00763FB5" w:rsidRDefault="006570EB" w:rsidP="00E043FD">
      <w:pPr>
        <w:rPr>
          <w:b/>
          <w:bCs/>
        </w:rPr>
      </w:pPr>
      <m:oMathPara>
        <m:oMath>
          <m:sSubSup>
            <m:sSubSupPr>
              <m:ctrlPr>
                <w:rPr>
                  <w:rFonts w:ascii="Cambria Math" w:hAnsi="Cambria Math"/>
                  <w:b/>
                  <w:bCs/>
                  <w:i/>
                </w:rPr>
              </m:ctrlPr>
            </m:sSubSupPr>
            <m:e>
              <m:r>
                <m:rPr>
                  <m:sty m:val="bi"/>
                </m:rPr>
                <w:rPr>
                  <w:rFonts w:ascii="Cambria Math" w:hAnsi="Cambria Math"/>
                </w:rPr>
                <m:t>v</m:t>
              </m:r>
            </m:e>
            <m:sub>
              <m:r>
                <w:rPr>
                  <w:rFonts w:ascii="Cambria Math" w:hAnsi="Cambria Math"/>
                </w:rPr>
                <m:t>imag</m:t>
              </m:r>
            </m:sub>
            <m:sup>
              <m:r>
                <m:rPr>
                  <m:sty m:val="bi"/>
                </m:rPr>
                <w:rPr>
                  <w:rFonts w:ascii="Cambria Math" w:hAnsi="Cambria Math"/>
                </w:rPr>
                <m:t>(l)</m:t>
              </m:r>
            </m:sup>
          </m:sSubSup>
          <m:r>
            <m:rPr>
              <m:sty m:val="bi"/>
            </m:rP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1,1</m:t>
                        </m:r>
                      </m:e>
                    </m:d>
                  </m:e>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1,2</m:t>
                        </m:r>
                      </m:e>
                    </m:d>
                  </m:e>
                  <m:e>
                    <m:r>
                      <w:rPr>
                        <w:rFonts w:ascii="Cambria Math" w:hAnsi="Cambria Math"/>
                      </w:rPr>
                      <m:t>⋯</m:t>
                    </m:r>
                  </m:e>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CSI-RS</m:t>
                            </m:r>
                          </m:sub>
                        </m:sSub>
                      </m:e>
                    </m:d>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2,1</m:t>
                        </m:r>
                      </m:e>
                    </m:d>
                    <m:ctrlPr>
                      <w:rPr>
                        <w:rFonts w:ascii="Cambria Math" w:eastAsia="Cambria Math" w:hAnsi="Cambria Math" w:cs="Cambria Math"/>
                        <w:i/>
                      </w:rPr>
                    </m:ctrlPr>
                  </m:e>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2,2</m:t>
                        </m:r>
                      </m:e>
                    </m:d>
                    <m:ctrlPr>
                      <w:rPr>
                        <w:rFonts w:ascii="Cambria Math" w:eastAsia="Cambria Math" w:hAnsi="Cambria Math" w:cs="Cambria Math"/>
                        <w:i/>
                      </w:rPr>
                    </m:ctrlPr>
                  </m:e>
                  <m:e>
                    <m:r>
                      <w:rPr>
                        <w:rFonts w:ascii="Cambria Math" w:eastAsia="Cambria Math" w:hAnsi="Cambria Math" w:cs="Cambria Math"/>
                      </w:rPr>
                      <m:t xml:space="preserve">⋯ </m:t>
                    </m:r>
                    <m:ctrlPr>
                      <w:rPr>
                        <w:rFonts w:ascii="Cambria Math" w:eastAsia="Cambria Math" w:hAnsi="Cambria Math" w:cs="Cambria Math"/>
                        <w:i/>
                      </w:rPr>
                    </m:ctrlPr>
                  </m:e>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P</m:t>
                            </m:r>
                          </m:e>
                          <m:sub>
                            <m:r>
                              <w:rPr>
                                <w:rFonts w:ascii="Cambria Math" w:hAnsi="Cambria Math"/>
                              </w:rPr>
                              <m:t>CSI-RS</m:t>
                            </m:r>
                          </m:sub>
                        </m:sSub>
                      </m:e>
                    </m:d>
                    <m:ctrlPr>
                      <w:rPr>
                        <w:rFonts w:ascii="Cambria Math" w:eastAsia="Cambria Math" w:hAnsi="Cambria Math" w:cs="Cambria Math"/>
                        <w:i/>
                      </w:rPr>
                    </m:ctrlPr>
                  </m:e>
                </m:mr>
                <m:mr>
                  <m:e>
                    <m:r>
                      <w:rPr>
                        <w:rFonts w:ascii="Cambria Math" w:eastAsia="Cambria Math" w:hAnsi="Cambria Math" w:cs="Cambria Math"/>
                      </w:rPr>
                      <m:t>⋮</m:t>
                    </m:r>
                  </m:e>
                  <m:e>
                    <m:r>
                      <w:rPr>
                        <w:rFonts w:ascii="Cambria Math" w:hAnsi="Cambria Math"/>
                      </w:rPr>
                      <m:t>⋮</m:t>
                    </m:r>
                  </m:e>
                  <m:e>
                    <m:r>
                      <w:rPr>
                        <w:rFonts w:ascii="Cambria Math" w:hAnsi="Cambria Math"/>
                      </w:rPr>
                      <m:t>⋱</m:t>
                    </m:r>
                  </m:e>
                  <m:e>
                    <m:r>
                      <w:rPr>
                        <w:rFonts w:ascii="Cambria Math" w:hAnsi="Cambria Math"/>
                      </w:rPr>
                      <m:t>⋮</m:t>
                    </m:r>
                    <m:ctrlPr>
                      <w:rPr>
                        <w:rFonts w:ascii="Cambria Math" w:eastAsia="Cambria Math" w:hAnsi="Cambria Math" w:cs="Cambria Math"/>
                        <w:i/>
                      </w:rPr>
                    </m:ctrlPr>
                  </m:e>
                </m:mr>
                <m:mr>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,1</m:t>
                        </m:r>
                      </m:e>
                    </m:d>
                  </m:e>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 2</m:t>
                        </m:r>
                      </m:e>
                    </m:d>
                  </m:e>
                  <m:e>
                    <m:r>
                      <w:rPr>
                        <w:rFonts w:ascii="Cambria Math" w:hAnsi="Cambria Math"/>
                      </w:rPr>
                      <m:t>⋯</m:t>
                    </m:r>
                    <m:ctrlPr>
                      <w:rPr>
                        <w:rFonts w:ascii="Cambria Math" w:eastAsia="Cambria Math" w:hAnsi="Cambria Math" w:cs="Cambria Math"/>
                        <w:i/>
                      </w:rPr>
                    </m:ctrlPr>
                  </m:e>
                  <m:e>
                    <m:sSubSup>
                      <m:sSubSupPr>
                        <m:ctrlPr>
                          <w:rPr>
                            <w:rFonts w:ascii="Cambria Math" w:hAnsi="Cambria Math"/>
                            <w:i/>
                          </w:rPr>
                        </m:ctrlPr>
                      </m:sSubSupPr>
                      <m:e>
                        <m:r>
                          <w:rPr>
                            <w:rFonts w:ascii="Cambria Math" w:hAnsi="Cambria Math"/>
                          </w:rPr>
                          <m:t>v</m:t>
                        </m:r>
                      </m:e>
                      <m:sub>
                        <m:r>
                          <w:rPr>
                            <w:rFonts w:ascii="Cambria Math" w:hAnsi="Cambria Math"/>
                          </w:rPr>
                          <m:t>imag</m:t>
                        </m:r>
                      </m:sub>
                      <m:sup>
                        <m:d>
                          <m:dPr>
                            <m:ctrlPr>
                              <w:rPr>
                                <w:rFonts w:ascii="Cambria Math" w:hAnsi="Cambria Math"/>
                                <w:i/>
                              </w:rPr>
                            </m:ctrlPr>
                          </m:dPr>
                          <m:e>
                            <m:r>
                              <w:rPr>
                                <w:rFonts w:ascii="Cambria Math" w:hAnsi="Cambria Math"/>
                              </w:rPr>
                              <m:t>l</m:t>
                            </m:r>
                          </m:e>
                        </m:d>
                      </m:sup>
                    </m:sSub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CSI-RS</m:t>
                            </m:r>
                          </m:sub>
                        </m:sSub>
                      </m:e>
                    </m:d>
                  </m:e>
                </m:mr>
              </m:m>
            </m:e>
          </m:d>
        </m:oMath>
      </m:oMathPara>
    </w:p>
    <w:p w14:paraId="6C062209" w14:textId="77777777" w:rsidR="00E043FD" w:rsidRDefault="00E043FD" w:rsidP="00E043FD">
      <w:r>
        <w:t xml:space="preserve">where </w:t>
      </w:r>
      <m:oMath>
        <m:sSubSup>
          <m:sSubSupPr>
            <m:ctrlPr>
              <w:rPr>
                <w:rFonts w:ascii="Cambria Math" w:hAnsi="Cambria Math"/>
                <w:i/>
              </w:rPr>
            </m:ctrlPr>
          </m:sSubSupPr>
          <m:e>
            <m:r>
              <w:rPr>
                <w:rFonts w:ascii="Cambria Math" w:hAnsi="Cambria Math"/>
              </w:rPr>
              <m:t>v</m:t>
            </m:r>
          </m:e>
          <m:sub>
            <m:r>
              <w:rPr>
                <w:rFonts w:ascii="Cambria Math" w:hAnsi="Cambria Math"/>
              </w:rPr>
              <m:t>real</m:t>
            </m:r>
          </m:sub>
          <m:sup>
            <m:r>
              <w:rPr>
                <w:rFonts w:ascii="Cambria Math" w:hAnsi="Cambria Math"/>
              </w:rPr>
              <m:t>(l)</m:t>
            </m:r>
          </m:sup>
        </m:sSubSup>
        <m:d>
          <m:dPr>
            <m:begChr m:val="["/>
            <m:endChr m:val="]"/>
            <m:ctrlPr>
              <w:rPr>
                <w:rFonts w:ascii="Cambria Math" w:hAnsi="Cambria Math"/>
                <w:i/>
              </w:rPr>
            </m:ctrlPr>
          </m:dPr>
          <m:e>
            <m:r>
              <w:rPr>
                <w:rFonts w:ascii="Cambria Math" w:hAnsi="Cambria Math"/>
              </w:rPr>
              <m:t>sb,p</m:t>
            </m:r>
          </m:e>
        </m:d>
      </m:oMath>
      <w:r>
        <w:t xml:space="preserve"> and </w:t>
      </w:r>
      <m:oMath>
        <m:sSubSup>
          <m:sSubSupPr>
            <m:ctrlPr>
              <w:rPr>
                <w:rFonts w:ascii="Cambria Math" w:hAnsi="Cambria Math"/>
                <w:i/>
              </w:rPr>
            </m:ctrlPr>
          </m:sSubSupPr>
          <m:e>
            <m:r>
              <w:rPr>
                <w:rFonts w:ascii="Cambria Math" w:hAnsi="Cambria Math"/>
              </w:rPr>
              <m:t>v</m:t>
            </m:r>
          </m:e>
          <m:sub>
            <m:r>
              <w:rPr>
                <w:rFonts w:ascii="Cambria Math" w:hAnsi="Cambria Math"/>
              </w:rPr>
              <m:t>real</m:t>
            </m:r>
          </m:sub>
          <m:sup>
            <m:r>
              <w:rPr>
                <w:rFonts w:ascii="Cambria Math" w:hAnsi="Cambria Math"/>
              </w:rPr>
              <m:t>(l)</m:t>
            </m:r>
          </m:sup>
        </m:sSubSup>
        <m:d>
          <m:dPr>
            <m:begChr m:val="["/>
            <m:endChr m:val="]"/>
            <m:ctrlPr>
              <w:rPr>
                <w:rFonts w:ascii="Cambria Math" w:hAnsi="Cambria Math"/>
                <w:i/>
              </w:rPr>
            </m:ctrlPr>
          </m:dPr>
          <m:e>
            <m:r>
              <w:rPr>
                <w:rFonts w:ascii="Cambria Math" w:hAnsi="Cambria Math"/>
              </w:rPr>
              <m:t>sb,p</m:t>
            </m:r>
          </m:e>
        </m:d>
      </m:oMath>
      <w:r>
        <w:rPr>
          <w:b/>
          <w:bCs/>
        </w:rPr>
        <w:t xml:space="preserve"> </w:t>
      </w:r>
      <w:r>
        <w:t xml:space="preserve">is real and imaginary parts of the target CSI for MIMO layer </w:t>
      </w:r>
      <m:oMath>
        <m:r>
          <w:rPr>
            <w:rFonts w:ascii="Cambria Math" w:hAnsi="Cambria Math"/>
          </w:rPr>
          <m:t>l</m:t>
        </m:r>
      </m:oMath>
      <w:r>
        <w:t xml:space="preserve">, subband </w:t>
      </w:r>
      <m:oMath>
        <m:r>
          <w:rPr>
            <w:rFonts w:ascii="Cambria Math" w:hAnsi="Cambria Math"/>
          </w:rPr>
          <m:t>sb</m:t>
        </m:r>
      </m:oMath>
      <w:r>
        <w:t xml:space="preserve">, Tx port. </w:t>
      </w:r>
      <m:oMath>
        <m:r>
          <w:rPr>
            <w:rFonts w:ascii="Cambria Math" w:hAnsi="Cambria Math"/>
          </w:rPr>
          <m:t>p</m:t>
        </m:r>
      </m:oMath>
      <w:r>
        <w:t>.</w:t>
      </w:r>
    </w:p>
    <w:p w14:paraId="4254A8D5" w14:textId="77777777" w:rsidR="00E043FD" w:rsidRDefault="00E043FD" w:rsidP="00E043FD"/>
    <w:p w14:paraId="44DDCD11" w14:textId="77777777" w:rsidR="00E043FD" w:rsidRDefault="00E043FD" w:rsidP="00E043FD">
      <w:r>
        <w:t xml:space="preserve">Generate zero-padded matrix </w:t>
      </w:r>
      <m:oMath>
        <m:r>
          <m:rPr>
            <m:sty m:val="bi"/>
          </m:rPr>
          <w:rPr>
            <w:rFonts w:ascii="Cambria Math" w:hAnsi="Cambria Math"/>
          </w:rPr>
          <m:t>X∈</m:t>
        </m:r>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w:r>
        <w:t xml:space="preserve"> from the target CSI, that is, </w:t>
      </w:r>
    </w:p>
    <w:p w14:paraId="0C10EF47" w14:textId="77777777" w:rsidR="00E043FD" w:rsidRPr="0009530D" w:rsidRDefault="00E043FD" w:rsidP="00E043FD">
      <m:oMathPara>
        <m:oMath>
          <m:r>
            <w:rPr>
              <w:rFonts w:ascii="Cambria Math" w:hAnsi="Cambria Math"/>
            </w:rPr>
            <m:t>X</m:t>
          </m:r>
          <m:d>
            <m:dPr>
              <m:begChr m:val="["/>
              <m:endChr m:val="]"/>
              <m:ctrlPr>
                <w:rPr>
                  <w:rFonts w:ascii="Cambria Math" w:hAnsi="Cambria Math"/>
                  <w:i/>
                </w:rPr>
              </m:ctrlPr>
            </m:dPr>
            <m:e>
              <m:r>
                <w:rPr>
                  <w:rFonts w:ascii="Cambria Math" w:hAnsi="Cambria Math"/>
                </w:rPr>
                <m:t>:, 1:</m:t>
              </m:r>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 1:</m:t>
              </m:r>
              <m:sSub>
                <m:sSubPr>
                  <m:ctrlPr>
                    <w:rPr>
                      <w:rFonts w:ascii="Cambria Math" w:hAnsi="Cambria Math"/>
                      <w:i/>
                    </w:rPr>
                  </m:ctrlPr>
                </m:sSubPr>
                <m:e>
                  <m:r>
                    <w:rPr>
                      <w:rFonts w:ascii="Cambria Math" w:hAnsi="Cambria Math"/>
                    </w:rPr>
                    <m:t>P</m:t>
                  </m:r>
                </m:e>
                <m:sub>
                  <m:r>
                    <w:rPr>
                      <w:rFonts w:ascii="Cambria Math" w:hAnsi="Cambria Math"/>
                    </w:rPr>
                    <m:t>CSI-RS</m:t>
                  </m:r>
                </m:sub>
              </m:sSub>
            </m:e>
          </m:d>
          <m:r>
            <w:rPr>
              <w:rFonts w:ascii="Cambria Math" w:hAnsi="Cambria Math"/>
            </w:rPr>
            <m:t>=V[:,:,:]</m:t>
          </m:r>
        </m:oMath>
      </m:oMathPara>
    </w:p>
    <w:p w14:paraId="00B83211" w14:textId="77777777" w:rsidR="00E043FD" w:rsidRDefault="00E043FD" w:rsidP="00E043FD">
      <m:oMathPara>
        <m:oMath>
          <m:r>
            <w:rPr>
              <w:rFonts w:ascii="Cambria Math" w:hAnsi="Cambria Math"/>
            </w:rPr>
            <m:t>X</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sb</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CSI-RS</m:t>
                  </m:r>
                </m:sub>
              </m:sSub>
              <m:r>
                <w:rPr>
                  <w:rFonts w:ascii="Cambria Math" w:hAnsi="Cambria Math"/>
                </w:rPr>
                <m:t>+1:</m:t>
              </m:r>
            </m:e>
          </m:d>
          <m:r>
            <w:rPr>
              <w:rFonts w:ascii="Cambria Math" w:hAnsi="Cambria Math"/>
            </w:rPr>
            <m:t>=0</m:t>
          </m:r>
        </m:oMath>
      </m:oMathPara>
    </w:p>
    <w:p w14:paraId="35655D4A" w14:textId="77777777" w:rsidR="00E043FD" w:rsidRDefault="00E043FD" w:rsidP="00E043FD">
      <w:r>
        <w:t>Apply the embedding block</w:t>
      </w:r>
      <w:r w:rsidRPr="00A16319">
        <w:rPr>
          <w:b/>
          <w:bCs/>
        </w:rPr>
        <w:t xml:space="preserve"> </w:t>
      </w:r>
      <m:oMath>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e</m:t>
            </m:r>
          </m:sub>
        </m:sSub>
      </m:oMath>
      <w:r>
        <w:t xml:space="preserve"> to generate the inputs to Transformer block </w:t>
      </w:r>
      <m:oMath>
        <m:r>
          <m:rPr>
            <m:sty m:val="bi"/>
          </m:rPr>
          <w:rPr>
            <w:rFonts w:ascii="Cambria Math" w:hAnsi="Cambria Math"/>
          </w:rPr>
          <m:t>E</m:t>
        </m:r>
      </m:oMath>
      <w:r w:rsidRPr="00A16319">
        <w:t>, as</w:t>
      </w:r>
      <w:r>
        <w:t xml:space="preserve"> follows:</w:t>
      </w:r>
    </w:p>
    <w:p w14:paraId="0CB8B2AF" w14:textId="77777777" w:rsidR="00E043FD" w:rsidRPr="00C00496" w:rsidRDefault="00E043FD" w:rsidP="00E043FD">
      <w:pPr>
        <w:rPr>
          <w:b/>
          <w:bCs/>
        </w:rPr>
      </w:pPr>
      <m:oMathPara>
        <m:oMath>
          <m:r>
            <m:rPr>
              <m:sty m:val="bi"/>
            </m:rPr>
            <w:rPr>
              <w:rFonts w:ascii="Cambria Math" w:hAnsi="Cambria Math"/>
            </w:rPr>
            <m:t>E=X</m:t>
          </m:r>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e</m:t>
              </m:r>
            </m:sub>
          </m:sSub>
        </m:oMath>
      </m:oMathPara>
    </w:p>
    <w:p w14:paraId="24AB9780" w14:textId="77777777" w:rsidR="00E043FD" w:rsidRPr="009945CD" w:rsidRDefault="00E043FD" w:rsidP="00E043FD"/>
    <w:p w14:paraId="65DFDE9E" w14:textId="77777777" w:rsidR="00E043FD" w:rsidRDefault="00E043FD" w:rsidP="00E043FD">
      <w:pPr>
        <w:pStyle w:val="Heading3"/>
        <w:spacing w:before="0" w:after="160"/>
      </w:pPr>
      <w:r w:rsidRPr="00585B35">
        <w:t xml:space="preserve">Positional </w:t>
      </w:r>
      <w:r>
        <w:t>e</w:t>
      </w:r>
      <w:r w:rsidRPr="00585B35">
        <w:t>ncoding</w:t>
      </w:r>
      <w:r>
        <w:t xml:space="preserve"> block</w:t>
      </w:r>
    </w:p>
    <w:p w14:paraId="586C3A6C" w14:textId="77777777" w:rsidR="00E043FD" w:rsidRDefault="00E043FD" w:rsidP="00E043FD">
      <w:r w:rsidRPr="00585B35">
        <w:t xml:space="preserve">The positional embedding </w:t>
      </w:r>
      <w:r>
        <w:t>block adds the hard-coded position information corresponding token’s position.</w:t>
      </w:r>
    </w:p>
    <w:tbl>
      <w:tblPr>
        <w:tblStyle w:val="TableGrid"/>
        <w:tblW w:w="0" w:type="auto"/>
        <w:tblLook w:val="04A0" w:firstRow="1" w:lastRow="0" w:firstColumn="1" w:lastColumn="0" w:noHBand="0" w:noVBand="1"/>
      </w:tblPr>
      <w:tblGrid>
        <w:gridCol w:w="2416"/>
        <w:gridCol w:w="2113"/>
        <w:gridCol w:w="2469"/>
        <w:gridCol w:w="2352"/>
      </w:tblGrid>
      <w:tr w:rsidR="00E043FD" w14:paraId="2D7EA216" w14:textId="77777777" w:rsidTr="00F12F97">
        <w:tc>
          <w:tcPr>
            <w:tcW w:w="2416" w:type="dxa"/>
          </w:tcPr>
          <w:p w14:paraId="4B0A3812" w14:textId="77777777" w:rsidR="00E043FD" w:rsidRDefault="00E043FD" w:rsidP="00F12F97">
            <w:r>
              <w:t>Type</w:t>
            </w:r>
          </w:p>
        </w:tc>
        <w:tc>
          <w:tcPr>
            <w:tcW w:w="2113" w:type="dxa"/>
          </w:tcPr>
          <w:p w14:paraId="6215E786" w14:textId="77777777" w:rsidR="00E043FD" w:rsidRDefault="00E043FD" w:rsidP="00F12F97">
            <w:pPr>
              <w:rPr>
                <w:rFonts w:ascii="Aptos" w:eastAsia="Yu Gothic" w:hAnsi="Aptos" w:cs="Arial"/>
                <w:b/>
              </w:rPr>
            </w:pPr>
            <w:r>
              <w:t>Variables</w:t>
            </w:r>
          </w:p>
        </w:tc>
        <w:tc>
          <w:tcPr>
            <w:tcW w:w="2469" w:type="dxa"/>
          </w:tcPr>
          <w:p w14:paraId="7D5FE97A" w14:textId="77777777" w:rsidR="00E043FD" w:rsidRDefault="00E043FD" w:rsidP="00F12F97">
            <w:pPr>
              <w:rPr>
                <w:rFonts w:ascii="Aptos" w:eastAsia="Yu Gothic" w:hAnsi="Aptos"/>
              </w:rPr>
            </w:pPr>
            <w:r>
              <w:t>Dimension</w:t>
            </w:r>
          </w:p>
        </w:tc>
        <w:tc>
          <w:tcPr>
            <w:tcW w:w="2352" w:type="dxa"/>
          </w:tcPr>
          <w:p w14:paraId="638CD971" w14:textId="77777777" w:rsidR="00E043FD" w:rsidRDefault="00E043FD" w:rsidP="00F12F97">
            <w:pPr>
              <w:rPr>
                <w:rFonts w:ascii="Aptos" w:eastAsia="Yu Gothic" w:hAnsi="Aptos"/>
              </w:rPr>
            </w:pPr>
            <w:r>
              <w:t>Notes</w:t>
            </w:r>
          </w:p>
        </w:tc>
      </w:tr>
      <w:tr w:rsidR="00E043FD" w14:paraId="71249DBB" w14:textId="77777777" w:rsidTr="00F12F97">
        <w:tc>
          <w:tcPr>
            <w:tcW w:w="2416" w:type="dxa"/>
          </w:tcPr>
          <w:p w14:paraId="6E1CFE41" w14:textId="77777777" w:rsidR="00E043FD" w:rsidRDefault="00E043FD" w:rsidP="00F12F97">
            <w:r>
              <w:t>Inputs</w:t>
            </w:r>
          </w:p>
        </w:tc>
        <w:tc>
          <w:tcPr>
            <w:tcW w:w="2113" w:type="dxa"/>
          </w:tcPr>
          <w:p w14:paraId="695302C4" w14:textId="77777777" w:rsidR="00E043FD" w:rsidRDefault="00E043FD" w:rsidP="00F12F97">
            <w:pPr>
              <w:rPr>
                <w:rFonts w:ascii="Calibri" w:eastAsia="Yu Mincho" w:hAnsi="Calibri" w:cs="Arial"/>
                <w:b/>
              </w:rPr>
            </w:pPr>
            <m:oMathPara>
              <m:oMath>
                <m:r>
                  <m:rPr>
                    <m:sty m:val="bi"/>
                  </m:rPr>
                  <w:rPr>
                    <w:rFonts w:ascii="Cambria Math" w:eastAsia="Yu Gothic" w:hAnsi="Cambria Math"/>
                  </w:rPr>
                  <m:t>E</m:t>
                </m:r>
              </m:oMath>
            </m:oMathPara>
          </w:p>
        </w:tc>
        <w:tc>
          <w:tcPr>
            <w:tcW w:w="2469" w:type="dxa"/>
          </w:tcPr>
          <w:p w14:paraId="309DFC7C" w14:textId="77777777" w:rsidR="00E043FD" w:rsidRDefault="006570EB"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52" w:type="dxa"/>
          </w:tcPr>
          <w:p w14:paraId="37EBEE60" w14:textId="77777777" w:rsidR="00E043FD" w:rsidRDefault="00E043FD" w:rsidP="00F12F97">
            <w:pPr>
              <w:rPr>
                <w:rFonts w:ascii="Aptos" w:eastAsia="Yu Gothic" w:hAnsi="Aptos"/>
              </w:rPr>
            </w:pPr>
          </w:p>
        </w:tc>
      </w:tr>
      <w:tr w:rsidR="00E043FD" w14:paraId="55B53F19" w14:textId="77777777" w:rsidTr="00F12F97">
        <w:tc>
          <w:tcPr>
            <w:tcW w:w="2416" w:type="dxa"/>
          </w:tcPr>
          <w:p w14:paraId="24C40C5E" w14:textId="77777777" w:rsidR="00E043FD" w:rsidRDefault="00E043FD" w:rsidP="00F12F97">
            <w:r>
              <w:t>Outputs</w:t>
            </w:r>
          </w:p>
        </w:tc>
        <w:tc>
          <w:tcPr>
            <w:tcW w:w="2113" w:type="dxa"/>
          </w:tcPr>
          <w:p w14:paraId="101B2853" w14:textId="77777777" w:rsidR="00E043FD" w:rsidRDefault="00E043FD" w:rsidP="00F12F97">
            <w:pPr>
              <w:rPr>
                <w:rFonts w:ascii="Aptos" w:eastAsia="Yu Gothic" w:hAnsi="Aptos"/>
                <w:b/>
              </w:rPr>
            </w:pPr>
            <m:oMathPara>
              <m:oMath>
                <m:r>
                  <m:rPr>
                    <m:sty m:val="bi"/>
                  </m:rPr>
                  <w:rPr>
                    <w:rFonts w:ascii="Cambria Math" w:eastAsia="Yu Gothic" w:hAnsi="Cambria Math"/>
                  </w:rPr>
                  <m:t>E</m:t>
                </m:r>
              </m:oMath>
            </m:oMathPara>
          </w:p>
        </w:tc>
        <w:tc>
          <w:tcPr>
            <w:tcW w:w="2469" w:type="dxa"/>
          </w:tcPr>
          <w:p w14:paraId="7CE6B823" w14:textId="77777777" w:rsidR="00E043FD" w:rsidRDefault="006570EB"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52" w:type="dxa"/>
          </w:tcPr>
          <w:p w14:paraId="3A331B90" w14:textId="77777777" w:rsidR="00E043FD" w:rsidRDefault="00E043FD" w:rsidP="00F12F97">
            <w:pPr>
              <w:rPr>
                <w:rFonts w:ascii="Aptos" w:eastAsia="Yu Gothic" w:hAnsi="Aptos"/>
              </w:rPr>
            </w:pPr>
          </w:p>
        </w:tc>
      </w:tr>
    </w:tbl>
    <w:p w14:paraId="25428F7B" w14:textId="77777777" w:rsidR="00E043FD" w:rsidRDefault="00E043FD" w:rsidP="00E043FD">
      <w:r>
        <w:tab/>
      </w:r>
    </w:p>
    <w:tbl>
      <w:tblPr>
        <w:tblStyle w:val="TableGrid"/>
        <w:tblW w:w="0" w:type="auto"/>
        <w:tblLook w:val="04A0" w:firstRow="1" w:lastRow="0" w:firstColumn="1" w:lastColumn="0" w:noHBand="0" w:noVBand="1"/>
      </w:tblPr>
      <w:tblGrid>
        <w:gridCol w:w="9639"/>
      </w:tblGrid>
      <w:tr w:rsidR="00E043FD" w14:paraId="359D78B2" w14:textId="77777777" w:rsidTr="00F12F97">
        <w:tc>
          <w:tcPr>
            <w:tcW w:w="9639" w:type="dxa"/>
          </w:tcPr>
          <w:p w14:paraId="05871CA8" w14:textId="77777777" w:rsidR="00E043FD" w:rsidRDefault="00E043FD" w:rsidP="00F12F97">
            <w:r>
              <w:t xml:space="preserve">for </w:t>
            </w:r>
            <m:oMath>
              <m:r>
                <w:rPr>
                  <w:rFonts w:ascii="Cambria Math" w:hAnsi="Cambria Math"/>
                </w:rPr>
                <m:t>j=1,2,…,</m:t>
              </m:r>
              <m:sSub>
                <m:sSubPr>
                  <m:ctrlPr>
                    <w:rPr>
                      <w:rFonts w:ascii="Cambria Math" w:hAnsi="Cambria Math"/>
                      <w:i/>
                    </w:rPr>
                  </m:ctrlPr>
                </m:sSubPr>
                <m:e>
                  <m:r>
                    <w:rPr>
                      <w:rFonts w:ascii="Cambria Math" w:hAnsi="Cambria Math"/>
                    </w:rPr>
                    <m:t>N</m:t>
                  </m:r>
                </m:e>
                <m:sub>
                  <m:r>
                    <w:rPr>
                      <w:rFonts w:ascii="Cambria Math" w:hAnsi="Cambria Math"/>
                    </w:rPr>
                    <m:t>token</m:t>
                  </m:r>
                </m:sub>
              </m:sSub>
            </m:oMath>
          </w:p>
          <w:p w14:paraId="2B630AA3" w14:textId="77777777" w:rsidR="00E043FD" w:rsidRDefault="00E043FD" w:rsidP="00F12F97">
            <w:pPr>
              <w:ind w:left="284"/>
            </w:pPr>
            <w:r>
              <w:t xml:space="preserve">for </w:t>
            </w:r>
            <m:oMath>
              <m:r>
                <w:rPr>
                  <w:rFonts w:ascii="Cambria Math" w:hAnsi="Cambria Math"/>
                </w:rPr>
                <m:t>k=1,2,…,</m:t>
              </m:r>
              <m:sSub>
                <m:sSubPr>
                  <m:ctrlPr>
                    <w:rPr>
                      <w:rFonts w:ascii="Cambria Math" w:hAnsi="Cambria Math"/>
                      <w:i/>
                    </w:rPr>
                  </m:ctrlPr>
                </m:sSubPr>
                <m:e>
                  <m:r>
                    <w:rPr>
                      <w:rFonts w:ascii="Cambria Math" w:hAnsi="Cambria Math"/>
                    </w:rPr>
                    <m:t>d</m:t>
                  </m:r>
                </m:e>
                <m:sub>
                  <m:r>
                    <w:rPr>
                      <w:rFonts w:ascii="Cambria Math" w:hAnsi="Cambria Math"/>
                    </w:rPr>
                    <m:t>model</m:t>
                  </m:r>
                </m:sub>
              </m:sSub>
            </m:oMath>
          </w:p>
          <w:p w14:paraId="119BCC22" w14:textId="77777777" w:rsidR="00E043FD" w:rsidRPr="009E7C80" w:rsidRDefault="00E043FD" w:rsidP="00F12F97">
            <w:pPr>
              <w:ind w:left="568"/>
            </w:pPr>
            <m:oMath>
              <m:r>
                <w:rPr>
                  <w:rFonts w:ascii="Cambria Math" w:hAnsi="Cambria Math"/>
                </w:rPr>
                <m:t>E</m:t>
              </m:r>
              <m:d>
                <m:dPr>
                  <m:begChr m:val="["/>
                  <m:endChr m:val="]"/>
                  <m:ctrlPr>
                    <w:rPr>
                      <w:rFonts w:ascii="Cambria Math" w:hAnsi="Cambria Math"/>
                      <w:i/>
                    </w:rPr>
                  </m:ctrlPr>
                </m:dPr>
                <m:e>
                  <m:r>
                    <w:rPr>
                      <w:rFonts w:ascii="Cambria Math" w:hAnsi="Cambria Math"/>
                    </w:rPr>
                    <m:t>1,j,k</m:t>
                  </m:r>
                </m:e>
              </m:d>
              <m:r>
                <w:rPr>
                  <w:rFonts w:ascii="Cambria Math" w:hAnsi="Cambria Math"/>
                </w:rPr>
                <m:t>←E</m:t>
              </m:r>
              <m:d>
                <m:dPr>
                  <m:begChr m:val="["/>
                  <m:endChr m:val="]"/>
                  <m:ctrlPr>
                    <w:rPr>
                      <w:rFonts w:ascii="Cambria Math" w:hAnsi="Cambria Math"/>
                      <w:i/>
                    </w:rPr>
                  </m:ctrlPr>
                </m:dPr>
                <m:e>
                  <m:r>
                    <w:rPr>
                      <w:rFonts w:ascii="Cambria Math" w:hAnsi="Cambria Math"/>
                    </w:rPr>
                    <m:t>1,j,k</m:t>
                  </m:r>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begChr m:val="["/>
                      <m:endChr m:val="]"/>
                      <m:ctrlPr>
                        <w:rPr>
                          <w:rFonts w:ascii="Cambria Math" w:hAnsi="Cambria Math"/>
                          <w:i/>
                        </w:rPr>
                      </m:ctrlPr>
                    </m:dPr>
                    <m:e>
                      <m:f>
                        <m:fPr>
                          <m:ctrlPr>
                            <w:rPr>
                              <w:rFonts w:ascii="Cambria Math" w:hAnsi="Cambria Math"/>
                              <w:i/>
                            </w:rPr>
                          </m:ctrlPr>
                        </m:fPr>
                        <m:num>
                          <m:r>
                            <w:rPr>
                              <w:rFonts w:ascii="Cambria Math" w:hAnsi="Cambria Math"/>
                            </w:rPr>
                            <m:t>j</m:t>
                          </m:r>
                        </m:num>
                        <m:den>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token</m:t>
                                      </m:r>
                                    </m:sub>
                                  </m:sSub>
                                </m:e>
                              </m:d>
                            </m:e>
                            <m:sup>
                              <m:r>
                                <w:rPr>
                                  <w:rFonts w:ascii="Cambria Math" w:hAnsi="Cambria Math"/>
                                </w:rPr>
                                <m:t>2k/</m:t>
                              </m:r>
                              <m:sSub>
                                <m:sSubPr>
                                  <m:ctrlPr>
                                    <w:rPr>
                                      <w:rFonts w:ascii="Cambria Math" w:hAnsi="Cambria Math"/>
                                      <w:i/>
                                    </w:rPr>
                                  </m:ctrlPr>
                                </m:sSubPr>
                                <m:e>
                                  <m:r>
                                    <w:rPr>
                                      <w:rFonts w:ascii="Cambria Math" w:hAnsi="Cambria Math"/>
                                    </w:rPr>
                                    <m:t>d</m:t>
                                  </m:r>
                                </m:e>
                                <m:sub>
                                  <m:r>
                                    <w:rPr>
                                      <w:rFonts w:ascii="Cambria Math" w:hAnsi="Cambria Math"/>
                                    </w:rPr>
                                    <m:t>model</m:t>
                                  </m:r>
                                </m:sub>
                              </m:sSub>
                              <m:r>
                                <w:rPr>
                                  <w:rFonts w:ascii="Cambria Math" w:hAnsi="Cambria Math"/>
                                </w:rPr>
                                <m:t xml:space="preserve"> </m:t>
                              </m:r>
                            </m:sup>
                          </m:sSup>
                        </m:den>
                      </m:f>
                    </m:e>
                  </m:d>
                </m:e>
              </m:func>
            </m:oMath>
            <w:r>
              <w:t xml:space="preserve"> </w:t>
            </w:r>
          </w:p>
          <w:p w14:paraId="20F301AE" w14:textId="77777777" w:rsidR="00E043FD" w:rsidRPr="00476D5B" w:rsidRDefault="00E043FD" w:rsidP="00F12F97">
            <w:pPr>
              <w:ind w:left="568"/>
            </w:pPr>
            <m:oMath>
              <m:r>
                <w:rPr>
                  <w:rFonts w:ascii="Cambria Math" w:hAnsi="Cambria Math"/>
                </w:rPr>
                <m:t>E</m:t>
              </m:r>
              <m:d>
                <m:dPr>
                  <m:begChr m:val="["/>
                  <m:endChr m:val="]"/>
                  <m:ctrlPr>
                    <w:rPr>
                      <w:rFonts w:ascii="Cambria Math" w:hAnsi="Cambria Math"/>
                      <w:i/>
                    </w:rPr>
                  </m:ctrlPr>
                </m:dPr>
                <m:e>
                  <m:r>
                    <w:rPr>
                      <w:rFonts w:ascii="Cambria Math" w:hAnsi="Cambria Math"/>
                    </w:rPr>
                    <m:t>2,j,k</m:t>
                  </m:r>
                </m:e>
              </m:d>
              <m:r>
                <w:rPr>
                  <w:rFonts w:ascii="Cambria Math" w:hAnsi="Cambria Math"/>
                </w:rPr>
                <m:t>←E</m:t>
              </m:r>
              <m:d>
                <m:dPr>
                  <m:begChr m:val="["/>
                  <m:endChr m:val="]"/>
                  <m:ctrlPr>
                    <w:rPr>
                      <w:rFonts w:ascii="Cambria Math" w:hAnsi="Cambria Math"/>
                      <w:i/>
                    </w:rPr>
                  </m:ctrlPr>
                </m:dPr>
                <m:e>
                  <m:r>
                    <w:rPr>
                      <w:rFonts w:ascii="Cambria Math" w:hAnsi="Cambria Math"/>
                    </w:rPr>
                    <m:t>1,j,k</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begChr m:val="["/>
                      <m:endChr m:val="]"/>
                      <m:ctrlPr>
                        <w:rPr>
                          <w:rFonts w:ascii="Cambria Math" w:hAnsi="Cambria Math"/>
                          <w:i/>
                        </w:rPr>
                      </m:ctrlPr>
                    </m:dPr>
                    <m:e>
                      <m:f>
                        <m:fPr>
                          <m:ctrlPr>
                            <w:rPr>
                              <w:rFonts w:ascii="Cambria Math" w:hAnsi="Cambria Math"/>
                              <w:i/>
                            </w:rPr>
                          </m:ctrlPr>
                        </m:fPr>
                        <m:num>
                          <m:r>
                            <w:rPr>
                              <w:rFonts w:ascii="Cambria Math" w:hAnsi="Cambria Math"/>
                            </w:rPr>
                            <m:t>j</m:t>
                          </m:r>
                        </m:num>
                        <m:den>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token</m:t>
                                      </m:r>
                                    </m:sub>
                                  </m:sSub>
                                </m:e>
                              </m:d>
                            </m:e>
                            <m:sup>
                              <m:r>
                                <w:rPr>
                                  <w:rFonts w:ascii="Cambria Math" w:hAnsi="Cambria Math"/>
                                </w:rPr>
                                <m:t>2k/</m:t>
                              </m:r>
                              <m:sSub>
                                <m:sSubPr>
                                  <m:ctrlPr>
                                    <w:rPr>
                                      <w:rFonts w:ascii="Cambria Math" w:hAnsi="Cambria Math"/>
                                      <w:i/>
                                    </w:rPr>
                                  </m:ctrlPr>
                                </m:sSubPr>
                                <m:e>
                                  <m:r>
                                    <w:rPr>
                                      <w:rFonts w:ascii="Cambria Math" w:hAnsi="Cambria Math"/>
                                    </w:rPr>
                                    <m:t>d</m:t>
                                  </m:r>
                                </m:e>
                                <m:sub>
                                  <m:r>
                                    <w:rPr>
                                      <w:rFonts w:ascii="Cambria Math" w:hAnsi="Cambria Math"/>
                                    </w:rPr>
                                    <m:t>model</m:t>
                                  </m:r>
                                </m:sub>
                              </m:sSub>
                            </m:sup>
                          </m:sSup>
                        </m:den>
                      </m:f>
                    </m:e>
                  </m:d>
                </m:e>
              </m:func>
            </m:oMath>
            <w:r>
              <w:t xml:space="preserve"> </w:t>
            </w:r>
          </w:p>
          <w:p w14:paraId="25943512" w14:textId="77777777" w:rsidR="00E043FD" w:rsidRDefault="00E043FD" w:rsidP="00F12F97">
            <w:r>
              <w:tab/>
              <w:t>end for</w:t>
            </w:r>
          </w:p>
          <w:p w14:paraId="41C4CA9B" w14:textId="77777777" w:rsidR="00E043FD" w:rsidRPr="00844F22" w:rsidRDefault="00E043FD" w:rsidP="00F12F97">
            <w:r>
              <w:t>end for</w:t>
            </w:r>
          </w:p>
        </w:tc>
      </w:tr>
    </w:tbl>
    <w:p w14:paraId="752C1D14" w14:textId="77777777" w:rsidR="00E043FD" w:rsidRPr="009945CD" w:rsidRDefault="00E043FD" w:rsidP="00E043FD"/>
    <w:p w14:paraId="38646EFE" w14:textId="77777777" w:rsidR="00E043FD" w:rsidRDefault="00E043FD" w:rsidP="00E043FD">
      <w:pPr>
        <w:pStyle w:val="Heading3"/>
        <w:spacing w:before="0" w:after="160"/>
      </w:pPr>
      <w:r>
        <w:rPr>
          <w:rFonts w:hint="eastAsia"/>
        </w:rPr>
        <w:t>Quantized CSI feedback</w:t>
      </w:r>
      <w:r>
        <w:t xml:space="preserve"> generation </w:t>
      </w:r>
      <w:r>
        <w:rPr>
          <w:rFonts w:hint="eastAsia"/>
        </w:rPr>
        <w:t>with truncation</w:t>
      </w:r>
    </w:p>
    <w:tbl>
      <w:tblPr>
        <w:tblStyle w:val="TableGrid"/>
        <w:tblW w:w="0" w:type="auto"/>
        <w:tblLook w:val="04A0" w:firstRow="1" w:lastRow="0" w:firstColumn="1" w:lastColumn="0" w:noHBand="0" w:noVBand="1"/>
      </w:tblPr>
      <w:tblGrid>
        <w:gridCol w:w="2416"/>
        <w:gridCol w:w="2113"/>
        <w:gridCol w:w="2469"/>
        <w:gridCol w:w="2352"/>
      </w:tblGrid>
      <w:tr w:rsidR="00E043FD" w:rsidRPr="00FA1E3A" w14:paraId="01191B65" w14:textId="77777777" w:rsidTr="00F12F97">
        <w:tc>
          <w:tcPr>
            <w:tcW w:w="2416" w:type="dxa"/>
          </w:tcPr>
          <w:p w14:paraId="0002E151" w14:textId="77777777" w:rsidR="00E043FD" w:rsidRPr="00795359" w:rsidRDefault="00E043FD" w:rsidP="00F12F97">
            <w:r>
              <w:t>Inputs</w:t>
            </w:r>
          </w:p>
        </w:tc>
        <w:tc>
          <w:tcPr>
            <w:tcW w:w="2113" w:type="dxa"/>
          </w:tcPr>
          <w:p w14:paraId="098A8824" w14:textId="77777777" w:rsidR="00E043FD" w:rsidRPr="002C3E73" w:rsidRDefault="00E043FD" w:rsidP="00F12F97">
            <w:pPr>
              <w:rPr>
                <w:rFonts w:ascii="Aptos" w:eastAsia="Yu Gothic" w:hAnsi="Aptos"/>
                <w:b/>
                <w:bCs/>
              </w:rPr>
            </w:pPr>
            <m:oMathPara>
              <m:oMath>
                <m:r>
                  <m:rPr>
                    <m:sty m:val="bi"/>
                  </m:rPr>
                  <w:rPr>
                    <w:rFonts w:ascii="Cambria Math" w:eastAsia="Yu Gothic" w:hAnsi="Cambria Math"/>
                  </w:rPr>
                  <m:t>E</m:t>
                </m:r>
              </m:oMath>
            </m:oMathPara>
          </w:p>
        </w:tc>
        <w:tc>
          <w:tcPr>
            <w:tcW w:w="2469" w:type="dxa"/>
          </w:tcPr>
          <w:p w14:paraId="22958AE6" w14:textId="77777777" w:rsidR="00E043FD" w:rsidRDefault="006570EB" w:rsidP="00F12F97">
            <m:oMathPara>
              <m:oMath>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m:oMathPara>
          </w:p>
        </w:tc>
        <w:tc>
          <w:tcPr>
            <w:tcW w:w="2352" w:type="dxa"/>
          </w:tcPr>
          <w:p w14:paraId="5DFE553E" w14:textId="77777777" w:rsidR="00E043FD" w:rsidRPr="00FA1E3A" w:rsidRDefault="00E043FD" w:rsidP="00F12F97">
            <w:pPr>
              <w:rPr>
                <w:rFonts w:eastAsia="DengXian"/>
              </w:rPr>
            </w:pPr>
          </w:p>
        </w:tc>
      </w:tr>
      <w:tr w:rsidR="00E043FD" w14:paraId="11325805" w14:textId="77777777" w:rsidTr="00F12F97">
        <w:tc>
          <w:tcPr>
            <w:tcW w:w="2416" w:type="dxa"/>
          </w:tcPr>
          <w:p w14:paraId="3B3CAC70" w14:textId="77777777" w:rsidR="00E043FD" w:rsidRDefault="00E043FD" w:rsidP="00F12F97">
            <w:r>
              <w:t>Outputs</w:t>
            </w:r>
          </w:p>
        </w:tc>
        <w:tc>
          <w:tcPr>
            <w:tcW w:w="2113" w:type="dxa"/>
          </w:tcPr>
          <w:p w14:paraId="21B007C0" w14:textId="77777777" w:rsidR="00E043FD" w:rsidRPr="00D67694" w:rsidRDefault="00E043FD" w:rsidP="00F12F97">
            <w:pPr>
              <w:rPr>
                <w:rFonts w:ascii="Aptos" w:eastAsia="Yu Gothic" w:hAnsi="Aptos"/>
                <w:b/>
                <w:bCs/>
              </w:rPr>
            </w:pPr>
            <m:oMathPara>
              <m:oMath>
                <m:r>
                  <m:rPr>
                    <m:sty m:val="bi"/>
                  </m:rPr>
                  <w:rPr>
                    <w:rFonts w:ascii="Cambria Math" w:eastAsia="Yu Gothic" w:hAnsi="Cambria Math"/>
                  </w:rPr>
                  <m:t>Z</m:t>
                </m:r>
              </m:oMath>
            </m:oMathPara>
          </w:p>
        </w:tc>
        <w:tc>
          <w:tcPr>
            <w:tcW w:w="2469" w:type="dxa"/>
          </w:tcPr>
          <w:p w14:paraId="7926257E" w14:textId="77777777" w:rsidR="00E043FD" w:rsidRDefault="006570EB"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Sup>
                      <m:sSubSupPr>
                        <m:ctrlPr>
                          <w:rPr>
                            <w:rFonts w:ascii="Cambria Math" w:eastAsia="Yu Gothic" w:hAnsi="Cambria Math"/>
                            <w:i/>
                          </w:rPr>
                        </m:ctrlPr>
                      </m:sSubSupPr>
                      <m:e>
                        <m:r>
                          <w:rPr>
                            <w:rFonts w:ascii="Cambria Math" w:eastAsia="Yu Gothic" w:hAnsi="Cambria Math"/>
                          </w:rPr>
                          <m:t>d</m:t>
                        </m:r>
                      </m:e>
                      <m:sub>
                        <m:r>
                          <w:rPr>
                            <w:rFonts w:ascii="Cambria Math" w:eastAsia="Yu Gothic" w:hAnsi="Cambria Math"/>
                          </w:rPr>
                          <m:t>z</m:t>
                        </m:r>
                      </m:sub>
                      <m:sup>
                        <m:r>
                          <w:rPr>
                            <w:rFonts w:ascii="Cambria Math" w:eastAsia="Yu Gothic" w:hAnsi="Cambria Math"/>
                          </w:rPr>
                          <m:t>l,v</m:t>
                        </m:r>
                      </m:sup>
                    </m:sSubSup>
                  </m:sup>
                </m:sSup>
              </m:oMath>
            </m:oMathPara>
          </w:p>
        </w:tc>
        <w:tc>
          <w:tcPr>
            <w:tcW w:w="2352" w:type="dxa"/>
          </w:tcPr>
          <w:p w14:paraId="47793D52" w14:textId="77777777" w:rsidR="00E043FD" w:rsidRDefault="00E043FD" w:rsidP="00F12F97">
            <w:pPr>
              <w:rPr>
                <w:rFonts w:ascii="Aptos" w:eastAsia="Yu Gothic" w:hAnsi="Aptos"/>
              </w:rPr>
            </w:pPr>
            <w:r>
              <w:rPr>
                <w:rFonts w:ascii="Aptos" w:eastAsia="Yu Gothic" w:hAnsi="Aptos"/>
              </w:rPr>
              <w:t>Quantized latent</w:t>
            </w:r>
          </w:p>
        </w:tc>
      </w:tr>
      <w:tr w:rsidR="00E043FD" w14:paraId="2C58DBD6" w14:textId="77777777" w:rsidTr="00F12F97">
        <w:tc>
          <w:tcPr>
            <w:tcW w:w="2416" w:type="dxa"/>
          </w:tcPr>
          <w:p w14:paraId="53677A80" w14:textId="77777777" w:rsidR="00E043FD" w:rsidRDefault="00E043FD" w:rsidP="00F12F97">
            <w:r>
              <w:t>Model parameters</w:t>
            </w:r>
          </w:p>
        </w:tc>
        <w:tc>
          <w:tcPr>
            <w:tcW w:w="2113" w:type="dxa"/>
          </w:tcPr>
          <w:p w14:paraId="43D373AA" w14:textId="77777777" w:rsidR="00E043FD" w:rsidRDefault="006570EB" w:rsidP="00F12F97">
            <w:pPr>
              <w:rPr>
                <w:rFonts w:ascii="Aptos" w:eastAsia="Yu Gothic" w:hAnsi="Aptos"/>
                <w:b/>
                <w:bCs/>
              </w:rPr>
            </w:pPr>
            <m:oMathPara>
              <m:oMath>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LL</m:t>
                    </m:r>
                  </m:sub>
                </m:sSub>
              </m:oMath>
            </m:oMathPara>
          </w:p>
        </w:tc>
        <w:tc>
          <w:tcPr>
            <w:tcW w:w="2469" w:type="dxa"/>
          </w:tcPr>
          <w:p w14:paraId="22092191" w14:textId="77777777" w:rsidR="00E043FD" w:rsidRDefault="006570EB" w:rsidP="00F12F97">
            <w:pPr>
              <w:rPr>
                <w:rFonts w:ascii="Aptos" w:eastAsia="Yu Gothic" w:hAnsi="Aptos"/>
              </w:rPr>
            </w:pPr>
            <m:oMathPara>
              <m:oMath>
                <m:sSup>
                  <m:sSupPr>
                    <m:ctrlPr>
                      <w:rPr>
                        <w:rFonts w:ascii="Cambria Math" w:eastAsia="Yu Gothic" w:hAnsi="Cambria Math"/>
                        <w:i/>
                      </w:rPr>
                    </m:ctrlPr>
                  </m:sSupPr>
                  <m:e>
                    <m:r>
                      <m:rPr>
                        <m:scr m:val="double-struck"/>
                      </m:rPr>
                      <w:rPr>
                        <w:rFonts w:ascii="Cambria Math" w:eastAsia="Yu Gothic" w:hAnsi="Cambria Math"/>
                      </w:rPr>
                      <m:t>R</m:t>
                    </m:r>
                  </m:e>
                  <m:sup>
                    <m:r>
                      <w:rPr>
                        <w:rFonts w:ascii="Cambria Math" w:eastAsia="Yu Gothic"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 ⋅</m:t>
                    </m:r>
                    <m:sSub>
                      <m:sSubPr>
                        <m:ctrlPr>
                          <w:rPr>
                            <w:rFonts w:ascii="Cambria Math" w:hAnsi="Cambria Math"/>
                            <w:i/>
                          </w:rPr>
                        </m:ctrlPr>
                      </m:sSubPr>
                      <m:e>
                        <m:r>
                          <w:rPr>
                            <w:rFonts w:ascii="Cambria Math" w:hAnsi="Cambria Math"/>
                          </w:rPr>
                          <m:t>d</m:t>
                        </m:r>
                      </m:e>
                      <m:sub>
                        <m:r>
                          <w:rPr>
                            <w:rFonts w:ascii="Cambria Math" w:hAnsi="Cambria Math"/>
                          </w:rPr>
                          <m:t>model</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max</m:t>
                        </m:r>
                      </m:sub>
                    </m:sSub>
                    <m:r>
                      <w:rPr>
                        <w:rFonts w:ascii="Cambria Math" w:hAnsi="Cambria Math"/>
                      </w:rPr>
                      <m:t xml:space="preserve"> </m:t>
                    </m:r>
                  </m:sup>
                </m:sSup>
              </m:oMath>
            </m:oMathPara>
          </w:p>
        </w:tc>
        <w:tc>
          <w:tcPr>
            <w:tcW w:w="2352" w:type="dxa"/>
          </w:tcPr>
          <w:p w14:paraId="5359853A" w14:textId="77777777" w:rsidR="00E043FD" w:rsidRDefault="00E043FD" w:rsidP="00F12F97">
            <w:pPr>
              <w:rPr>
                <w:rFonts w:ascii="Aptos" w:eastAsia="Yu Gothic" w:hAnsi="Aptos"/>
              </w:rPr>
            </w:pPr>
            <w:r>
              <w:rPr>
                <w:rFonts w:ascii="Aptos" w:eastAsia="Yu Gothic" w:hAnsi="Aptos"/>
              </w:rPr>
              <w:t>Weight matrix for Latent generation</w:t>
            </w:r>
          </w:p>
        </w:tc>
      </w:tr>
      <w:tr w:rsidR="00E043FD" w14:paraId="061944AE" w14:textId="77777777" w:rsidTr="00F12F97">
        <w:tc>
          <w:tcPr>
            <w:tcW w:w="2416" w:type="dxa"/>
          </w:tcPr>
          <w:p w14:paraId="67F66B72" w14:textId="77777777" w:rsidR="00E043FD" w:rsidRPr="00F31A83" w:rsidRDefault="00E043FD" w:rsidP="00F12F97">
            <w:pPr>
              <w:rPr>
                <w:highlight w:val="yellow"/>
              </w:rPr>
            </w:pPr>
            <w:r>
              <w:t>Configuration parameter</w:t>
            </w:r>
          </w:p>
        </w:tc>
        <w:tc>
          <w:tcPr>
            <w:tcW w:w="2113" w:type="dxa"/>
          </w:tcPr>
          <w:p w14:paraId="7384D1EC" w14:textId="77777777" w:rsidR="00E043FD" w:rsidRPr="00F31A83" w:rsidRDefault="006570EB" w:rsidP="00F12F97">
            <w:pPr>
              <w:rPr>
                <w:rFonts w:ascii="Aptos" w:eastAsia="Yu Gothic" w:hAnsi="Aptos" w:cs="Arial"/>
                <w:b/>
                <w:bCs/>
                <w:highlight w:val="yellow"/>
              </w:rPr>
            </w:pPr>
            <m:oMathPara>
              <m:oMath>
                <m:sSubSup>
                  <m:sSubSupPr>
                    <m:ctrlPr>
                      <w:rPr>
                        <w:rFonts w:ascii="Cambria Math" w:eastAsia="Yu Gothic" w:hAnsi="Cambria Math" w:cs="Arial"/>
                        <w:i/>
                      </w:rPr>
                    </m:ctrlPr>
                  </m:sSubSupPr>
                  <m:e>
                    <m:r>
                      <w:rPr>
                        <w:rFonts w:ascii="Cambria Math" w:eastAsia="Yu Gothic" w:hAnsi="Cambria Math" w:cs="Arial"/>
                      </w:rPr>
                      <m:t>d</m:t>
                    </m:r>
                  </m:e>
                  <m:sub>
                    <m:r>
                      <w:rPr>
                        <w:rFonts w:ascii="Cambria Math" w:eastAsia="Yu Gothic" w:hAnsi="Cambria Math" w:cs="Arial"/>
                      </w:rPr>
                      <m:t>z</m:t>
                    </m:r>
                  </m:sub>
                  <m:sup>
                    <m:r>
                      <w:rPr>
                        <w:rFonts w:ascii="Cambria Math" w:eastAsia="Yu Gothic" w:hAnsi="Cambria Math" w:cs="Arial"/>
                      </w:rPr>
                      <m:t>l,v</m:t>
                    </m:r>
                  </m:sup>
                </m:sSubSup>
              </m:oMath>
            </m:oMathPara>
          </w:p>
        </w:tc>
        <w:tc>
          <w:tcPr>
            <w:tcW w:w="2469" w:type="dxa"/>
          </w:tcPr>
          <w:p w14:paraId="49763EF3" w14:textId="77777777" w:rsidR="00E043FD" w:rsidRPr="00F31A83" w:rsidRDefault="00E043FD" w:rsidP="00F12F97">
            <w:pPr>
              <w:rPr>
                <w:rFonts w:ascii="Aptos" w:eastAsia="Yu Gothic" w:hAnsi="Aptos"/>
                <w:highlight w:val="yellow"/>
              </w:rPr>
            </w:pPr>
          </w:p>
        </w:tc>
        <w:tc>
          <w:tcPr>
            <w:tcW w:w="2352" w:type="dxa"/>
          </w:tcPr>
          <w:p w14:paraId="5859BFA0" w14:textId="77777777" w:rsidR="00E043FD" w:rsidRPr="00F31A83" w:rsidRDefault="00E043FD" w:rsidP="00F12F97">
            <w:pPr>
              <w:rPr>
                <w:rFonts w:ascii="Aptos" w:eastAsia="Yu Gothic" w:hAnsi="Aptos"/>
                <w:highlight w:val="yellow"/>
              </w:rPr>
            </w:pPr>
            <w:r>
              <w:rPr>
                <w:rFonts w:hint="eastAsia"/>
              </w:rPr>
              <w:t>CSI</w:t>
            </w:r>
            <w:r>
              <w:t xml:space="preserve"> </w:t>
            </w:r>
            <w:r>
              <w:rPr>
                <w:rFonts w:hint="eastAsia"/>
              </w:rPr>
              <w:t xml:space="preserve">payload size </w:t>
            </w:r>
            <w:r>
              <w:t xml:space="preserve">for MIMO layer </w:t>
            </w:r>
            <m:oMath>
              <m:r>
                <w:rPr>
                  <w:rFonts w:ascii="Cambria Math" w:hAnsi="Cambria Math"/>
                </w:rPr>
                <m:t>l</m:t>
              </m:r>
            </m:oMath>
            <w:r>
              <w:t xml:space="preserve"> in rank </w:t>
            </w:r>
            <m:oMath>
              <m:r>
                <w:rPr>
                  <w:rFonts w:ascii="Cambria Math" w:hAnsi="Cambria Math"/>
                </w:rPr>
                <m:t>v</m:t>
              </m:r>
            </m:oMath>
          </w:p>
        </w:tc>
      </w:tr>
      <w:tr w:rsidR="00E043FD" w14:paraId="5B0D0F8D" w14:textId="77777777" w:rsidTr="00F12F97">
        <w:tc>
          <w:tcPr>
            <w:tcW w:w="2416" w:type="dxa"/>
          </w:tcPr>
          <w:p w14:paraId="126C7BBD" w14:textId="77777777" w:rsidR="00E043FD" w:rsidRDefault="00E043FD" w:rsidP="00F12F97">
            <w:r>
              <w:t>Configuration parameter</w:t>
            </w:r>
          </w:p>
        </w:tc>
        <w:tc>
          <w:tcPr>
            <w:tcW w:w="2113" w:type="dxa"/>
          </w:tcPr>
          <w:p w14:paraId="66D3C1CC" w14:textId="77777777" w:rsidR="00E043FD" w:rsidRDefault="00E043FD" w:rsidP="00F12F97">
            <w:pPr>
              <w:rPr>
                <w:rFonts w:ascii="Aptos" w:eastAsia="Yu Gothic" w:hAnsi="Aptos" w:cs="Arial"/>
              </w:rPr>
            </w:pPr>
            <m:oMathPara>
              <m:oMath>
                <m:r>
                  <w:rPr>
                    <w:rFonts w:ascii="Cambria Math" w:eastAsia="Yu Gothic" w:hAnsi="Cambria Math" w:cs="Arial"/>
                  </w:rPr>
                  <m:t>q</m:t>
                </m:r>
              </m:oMath>
            </m:oMathPara>
          </w:p>
        </w:tc>
        <w:tc>
          <w:tcPr>
            <w:tcW w:w="2469" w:type="dxa"/>
          </w:tcPr>
          <w:p w14:paraId="64BE9B87" w14:textId="77777777" w:rsidR="00E043FD" w:rsidRDefault="00E043FD" w:rsidP="00F12F97">
            <w:pPr>
              <w:rPr>
                <w:rFonts w:ascii="Aptos" w:eastAsia="Yu Gothic" w:hAnsi="Aptos"/>
              </w:rPr>
            </w:pPr>
          </w:p>
        </w:tc>
        <w:tc>
          <w:tcPr>
            <w:tcW w:w="2352" w:type="dxa"/>
          </w:tcPr>
          <w:p w14:paraId="7F6183DF" w14:textId="77777777" w:rsidR="00E043FD" w:rsidRDefault="00E043FD" w:rsidP="00F12F97">
            <w:r>
              <w:t>Number of quantized bits for latent message for each real/imaginary part.</w:t>
            </w:r>
          </w:p>
        </w:tc>
      </w:tr>
    </w:tbl>
    <w:p w14:paraId="1F1A72B6" w14:textId="77777777" w:rsidR="00E043FD" w:rsidRDefault="00E043FD" w:rsidP="00E043FD"/>
    <w:p w14:paraId="54AF6577" w14:textId="77777777" w:rsidR="00E043FD" w:rsidRDefault="00E043FD" w:rsidP="00E043FD">
      <w:r>
        <w:t xml:space="preserve">Flatten the matrix from </w:t>
      </w:r>
      <m:oMath>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w:r>
        <w:t xml:space="preserve"> with Flatten procedure</w:t>
      </w:r>
    </w:p>
    <w:p w14:paraId="67D46CA8" w14:textId="77777777" w:rsidR="00E043FD" w:rsidRPr="00F31A83" w:rsidRDefault="006570EB" w:rsidP="00E043FD">
      <m:oMathPara>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flat</m:t>
              </m:r>
            </m:sub>
          </m:sSub>
          <m:r>
            <w:rPr>
              <w:rFonts w:ascii="Cambria Math" w:hAnsi="Cambria Math"/>
            </w:rPr>
            <m:t>=Flatten</m:t>
          </m:r>
          <m:d>
            <m:dPr>
              <m:ctrlPr>
                <w:rPr>
                  <w:rFonts w:ascii="Cambria Math" w:hAnsi="Cambria Math"/>
                  <w:i/>
                </w:rPr>
              </m:ctrlPr>
            </m:dPr>
            <m:e>
              <m:r>
                <m:rPr>
                  <m:sty m:val="bi"/>
                </m:rPr>
                <w:rPr>
                  <w:rFonts w:ascii="Cambria Math" w:hAnsi="Cambria Math"/>
                </w:rPr>
                <m:t>E</m:t>
              </m:r>
            </m:e>
          </m:d>
        </m:oMath>
      </m:oMathPara>
    </w:p>
    <w:p w14:paraId="5B594E7C" w14:textId="77777777" w:rsidR="00E043FD" w:rsidRDefault="00E043FD" w:rsidP="00E043FD">
      <w:r>
        <w:lastRenderedPageBreak/>
        <w:t xml:space="preserve">Note: </w:t>
      </w:r>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flat</m:t>
            </m:r>
          </m:sub>
        </m:sSub>
      </m:oMath>
      <w:r>
        <w:t xml:space="preserve"> a matrix with </w:t>
      </w:r>
      <m:oMath>
        <m:sSup>
          <m:sSupPr>
            <m:ctrlPr>
              <w:rPr>
                <w:rFonts w:ascii="Cambria Math" w:hAnsi="Cambria Math"/>
                <w:i/>
              </w:rPr>
            </m:ctrlPr>
          </m:sSupPr>
          <m:e>
            <m:r>
              <m:rPr>
                <m:scr m:val="double-struck"/>
              </m:rPr>
              <w:rPr>
                <w:rFonts w:ascii="Cambria Math" w:hAnsi="Cambria Math"/>
              </w:rPr>
              <m:t>R</m:t>
            </m:r>
          </m:e>
          <m:sup>
            <m:r>
              <w:rPr>
                <w:rFonts w:ascii="Cambria Math" w:hAnsi="Cambria Math"/>
              </w:rPr>
              <m:t>2×</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e>
            </m:d>
          </m:sup>
        </m:sSup>
      </m:oMath>
      <w:r>
        <w:t xml:space="preserve"> after the Flatten procedure.</w:t>
      </w:r>
    </w:p>
    <w:p w14:paraId="0C24C2A4" w14:textId="77777777" w:rsidR="00E043FD" w:rsidRPr="001B7F94" w:rsidRDefault="00E043FD" w:rsidP="00E043FD">
      <w:r>
        <w:t>Generate latent message from a feed-forward network.</w:t>
      </w:r>
    </w:p>
    <w:p w14:paraId="794BCE03" w14:textId="77777777" w:rsidR="00E043FD" w:rsidRPr="0087353A" w:rsidRDefault="00E043FD" w:rsidP="00E043FD">
      <w:pPr>
        <w:rPr>
          <w:b/>
          <w:bCs/>
        </w:rPr>
      </w:pPr>
      <m:oMathPara>
        <m:oMath>
          <m:r>
            <m:rPr>
              <m:sty m:val="bi"/>
            </m:rPr>
            <w:rPr>
              <w:rFonts w:ascii="Cambria Math" w:hAnsi="Cambria Math"/>
            </w:rPr>
            <m:t>Y</m:t>
          </m:r>
          <m:r>
            <w:rPr>
              <w:rFonts w:ascii="Cambria Math" w:hAnsi="Cambria Math"/>
            </w:rPr>
            <m:t>=</m:t>
          </m:r>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flat</m:t>
              </m:r>
            </m:sub>
          </m:sSub>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LL</m:t>
              </m:r>
            </m:sub>
          </m:sSub>
        </m:oMath>
      </m:oMathPara>
    </w:p>
    <w:p w14:paraId="6C2B5162" w14:textId="77777777" w:rsidR="00E043FD" w:rsidRDefault="00E043FD" w:rsidP="00E043FD">
      <w:r>
        <w:t xml:space="preserve">Note: </w:t>
      </w:r>
      <m:oMath>
        <m:r>
          <m:rPr>
            <m:sty m:val="bi"/>
          </m:rPr>
          <w:rPr>
            <w:rFonts w:ascii="Cambria Math" w:hAnsi="Cambria Math"/>
          </w:rPr>
          <m:t>Y</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d</m:t>
                </m:r>
              </m:e>
              <m:sub>
                <m:r>
                  <w:rPr>
                    <w:rFonts w:ascii="Cambria Math" w:hAnsi="Cambria Math"/>
                  </w:rPr>
                  <m:t>max</m:t>
                </m:r>
              </m:sub>
            </m:sSub>
          </m:sup>
        </m:sSup>
      </m:oMath>
      <w:r>
        <w:t xml:space="preserve"> is the latent message before truncation and quantization.</w:t>
      </w:r>
    </w:p>
    <w:p w14:paraId="54DE0606" w14:textId="77777777" w:rsidR="00E043FD" w:rsidRDefault="00E043FD" w:rsidP="00E043FD">
      <w:r>
        <w:rPr>
          <w:rFonts w:hint="eastAsia"/>
        </w:rPr>
        <w:t xml:space="preserve">Truncate </w:t>
      </w:r>
      <m:oMath>
        <m:r>
          <m:rPr>
            <m:sty m:val="bi"/>
          </m:rPr>
          <w:rPr>
            <w:rFonts w:ascii="Cambria Math" w:hAnsi="Cambria Math"/>
          </w:rPr>
          <m:t>Y</m:t>
        </m:r>
      </m:oMath>
      <w:r>
        <w:rPr>
          <w:rFonts w:hint="eastAsia"/>
        </w:rPr>
        <w:t xml:space="preserve"> to the configured CSI payload size</w:t>
      </w:r>
      <w:r>
        <w:t xml:space="preserve"> </w:t>
      </w:r>
      <m:oMath>
        <m:sSubSup>
          <m:sSubSupPr>
            <m:ctrlPr>
              <w:rPr>
                <w:rFonts w:ascii="Cambria Math" w:hAnsi="Cambria Math"/>
                <w:i/>
              </w:rPr>
            </m:ctrlPr>
          </m:sSubSupPr>
          <m:e>
            <m:r>
              <w:rPr>
                <w:rFonts w:ascii="Cambria Math" w:hAnsi="Cambria Math"/>
              </w:rPr>
              <m:t>d</m:t>
            </m:r>
          </m:e>
          <m:sub>
            <m:r>
              <w:rPr>
                <w:rFonts w:ascii="Cambria Math" w:hAnsi="Cambria Math"/>
              </w:rPr>
              <m:t>z</m:t>
            </m:r>
          </m:sub>
          <m:sup>
            <m:r>
              <w:rPr>
                <w:rFonts w:ascii="Cambria Math" w:hAnsi="Cambria Math"/>
              </w:rPr>
              <m:t>l,v</m:t>
            </m:r>
          </m:sup>
        </m:sSubSup>
      </m:oMath>
      <w:r>
        <w:rPr>
          <w:rFonts w:hint="eastAsia"/>
        </w:rPr>
        <w:t xml:space="preserve">, followed by </w:t>
      </w:r>
      <w:r>
        <w:t>quantiz</w:t>
      </w:r>
      <w:r>
        <w:rPr>
          <w:rFonts w:hint="eastAsia"/>
        </w:rPr>
        <w:t>ing</w:t>
      </w:r>
      <w:r>
        <w:t xml:space="preserve"> </w:t>
      </w:r>
      <m:oMath>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trunc</m:t>
            </m:r>
          </m:sub>
        </m:sSub>
      </m:oMath>
      <w:r>
        <w:rPr>
          <w:b/>
          <w:bCs/>
        </w:rPr>
        <w:t xml:space="preserve"> </w:t>
      </w:r>
      <w:r w:rsidRPr="00EC7418">
        <w:t>with</w:t>
      </w:r>
      <w:r>
        <w:t xml:space="preserve"> the configured number of quantization bits </w:t>
      </w:r>
      <m:oMath>
        <m:r>
          <w:rPr>
            <w:rFonts w:ascii="Cambria Math" w:hAnsi="Cambria Math"/>
          </w:rPr>
          <m:t>q</m:t>
        </m:r>
      </m:oMath>
      <w:r>
        <w:t>.</w:t>
      </w:r>
    </w:p>
    <w:p w14:paraId="649A03E5" w14:textId="77777777" w:rsidR="00E043FD" w:rsidRPr="00382BE8" w:rsidRDefault="006570EB" w:rsidP="00E043FD">
      <m:oMathPara>
        <m:oMath>
          <m:sSub>
            <m:sSubPr>
              <m:ctrlPr>
                <w:rPr>
                  <w:rFonts w:ascii="Cambria Math" w:hAnsi="Cambria Math"/>
                  <w:i/>
                </w:rPr>
              </m:ctrlPr>
            </m:sSubPr>
            <m:e>
              <m:r>
                <w:rPr>
                  <w:rFonts w:ascii="Cambria Math" w:hAnsi="Cambria Math"/>
                </w:rPr>
                <m:t>Y</m:t>
              </m:r>
            </m:e>
            <m:sub>
              <m:r>
                <w:rPr>
                  <w:rFonts w:ascii="Cambria Math" w:hAnsi="Cambria Math"/>
                </w:rPr>
                <m:t>trunc</m:t>
              </m:r>
            </m:sub>
          </m:sSub>
          <m:d>
            <m:dPr>
              <m:begChr m:val="["/>
              <m:endChr m:val="]"/>
              <m:ctrlPr>
                <w:rPr>
                  <w:rFonts w:ascii="Cambria Math" w:hAnsi="Cambria Math"/>
                  <w:i/>
                </w:rPr>
              </m:ctrlPr>
            </m:dPr>
            <m:e>
              <m:r>
                <w:rPr>
                  <w:rFonts w:ascii="Cambria Math" w:hAnsi="Cambria Math"/>
                </w:rPr>
                <m:t>:,:</m:t>
              </m:r>
            </m:e>
          </m:d>
          <m:r>
            <w:rPr>
              <w:rFonts w:ascii="Cambria Math" w:hAnsi="Cambria Math"/>
            </w:rPr>
            <m:t>=Y[:,1:</m:t>
          </m:r>
          <m:sSubSup>
            <m:sSubSupPr>
              <m:ctrlPr>
                <w:rPr>
                  <w:rFonts w:ascii="Cambria Math" w:hAnsi="Cambria Math"/>
                  <w:i/>
                </w:rPr>
              </m:ctrlPr>
            </m:sSubSupPr>
            <m:e>
              <m:r>
                <w:rPr>
                  <w:rFonts w:ascii="Cambria Math" w:hAnsi="Cambria Math"/>
                </w:rPr>
                <m:t>d</m:t>
              </m:r>
            </m:e>
            <m:sub>
              <m:r>
                <w:rPr>
                  <w:rFonts w:ascii="Cambria Math" w:hAnsi="Cambria Math"/>
                </w:rPr>
                <m:t>z</m:t>
              </m:r>
            </m:sub>
            <m:sup>
              <m:r>
                <w:rPr>
                  <w:rFonts w:ascii="Cambria Math" w:hAnsi="Cambria Math"/>
                </w:rPr>
                <m:t>l,v</m:t>
              </m:r>
            </m:sup>
          </m:sSubSup>
          <m:r>
            <w:rPr>
              <w:rFonts w:ascii="Cambria Math" w:hAnsi="Cambria Math"/>
            </w:rPr>
            <m:t>]</m:t>
          </m:r>
        </m:oMath>
      </m:oMathPara>
    </w:p>
    <w:p w14:paraId="039461BB" w14:textId="77777777" w:rsidR="00E043FD" w:rsidRPr="007D3880" w:rsidRDefault="00E043FD" w:rsidP="00E043FD">
      <m:oMathPara>
        <m:oMath>
          <m:r>
            <m:rPr>
              <m:sty m:val="bi"/>
            </m:rPr>
            <w:rPr>
              <w:rFonts w:ascii="Cambria Math" w:hAnsi="Cambria Math"/>
            </w:rPr>
            <m:t>Z</m:t>
          </m:r>
          <m:r>
            <w:rPr>
              <w:rFonts w:ascii="Cambria Math" w:hAnsi="Cambria Math"/>
            </w:rPr>
            <m:t>=Quantize</m:t>
          </m:r>
          <m:d>
            <m:dPr>
              <m:ctrlPr>
                <w:rPr>
                  <w:rFonts w:ascii="Cambria Math" w:hAnsi="Cambria Math"/>
                  <w:i/>
                </w:rPr>
              </m:ctrlPr>
            </m:dPr>
            <m:e>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trunc</m:t>
                  </m:r>
                </m:sub>
              </m:sSub>
              <m:r>
                <w:rPr>
                  <w:rFonts w:ascii="Cambria Math" w:hAnsi="Cambria Math"/>
                </w:rPr>
                <m:t>),q</m:t>
              </m:r>
            </m:e>
          </m:d>
        </m:oMath>
      </m:oMathPara>
    </w:p>
    <w:p w14:paraId="6E75E7DF" w14:textId="77777777" w:rsidR="00E043FD" w:rsidRDefault="00E043FD" w:rsidP="00E043FD">
      <w:r>
        <w:tab/>
      </w:r>
    </w:p>
    <w:tbl>
      <w:tblPr>
        <w:tblStyle w:val="TableGrid"/>
        <w:tblW w:w="0" w:type="auto"/>
        <w:tblLook w:val="04A0" w:firstRow="1" w:lastRow="0" w:firstColumn="1" w:lastColumn="0" w:noHBand="0" w:noVBand="1"/>
      </w:tblPr>
      <w:tblGrid>
        <w:gridCol w:w="9350"/>
      </w:tblGrid>
      <w:tr w:rsidR="00E043FD" w:rsidRPr="00FC1378" w14:paraId="7B594B86" w14:textId="77777777" w:rsidTr="00F12F97">
        <w:tc>
          <w:tcPr>
            <w:tcW w:w="9350" w:type="dxa"/>
          </w:tcPr>
          <w:p w14:paraId="3C4D44E8" w14:textId="77777777" w:rsidR="00E043FD" w:rsidRPr="00FC1378" w:rsidRDefault="00E043FD" w:rsidP="00F12F97">
            <w:pPr>
              <w:rPr>
                <w:lang w:val="sv-SE"/>
              </w:rPr>
            </w:pPr>
            <w:r w:rsidRPr="00FC1378">
              <w:rPr>
                <w:lang w:val="sv-SE"/>
              </w:rPr>
              <w:t xml:space="preserve">Algorithm: </w:t>
            </w:r>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flat</m:t>
                  </m:r>
                </m:sub>
              </m:sSub>
              <m:r>
                <w:rPr>
                  <w:rFonts w:ascii="Cambria Math" w:hAnsi="Cambria Math"/>
                  <w:lang w:val="sv-SE"/>
                </w:rPr>
                <m:t>←</m:t>
              </m:r>
              <m:r>
                <w:rPr>
                  <w:rFonts w:ascii="Cambria Math" w:hAnsi="Cambria Math"/>
                </w:rPr>
                <m:t>Flatten</m:t>
              </m:r>
              <m:r>
                <w:rPr>
                  <w:rFonts w:ascii="Cambria Math" w:hAnsi="Cambria Math"/>
                  <w:lang w:val="sv-SE"/>
                </w:rPr>
                <m:t>(</m:t>
              </m:r>
              <m:r>
                <m:rPr>
                  <m:sty m:val="bi"/>
                </m:rPr>
                <w:rPr>
                  <w:rFonts w:ascii="Cambria Math" w:hAnsi="Cambria Math"/>
                </w:rPr>
                <m:t>E</m:t>
              </m:r>
              <m:r>
                <w:rPr>
                  <w:rFonts w:ascii="Cambria Math" w:hAnsi="Cambria Math"/>
                  <w:lang w:val="sv-SE"/>
                </w:rPr>
                <m:t>)</m:t>
              </m:r>
            </m:oMath>
          </w:p>
        </w:tc>
      </w:tr>
      <w:tr w:rsidR="00E043FD" w14:paraId="086B3C1B" w14:textId="77777777" w:rsidTr="00F12F97">
        <w:tc>
          <w:tcPr>
            <w:tcW w:w="9350" w:type="dxa"/>
          </w:tcPr>
          <w:p w14:paraId="2BB34C51" w14:textId="77777777" w:rsidR="00E043FD" w:rsidRDefault="00E043FD" w:rsidP="00F12F97">
            <w:r>
              <w:t xml:space="preserve">Inputs: </w:t>
            </w:r>
            <m:oMath>
              <m:r>
                <m:rPr>
                  <m:sty m:val="bi"/>
                </m:rPr>
                <w:rPr>
                  <w:rFonts w:ascii="Cambria Math" w:hAnsi="Cambria Math"/>
                </w:rPr>
                <m:t>E∈</m:t>
              </m:r>
              <m:sSup>
                <m:sSupPr>
                  <m:ctrlPr>
                    <w:rPr>
                      <w:rFonts w:ascii="Cambria Math" w:hAnsi="Cambria Math"/>
                      <w:i/>
                    </w:rPr>
                  </m:ctrlPr>
                </m:sSupPr>
                <m:e>
                  <m:r>
                    <m:rPr>
                      <m:scr m:val="double-struck"/>
                    </m:rPr>
                    <w:rPr>
                      <w:rFonts w:ascii="Cambria Math" w:hAnsi="Cambria Math"/>
                    </w:rPr>
                    <m:t>R</m:t>
                  </m:r>
                </m:e>
                <m:sup>
                  <m:r>
                    <w:rPr>
                      <w:rFonts w:ascii="Cambria Math" w:hAnsi="Cambria Math"/>
                    </w:rPr>
                    <m:t>2×</m:t>
                  </m:r>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model</m:t>
                      </m:r>
                    </m:sub>
                  </m:sSub>
                </m:sup>
              </m:sSup>
            </m:oMath>
          </w:p>
          <w:p w14:paraId="188383FD" w14:textId="77777777" w:rsidR="00E043FD" w:rsidRDefault="00E043FD" w:rsidP="00F12F97">
            <w:r>
              <w:t xml:space="preserve">Outputs: </w:t>
            </w:r>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flat</m:t>
                  </m:r>
                </m:sub>
              </m:sSub>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2×</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token</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model</m:t>
                          </m:r>
                        </m:sub>
                      </m:sSub>
                    </m:e>
                  </m:d>
                </m:sup>
              </m:sSup>
            </m:oMath>
          </w:p>
        </w:tc>
      </w:tr>
      <w:tr w:rsidR="00E043FD" w14:paraId="6300E9CF" w14:textId="77777777" w:rsidTr="00F12F97">
        <w:tc>
          <w:tcPr>
            <w:tcW w:w="9350" w:type="dxa"/>
          </w:tcPr>
          <w:p w14:paraId="14ED9E52" w14:textId="77777777" w:rsidR="00E043FD" w:rsidRDefault="00E043FD" w:rsidP="00F12F97"/>
          <w:p w14:paraId="7ADF6057" w14:textId="77777777" w:rsidR="00E043FD" w:rsidRDefault="00E043FD" w:rsidP="00F12F97">
            <w:r>
              <w:t xml:space="preserve">for </w:t>
            </w:r>
            <m:oMath>
              <m:r>
                <w:rPr>
                  <w:rFonts w:ascii="Cambria Math" w:hAnsi="Cambria Math"/>
                </w:rPr>
                <m:t>j=1,2,…,</m:t>
              </m:r>
              <m:sSub>
                <m:sSubPr>
                  <m:ctrlPr>
                    <w:rPr>
                      <w:rFonts w:ascii="Cambria Math" w:hAnsi="Cambria Math"/>
                      <w:i/>
                    </w:rPr>
                  </m:ctrlPr>
                </m:sSubPr>
                <m:e>
                  <m:r>
                    <w:rPr>
                      <w:rFonts w:ascii="Cambria Math" w:hAnsi="Cambria Math"/>
                    </w:rPr>
                    <m:t>N</m:t>
                  </m:r>
                </m:e>
                <m:sub>
                  <m:r>
                    <w:rPr>
                      <w:rFonts w:ascii="Cambria Math" w:hAnsi="Cambria Math"/>
                    </w:rPr>
                    <m:t>token</m:t>
                  </m:r>
                </m:sub>
              </m:sSub>
            </m:oMath>
          </w:p>
          <w:p w14:paraId="667FDE6B" w14:textId="77777777" w:rsidR="00E043FD" w:rsidRDefault="00E043FD" w:rsidP="00F12F97">
            <w:r>
              <w:tab/>
              <w:t xml:space="preserve">for </w:t>
            </w:r>
            <m:oMath>
              <m:r>
                <w:rPr>
                  <w:rFonts w:ascii="Cambria Math" w:hAnsi="Cambria Math"/>
                </w:rPr>
                <m:t>k=1,2,…,</m:t>
              </m:r>
              <m:sSub>
                <m:sSubPr>
                  <m:ctrlPr>
                    <w:rPr>
                      <w:rFonts w:ascii="Cambria Math" w:hAnsi="Cambria Math"/>
                      <w:i/>
                    </w:rPr>
                  </m:ctrlPr>
                </m:sSubPr>
                <m:e>
                  <m:r>
                    <w:rPr>
                      <w:rFonts w:ascii="Cambria Math" w:hAnsi="Cambria Math"/>
                    </w:rPr>
                    <m:t>d</m:t>
                  </m:r>
                </m:e>
                <m:sub>
                  <m:r>
                    <w:rPr>
                      <w:rFonts w:ascii="Cambria Math" w:hAnsi="Cambria Math"/>
                    </w:rPr>
                    <m:t>model</m:t>
                  </m:r>
                </m:sub>
              </m:sSub>
            </m:oMath>
          </w:p>
          <w:p w14:paraId="52848F9A" w14:textId="77777777" w:rsidR="00E043FD" w:rsidRPr="00D649DD" w:rsidRDefault="00E043FD" w:rsidP="00F12F97">
            <w:r>
              <w:tab/>
            </w:r>
            <w:r>
              <w:tab/>
            </w:r>
            <m:oMath>
              <m:sSub>
                <m:sSubPr>
                  <m:ctrlPr>
                    <w:rPr>
                      <w:rFonts w:ascii="Cambria Math" w:hAnsi="Cambria Math"/>
                      <w:i/>
                    </w:rPr>
                  </m:ctrlPr>
                </m:sSubPr>
                <m:e>
                  <m:r>
                    <w:rPr>
                      <w:rFonts w:ascii="Cambria Math" w:hAnsi="Cambria Math"/>
                    </w:rPr>
                    <m:t>E</m:t>
                  </m:r>
                </m:e>
                <m:sub>
                  <m:r>
                    <w:rPr>
                      <w:rFonts w:ascii="Cambria Math" w:hAnsi="Cambria Math"/>
                    </w:rPr>
                    <m:t>flat</m:t>
                  </m:r>
                </m:sub>
              </m:sSub>
              <m:d>
                <m:dPr>
                  <m:begChr m:val="["/>
                  <m:endChr m:val="]"/>
                  <m:ctrlPr>
                    <w:rPr>
                      <w:rFonts w:ascii="Cambria Math" w:hAnsi="Cambria Math"/>
                      <w:i/>
                    </w:rPr>
                  </m:ctrlPr>
                </m:dPr>
                <m:e>
                  <m:r>
                    <w:rPr>
                      <w:rFonts w:ascii="Cambria Math" w:hAnsi="Cambria Math"/>
                    </w:rPr>
                    <m:t>:,(j-1)⋅</m:t>
                  </m:r>
                  <m:sSub>
                    <m:sSubPr>
                      <m:ctrlPr>
                        <w:rPr>
                          <w:rFonts w:ascii="Cambria Math" w:hAnsi="Cambria Math"/>
                          <w:i/>
                        </w:rPr>
                      </m:ctrlPr>
                    </m:sSubPr>
                    <m:e>
                      <m:r>
                        <w:rPr>
                          <w:rFonts w:ascii="Cambria Math" w:hAnsi="Cambria Math"/>
                        </w:rPr>
                        <m:t>d</m:t>
                      </m:r>
                    </m:e>
                    <m:sub>
                      <m:r>
                        <w:rPr>
                          <w:rFonts w:ascii="Cambria Math" w:hAnsi="Cambria Math"/>
                        </w:rPr>
                        <m:t>model</m:t>
                      </m:r>
                    </m:sub>
                  </m:sSub>
                  <m:r>
                    <w:rPr>
                      <w:rFonts w:ascii="Cambria Math" w:hAnsi="Cambria Math"/>
                    </w:rPr>
                    <m:t>+k</m:t>
                  </m:r>
                </m:e>
              </m:d>
              <m:r>
                <w:rPr>
                  <w:rFonts w:ascii="Cambria Math" w:hAnsi="Cambria Math"/>
                </w:rPr>
                <m:t>=E</m:t>
              </m:r>
              <m:d>
                <m:dPr>
                  <m:begChr m:val="["/>
                  <m:endChr m:val="]"/>
                  <m:ctrlPr>
                    <w:rPr>
                      <w:rFonts w:ascii="Cambria Math" w:hAnsi="Cambria Math"/>
                      <w:i/>
                    </w:rPr>
                  </m:ctrlPr>
                </m:dPr>
                <m:e>
                  <m:r>
                    <w:rPr>
                      <w:rFonts w:ascii="Cambria Math" w:hAnsi="Cambria Math"/>
                    </w:rPr>
                    <m:t>:,j,k</m:t>
                  </m:r>
                </m:e>
              </m:d>
            </m:oMath>
            <w:r>
              <w:t xml:space="preserve"> </w:t>
            </w:r>
          </w:p>
          <w:p w14:paraId="4285F3E4" w14:textId="77777777" w:rsidR="00E043FD" w:rsidRDefault="00E043FD" w:rsidP="00F12F97">
            <w:r>
              <w:tab/>
              <w:t>end for</w:t>
            </w:r>
          </w:p>
          <w:p w14:paraId="27EA4FB7" w14:textId="77777777" w:rsidR="00E043FD" w:rsidRDefault="00E043FD" w:rsidP="00F12F97">
            <w:r>
              <w:t>end for</w:t>
            </w:r>
          </w:p>
        </w:tc>
      </w:tr>
    </w:tbl>
    <w:p w14:paraId="35168B3B" w14:textId="77777777" w:rsidR="00E043FD" w:rsidRDefault="00E043FD" w:rsidP="00E043FD"/>
    <w:tbl>
      <w:tblPr>
        <w:tblStyle w:val="TableGrid"/>
        <w:tblW w:w="0" w:type="auto"/>
        <w:tblLook w:val="04A0" w:firstRow="1" w:lastRow="0" w:firstColumn="1" w:lastColumn="0" w:noHBand="0" w:noVBand="1"/>
      </w:tblPr>
      <w:tblGrid>
        <w:gridCol w:w="9350"/>
      </w:tblGrid>
      <w:tr w:rsidR="00E043FD" w:rsidRPr="00FC1378" w14:paraId="33DB503B" w14:textId="77777777" w:rsidTr="00F12F97">
        <w:tc>
          <w:tcPr>
            <w:tcW w:w="9350" w:type="dxa"/>
          </w:tcPr>
          <w:p w14:paraId="3CE838E4" w14:textId="77777777" w:rsidR="00E043FD" w:rsidRPr="00FC1378" w:rsidRDefault="00E043FD" w:rsidP="00F12F97">
            <w:pPr>
              <w:rPr>
                <w:lang w:val="sv-SE"/>
              </w:rPr>
            </w:pPr>
            <w:r w:rsidRPr="00FC1378">
              <w:rPr>
                <w:lang w:val="sv-SE"/>
              </w:rPr>
              <w:t xml:space="preserve">Algorithm: </w:t>
            </w:r>
            <m:oMath>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q</m:t>
                  </m:r>
                </m:sub>
              </m:sSub>
              <m:r>
                <w:rPr>
                  <w:rFonts w:ascii="Cambria Math" w:hAnsi="Cambria Math"/>
                  <w:lang w:val="sv-SE"/>
                </w:rPr>
                <m:t>←</m:t>
              </m:r>
              <m:r>
                <w:rPr>
                  <w:rFonts w:ascii="Cambria Math" w:hAnsi="Cambria Math"/>
                </w:rPr>
                <m:t>Qunatize</m:t>
              </m:r>
              <m:r>
                <w:rPr>
                  <w:rFonts w:ascii="Cambria Math" w:hAnsi="Cambria Math"/>
                  <w:lang w:val="sv-SE"/>
                </w:rPr>
                <m:t>(</m:t>
              </m:r>
              <m:r>
                <m:rPr>
                  <m:sty m:val="bi"/>
                </m:rPr>
                <w:rPr>
                  <w:rFonts w:ascii="Cambria Math" w:hAnsi="Cambria Math"/>
                </w:rPr>
                <m:t>Y</m:t>
              </m:r>
              <m:r>
                <w:rPr>
                  <w:rFonts w:ascii="Cambria Math" w:hAnsi="Cambria Math"/>
                  <w:lang w:val="sv-SE"/>
                </w:rPr>
                <m:t>,</m:t>
              </m:r>
              <m:r>
                <w:rPr>
                  <w:rFonts w:ascii="Cambria Math" w:hAnsi="Cambria Math"/>
                </w:rPr>
                <m:t>q</m:t>
              </m:r>
              <m:r>
                <w:rPr>
                  <w:rFonts w:ascii="Cambria Math" w:hAnsi="Cambria Math"/>
                  <w:lang w:val="sv-SE"/>
                </w:rPr>
                <m:t>)</m:t>
              </m:r>
            </m:oMath>
          </w:p>
        </w:tc>
      </w:tr>
      <w:tr w:rsidR="00E043FD" w14:paraId="5AB23AAE" w14:textId="77777777" w:rsidTr="00F12F97">
        <w:tc>
          <w:tcPr>
            <w:tcW w:w="9350" w:type="dxa"/>
          </w:tcPr>
          <w:p w14:paraId="7FA1B342" w14:textId="77777777" w:rsidR="00E043FD" w:rsidRDefault="00E043FD" w:rsidP="00F12F97">
            <w:r>
              <w:t xml:space="preserve">Inputs: </w:t>
            </w:r>
            <m:oMath>
              <m:r>
                <m:rPr>
                  <m:sty m:val="bi"/>
                </m:rPr>
                <w:rPr>
                  <w:rFonts w:ascii="Cambria Math" w:hAnsi="Cambria Math"/>
                </w:rPr>
                <m:t>Y</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2×d</m:t>
                  </m:r>
                </m:sup>
              </m:sSup>
            </m:oMath>
          </w:p>
          <w:p w14:paraId="7966E448" w14:textId="77777777" w:rsidR="00E043FD" w:rsidRDefault="00E043FD" w:rsidP="00F12F97">
            <w:r>
              <w:t xml:space="preserve">Outputs: </w:t>
            </w:r>
            <m:oMath>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q</m:t>
                  </m:r>
                </m:sub>
              </m:sSub>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2×d</m:t>
                  </m:r>
                </m:sup>
              </m:sSup>
            </m:oMath>
          </w:p>
          <w:p w14:paraId="7B50A15A" w14:textId="77777777" w:rsidR="00E043FD" w:rsidRDefault="00E043FD" w:rsidP="00F12F97">
            <w:r>
              <w:t xml:space="preserve">Configuration parameter:  </w:t>
            </w:r>
            <m:oMath>
              <m:r>
                <w:rPr>
                  <w:rFonts w:ascii="Cambria Math" w:hAnsi="Cambria Math"/>
                </w:rPr>
                <m:t>q∈[1,2]</m:t>
              </m:r>
            </m:oMath>
          </w:p>
          <w:p w14:paraId="5F4AFBFE" w14:textId="77777777" w:rsidR="00E043FD" w:rsidRDefault="00E043FD" w:rsidP="00F12F97"/>
        </w:tc>
      </w:tr>
      <w:tr w:rsidR="00E043FD" w14:paraId="5110FCA9" w14:textId="77777777" w:rsidTr="00F12F97">
        <w:tc>
          <w:tcPr>
            <w:tcW w:w="9350" w:type="dxa"/>
          </w:tcPr>
          <w:p w14:paraId="02820546" w14:textId="77777777" w:rsidR="00E043FD" w:rsidRDefault="00E043FD" w:rsidP="00F12F97">
            <w:r>
              <w:t>Generate</w:t>
            </w:r>
            <w:r w:rsidRPr="002E45F8">
              <w:rPr>
                <w:b/>
                <w:bCs/>
              </w:rPr>
              <w:t xml:space="preserve"> </w:t>
            </w:r>
            <m:oMath>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q</m:t>
                  </m:r>
                </m:sub>
              </m:sSub>
            </m:oMath>
            <w:r>
              <w:t xml:space="preserve"> by quantizing the input matrix </w:t>
            </w:r>
            <m:oMath>
              <m:r>
                <m:rPr>
                  <m:sty m:val="bi"/>
                </m:rPr>
                <w:rPr>
                  <w:rFonts w:ascii="Cambria Math" w:hAnsi="Cambria Math"/>
                </w:rPr>
                <m:t>Y</m:t>
              </m:r>
            </m:oMath>
            <w:r>
              <w:t xml:space="preserve"> with </w:t>
            </w:r>
            <m:oMath>
              <m:r>
                <w:rPr>
                  <w:rFonts w:ascii="Cambria Math" w:hAnsi="Cambria Math"/>
                </w:rPr>
                <m:t>q</m:t>
              </m:r>
            </m:oMath>
            <w:r>
              <w:t xml:space="preserve"> bit (</w:t>
            </w:r>
            <m:oMath>
              <m:r>
                <w:rPr>
                  <w:rFonts w:ascii="Cambria Math" w:hAnsi="Cambria Math"/>
                </w:rPr>
                <m:t>q∈[1,2]</m:t>
              </m:r>
            </m:oMath>
            <w:r>
              <w:t>).</w:t>
            </w:r>
          </w:p>
        </w:tc>
      </w:tr>
    </w:tbl>
    <w:p w14:paraId="13B9BC03" w14:textId="77777777" w:rsidR="00E043FD" w:rsidRDefault="00E043FD" w:rsidP="00E043FD"/>
    <w:p w14:paraId="576E76AF" w14:textId="77777777" w:rsidR="00E043FD" w:rsidRPr="002E73AA" w:rsidRDefault="00E043FD" w:rsidP="00E043FD"/>
    <w:p w14:paraId="43CC0F3C" w14:textId="77777777" w:rsidR="00E043FD" w:rsidRDefault="00E043FD" w:rsidP="00E043FD">
      <w:pPr>
        <w:pStyle w:val="B1"/>
      </w:pPr>
    </w:p>
    <w:p w14:paraId="0FD207D6" w14:textId="77777777" w:rsidR="00E043FD" w:rsidRDefault="00E043FD" w:rsidP="001E5617">
      <w:pPr>
        <w:pStyle w:val="B1"/>
      </w:pPr>
    </w:p>
    <w:p w14:paraId="5BFD3919" w14:textId="77777777" w:rsidR="001E5617" w:rsidRDefault="001E5617" w:rsidP="003E08FC">
      <w:pPr>
        <w:rPr>
          <w:b/>
        </w:rPr>
      </w:pPr>
    </w:p>
    <w:sectPr w:rsidR="001E5617" w:rsidSect="007A443E">
      <w:footnotePr>
        <w:numRestart w:val="eachSect"/>
      </w:foot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Chapman" w:date="2026-05-20T09:16:00Z" w:initials="TC">
    <w:p w14:paraId="5E984C09" w14:textId="77777777" w:rsidR="00D86868" w:rsidRDefault="00D86868" w:rsidP="00D86868">
      <w:pPr>
        <w:pStyle w:val="CommentText"/>
      </w:pPr>
      <w:r>
        <w:rPr>
          <w:rStyle w:val="CommentReference"/>
        </w:rPr>
        <w:annotationRef/>
      </w:r>
      <w:r>
        <w:t>Propose to remove. Please comment if you have concerns.</w:t>
      </w:r>
    </w:p>
  </w:comment>
  <w:comment w:id="2" w:author="Thomas Chapman" w:date="2026-05-20T09:26:00Z" w:initials="TC">
    <w:p w14:paraId="1631AE51" w14:textId="77777777" w:rsidR="00045C12" w:rsidRDefault="00045C12" w:rsidP="00045C12">
      <w:pPr>
        <w:pStyle w:val="CommentText"/>
      </w:pPr>
      <w:r>
        <w:rPr>
          <w:rStyle w:val="CommentReference"/>
        </w:rPr>
        <w:annotationRef/>
      </w:r>
      <w:r>
        <w:t>Some proposals for field naming.</w:t>
      </w:r>
    </w:p>
  </w:comment>
  <w:comment w:id="4" w:author="Thomas Chapman" w:date="2026-05-20T11:24:00Z" w:initials="TC">
    <w:p w14:paraId="783D478A" w14:textId="77777777" w:rsidR="00B44A9E" w:rsidRDefault="00B44A9E" w:rsidP="00B44A9E">
      <w:pPr>
        <w:pStyle w:val="CommentText"/>
      </w:pPr>
      <w:r>
        <w:rPr>
          <w:rStyle w:val="CommentReference"/>
        </w:rPr>
        <w:annotationRef/>
      </w:r>
      <w:r>
        <w:t>This agreement was reached in the last few minutes of the ad-hoc; 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984C09" w15:done="0"/>
  <w15:commentEx w15:paraId="1631AE51" w15:done="0"/>
  <w15:commentEx w15:paraId="783D47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C153BD" w16cex:dateUtc="2026-05-20T07:16:00Z"/>
  <w16cex:commentExtensible w16cex:durableId="74A6E89C" w16cex:dateUtc="2026-05-20T07:26:00Z"/>
  <w16cex:commentExtensible w16cex:durableId="065F78F3" w16cex:dateUtc="2026-05-20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984C09" w16cid:durableId="40C153BD"/>
  <w16cid:commentId w16cid:paraId="1631AE51" w16cid:durableId="74A6E89C"/>
  <w16cid:commentId w16cid:paraId="783D478A" w16cid:durableId="065F7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D23CE" w14:textId="77777777" w:rsidR="006570EB" w:rsidRPr="00A10429" w:rsidRDefault="006570EB" w:rsidP="0064547A">
      <w:pPr>
        <w:spacing w:after="0"/>
        <w:rPr>
          <w:kern w:val="2"/>
        </w:rPr>
      </w:pPr>
      <w:r>
        <w:separator/>
      </w:r>
    </w:p>
  </w:endnote>
  <w:endnote w:type="continuationSeparator" w:id="0">
    <w:p w14:paraId="662F5AF9" w14:textId="77777777" w:rsidR="006570EB" w:rsidRPr="00A10429" w:rsidRDefault="006570EB" w:rsidP="0064547A">
      <w:pPr>
        <w:spacing w:after="0"/>
        <w:rPr>
          <w:kern w:val="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59EF" w14:textId="77777777" w:rsidR="006570EB" w:rsidRPr="00A10429" w:rsidRDefault="006570EB" w:rsidP="0064547A">
      <w:pPr>
        <w:spacing w:after="0"/>
        <w:rPr>
          <w:kern w:val="2"/>
        </w:rPr>
      </w:pPr>
      <w:r>
        <w:separator/>
      </w:r>
    </w:p>
  </w:footnote>
  <w:footnote w:type="continuationSeparator" w:id="0">
    <w:p w14:paraId="5B8386BE" w14:textId="77777777" w:rsidR="006570EB" w:rsidRPr="00A10429" w:rsidRDefault="006570EB" w:rsidP="0064547A">
      <w:pPr>
        <w:spacing w:after="0"/>
        <w:rPr>
          <w:kern w:val="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A8C0A9A"/>
    <w:lvl w:ilvl="0">
      <w:start w:val="1"/>
      <w:numFmt w:val="decimal"/>
      <w:pStyle w:val="ListNumber3"/>
      <w:lvlText w:val="%1."/>
      <w:lvlJc w:val="left"/>
      <w:pPr>
        <w:tabs>
          <w:tab w:val="num" w:pos="926"/>
        </w:tabs>
        <w:ind w:left="926" w:hanging="360"/>
      </w:pPr>
    </w:lvl>
  </w:abstractNum>
  <w:abstractNum w:abstractNumId="1" w15:restartNumberingAfterBreak="0">
    <w:nsid w:val="208F3332"/>
    <w:multiLevelType w:val="hybridMultilevel"/>
    <w:tmpl w:val="9320B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A66F02"/>
    <w:multiLevelType w:val="hybridMultilevel"/>
    <w:tmpl w:val="EF66C6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53F08B2"/>
    <w:multiLevelType w:val="hybridMultilevel"/>
    <w:tmpl w:val="8BE8EA9A"/>
    <w:lvl w:ilvl="0" w:tplc="04090001">
      <w:start w:val="1"/>
      <w:numFmt w:val="bullet"/>
      <w:lvlText w:val=""/>
      <w:lvlJc w:val="left"/>
      <w:pPr>
        <w:ind w:left="1004" w:hanging="360"/>
      </w:pPr>
      <w:rPr>
        <w:rFonts w:ascii="Symbol" w:hAnsi="Symbol" w:hint="default"/>
      </w:rPr>
    </w:lvl>
    <w:lvl w:ilvl="1" w:tplc="20000003">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4" w15:restartNumberingAfterBreak="0">
    <w:nsid w:val="2C6B4216"/>
    <w:multiLevelType w:val="hybridMultilevel"/>
    <w:tmpl w:val="A3D6BCAC"/>
    <w:lvl w:ilvl="0" w:tplc="7B82B0CE">
      <w:start w:val="32"/>
      <w:numFmt w:val="bullet"/>
      <w:lvlText w:val="•"/>
      <w:lvlJc w:val="left"/>
      <w:pPr>
        <w:ind w:left="420" w:hanging="420"/>
      </w:pPr>
      <w:rPr>
        <w:rFonts w:ascii="Times New Roman" w:eastAsia="Times New Roman" w:hAnsi="Times New Roman" w:cs="Times New Roman" w:hint="default"/>
      </w:rPr>
    </w:lvl>
    <w:lvl w:ilvl="1" w:tplc="A1D8880A">
      <w:numFmt w:val="bullet"/>
      <w:lvlText w:val="-"/>
      <w:lvlJc w:val="left"/>
      <w:pPr>
        <w:ind w:left="840" w:hanging="420"/>
      </w:pPr>
      <w:rPr>
        <w:rFonts w:ascii="Aptos" w:eastAsia="Aptos" w:hAnsi="Apto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32023D"/>
    <w:multiLevelType w:val="hybridMultilevel"/>
    <w:tmpl w:val="6C5A44CA"/>
    <w:lvl w:ilvl="0" w:tplc="20000001">
      <w:start w:val="1"/>
      <w:numFmt w:val="bullet"/>
      <w:lvlText w:val=""/>
      <w:lvlJc w:val="left"/>
      <w:pPr>
        <w:ind w:left="780" w:hanging="360"/>
      </w:pPr>
      <w:rPr>
        <w:rFonts w:ascii="Symbol" w:hAnsi="Symbol" w:hint="default"/>
      </w:rPr>
    </w:lvl>
    <w:lvl w:ilvl="1" w:tplc="20000001">
      <w:start w:val="1"/>
      <w:numFmt w:val="bullet"/>
      <w:lvlText w:val=""/>
      <w:lvlJc w:val="left"/>
      <w:pPr>
        <w:ind w:left="780" w:hanging="360"/>
      </w:pPr>
      <w:rPr>
        <w:rFonts w:ascii="Symbol" w:hAnsi="Symbol" w:hint="default"/>
      </w:rPr>
    </w:lvl>
    <w:lvl w:ilvl="2" w:tplc="20000005">
      <w:start w:val="1"/>
      <w:numFmt w:val="bullet"/>
      <w:lvlText w:val=""/>
      <w:lvlJc w:val="left"/>
      <w:pPr>
        <w:ind w:left="1500" w:hanging="360"/>
      </w:pPr>
      <w:rPr>
        <w:rFonts w:ascii="Wingdings" w:hAnsi="Wingdings" w:hint="default"/>
      </w:rPr>
    </w:lvl>
    <w:lvl w:ilvl="3" w:tplc="20000001">
      <w:start w:val="1"/>
      <w:numFmt w:val="bullet"/>
      <w:lvlText w:val=""/>
      <w:lvlJc w:val="left"/>
      <w:pPr>
        <w:ind w:left="2220" w:hanging="360"/>
      </w:pPr>
      <w:rPr>
        <w:rFonts w:ascii="Symbol" w:hAnsi="Symbol" w:hint="default"/>
      </w:rPr>
    </w:lvl>
    <w:lvl w:ilvl="4" w:tplc="20000003" w:tentative="1">
      <w:start w:val="1"/>
      <w:numFmt w:val="bullet"/>
      <w:lvlText w:val="o"/>
      <w:lvlJc w:val="left"/>
      <w:pPr>
        <w:ind w:left="2940" w:hanging="360"/>
      </w:pPr>
      <w:rPr>
        <w:rFonts w:ascii="Courier New" w:hAnsi="Courier New" w:cs="Courier New" w:hint="default"/>
      </w:rPr>
    </w:lvl>
    <w:lvl w:ilvl="5" w:tplc="20000005" w:tentative="1">
      <w:start w:val="1"/>
      <w:numFmt w:val="bullet"/>
      <w:lvlText w:val=""/>
      <w:lvlJc w:val="left"/>
      <w:pPr>
        <w:ind w:left="3660" w:hanging="360"/>
      </w:pPr>
      <w:rPr>
        <w:rFonts w:ascii="Wingdings" w:hAnsi="Wingdings" w:hint="default"/>
      </w:rPr>
    </w:lvl>
    <w:lvl w:ilvl="6" w:tplc="20000001" w:tentative="1">
      <w:start w:val="1"/>
      <w:numFmt w:val="bullet"/>
      <w:lvlText w:val=""/>
      <w:lvlJc w:val="left"/>
      <w:pPr>
        <w:ind w:left="4380" w:hanging="360"/>
      </w:pPr>
      <w:rPr>
        <w:rFonts w:ascii="Symbol" w:hAnsi="Symbol" w:hint="default"/>
      </w:rPr>
    </w:lvl>
    <w:lvl w:ilvl="7" w:tplc="20000003" w:tentative="1">
      <w:start w:val="1"/>
      <w:numFmt w:val="bullet"/>
      <w:lvlText w:val="o"/>
      <w:lvlJc w:val="left"/>
      <w:pPr>
        <w:ind w:left="5100" w:hanging="360"/>
      </w:pPr>
      <w:rPr>
        <w:rFonts w:ascii="Courier New" w:hAnsi="Courier New" w:cs="Courier New" w:hint="default"/>
      </w:rPr>
    </w:lvl>
    <w:lvl w:ilvl="8" w:tplc="20000005" w:tentative="1">
      <w:start w:val="1"/>
      <w:numFmt w:val="bullet"/>
      <w:lvlText w:val=""/>
      <w:lvlJc w:val="left"/>
      <w:pPr>
        <w:ind w:left="5820" w:hanging="360"/>
      </w:pPr>
      <w:rPr>
        <w:rFonts w:ascii="Wingdings" w:hAnsi="Wingdings" w:hint="default"/>
      </w:r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5A7B6624"/>
    <w:multiLevelType w:val="hybridMultilevel"/>
    <w:tmpl w:val="637E7414"/>
    <w:lvl w:ilvl="0" w:tplc="9B6AA930">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1A377C7"/>
    <w:multiLevelType w:val="hybridMultilevel"/>
    <w:tmpl w:val="299A7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E213117"/>
    <w:multiLevelType w:val="hybridMultilevel"/>
    <w:tmpl w:val="D746593C"/>
    <w:lvl w:ilvl="0" w:tplc="04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6074CD3"/>
    <w:multiLevelType w:val="hybridMultilevel"/>
    <w:tmpl w:val="430482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16cid:durableId="2017268881">
    <w:abstractNumId w:val="6"/>
  </w:num>
  <w:num w:numId="2" w16cid:durableId="2087071832">
    <w:abstractNumId w:val="4"/>
  </w:num>
  <w:num w:numId="3" w16cid:durableId="1895852019">
    <w:abstractNumId w:val="7"/>
  </w:num>
  <w:num w:numId="4" w16cid:durableId="1046493585">
    <w:abstractNumId w:val="2"/>
  </w:num>
  <w:num w:numId="5" w16cid:durableId="1438022156">
    <w:abstractNumId w:val="1"/>
  </w:num>
  <w:num w:numId="6" w16cid:durableId="1133055571">
    <w:abstractNumId w:val="8"/>
  </w:num>
  <w:num w:numId="7" w16cid:durableId="144053101">
    <w:abstractNumId w:val="9"/>
  </w:num>
  <w:num w:numId="8" w16cid:durableId="1139224516">
    <w:abstractNumId w:val="3"/>
  </w:num>
  <w:num w:numId="9" w16cid:durableId="248122081">
    <w:abstractNumId w:val="5"/>
  </w:num>
  <w:num w:numId="10" w16cid:durableId="202400279">
    <w:abstractNumId w:val="10"/>
  </w:num>
  <w:num w:numId="11" w16cid:durableId="1666324405">
    <w:abstractNumId w:val="11"/>
  </w:num>
  <w:num w:numId="12" w16cid:durableId="1113481895">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Chapman">
    <w15:presenceInfo w15:providerId="None" w15:userId="Thomas Chap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bordersDoNotSurroundHeader/>
  <w:bordersDoNotSurroundFooter/>
  <w:attachedTemplate r:id="rId1"/>
  <w:linkStyles/>
  <w:doNotTrackFormatting/>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629"/>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3779"/>
    <w:rsid w:val="00044C28"/>
    <w:rsid w:val="00044F34"/>
    <w:rsid w:val="00045C12"/>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5F07"/>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AF2"/>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D71"/>
    <w:rsid w:val="00157EC4"/>
    <w:rsid w:val="001617B9"/>
    <w:rsid w:val="00162690"/>
    <w:rsid w:val="0016274A"/>
    <w:rsid w:val="00162CC9"/>
    <w:rsid w:val="00163132"/>
    <w:rsid w:val="00163AFF"/>
    <w:rsid w:val="00163C61"/>
    <w:rsid w:val="00164BF9"/>
    <w:rsid w:val="001650B5"/>
    <w:rsid w:val="00165A8C"/>
    <w:rsid w:val="00165B03"/>
    <w:rsid w:val="0016639A"/>
    <w:rsid w:val="001672ED"/>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C7C"/>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5496"/>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E2C"/>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617"/>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048"/>
    <w:rsid w:val="002353AF"/>
    <w:rsid w:val="00235BCF"/>
    <w:rsid w:val="00235C47"/>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526"/>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462"/>
    <w:rsid w:val="002A1A4D"/>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4B35"/>
    <w:rsid w:val="002C583D"/>
    <w:rsid w:val="002C656B"/>
    <w:rsid w:val="002C6972"/>
    <w:rsid w:val="002C74DD"/>
    <w:rsid w:val="002C785A"/>
    <w:rsid w:val="002C7979"/>
    <w:rsid w:val="002C7C29"/>
    <w:rsid w:val="002D00E4"/>
    <w:rsid w:val="002D078E"/>
    <w:rsid w:val="002D0C75"/>
    <w:rsid w:val="002D1314"/>
    <w:rsid w:val="002D3534"/>
    <w:rsid w:val="002D3E08"/>
    <w:rsid w:val="002D49F9"/>
    <w:rsid w:val="002D506B"/>
    <w:rsid w:val="002D509E"/>
    <w:rsid w:val="002D7E4C"/>
    <w:rsid w:val="002E0814"/>
    <w:rsid w:val="002E09CD"/>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7F5"/>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2B"/>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5EEE"/>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2355"/>
    <w:rsid w:val="00363AB3"/>
    <w:rsid w:val="0036506F"/>
    <w:rsid w:val="00365191"/>
    <w:rsid w:val="0036626B"/>
    <w:rsid w:val="003666B7"/>
    <w:rsid w:val="00366A37"/>
    <w:rsid w:val="00367318"/>
    <w:rsid w:val="0036745A"/>
    <w:rsid w:val="00367BA3"/>
    <w:rsid w:val="00367D1E"/>
    <w:rsid w:val="00372A7D"/>
    <w:rsid w:val="00372E2E"/>
    <w:rsid w:val="0037336A"/>
    <w:rsid w:val="003737BE"/>
    <w:rsid w:val="003741D0"/>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B9D"/>
    <w:rsid w:val="00394E26"/>
    <w:rsid w:val="00395508"/>
    <w:rsid w:val="00395D66"/>
    <w:rsid w:val="003964C2"/>
    <w:rsid w:val="00396E11"/>
    <w:rsid w:val="00397442"/>
    <w:rsid w:val="00397596"/>
    <w:rsid w:val="0039761A"/>
    <w:rsid w:val="003A0BA7"/>
    <w:rsid w:val="003A1327"/>
    <w:rsid w:val="003A170C"/>
    <w:rsid w:val="003A1A06"/>
    <w:rsid w:val="003A1BC7"/>
    <w:rsid w:val="003A2E66"/>
    <w:rsid w:val="003A4488"/>
    <w:rsid w:val="003A4C2D"/>
    <w:rsid w:val="003A62C5"/>
    <w:rsid w:val="003A63F6"/>
    <w:rsid w:val="003A7061"/>
    <w:rsid w:val="003A7A32"/>
    <w:rsid w:val="003B0020"/>
    <w:rsid w:val="003B0194"/>
    <w:rsid w:val="003B2308"/>
    <w:rsid w:val="003B2F49"/>
    <w:rsid w:val="003B32B4"/>
    <w:rsid w:val="003B3CAB"/>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278"/>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22D"/>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3C0E"/>
    <w:rsid w:val="00424410"/>
    <w:rsid w:val="00424C45"/>
    <w:rsid w:val="0042537F"/>
    <w:rsid w:val="004255D1"/>
    <w:rsid w:val="004260BC"/>
    <w:rsid w:val="004277ED"/>
    <w:rsid w:val="00427A34"/>
    <w:rsid w:val="00430784"/>
    <w:rsid w:val="004310AB"/>
    <w:rsid w:val="004319C2"/>
    <w:rsid w:val="00431F7A"/>
    <w:rsid w:val="00432764"/>
    <w:rsid w:val="00433A11"/>
    <w:rsid w:val="00433F22"/>
    <w:rsid w:val="0043509E"/>
    <w:rsid w:val="00435974"/>
    <w:rsid w:val="00436ABB"/>
    <w:rsid w:val="00436FDA"/>
    <w:rsid w:val="0043784A"/>
    <w:rsid w:val="00437BF2"/>
    <w:rsid w:val="0044019E"/>
    <w:rsid w:val="0044039B"/>
    <w:rsid w:val="00441CB2"/>
    <w:rsid w:val="0044201A"/>
    <w:rsid w:val="00443217"/>
    <w:rsid w:val="00443676"/>
    <w:rsid w:val="004436DD"/>
    <w:rsid w:val="00444A68"/>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4A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F0B"/>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11D7"/>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148"/>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0D6C"/>
    <w:rsid w:val="0056285C"/>
    <w:rsid w:val="00563687"/>
    <w:rsid w:val="00563D36"/>
    <w:rsid w:val="00563FB6"/>
    <w:rsid w:val="0056585B"/>
    <w:rsid w:val="00565BA2"/>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590"/>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582"/>
    <w:rsid w:val="00615713"/>
    <w:rsid w:val="00615DAC"/>
    <w:rsid w:val="00616AD5"/>
    <w:rsid w:val="006171ED"/>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0EB"/>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0F2"/>
    <w:rsid w:val="006B287B"/>
    <w:rsid w:val="006B2D11"/>
    <w:rsid w:val="006B621C"/>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648"/>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833"/>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219"/>
    <w:rsid w:val="00772A78"/>
    <w:rsid w:val="00772BB9"/>
    <w:rsid w:val="00772EF3"/>
    <w:rsid w:val="0077304B"/>
    <w:rsid w:val="007732E0"/>
    <w:rsid w:val="00773609"/>
    <w:rsid w:val="00773C76"/>
    <w:rsid w:val="00773D56"/>
    <w:rsid w:val="007741EC"/>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A03"/>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489"/>
    <w:rsid w:val="007E6A5B"/>
    <w:rsid w:val="007F0081"/>
    <w:rsid w:val="007F00E1"/>
    <w:rsid w:val="007F074D"/>
    <w:rsid w:val="007F0C30"/>
    <w:rsid w:val="007F1517"/>
    <w:rsid w:val="007F19C1"/>
    <w:rsid w:val="007F212C"/>
    <w:rsid w:val="007F3773"/>
    <w:rsid w:val="007F3B02"/>
    <w:rsid w:val="007F4465"/>
    <w:rsid w:val="007F471C"/>
    <w:rsid w:val="007F4974"/>
    <w:rsid w:val="007F56DF"/>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E0C"/>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C1E"/>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D82"/>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26B7"/>
    <w:rsid w:val="008B3864"/>
    <w:rsid w:val="008B3A21"/>
    <w:rsid w:val="008B4192"/>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880"/>
    <w:rsid w:val="008D698E"/>
    <w:rsid w:val="008D6C2B"/>
    <w:rsid w:val="008D70AA"/>
    <w:rsid w:val="008D7176"/>
    <w:rsid w:val="008D7F85"/>
    <w:rsid w:val="008E0015"/>
    <w:rsid w:val="008E050D"/>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684"/>
    <w:rsid w:val="00950BCB"/>
    <w:rsid w:val="00950C35"/>
    <w:rsid w:val="00951D0F"/>
    <w:rsid w:val="00951E51"/>
    <w:rsid w:val="009526C5"/>
    <w:rsid w:val="00952B46"/>
    <w:rsid w:val="00953472"/>
    <w:rsid w:val="009544D7"/>
    <w:rsid w:val="00954FFA"/>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D7FD7"/>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928"/>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3EC4"/>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1EC0"/>
    <w:rsid w:val="00A74CEA"/>
    <w:rsid w:val="00A762A9"/>
    <w:rsid w:val="00A76BFB"/>
    <w:rsid w:val="00A76E5F"/>
    <w:rsid w:val="00A771F7"/>
    <w:rsid w:val="00A779C6"/>
    <w:rsid w:val="00A80EC9"/>
    <w:rsid w:val="00A812BF"/>
    <w:rsid w:val="00A818FD"/>
    <w:rsid w:val="00A82A80"/>
    <w:rsid w:val="00A82AAD"/>
    <w:rsid w:val="00A82D89"/>
    <w:rsid w:val="00A82E9E"/>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1A9"/>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97B"/>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4A9E"/>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3CEF"/>
    <w:rsid w:val="00BA448A"/>
    <w:rsid w:val="00BA44B0"/>
    <w:rsid w:val="00BA459C"/>
    <w:rsid w:val="00BA51D8"/>
    <w:rsid w:val="00BA6D61"/>
    <w:rsid w:val="00BB0BF4"/>
    <w:rsid w:val="00BB1012"/>
    <w:rsid w:val="00BB222F"/>
    <w:rsid w:val="00BB2A6F"/>
    <w:rsid w:val="00BB3213"/>
    <w:rsid w:val="00BB36DF"/>
    <w:rsid w:val="00BB3853"/>
    <w:rsid w:val="00BB387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2BE4"/>
    <w:rsid w:val="00BD3872"/>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A67"/>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3976"/>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A29"/>
    <w:rsid w:val="00CC3E30"/>
    <w:rsid w:val="00CC4F48"/>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D8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37E79"/>
    <w:rsid w:val="00D414BC"/>
    <w:rsid w:val="00D42875"/>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68"/>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3FD"/>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3F7B"/>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27714"/>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22C"/>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6F6"/>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3FC3"/>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4098"/>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300"/>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62F"/>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1C0"/>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D2B"/>
    <w:pPr>
      <w:overflowPunct w:val="0"/>
      <w:autoSpaceDE w:val="0"/>
      <w:autoSpaceDN w:val="0"/>
      <w:adjustRightInd w:val="0"/>
      <w:spacing w:after="180"/>
      <w:textAlignment w:val="baseline"/>
    </w:pPr>
    <w:rPr>
      <w:rFonts w:ascii="Times New Roman" w:eastAsia="Times New Roman" w:hAnsi="Times New Roman"/>
      <w:lang w:eastAsia="zh-CN"/>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310D2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uiPriority w:val="9"/>
    <w:qFormat/>
    <w:rsid w:val="00310D2B"/>
    <w:pPr>
      <w:pBdr>
        <w:top w:val="none" w:sz="0" w:space="0" w:color="auto"/>
      </w:pBdr>
      <w:spacing w:before="180"/>
      <w:outlineLvl w:val="1"/>
    </w:pPr>
    <w:rPr>
      <w:sz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link w:val="Heading3Char1"/>
    <w:qFormat/>
    <w:rsid w:val="00310D2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310D2B"/>
    <w:pPr>
      <w:ind w:left="1418" w:hanging="1418"/>
      <w:outlineLvl w:val="3"/>
    </w:pPr>
    <w:rPr>
      <w:sz w:val="24"/>
    </w:rPr>
  </w:style>
  <w:style w:type="paragraph" w:styleId="Heading5">
    <w:name w:val="heading 5"/>
    <w:basedOn w:val="Heading4"/>
    <w:next w:val="Normal"/>
    <w:link w:val="Heading5Char"/>
    <w:qFormat/>
    <w:rsid w:val="00310D2B"/>
    <w:pPr>
      <w:ind w:left="1701" w:hanging="1701"/>
      <w:outlineLvl w:val="4"/>
    </w:pPr>
    <w:rPr>
      <w:sz w:val="22"/>
    </w:rPr>
  </w:style>
  <w:style w:type="paragraph" w:styleId="Heading6">
    <w:name w:val="heading 6"/>
    <w:basedOn w:val="H6"/>
    <w:next w:val="Normal"/>
    <w:link w:val="Heading6Char"/>
    <w:qFormat/>
    <w:rsid w:val="00310D2B"/>
    <w:pPr>
      <w:outlineLvl w:val="5"/>
    </w:pPr>
  </w:style>
  <w:style w:type="paragraph" w:styleId="Heading7">
    <w:name w:val="heading 7"/>
    <w:basedOn w:val="H6"/>
    <w:next w:val="Normal"/>
    <w:link w:val="Heading7Char"/>
    <w:qFormat/>
    <w:rsid w:val="00310D2B"/>
    <w:pPr>
      <w:outlineLvl w:val="6"/>
    </w:pPr>
  </w:style>
  <w:style w:type="paragraph" w:styleId="Heading8">
    <w:name w:val="heading 8"/>
    <w:basedOn w:val="Heading1"/>
    <w:next w:val="Normal"/>
    <w:link w:val="Heading8Char"/>
    <w:qFormat/>
    <w:rsid w:val="00310D2B"/>
    <w:pPr>
      <w:ind w:left="0" w:firstLine="0"/>
      <w:outlineLvl w:val="7"/>
    </w:pPr>
  </w:style>
  <w:style w:type="paragraph" w:styleId="Heading9">
    <w:name w:val="heading 9"/>
    <w:basedOn w:val="Heading8"/>
    <w:next w:val="Normal"/>
    <w:link w:val="Heading9Char"/>
    <w:qFormat/>
    <w:rsid w:val="00310D2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E61455"/>
    <w:rPr>
      <w:rFonts w:ascii="Arial" w:eastAsia="Times New Roman" w:hAnsi="Arial"/>
      <w:sz w:val="36"/>
      <w:lang w:eastAsia="zh-CN"/>
    </w:rPr>
  </w:style>
  <w:style w:type="character" w:customStyle="1" w:styleId="Heading2Char">
    <w:name w:val="Heading 2 Char"/>
    <w:link w:val="Heading2"/>
    <w:uiPriority w:val="9"/>
    <w:rsid w:val="00E61455"/>
    <w:rPr>
      <w:rFonts w:ascii="Arial" w:eastAsia="Times New Roman" w:hAnsi="Arial"/>
      <w:sz w:val="32"/>
      <w:lang w:eastAsia="zh-CN"/>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link w:val="Heading3"/>
    <w:rsid w:val="00E61455"/>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61455"/>
    <w:rPr>
      <w:rFonts w:ascii="Arial" w:eastAsia="Times New Roman" w:hAnsi="Arial"/>
      <w:sz w:val="24"/>
      <w:lang w:eastAsia="zh-CN"/>
    </w:rPr>
  </w:style>
  <w:style w:type="character" w:customStyle="1" w:styleId="Heading5Char">
    <w:name w:val="Heading 5 Char"/>
    <w:link w:val="Heading5"/>
    <w:rsid w:val="00E61455"/>
    <w:rPr>
      <w:rFonts w:ascii="Arial" w:eastAsia="Times New Roman" w:hAnsi="Arial"/>
      <w:sz w:val="22"/>
      <w:lang w:eastAsia="zh-CN"/>
    </w:rPr>
  </w:style>
  <w:style w:type="character" w:customStyle="1" w:styleId="Heading6Char">
    <w:name w:val="Heading 6 Char"/>
    <w:link w:val="Heading6"/>
    <w:rsid w:val="00E61455"/>
    <w:rPr>
      <w:rFonts w:ascii="Arial" w:eastAsia="Times New Roman" w:hAnsi="Arial"/>
      <w:lang w:eastAsia="zh-CN"/>
    </w:rPr>
  </w:style>
  <w:style w:type="character" w:customStyle="1" w:styleId="Heading7Char">
    <w:name w:val="Heading 7 Char"/>
    <w:link w:val="Heading7"/>
    <w:rsid w:val="00E61455"/>
    <w:rPr>
      <w:rFonts w:ascii="Arial" w:eastAsia="Times New Roman" w:hAnsi="Arial"/>
      <w:lang w:eastAsia="zh-CN"/>
    </w:rPr>
  </w:style>
  <w:style w:type="character" w:customStyle="1" w:styleId="Heading8Char">
    <w:name w:val="Heading 8 Char"/>
    <w:link w:val="Heading8"/>
    <w:rsid w:val="00E61455"/>
    <w:rPr>
      <w:rFonts w:ascii="Arial" w:eastAsia="Times New Roman" w:hAnsi="Arial"/>
      <w:sz w:val="36"/>
      <w:lang w:eastAsia="zh-CN"/>
    </w:rPr>
  </w:style>
  <w:style w:type="character" w:customStyle="1" w:styleId="Heading9Char">
    <w:name w:val="Heading 9 Char"/>
    <w:link w:val="Heading9"/>
    <w:rsid w:val="00E61455"/>
    <w:rPr>
      <w:rFonts w:ascii="Arial" w:eastAsia="Times New Roman" w:hAnsi="Arial"/>
      <w:sz w:val="36"/>
      <w:lang w:eastAsia="zh-CN"/>
    </w:rPr>
  </w:style>
  <w:style w:type="paragraph" w:styleId="Caption">
    <w:name w:val="caption"/>
    <w:aliases w:val="cap"/>
    <w:basedOn w:val="Normal"/>
    <w:next w:val="Normal"/>
    <w:qFormat/>
    <w:rsid w:val="006013E0"/>
    <w:pPr>
      <w:snapToGrid w:val="0"/>
      <w:spacing w:after="120"/>
      <w:jc w:val="center"/>
    </w:pPr>
    <w:rPr>
      <w:b/>
      <w:bCs/>
      <w:lang w:val="en-US"/>
    </w:rPr>
  </w:style>
  <w:style w:type="paragraph" w:customStyle="1" w:styleId="TAC">
    <w:name w:val="TAC"/>
    <w:basedOn w:val="TAL"/>
    <w:link w:val="TACChar"/>
    <w:qFormat/>
    <w:rsid w:val="00310D2B"/>
    <w:pPr>
      <w:jc w:val="center"/>
    </w:pPr>
  </w:style>
  <w:style w:type="character" w:customStyle="1" w:styleId="TACChar">
    <w:name w:val="TAC Char"/>
    <w:link w:val="TAC"/>
    <w:qFormat/>
    <w:rsid w:val="006013E0"/>
    <w:rPr>
      <w:rFonts w:ascii="Arial" w:eastAsia="Times New Roman" w:hAnsi="Arial"/>
      <w:sz w:val="18"/>
      <w:lang w:eastAsia="zh-CN"/>
    </w:rPr>
  </w:style>
  <w:style w:type="paragraph" w:styleId="DocumentMap">
    <w:name w:val="Document Map"/>
    <w:basedOn w:val="Normal"/>
    <w:link w:val="DocumentMapChar"/>
    <w:uiPriority w:val="99"/>
    <w:semiHidden/>
    <w:unhideWhenUsed/>
    <w:rsid w:val="00A51758"/>
    <w:rPr>
      <w:rFonts w:ascii="SimSun"/>
      <w:sz w:val="18"/>
      <w:szCs w:val="18"/>
    </w:rPr>
  </w:style>
  <w:style w:type="character" w:customStyle="1" w:styleId="DocumentMapChar">
    <w:name w:val="Document Map Char"/>
    <w:link w:val="DocumentMap"/>
    <w:uiPriority w:val="99"/>
    <w:semiHidden/>
    <w:rsid w:val="00A51758"/>
    <w:rPr>
      <w:rFonts w:ascii="SimSun" w:hAnsi="Times New Roman"/>
      <w:sz w:val="18"/>
      <w:szCs w:val="18"/>
      <w:lang w:val="en-GB" w:eastAsia="en-US"/>
    </w:rPr>
  </w:style>
  <w:style w:type="table" w:styleId="TableGrid">
    <w:name w:val="Table Grid"/>
    <w:aliases w:val="TableGrid,网格型"/>
    <w:basedOn w:val="TableNormal"/>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12EC"/>
    <w:pPr>
      <w:spacing w:after="0"/>
    </w:pPr>
    <w:rPr>
      <w:sz w:val="18"/>
      <w:szCs w:val="18"/>
    </w:rPr>
  </w:style>
  <w:style w:type="character" w:customStyle="1" w:styleId="BalloonTextChar">
    <w:name w:val="Balloon Text Char"/>
    <w:link w:val="BalloonText"/>
    <w:uiPriority w:val="99"/>
    <w:semiHidden/>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eastAsia="Times New Roman" w:hAnsi="Arial"/>
      <w:sz w:val="18"/>
      <w:lang w:eastAsia="zh-CN"/>
    </w:rPr>
  </w:style>
  <w:style w:type="paragraph" w:customStyle="1" w:styleId="TAL">
    <w:name w:val="TAL"/>
    <w:basedOn w:val="Normal"/>
    <w:link w:val="TALCar"/>
    <w:qFormat/>
    <w:rsid w:val="00310D2B"/>
    <w:pPr>
      <w:keepNext/>
      <w:keepLines/>
      <w:spacing w:after="0"/>
    </w:pPr>
    <w:rPr>
      <w:rFonts w:ascii="Arial" w:hAnsi="Arial"/>
      <w:sz w:val="18"/>
    </w:rPr>
  </w:style>
  <w:style w:type="paragraph" w:customStyle="1" w:styleId="TAH">
    <w:name w:val="TAH"/>
    <w:basedOn w:val="TAC"/>
    <w:link w:val="TAHCar"/>
    <w:qFormat/>
    <w:rsid w:val="00310D2B"/>
    <w:rPr>
      <w:b/>
    </w:rPr>
  </w:style>
  <w:style w:type="character" w:customStyle="1" w:styleId="THChar">
    <w:name w:val="TH Char"/>
    <w:link w:val="TH"/>
    <w:qFormat/>
    <w:locked/>
    <w:rsid w:val="000371E4"/>
    <w:rPr>
      <w:rFonts w:ascii="Arial" w:eastAsia="Times New Roman" w:hAnsi="Arial"/>
      <w:b/>
      <w:lang w:eastAsia="zh-CN"/>
    </w:rPr>
  </w:style>
  <w:style w:type="paragraph" w:customStyle="1" w:styleId="TH">
    <w:name w:val="TH"/>
    <w:basedOn w:val="Normal"/>
    <w:link w:val="THChar"/>
    <w:qFormat/>
    <w:rsid w:val="00310D2B"/>
    <w:pPr>
      <w:keepNext/>
      <w:keepLines/>
      <w:spacing w:before="60"/>
      <w:jc w:val="center"/>
    </w:pPr>
    <w:rPr>
      <w:rFonts w:ascii="Arial" w:hAnsi="Arial"/>
      <w:b/>
    </w:rPr>
  </w:style>
  <w:style w:type="paragraph" w:customStyle="1" w:styleId="TAN">
    <w:name w:val="TAN"/>
    <w:basedOn w:val="TAL"/>
    <w:link w:val="TANChar"/>
    <w:qFormat/>
    <w:rsid w:val="00310D2B"/>
    <w:pPr>
      <w:ind w:left="851" w:hanging="851"/>
    </w:pPr>
  </w:style>
  <w:style w:type="character" w:customStyle="1" w:styleId="TAHCar">
    <w:name w:val="TAH Car"/>
    <w:link w:val="TAH"/>
    <w:qFormat/>
    <w:rsid w:val="00245C71"/>
    <w:rPr>
      <w:rFonts w:ascii="Arial" w:eastAsia="Times New Roman" w:hAnsi="Arial"/>
      <w:b/>
      <w:sz w:val="18"/>
      <w:lang w:eastAsia="zh-CN"/>
    </w:rPr>
  </w:style>
  <w:style w:type="character" w:customStyle="1" w:styleId="TANChar">
    <w:name w:val="TAN Char"/>
    <w:link w:val="TAN"/>
    <w:qFormat/>
    <w:rsid w:val="00245C71"/>
    <w:rPr>
      <w:rFonts w:ascii="Arial" w:eastAsia="Times New Roman" w:hAnsi="Arial"/>
      <w:sz w:val="18"/>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310D2B"/>
    <w:pPr>
      <w:widowControl w:val="0"/>
      <w:overflowPunct w:val="0"/>
      <w:autoSpaceDE w:val="0"/>
      <w:autoSpaceDN w:val="0"/>
      <w:adjustRightInd w:val="0"/>
      <w:textAlignment w:val="baseline"/>
    </w:pPr>
    <w:rPr>
      <w:rFonts w:ascii="Arial" w:eastAsia="Times New Roman" w:hAnsi="Arial"/>
      <w:b/>
      <w:noProof/>
      <w:sz w:val="18"/>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971DE"/>
    <w:rPr>
      <w:rFonts w:ascii="Arial" w:eastAsia="Times New Roman" w:hAnsi="Arial"/>
      <w:b/>
      <w:noProof/>
      <w:sz w:val="18"/>
      <w:lang w:eastAsia="zh-CN"/>
    </w:rPr>
  </w:style>
  <w:style w:type="paragraph" w:styleId="Footer">
    <w:name w:val="footer"/>
    <w:basedOn w:val="Header"/>
    <w:link w:val="FooterChar"/>
    <w:rsid w:val="00310D2B"/>
    <w:pPr>
      <w:jc w:val="center"/>
    </w:pPr>
    <w:rPr>
      <w:i/>
    </w:rPr>
  </w:style>
  <w:style w:type="character" w:customStyle="1" w:styleId="FooterChar">
    <w:name w:val="Footer Char"/>
    <w:link w:val="Footer"/>
    <w:rsid w:val="00B971DE"/>
    <w:rPr>
      <w:rFonts w:ascii="Arial" w:eastAsia="Times New Roman" w:hAnsi="Arial"/>
      <w:b/>
      <w:i/>
      <w:noProof/>
      <w:sz w:val="18"/>
      <w:lang w:eastAsia="zh-CN"/>
    </w:rPr>
  </w:style>
  <w:style w:type="paragraph" w:styleId="Date">
    <w:name w:val="Date"/>
    <w:basedOn w:val="Normal"/>
    <w:next w:val="Normal"/>
    <w:link w:val="DateChar"/>
    <w:uiPriority w:val="99"/>
    <w:semiHidden/>
    <w:unhideWhenUsed/>
    <w:rsid w:val="004B3A83"/>
    <w:pPr>
      <w:ind w:leftChars="2500" w:left="100"/>
    </w:pPr>
  </w:style>
  <w:style w:type="character" w:customStyle="1" w:styleId="DateChar">
    <w:name w:val="Date Char"/>
    <w:link w:val="Date"/>
    <w:uiPriority w:val="99"/>
    <w:semiHidden/>
    <w:rsid w:val="004B3A83"/>
    <w:rPr>
      <w:rFonts w:ascii="Times New Roman" w:hAnsi="Times New Roman"/>
      <w:lang w:val="en-GB"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7"/>
    <w:qFormat/>
    <w:rsid w:val="00D5446B"/>
    <w:pPr>
      <w:ind w:firstLineChars="200" w:firstLine="420"/>
    </w:pPr>
  </w:style>
  <w:style w:type="character" w:customStyle="1" w:styleId="texhtml">
    <w:name w:val="texhtml"/>
    <w:basedOn w:val="DefaultParagraphFont"/>
    <w:rsid w:val="001A49E4"/>
  </w:style>
  <w:style w:type="paragraph" w:styleId="NormalWeb">
    <w:name w:val="Normal (Web)"/>
    <w:basedOn w:val="Normal"/>
    <w:uiPriority w:val="99"/>
    <w:unhideWhenUsed/>
    <w:rsid w:val="00C43AF1"/>
    <w:pPr>
      <w:spacing w:before="100" w:beforeAutospacing="1" w:after="100" w:afterAutospacing="1"/>
    </w:pPr>
    <w:rPr>
      <w:rFonts w:ascii="SimSun" w:hAnsi="SimSun" w:cs="SimSun"/>
      <w:sz w:val="24"/>
      <w:szCs w:val="24"/>
      <w:lang w:val="en-US"/>
    </w:rPr>
  </w:style>
  <w:style w:type="paragraph" w:styleId="TOC8">
    <w:name w:val="toc 8"/>
    <w:basedOn w:val="TOC1"/>
    <w:semiHidden/>
    <w:rsid w:val="00310D2B"/>
    <w:pPr>
      <w:spacing w:before="180"/>
      <w:ind w:left="2693" w:hanging="2693"/>
    </w:pPr>
    <w:rPr>
      <w:b/>
    </w:rPr>
  </w:style>
  <w:style w:type="paragraph" w:styleId="TOC1">
    <w:name w:val="toc 1"/>
    <w:semiHidden/>
    <w:rsid w:val="00310D2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zh-CN"/>
    </w:rPr>
  </w:style>
  <w:style w:type="paragraph" w:customStyle="1" w:styleId="ZT">
    <w:name w:val="ZT"/>
    <w:rsid w:val="00310D2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styleId="TOC5">
    <w:name w:val="toc 5"/>
    <w:basedOn w:val="TOC4"/>
    <w:semiHidden/>
    <w:rsid w:val="00310D2B"/>
    <w:pPr>
      <w:ind w:left="1701" w:hanging="1701"/>
    </w:pPr>
  </w:style>
  <w:style w:type="paragraph" w:styleId="TOC4">
    <w:name w:val="toc 4"/>
    <w:basedOn w:val="TOC3"/>
    <w:semiHidden/>
    <w:rsid w:val="00310D2B"/>
    <w:pPr>
      <w:ind w:left="1418" w:hanging="1418"/>
    </w:pPr>
  </w:style>
  <w:style w:type="paragraph" w:styleId="TOC3">
    <w:name w:val="toc 3"/>
    <w:basedOn w:val="TOC2"/>
    <w:semiHidden/>
    <w:rsid w:val="00310D2B"/>
    <w:pPr>
      <w:ind w:left="1134" w:hanging="1134"/>
    </w:pPr>
  </w:style>
  <w:style w:type="paragraph" w:styleId="TOC2">
    <w:name w:val="toc 2"/>
    <w:basedOn w:val="TOC1"/>
    <w:semiHidden/>
    <w:rsid w:val="00310D2B"/>
    <w:pPr>
      <w:keepNext w:val="0"/>
      <w:spacing w:before="0"/>
      <w:ind w:left="851" w:hanging="851"/>
    </w:pPr>
    <w:rPr>
      <w:sz w:val="20"/>
    </w:rPr>
  </w:style>
  <w:style w:type="paragraph" w:styleId="Index2">
    <w:name w:val="index 2"/>
    <w:basedOn w:val="Index1"/>
    <w:semiHidden/>
    <w:rsid w:val="00310D2B"/>
    <w:pPr>
      <w:ind w:left="284"/>
    </w:pPr>
  </w:style>
  <w:style w:type="paragraph" w:styleId="Index1">
    <w:name w:val="index 1"/>
    <w:basedOn w:val="Normal"/>
    <w:semiHidden/>
    <w:rsid w:val="00310D2B"/>
    <w:pPr>
      <w:keepLines/>
      <w:spacing w:after="0"/>
    </w:pPr>
  </w:style>
  <w:style w:type="paragraph" w:customStyle="1" w:styleId="ZH">
    <w:name w:val="ZH"/>
    <w:rsid w:val="00310D2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T">
    <w:name w:val="TT"/>
    <w:basedOn w:val="Heading1"/>
    <w:next w:val="Normal"/>
    <w:rsid w:val="00310D2B"/>
    <w:pPr>
      <w:outlineLvl w:val="9"/>
    </w:pPr>
  </w:style>
  <w:style w:type="paragraph" w:styleId="ListNumber2">
    <w:name w:val="List Number 2"/>
    <w:basedOn w:val="ListNumber"/>
    <w:semiHidden/>
    <w:rsid w:val="00310D2B"/>
    <w:pPr>
      <w:ind w:left="851"/>
    </w:pPr>
  </w:style>
  <w:style w:type="character" w:styleId="FootnoteReference">
    <w:name w:val="footnote reference"/>
    <w:basedOn w:val="DefaultParagraphFont"/>
    <w:semiHidden/>
    <w:rsid w:val="00310D2B"/>
    <w:rPr>
      <w:b/>
      <w:position w:val="6"/>
      <w:sz w:val="16"/>
    </w:rPr>
  </w:style>
  <w:style w:type="paragraph" w:styleId="FootnoteText">
    <w:name w:val="footnote text"/>
    <w:basedOn w:val="Normal"/>
    <w:link w:val="FootnoteTextChar"/>
    <w:semiHidden/>
    <w:rsid w:val="00310D2B"/>
    <w:pPr>
      <w:keepLines/>
      <w:spacing w:after="0"/>
      <w:ind w:left="454" w:hanging="454"/>
    </w:pPr>
    <w:rPr>
      <w:sz w:val="16"/>
    </w:rPr>
  </w:style>
  <w:style w:type="character" w:customStyle="1" w:styleId="FootnoteTextChar">
    <w:name w:val="Footnote Text Char"/>
    <w:basedOn w:val="DefaultParagraphFont"/>
    <w:link w:val="FootnoteText"/>
    <w:semiHidden/>
    <w:rsid w:val="003E08FC"/>
    <w:rPr>
      <w:rFonts w:ascii="Times New Roman" w:eastAsia="Times New Roman" w:hAnsi="Times New Roman"/>
      <w:sz w:val="16"/>
      <w:lang w:eastAsia="zh-CN"/>
    </w:rPr>
  </w:style>
  <w:style w:type="paragraph" w:customStyle="1" w:styleId="TF">
    <w:name w:val="TF"/>
    <w:basedOn w:val="TH"/>
    <w:link w:val="TFChar"/>
    <w:rsid w:val="00310D2B"/>
    <w:pPr>
      <w:keepNext w:val="0"/>
      <w:spacing w:before="0" w:after="240"/>
    </w:pPr>
  </w:style>
  <w:style w:type="paragraph" w:customStyle="1" w:styleId="NO">
    <w:name w:val="NO"/>
    <w:basedOn w:val="Normal"/>
    <w:link w:val="NOChar"/>
    <w:rsid w:val="00310D2B"/>
    <w:pPr>
      <w:keepLines/>
      <w:ind w:left="1135" w:hanging="851"/>
    </w:pPr>
  </w:style>
  <w:style w:type="paragraph" w:styleId="TOC9">
    <w:name w:val="toc 9"/>
    <w:basedOn w:val="TOC8"/>
    <w:semiHidden/>
    <w:rsid w:val="00310D2B"/>
    <w:pPr>
      <w:ind w:left="1418" w:hanging="1418"/>
    </w:pPr>
  </w:style>
  <w:style w:type="paragraph" w:customStyle="1" w:styleId="EX">
    <w:name w:val="EX"/>
    <w:basedOn w:val="Normal"/>
    <w:rsid w:val="00310D2B"/>
    <w:pPr>
      <w:keepLines/>
      <w:ind w:left="1702" w:hanging="1418"/>
    </w:pPr>
  </w:style>
  <w:style w:type="paragraph" w:customStyle="1" w:styleId="FP">
    <w:name w:val="FP"/>
    <w:basedOn w:val="Normal"/>
    <w:rsid w:val="00310D2B"/>
    <w:pPr>
      <w:spacing w:after="0"/>
    </w:pPr>
  </w:style>
  <w:style w:type="paragraph" w:customStyle="1" w:styleId="LD">
    <w:name w:val="LD"/>
    <w:rsid w:val="00310D2B"/>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NW">
    <w:name w:val="NW"/>
    <w:basedOn w:val="NO"/>
    <w:rsid w:val="00310D2B"/>
    <w:pPr>
      <w:spacing w:after="0"/>
    </w:pPr>
  </w:style>
  <w:style w:type="paragraph" w:customStyle="1" w:styleId="EW">
    <w:name w:val="EW"/>
    <w:basedOn w:val="EX"/>
    <w:rsid w:val="00310D2B"/>
    <w:pPr>
      <w:spacing w:after="0"/>
    </w:pPr>
  </w:style>
  <w:style w:type="paragraph" w:styleId="TOC6">
    <w:name w:val="toc 6"/>
    <w:basedOn w:val="TOC5"/>
    <w:next w:val="Normal"/>
    <w:semiHidden/>
    <w:rsid w:val="00310D2B"/>
    <w:pPr>
      <w:ind w:left="1985" w:hanging="1985"/>
    </w:pPr>
  </w:style>
  <w:style w:type="paragraph" w:styleId="TOC7">
    <w:name w:val="toc 7"/>
    <w:basedOn w:val="TOC6"/>
    <w:next w:val="Normal"/>
    <w:semiHidden/>
    <w:rsid w:val="00310D2B"/>
    <w:pPr>
      <w:ind w:left="2268" w:hanging="2268"/>
    </w:pPr>
  </w:style>
  <w:style w:type="paragraph" w:styleId="ListBullet2">
    <w:name w:val="List Bullet 2"/>
    <w:basedOn w:val="ListBullet"/>
    <w:semiHidden/>
    <w:rsid w:val="00310D2B"/>
    <w:pPr>
      <w:ind w:left="851"/>
    </w:pPr>
  </w:style>
  <w:style w:type="paragraph" w:styleId="ListBullet3">
    <w:name w:val="List Bullet 3"/>
    <w:basedOn w:val="ListBullet2"/>
    <w:semiHidden/>
    <w:rsid w:val="00310D2B"/>
    <w:pPr>
      <w:ind w:left="1135"/>
    </w:pPr>
  </w:style>
  <w:style w:type="paragraph" w:styleId="ListNumber">
    <w:name w:val="List Number"/>
    <w:basedOn w:val="List"/>
    <w:semiHidden/>
    <w:rsid w:val="00310D2B"/>
  </w:style>
  <w:style w:type="paragraph" w:customStyle="1" w:styleId="EQ">
    <w:name w:val="EQ"/>
    <w:basedOn w:val="Normal"/>
    <w:next w:val="Normal"/>
    <w:rsid w:val="00310D2B"/>
    <w:pPr>
      <w:keepLines/>
      <w:tabs>
        <w:tab w:val="center" w:pos="4536"/>
        <w:tab w:val="right" w:pos="9072"/>
      </w:tabs>
    </w:pPr>
    <w:rPr>
      <w:noProof/>
    </w:rPr>
  </w:style>
  <w:style w:type="paragraph" w:customStyle="1" w:styleId="NF">
    <w:name w:val="NF"/>
    <w:basedOn w:val="NO"/>
    <w:rsid w:val="00310D2B"/>
    <w:pPr>
      <w:keepNext/>
      <w:spacing w:after="0"/>
    </w:pPr>
    <w:rPr>
      <w:rFonts w:ascii="Arial" w:hAnsi="Arial"/>
      <w:sz w:val="18"/>
    </w:rPr>
  </w:style>
  <w:style w:type="paragraph" w:customStyle="1" w:styleId="PL">
    <w:name w:val="PL"/>
    <w:rsid w:val="00310D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10D2B"/>
    <w:pPr>
      <w:jc w:val="right"/>
    </w:pPr>
  </w:style>
  <w:style w:type="paragraph" w:customStyle="1" w:styleId="H6">
    <w:name w:val="H6"/>
    <w:basedOn w:val="Heading5"/>
    <w:next w:val="Normal"/>
    <w:rsid w:val="00310D2B"/>
    <w:pPr>
      <w:ind w:left="1985" w:hanging="1985"/>
      <w:outlineLvl w:val="9"/>
    </w:pPr>
    <w:rPr>
      <w:sz w:val="20"/>
    </w:rPr>
  </w:style>
  <w:style w:type="paragraph" w:customStyle="1" w:styleId="ZA">
    <w:name w:val="ZA"/>
    <w:rsid w:val="00310D2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10D2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D">
    <w:name w:val="ZD"/>
    <w:rsid w:val="00310D2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customStyle="1" w:styleId="ZU">
    <w:name w:val="ZU"/>
    <w:rsid w:val="00310D2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ZV">
    <w:name w:val="ZV"/>
    <w:basedOn w:val="ZU"/>
    <w:rsid w:val="00310D2B"/>
    <w:pPr>
      <w:framePr w:wrap="notBeside" w:y="16161"/>
    </w:pPr>
  </w:style>
  <w:style w:type="character" w:customStyle="1" w:styleId="ZGSM">
    <w:name w:val="ZGSM"/>
    <w:rsid w:val="00310D2B"/>
  </w:style>
  <w:style w:type="paragraph" w:styleId="List2">
    <w:name w:val="List 2"/>
    <w:basedOn w:val="List"/>
    <w:semiHidden/>
    <w:rsid w:val="00310D2B"/>
    <w:pPr>
      <w:ind w:left="851"/>
    </w:pPr>
  </w:style>
  <w:style w:type="paragraph" w:customStyle="1" w:styleId="ZG">
    <w:name w:val="ZG"/>
    <w:rsid w:val="00310D2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styleId="List3">
    <w:name w:val="List 3"/>
    <w:basedOn w:val="List2"/>
    <w:semiHidden/>
    <w:rsid w:val="00310D2B"/>
    <w:pPr>
      <w:ind w:left="1135"/>
    </w:pPr>
  </w:style>
  <w:style w:type="paragraph" w:styleId="List4">
    <w:name w:val="List 4"/>
    <w:basedOn w:val="List3"/>
    <w:semiHidden/>
    <w:rsid w:val="00310D2B"/>
    <w:pPr>
      <w:ind w:left="1418"/>
    </w:pPr>
  </w:style>
  <w:style w:type="paragraph" w:styleId="List5">
    <w:name w:val="List 5"/>
    <w:basedOn w:val="List4"/>
    <w:semiHidden/>
    <w:rsid w:val="00310D2B"/>
    <w:pPr>
      <w:ind w:left="1702"/>
    </w:pPr>
  </w:style>
  <w:style w:type="paragraph" w:customStyle="1" w:styleId="EditorsNote">
    <w:name w:val="Editor's Note"/>
    <w:basedOn w:val="NO"/>
    <w:rsid w:val="00310D2B"/>
    <w:rPr>
      <w:color w:val="FF0000"/>
    </w:rPr>
  </w:style>
  <w:style w:type="paragraph" w:styleId="List">
    <w:name w:val="List"/>
    <w:basedOn w:val="Normal"/>
    <w:semiHidden/>
    <w:rsid w:val="00310D2B"/>
    <w:pPr>
      <w:ind w:left="568" w:hanging="284"/>
    </w:pPr>
  </w:style>
  <w:style w:type="paragraph" w:styleId="ListBullet">
    <w:name w:val="List Bullet"/>
    <w:basedOn w:val="List"/>
    <w:semiHidden/>
    <w:rsid w:val="00310D2B"/>
  </w:style>
  <w:style w:type="paragraph" w:styleId="ListBullet4">
    <w:name w:val="List Bullet 4"/>
    <w:basedOn w:val="ListBullet3"/>
    <w:semiHidden/>
    <w:rsid w:val="00310D2B"/>
    <w:pPr>
      <w:ind w:left="1418"/>
    </w:pPr>
  </w:style>
  <w:style w:type="paragraph" w:styleId="ListBullet5">
    <w:name w:val="List Bullet 5"/>
    <w:basedOn w:val="ListBullet4"/>
    <w:semiHidden/>
    <w:rsid w:val="00310D2B"/>
    <w:pPr>
      <w:ind w:left="1702"/>
    </w:pPr>
  </w:style>
  <w:style w:type="paragraph" w:customStyle="1" w:styleId="B1">
    <w:name w:val="B1"/>
    <w:basedOn w:val="List"/>
    <w:link w:val="B1Char"/>
    <w:rsid w:val="00310D2B"/>
  </w:style>
  <w:style w:type="paragraph" w:customStyle="1" w:styleId="B2">
    <w:name w:val="B2"/>
    <w:basedOn w:val="List2"/>
    <w:link w:val="B2Char"/>
    <w:rsid w:val="00310D2B"/>
  </w:style>
  <w:style w:type="paragraph" w:customStyle="1" w:styleId="B3">
    <w:name w:val="B3"/>
    <w:basedOn w:val="List3"/>
    <w:rsid w:val="00310D2B"/>
  </w:style>
  <w:style w:type="paragraph" w:customStyle="1" w:styleId="B4">
    <w:name w:val="B4"/>
    <w:basedOn w:val="List4"/>
    <w:rsid w:val="00310D2B"/>
  </w:style>
  <w:style w:type="paragraph" w:customStyle="1" w:styleId="B5">
    <w:name w:val="B5"/>
    <w:basedOn w:val="List5"/>
    <w:rsid w:val="00310D2B"/>
  </w:style>
  <w:style w:type="paragraph" w:customStyle="1" w:styleId="ZTD">
    <w:name w:val="ZTD"/>
    <w:basedOn w:val="ZB"/>
    <w:rsid w:val="00310D2B"/>
    <w:pPr>
      <w:framePr w:hRule="auto" w:wrap="notBeside" w:y="852"/>
    </w:pPr>
    <w:rPr>
      <w:i w:val="0"/>
      <w:sz w:val="40"/>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7F0081"/>
    <w:rPr>
      <w:rFonts w:ascii="Times New Roman" w:eastAsia="Times New Roman" w:hAnsi="Times New Roman"/>
      <w:lang w:eastAsia="zh-CN"/>
    </w:rPr>
  </w:style>
  <w:style w:type="character" w:styleId="CommentReference">
    <w:name w:val="annotation reference"/>
    <w:basedOn w:val="DefaultParagraphFont"/>
    <w:uiPriority w:val="99"/>
    <w:semiHidden/>
    <w:unhideWhenUsed/>
    <w:rsid w:val="00394B9D"/>
    <w:rPr>
      <w:sz w:val="16"/>
      <w:szCs w:val="16"/>
    </w:rPr>
  </w:style>
  <w:style w:type="paragraph" w:styleId="CommentText">
    <w:name w:val="annotation text"/>
    <w:basedOn w:val="Normal"/>
    <w:link w:val="CommentTextChar"/>
    <w:uiPriority w:val="99"/>
    <w:unhideWhenUsed/>
    <w:rsid w:val="00394B9D"/>
  </w:style>
  <w:style w:type="character" w:customStyle="1" w:styleId="CommentTextChar">
    <w:name w:val="Comment Text Char"/>
    <w:basedOn w:val="DefaultParagraphFont"/>
    <w:link w:val="CommentText"/>
    <w:uiPriority w:val="99"/>
    <w:rsid w:val="00394B9D"/>
    <w:rPr>
      <w:rFonts w:ascii="Times New Roman" w:eastAsia="Times New Roman" w:hAnsi="Times New Roman"/>
      <w:lang w:eastAsia="zh-CN"/>
    </w:rPr>
  </w:style>
  <w:style w:type="character" w:customStyle="1" w:styleId="B1Char">
    <w:name w:val="B1 Char"/>
    <w:link w:val="B1"/>
    <w:qFormat/>
    <w:rsid w:val="003741D0"/>
    <w:rPr>
      <w:rFonts w:ascii="Times New Roman" w:eastAsia="Times New Roman" w:hAnsi="Times New Roman"/>
      <w:lang w:eastAsia="zh-CN"/>
    </w:rPr>
  </w:style>
  <w:style w:type="paragraph" w:styleId="CommentSubject">
    <w:name w:val="annotation subject"/>
    <w:basedOn w:val="CommentText"/>
    <w:next w:val="CommentText"/>
    <w:link w:val="CommentSubjectChar"/>
    <w:uiPriority w:val="99"/>
    <w:semiHidden/>
    <w:unhideWhenUsed/>
    <w:rsid w:val="006B621C"/>
    <w:rPr>
      <w:b/>
      <w:bCs/>
    </w:rPr>
  </w:style>
  <w:style w:type="character" w:customStyle="1" w:styleId="CommentSubjectChar">
    <w:name w:val="Comment Subject Char"/>
    <w:basedOn w:val="CommentTextChar"/>
    <w:link w:val="CommentSubject"/>
    <w:uiPriority w:val="99"/>
    <w:semiHidden/>
    <w:rsid w:val="006B621C"/>
    <w:rPr>
      <w:rFonts w:ascii="Times New Roman" w:eastAsia="Times New Roman" w:hAnsi="Times New Roman"/>
      <w:b/>
      <w:bCs/>
      <w:lang w:eastAsia="zh-CN"/>
    </w:rPr>
  </w:style>
  <w:style w:type="paragraph" w:styleId="Revision">
    <w:name w:val="Revision"/>
    <w:hidden/>
    <w:uiPriority w:val="99"/>
    <w:semiHidden/>
    <w:rsid w:val="00D86868"/>
    <w:rPr>
      <w:rFonts w:ascii="Times New Roman" w:eastAsia="Times New Roman" w:hAnsi="Times New Roman"/>
      <w:lang w:eastAsia="zh-CN"/>
    </w:rPr>
  </w:style>
  <w:style w:type="paragraph" w:customStyle="1" w:styleId="3GPPHeader">
    <w:name w:val="3GPP_Header"/>
    <w:basedOn w:val="Normal"/>
    <w:rsid w:val="00E043FD"/>
    <w:pPr>
      <w:tabs>
        <w:tab w:val="left" w:pos="1701"/>
        <w:tab w:val="right" w:pos="9639"/>
      </w:tabs>
      <w:overflowPunct/>
      <w:autoSpaceDE/>
      <w:autoSpaceDN/>
      <w:adjustRightInd/>
      <w:spacing w:after="240" w:line="278" w:lineRule="auto"/>
      <w:textAlignment w:val="auto"/>
    </w:pPr>
    <w:rPr>
      <w:rFonts w:ascii="Arial" w:eastAsiaTheme="minorHAnsi" w:hAnsi="Arial" w:cstheme="minorBidi"/>
      <w:b/>
      <w:kern w:val="2"/>
      <w:sz w:val="24"/>
      <w:szCs w:val="24"/>
      <w:lang w:val="en-SE" w:eastAsia="en-US"/>
      <w14:ligatures w14:val="standardContextual"/>
    </w:rPr>
  </w:style>
  <w:style w:type="paragraph" w:customStyle="1" w:styleId="Reference">
    <w:name w:val="Reference"/>
    <w:basedOn w:val="Normal"/>
    <w:rsid w:val="00E043FD"/>
    <w:pPr>
      <w:numPr>
        <w:numId w:val="11"/>
      </w:numPr>
      <w:tabs>
        <w:tab w:val="clear" w:pos="360"/>
      </w:tabs>
      <w:overflowPunct/>
      <w:autoSpaceDE/>
      <w:autoSpaceDN/>
      <w:adjustRightInd/>
      <w:spacing w:before="120" w:after="0" w:line="280" w:lineRule="atLeast"/>
      <w:ind w:left="0" w:firstLine="0"/>
      <w:textAlignment w:val="auto"/>
    </w:pPr>
    <w:rPr>
      <w:rFonts w:asciiTheme="minorHAnsi" w:eastAsiaTheme="minorHAnsi" w:hAnsiTheme="minorHAnsi" w:cstheme="minorBidi"/>
      <w:kern w:val="2"/>
      <w:sz w:val="24"/>
      <w:szCs w:val="24"/>
      <w:lang w:val="en-SE" w:eastAsia="en-US"/>
      <w14:ligatures w14:val="standardContextual"/>
    </w:rPr>
  </w:style>
  <w:style w:type="character" w:customStyle="1" w:styleId="NOChar">
    <w:name w:val="NO Char"/>
    <w:link w:val="NO"/>
    <w:rsid w:val="00E043FD"/>
    <w:rPr>
      <w:rFonts w:ascii="Times New Roman" w:eastAsia="Times New Roman" w:hAnsi="Times New Roman"/>
      <w:lang w:eastAsia="zh-CN"/>
    </w:rPr>
  </w:style>
  <w:style w:type="paragraph" w:styleId="BodyText">
    <w:name w:val="Body Text"/>
    <w:link w:val="BodyTextChar1"/>
    <w:rsid w:val="00E043FD"/>
    <w:pPr>
      <w:keepLines/>
      <w:spacing w:before="180" w:after="120"/>
      <w:ind w:left="1701"/>
    </w:pPr>
    <w:rPr>
      <w:rFonts w:ascii="Arial" w:eastAsia="MS Mincho" w:hAnsi="Arial"/>
      <w:kern w:val="24"/>
      <w:lang w:val="en-US" w:eastAsia="en-US"/>
    </w:rPr>
  </w:style>
  <w:style w:type="character" w:customStyle="1" w:styleId="BodyTextChar">
    <w:name w:val="Body Text Char"/>
    <w:basedOn w:val="DefaultParagraphFont"/>
    <w:uiPriority w:val="99"/>
    <w:semiHidden/>
    <w:rsid w:val="00E043FD"/>
    <w:rPr>
      <w:rFonts w:ascii="Times New Roman" w:eastAsia="Times New Roman" w:hAnsi="Times New Roman"/>
      <w:lang w:eastAsia="zh-CN"/>
    </w:rPr>
  </w:style>
  <w:style w:type="character" w:customStyle="1" w:styleId="BodyTextChar1">
    <w:name w:val="Body Text Char1"/>
    <w:link w:val="BodyText"/>
    <w:rsid w:val="00E043FD"/>
    <w:rPr>
      <w:rFonts w:ascii="Arial" w:eastAsia="MS Mincho" w:hAnsi="Arial"/>
      <w:kern w:val="24"/>
      <w:lang w:val="en-US" w:eastAsia="en-US"/>
    </w:rPr>
  </w:style>
  <w:style w:type="character" w:customStyle="1" w:styleId="TFChar">
    <w:name w:val="TF Char"/>
    <w:link w:val="TF"/>
    <w:locked/>
    <w:rsid w:val="00E043FD"/>
    <w:rPr>
      <w:rFonts w:ascii="Arial" w:eastAsia="Times New Roman" w:hAnsi="Arial"/>
      <w:b/>
      <w:lang w:eastAsia="zh-CN"/>
    </w:rPr>
  </w:style>
  <w:style w:type="table" w:styleId="TableGridLight">
    <w:name w:val="Grid Table Light"/>
    <w:basedOn w:val="TableNormal"/>
    <w:uiPriority w:val="40"/>
    <w:rsid w:val="00E043FD"/>
    <w:rPr>
      <w:rFonts w:ascii="CG Times (WN)" w:eastAsia="MS Mincho" w:hAnsi="CG Times (WN)"/>
      <w:lang w:val="en-US" w:eastAsia="ja-JP"/>
    </w:rPr>
    <w:tblPr/>
  </w:style>
  <w:style w:type="table" w:styleId="PlainTable1">
    <w:name w:val="Plain Table 1"/>
    <w:basedOn w:val="TableNormal"/>
    <w:uiPriority w:val="41"/>
    <w:rsid w:val="00E043FD"/>
    <w:rPr>
      <w:rFonts w:ascii="CG Times (WN)" w:eastAsia="MS Mincho" w:hAnsi="CG Times (WN)"/>
      <w:lang w:val="en-US" w:eastAsia="ja-JP"/>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B2Char">
    <w:name w:val="B2 Char"/>
    <w:link w:val="B2"/>
    <w:rsid w:val="00E043FD"/>
    <w:rPr>
      <w:rFonts w:ascii="Times New Roman" w:eastAsia="Times New Roman" w:hAnsi="Times New Roman"/>
      <w:lang w:eastAsia="zh-CN"/>
    </w:rPr>
  </w:style>
  <w:style w:type="character" w:styleId="PlaceholderText">
    <w:name w:val="Placeholder Text"/>
    <w:basedOn w:val="DefaultParagraphFont"/>
    <w:uiPriority w:val="99"/>
    <w:semiHidden/>
    <w:rsid w:val="00E043FD"/>
    <w:rPr>
      <w:color w:val="808080"/>
    </w:rPr>
  </w:style>
  <w:style w:type="paragraph" w:customStyle="1" w:styleId="0Maintext">
    <w:name w:val="0 Main text"/>
    <w:basedOn w:val="Normal"/>
    <w:link w:val="0MaintextChar"/>
    <w:rsid w:val="00E043FD"/>
    <w:pPr>
      <w:overflowPunct/>
      <w:autoSpaceDE/>
      <w:autoSpaceDN/>
      <w:adjustRightInd/>
      <w:spacing w:after="100" w:afterAutospacing="1" w:line="288" w:lineRule="auto"/>
      <w:ind w:firstLine="360"/>
      <w:textAlignment w:val="auto"/>
    </w:pPr>
    <w:rPr>
      <w:rFonts w:eastAsia="Malgun Gothic" w:cs="Batang"/>
      <w:kern w:val="2"/>
      <w:lang w:val="en-SE" w:eastAsia="en-US"/>
      <w14:ligatures w14:val="standardContextual"/>
    </w:rPr>
  </w:style>
  <w:style w:type="character" w:customStyle="1" w:styleId="0MaintextChar">
    <w:name w:val="0 Main text Char"/>
    <w:link w:val="0Maintext"/>
    <w:rsid w:val="00E043FD"/>
    <w:rPr>
      <w:rFonts w:ascii="Times New Roman" w:eastAsia="Malgun Gothic" w:hAnsi="Times New Roman" w:cs="Batang"/>
      <w:kern w:val="2"/>
      <w:lang w:val="en-SE" w:eastAsia="en-US"/>
      <w14:ligatures w14:val="standardContextual"/>
    </w:rPr>
  </w:style>
  <w:style w:type="character" w:customStyle="1" w:styleId="TALChar">
    <w:name w:val="TAL Char"/>
    <w:qFormat/>
    <w:locked/>
    <w:rsid w:val="00E043FD"/>
    <w:rPr>
      <w:rFonts w:ascii="Arial" w:eastAsia="SimSun" w:hAnsi="Arial" w:cs="Arial"/>
      <w:sz w:val="18"/>
      <w:lang w:eastAsia="zh-CN"/>
    </w:rPr>
  </w:style>
  <w:style w:type="paragraph" w:styleId="TableofFigures">
    <w:name w:val="table of figures"/>
    <w:basedOn w:val="Normal"/>
    <w:next w:val="Normal"/>
    <w:uiPriority w:val="99"/>
    <w:unhideWhenUsed/>
    <w:rsid w:val="00E043FD"/>
    <w:pPr>
      <w:overflowPunct/>
      <w:autoSpaceDE/>
      <w:autoSpaceDN/>
      <w:adjustRightInd/>
      <w:spacing w:after="160" w:line="278" w:lineRule="auto"/>
      <w:textAlignment w:val="auto"/>
    </w:pPr>
    <w:rPr>
      <w:rFonts w:asciiTheme="minorHAnsi" w:eastAsiaTheme="minorHAnsi" w:hAnsiTheme="minorHAnsi" w:cstheme="minorHAnsi"/>
      <w:b/>
      <w:bCs/>
      <w:kern w:val="2"/>
      <w:sz w:val="24"/>
      <w:lang w:val="en-SE" w:eastAsia="en-US"/>
      <w14:ligatures w14:val="standardContextual"/>
    </w:rPr>
  </w:style>
  <w:style w:type="character" w:styleId="Hyperlink">
    <w:name w:val="Hyperlink"/>
    <w:basedOn w:val="DefaultParagraphFont"/>
    <w:uiPriority w:val="99"/>
    <w:unhideWhenUsed/>
    <w:rsid w:val="00E043FD"/>
    <w:rPr>
      <w:color w:val="0563C1" w:themeColor="hyperlink"/>
      <w:u w:val="single"/>
    </w:rPr>
  </w:style>
  <w:style w:type="character" w:styleId="UnresolvedMention">
    <w:name w:val="Unresolved Mention"/>
    <w:basedOn w:val="DefaultParagraphFont"/>
    <w:uiPriority w:val="99"/>
    <w:semiHidden/>
    <w:unhideWhenUsed/>
    <w:rsid w:val="00E043FD"/>
    <w:rPr>
      <w:color w:val="605E5C"/>
      <w:shd w:val="clear" w:color="auto" w:fill="E1DFDD"/>
    </w:rPr>
  </w:style>
  <w:style w:type="character" w:styleId="Mention">
    <w:name w:val="Mention"/>
    <w:basedOn w:val="DefaultParagraphFont"/>
    <w:uiPriority w:val="99"/>
    <w:unhideWhenUsed/>
    <w:rsid w:val="00E043FD"/>
    <w:rPr>
      <w:color w:val="2B579A"/>
      <w:shd w:val="clear" w:color="auto" w:fill="E1DFDD"/>
    </w:rPr>
  </w:style>
  <w:style w:type="paragraph" w:styleId="ListNumber3">
    <w:name w:val="List Number 3"/>
    <w:basedOn w:val="Normal"/>
    <w:uiPriority w:val="99"/>
    <w:semiHidden/>
    <w:rsid w:val="00E043FD"/>
    <w:pPr>
      <w:numPr>
        <w:numId w:val="12"/>
      </w:numPr>
      <w:tabs>
        <w:tab w:val="clear" w:pos="926"/>
        <w:tab w:val="left" w:pos="1247"/>
        <w:tab w:val="left" w:pos="2552"/>
        <w:tab w:val="left" w:pos="3856"/>
        <w:tab w:val="left" w:pos="5216"/>
        <w:tab w:val="left" w:pos="6464"/>
        <w:tab w:val="left" w:pos="7768"/>
      </w:tabs>
      <w:overflowPunct/>
      <w:autoSpaceDE/>
      <w:autoSpaceDN/>
      <w:adjustRightInd/>
      <w:spacing w:after="240"/>
      <w:ind w:left="0" w:firstLine="0"/>
      <w:contextualSpacing/>
      <w:textAlignment w:val="auto"/>
    </w:pPr>
    <w:rPr>
      <w:rFonts w:ascii="Ericsson Hilda" w:eastAsiaTheme="minorHAnsi" w:hAnsi="Ericsson Hilda" w:cs="Verdana"/>
      <w:szCs w:val="24"/>
      <w:lang w:val="en-SE" w:eastAsia="en-US"/>
    </w:rPr>
  </w:style>
  <w:style w:type="table" w:customStyle="1" w:styleId="1">
    <w:name w:val="网格型1"/>
    <w:basedOn w:val="TableNormal"/>
    <w:next w:val="TableGrid"/>
    <w:uiPriority w:val="39"/>
    <w:qFormat/>
    <w:rsid w:val="00E043FD"/>
    <w:pPr>
      <w:spacing w:after="240"/>
    </w:pPr>
    <w:rPr>
      <w:rFonts w:ascii="Ericsson Hilda" w:eastAsia="Ericsson Hilda" w:hAnsi="Ericsson Hilda" w:cs="Verdana"/>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emf"/><Relationship Id="rId18" Type="http://schemas.openxmlformats.org/officeDocument/2006/relationships/package" Target="embeddings/Microsoft_Visio_Drawing8.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package" Target="embeddings/Microsoft_Excel_Worksheet.xls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7.vsdx"/><Relationship Id="rId20" Type="http://schemas.openxmlformats.org/officeDocument/2006/relationships/package" Target="embeddings/Microsoft_Visio_Drawing9.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5.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package" Target="embeddings/Microsoft_Visio_Drawing6.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98</TotalTime>
  <Pages>20</Pages>
  <Words>4043</Words>
  <Characters>23253</Characters>
  <Application>Microsoft Office Word</Application>
  <DocSecurity>0</DocSecurity>
  <Lines>801</Lines>
  <Paragraphs>718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Thomas Chapman</cp:lastModifiedBy>
  <cp:revision>21</cp:revision>
  <dcterms:created xsi:type="dcterms:W3CDTF">2026-05-20T08:15:00Z</dcterms:created>
  <dcterms:modified xsi:type="dcterms:W3CDTF">2026-05-21T01:41:00Z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