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0B513108" w:rsidR="001E0A28" w:rsidRPr="00942315" w:rsidRDefault="001E0A28" w:rsidP="001E0A28">
      <w:pPr>
        <w:spacing w:after="120"/>
        <w:ind w:left="1985" w:hanging="1985"/>
        <w:rPr>
          <w:rFonts w:ascii="Arial" w:eastAsiaTheme="minorEastAsia" w:hAnsi="Arial" w:cs="Arial"/>
          <w:b/>
          <w:sz w:val="24"/>
          <w:szCs w:val="24"/>
          <w:lang w:val="en-US" w:eastAsia="zh-CN"/>
        </w:rPr>
      </w:pPr>
      <w:r w:rsidRPr="00942315">
        <w:rPr>
          <w:rFonts w:ascii="Arial" w:eastAsiaTheme="minorEastAsia" w:hAnsi="Arial" w:cs="Arial"/>
          <w:b/>
          <w:sz w:val="24"/>
          <w:szCs w:val="24"/>
          <w:lang w:val="en-US" w:eastAsia="zh-CN"/>
        </w:rPr>
        <w:t xml:space="preserve">3GPP TSG-RAN WG4 Meeting # </w:t>
      </w:r>
      <w:r w:rsidR="00870807">
        <w:rPr>
          <w:rFonts w:ascii="Arial" w:eastAsiaTheme="minorEastAsia" w:hAnsi="Arial" w:cs="Arial"/>
          <w:b/>
          <w:sz w:val="24"/>
          <w:szCs w:val="24"/>
          <w:lang w:val="en-US" w:eastAsia="zh-CN"/>
        </w:rPr>
        <w:t>119</w:t>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Pr="00596A03">
        <w:rPr>
          <w:rFonts w:ascii="Arial" w:eastAsiaTheme="minorEastAsia" w:hAnsi="Arial" w:cs="Arial"/>
          <w:b/>
          <w:sz w:val="24"/>
          <w:szCs w:val="24"/>
          <w:lang w:val="en-US" w:eastAsia="zh-CN"/>
        </w:rPr>
        <w:t>R4-</w:t>
      </w:r>
      <w:r w:rsidR="009829A1" w:rsidRPr="00596A03">
        <w:rPr>
          <w:rFonts w:ascii="Arial" w:eastAsiaTheme="minorEastAsia" w:hAnsi="Arial" w:cs="Arial"/>
          <w:b/>
          <w:sz w:val="24"/>
          <w:szCs w:val="24"/>
          <w:lang w:val="en-US" w:eastAsia="zh-CN"/>
        </w:rPr>
        <w:t>2607259</w:t>
      </w:r>
    </w:p>
    <w:p w14:paraId="2735E67F" w14:textId="1D087E52" w:rsidR="003A2B9E" w:rsidRPr="00942315" w:rsidRDefault="00870807"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Dalian</w:t>
      </w:r>
      <w:r w:rsidR="00CC3582" w:rsidRPr="00942315">
        <w:rPr>
          <w:rFonts w:ascii="Arial" w:hAnsi="Arial"/>
          <w:b/>
          <w:sz w:val="24"/>
          <w:szCs w:val="24"/>
          <w:lang w:val="en-US" w:eastAsia="zh-CN"/>
        </w:rPr>
        <w:t xml:space="preserve">, </w:t>
      </w:r>
      <w:r>
        <w:rPr>
          <w:rFonts w:ascii="Arial" w:hAnsi="Arial"/>
          <w:b/>
          <w:sz w:val="24"/>
          <w:szCs w:val="24"/>
          <w:lang w:val="en-US" w:eastAsia="zh-CN"/>
        </w:rPr>
        <w:t>China, 18</w:t>
      </w:r>
      <w:r w:rsidR="00CC3582" w:rsidRPr="00942315">
        <w:rPr>
          <w:rFonts w:ascii="Arial" w:hAnsi="Arial"/>
          <w:b/>
          <w:sz w:val="24"/>
          <w:szCs w:val="24"/>
          <w:lang w:val="en-US" w:eastAsia="zh-CN"/>
        </w:rPr>
        <w:t xml:space="preserve"> ‒ </w:t>
      </w:r>
      <w:r>
        <w:rPr>
          <w:rFonts w:ascii="Arial" w:hAnsi="Arial"/>
          <w:b/>
          <w:sz w:val="24"/>
          <w:szCs w:val="24"/>
          <w:lang w:val="en-US" w:eastAsia="zh-CN"/>
        </w:rPr>
        <w:t>22</w:t>
      </w:r>
      <w:r w:rsidR="00CC3582" w:rsidRPr="00942315">
        <w:rPr>
          <w:rFonts w:ascii="Arial" w:hAnsi="Arial"/>
          <w:b/>
          <w:sz w:val="24"/>
          <w:szCs w:val="24"/>
          <w:lang w:val="en-US" w:eastAsia="zh-CN"/>
        </w:rPr>
        <w:t>, 20</w:t>
      </w:r>
      <w:r w:rsidR="00B54BF1" w:rsidRPr="00942315">
        <w:rPr>
          <w:rFonts w:ascii="Arial" w:hAnsi="Arial"/>
          <w:b/>
          <w:sz w:val="24"/>
          <w:szCs w:val="24"/>
          <w:lang w:val="en-US" w:eastAsia="zh-CN"/>
        </w:rPr>
        <w:t>2</w:t>
      </w:r>
      <w:r w:rsidR="00C72874" w:rsidRPr="00942315">
        <w:rPr>
          <w:rFonts w:ascii="Arial" w:hAnsi="Arial"/>
          <w:b/>
          <w:sz w:val="24"/>
          <w:szCs w:val="24"/>
          <w:lang w:val="en-US" w:eastAsia="zh-CN"/>
        </w:rPr>
        <w:t>6</w:t>
      </w:r>
    </w:p>
    <w:p w14:paraId="2637FD31" w14:textId="77777777" w:rsidR="001E0A28" w:rsidRPr="00942315" w:rsidRDefault="001E0A28" w:rsidP="001E0A28">
      <w:pPr>
        <w:spacing w:after="120"/>
        <w:ind w:left="1985" w:hanging="1985"/>
        <w:rPr>
          <w:rFonts w:ascii="Arial" w:eastAsia="MS Mincho" w:hAnsi="Arial" w:cs="Arial"/>
          <w:b/>
          <w:sz w:val="22"/>
          <w:lang w:val="en-US"/>
        </w:rPr>
      </w:pPr>
    </w:p>
    <w:p w14:paraId="282755FA" w14:textId="60B25C14" w:rsidR="00C24D2F" w:rsidRPr="0094231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42315">
        <w:rPr>
          <w:rFonts w:ascii="Arial" w:eastAsia="MS Mincho" w:hAnsi="Arial" w:cs="Arial"/>
          <w:b/>
          <w:color w:val="000000"/>
          <w:sz w:val="22"/>
          <w:lang w:val="en-US"/>
        </w:rPr>
        <w:t xml:space="preserve">Agenda </w:t>
      </w:r>
      <w:r w:rsidR="007D19B7" w:rsidRPr="00942315">
        <w:rPr>
          <w:rFonts w:ascii="Arial" w:eastAsia="MS Mincho" w:hAnsi="Arial" w:cs="Arial"/>
          <w:b/>
          <w:color w:val="000000"/>
          <w:sz w:val="22"/>
          <w:lang w:val="en-US"/>
        </w:rPr>
        <w:t>item</w:t>
      </w:r>
      <w:r w:rsidRPr="00942315">
        <w:rPr>
          <w:rFonts w:ascii="Arial" w:eastAsia="MS Mincho" w:hAnsi="Arial" w:cs="Arial"/>
          <w:b/>
          <w:color w:val="000000"/>
          <w:sz w:val="22"/>
          <w:lang w:val="en-US"/>
        </w:rPr>
        <w:t>:</w:t>
      </w:r>
      <w:r w:rsidRPr="00942315">
        <w:rPr>
          <w:rFonts w:ascii="Arial" w:eastAsia="MS Mincho" w:hAnsi="Arial" w:cs="Arial"/>
          <w:b/>
          <w:color w:val="000000"/>
          <w:sz w:val="22"/>
          <w:lang w:val="en-US"/>
        </w:rPr>
        <w:tab/>
      </w:r>
      <w:r w:rsidRPr="00942315">
        <w:rPr>
          <w:rFonts w:ascii="Arial" w:eastAsia="MS Mincho" w:hAnsi="Arial" w:cs="Arial"/>
          <w:b/>
          <w:color w:val="000000"/>
          <w:sz w:val="22"/>
          <w:lang w:val="en-US" w:eastAsia="ja-JP"/>
        </w:rPr>
        <w:tab/>
      </w:r>
      <w:r w:rsidRPr="00942315">
        <w:rPr>
          <w:rFonts w:ascii="Arial" w:eastAsia="MS Mincho" w:hAnsi="Arial" w:cs="Arial"/>
          <w:b/>
          <w:color w:val="000000"/>
          <w:sz w:val="22"/>
          <w:lang w:val="en-US" w:eastAsia="ja-JP"/>
        </w:rPr>
        <w:tab/>
      </w:r>
      <w:r w:rsidR="00870807">
        <w:rPr>
          <w:rFonts w:ascii="Arial" w:eastAsiaTheme="minorEastAsia" w:hAnsi="Arial" w:cs="Arial"/>
          <w:color w:val="000000"/>
          <w:sz w:val="22"/>
          <w:lang w:val="en-US" w:eastAsia="zh-CN"/>
        </w:rPr>
        <w:t>8.1</w:t>
      </w:r>
      <w:r w:rsidR="009829A1">
        <w:rPr>
          <w:rFonts w:ascii="Arial" w:eastAsiaTheme="minorEastAsia" w:hAnsi="Arial" w:cs="Arial"/>
          <w:color w:val="000000"/>
          <w:sz w:val="22"/>
          <w:lang w:val="en-US" w:eastAsia="zh-CN"/>
        </w:rPr>
        <w:t>.1</w:t>
      </w:r>
    </w:p>
    <w:p w14:paraId="50D5329D" w14:textId="67A97ABF" w:rsidR="00915D73" w:rsidRPr="00942315" w:rsidRDefault="00915D73" w:rsidP="00915D73">
      <w:pPr>
        <w:spacing w:after="120"/>
        <w:ind w:left="1985" w:hanging="1985"/>
        <w:rPr>
          <w:rFonts w:ascii="Arial" w:hAnsi="Arial" w:cs="Arial"/>
          <w:color w:val="000000"/>
          <w:sz w:val="22"/>
          <w:lang w:val="en-US" w:eastAsia="zh-CN"/>
        </w:rPr>
      </w:pPr>
      <w:r w:rsidRPr="00942315">
        <w:rPr>
          <w:rFonts w:ascii="Arial" w:eastAsia="MS Mincho" w:hAnsi="Arial" w:cs="Arial"/>
          <w:b/>
          <w:sz w:val="22"/>
          <w:lang w:val="en-US"/>
        </w:rPr>
        <w:t>Source:</w:t>
      </w:r>
      <w:r w:rsidRPr="00942315">
        <w:rPr>
          <w:rFonts w:ascii="Arial" w:eastAsia="MS Mincho" w:hAnsi="Arial" w:cs="Arial"/>
          <w:b/>
          <w:sz w:val="22"/>
          <w:lang w:val="en-US"/>
        </w:rPr>
        <w:tab/>
      </w:r>
      <w:r w:rsidR="00E43F1D" w:rsidRPr="009829A1">
        <w:rPr>
          <w:rFonts w:ascii="Arial" w:eastAsia="MS Mincho" w:hAnsi="Arial" w:cs="Arial"/>
          <w:bCs/>
          <w:sz w:val="22"/>
          <w:lang w:val="en-US"/>
        </w:rPr>
        <w:t>Feature lead (</w:t>
      </w:r>
      <w:r w:rsidR="001770DE" w:rsidRPr="009829A1">
        <w:rPr>
          <w:rFonts w:ascii="Arial" w:hAnsi="Arial" w:cs="Arial"/>
          <w:bCs/>
          <w:color w:val="000000"/>
          <w:sz w:val="22"/>
          <w:lang w:val="en-US" w:eastAsia="zh-CN"/>
        </w:rPr>
        <w:t>Ericsson</w:t>
      </w:r>
      <w:r w:rsidR="00E43F1D" w:rsidRPr="009829A1">
        <w:rPr>
          <w:rFonts w:ascii="Arial" w:hAnsi="Arial" w:cs="Arial"/>
          <w:bCs/>
          <w:color w:val="000000"/>
          <w:sz w:val="22"/>
          <w:lang w:val="en-US" w:eastAsia="zh-CN"/>
        </w:rPr>
        <w:t>)</w:t>
      </w:r>
    </w:p>
    <w:p w14:paraId="1E0389E7" w14:textId="2876532E" w:rsidR="00915D73" w:rsidRPr="00942315" w:rsidRDefault="00915D73" w:rsidP="00915D73">
      <w:pPr>
        <w:spacing w:after="120"/>
        <w:ind w:left="1985" w:hanging="1985"/>
        <w:rPr>
          <w:rFonts w:ascii="Arial" w:eastAsiaTheme="minorEastAsia" w:hAnsi="Arial" w:cs="Arial"/>
          <w:color w:val="000000"/>
          <w:sz w:val="22"/>
          <w:lang w:val="en-US" w:eastAsia="zh-CN"/>
        </w:rPr>
      </w:pPr>
      <w:r w:rsidRPr="00942315">
        <w:rPr>
          <w:rFonts w:ascii="Arial" w:eastAsia="MS Mincho" w:hAnsi="Arial" w:cs="Arial"/>
          <w:b/>
          <w:color w:val="000000"/>
          <w:sz w:val="22"/>
          <w:lang w:val="en-US"/>
        </w:rPr>
        <w:t>Title:</w:t>
      </w:r>
      <w:r w:rsidRPr="00942315">
        <w:rPr>
          <w:rFonts w:ascii="Arial" w:eastAsia="MS Mincho" w:hAnsi="Arial" w:cs="Arial"/>
          <w:b/>
          <w:color w:val="000000"/>
          <w:sz w:val="22"/>
          <w:lang w:val="en-US"/>
        </w:rPr>
        <w:tab/>
      </w:r>
      <w:r w:rsidR="0004637C" w:rsidRPr="0004637C">
        <w:rPr>
          <w:rFonts w:ascii="Arial" w:eastAsiaTheme="minorEastAsia" w:hAnsi="Arial" w:cs="Arial"/>
          <w:color w:val="000000"/>
          <w:sz w:val="22"/>
          <w:lang w:val="en-US" w:eastAsia="zh-CN"/>
        </w:rPr>
        <w:t xml:space="preserve">Topic summary for </w:t>
      </w:r>
      <w:r w:rsidR="00DF2BC3" w:rsidRPr="00DF2BC3">
        <w:rPr>
          <w:rFonts w:ascii="Arial" w:eastAsiaTheme="minorEastAsia" w:hAnsi="Arial" w:cs="Arial"/>
          <w:color w:val="000000"/>
          <w:sz w:val="22"/>
          <w:lang w:val="en-US" w:eastAsia="zh-CN"/>
        </w:rPr>
        <w:t>[</w:t>
      </w:r>
      <w:proofErr w:type="gramStart"/>
      <w:r w:rsidR="00DF2BC3" w:rsidRPr="00DF2BC3">
        <w:rPr>
          <w:rFonts w:ascii="Arial" w:eastAsiaTheme="minorEastAsia" w:hAnsi="Arial" w:cs="Arial"/>
          <w:color w:val="000000"/>
          <w:sz w:val="22"/>
          <w:lang w:val="en-US" w:eastAsia="zh-CN"/>
        </w:rPr>
        <w:t>119][</w:t>
      </w:r>
      <w:proofErr w:type="gramEnd"/>
      <w:r w:rsidR="00DF2BC3" w:rsidRPr="00DF2BC3">
        <w:rPr>
          <w:rFonts w:ascii="Arial" w:eastAsiaTheme="minorEastAsia" w:hAnsi="Arial" w:cs="Arial"/>
          <w:color w:val="000000"/>
          <w:sz w:val="22"/>
          <w:lang w:val="en-US" w:eastAsia="zh-CN"/>
        </w:rPr>
        <w:t>107-B] 6G AI (part II)</w:t>
      </w:r>
    </w:p>
    <w:p w14:paraId="67B0962B" w14:textId="0319B659" w:rsidR="00915D73" w:rsidRPr="00942315" w:rsidRDefault="00915D73" w:rsidP="00915D73">
      <w:pPr>
        <w:spacing w:after="120"/>
        <w:ind w:left="1985" w:hanging="1985"/>
        <w:rPr>
          <w:rFonts w:ascii="Arial" w:eastAsiaTheme="minorEastAsia" w:hAnsi="Arial" w:cs="Arial"/>
          <w:sz w:val="22"/>
          <w:lang w:val="en-US" w:eastAsia="zh-CN"/>
        </w:rPr>
      </w:pPr>
      <w:r w:rsidRPr="00942315">
        <w:rPr>
          <w:rFonts w:ascii="Arial" w:eastAsia="MS Mincho" w:hAnsi="Arial" w:cs="Arial"/>
          <w:b/>
          <w:color w:val="000000"/>
          <w:sz w:val="22"/>
          <w:lang w:val="en-US"/>
        </w:rPr>
        <w:t>Document for:</w:t>
      </w:r>
      <w:r w:rsidRPr="00942315">
        <w:rPr>
          <w:rFonts w:ascii="Arial" w:eastAsia="MS Mincho" w:hAnsi="Arial" w:cs="Arial"/>
          <w:b/>
          <w:color w:val="000000"/>
          <w:sz w:val="22"/>
          <w:lang w:val="en-US"/>
        </w:rPr>
        <w:tab/>
      </w:r>
      <w:r w:rsidR="00484C5D" w:rsidRPr="00942315">
        <w:rPr>
          <w:rFonts w:ascii="Arial" w:eastAsiaTheme="minorEastAsia" w:hAnsi="Arial" w:cs="Arial"/>
          <w:color w:val="000000"/>
          <w:sz w:val="22"/>
          <w:lang w:val="en-US" w:eastAsia="zh-CN"/>
        </w:rPr>
        <w:t>Information</w:t>
      </w:r>
    </w:p>
    <w:p w14:paraId="4A0AE149" w14:textId="4268E307" w:rsidR="005D7AF8" w:rsidRPr="00942315" w:rsidRDefault="00915D73" w:rsidP="00FA5848">
      <w:pPr>
        <w:pStyle w:val="10"/>
        <w:rPr>
          <w:rFonts w:eastAsiaTheme="minorEastAsia"/>
          <w:lang w:val="en-US" w:eastAsia="zh-CN"/>
        </w:rPr>
      </w:pPr>
      <w:r w:rsidRPr="00942315">
        <w:rPr>
          <w:lang w:val="en-US" w:eastAsia="ja-JP"/>
        </w:rPr>
        <w:t>Introduction</w:t>
      </w:r>
    </w:p>
    <w:p w14:paraId="0A7E4CCF" w14:textId="1F297829" w:rsidR="00D10368" w:rsidRPr="00267159" w:rsidRDefault="00D10368" w:rsidP="00D10368">
      <w:pPr>
        <w:rPr>
          <w:iCs/>
          <w:lang w:val="en-US" w:eastAsia="zh-CN"/>
        </w:rPr>
      </w:pPr>
      <w:r w:rsidRPr="00267159">
        <w:rPr>
          <w:iCs/>
          <w:lang w:val="en-US" w:eastAsia="zh-CN"/>
        </w:rPr>
        <w:t>In the last meeting preliminary discussion on 6G AI-RRM sub-case 1 and AI-RRM sub-case 2 was held. Based on the discussions, agreement below were reached</w:t>
      </w:r>
      <w:r w:rsidR="00D24572" w:rsidRPr="00267159">
        <w:rPr>
          <w:iCs/>
          <w:lang w:val="en-US" w:eastAsia="zh-CN"/>
        </w:rPr>
        <w:t xml:space="preserve"> [1]</w:t>
      </w:r>
      <w:r w:rsidR="009C46A2" w:rsidRPr="00267159">
        <w:rPr>
          <w:iCs/>
          <w:lang w:val="en-US" w:eastAsia="zh-CN"/>
        </w:rPr>
        <w:t>. In t</w:t>
      </w:r>
      <w:r w:rsidRPr="00267159">
        <w:rPr>
          <w:iCs/>
          <w:lang w:val="en-US" w:eastAsia="zh-CN"/>
        </w:rPr>
        <w:t>his document</w:t>
      </w:r>
      <w:r w:rsidR="0074551A">
        <w:rPr>
          <w:iCs/>
          <w:lang w:val="en-US" w:eastAsia="zh-CN"/>
        </w:rPr>
        <w:t>,</w:t>
      </w:r>
      <w:r w:rsidR="009C46A2" w:rsidRPr="00267159">
        <w:rPr>
          <w:iCs/>
          <w:lang w:val="en-US" w:eastAsia="zh-CN"/>
        </w:rPr>
        <w:t xml:space="preserve"> contributions submitted to agenda item 8.8.4.1 and agenda item 8.8.4.2 are summarized and issues for discussions</w:t>
      </w:r>
      <w:r w:rsidR="00831345" w:rsidRPr="00267159">
        <w:rPr>
          <w:iCs/>
          <w:lang w:val="en-US" w:eastAsia="zh-CN"/>
        </w:rPr>
        <w:t xml:space="preserve"> are identified.</w:t>
      </w:r>
    </w:p>
    <w:p w14:paraId="2A556084" w14:textId="77777777" w:rsidR="00D10368" w:rsidRPr="00F57CEB" w:rsidRDefault="00D10368" w:rsidP="00D10368">
      <w:pPr>
        <w:pStyle w:val="4"/>
        <w:numPr>
          <w:ilvl w:val="0"/>
          <w:numId w:val="0"/>
        </w:numPr>
        <w:ind w:left="864" w:hanging="864"/>
        <w:rPr>
          <w:i/>
          <w:iCs/>
          <w:sz w:val="22"/>
          <w:szCs w:val="13"/>
          <w:lang w:val="en-US"/>
        </w:rPr>
      </w:pPr>
      <w:r w:rsidRPr="00F57CEB">
        <w:rPr>
          <w:i/>
          <w:iCs/>
          <w:sz w:val="22"/>
          <w:szCs w:val="13"/>
          <w:lang w:val="en-US"/>
        </w:rPr>
        <w:t>Issue 4-1: Study scope for AI-RRM Sub-Case 1</w:t>
      </w:r>
    </w:p>
    <w:p w14:paraId="28646E16" w14:textId="77777777" w:rsidR="00D10368" w:rsidRPr="00F57CEB" w:rsidRDefault="00D10368" w:rsidP="00D10368">
      <w:pPr>
        <w:jc w:val="both"/>
        <w:rPr>
          <w:i/>
          <w:iCs/>
          <w:lang w:val="en-US" w:eastAsia="zh-CN"/>
        </w:rPr>
      </w:pPr>
      <w:r w:rsidRPr="00F57CEB">
        <w:rPr>
          <w:i/>
          <w:iCs/>
          <w:highlight w:val="green"/>
          <w:lang w:val="en-US" w:eastAsia="zh-CN"/>
        </w:rPr>
        <w:t>Agreement:</w:t>
      </w:r>
    </w:p>
    <w:p w14:paraId="2FE01C6F" w14:textId="77777777" w:rsidR="00D10368" w:rsidRPr="00F57CEB" w:rsidRDefault="00D10368" w:rsidP="00D10368">
      <w:pPr>
        <w:jc w:val="both"/>
        <w:rPr>
          <w:i/>
          <w:iCs/>
          <w:lang w:val="en-US" w:eastAsia="zh-CN"/>
        </w:rPr>
      </w:pPr>
      <w:r w:rsidRPr="00F57CEB">
        <w:rPr>
          <w:i/>
          <w:iCs/>
          <w:lang w:val="en-US" w:eastAsia="zh-CN"/>
        </w:rPr>
        <w:t xml:space="preserve">Limit the current scope to L3 measurement-based prediction feasibility by taking the following KPI into consideration as necessary, which include but not limited to delay, accuracy, complexity (including power consumption aspects if it is quantifiable), system performance, and testability, etc. </w:t>
      </w:r>
    </w:p>
    <w:p w14:paraId="43AF8B04" w14:textId="77777777" w:rsidR="00D10368" w:rsidRPr="00F57CEB" w:rsidRDefault="00D10368">
      <w:pPr>
        <w:pStyle w:val="aff8"/>
        <w:numPr>
          <w:ilvl w:val="0"/>
          <w:numId w:val="4"/>
        </w:numPr>
        <w:spacing w:after="0"/>
        <w:ind w:firstLineChars="0"/>
        <w:rPr>
          <w:rFonts w:eastAsiaTheme="minorEastAsia"/>
          <w:i/>
          <w:iCs/>
          <w:lang w:val="en-US" w:eastAsia="zh-CN"/>
        </w:rPr>
      </w:pPr>
      <w:r w:rsidRPr="00F57CEB">
        <w:rPr>
          <w:rFonts w:eastAsiaTheme="minorEastAsia"/>
          <w:i/>
          <w:iCs/>
          <w:lang w:val="en-US" w:eastAsia="zh-CN"/>
        </w:rPr>
        <w:t xml:space="preserve">KPI can be further prioritized and down-selected. </w:t>
      </w:r>
    </w:p>
    <w:p w14:paraId="4074F73D" w14:textId="77777777" w:rsidR="00D10368" w:rsidRPr="00F57CEB" w:rsidRDefault="00D10368">
      <w:pPr>
        <w:pStyle w:val="aff8"/>
        <w:numPr>
          <w:ilvl w:val="0"/>
          <w:numId w:val="4"/>
        </w:numPr>
        <w:spacing w:after="0"/>
        <w:ind w:firstLineChars="0"/>
        <w:rPr>
          <w:rFonts w:eastAsiaTheme="minorEastAsia"/>
          <w:i/>
          <w:iCs/>
          <w:lang w:val="en-US" w:eastAsia="zh-CN"/>
        </w:rPr>
      </w:pPr>
      <w:r w:rsidRPr="00F57CEB">
        <w:rPr>
          <w:rFonts w:eastAsiaTheme="minorEastAsia"/>
          <w:i/>
          <w:iCs/>
          <w:lang w:val="en-US" w:eastAsia="zh-CN"/>
        </w:rPr>
        <w:t>Focus on the following aspects</w:t>
      </w:r>
    </w:p>
    <w:p w14:paraId="623DB061" w14:textId="77777777" w:rsidR="00D10368" w:rsidRPr="00F57CEB" w:rsidRDefault="00D10368">
      <w:pPr>
        <w:pStyle w:val="aff8"/>
        <w:numPr>
          <w:ilvl w:val="1"/>
          <w:numId w:val="4"/>
        </w:numPr>
        <w:spacing w:after="0"/>
        <w:ind w:firstLineChars="0"/>
        <w:rPr>
          <w:rFonts w:eastAsiaTheme="minorEastAsia"/>
          <w:i/>
          <w:iCs/>
          <w:lang w:val="en-US" w:eastAsia="zh-CN"/>
        </w:rPr>
      </w:pPr>
      <w:r w:rsidRPr="00F57CEB">
        <w:rPr>
          <w:rFonts w:eastAsiaTheme="minorEastAsia"/>
          <w:i/>
          <w:iCs/>
          <w:lang w:val="en-US" w:eastAsia="zh-CN"/>
        </w:rPr>
        <w:t>low SNR scenario. The exact SNR value(s) are TBD</w:t>
      </w:r>
    </w:p>
    <w:p w14:paraId="73A4758B" w14:textId="77777777" w:rsidR="00D10368" w:rsidRPr="00F57CEB" w:rsidRDefault="00D10368">
      <w:pPr>
        <w:pStyle w:val="aff8"/>
        <w:numPr>
          <w:ilvl w:val="1"/>
          <w:numId w:val="4"/>
        </w:numPr>
        <w:spacing w:after="0"/>
        <w:ind w:firstLineChars="0"/>
        <w:rPr>
          <w:rFonts w:eastAsiaTheme="minorEastAsia"/>
          <w:i/>
          <w:iCs/>
          <w:lang w:val="en-US" w:eastAsia="zh-CN"/>
        </w:rPr>
      </w:pPr>
      <w:r w:rsidRPr="00F57CEB">
        <w:rPr>
          <w:rFonts w:eastAsiaTheme="minorEastAsia"/>
          <w:i/>
          <w:iCs/>
          <w:lang w:val="en-US" w:eastAsia="zh-CN"/>
        </w:rPr>
        <w:t>model generalization across different measured cells</w:t>
      </w:r>
    </w:p>
    <w:p w14:paraId="073E3C74" w14:textId="77777777" w:rsidR="00D10368" w:rsidRPr="00F57CEB" w:rsidRDefault="00D10368">
      <w:pPr>
        <w:pStyle w:val="aff8"/>
        <w:numPr>
          <w:ilvl w:val="2"/>
          <w:numId w:val="4"/>
        </w:numPr>
        <w:spacing w:after="0"/>
        <w:ind w:firstLineChars="0"/>
        <w:rPr>
          <w:rFonts w:eastAsiaTheme="minorEastAsia"/>
          <w:i/>
          <w:iCs/>
          <w:lang w:val="en-US" w:eastAsia="zh-CN"/>
        </w:rPr>
      </w:pPr>
      <w:r w:rsidRPr="00F57CEB">
        <w:rPr>
          <w:rFonts w:eastAsiaTheme="minorEastAsia"/>
          <w:i/>
          <w:iCs/>
          <w:lang w:val="en-US" w:eastAsia="zh-CN"/>
        </w:rPr>
        <w:t>Prioritize the scenario where model input and output are from the same cell</w:t>
      </w:r>
    </w:p>
    <w:p w14:paraId="79A1D147" w14:textId="77777777" w:rsidR="00D10368" w:rsidRPr="00F57CEB" w:rsidRDefault="00D10368">
      <w:pPr>
        <w:pStyle w:val="aff8"/>
        <w:numPr>
          <w:ilvl w:val="2"/>
          <w:numId w:val="4"/>
        </w:numPr>
        <w:spacing w:after="0"/>
        <w:ind w:firstLineChars="0"/>
        <w:rPr>
          <w:rFonts w:eastAsiaTheme="minorEastAsia"/>
          <w:i/>
          <w:iCs/>
          <w:lang w:val="en-US" w:eastAsia="zh-CN"/>
        </w:rPr>
      </w:pPr>
      <w:r w:rsidRPr="00F57CEB">
        <w:rPr>
          <w:rFonts w:eastAsiaTheme="minorEastAsia"/>
          <w:i/>
          <w:iCs/>
          <w:lang w:val="en-US" w:eastAsia="zh-CN"/>
        </w:rPr>
        <w:t xml:space="preserve">The scenario where model inputs are from multiple measured cells is not precluded. </w:t>
      </w:r>
    </w:p>
    <w:p w14:paraId="4FE69843" w14:textId="77777777" w:rsidR="00D10368" w:rsidRPr="00F57CEB" w:rsidRDefault="00D10368">
      <w:pPr>
        <w:pStyle w:val="aff8"/>
        <w:numPr>
          <w:ilvl w:val="1"/>
          <w:numId w:val="4"/>
        </w:numPr>
        <w:spacing w:after="0"/>
        <w:ind w:firstLineChars="0"/>
        <w:rPr>
          <w:rFonts w:eastAsiaTheme="minorEastAsia"/>
          <w:i/>
          <w:iCs/>
          <w:lang w:val="en-US" w:eastAsia="zh-CN"/>
        </w:rPr>
      </w:pPr>
      <w:r w:rsidRPr="00F57CEB">
        <w:rPr>
          <w:rFonts w:eastAsiaTheme="minorEastAsia"/>
          <w:i/>
          <w:iCs/>
          <w:lang w:val="en-US" w:eastAsia="zh-CN"/>
        </w:rPr>
        <w:t>Work plan</w:t>
      </w:r>
    </w:p>
    <w:p w14:paraId="5C6C2BC3" w14:textId="77777777" w:rsidR="00D10368" w:rsidRPr="00F57CEB" w:rsidRDefault="00D10368">
      <w:pPr>
        <w:pStyle w:val="aff8"/>
        <w:numPr>
          <w:ilvl w:val="2"/>
          <w:numId w:val="4"/>
        </w:numPr>
        <w:spacing w:after="0"/>
        <w:ind w:firstLineChars="0"/>
        <w:rPr>
          <w:rFonts w:eastAsiaTheme="minorEastAsia"/>
          <w:i/>
          <w:iCs/>
          <w:lang w:val="en-US" w:eastAsia="zh-CN"/>
        </w:rPr>
      </w:pPr>
      <w:r w:rsidRPr="00F57CEB">
        <w:rPr>
          <w:rFonts w:eastAsiaTheme="minorEastAsia"/>
          <w:i/>
          <w:iCs/>
          <w:lang w:val="en-US" w:eastAsia="zh-CN"/>
        </w:rPr>
        <w:t>In May meeting, the evaluation assumptions including simulation setup can be decided.</w:t>
      </w:r>
    </w:p>
    <w:p w14:paraId="3CD7C77C" w14:textId="77777777" w:rsidR="00D10368" w:rsidRPr="00F57CEB" w:rsidRDefault="00D10368">
      <w:pPr>
        <w:pStyle w:val="aff8"/>
        <w:numPr>
          <w:ilvl w:val="2"/>
          <w:numId w:val="4"/>
        </w:numPr>
        <w:spacing w:after="0"/>
        <w:ind w:firstLineChars="0"/>
        <w:rPr>
          <w:rFonts w:eastAsiaTheme="minorEastAsia"/>
          <w:i/>
          <w:iCs/>
          <w:lang w:val="en-US" w:eastAsia="zh-CN"/>
        </w:rPr>
      </w:pPr>
      <w:r w:rsidRPr="00F57CEB">
        <w:rPr>
          <w:rFonts w:eastAsiaTheme="minorEastAsia"/>
          <w:i/>
          <w:iCs/>
          <w:lang w:val="en-US" w:eastAsia="zh-CN"/>
        </w:rPr>
        <w:t>In Aug. meeting, the first round of simulation calibration can be started.</w:t>
      </w:r>
    </w:p>
    <w:p w14:paraId="3D0CAC40" w14:textId="77777777" w:rsidR="00D10368" w:rsidRPr="00F57CEB" w:rsidRDefault="00D10368" w:rsidP="00D10368">
      <w:pPr>
        <w:jc w:val="both"/>
        <w:rPr>
          <w:i/>
          <w:iCs/>
          <w:lang w:val="en-US" w:eastAsia="zh-CN"/>
        </w:rPr>
      </w:pPr>
    </w:p>
    <w:p w14:paraId="2A38E2AD" w14:textId="77777777" w:rsidR="00D10368" w:rsidRPr="00F57CEB" w:rsidRDefault="00D10368" w:rsidP="00D10368">
      <w:pPr>
        <w:pStyle w:val="4"/>
        <w:numPr>
          <w:ilvl w:val="0"/>
          <w:numId w:val="0"/>
        </w:numPr>
        <w:ind w:left="864" w:hanging="864"/>
        <w:rPr>
          <w:i/>
          <w:iCs/>
          <w:sz w:val="22"/>
          <w:szCs w:val="13"/>
          <w:lang w:val="en-US"/>
        </w:rPr>
      </w:pPr>
      <w:r w:rsidRPr="00F57CEB">
        <w:rPr>
          <w:i/>
          <w:iCs/>
          <w:sz w:val="22"/>
          <w:szCs w:val="13"/>
          <w:lang w:val="en-US"/>
        </w:rPr>
        <w:t>Issue 4-2: Relationship with RAN1 use cases (Rel-19 AI-BM and 6G L1 intra/inter-cell)</w:t>
      </w:r>
    </w:p>
    <w:p w14:paraId="635CCF00" w14:textId="77777777" w:rsidR="00D10368" w:rsidRPr="00F57CEB" w:rsidRDefault="00D10368" w:rsidP="00D10368">
      <w:pPr>
        <w:jc w:val="both"/>
        <w:rPr>
          <w:i/>
          <w:iCs/>
          <w:highlight w:val="green"/>
          <w:lang w:val="en-US" w:eastAsia="zh-CN"/>
        </w:rPr>
      </w:pPr>
      <w:r w:rsidRPr="00F57CEB">
        <w:rPr>
          <w:i/>
          <w:iCs/>
          <w:highlight w:val="green"/>
          <w:lang w:val="en-US" w:eastAsia="zh-CN"/>
        </w:rPr>
        <w:t xml:space="preserve">Agreement: </w:t>
      </w:r>
    </w:p>
    <w:p w14:paraId="7A7E3021" w14:textId="77777777" w:rsidR="00D10368" w:rsidRPr="00F57CEB" w:rsidRDefault="00D10368">
      <w:pPr>
        <w:pStyle w:val="aff8"/>
        <w:numPr>
          <w:ilvl w:val="0"/>
          <w:numId w:val="4"/>
        </w:numPr>
        <w:ind w:firstLineChars="0"/>
        <w:rPr>
          <w:i/>
          <w:iCs/>
          <w:lang w:val="en-US" w:eastAsia="zh-CN"/>
        </w:rPr>
      </w:pPr>
      <w:r w:rsidRPr="00F57CEB">
        <w:rPr>
          <w:i/>
          <w:iCs/>
          <w:lang w:val="en-US" w:eastAsia="zh-CN"/>
        </w:rPr>
        <w:t xml:space="preserve">Model input/output compared to Rel-19 AI-BM: </w:t>
      </w:r>
    </w:p>
    <w:p w14:paraId="560948DD" w14:textId="77777777" w:rsidR="00D10368" w:rsidRPr="00F57CEB" w:rsidRDefault="00D10368">
      <w:pPr>
        <w:pStyle w:val="aff8"/>
        <w:numPr>
          <w:ilvl w:val="1"/>
          <w:numId w:val="4"/>
        </w:numPr>
        <w:spacing w:after="0"/>
        <w:ind w:firstLineChars="0"/>
        <w:rPr>
          <w:i/>
          <w:iCs/>
          <w:lang w:val="en-US" w:eastAsia="zh-CN"/>
        </w:rPr>
      </w:pPr>
      <w:r w:rsidRPr="00F57CEB">
        <w:rPr>
          <w:i/>
          <w:iCs/>
          <w:lang w:val="en-US" w:eastAsia="zh-CN"/>
        </w:rPr>
        <w:t xml:space="preserve">Reference points of input/output: </w:t>
      </w:r>
    </w:p>
    <w:p w14:paraId="3D3D2F43" w14:textId="77777777" w:rsidR="00D10368" w:rsidRPr="00F57CEB" w:rsidRDefault="00D10368">
      <w:pPr>
        <w:pStyle w:val="aff8"/>
        <w:numPr>
          <w:ilvl w:val="2"/>
          <w:numId w:val="4"/>
        </w:numPr>
        <w:spacing w:after="0"/>
        <w:ind w:firstLineChars="0"/>
        <w:rPr>
          <w:i/>
          <w:iCs/>
          <w:lang w:val="en-US" w:eastAsia="zh-CN"/>
        </w:rPr>
      </w:pPr>
      <w:r w:rsidRPr="00F57CEB">
        <w:rPr>
          <w:i/>
          <w:iCs/>
          <w:lang w:val="en-US" w:eastAsia="zh-CN"/>
        </w:rPr>
        <w:t xml:space="preserve">The model input: </w:t>
      </w:r>
    </w:p>
    <w:p w14:paraId="6F4AE32C" w14:textId="77777777" w:rsidR="00D10368" w:rsidRPr="00F57CEB" w:rsidRDefault="00D10368">
      <w:pPr>
        <w:pStyle w:val="aff8"/>
        <w:numPr>
          <w:ilvl w:val="3"/>
          <w:numId w:val="4"/>
        </w:numPr>
        <w:spacing w:after="0"/>
        <w:ind w:firstLineChars="0"/>
        <w:rPr>
          <w:i/>
          <w:iCs/>
          <w:lang w:val="en-US" w:eastAsia="zh-CN"/>
        </w:rPr>
      </w:pPr>
      <w:r w:rsidRPr="00F57CEB">
        <w:rPr>
          <w:i/>
          <w:iCs/>
          <w:lang w:val="en-US" w:eastAsia="zh-CN"/>
        </w:rPr>
        <w:t>Baseline: L3 beam measurement results (Point E)</w:t>
      </w:r>
    </w:p>
    <w:p w14:paraId="26F9F3EA" w14:textId="77777777" w:rsidR="00D10368" w:rsidRPr="00F57CEB" w:rsidRDefault="00D10368">
      <w:pPr>
        <w:pStyle w:val="aff8"/>
        <w:numPr>
          <w:ilvl w:val="3"/>
          <w:numId w:val="4"/>
        </w:numPr>
        <w:spacing w:after="0"/>
        <w:ind w:firstLineChars="0"/>
        <w:rPr>
          <w:i/>
          <w:iCs/>
          <w:lang w:val="en-US" w:eastAsia="zh-CN"/>
        </w:rPr>
      </w:pPr>
      <w:r w:rsidRPr="00F57CEB">
        <w:rPr>
          <w:i/>
          <w:iCs/>
          <w:lang w:val="en-US" w:eastAsia="zh-CN"/>
        </w:rPr>
        <w:t>Other options can be further evaluated by companies to see the potential performance gain, e.g., L1 beam measurement results (Point A/A</w:t>
      </w:r>
      <w:r w:rsidRPr="00F57CEB">
        <w:rPr>
          <w:i/>
          <w:iCs/>
          <w:vertAlign w:val="superscript"/>
          <w:lang w:val="en-US" w:eastAsia="zh-CN"/>
        </w:rPr>
        <w:t>1</w:t>
      </w:r>
      <w:r w:rsidRPr="00F57CEB">
        <w:rPr>
          <w:i/>
          <w:iCs/>
          <w:lang w:val="en-US" w:eastAsia="zh-CN"/>
        </w:rPr>
        <w:t>)</w:t>
      </w:r>
    </w:p>
    <w:p w14:paraId="5E0F2542" w14:textId="77777777" w:rsidR="00D10368" w:rsidRPr="00F57CEB" w:rsidRDefault="00D10368">
      <w:pPr>
        <w:pStyle w:val="aff8"/>
        <w:numPr>
          <w:ilvl w:val="2"/>
          <w:numId w:val="4"/>
        </w:numPr>
        <w:spacing w:after="0"/>
        <w:ind w:firstLineChars="0"/>
        <w:rPr>
          <w:i/>
          <w:iCs/>
          <w:lang w:val="en-US" w:eastAsia="zh-CN"/>
        </w:rPr>
      </w:pPr>
      <w:r w:rsidRPr="00F57CEB">
        <w:rPr>
          <w:i/>
          <w:iCs/>
          <w:lang w:val="en-US" w:eastAsia="zh-CN"/>
        </w:rPr>
        <w:t>The model output:</w:t>
      </w:r>
    </w:p>
    <w:p w14:paraId="689E995F" w14:textId="77777777" w:rsidR="00CC738F" w:rsidRPr="00F57CEB" w:rsidRDefault="00D10368">
      <w:pPr>
        <w:pStyle w:val="aff8"/>
        <w:numPr>
          <w:ilvl w:val="3"/>
          <w:numId w:val="4"/>
        </w:numPr>
        <w:spacing w:after="0"/>
        <w:ind w:firstLineChars="0"/>
        <w:rPr>
          <w:i/>
          <w:iCs/>
          <w:color w:val="0070C0"/>
          <w:lang w:val="en-US" w:eastAsia="zh-CN"/>
        </w:rPr>
      </w:pPr>
      <w:r w:rsidRPr="00F57CEB">
        <w:rPr>
          <w:i/>
          <w:iCs/>
          <w:lang w:val="en-US" w:eastAsia="zh-CN"/>
        </w:rPr>
        <w:t xml:space="preserve">L3 beam prediction results corresponding to L3 beam measurement results (Point E) </w:t>
      </w:r>
    </w:p>
    <w:p w14:paraId="3B3F67CF" w14:textId="0DE6C19F" w:rsidR="00D10368" w:rsidRPr="00F57CEB" w:rsidRDefault="00D10368">
      <w:pPr>
        <w:pStyle w:val="aff8"/>
        <w:numPr>
          <w:ilvl w:val="3"/>
          <w:numId w:val="4"/>
        </w:numPr>
        <w:spacing w:after="0"/>
        <w:ind w:firstLineChars="0"/>
        <w:rPr>
          <w:i/>
          <w:iCs/>
          <w:color w:val="0070C0"/>
          <w:lang w:val="en-US" w:eastAsia="zh-CN"/>
        </w:rPr>
      </w:pPr>
      <w:r w:rsidRPr="00F57CEB">
        <w:rPr>
          <w:i/>
          <w:iCs/>
          <w:lang w:val="en-US" w:eastAsia="zh-CN"/>
        </w:rPr>
        <w:t>FFS beam-level RSRP and/or beam index</w:t>
      </w:r>
    </w:p>
    <w:p w14:paraId="07DC9DC8" w14:textId="77777777" w:rsidR="00CC738F" w:rsidRPr="00F57CEB" w:rsidRDefault="00CC738F" w:rsidP="00CC738F">
      <w:pPr>
        <w:rPr>
          <w:i/>
          <w:iCs/>
          <w:lang w:val="en-US"/>
        </w:rPr>
      </w:pPr>
    </w:p>
    <w:p w14:paraId="5B1D1017" w14:textId="188A2C92" w:rsidR="00CC738F" w:rsidRPr="00F57CEB" w:rsidRDefault="00CC738F" w:rsidP="00CC738F">
      <w:pPr>
        <w:pStyle w:val="4"/>
        <w:numPr>
          <w:ilvl w:val="0"/>
          <w:numId w:val="0"/>
        </w:numPr>
        <w:rPr>
          <w:i/>
          <w:iCs/>
          <w:sz w:val="22"/>
          <w:szCs w:val="13"/>
          <w:lang w:val="en-US"/>
        </w:rPr>
      </w:pPr>
      <w:r w:rsidRPr="00F57CEB">
        <w:rPr>
          <w:i/>
          <w:iCs/>
          <w:sz w:val="22"/>
          <w:szCs w:val="13"/>
          <w:lang w:val="en-US"/>
        </w:rPr>
        <w:t>Issue 5-1: Study scope for AI-RRM Sub-Case 2</w:t>
      </w:r>
    </w:p>
    <w:p w14:paraId="04FF3201" w14:textId="77777777" w:rsidR="00CC738F" w:rsidRPr="00F57CEB" w:rsidRDefault="00CC738F" w:rsidP="00CC738F">
      <w:pPr>
        <w:jc w:val="both"/>
        <w:rPr>
          <w:i/>
          <w:iCs/>
          <w:lang w:val="en-US" w:eastAsia="zh-CN"/>
        </w:rPr>
      </w:pPr>
      <w:r w:rsidRPr="00F57CEB">
        <w:rPr>
          <w:i/>
          <w:iCs/>
          <w:highlight w:val="green"/>
          <w:lang w:val="en-US" w:eastAsia="zh-CN"/>
        </w:rPr>
        <w:t>Agreement:</w:t>
      </w:r>
    </w:p>
    <w:p w14:paraId="4D2DF634" w14:textId="77777777" w:rsidR="00CC738F" w:rsidRPr="00F57CEB" w:rsidRDefault="00CC738F" w:rsidP="00CC738F">
      <w:pPr>
        <w:jc w:val="both"/>
        <w:rPr>
          <w:i/>
          <w:iCs/>
          <w:lang w:val="en-US" w:eastAsia="zh-CN"/>
        </w:rPr>
      </w:pPr>
      <w:r w:rsidRPr="00F57CEB">
        <w:rPr>
          <w:i/>
          <w:iCs/>
          <w:lang w:val="en-US" w:eastAsia="zh-CN"/>
        </w:rPr>
        <w:t xml:space="preserve">Limit the current scope to L3 measurement-based non-collocated inter-frequency prediction feasibility by taking the following KPI into consideration as necessary, which include but not limited to delay, accuracy, complexity (including power consumption aspects if it is </w:t>
      </w:r>
      <w:proofErr w:type="gramStart"/>
      <w:r w:rsidRPr="00F57CEB">
        <w:rPr>
          <w:i/>
          <w:iCs/>
          <w:lang w:val="en-US" w:eastAsia="zh-CN"/>
        </w:rPr>
        <w:t>quantifiable )</w:t>
      </w:r>
      <w:proofErr w:type="gramEnd"/>
      <w:r w:rsidRPr="00F57CEB">
        <w:rPr>
          <w:i/>
          <w:iCs/>
          <w:lang w:val="en-US" w:eastAsia="zh-CN"/>
        </w:rPr>
        <w:t xml:space="preserve">, system performance, and testability, etc. </w:t>
      </w:r>
    </w:p>
    <w:p w14:paraId="774AF850" w14:textId="77777777" w:rsidR="00CC738F" w:rsidRPr="00F57CEB" w:rsidRDefault="00CC738F">
      <w:pPr>
        <w:pStyle w:val="aff8"/>
        <w:numPr>
          <w:ilvl w:val="0"/>
          <w:numId w:val="4"/>
        </w:numPr>
        <w:spacing w:after="0"/>
        <w:ind w:firstLineChars="0"/>
        <w:rPr>
          <w:i/>
          <w:iCs/>
          <w:lang w:val="en-US" w:eastAsia="zh-CN"/>
        </w:rPr>
      </w:pPr>
      <w:r w:rsidRPr="00F57CEB">
        <w:rPr>
          <w:i/>
          <w:iCs/>
          <w:lang w:val="en-US" w:eastAsia="zh-CN"/>
        </w:rPr>
        <w:lastRenderedPageBreak/>
        <w:t xml:space="preserve">KPI can be further prioritized and down-selected. </w:t>
      </w:r>
    </w:p>
    <w:p w14:paraId="12250396" w14:textId="77777777" w:rsidR="00CC738F" w:rsidRPr="00F57CEB" w:rsidRDefault="00CC738F">
      <w:pPr>
        <w:pStyle w:val="aff8"/>
        <w:numPr>
          <w:ilvl w:val="0"/>
          <w:numId w:val="4"/>
        </w:numPr>
        <w:spacing w:after="0"/>
        <w:ind w:firstLineChars="0"/>
        <w:rPr>
          <w:i/>
          <w:iCs/>
          <w:lang w:val="en-US" w:eastAsia="zh-CN"/>
        </w:rPr>
      </w:pPr>
      <w:r w:rsidRPr="00F57CEB">
        <w:rPr>
          <w:i/>
          <w:iCs/>
          <w:lang w:val="en-US" w:eastAsia="zh-CN"/>
        </w:rPr>
        <w:t>Focus on the following aspects</w:t>
      </w:r>
    </w:p>
    <w:p w14:paraId="310741F9" w14:textId="77777777" w:rsidR="00CC738F" w:rsidRPr="00F57CEB" w:rsidRDefault="00CC738F">
      <w:pPr>
        <w:pStyle w:val="aff8"/>
        <w:numPr>
          <w:ilvl w:val="1"/>
          <w:numId w:val="4"/>
        </w:numPr>
        <w:spacing w:after="0"/>
        <w:ind w:firstLineChars="0"/>
        <w:rPr>
          <w:i/>
          <w:iCs/>
          <w:lang w:val="en-US" w:eastAsia="zh-CN"/>
        </w:rPr>
      </w:pPr>
      <w:r w:rsidRPr="00F57CEB">
        <w:rPr>
          <w:i/>
          <w:iCs/>
          <w:lang w:val="en-US" w:eastAsia="zh-CN"/>
        </w:rPr>
        <w:t>Channel model used for the evaluation</w:t>
      </w:r>
    </w:p>
    <w:p w14:paraId="7E7AB4EF" w14:textId="77777777" w:rsidR="00CC738F" w:rsidRPr="00F57CEB" w:rsidRDefault="00CC738F">
      <w:pPr>
        <w:pStyle w:val="aff8"/>
        <w:numPr>
          <w:ilvl w:val="1"/>
          <w:numId w:val="4"/>
        </w:numPr>
        <w:spacing w:after="0"/>
        <w:ind w:firstLineChars="0"/>
        <w:rPr>
          <w:i/>
          <w:iCs/>
          <w:lang w:val="en-US" w:eastAsia="zh-CN"/>
        </w:rPr>
      </w:pPr>
      <w:r w:rsidRPr="00F57CEB">
        <w:rPr>
          <w:i/>
          <w:iCs/>
          <w:lang w:val="en-US" w:eastAsia="zh-CN"/>
        </w:rPr>
        <w:t>Study based on a specific scenario selected (e.g. pre-determined antenna configurations, channel model for both measured and target cells)</w:t>
      </w:r>
    </w:p>
    <w:p w14:paraId="447C3FF7" w14:textId="77777777" w:rsidR="00CC738F" w:rsidRPr="00F57CEB" w:rsidRDefault="00CC738F">
      <w:pPr>
        <w:pStyle w:val="aff8"/>
        <w:numPr>
          <w:ilvl w:val="2"/>
          <w:numId w:val="4"/>
        </w:numPr>
        <w:spacing w:after="0"/>
        <w:ind w:firstLineChars="0"/>
        <w:rPr>
          <w:i/>
          <w:iCs/>
          <w:lang w:val="en-US" w:eastAsia="zh-CN"/>
        </w:rPr>
      </w:pPr>
      <w:r w:rsidRPr="00F57CEB">
        <w:rPr>
          <w:i/>
          <w:iCs/>
          <w:lang w:val="en-US" w:eastAsia="zh-CN"/>
        </w:rPr>
        <w:t xml:space="preserve">Prioritize the case where the input is the measurement on multiple cells including serving cell and the output is the prediction on the target cell(s). </w:t>
      </w:r>
    </w:p>
    <w:p w14:paraId="6DAECC68"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 xml:space="preserve">The predicted cell is not </w:t>
      </w:r>
      <w:proofErr w:type="spellStart"/>
      <w:r w:rsidRPr="00F57CEB">
        <w:rPr>
          <w:i/>
          <w:iCs/>
          <w:lang w:val="en-US" w:eastAsia="zh-CN"/>
        </w:rPr>
        <w:t>cosite</w:t>
      </w:r>
      <w:proofErr w:type="spellEnd"/>
      <w:r w:rsidRPr="00F57CEB">
        <w:rPr>
          <w:i/>
          <w:iCs/>
          <w:lang w:val="en-US" w:eastAsia="zh-CN"/>
        </w:rPr>
        <w:t xml:space="preserve"> with any measured cell. </w:t>
      </w:r>
    </w:p>
    <w:p w14:paraId="65E49E47"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 xml:space="preserve">All measured cells are on frequency layer 1 and the predicted cell(s) are on frequency layer 2. </w:t>
      </w:r>
    </w:p>
    <w:p w14:paraId="0E98E43C" w14:textId="77777777" w:rsidR="00CC738F" w:rsidRPr="00F57CEB" w:rsidRDefault="00CC738F">
      <w:pPr>
        <w:pStyle w:val="aff8"/>
        <w:numPr>
          <w:ilvl w:val="1"/>
          <w:numId w:val="4"/>
        </w:numPr>
        <w:spacing w:after="0"/>
        <w:ind w:firstLineChars="0"/>
        <w:rPr>
          <w:i/>
          <w:iCs/>
          <w:lang w:val="en-US" w:eastAsia="zh-CN"/>
        </w:rPr>
      </w:pPr>
      <w:r w:rsidRPr="00F57CEB">
        <w:rPr>
          <w:i/>
          <w:iCs/>
          <w:lang w:val="en-US" w:eastAsia="zh-CN"/>
        </w:rPr>
        <w:t>model generalization including model at BS and model at UE</w:t>
      </w:r>
    </w:p>
    <w:p w14:paraId="1A788E7E" w14:textId="77777777" w:rsidR="00CC738F" w:rsidRPr="00F57CEB" w:rsidRDefault="00CC738F">
      <w:pPr>
        <w:pStyle w:val="aff8"/>
        <w:numPr>
          <w:ilvl w:val="1"/>
          <w:numId w:val="4"/>
        </w:numPr>
        <w:spacing w:after="0"/>
        <w:ind w:firstLineChars="0"/>
        <w:rPr>
          <w:i/>
          <w:iCs/>
          <w:lang w:val="en-US" w:eastAsia="zh-CN"/>
        </w:rPr>
      </w:pPr>
      <w:r w:rsidRPr="00F57CEB">
        <w:rPr>
          <w:i/>
          <w:iCs/>
          <w:lang w:val="en-US" w:eastAsia="zh-CN"/>
        </w:rPr>
        <w:t>Work plan</w:t>
      </w:r>
    </w:p>
    <w:p w14:paraId="1DFF3032" w14:textId="77777777" w:rsidR="00CC738F" w:rsidRPr="00F57CEB" w:rsidRDefault="00CC738F">
      <w:pPr>
        <w:pStyle w:val="aff8"/>
        <w:numPr>
          <w:ilvl w:val="2"/>
          <w:numId w:val="4"/>
        </w:numPr>
        <w:spacing w:after="0"/>
        <w:ind w:firstLineChars="0"/>
        <w:rPr>
          <w:i/>
          <w:iCs/>
          <w:lang w:val="en-US" w:eastAsia="zh-CN"/>
        </w:rPr>
      </w:pPr>
      <w:r w:rsidRPr="00F57CEB">
        <w:rPr>
          <w:i/>
          <w:iCs/>
          <w:lang w:val="en-US" w:eastAsia="zh-CN"/>
        </w:rPr>
        <w:t xml:space="preserve">In May meeting, </w:t>
      </w:r>
    </w:p>
    <w:p w14:paraId="61E8BF62"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the feasibility of the channel model for the evaluation will be studied.</w:t>
      </w:r>
    </w:p>
    <w:p w14:paraId="39030EE9"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If channel model is confirmed, the evaluation assumptions including simulation setup can be discussed.</w:t>
      </w:r>
    </w:p>
    <w:p w14:paraId="455FC13C" w14:textId="77777777" w:rsidR="00CC738F" w:rsidRPr="00F57CEB" w:rsidRDefault="00CC738F" w:rsidP="00CC738F">
      <w:pPr>
        <w:jc w:val="both"/>
        <w:rPr>
          <w:i/>
          <w:iCs/>
          <w:lang w:val="en-US" w:eastAsia="zh-CN"/>
        </w:rPr>
      </w:pPr>
    </w:p>
    <w:p w14:paraId="0584E44E" w14:textId="77777777" w:rsidR="00CC738F" w:rsidRPr="00F57CEB" w:rsidRDefault="00CC738F" w:rsidP="00CC738F">
      <w:pPr>
        <w:pStyle w:val="4"/>
        <w:numPr>
          <w:ilvl w:val="0"/>
          <w:numId w:val="0"/>
        </w:numPr>
        <w:ind w:left="864" w:hanging="864"/>
        <w:rPr>
          <w:i/>
          <w:iCs/>
          <w:sz w:val="22"/>
          <w:szCs w:val="13"/>
          <w:lang w:val="en-US"/>
        </w:rPr>
      </w:pPr>
      <w:r w:rsidRPr="00F57CEB">
        <w:rPr>
          <w:i/>
          <w:iCs/>
          <w:sz w:val="22"/>
          <w:szCs w:val="13"/>
          <w:lang w:val="en-US"/>
        </w:rPr>
        <w:t>Issue 5-4: Channel model with spatial correlation across different sites</w:t>
      </w:r>
    </w:p>
    <w:p w14:paraId="56373F14" w14:textId="77777777" w:rsidR="00CC738F" w:rsidRPr="00F57CEB" w:rsidRDefault="00CC738F" w:rsidP="00CC738F">
      <w:pPr>
        <w:rPr>
          <w:i/>
          <w:iCs/>
          <w:highlight w:val="green"/>
          <w:lang w:val="en-US" w:eastAsia="zh-CN"/>
        </w:rPr>
      </w:pPr>
      <w:r w:rsidRPr="00F57CEB">
        <w:rPr>
          <w:i/>
          <w:iCs/>
          <w:highlight w:val="green"/>
          <w:lang w:val="en-US" w:eastAsia="zh-CN"/>
        </w:rPr>
        <w:t xml:space="preserve">Agreement: </w:t>
      </w:r>
    </w:p>
    <w:p w14:paraId="207BCBB1" w14:textId="77777777" w:rsidR="00CC738F" w:rsidRPr="00F57CEB" w:rsidRDefault="00CC738F">
      <w:pPr>
        <w:pStyle w:val="aff8"/>
        <w:numPr>
          <w:ilvl w:val="0"/>
          <w:numId w:val="4"/>
        </w:numPr>
        <w:spacing w:after="0"/>
        <w:ind w:firstLineChars="0"/>
        <w:rPr>
          <w:i/>
          <w:iCs/>
          <w:lang w:val="en-US" w:eastAsia="zh-CN"/>
        </w:rPr>
      </w:pPr>
      <w:r w:rsidRPr="00F57CEB">
        <w:rPr>
          <w:i/>
          <w:iCs/>
          <w:lang w:val="en-US" w:eastAsia="zh-CN"/>
        </w:rPr>
        <w:t xml:space="preserve">FFS the following factors in the stochastic channel modeling provided in TR 38.901 can satisfy the evaluation needs for AI-RRM Sub-Case 2: </w:t>
      </w:r>
    </w:p>
    <w:p w14:paraId="48420E95" w14:textId="77777777" w:rsidR="00CC738F" w:rsidRPr="00F57CEB" w:rsidRDefault="00CC738F">
      <w:pPr>
        <w:pStyle w:val="aff8"/>
        <w:numPr>
          <w:ilvl w:val="2"/>
          <w:numId w:val="4"/>
        </w:numPr>
        <w:spacing w:after="0"/>
        <w:ind w:firstLineChars="0"/>
        <w:rPr>
          <w:i/>
          <w:iCs/>
          <w:lang w:val="en-US" w:eastAsia="zh-CN"/>
        </w:rPr>
      </w:pPr>
      <w:r w:rsidRPr="00F57CEB">
        <w:rPr>
          <w:i/>
          <w:iCs/>
          <w:lang w:val="en-US" w:eastAsia="zh-CN"/>
        </w:rPr>
        <w:t xml:space="preserve">Spatial consistency of propagation effects (e.g., </w:t>
      </w:r>
      <w:proofErr w:type="spellStart"/>
      <w:r w:rsidRPr="00F57CEB">
        <w:rPr>
          <w:i/>
          <w:iCs/>
          <w:lang w:val="en-US" w:eastAsia="zh-CN"/>
        </w:rPr>
        <w:t>LoS</w:t>
      </w:r>
      <w:proofErr w:type="spellEnd"/>
      <w:r w:rsidRPr="00F57CEB">
        <w:rPr>
          <w:i/>
          <w:iCs/>
          <w:lang w:val="en-US" w:eastAsia="zh-CN"/>
        </w:rPr>
        <w:t>/</w:t>
      </w:r>
      <w:proofErr w:type="spellStart"/>
      <w:r w:rsidRPr="00F57CEB">
        <w:rPr>
          <w:i/>
          <w:iCs/>
          <w:lang w:val="en-US" w:eastAsia="zh-CN"/>
        </w:rPr>
        <w:t>NLoS</w:t>
      </w:r>
      <w:proofErr w:type="spellEnd"/>
      <w:r w:rsidRPr="00F57CEB">
        <w:rPr>
          <w:i/>
          <w:iCs/>
          <w:lang w:val="en-US" w:eastAsia="zh-CN"/>
        </w:rPr>
        <w:t xml:space="preserve"> and shadow fading) exists over UE movement such that nearby locations experience correlated behavior.</w:t>
      </w:r>
    </w:p>
    <w:p w14:paraId="29363655"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 xml:space="preserve">Soft </w:t>
      </w:r>
      <w:proofErr w:type="spellStart"/>
      <w:r w:rsidRPr="00F57CEB">
        <w:rPr>
          <w:i/>
          <w:iCs/>
          <w:lang w:val="en-US" w:eastAsia="zh-CN"/>
        </w:rPr>
        <w:t>LoS</w:t>
      </w:r>
      <w:proofErr w:type="spellEnd"/>
      <w:r w:rsidRPr="00F57CEB">
        <w:rPr>
          <w:i/>
          <w:iCs/>
          <w:lang w:val="en-US" w:eastAsia="zh-CN"/>
        </w:rPr>
        <w:t xml:space="preserve"> update model outlined in TR 38.901, section 7.6.3.3, is adopted and distance-based exponential correlation is used for soft </w:t>
      </w:r>
      <w:proofErr w:type="spellStart"/>
      <w:r w:rsidRPr="00F57CEB">
        <w:rPr>
          <w:i/>
          <w:iCs/>
          <w:lang w:val="en-US" w:eastAsia="zh-CN"/>
        </w:rPr>
        <w:t>LoS</w:t>
      </w:r>
      <w:proofErr w:type="spellEnd"/>
      <w:r w:rsidRPr="00F57CEB">
        <w:rPr>
          <w:i/>
          <w:iCs/>
          <w:lang w:val="en-US" w:eastAsia="zh-CN"/>
        </w:rPr>
        <w:t xml:space="preserve"> state generation.</w:t>
      </w:r>
    </w:p>
    <w:p w14:paraId="1FCF2A4E"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Shadow fading values are modelled in such that they are exponentially autocorrelated in distance per TR 38.901, section 7.4.4</w:t>
      </w:r>
    </w:p>
    <w:p w14:paraId="6996BA7D" w14:textId="77777777" w:rsidR="00CC738F" w:rsidRPr="00F57CEB" w:rsidRDefault="00CC738F">
      <w:pPr>
        <w:pStyle w:val="aff8"/>
        <w:numPr>
          <w:ilvl w:val="3"/>
          <w:numId w:val="4"/>
        </w:numPr>
        <w:spacing w:after="0"/>
        <w:ind w:firstLineChars="0"/>
        <w:rPr>
          <w:i/>
          <w:iCs/>
          <w:lang w:val="en-US" w:eastAsia="zh-CN"/>
        </w:rPr>
      </w:pPr>
      <w:proofErr w:type="spellStart"/>
      <w:r w:rsidRPr="00F57CEB">
        <w:rPr>
          <w:i/>
          <w:iCs/>
          <w:lang w:val="en-US" w:eastAsia="zh-CN"/>
        </w:rPr>
        <w:t>LoS</w:t>
      </w:r>
      <w:proofErr w:type="spellEnd"/>
      <w:r w:rsidRPr="00F57CEB">
        <w:rPr>
          <w:i/>
          <w:iCs/>
          <w:lang w:val="en-US" w:eastAsia="zh-CN"/>
        </w:rPr>
        <w:t xml:space="preserve"> state from a </w:t>
      </w:r>
      <w:proofErr w:type="spellStart"/>
      <w:r w:rsidRPr="00F57CEB">
        <w:rPr>
          <w:i/>
          <w:iCs/>
          <w:lang w:val="en-US" w:eastAsia="zh-CN"/>
        </w:rPr>
        <w:t>gNB</w:t>
      </w:r>
      <w:proofErr w:type="spellEnd"/>
      <w:r w:rsidRPr="00F57CEB">
        <w:rPr>
          <w:i/>
          <w:iCs/>
          <w:lang w:val="en-US" w:eastAsia="zh-CN"/>
        </w:rPr>
        <w:t xml:space="preserve"> is same at a given location across different UEs. </w:t>
      </w:r>
    </w:p>
    <w:p w14:paraId="567D4A8A" w14:textId="77777777" w:rsidR="00CC738F" w:rsidRPr="00F57CEB" w:rsidRDefault="00CC738F">
      <w:pPr>
        <w:pStyle w:val="aff8"/>
        <w:numPr>
          <w:ilvl w:val="3"/>
          <w:numId w:val="4"/>
        </w:numPr>
        <w:spacing w:after="0"/>
        <w:ind w:firstLineChars="0"/>
        <w:rPr>
          <w:i/>
          <w:iCs/>
          <w:lang w:val="en-US" w:eastAsia="zh-CN"/>
        </w:rPr>
      </w:pPr>
      <w:r w:rsidRPr="00F57CEB">
        <w:rPr>
          <w:i/>
          <w:iCs/>
          <w:lang w:val="en-US" w:eastAsia="zh-CN"/>
        </w:rPr>
        <w:t xml:space="preserve">FFS: Whether and how shadow fading at a given location from a </w:t>
      </w:r>
      <w:proofErr w:type="spellStart"/>
      <w:r w:rsidRPr="00F57CEB">
        <w:rPr>
          <w:i/>
          <w:iCs/>
          <w:lang w:val="en-US" w:eastAsia="zh-CN"/>
        </w:rPr>
        <w:t>gNB</w:t>
      </w:r>
      <w:proofErr w:type="spellEnd"/>
      <w:r w:rsidRPr="00F57CEB">
        <w:rPr>
          <w:i/>
          <w:iCs/>
          <w:lang w:val="en-US" w:eastAsia="zh-CN"/>
        </w:rPr>
        <w:t xml:space="preserve"> evolve over time and vary across UEs</w:t>
      </w:r>
    </w:p>
    <w:p w14:paraId="1FA17703" w14:textId="77777777" w:rsidR="00CC738F" w:rsidRPr="00F57CEB" w:rsidRDefault="00CC738F">
      <w:pPr>
        <w:pStyle w:val="aff8"/>
        <w:numPr>
          <w:ilvl w:val="2"/>
          <w:numId w:val="4"/>
        </w:numPr>
        <w:spacing w:after="0"/>
        <w:ind w:firstLineChars="0"/>
        <w:rPr>
          <w:i/>
          <w:iCs/>
          <w:lang w:val="en-US" w:eastAsia="zh-CN"/>
        </w:rPr>
      </w:pPr>
      <w:r w:rsidRPr="00F57CEB">
        <w:rPr>
          <w:i/>
          <w:iCs/>
          <w:lang w:val="en-US" w:eastAsia="zh-CN"/>
        </w:rPr>
        <w:t xml:space="preserve">FFS: Whether and how to model spatial correlation of channels from different </w:t>
      </w:r>
      <w:proofErr w:type="spellStart"/>
      <w:r w:rsidRPr="00F57CEB">
        <w:rPr>
          <w:i/>
          <w:iCs/>
          <w:lang w:val="en-US" w:eastAsia="zh-CN"/>
        </w:rPr>
        <w:t>gNBs</w:t>
      </w:r>
      <w:proofErr w:type="spellEnd"/>
      <w:r w:rsidRPr="00F57CEB">
        <w:rPr>
          <w:i/>
          <w:iCs/>
          <w:lang w:val="en-US" w:eastAsia="zh-CN"/>
        </w:rPr>
        <w:t xml:space="preserve"> for a given UE location.</w:t>
      </w:r>
    </w:p>
    <w:p w14:paraId="105F70A1" w14:textId="77777777" w:rsidR="00CC738F" w:rsidRPr="00F57CEB" w:rsidRDefault="00CC738F">
      <w:pPr>
        <w:pStyle w:val="aff8"/>
        <w:numPr>
          <w:ilvl w:val="2"/>
          <w:numId w:val="4"/>
        </w:numPr>
        <w:spacing w:after="0"/>
        <w:ind w:firstLineChars="0"/>
        <w:rPr>
          <w:i/>
          <w:iCs/>
          <w:lang w:val="en-US" w:eastAsia="zh-CN"/>
        </w:rPr>
      </w:pPr>
      <w:r w:rsidRPr="00F57CEB">
        <w:rPr>
          <w:i/>
          <w:iCs/>
          <w:lang w:val="en-US" w:eastAsia="zh-CN"/>
        </w:rPr>
        <w:t xml:space="preserve">FFS Frequency correlation among channels at different frequencies for one UE location from collocated </w:t>
      </w:r>
      <w:proofErr w:type="spellStart"/>
      <w:r w:rsidRPr="00F57CEB">
        <w:rPr>
          <w:i/>
          <w:iCs/>
          <w:lang w:val="en-US" w:eastAsia="zh-CN"/>
        </w:rPr>
        <w:t>gNB</w:t>
      </w:r>
      <w:proofErr w:type="spellEnd"/>
      <w:r w:rsidRPr="00F57CEB">
        <w:rPr>
          <w:i/>
          <w:iCs/>
          <w:lang w:val="en-US" w:eastAsia="zh-CN"/>
        </w:rPr>
        <w:t xml:space="preserve"> with different frequency layers is modelled using TR 38.901, section 7.6.5 (“correlated modelling for multi-frequency simulations”).</w:t>
      </w:r>
    </w:p>
    <w:p w14:paraId="38708F5B" w14:textId="77777777" w:rsidR="00CC738F" w:rsidRPr="00F57CEB" w:rsidRDefault="00CC738F">
      <w:pPr>
        <w:pStyle w:val="aff8"/>
        <w:numPr>
          <w:ilvl w:val="2"/>
          <w:numId w:val="4"/>
        </w:numPr>
        <w:spacing w:after="0"/>
        <w:ind w:firstLineChars="0"/>
        <w:rPr>
          <w:i/>
          <w:iCs/>
          <w:lang w:val="en-US" w:eastAsia="zh-CN"/>
        </w:rPr>
      </w:pPr>
      <w:r w:rsidRPr="00F57CEB">
        <w:rPr>
          <w:i/>
          <w:iCs/>
          <w:lang w:val="en-US" w:eastAsia="zh-CN"/>
        </w:rPr>
        <w:t xml:space="preserve">FFS: Whether and how to model frequency correlation of channels from non-collocated </w:t>
      </w:r>
      <w:proofErr w:type="spellStart"/>
      <w:r w:rsidRPr="00F57CEB">
        <w:rPr>
          <w:i/>
          <w:iCs/>
          <w:lang w:val="en-US" w:eastAsia="zh-CN"/>
        </w:rPr>
        <w:t>gNBs</w:t>
      </w:r>
      <w:proofErr w:type="spellEnd"/>
      <w:r w:rsidRPr="00F57CEB">
        <w:rPr>
          <w:i/>
          <w:iCs/>
          <w:lang w:val="en-US" w:eastAsia="zh-CN"/>
        </w:rPr>
        <w:t xml:space="preserve"> with different frequency layers for a given UE location.</w:t>
      </w:r>
    </w:p>
    <w:p w14:paraId="513858BE" w14:textId="77777777" w:rsidR="00CC738F" w:rsidRPr="00F57CEB" w:rsidRDefault="00CC738F">
      <w:pPr>
        <w:pStyle w:val="aff8"/>
        <w:numPr>
          <w:ilvl w:val="0"/>
          <w:numId w:val="4"/>
        </w:numPr>
        <w:spacing w:after="0"/>
        <w:ind w:firstLineChars="0"/>
        <w:rPr>
          <w:i/>
          <w:iCs/>
          <w:lang w:val="en-US" w:eastAsia="zh-CN"/>
        </w:rPr>
      </w:pPr>
      <w:r w:rsidRPr="00F57CEB">
        <w:rPr>
          <w:i/>
          <w:iCs/>
          <w:lang w:val="en-US" w:eastAsia="zh-CN"/>
        </w:rPr>
        <w:t xml:space="preserve">FFS other channel modeling, e.g., map-based method, ray-tracing methods, etc. </w:t>
      </w:r>
    </w:p>
    <w:p w14:paraId="60891BA2" w14:textId="77777777" w:rsidR="00CC738F" w:rsidRPr="00CC738F" w:rsidRDefault="00CC738F" w:rsidP="00CC738F">
      <w:pPr>
        <w:spacing w:after="0"/>
        <w:rPr>
          <w:i/>
          <w:color w:val="0070C0"/>
          <w:lang w:val="en-US" w:eastAsia="zh-CN"/>
        </w:rPr>
      </w:pPr>
    </w:p>
    <w:p w14:paraId="609286E5" w14:textId="704D6113" w:rsidR="00E80B52" w:rsidRDefault="00142BB9" w:rsidP="00805BE8">
      <w:pPr>
        <w:pStyle w:val="10"/>
        <w:rPr>
          <w:lang w:val="en-US" w:eastAsia="ja-JP"/>
        </w:rPr>
      </w:pPr>
      <w:r w:rsidRPr="00942315">
        <w:rPr>
          <w:lang w:val="en-US" w:eastAsia="ja-JP"/>
        </w:rPr>
        <w:t>Topic</w:t>
      </w:r>
      <w:r w:rsidR="00C649BD" w:rsidRPr="00942315">
        <w:rPr>
          <w:lang w:val="en-US" w:eastAsia="ja-JP"/>
        </w:rPr>
        <w:t xml:space="preserve"> </w:t>
      </w:r>
      <w:r w:rsidR="00837458" w:rsidRPr="00942315">
        <w:rPr>
          <w:lang w:val="en-US" w:eastAsia="ja-JP"/>
        </w:rPr>
        <w:t>#1</w:t>
      </w:r>
      <w:r w:rsidR="00C649BD" w:rsidRPr="00942315">
        <w:rPr>
          <w:lang w:val="en-US" w:eastAsia="ja-JP"/>
        </w:rPr>
        <w:t>:</w:t>
      </w:r>
      <w:r w:rsidR="004C243B" w:rsidRPr="00942315">
        <w:rPr>
          <w:lang w:val="en-US" w:eastAsia="ja-JP"/>
        </w:rPr>
        <w:tab/>
        <w:t>AI-RRM Sub-Case 1</w:t>
      </w:r>
      <w:r w:rsidR="00D6707D">
        <w:rPr>
          <w:lang w:val="en-US" w:eastAsia="ja-JP"/>
        </w:rPr>
        <w:t xml:space="preserve"> (FR2-1 L3 spatial domain beam-level prediction for Tx (intra-cell))</w:t>
      </w:r>
    </w:p>
    <w:p w14:paraId="66CE8D5A" w14:textId="77777777" w:rsidR="0009028B" w:rsidRPr="0009028B" w:rsidRDefault="0009028B" w:rsidP="0009028B">
      <w:pPr>
        <w:rPr>
          <w:lang w:val="en-US" w:eastAsia="ja-JP"/>
        </w:rPr>
      </w:pPr>
    </w:p>
    <w:p w14:paraId="0E5DCAD0" w14:textId="27C35B7F" w:rsidR="004C243B" w:rsidRPr="00942315" w:rsidRDefault="00484C5D" w:rsidP="004C243B">
      <w:pPr>
        <w:pStyle w:val="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418"/>
        <w:gridCol w:w="6661"/>
      </w:tblGrid>
      <w:tr w:rsidR="004C243B" w:rsidRPr="0059771E" w14:paraId="33A83B0A" w14:textId="77777777">
        <w:tc>
          <w:tcPr>
            <w:tcW w:w="1271" w:type="dxa"/>
            <w:shd w:val="clear" w:color="auto" w:fill="FFFFFF"/>
            <w:hideMark/>
          </w:tcPr>
          <w:p w14:paraId="3F7A804E" w14:textId="77777777" w:rsidR="004C243B" w:rsidRPr="0059771E" w:rsidRDefault="004C243B" w:rsidP="002C2680">
            <w:pPr>
              <w:spacing w:after="0"/>
              <w:rPr>
                <w:rFonts w:eastAsia="Times New Roman"/>
                <w:b/>
                <w:bCs/>
                <w:color w:val="303030"/>
                <w:sz w:val="18"/>
                <w:szCs w:val="18"/>
                <w:lang w:val="en-US"/>
              </w:rPr>
            </w:pPr>
            <w:proofErr w:type="spellStart"/>
            <w:r w:rsidRPr="0059771E">
              <w:rPr>
                <w:rFonts w:eastAsia="Times New Roman"/>
                <w:b/>
                <w:bCs/>
                <w:color w:val="303030"/>
                <w:sz w:val="18"/>
                <w:szCs w:val="18"/>
                <w:lang w:val="en-US"/>
              </w:rPr>
              <w:t>tDoc</w:t>
            </w:r>
            <w:proofErr w:type="spellEnd"/>
            <w:r w:rsidRPr="0059771E">
              <w:rPr>
                <w:rFonts w:eastAsia="Times New Roman"/>
                <w:b/>
                <w:bCs/>
                <w:color w:val="303030"/>
                <w:sz w:val="18"/>
                <w:szCs w:val="18"/>
                <w:lang w:val="en-US"/>
              </w:rPr>
              <w:t xml:space="preserve"> Number</w:t>
            </w:r>
          </w:p>
        </w:tc>
        <w:tc>
          <w:tcPr>
            <w:tcW w:w="1418" w:type="dxa"/>
            <w:shd w:val="clear" w:color="auto" w:fill="FFFFFF"/>
            <w:hideMark/>
          </w:tcPr>
          <w:p w14:paraId="59991124"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 xml:space="preserve">Company </w:t>
            </w:r>
          </w:p>
        </w:tc>
        <w:tc>
          <w:tcPr>
            <w:tcW w:w="6661" w:type="dxa"/>
            <w:shd w:val="clear" w:color="auto" w:fill="FFFFFF"/>
            <w:hideMark/>
          </w:tcPr>
          <w:p w14:paraId="603385FE"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Observations and Proposals</w:t>
            </w:r>
          </w:p>
        </w:tc>
      </w:tr>
      <w:tr w:rsidR="004C243B" w:rsidRPr="0059771E" w14:paraId="4C261759" w14:textId="77777777">
        <w:tc>
          <w:tcPr>
            <w:tcW w:w="1271" w:type="dxa"/>
            <w:shd w:val="clear" w:color="auto" w:fill="FFFFFF"/>
            <w:hideMark/>
          </w:tcPr>
          <w:p w14:paraId="57EDB95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R4-2605328</w:t>
            </w:r>
          </w:p>
        </w:tc>
        <w:tc>
          <w:tcPr>
            <w:tcW w:w="1418" w:type="dxa"/>
            <w:shd w:val="clear" w:color="auto" w:fill="FFFFFF"/>
            <w:hideMark/>
          </w:tcPr>
          <w:p w14:paraId="55EBF5C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Apple</w:t>
            </w:r>
          </w:p>
        </w:tc>
        <w:tc>
          <w:tcPr>
            <w:tcW w:w="6661" w:type="dxa"/>
            <w:shd w:val="clear" w:color="auto" w:fill="FFFFFF"/>
            <w:hideMark/>
          </w:tcPr>
          <w:p w14:paraId="583FBAF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1</w:t>
            </w:r>
            <w:r w:rsidRPr="0059771E">
              <w:rPr>
                <w:rFonts w:eastAsia="Times New Roman"/>
                <w:color w:val="303030"/>
                <w:sz w:val="18"/>
                <w:szCs w:val="18"/>
                <w:lang w:val="en-US"/>
              </w:rPr>
              <w:t xml:space="preserve">: Three prediction tiers — Tier A (intra-cell), Tier B (inter-cell spatial), and Tier C (inter-cell spatiotemporal) — address different combinations of deployment topology, SINR regime, and UE mobility profile: </w:t>
            </w:r>
          </w:p>
          <w:p w14:paraId="1FF46502"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Isolated cell / rural: Tier A (no neighbors to exploit). </w:t>
            </w:r>
          </w:p>
          <w:p w14:paraId="7DD3B7F1"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Dense multi-cell / urban: Tiers B and C become viable. </w:t>
            </w:r>
          </w:p>
          <w:p w14:paraId="3E449D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Cell edge in dense deployment: Tier C most beneficial. The appropriate tier is selected by the NW based on operating conditions; the tiers are complementary, not competing.</w:t>
            </w:r>
          </w:p>
          <w:p w14:paraId="696B4CDC" w14:textId="77777777" w:rsidR="004C243B" w:rsidRPr="0059771E" w:rsidRDefault="004C243B" w:rsidP="002C2680">
            <w:pPr>
              <w:spacing w:after="0"/>
              <w:rPr>
                <w:rFonts w:eastAsia="Times New Roman"/>
                <w:color w:val="303030"/>
                <w:sz w:val="18"/>
                <w:szCs w:val="18"/>
                <w:lang w:val="en-US"/>
              </w:rPr>
            </w:pPr>
          </w:p>
          <w:p w14:paraId="547083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2</w:t>
            </w:r>
            <w:r w:rsidRPr="0059771E">
              <w:rPr>
                <w:rFonts w:eastAsia="Times New Roman"/>
                <w:color w:val="303030"/>
                <w:sz w:val="18"/>
                <w:szCs w:val="18"/>
                <w:lang w:val="en-US"/>
              </w:rPr>
              <w:t>: Tier C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 xml:space="preserve">-temporal) benefits from two sources of redundancy: </w:t>
            </w:r>
          </w:p>
          <w:p w14:paraId="7B7F9D5B"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lastRenderedPageBreak/>
              <w:t xml:space="preserve">• Spatial dimension C (primary): cross-cell beam patterns lie on a low-dimensional manifold, enabling robust denoising from a single snapshot. </w:t>
            </w:r>
          </w:p>
          <w:p w14:paraId="69C4B7B9"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Temporal dimension T: most effective with L1 measurements (Point A/A1, not precluded by the WF) where temporal dynamics are preserved; with L3-filtered input (Point E), temporal returns are diminished. </w:t>
            </w:r>
          </w:p>
          <w:p w14:paraId="3AC9243A"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C × T formulation is most powerful when both spatial diversity and pre-filter temporal information are available.</w:t>
            </w:r>
          </w:p>
          <w:p w14:paraId="517F8DC0" w14:textId="77777777" w:rsidR="004C243B" w:rsidRPr="0059771E" w:rsidRDefault="004C243B" w:rsidP="002C2680">
            <w:pPr>
              <w:spacing w:after="0"/>
              <w:rPr>
                <w:rFonts w:eastAsia="Times New Roman"/>
                <w:color w:val="303030"/>
                <w:sz w:val="18"/>
                <w:szCs w:val="18"/>
                <w:lang w:val="en-US"/>
              </w:rPr>
            </w:pPr>
          </w:p>
          <w:p w14:paraId="256DDFE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3</w:t>
            </w:r>
            <w:r w:rsidRPr="0059771E">
              <w:rPr>
                <w:rFonts w:eastAsia="Times New Roman"/>
                <w:color w:val="303030"/>
                <w:sz w:val="18"/>
                <w:szCs w:val="18"/>
                <w:lang w:val="en-US"/>
              </w:rPr>
              <w:t xml:space="preserve">: Tier A and Tier B differ in the availability of inter-cell spatial diversity; Tier B and Tier C differ in the availability of temporal history. Each progressive step adds an information dimension that the simpler tier lacks. Tier C introduces a qualitatively different capability — joint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-temporal denoising (particularly with Point A/A1 input) — that is unavailable to single-cell or single-snapshot approaches.</w:t>
            </w:r>
          </w:p>
          <w:p w14:paraId="03349DDB" w14:textId="77777777" w:rsidR="004C243B" w:rsidRPr="0059771E" w:rsidRDefault="004C243B" w:rsidP="002C2680">
            <w:pPr>
              <w:spacing w:after="0"/>
              <w:rPr>
                <w:rFonts w:eastAsia="Times New Roman"/>
                <w:color w:val="303030"/>
                <w:sz w:val="18"/>
                <w:szCs w:val="18"/>
                <w:lang w:val="en-US"/>
              </w:rPr>
            </w:pPr>
          </w:p>
          <w:p w14:paraId="14989FB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4</w:t>
            </w:r>
            <w:r w:rsidRPr="0059771E">
              <w:rPr>
                <w:rFonts w:eastAsia="Times New Roman"/>
                <w:color w:val="303030"/>
                <w:sz w:val="18"/>
                <w:szCs w:val="18"/>
                <w:lang w:val="en-US"/>
              </w:rPr>
              <w:t xml:space="preserve">: The Associated ID approach (Rel-19 framework) introduces significant complexity for AI-based beam prediction compared to conventional methods: </w:t>
            </w:r>
          </w:p>
          <w:p w14:paraId="3E34226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Each cell access requires an applicability confirmation procedure. </w:t>
            </w:r>
          </w:p>
          <w:p w14:paraId="71196C2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The Associated ID is a PLMN-unique 32-bit identifier that is hard to manage at scale: a small ID space may expose base-station implementation details, while a large ID space makes UE-side model management difficult to implement, train, and maintain. </w:t>
            </w:r>
          </w:p>
          <w:p w14:paraId="775671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UE must store M distinct models — one per beam configuration — and M grows with the diversity of codebook sizes, antenna geometries, tilt angles, and frequency bands across the network. NW-side specialization (Approaches 2 and 3) avoids these issues by keeping a single baseline-trained model at the UE and moving the per-cell adaptation to the NW.</w:t>
            </w:r>
          </w:p>
          <w:p w14:paraId="4A5D6AA3" w14:textId="77777777" w:rsidR="004C243B" w:rsidRPr="0059771E" w:rsidRDefault="004C243B" w:rsidP="002C2680">
            <w:pPr>
              <w:spacing w:after="0"/>
              <w:rPr>
                <w:rFonts w:eastAsia="Times New Roman"/>
                <w:color w:val="303030"/>
                <w:sz w:val="18"/>
                <w:szCs w:val="18"/>
                <w:lang w:val="en-US"/>
              </w:rPr>
            </w:pPr>
          </w:p>
          <w:p w14:paraId="7CD0CB7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5</w:t>
            </w:r>
            <w:r w:rsidRPr="0059771E">
              <w:rPr>
                <w:rFonts w:eastAsia="Times New Roman"/>
                <w:color w:val="303030"/>
                <w:sz w:val="18"/>
                <w:szCs w:val="18"/>
                <w:lang w:val="en-US"/>
              </w:rPr>
              <w:t>: All three approaches — Associated ID, base model + adapter, and projection matrix — are forms of per-cell specialization. They differ in where the burden sits: Associated ID places it on the UE (M models); the NW-side approaches (adapter or projection matrix) place it on the NW and keep UE complexity constant. The specialization problem is orthogonal to the Tier A / B / C choice — all three prediction tiers require a strategy for handling heterogeneous beam configurations.</w:t>
            </w:r>
          </w:p>
          <w:p w14:paraId="7119EB9E" w14:textId="77777777" w:rsidR="004C243B" w:rsidRPr="0059771E" w:rsidRDefault="004C243B" w:rsidP="002C2680">
            <w:pPr>
              <w:spacing w:after="0"/>
              <w:rPr>
                <w:rFonts w:eastAsia="Times New Roman"/>
                <w:color w:val="303030"/>
                <w:sz w:val="18"/>
                <w:szCs w:val="18"/>
                <w:lang w:val="en-US"/>
              </w:rPr>
            </w:pPr>
          </w:p>
          <w:p w14:paraId="0A70FB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xml:space="preserve">: RAN4 to study and evaluate AI/ML-based FR2 beam prediction progressively across three tiers of increasing complexity under low SNR conditions: </w:t>
            </w:r>
          </w:p>
          <w:p w14:paraId="2B681F70"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A (intra-cell spatial prediction): evaluate prediction accuracy using single-cell Set-B beam measurements. If prediction accuracy does not meet measurement accuracy requirements, proceed to Tier B. </w:t>
            </w:r>
          </w:p>
          <w:p w14:paraId="548AE0CE"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B (inter-cell spatial prediction): evaluate prediction accuracy using multi-cell spatial diversity from K ≥ 2 source cells. If prediction accuracy is still insufficient, proceed to Tier C. </w:t>
            </w:r>
          </w:p>
          <w:p w14:paraId="6EDF25D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Tier C (inter-cell spatiotemporal prediction): evaluate prediction accuracy exploiting both multi-cell spatial diversity and temporal measurement history.</w:t>
            </w:r>
          </w:p>
          <w:p w14:paraId="01BC5FC3" w14:textId="77777777" w:rsidR="004C243B" w:rsidRPr="0059771E" w:rsidRDefault="004C243B" w:rsidP="002C2680">
            <w:pPr>
              <w:spacing w:after="0"/>
              <w:rPr>
                <w:rFonts w:eastAsia="Times New Roman"/>
                <w:color w:val="303030"/>
                <w:sz w:val="18"/>
                <w:szCs w:val="18"/>
                <w:lang w:val="en-US"/>
              </w:rPr>
            </w:pPr>
          </w:p>
          <w:p w14:paraId="32B2727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xml:space="preserve">: For per-cell specialization of beam prediction across heterogeneous beam configurations, RAN4 to study NW-side assistance information: </w:t>
            </w:r>
          </w:p>
          <w:p w14:paraId="02DE02A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Option 1: Base model + per-cell adapter — shared base model at the UE, NW computes lightweight adapter (W, b) per cell and signals to UE (nonlinear capacity). </w:t>
            </w:r>
          </w:p>
          <w:p w14:paraId="1A1936E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Option 2: Per-cell projection matrix — NW computes a linear mapping (PM, b) per cell configuration and signals to UE (linear capacity).</w:t>
            </w:r>
          </w:p>
          <w:p w14:paraId="545B50FF" w14:textId="77777777" w:rsidR="004C243B" w:rsidRPr="0059771E" w:rsidRDefault="004C243B" w:rsidP="002C2680">
            <w:pPr>
              <w:spacing w:after="0"/>
              <w:rPr>
                <w:rFonts w:eastAsia="Times New Roman"/>
                <w:color w:val="303030"/>
                <w:sz w:val="18"/>
                <w:szCs w:val="18"/>
                <w:lang w:val="en-US"/>
              </w:rPr>
            </w:pPr>
          </w:p>
          <w:p w14:paraId="4E3F2FC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For the SINR level definition in AI/ML beam prediction evaluation, RAN4 to consider the legacy SINR levels used for existing RAN4 requirements as reference.</w:t>
            </w:r>
          </w:p>
          <w:p w14:paraId="69181F9C" w14:textId="77777777" w:rsidR="004C243B" w:rsidRPr="0059771E" w:rsidRDefault="004C243B" w:rsidP="002C2680">
            <w:pPr>
              <w:spacing w:after="0"/>
              <w:rPr>
                <w:rFonts w:eastAsia="Times New Roman"/>
                <w:color w:val="303030"/>
                <w:sz w:val="18"/>
                <w:szCs w:val="18"/>
                <w:lang w:val="en-US"/>
              </w:rPr>
            </w:pPr>
          </w:p>
          <w:p w14:paraId="5D8180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4</w:t>
            </w:r>
            <w:r w:rsidRPr="0059771E">
              <w:rPr>
                <w:rFonts w:eastAsia="Times New Roman"/>
                <w:color w:val="303030"/>
                <w:sz w:val="18"/>
                <w:szCs w:val="18"/>
                <w:lang w:val="en-US"/>
              </w:rPr>
              <w:t>: RAN4 to study both L3-RSRP prediction accuracy and beam index prediction accuracy as performance metrics for AI/ML beam prediction: L3-RSRP accuracy is relevant for triggering mobility events (e.g., handover); beam index accuracy (Top-K) is relevant for selecting the correct RACH occasion for preamble transmission.</w:t>
            </w:r>
          </w:p>
        </w:tc>
      </w:tr>
      <w:tr w:rsidR="004C243B" w:rsidRPr="0059771E" w14:paraId="1B3F357C" w14:textId="77777777">
        <w:tc>
          <w:tcPr>
            <w:tcW w:w="1271" w:type="dxa"/>
            <w:shd w:val="clear" w:color="auto" w:fill="FFFFFF"/>
            <w:hideMark/>
          </w:tcPr>
          <w:p w14:paraId="6C5A87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R4-2605404</w:t>
            </w:r>
          </w:p>
        </w:tc>
        <w:tc>
          <w:tcPr>
            <w:tcW w:w="1418" w:type="dxa"/>
            <w:shd w:val="clear" w:color="auto" w:fill="FFFFFF"/>
            <w:hideMark/>
          </w:tcPr>
          <w:p w14:paraId="680FEE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LG Electronics</w:t>
            </w:r>
          </w:p>
        </w:tc>
        <w:tc>
          <w:tcPr>
            <w:tcW w:w="6661" w:type="dxa"/>
            <w:shd w:val="clear" w:color="auto" w:fill="FFFFFF"/>
            <w:hideMark/>
          </w:tcPr>
          <w:p w14:paraId="464B73A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accordance with the agreed work plan, the May (#119) meeting should primarily focus on defining evaluation assumptions and simulation setup suitable for assessing L3 beam level prediction feasibility, rather than on model specific performance results.</w:t>
            </w:r>
          </w:p>
          <w:p w14:paraId="57A149BA"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The baseline simulation environment should assume:</w:t>
            </w:r>
          </w:p>
          <w:p w14:paraId="61963FE8" w14:textId="77777777" w:rsidR="004C243B" w:rsidRPr="0059771E" w:rsidRDefault="004C243B">
            <w:pPr>
              <w:pStyle w:val="paragraph"/>
              <w:numPr>
                <w:ilvl w:val="0"/>
                <w:numId w:val="5"/>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FR2-1 operation, </w:t>
            </w:r>
          </w:p>
          <w:p w14:paraId="5C1E913A"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t xml:space="preserve">Low-SNR conditions, </w:t>
            </w:r>
          </w:p>
          <w:p w14:paraId="1BB65822"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lastRenderedPageBreak/>
              <w:t xml:space="preserve">Same-cell L3 beam-level prediction, </w:t>
            </w:r>
          </w:p>
          <w:p w14:paraId="3D5FBFB5" w14:textId="77777777" w:rsidR="004C243B" w:rsidRPr="0059771E" w:rsidRDefault="004C243B">
            <w:pPr>
              <w:pStyle w:val="paragraph"/>
              <w:numPr>
                <w:ilvl w:val="0"/>
                <w:numId w:val="5"/>
              </w:numPr>
              <w:shd w:val="clear" w:color="auto" w:fill="FFFFFF"/>
              <w:rPr>
                <w:color w:val="303030"/>
                <w:sz w:val="18"/>
                <w:szCs w:val="18"/>
              </w:rPr>
            </w:pPr>
            <w:r w:rsidRPr="0059771E">
              <w:rPr>
                <w:rStyle w:val="ng-star-inserted"/>
                <w:color w:val="303030"/>
                <w:sz w:val="18"/>
                <w:szCs w:val="18"/>
              </w:rPr>
              <w:t>abstracted L3 beam measurements at Point E.</w:t>
            </w:r>
          </w:p>
          <w:p w14:paraId="1D4A54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Simulation assumptions should be designed to explicitly evaluate tradeoffs among delay, prediction accuracy, and complexity, rather than maximizing a single KPI.</w:t>
            </w:r>
          </w:p>
          <w:p w14:paraId="47A412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For baseline evaluation assumptions in Sub-case 1, both model input and output should be consistently defined at Point E, i.e., the L3 beam measurement domain.</w:t>
            </w:r>
          </w:p>
          <w:p w14:paraId="7C60739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relationship with Rel19 AIBM should remain at the level of conceptual comparison, while keeping Subcase 1 clearly scoped to L3based mobility-oriented feasibility evaluation.</w:t>
            </w:r>
          </w:p>
        </w:tc>
      </w:tr>
      <w:tr w:rsidR="004C243B" w:rsidRPr="0059771E" w14:paraId="5E060573" w14:textId="77777777">
        <w:tc>
          <w:tcPr>
            <w:tcW w:w="1271" w:type="dxa"/>
            <w:shd w:val="clear" w:color="auto" w:fill="FFFFFF"/>
            <w:hideMark/>
          </w:tcPr>
          <w:p w14:paraId="62F3906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R4-2605473</w:t>
            </w:r>
          </w:p>
        </w:tc>
        <w:tc>
          <w:tcPr>
            <w:tcW w:w="1418" w:type="dxa"/>
            <w:shd w:val="clear" w:color="auto" w:fill="FFFFFF"/>
            <w:hideMark/>
          </w:tcPr>
          <w:p w14:paraId="34F81F74"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OPPO</w:t>
            </w:r>
          </w:p>
        </w:tc>
        <w:tc>
          <w:tcPr>
            <w:tcW w:w="6661" w:type="dxa"/>
            <w:shd w:val="clear" w:color="auto" w:fill="FFFFFF"/>
            <w:hideMark/>
          </w:tcPr>
          <w:p w14:paraId="2DDB83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The following two cases can be considered for the output of L3 spatial domain prediction: Case 1: Predict the Top-K L3 beams; Case 2: Predict the Top-K L3 beams and the corresponding beam level RSRP.</w:t>
            </w:r>
          </w:p>
          <w:p w14:paraId="593E6DD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The simulation assumption in Rel-20 AI mobility can be used as staring point considering the impact of L3 filtering coefficient, mobility, measurement error handling and SINR condition.</w:t>
            </w:r>
          </w:p>
          <w:p w14:paraId="4B09E50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For the study of L3 spatial domain beam-level prediction, the case when L3 filtering coefficient is equal to 0 should be prioritized.</w:t>
            </w:r>
          </w:p>
          <w:p w14:paraId="55A4B97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The data filtering approach agreed in Rel-20 AI mobility can be reused, i.e., for training input and output as well as inference input, the data containing cells with too low SINR (i.e., &lt;-6dB) should be excluded from the dataset.</w:t>
            </w:r>
          </w:p>
          <w:p w14:paraId="2B6B648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measurement error handling including baseband and RF error agreed in Rel-20 AI mobility can be reused.</w:t>
            </w:r>
          </w:p>
          <w:p w14:paraId="51FCF45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The following Tx/Rx beam assumptions can be used in the simulation: Tx beam: 8/32/64 Tx beams; Rx beam: 8 Rx beams.</w:t>
            </w:r>
          </w:p>
          <w:p w14:paraId="7035E718"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7:</w:t>
            </w:r>
            <w:r w:rsidRPr="0059771E">
              <w:rPr>
                <w:rStyle w:val="ng-star-inserted"/>
                <w:color w:val="303030"/>
                <w:sz w:val="18"/>
                <w:szCs w:val="18"/>
              </w:rPr>
              <w:t xml:space="preserve"> The following metrics can be used to evaluate the accuracy of predicted RSRP in the simulation: </w:t>
            </w:r>
          </w:p>
          <w:p w14:paraId="5EEF86D7" w14:textId="77777777" w:rsidR="004C243B" w:rsidRPr="0059771E" w:rsidRDefault="004C243B">
            <w:pPr>
              <w:pStyle w:val="paragraph"/>
              <w:numPr>
                <w:ilvl w:val="0"/>
                <w:numId w:val="9"/>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KPI 1: Absolute accuracy of predicted L3-RSRP; </w:t>
            </w:r>
          </w:p>
          <w:p w14:paraId="2614E15D" w14:textId="77777777" w:rsidR="004C243B" w:rsidRPr="0059771E" w:rsidRDefault="004C243B">
            <w:pPr>
              <w:pStyle w:val="paragraph"/>
              <w:numPr>
                <w:ilvl w:val="0"/>
                <w:numId w:val="9"/>
              </w:numPr>
              <w:shd w:val="clear" w:color="auto" w:fill="FFFFFF"/>
              <w:rPr>
                <w:color w:val="303030"/>
                <w:sz w:val="18"/>
                <w:szCs w:val="18"/>
              </w:rPr>
            </w:pPr>
            <w:r w:rsidRPr="0059771E">
              <w:rPr>
                <w:rStyle w:val="ng-star-inserted"/>
                <w:color w:val="303030"/>
                <w:sz w:val="18"/>
                <w:szCs w:val="18"/>
              </w:rPr>
              <w:t>KPI 2: Relative accuracy of predicted RSRP.</w:t>
            </w:r>
          </w:p>
          <w:p w14:paraId="0A167EE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When evaluating the absolute and relative accuracy of predicted RSRP, the reported accuracy will indicate the Max (abs (95%-tile L3-RSRP difference), abs (5%-tile L3-RSRP difference)) on the CDF curve of absolute or relative L3-RSRP accuracy which shows the distribution of absolute or relative prediction error.</w:t>
            </w:r>
          </w:p>
          <w:p w14:paraId="1C0F671F"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9:</w:t>
            </w:r>
            <w:r w:rsidRPr="0059771E">
              <w:rPr>
                <w:rStyle w:val="ng-star-inserted"/>
                <w:color w:val="303030"/>
                <w:sz w:val="18"/>
                <w:szCs w:val="18"/>
              </w:rPr>
              <w:t xml:space="preserve"> For the performance metrics of beam prediction, the following definitions in AI/ML beam management can be reused and the selection of metrics to be used in the simulation can be further discussed: </w:t>
            </w:r>
          </w:p>
          <w:p w14:paraId="15F3C5C3" w14:textId="77777777" w:rsidR="004C243B" w:rsidRPr="0059771E" w:rsidRDefault="004C243B">
            <w:pPr>
              <w:pStyle w:val="paragraph"/>
              <w:numPr>
                <w:ilvl w:val="0"/>
                <w:numId w:val="10"/>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Top-1 (%): the percentage of “the Top-1 strongest beam is Top-1 predicted beam”; Top-K/1 (%): the percentage of “the Top-1 strongest beam is one of the Top-K predicted beams”; </w:t>
            </w:r>
          </w:p>
          <w:p w14:paraId="43F697D7" w14:textId="77777777" w:rsidR="004C243B" w:rsidRPr="0059771E" w:rsidRDefault="004C243B">
            <w:pPr>
              <w:pStyle w:val="paragraph"/>
              <w:numPr>
                <w:ilvl w:val="0"/>
                <w:numId w:val="10"/>
              </w:numPr>
              <w:shd w:val="clear" w:color="auto" w:fill="FFFFFF"/>
              <w:rPr>
                <w:rStyle w:val="ng-star-inserted"/>
                <w:color w:val="303030"/>
                <w:sz w:val="18"/>
                <w:szCs w:val="18"/>
              </w:rPr>
            </w:pPr>
            <w:r w:rsidRPr="0059771E">
              <w:rPr>
                <w:rStyle w:val="ng-star-inserted"/>
                <w:color w:val="303030"/>
                <w:sz w:val="18"/>
                <w:szCs w:val="18"/>
              </w:rPr>
              <w:t xml:space="preserve">Top-1/K (%): the percentage of “the Top-1 predicted beam is one of the Top-K strongest beams”; </w:t>
            </w:r>
          </w:p>
          <w:p w14:paraId="662BF050" w14:textId="77777777" w:rsidR="004C243B" w:rsidRPr="0059771E" w:rsidRDefault="004C243B">
            <w:pPr>
              <w:pStyle w:val="paragraph"/>
              <w:numPr>
                <w:ilvl w:val="0"/>
                <w:numId w:val="10"/>
              </w:numPr>
              <w:shd w:val="clear" w:color="auto" w:fill="FFFFFF"/>
              <w:rPr>
                <w:color w:val="303030"/>
                <w:sz w:val="18"/>
                <w:szCs w:val="18"/>
              </w:rPr>
            </w:pPr>
            <w:r w:rsidRPr="0059771E">
              <w:rPr>
                <w:rStyle w:val="ng-star-inserted"/>
                <w:color w:val="303030"/>
                <w:sz w:val="18"/>
                <w:szCs w:val="18"/>
              </w:rPr>
              <w:t xml:space="preserve">The successful rate for the correct prediction: The correct prediction is considered as: maximum ground-truth RSRP among top-K predicted beams is larger than or equal to the ground-truth RSRP of the strongest genie-aided beam(s) – x </w:t>
            </w:r>
            <w:proofErr w:type="spellStart"/>
            <w:r w:rsidRPr="0059771E">
              <w:rPr>
                <w:rStyle w:val="ng-star-inserted"/>
                <w:color w:val="303030"/>
                <w:sz w:val="18"/>
                <w:szCs w:val="18"/>
              </w:rPr>
              <w:t>dB.</w:t>
            </w:r>
            <w:proofErr w:type="spellEnd"/>
          </w:p>
          <w:p w14:paraId="3EAF2BC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The prediction accuracy for different MRRS (Measurement Reduction Rate in Spatial domain) can be evaluated.</w:t>
            </w:r>
          </w:p>
          <w:p w14:paraId="612EDDF6" w14:textId="77777777" w:rsidR="004C243B" w:rsidRPr="0059771E" w:rsidRDefault="004C243B" w:rsidP="002C2680">
            <w:pPr>
              <w:spacing w:after="0"/>
              <w:rPr>
                <w:rFonts w:eastAsia="Times New Roman"/>
                <w:color w:val="303030"/>
                <w:sz w:val="18"/>
                <w:szCs w:val="18"/>
                <w:lang w:val="en-US"/>
              </w:rPr>
            </w:pPr>
          </w:p>
        </w:tc>
      </w:tr>
      <w:tr w:rsidR="004C243B" w:rsidRPr="0059771E" w14:paraId="337D7374" w14:textId="77777777">
        <w:tc>
          <w:tcPr>
            <w:tcW w:w="1271" w:type="dxa"/>
            <w:shd w:val="clear" w:color="auto" w:fill="FFFFFF"/>
            <w:hideMark/>
          </w:tcPr>
          <w:p w14:paraId="280BF9E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R4-2605495</w:t>
            </w:r>
          </w:p>
        </w:tc>
        <w:tc>
          <w:tcPr>
            <w:tcW w:w="1418" w:type="dxa"/>
            <w:shd w:val="clear" w:color="auto" w:fill="FFFFFF"/>
            <w:hideMark/>
          </w:tcPr>
          <w:p w14:paraId="6E7DCBD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Nokia</w:t>
            </w:r>
          </w:p>
        </w:tc>
        <w:tc>
          <w:tcPr>
            <w:tcW w:w="6661" w:type="dxa"/>
            <w:shd w:val="clear" w:color="auto" w:fill="FFFFFF"/>
            <w:hideMark/>
          </w:tcPr>
          <w:p w14:paraId="6B0192D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applicable simulation assumptions from the Rel</w:t>
            </w:r>
            <w:r w:rsidRPr="0059771E">
              <w:rPr>
                <w:rStyle w:val="ng-star-inserted"/>
                <w:color w:val="303030"/>
                <w:sz w:val="18"/>
                <w:szCs w:val="18"/>
              </w:rPr>
              <w:noBreakHyphen/>
              <w:t>19 AI/ML BM use case (R4</w:t>
            </w:r>
            <w:r w:rsidRPr="0059771E">
              <w:rPr>
                <w:rStyle w:val="ng-star-inserted"/>
                <w:color w:val="303030"/>
                <w:sz w:val="18"/>
                <w:szCs w:val="18"/>
              </w:rPr>
              <w:noBreakHyphen/>
              <w:t>2602315) for the evaluation of FR2</w:t>
            </w:r>
            <w:r w:rsidRPr="0059771E">
              <w:rPr>
                <w:rStyle w:val="ng-star-inserted"/>
                <w:color w:val="303030"/>
                <w:sz w:val="18"/>
                <w:szCs w:val="18"/>
              </w:rPr>
              <w:noBreakHyphen/>
              <w:t>1 L3 spatial domain beam prediction in AI</w:t>
            </w:r>
            <w:r w:rsidRPr="0059771E">
              <w:rPr>
                <w:rStyle w:val="ng-star-inserted"/>
                <w:color w:val="303030"/>
                <w:sz w:val="18"/>
                <w:szCs w:val="18"/>
              </w:rPr>
              <w:noBreakHyphen/>
              <w:t>RRM Sub</w:t>
            </w:r>
            <w:r w:rsidRPr="0059771E">
              <w:rPr>
                <w:rStyle w:val="ng-star-inserted"/>
                <w:color w:val="303030"/>
                <w:sz w:val="18"/>
                <w:szCs w:val="18"/>
              </w:rPr>
              <w:noBreakHyphen/>
              <w:t>Case 1.</w:t>
            </w:r>
          </w:p>
          <w:p w14:paraId="366AB0C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2:</w:t>
            </w:r>
            <w:r w:rsidRPr="0059771E">
              <w:rPr>
                <w:rStyle w:val="ng-star-inserted"/>
                <w:color w:val="303030"/>
                <w:sz w:val="18"/>
                <w:szCs w:val="18"/>
              </w:rPr>
              <w:t xml:space="preserve"> It is proposed RAN4 to consider RF errors in the evaluation, modelled as a truncated Gaussian distribution (±4.5 dB, μ = 0, σ² = 4.5), with independent errors across Tx beams and independent errors per Rx chain assuming two Rx chains.</w:t>
            </w:r>
          </w:p>
          <w:p w14:paraId="360D5D9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Regarding the reference model used for evaluation of AI</w:t>
            </w:r>
            <w:r w:rsidRPr="0059771E">
              <w:rPr>
                <w:rStyle w:val="ng-star-inserted"/>
                <w:color w:val="303030"/>
                <w:sz w:val="18"/>
                <w:szCs w:val="18"/>
              </w:rPr>
              <w:noBreakHyphen/>
              <w:t>RRM Sub</w:t>
            </w:r>
            <w:r w:rsidRPr="0059771E">
              <w:rPr>
                <w:rStyle w:val="ng-star-inserted"/>
                <w:color w:val="303030"/>
                <w:sz w:val="18"/>
                <w:szCs w:val="18"/>
              </w:rPr>
              <w:noBreakHyphen/>
              <w:t>Case 1, it is proposed to first enable exploration of performance using different AI/ML models across companies, followed by potential alignment based on a reference model in a subsequent stage.</w:t>
            </w:r>
          </w:p>
          <w:p w14:paraId="39CC881B" w14:textId="77777777" w:rsidR="004C243B" w:rsidRPr="0059771E" w:rsidRDefault="004C243B" w:rsidP="002C2680">
            <w:pPr>
              <w:pStyle w:val="paragraph"/>
              <w:shd w:val="clear" w:color="auto" w:fill="FFFFFF"/>
              <w:rPr>
                <w:rStyle w:val="ng-star-inserted"/>
                <w:color w:val="303030"/>
                <w:sz w:val="18"/>
                <w:szCs w:val="18"/>
              </w:rPr>
            </w:pPr>
            <w:r w:rsidRPr="0059771E">
              <w:rPr>
                <w:b/>
                <w:bCs/>
                <w:color w:val="303030"/>
                <w:sz w:val="18"/>
                <w:szCs w:val="18"/>
              </w:rPr>
              <w:t>Proposal 4:</w:t>
            </w:r>
            <w:r w:rsidRPr="0059771E">
              <w:rPr>
                <w:rStyle w:val="ng-star-inserted"/>
                <w:color w:val="303030"/>
                <w:sz w:val="18"/>
                <w:szCs w:val="18"/>
              </w:rPr>
              <w:t xml:space="preserve"> RAN4 to at least consider following KPIs for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w:t>
            </w:r>
          </w:p>
          <w:p w14:paraId="768E3F42" w14:textId="77777777" w:rsidR="004C243B" w:rsidRPr="0059771E" w:rsidRDefault="004C243B">
            <w:pPr>
              <w:pStyle w:val="paragraph"/>
              <w:numPr>
                <w:ilvl w:val="0"/>
                <w:numId w:val="11"/>
              </w:numPr>
              <w:shd w:val="clear" w:color="auto" w:fill="FFFFFF"/>
              <w:rPr>
                <w:rStyle w:val="ng-star-inserted"/>
                <w:color w:val="303030"/>
                <w:sz w:val="18"/>
                <w:szCs w:val="18"/>
              </w:rPr>
            </w:pPr>
            <w:r w:rsidRPr="0059771E">
              <w:rPr>
                <w:rStyle w:val="ng-star-inserted"/>
                <w:color w:val="303030"/>
                <w:sz w:val="18"/>
                <w:szCs w:val="18"/>
              </w:rPr>
              <w:t xml:space="preserve">KPI 1: Beam prediction accuracy; the successful rate for the correct prediction which is considered as maximum ground truth RSRP among top-K predicted beams is larger than the ground truth RSRP of the strongest genie-aided beam – x dB, where K=1, X= 0, 1, 2, 3dB; </w:t>
            </w:r>
          </w:p>
          <w:p w14:paraId="4A1DC3CF" w14:textId="77777777" w:rsidR="004C243B" w:rsidRPr="0059771E" w:rsidRDefault="004C243B">
            <w:pPr>
              <w:pStyle w:val="paragraph"/>
              <w:numPr>
                <w:ilvl w:val="0"/>
                <w:numId w:val="11"/>
              </w:numPr>
              <w:shd w:val="clear" w:color="auto" w:fill="FFFFFF"/>
              <w:rPr>
                <w:color w:val="303030"/>
                <w:sz w:val="18"/>
                <w:szCs w:val="18"/>
              </w:rPr>
            </w:pPr>
            <w:r w:rsidRPr="0059771E">
              <w:rPr>
                <w:rStyle w:val="ng-star-inserted"/>
                <w:color w:val="303030"/>
                <w:sz w:val="18"/>
                <w:szCs w:val="18"/>
              </w:rPr>
              <w:t>KPI 2: Absolute RSRP accuracy; 90%-tile L3-RSRP difference between the predicted L3-RSRP of the 1st, 2nd,3rd, 4th,5th strongest predicted beam(s) and the ground truth L3-RSRP of the same beams.</w:t>
            </w:r>
          </w:p>
          <w:p w14:paraId="72EDA73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L3 filtering introduces temporal smoothing on measurement results, which may affect the evaluation of AI/ML-based beam prediction accuracy.</w:t>
            </w:r>
          </w:p>
          <w:p w14:paraId="223448E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For 6G AI</w:t>
            </w:r>
            <w:r w:rsidRPr="0059771E">
              <w:rPr>
                <w:rStyle w:val="ng-star-inserted"/>
                <w:color w:val="303030"/>
                <w:sz w:val="18"/>
                <w:szCs w:val="18"/>
              </w:rPr>
              <w:noBreakHyphen/>
              <w:t>RRM Sub</w:t>
            </w:r>
            <w:r w:rsidRPr="0059771E">
              <w:rPr>
                <w:rStyle w:val="ng-star-inserted"/>
                <w:color w:val="303030"/>
                <w:sz w:val="18"/>
                <w:szCs w:val="18"/>
              </w:rPr>
              <w:noBreakHyphen/>
              <w:t>Case 1, RAN4 adopts an L3 filtering coefficient of 0 for prediction accuracy evaluation, i.e., the L3 filtering process is not applied.</w:t>
            </w:r>
          </w:p>
          <w:p w14:paraId="4ADDF6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L1 filtering </w:t>
            </w:r>
            <w:proofErr w:type="spellStart"/>
            <w:r w:rsidRPr="0059771E">
              <w:rPr>
                <w:rStyle w:val="ng-star-inserted"/>
                <w:color w:val="303030"/>
                <w:sz w:val="18"/>
                <w:szCs w:val="18"/>
              </w:rPr>
              <w:t>behaviour</w:t>
            </w:r>
            <w:proofErr w:type="spellEnd"/>
            <w:r w:rsidRPr="0059771E">
              <w:rPr>
                <w:rStyle w:val="ng-star-inserted"/>
                <w:color w:val="303030"/>
                <w:sz w:val="18"/>
                <w:szCs w:val="18"/>
              </w:rPr>
              <w:t xml:space="preserve"> is implementation-dependent and may vary across UE implementations. However, differences in L1 filtering assumptions may lead to inconsistencies in reported simulation results if not disclosed.</w:t>
            </w:r>
          </w:p>
          <w:p w14:paraId="40419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companies are encouraged to disclose the adopted L1 filtering configurations and assumptions together with the reported simulation results, in order to ensure transparency and facilitate fair comparison across different contributions.</w:t>
            </w:r>
          </w:p>
          <w:p w14:paraId="2E7D5FC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Prediction accuracy evaluation may be impacted by unreliable samples, especially under very low SINR conditions.</w:t>
            </w:r>
          </w:p>
          <w:p w14:paraId="1AD114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data filtering based on a predefined SINR threshold to be applied, such that only samples within a valid operating range are considered in the evaluation.</w:t>
            </w:r>
          </w:p>
          <w:p w14:paraId="621750A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RAN4 to consider elaborate generalization evaluation (e.g., over UE speed, frequency, and cell configurations) during the study of FR2</w:t>
            </w:r>
            <w:r w:rsidRPr="0059771E">
              <w:rPr>
                <w:rStyle w:val="ng-star-inserted"/>
                <w:color w:val="303030"/>
                <w:sz w:val="18"/>
                <w:szCs w:val="18"/>
              </w:rPr>
              <w:noBreakHyphen/>
              <w:t>1 L3 spatial</w:t>
            </w:r>
            <w:r w:rsidRPr="0059771E">
              <w:rPr>
                <w:rStyle w:val="ng-star-inserted"/>
                <w:color w:val="303030"/>
                <w:sz w:val="18"/>
                <w:szCs w:val="18"/>
              </w:rPr>
              <w:noBreakHyphen/>
              <w:t>domain prediction</w:t>
            </w:r>
            <w:r w:rsidRPr="0059771E">
              <w:rPr>
                <w:color w:val="303030"/>
                <w:sz w:val="18"/>
                <w:szCs w:val="18"/>
              </w:rPr>
              <w:t>.</w:t>
            </w:r>
          </w:p>
        </w:tc>
      </w:tr>
      <w:tr w:rsidR="004C243B" w:rsidRPr="0059771E" w14:paraId="64952207" w14:textId="77777777">
        <w:tc>
          <w:tcPr>
            <w:tcW w:w="1271" w:type="dxa"/>
            <w:shd w:val="clear" w:color="auto" w:fill="FFFFFF"/>
            <w:hideMark/>
          </w:tcPr>
          <w:p w14:paraId="6EC2F4B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R4-2605641</w:t>
            </w:r>
          </w:p>
        </w:tc>
        <w:tc>
          <w:tcPr>
            <w:tcW w:w="1418" w:type="dxa"/>
            <w:shd w:val="clear" w:color="auto" w:fill="FFFFFF"/>
            <w:hideMark/>
          </w:tcPr>
          <w:p w14:paraId="483401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Qualcomm</w:t>
            </w:r>
          </w:p>
        </w:tc>
        <w:tc>
          <w:tcPr>
            <w:tcW w:w="6661" w:type="dxa"/>
            <w:shd w:val="clear" w:color="auto" w:fill="FFFFFF"/>
            <w:hideMark/>
          </w:tcPr>
          <w:p w14:paraId="0E279B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FR2-1 L3 intra-cell spatial domain beam-level prediction for Tx can cover three scenarios: Scenario 1 (“SSB to SSB”); Scenario 2 (“SSB to CSI-RS”); Scenario 3 (“CSI-RS to CSI-RS”).</w:t>
            </w:r>
          </w:p>
          <w:p w14:paraId="208DDB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Scenario 1 (“SSB to SSB”) has two sub-scenarios in terms of deployment: Scenario 1A: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only transmitting subset of SSBs; Scenario 1B: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transmitting full set of SSBs but this UE can only measure a subset of </w:t>
            </w:r>
            <w:proofErr w:type="spellStart"/>
            <w:r w:rsidRPr="0059771E">
              <w:rPr>
                <w:rStyle w:val="ng-star-inserted"/>
                <w:color w:val="303030"/>
                <w:sz w:val="18"/>
                <w:szCs w:val="18"/>
              </w:rPr>
              <w:t>NCell</w:t>
            </w:r>
            <w:proofErr w:type="spellEnd"/>
            <w:r w:rsidRPr="0059771E">
              <w:rPr>
                <w:rStyle w:val="ng-star-inserted"/>
                <w:color w:val="303030"/>
                <w:sz w:val="18"/>
                <w:szCs w:val="18"/>
              </w:rPr>
              <w:t xml:space="preserve"> SSBs.</w:t>
            </w:r>
          </w:p>
          <w:p w14:paraId="7D3CE28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Scenario 1A is not realistic since AI-ML will be an optional feature in 6G Rel-21. It would be unlikely for the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to transmit only a subset of SSBs because it will have to accommodate non-AI-ML UEs.</w:t>
            </w:r>
          </w:p>
          <w:p w14:paraId="23CA632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Scenario 1B may have some benefits during inter-</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if UE’s serving cell is in FR1. Scenario 1B won’t be useful during intra-</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since serving cell needs to sweep </w:t>
            </w:r>
            <w:proofErr w:type="gramStart"/>
            <w:r w:rsidRPr="0059771E">
              <w:rPr>
                <w:rStyle w:val="ng-star-inserted"/>
                <w:color w:val="303030"/>
                <w:sz w:val="18"/>
                <w:szCs w:val="18"/>
              </w:rPr>
              <w:t>all of</w:t>
            </w:r>
            <w:proofErr w:type="gramEnd"/>
            <w:r w:rsidRPr="0059771E">
              <w:rPr>
                <w:rStyle w:val="ng-star-inserted"/>
                <w:color w:val="303030"/>
                <w:sz w:val="18"/>
                <w:szCs w:val="18"/>
              </w:rPr>
              <w:t xml:space="preserve"> its beams to accommodate non-AI-ML UEs.</w:t>
            </w:r>
          </w:p>
          <w:p w14:paraId="264AA56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5:</w:t>
            </w:r>
            <w:r w:rsidRPr="0059771E">
              <w:rPr>
                <w:rStyle w:val="ng-star-inserted"/>
                <w:color w:val="303030"/>
                <w:sz w:val="18"/>
                <w:szCs w:val="18"/>
              </w:rPr>
              <w:t xml:space="preserve"> Scenario 2 (“SSB to CSI-RS”) can be useful, in the context of LTM where RACH can be skipped during handover. If UE can measure SSB and predict CSI-RS, network can use that for TCI state activation at handover in LTM scenarios.</w:t>
            </w:r>
          </w:p>
          <w:p w14:paraId="18B8899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Observation 6:</w:t>
            </w:r>
            <w:r w:rsidRPr="0059771E">
              <w:rPr>
                <w:rStyle w:val="ng-star-inserted"/>
                <w:color w:val="303030"/>
                <w:sz w:val="18"/>
                <w:szCs w:val="18"/>
              </w:rPr>
              <w:t xml:space="preserve"> Scenario 3 (“CSI-RS to CSI-RS”) is not a useful scenario. To the best of our knowledge, CSI-RS based neighbor cell L3 measurement has not been implemented yet.</w:t>
            </w:r>
          </w:p>
          <w:p w14:paraId="7A83DE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7:</w:t>
            </w:r>
            <w:r w:rsidRPr="0059771E">
              <w:rPr>
                <w:rStyle w:val="ng-star-inserted"/>
                <w:color w:val="303030"/>
                <w:sz w:val="18"/>
                <w:szCs w:val="18"/>
              </w:rPr>
              <w:t xml:space="preserve"> RAN4 also needs to consider managing its workload while selecting these scenarios and select the most useful scenario of FR2-1 Intra-cell L3 Spatial Domain Tx Beam Prediction among the three options.</w:t>
            </w:r>
          </w:p>
          <w:p w14:paraId="30030EE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8:</w:t>
            </w:r>
            <w:r w:rsidRPr="0059771E">
              <w:rPr>
                <w:rStyle w:val="ng-star-inserted"/>
                <w:color w:val="303030"/>
                <w:sz w:val="18"/>
                <w:szCs w:val="18"/>
              </w:rPr>
              <w:t xml:space="preserve"> During 5G, RAN4 has spent significant amount of time generating the evaluation assumptions of following two scenarios: Rel-19 AI-ML Beam Management: L1 serving cell TX beam prediction in spatial domain; Rel-20 AI-ML Mobility: L3 cell level RSRP prediction in temporal domain.</w:t>
            </w:r>
          </w:p>
          <w:p w14:paraId="005FB5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selects to study “SSB to CSI-RS” scenario where UE measures SSBs of a neighbor cell and predicts the properties of the CSI-RS beams of the same neighbor cell in AI-RRM sub-case 1.</w:t>
            </w:r>
          </w:p>
          <w:p w14:paraId="72C758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defines the evaluation framework of AI-RRM sub-case 1 by mostly reusing relevant parameters from the evaluation framework of Rel-19 AI-ML beam management and Rel-20 AI-ML mobility</w:t>
            </w:r>
            <w:r w:rsidRPr="0059771E">
              <w:rPr>
                <w:color w:val="303030"/>
                <w:sz w:val="18"/>
                <w:szCs w:val="18"/>
              </w:rPr>
              <w:t>.</w:t>
            </w:r>
          </w:p>
        </w:tc>
      </w:tr>
      <w:tr w:rsidR="004C243B" w:rsidRPr="0059771E" w14:paraId="04CC4380" w14:textId="77777777">
        <w:tc>
          <w:tcPr>
            <w:tcW w:w="1271" w:type="dxa"/>
            <w:shd w:val="clear" w:color="auto" w:fill="FFFFFF"/>
            <w:hideMark/>
          </w:tcPr>
          <w:p w14:paraId="48474A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R4-2605694</w:t>
            </w:r>
          </w:p>
        </w:tc>
        <w:tc>
          <w:tcPr>
            <w:tcW w:w="1418" w:type="dxa"/>
            <w:shd w:val="clear" w:color="auto" w:fill="FFFFFF"/>
            <w:hideMark/>
          </w:tcPr>
          <w:p w14:paraId="7204AFA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MediaTek</w:t>
            </w:r>
          </w:p>
        </w:tc>
        <w:tc>
          <w:tcPr>
            <w:tcW w:w="6661" w:type="dxa"/>
            <w:shd w:val="clear" w:color="auto" w:fill="FFFFFF"/>
            <w:hideMark/>
          </w:tcPr>
          <w:p w14:paraId="38D4B4F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“AI-RRM Sub-Case 1: FR2-1 L3 spatial domain beam-level prediction for Tx (intra-cell)”, reuse the common parts of the simulation assumptions of R19 AI/ML BM and R20 AI mobility as shown in Table 1.</w:t>
            </w:r>
          </w:p>
          <w:p w14:paraId="532EA92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The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Tx height significantly impacts the beam coverage range. With the same beam tilt angle (100°-150°), lowering Tx height from 25m to 10m reduces the ground coverage distance from 14</w:t>
            </w:r>
            <w:r w:rsidRPr="0059771E">
              <w:rPr>
                <w:rStyle w:val="ng-star-inserted"/>
                <w:rFonts w:eastAsia="Cambria Math"/>
                <w:color w:val="303030"/>
                <w:sz w:val="18"/>
                <w:szCs w:val="18"/>
              </w:rPr>
              <w:t>∼</w:t>
            </w:r>
            <w:r w:rsidRPr="0059771E">
              <w:rPr>
                <w:color w:val="303030"/>
                <w:sz w:val="18"/>
                <w:szCs w:val="18"/>
              </w:rPr>
              <w:t>140m to 5</w:t>
            </w:r>
            <w:r w:rsidRPr="0059771E">
              <w:rPr>
                <w:rStyle w:val="ng-star-inserted"/>
                <w:rFonts w:eastAsia="Cambria Math"/>
                <w:color w:val="303030"/>
                <w:sz w:val="18"/>
                <w:szCs w:val="18"/>
              </w:rPr>
              <w:t>∼</w:t>
            </w:r>
            <w:r w:rsidRPr="0059771E">
              <w:rPr>
                <w:rStyle w:val="ng-star-inserted"/>
                <w:color w:val="303030"/>
                <w:sz w:val="18"/>
                <w:szCs w:val="18"/>
              </w:rPr>
              <w:t>56m.</w:t>
            </w:r>
          </w:p>
          <w:p w14:paraId="401C96C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In the simulation, use Umi channel model together with 10m BS antenna height and 200m ISD.</w:t>
            </w:r>
          </w:p>
          <w:p w14:paraId="23D07C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When determine the beam tilt range, a reasonable cell coverage should be ensured.</w:t>
            </w:r>
          </w:p>
          <w:p w14:paraId="105457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In the simulation, assume 32 Tx beams, and Antenna setup and port layouts at </w:t>
            </w:r>
            <w:proofErr w:type="spellStart"/>
            <w:r w:rsidRPr="0059771E">
              <w:rPr>
                <w:rStyle w:val="ng-star-inserted"/>
                <w:color w:val="303030"/>
                <w:sz w:val="18"/>
                <w:szCs w:val="18"/>
              </w:rPr>
              <w:t>gNB</w:t>
            </w:r>
            <w:proofErr w:type="spellEnd"/>
            <w:r w:rsidRPr="0059771E">
              <w:rPr>
                <w:rStyle w:val="ng-star-inserted"/>
                <w:color w:val="303030"/>
                <w:sz w:val="18"/>
                <w:szCs w:val="18"/>
              </w:rPr>
              <w:t>: (2, 16, 2, 1, 1, 1, 1).</w:t>
            </w:r>
          </w:p>
          <w:p w14:paraId="0E9B68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In the simulation, use the UE antenna configurations in R20 AI mobility as a basis, i.e., Antenna setup and port layouts at UE: (1, 4, 2, 1, 2, 1, 1), 2 panels (left, right), 4RX beams for each panel are assumed, </w:t>
            </w:r>
            <w:proofErr w:type="gramStart"/>
            <w:r w:rsidRPr="0059771E">
              <w:rPr>
                <w:rStyle w:val="ng-star-inserted"/>
                <w:color w:val="303030"/>
                <w:sz w:val="18"/>
                <w:szCs w:val="18"/>
              </w:rPr>
              <w:t>And</w:t>
            </w:r>
            <w:proofErr w:type="gramEnd"/>
            <w:r w:rsidRPr="0059771E">
              <w:rPr>
                <w:rStyle w:val="ng-star-inserted"/>
                <w:color w:val="303030"/>
                <w:sz w:val="18"/>
                <w:szCs w:val="18"/>
              </w:rPr>
              <w:t xml:space="preserve"> others are not excluded.</w:t>
            </w:r>
          </w:p>
          <w:p w14:paraId="7AFF497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In the simulation, take UE speed = 3km/h as a basis and not exclude the others.</w:t>
            </w:r>
          </w:p>
          <w:p w14:paraId="2EB255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In the simulation, use 160ms sampling rate as a starting point. Revisit it, if needed after 6G SSB periodicity is agreed.</w:t>
            </w:r>
          </w:p>
          <w:p w14:paraId="0A80AE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For model training and assessing the predicted RSRP accuracy, we don’t think it is necessary to consider UE trajectory model.</w:t>
            </w:r>
          </w:p>
          <w:p w14:paraId="05C1405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9:</w:t>
            </w:r>
            <w:r w:rsidRPr="0059771E">
              <w:rPr>
                <w:rStyle w:val="ng-star-inserted"/>
                <w:color w:val="303030"/>
                <w:sz w:val="18"/>
                <w:szCs w:val="18"/>
              </w:rPr>
              <w:t xml:space="preserve"> For the evaluation of system performance, UE trajectory model may be needed. FFS the metric for system performance evaluation.</w:t>
            </w:r>
          </w:p>
          <w:p w14:paraId="61CDD3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For sub case 1, consider RSRP as the model output as the baseline, with the understanding that the RSRP will be associated with a cell ID and beam ID when reporting.</w:t>
            </w:r>
          </w:p>
          <w:p w14:paraId="3045E76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11:</w:t>
            </w:r>
            <w:r w:rsidRPr="0059771E">
              <w:rPr>
                <w:rStyle w:val="ng-star-inserted"/>
                <w:color w:val="303030"/>
                <w:sz w:val="18"/>
                <w:szCs w:val="18"/>
              </w:rPr>
              <w:t xml:space="preserve"> Given there is one meeting left for R19 AI/ML BM, prefer to wait for at least one more meeting before starting the discussion on the testability.</w:t>
            </w:r>
          </w:p>
        </w:tc>
      </w:tr>
      <w:tr w:rsidR="004C243B" w:rsidRPr="0059771E" w14:paraId="7EAB7C57" w14:textId="77777777">
        <w:tc>
          <w:tcPr>
            <w:tcW w:w="1271" w:type="dxa"/>
            <w:shd w:val="clear" w:color="auto" w:fill="FFFFFF"/>
            <w:hideMark/>
          </w:tcPr>
          <w:p w14:paraId="2B46457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R4-2605750</w:t>
            </w:r>
          </w:p>
        </w:tc>
        <w:tc>
          <w:tcPr>
            <w:tcW w:w="1418" w:type="dxa"/>
            <w:shd w:val="clear" w:color="auto" w:fill="FFFFFF"/>
            <w:hideMark/>
          </w:tcPr>
          <w:p w14:paraId="41E4AAE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Huawei, </w:t>
            </w:r>
            <w:proofErr w:type="spellStart"/>
            <w:r w:rsidRPr="0059771E">
              <w:rPr>
                <w:rFonts w:eastAsia="Times New Roman"/>
                <w:b/>
                <w:bCs/>
                <w:color w:val="303030"/>
                <w:sz w:val="18"/>
                <w:szCs w:val="18"/>
                <w:lang w:val="en-US"/>
              </w:rPr>
              <w:t>HiSilicon</w:t>
            </w:r>
            <w:proofErr w:type="spellEnd"/>
          </w:p>
        </w:tc>
        <w:tc>
          <w:tcPr>
            <w:tcW w:w="6661" w:type="dxa"/>
            <w:shd w:val="clear" w:color="auto" w:fill="FFFFFF"/>
            <w:hideMark/>
          </w:tcPr>
          <w:p w14:paraId="7C7CEE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color w:val="303030"/>
                <w:sz w:val="18"/>
                <w:szCs w:val="18"/>
              </w:rPr>
              <w:t>:</w:t>
            </w:r>
            <w:r w:rsidRPr="0059771E">
              <w:rPr>
                <w:rStyle w:val="ng-star-inserted"/>
                <w:color w:val="303030"/>
                <w:sz w:val="18"/>
                <w:szCs w:val="18"/>
              </w:rPr>
              <w:t xml:space="preserve"> RRM use case FR2-1 L3 spatial domain beam-level prediction for Tx is </w:t>
            </w:r>
            <w:proofErr w:type="spellStart"/>
            <w:r w:rsidRPr="0059771E">
              <w:rPr>
                <w:rStyle w:val="ng-star-inserted"/>
                <w:color w:val="303030"/>
                <w:sz w:val="18"/>
                <w:szCs w:val="18"/>
              </w:rPr>
              <w:t>characterised</w:t>
            </w:r>
            <w:proofErr w:type="spellEnd"/>
            <w:r w:rsidRPr="0059771E">
              <w:rPr>
                <w:rStyle w:val="ng-star-inserted"/>
                <w:color w:val="303030"/>
                <w:sz w:val="18"/>
                <w:szCs w:val="18"/>
              </w:rPr>
              <w:t xml:space="preserve"> as a regression problem.</w:t>
            </w:r>
          </w:p>
          <w:p w14:paraId="5FE5FA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the AI-RRM sub-case 1, RAN4 to specify the beam-level L3 RSRP results and associated beam index as the output of the model.</w:t>
            </w:r>
          </w:p>
          <w:p w14:paraId="14C1E78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w:t>
            </w:r>
            <w:proofErr w:type="spellStart"/>
            <w:r w:rsidRPr="0059771E">
              <w:rPr>
                <w:rStyle w:val="ng-star-inserted"/>
                <w:color w:val="303030"/>
                <w:sz w:val="18"/>
                <w:szCs w:val="18"/>
              </w:rPr>
              <w:t>Prioritise</w:t>
            </w:r>
            <w:proofErr w:type="spellEnd"/>
            <w:r w:rsidRPr="0059771E">
              <w:rPr>
                <w:rStyle w:val="ng-star-inserted"/>
                <w:color w:val="303030"/>
                <w:sz w:val="18"/>
                <w:szCs w:val="18"/>
              </w:rPr>
              <w:t xml:space="preserve"> L3-RSRP prediction accuracy as the primary KPI for evaluations.</w:t>
            </w:r>
          </w:p>
          <w:p w14:paraId="6DDAD1B2"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3</w:t>
            </w:r>
            <w:r w:rsidRPr="0059771E">
              <w:rPr>
                <w:color w:val="303030"/>
                <w:sz w:val="18"/>
                <w:szCs w:val="18"/>
              </w:rPr>
              <w:t>:</w:t>
            </w:r>
            <w:r w:rsidRPr="0059771E">
              <w:rPr>
                <w:rStyle w:val="ng-star-inserted"/>
                <w:color w:val="303030"/>
                <w:sz w:val="18"/>
                <w:szCs w:val="18"/>
              </w:rPr>
              <w:t xml:space="preserve"> For complexity assessment, companies should report the number of FLOPs and the number of parameters of the models</w:t>
            </w:r>
            <w:r w:rsidRPr="0059771E">
              <w:rPr>
                <w:color w:val="303030"/>
                <w:sz w:val="18"/>
                <w:szCs w:val="18"/>
              </w:rPr>
              <w:t>.</w:t>
            </w:r>
          </w:p>
        </w:tc>
      </w:tr>
      <w:tr w:rsidR="004C243B" w:rsidRPr="0059771E" w14:paraId="1A93E912" w14:textId="77777777">
        <w:tc>
          <w:tcPr>
            <w:tcW w:w="1271" w:type="dxa"/>
            <w:shd w:val="clear" w:color="auto" w:fill="FFFFFF"/>
            <w:hideMark/>
          </w:tcPr>
          <w:p w14:paraId="13CE1E5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R4-2605842</w:t>
            </w:r>
          </w:p>
        </w:tc>
        <w:tc>
          <w:tcPr>
            <w:tcW w:w="1418" w:type="dxa"/>
            <w:shd w:val="clear" w:color="auto" w:fill="FFFFFF"/>
            <w:hideMark/>
          </w:tcPr>
          <w:p w14:paraId="656F293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CATT</w:t>
            </w:r>
          </w:p>
        </w:tc>
        <w:tc>
          <w:tcPr>
            <w:tcW w:w="6661" w:type="dxa"/>
            <w:shd w:val="clear" w:color="auto" w:fill="FFFFFF"/>
            <w:hideMark/>
          </w:tcPr>
          <w:p w14:paraId="748C86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AI-RRM Sub-Case 1 has the following key aspects: Spatial domain; L3 beam-level prediction; Intra-frequency; Intra-cell (serving cells and neighboring cells); Predict results of Tx beams.</w:t>
            </w:r>
          </w:p>
          <w:p w14:paraId="4E1C8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Rel-19 AI/ML for NR air interface BM-Case 1 has the following key aspects: Spatial domain; L3 beam-level prediction; Intra-frequency; Intra-cell (serving cells); Predict best DL Tx beam(s) and optionally predict results.</w:t>
            </w:r>
          </w:p>
          <w:p w14:paraId="36A69E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The main difference is that prediction is extended to neighboring cells.</w:t>
            </w:r>
          </w:p>
          <w:p w14:paraId="3109AC3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In the discussion on Rel-20 AI/ML mobility WI, RAN4 model the baseband error and RF error which will be used to evaluate the real gain of the use case.</w:t>
            </w:r>
          </w:p>
          <w:p w14:paraId="5B2097D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outcomes of Rel-19 AI/ML for NR air interface BM-Case 1 and Rel-20 AI/ML mobility WI as much as possible for the evaluation of AI-RRM Sub-Case 1, including error models and simulation assumptions in Table 5.1-1 in TR 38.744 for Rel-20 AI/ML mobility WI, etc.</w:t>
            </w:r>
          </w:p>
          <w:p w14:paraId="0C6EE9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start the evaluation with UE-sided model.</w:t>
            </w:r>
          </w:p>
          <w:p w14:paraId="1612FCD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discuss an upper limit for the complexity and size of UE-sided AI models for the purpose of evaluation.</w:t>
            </w:r>
          </w:p>
          <w:p w14:paraId="717B19A6"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4:</w:t>
            </w:r>
            <w:r w:rsidRPr="0059771E">
              <w:rPr>
                <w:rStyle w:val="ng-star-inserted"/>
                <w:color w:val="303030"/>
                <w:sz w:val="18"/>
                <w:szCs w:val="18"/>
              </w:rPr>
              <w:t xml:space="preserve"> RAN4 to consider the measurement reduction as well as the measurement accuracy when doing the evaluation.</w:t>
            </w:r>
          </w:p>
        </w:tc>
      </w:tr>
      <w:tr w:rsidR="004C243B" w:rsidRPr="0059771E" w14:paraId="134285AB" w14:textId="77777777">
        <w:tc>
          <w:tcPr>
            <w:tcW w:w="1271" w:type="dxa"/>
            <w:shd w:val="clear" w:color="auto" w:fill="FFFFFF"/>
            <w:hideMark/>
          </w:tcPr>
          <w:p w14:paraId="37612371"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R4-2605915</w:t>
            </w:r>
          </w:p>
        </w:tc>
        <w:tc>
          <w:tcPr>
            <w:tcW w:w="1418" w:type="dxa"/>
            <w:shd w:val="clear" w:color="auto" w:fill="FFFFFF"/>
            <w:hideMark/>
          </w:tcPr>
          <w:p w14:paraId="24997FF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Xiaomi</w:t>
            </w:r>
          </w:p>
        </w:tc>
        <w:tc>
          <w:tcPr>
            <w:tcW w:w="6661" w:type="dxa"/>
            <w:shd w:val="clear" w:color="auto" w:fill="FFFFFF"/>
            <w:hideMark/>
          </w:tcPr>
          <w:p w14:paraId="2FCEFF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Before defining the exact SNR value for low SNR scenarios, it is recommended to first clarify and finalize the sample credibility criteria. The specific SNR threshold can be determined subsequently based on different criteria.</w:t>
            </w:r>
          </w:p>
          <w:p w14:paraId="3327B4C8" w14:textId="77777777" w:rsidR="004C243B" w:rsidRPr="0059771E" w:rsidRDefault="004C243B" w:rsidP="002C2680">
            <w:pPr>
              <w:spacing w:after="0"/>
              <w:rPr>
                <w:rFonts w:eastAsia="Times New Roman"/>
                <w:color w:val="303030"/>
                <w:sz w:val="18"/>
                <w:szCs w:val="18"/>
                <w:lang w:val="en-US"/>
              </w:rPr>
            </w:pPr>
          </w:p>
          <w:p w14:paraId="154F2B4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We propose to define the simulation assumptions of AI RRM Sub-Case 1 with Table 2 listed in this document as the baseline.</w:t>
            </w:r>
          </w:p>
          <w:p w14:paraId="193B4B36" w14:textId="77777777" w:rsidR="004C243B" w:rsidRPr="0059771E" w:rsidRDefault="004C243B" w:rsidP="002C2680">
            <w:pPr>
              <w:spacing w:after="0"/>
              <w:rPr>
                <w:rFonts w:eastAsia="Times New Roman"/>
                <w:color w:val="303030"/>
                <w:sz w:val="18"/>
                <w:szCs w:val="18"/>
                <w:lang w:val="en-US"/>
              </w:rPr>
            </w:pPr>
          </w:p>
          <w:p w14:paraId="12C10DF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The beam index-related metrics and quality-related metrics in the L1 beam prediction framework can still serve as the evaluation criteria for the AI RRM Sub-Case 1.</w:t>
            </w:r>
          </w:p>
        </w:tc>
      </w:tr>
      <w:tr w:rsidR="004C243B" w:rsidRPr="0059771E" w14:paraId="5B977953" w14:textId="77777777">
        <w:tc>
          <w:tcPr>
            <w:tcW w:w="1271" w:type="dxa"/>
            <w:shd w:val="clear" w:color="auto" w:fill="FFFFFF"/>
            <w:hideMark/>
          </w:tcPr>
          <w:p w14:paraId="7A0EB40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R4-2606058</w:t>
            </w:r>
          </w:p>
        </w:tc>
        <w:tc>
          <w:tcPr>
            <w:tcW w:w="1418" w:type="dxa"/>
            <w:shd w:val="clear" w:color="auto" w:fill="FFFFFF"/>
            <w:hideMark/>
          </w:tcPr>
          <w:p w14:paraId="211D789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CMCC</w:t>
            </w:r>
          </w:p>
        </w:tc>
        <w:tc>
          <w:tcPr>
            <w:tcW w:w="6661" w:type="dxa"/>
            <w:shd w:val="clear" w:color="auto" w:fill="FFFFFF"/>
            <w:hideMark/>
          </w:tcPr>
          <w:p w14:paraId="02A8F37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AI-RRM Sub-Case 1 (L3 spatial domain beam-level prediction for Tx), it is proposed to at least consider SNR value of -6dB. The SNR value lower than -6dB can also be considered since 6GR aims to provide enhanced overall coverage compared to 5G in the same band.</w:t>
            </w:r>
          </w:p>
          <w:p w14:paraId="269184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for AI-RRM Sub-Case 1, it is proposed to consider L3 beam-level RSRP and beam index as model output.</w:t>
            </w:r>
          </w:p>
          <w:p w14:paraId="378F8C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color w:val="303030"/>
                <w:sz w:val="18"/>
                <w:szCs w:val="18"/>
              </w:rPr>
              <w:t>:</w:t>
            </w:r>
            <w:r w:rsidRPr="0059771E">
              <w:rPr>
                <w:rStyle w:val="ng-star-inserted"/>
                <w:color w:val="303030"/>
                <w:sz w:val="18"/>
                <w:szCs w:val="18"/>
              </w:rPr>
              <w:t xml:space="preserve"> for performance metrics/KPI, at least RSRP accuracy and beam ID prediction can be considered.</w:t>
            </w:r>
          </w:p>
          <w:p w14:paraId="1912A06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color w:val="303030"/>
                <w:sz w:val="18"/>
                <w:szCs w:val="18"/>
              </w:rPr>
              <w:t>:</w:t>
            </w:r>
            <w:r w:rsidRPr="0059771E">
              <w:rPr>
                <w:rStyle w:val="ng-star-inserted"/>
                <w:color w:val="303030"/>
                <w:sz w:val="18"/>
                <w:szCs w:val="18"/>
              </w:rPr>
              <w:t xml:space="preserve"> for FR2-1 L3 spatial domain beam-level prediction for Tx, the ground truth for the predicted RSRP is the reported RSRP measurement under sufficient high SNR.</w:t>
            </w:r>
          </w:p>
          <w:p w14:paraId="7A9F834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color w:val="303030"/>
                <w:sz w:val="18"/>
                <w:szCs w:val="18"/>
              </w:rPr>
              <w:t>:</w:t>
            </w:r>
            <w:r w:rsidRPr="0059771E">
              <w:rPr>
                <w:rStyle w:val="ng-star-inserted"/>
                <w:color w:val="303030"/>
                <w:sz w:val="18"/>
                <w:szCs w:val="18"/>
              </w:rPr>
              <w:t xml:space="preserve"> it is proposed to study the impact due to measurement error. And the conclusion in Rel-19 AI/ML based BM can be used as baseline.</w:t>
            </w:r>
          </w:p>
          <w:p w14:paraId="547D078C"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color w:val="303030"/>
                <w:sz w:val="18"/>
                <w:szCs w:val="18"/>
              </w:rPr>
              <w:t>:</w:t>
            </w:r>
            <w:r w:rsidRPr="0059771E">
              <w:rPr>
                <w:rStyle w:val="ng-star-inserted"/>
                <w:color w:val="303030"/>
                <w:sz w:val="18"/>
                <w:szCs w:val="18"/>
              </w:rPr>
              <w:t xml:space="preserve"> for L3 spatial domain beam-level prediction for Tx, it is proposed to study the impact due to L3 filtering</w:t>
            </w:r>
            <w:r w:rsidRPr="0059771E">
              <w:rPr>
                <w:color w:val="303030"/>
                <w:sz w:val="18"/>
                <w:szCs w:val="18"/>
              </w:rPr>
              <w:t>.</w:t>
            </w:r>
          </w:p>
        </w:tc>
      </w:tr>
      <w:tr w:rsidR="004C243B" w:rsidRPr="0059771E" w14:paraId="6D6E81AB" w14:textId="77777777">
        <w:tc>
          <w:tcPr>
            <w:tcW w:w="1271" w:type="dxa"/>
            <w:shd w:val="clear" w:color="auto" w:fill="FFFFFF"/>
            <w:hideMark/>
          </w:tcPr>
          <w:p w14:paraId="5D163B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R4-2606159</w:t>
            </w:r>
          </w:p>
        </w:tc>
        <w:tc>
          <w:tcPr>
            <w:tcW w:w="1418" w:type="dxa"/>
            <w:shd w:val="clear" w:color="auto" w:fill="FFFFFF"/>
            <w:hideMark/>
          </w:tcPr>
          <w:p w14:paraId="38F44E0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Samsung</w:t>
            </w:r>
          </w:p>
        </w:tc>
        <w:tc>
          <w:tcPr>
            <w:tcW w:w="6661" w:type="dxa"/>
            <w:shd w:val="clear" w:color="auto" w:fill="FFFFFF"/>
            <w:hideMark/>
          </w:tcPr>
          <w:p w14:paraId="0F62177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Adopt -6 dB as the SNR threshold. Signals with SNR below -6 dB should be discarded for both the serving and neighboring cells.</w:t>
            </w:r>
          </w:p>
          <w:p w14:paraId="412A2D0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How to deal with the signal less than SINR threshold is up to the company implementation.</w:t>
            </w:r>
          </w:p>
          <w:p w14:paraId="0A0E63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Point E is adopted as both the input and output for the initial evaluation. Alternative I/O schemes will be investigated if simulation issues are identified.</w:t>
            </w:r>
          </w:p>
          <w:p w14:paraId="6514858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4:</w:t>
            </w:r>
            <w:r w:rsidRPr="0059771E">
              <w:rPr>
                <w:rStyle w:val="ng-star-inserted"/>
                <w:color w:val="303030"/>
                <w:sz w:val="18"/>
                <w:szCs w:val="18"/>
              </w:rPr>
              <w:t xml:space="preserve"> Beam index can be determined by applying argmax to the fully reconstructed RSRP signals. This </w:t>
            </w:r>
            <w:proofErr w:type="gramStart"/>
            <w:r w:rsidRPr="0059771E">
              <w:rPr>
                <w:rStyle w:val="ng-star-inserted"/>
                <w:color w:val="303030"/>
                <w:sz w:val="18"/>
                <w:szCs w:val="18"/>
              </w:rPr>
              <w:t>is in contrast to</w:t>
            </w:r>
            <w:proofErr w:type="gramEnd"/>
            <w:r w:rsidRPr="0059771E">
              <w:rPr>
                <w:rStyle w:val="ng-star-inserted"/>
                <w:color w:val="303030"/>
                <w:sz w:val="18"/>
                <w:szCs w:val="18"/>
              </w:rPr>
              <w:t xml:space="preserve"> a classification model that outputs the beam index directly.</w:t>
            </w:r>
          </w:p>
          <w:p w14:paraId="5F5447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the simulation assumption in Rel-20 AI mobility as staring point considering the impact of L3 filtering coefficient, mobility and SINR condition. The Tx beam is set to 32Tx.</w:t>
            </w:r>
          </w:p>
          <w:p w14:paraId="3F52FAD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Metrics for beam management requirements/tests in TR 38.843 can be referred as the starting point. While RSRP accuracy is the preferred metric, beam prediction accuracy (e.g., Top-K %) is considered out of scope for L3 beam-level prediction</w:t>
            </w:r>
            <w:r w:rsidRPr="0059771E">
              <w:rPr>
                <w:color w:val="303030"/>
                <w:sz w:val="18"/>
                <w:szCs w:val="18"/>
              </w:rPr>
              <w:t>.</w:t>
            </w:r>
          </w:p>
        </w:tc>
      </w:tr>
      <w:tr w:rsidR="004C243B" w:rsidRPr="0059771E" w14:paraId="56BDCEF5" w14:textId="77777777">
        <w:tc>
          <w:tcPr>
            <w:tcW w:w="1271" w:type="dxa"/>
            <w:shd w:val="clear" w:color="auto" w:fill="FFFFFF"/>
            <w:hideMark/>
          </w:tcPr>
          <w:p w14:paraId="43715C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R4-2606274</w:t>
            </w:r>
          </w:p>
        </w:tc>
        <w:tc>
          <w:tcPr>
            <w:tcW w:w="1418" w:type="dxa"/>
            <w:shd w:val="clear" w:color="auto" w:fill="FFFFFF"/>
            <w:hideMark/>
          </w:tcPr>
          <w:p w14:paraId="6EF0E3C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ZTE, </w:t>
            </w:r>
            <w:proofErr w:type="spellStart"/>
            <w:r w:rsidRPr="0059771E">
              <w:rPr>
                <w:rFonts w:eastAsia="Times New Roman"/>
                <w:b/>
                <w:bCs/>
                <w:color w:val="303030"/>
                <w:sz w:val="18"/>
                <w:szCs w:val="18"/>
                <w:lang w:val="en-US"/>
              </w:rPr>
              <w:t>Sanechips</w:t>
            </w:r>
            <w:proofErr w:type="spellEnd"/>
          </w:p>
        </w:tc>
        <w:tc>
          <w:tcPr>
            <w:tcW w:w="6661" w:type="dxa"/>
            <w:shd w:val="clear" w:color="auto" w:fill="FFFFFF"/>
            <w:hideMark/>
          </w:tcPr>
          <w:p w14:paraId="2A601A0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In NR, Beam measurements to be included in measurement reports are configured by the network (beam identifier only, measurement result and beam identifier, or no beam reporting).</w:t>
            </w:r>
          </w:p>
          <w:p w14:paraId="43D316E5"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Two kinds of model outputs of AI/ML BM are considered, including RSRP of the top-K beams and beam index of the top-K beams.</w:t>
            </w:r>
          </w:p>
          <w:p w14:paraId="14222A4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As to L3 beam prediction results, prefer to consider at least the following two model outputs: Beam-level RSRP; Beam index of the top-K beams.</w:t>
            </w:r>
          </w:p>
          <w:p w14:paraId="7DBDC7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discuss the simulation assumption on L3 spatial domain beam-level prediction for Tx. And SLS assumptions for AI beam management in TR 38.843 or AI mobility in Rel-20 can be used as a starting point.</w:t>
            </w:r>
          </w:p>
          <w:p w14:paraId="7496B44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Measurement errors have been discussed and reached consensus in Rel-20 AI mobility.</w:t>
            </w:r>
          </w:p>
          <w:p w14:paraId="548F9C3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evaluate the AI/ML prediction performance with measurement errors, including BB and RF errors. And the agreements on measurement errors in Rel-20 AI mobility can be reused.</w:t>
            </w:r>
          </w:p>
          <w:p w14:paraId="2468539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RAN4 to discuss the candidate metrics for L3 spatial domain beam level prediction.</w:t>
            </w:r>
          </w:p>
          <w:p w14:paraId="515B22B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Similar as NR, at least prediction accuracy should be considered as the candidate metric for L3 spatial domain beam level prediction.</w:t>
            </w:r>
          </w:p>
          <w:p w14:paraId="304EB68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If beam index of the top-K beams is considered as the model output, beam index prediction accuracy need to be defined</w:t>
            </w:r>
            <w:r w:rsidRPr="0059771E">
              <w:rPr>
                <w:color w:val="303030"/>
                <w:sz w:val="18"/>
                <w:szCs w:val="18"/>
              </w:rPr>
              <w:t>.</w:t>
            </w:r>
          </w:p>
        </w:tc>
      </w:tr>
      <w:tr w:rsidR="004C243B" w:rsidRPr="0059771E" w14:paraId="2BAFF691" w14:textId="77777777">
        <w:tc>
          <w:tcPr>
            <w:tcW w:w="1271" w:type="dxa"/>
            <w:shd w:val="clear" w:color="auto" w:fill="FFFFFF"/>
            <w:hideMark/>
          </w:tcPr>
          <w:p w14:paraId="4AB96C6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R4-2606582</w:t>
            </w:r>
          </w:p>
        </w:tc>
        <w:tc>
          <w:tcPr>
            <w:tcW w:w="1418" w:type="dxa"/>
            <w:shd w:val="clear" w:color="auto" w:fill="FFFFFF"/>
            <w:hideMark/>
          </w:tcPr>
          <w:p w14:paraId="467FF4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vivo</w:t>
            </w:r>
          </w:p>
        </w:tc>
        <w:tc>
          <w:tcPr>
            <w:tcW w:w="6661" w:type="dxa"/>
            <w:shd w:val="clear" w:color="auto" w:fill="FFFFFF"/>
            <w:hideMark/>
          </w:tcPr>
          <w:p w14:paraId="35D66061"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1:</w:t>
            </w:r>
            <w:r w:rsidRPr="0059771E">
              <w:rPr>
                <w:rStyle w:val="ng-star-inserted"/>
                <w:color w:val="303030"/>
                <w:sz w:val="18"/>
                <w:szCs w:val="18"/>
              </w:rPr>
              <w:t xml:space="preserve"> For evaluating and comparing the complexity of traditional measurement VS AI prediction, RAN4 to consider the following evaluation methodology: </w:t>
            </w:r>
          </w:p>
          <w:p w14:paraId="7C3C2CD2" w14:textId="77777777" w:rsidR="004C243B" w:rsidRPr="0059771E" w:rsidRDefault="004C243B">
            <w:pPr>
              <w:pStyle w:val="paragraph"/>
              <w:numPr>
                <w:ilvl w:val="0"/>
                <w:numId w:val="6"/>
              </w:numPr>
              <w:shd w:val="clear" w:color="auto" w:fill="FFFFFF"/>
              <w:spacing w:before="0" w:beforeAutospacing="0" w:after="0" w:afterAutospacing="0"/>
              <w:rPr>
                <w:rStyle w:val="ng-star-inserted"/>
                <w:color w:val="303030"/>
                <w:sz w:val="18"/>
                <w:szCs w:val="18"/>
              </w:rPr>
            </w:pPr>
            <w:r w:rsidRPr="0059771E">
              <w:rPr>
                <w:b/>
                <w:bCs/>
                <w:color w:val="303030"/>
                <w:sz w:val="18"/>
                <w:szCs w:val="18"/>
              </w:rPr>
              <w:t>Step 1:</w:t>
            </w:r>
            <w:r w:rsidRPr="0059771E">
              <w:rPr>
                <w:rStyle w:val="ng-star-inserted"/>
                <w:color w:val="303030"/>
                <w:sz w:val="18"/>
                <w:szCs w:val="18"/>
              </w:rPr>
              <w:t xml:space="preserve">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2B906E59" w14:textId="77777777" w:rsidR="004C243B" w:rsidRPr="0059771E" w:rsidRDefault="004C243B">
            <w:pPr>
              <w:pStyle w:val="paragraph"/>
              <w:numPr>
                <w:ilvl w:val="0"/>
                <w:numId w:val="6"/>
              </w:numPr>
              <w:shd w:val="clear" w:color="auto" w:fill="FFFFFF"/>
              <w:rPr>
                <w:color w:val="303030"/>
                <w:sz w:val="18"/>
                <w:szCs w:val="18"/>
              </w:rPr>
            </w:pPr>
            <w:r w:rsidRPr="0059771E">
              <w:rPr>
                <w:b/>
                <w:bCs/>
                <w:color w:val="303030"/>
                <w:sz w:val="18"/>
                <w:szCs w:val="18"/>
              </w:rPr>
              <w:t>Step 2:</w:t>
            </w:r>
            <w:r w:rsidRPr="0059771E">
              <w:rPr>
                <w:rStyle w:val="ng-star-inserted"/>
                <w:color w:val="303030"/>
                <w:sz w:val="18"/>
                <w:szCs w:val="18"/>
              </w:rPr>
              <w:t xml:space="preserve"> Quantify the prediction complexity overhead, which consists of the computational FLOPs required to execute the AI inference.</w:t>
            </w:r>
          </w:p>
          <w:p w14:paraId="5EE62220"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To evaluate the potential system performance gain, RAN4 needs to couple with the target scenario of the prediction. Candidate cases include: </w:t>
            </w:r>
          </w:p>
          <w:p w14:paraId="3DB7FEA4" w14:textId="77777777" w:rsidR="004C243B" w:rsidRPr="0059771E" w:rsidRDefault="004C243B">
            <w:pPr>
              <w:pStyle w:val="paragraph"/>
              <w:numPr>
                <w:ilvl w:val="0"/>
                <w:numId w:val="7"/>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Case 1: Predict all beams of the serving cell using only a subset of beams of the serving cell; </w:t>
            </w:r>
          </w:p>
          <w:p w14:paraId="56B0AB53" w14:textId="77777777" w:rsidR="004C243B" w:rsidRPr="0059771E" w:rsidRDefault="004C243B">
            <w:pPr>
              <w:pStyle w:val="paragraph"/>
              <w:numPr>
                <w:ilvl w:val="0"/>
                <w:numId w:val="7"/>
              </w:numPr>
              <w:shd w:val="clear" w:color="auto" w:fill="FFFFFF"/>
              <w:rPr>
                <w:rStyle w:val="ng-star-inserted"/>
                <w:color w:val="303030"/>
                <w:sz w:val="18"/>
                <w:szCs w:val="18"/>
              </w:rPr>
            </w:pPr>
            <w:r w:rsidRPr="0059771E">
              <w:rPr>
                <w:rStyle w:val="ng-star-inserted"/>
                <w:color w:val="303030"/>
                <w:sz w:val="18"/>
                <w:szCs w:val="18"/>
              </w:rPr>
              <w:t xml:space="preserve">Case 2: Predict all beams of the neighbor cell using only a subset of beams of the neighbor cell; </w:t>
            </w:r>
          </w:p>
          <w:p w14:paraId="52A96F82" w14:textId="77777777" w:rsidR="004C243B" w:rsidRPr="0059771E" w:rsidRDefault="004C243B">
            <w:pPr>
              <w:pStyle w:val="paragraph"/>
              <w:numPr>
                <w:ilvl w:val="0"/>
                <w:numId w:val="7"/>
              </w:numPr>
              <w:shd w:val="clear" w:color="auto" w:fill="FFFFFF"/>
              <w:rPr>
                <w:color w:val="303030"/>
                <w:sz w:val="18"/>
                <w:szCs w:val="18"/>
              </w:rPr>
            </w:pPr>
            <w:r w:rsidRPr="0059771E">
              <w:rPr>
                <w:rStyle w:val="ng-star-inserted"/>
                <w:color w:val="303030"/>
                <w:sz w:val="18"/>
                <w:szCs w:val="18"/>
              </w:rPr>
              <w:t>Case 3: Consider both predictions for the serving cell and all neighbor cells.</w:t>
            </w:r>
          </w:p>
          <w:p w14:paraId="4927BEB2"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3:</w:t>
            </w:r>
            <w:r w:rsidRPr="0059771E">
              <w:rPr>
                <w:rStyle w:val="ng-star-inserted"/>
                <w:color w:val="303030"/>
                <w:sz w:val="18"/>
                <w:szCs w:val="18"/>
              </w:rPr>
              <w:t xml:space="preserve"> Whether to support the beam-index-only scenario, at least the following factors can be considered: </w:t>
            </w:r>
          </w:p>
          <w:p w14:paraId="14CB7ECB"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Whether the target scenario for the L3 spatial domain involves handover or mobility; </w:t>
            </w:r>
          </w:p>
          <w:p w14:paraId="5DCBFA33"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From power consumption perspective, predicting the best beam index is a classification task, which imposes much lower UE power overhead than the regression task required for RSRP prediction.</w:t>
            </w:r>
          </w:p>
          <w:p w14:paraId="754A692A" w14:textId="77777777" w:rsidR="004C243B" w:rsidRPr="0059771E" w:rsidRDefault="004C243B" w:rsidP="002C2680">
            <w:pPr>
              <w:pStyle w:val="paragraph"/>
              <w:shd w:val="clear" w:color="auto" w:fill="FFFFFF"/>
              <w:spacing w:before="0" w:beforeAutospacing="0" w:after="0" w:afterAutospacing="0"/>
              <w:ind w:left="720"/>
              <w:rPr>
                <w:color w:val="303030"/>
                <w:sz w:val="18"/>
                <w:szCs w:val="18"/>
              </w:rPr>
            </w:pPr>
          </w:p>
          <w:p w14:paraId="42B16D03"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4:</w:t>
            </w:r>
            <w:r w:rsidRPr="0059771E">
              <w:rPr>
                <w:rStyle w:val="ng-star-inserted"/>
                <w:color w:val="303030"/>
                <w:sz w:val="18"/>
                <w:szCs w:val="18"/>
              </w:rPr>
              <w:t xml:space="preserve"> 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sidRPr="0059771E">
              <w:rPr>
                <w:color w:val="303030"/>
                <w:sz w:val="18"/>
                <w:szCs w:val="18"/>
              </w:rPr>
              <w:t>.</w:t>
            </w:r>
          </w:p>
        </w:tc>
      </w:tr>
      <w:tr w:rsidR="004C243B" w:rsidRPr="0059771E" w14:paraId="682D0305" w14:textId="77777777">
        <w:tc>
          <w:tcPr>
            <w:tcW w:w="1271" w:type="dxa"/>
            <w:shd w:val="clear" w:color="auto" w:fill="FFFFFF"/>
            <w:hideMark/>
          </w:tcPr>
          <w:p w14:paraId="1892D0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R4-2606619</w:t>
            </w:r>
          </w:p>
        </w:tc>
        <w:tc>
          <w:tcPr>
            <w:tcW w:w="1418" w:type="dxa"/>
            <w:shd w:val="clear" w:color="auto" w:fill="FFFFFF"/>
            <w:hideMark/>
          </w:tcPr>
          <w:p w14:paraId="53529E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Ericsson</w:t>
            </w:r>
          </w:p>
        </w:tc>
        <w:tc>
          <w:tcPr>
            <w:tcW w:w="6661" w:type="dxa"/>
            <w:shd w:val="clear" w:color="auto" w:fill="FFFFFF"/>
            <w:hideMark/>
          </w:tcPr>
          <w:p w14:paraId="2396364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the evaluation simulation assumptions, use the system simulation assumption used for Rel-20 AI for mobility FR2-FR2 intra-frequency measurement prediction in temporal domain as the baseline.</w:t>
            </w:r>
          </w:p>
          <w:p w14:paraId="54AC8BE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configures L3 filtering coefficient to 0 (no L3 filtering) for evaluation.</w:t>
            </w:r>
          </w:p>
          <w:p w14:paraId="7A809F9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evaluates the scenario of predicting SSB beams in spatial domain from measured SSB beams. The predicted beam IDs contain the measured beam IDs. If necessary RAN4 discusses the number of predicted and measured SSB beams, as well as beam patterns.</w:t>
            </w:r>
          </w:p>
          <w:p w14:paraId="33767EC7" w14:textId="1560A44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w:t>
            </w:r>
            <w:r w:rsidR="006F7CCB">
              <w:rPr>
                <w:rStyle w:val="ng-star-inserted"/>
                <w:color w:val="303030"/>
                <w:sz w:val="18"/>
                <w:szCs w:val="18"/>
              </w:rPr>
              <w:t xml:space="preserve">[32] </w:t>
            </w:r>
            <w:r w:rsidRPr="0059771E">
              <w:rPr>
                <w:rStyle w:val="ng-star-inserted"/>
                <w:color w:val="303030"/>
                <w:sz w:val="18"/>
                <w:szCs w:val="18"/>
              </w:rPr>
              <w:t>Tx beams should be assumed in BS antenna configuration.</w:t>
            </w:r>
          </w:p>
          <w:p w14:paraId="63EA70E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Rel-20 AI mobility for dataset generation procedures.</w:t>
            </w:r>
          </w:p>
          <w:p w14:paraId="33FB561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set SNR to -6dB, which is lower than Rel-19 AI BM assumption (-3dB).</w:t>
            </w:r>
          </w:p>
          <w:p w14:paraId="4C22A551"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7:</w:t>
            </w:r>
            <w:r w:rsidRPr="0059771E">
              <w:rPr>
                <w:rStyle w:val="ng-star-inserted"/>
                <w:color w:val="303030"/>
                <w:sz w:val="18"/>
                <w:szCs w:val="18"/>
              </w:rPr>
              <w:t xml:space="preserve"> RAN4 should use at least the beam index prediction accuracy and absolute L3 RSRP accuracy as the performance metrics</w:t>
            </w:r>
            <w:r w:rsidRPr="0059771E">
              <w:rPr>
                <w:color w:val="303030"/>
                <w:sz w:val="18"/>
                <w:szCs w:val="18"/>
              </w:rPr>
              <w:t>.</w:t>
            </w:r>
          </w:p>
        </w:tc>
      </w:tr>
      <w:tr w:rsidR="004C243B" w:rsidRPr="00942315" w14:paraId="1A475712" w14:textId="77777777">
        <w:tc>
          <w:tcPr>
            <w:tcW w:w="1271" w:type="dxa"/>
            <w:shd w:val="clear" w:color="auto" w:fill="FFFFFF"/>
            <w:hideMark/>
          </w:tcPr>
          <w:p w14:paraId="21D9B48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R4-2607076</w:t>
            </w:r>
          </w:p>
        </w:tc>
        <w:tc>
          <w:tcPr>
            <w:tcW w:w="1418" w:type="dxa"/>
            <w:shd w:val="clear" w:color="auto" w:fill="FFFFFF"/>
            <w:hideMark/>
          </w:tcPr>
          <w:p w14:paraId="37F067F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NTT DOCOMO</w:t>
            </w:r>
          </w:p>
        </w:tc>
        <w:tc>
          <w:tcPr>
            <w:tcW w:w="6661" w:type="dxa"/>
            <w:shd w:val="clear" w:color="auto" w:fill="FFFFFF"/>
            <w:hideMark/>
          </w:tcPr>
          <w:p w14:paraId="1CD1CB1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According to the agreed scope in the last meeting, RAN4 is leading the study to ensure that AI-based RRM does not negatively affect system performance.</w:t>
            </w:r>
          </w:p>
          <w:p w14:paraId="3769396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the evaluation of AI-RRM use cases, it is suggested that RAN4 include system-level performance metrics such as handover failure rates and radio link failure rates. This is needed to establish a robust baseline for future performance requirements.</w:t>
            </w:r>
          </w:p>
          <w:p w14:paraId="5ACCDF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AI model performance is sensitive to the accuracy of input measurements. Modeling realistic UE measurement errors is therefore critical for evaluating the practical value of AI-RRM.</w:t>
            </w:r>
          </w:p>
          <w:p w14:paraId="009577A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It is recommended that RAN4 lead the definition of a baseline UE measurement error model for AI-RRM evaluations. This ensures that the prediction feasibility is assessed under realistic radio conditions.</w:t>
            </w:r>
          </w:p>
          <w:p w14:paraId="011CD0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Ensuring the reliability of predicted measurements requires an updated testability framework that addresses the specific characteristics of AI/ML-based reporting.</w:t>
            </w:r>
          </w:p>
          <w:p w14:paraId="497EA330" w14:textId="77777777" w:rsidR="004C243B" w:rsidRPr="00942315"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3:</w:t>
            </w:r>
            <w:r w:rsidRPr="0059771E">
              <w:rPr>
                <w:rStyle w:val="ng-star-inserted"/>
                <w:color w:val="303030"/>
                <w:sz w:val="18"/>
                <w:szCs w:val="18"/>
              </w:rPr>
              <w:t xml:space="preserve"> RAN4 is encouraged to include the study of test configurations and conformance testing principles for AI-RRM prediction accuracy within the early phases of the study</w:t>
            </w:r>
            <w:r w:rsidRPr="0059771E">
              <w:rPr>
                <w:color w:val="303030"/>
                <w:sz w:val="18"/>
                <w:szCs w:val="18"/>
              </w:rPr>
              <w:t>.</w:t>
            </w:r>
          </w:p>
        </w:tc>
      </w:tr>
    </w:tbl>
    <w:p w14:paraId="58F5E3EA" w14:textId="77777777" w:rsidR="004C243B" w:rsidRPr="00942315" w:rsidRDefault="004C243B" w:rsidP="005B4802">
      <w:pPr>
        <w:rPr>
          <w:lang w:val="en-US"/>
        </w:rPr>
      </w:pPr>
    </w:p>
    <w:p w14:paraId="67EA3547" w14:textId="407DC46C" w:rsidR="00484C5D" w:rsidRPr="00942315" w:rsidRDefault="00837458" w:rsidP="00B831AE">
      <w:pPr>
        <w:pStyle w:val="2"/>
        <w:rPr>
          <w:lang w:val="en-US"/>
        </w:rPr>
      </w:pPr>
      <w:r w:rsidRPr="00942315">
        <w:rPr>
          <w:lang w:val="en-US"/>
        </w:rPr>
        <w:t>Open issues</w:t>
      </w:r>
      <w:r w:rsidR="00DC2500" w:rsidRPr="00942315">
        <w:rPr>
          <w:lang w:val="en-US"/>
        </w:rPr>
        <w:t xml:space="preserve"> summary</w:t>
      </w:r>
    </w:p>
    <w:p w14:paraId="02D3C7E0" w14:textId="2C247692" w:rsidR="00205550" w:rsidRDefault="00205550" w:rsidP="00805BE8">
      <w:pPr>
        <w:pStyle w:val="3"/>
        <w:rPr>
          <w:sz w:val="24"/>
          <w:szCs w:val="16"/>
          <w:lang w:val="en-US"/>
        </w:rPr>
      </w:pPr>
      <w:r w:rsidRPr="00942315">
        <w:rPr>
          <w:sz w:val="24"/>
          <w:szCs w:val="16"/>
          <w:lang w:val="en-US"/>
        </w:rPr>
        <w:t>Sub-topic 1-1</w:t>
      </w:r>
      <w:r>
        <w:rPr>
          <w:sz w:val="24"/>
          <w:szCs w:val="16"/>
          <w:lang w:val="en-US"/>
        </w:rPr>
        <w:t xml:space="preserve"> General</w:t>
      </w:r>
      <w:r w:rsidR="00702944">
        <w:rPr>
          <w:sz w:val="24"/>
          <w:szCs w:val="16"/>
          <w:lang w:val="en-US"/>
        </w:rPr>
        <w:t xml:space="preserve"> aspects</w:t>
      </w:r>
    </w:p>
    <w:p w14:paraId="18E91439" w14:textId="3AD145F4" w:rsidR="00205550" w:rsidRPr="00942315" w:rsidRDefault="00205550" w:rsidP="00205550">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1</w:t>
      </w:r>
      <w:r w:rsidR="00062552">
        <w:rPr>
          <w:b/>
          <w:color w:val="0070C0"/>
          <w:u w:val="single"/>
          <w:lang w:val="en-US" w:eastAsia="ko-KR"/>
        </w:rPr>
        <w:t>-1</w:t>
      </w:r>
      <w:r w:rsidRPr="00942315">
        <w:rPr>
          <w:b/>
          <w:color w:val="0070C0"/>
          <w:u w:val="single"/>
          <w:lang w:val="en-US" w:eastAsia="ko-KR"/>
        </w:rPr>
        <w:t xml:space="preserve">: </w:t>
      </w:r>
      <w:r w:rsidR="00785968">
        <w:rPr>
          <w:b/>
          <w:color w:val="0070C0"/>
          <w:u w:val="single"/>
          <w:lang w:val="en-US" w:eastAsia="ko-KR"/>
        </w:rPr>
        <w:t xml:space="preserve">Discussion priority, </w:t>
      </w:r>
      <w:r w:rsidR="001F515F">
        <w:rPr>
          <w:b/>
          <w:color w:val="0070C0"/>
          <w:u w:val="single"/>
          <w:lang w:val="en-US" w:eastAsia="ko-KR"/>
        </w:rPr>
        <w:t>model location (UE sided or network sided) and relationship to AI/ML for BM</w:t>
      </w:r>
      <w:r w:rsidR="00785968">
        <w:rPr>
          <w:b/>
          <w:color w:val="0070C0"/>
          <w:u w:val="single"/>
          <w:lang w:val="en-US" w:eastAsia="ko-KR"/>
        </w:rPr>
        <w:t xml:space="preserve"> </w:t>
      </w:r>
    </w:p>
    <w:p w14:paraId="40B985EE" w14:textId="77777777" w:rsidR="00205550" w:rsidRPr="00942315" w:rsidRDefault="00205550">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853D048" w14:textId="77777777" w:rsidR="00205550" w:rsidRDefault="0020555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(LGE)</w:t>
      </w:r>
      <w:r w:rsidRPr="00942315">
        <w:rPr>
          <w:rFonts w:eastAsia="宋体"/>
          <w:color w:val="0070C0"/>
          <w:szCs w:val="24"/>
          <w:lang w:val="en-US" w:eastAsia="zh-CN"/>
        </w:rPr>
        <w:t xml:space="preserve">: </w:t>
      </w:r>
    </w:p>
    <w:p w14:paraId="326A254F" w14:textId="1E51FFC6" w:rsidR="00205550" w:rsidRDefault="00947CF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47CF6">
        <w:rPr>
          <w:rFonts w:eastAsia="宋体"/>
          <w:color w:val="0070C0"/>
          <w:szCs w:val="24"/>
          <w:lang w:val="en-US" w:eastAsia="zh-CN"/>
        </w:rPr>
        <w:t>In accordance with the agreed work plan, the May (#119) meeting should primarily focus on defining evaluation assumptions and simulation setup suitable for assessing L3 beam level prediction feasibility, rather than on model specific performance results</w:t>
      </w:r>
      <w:r w:rsidR="00205550">
        <w:rPr>
          <w:rFonts w:eastAsia="宋体"/>
          <w:color w:val="0070C0"/>
          <w:szCs w:val="24"/>
          <w:lang w:val="en-US" w:eastAsia="zh-CN"/>
        </w:rPr>
        <w:t>.</w:t>
      </w:r>
    </w:p>
    <w:p w14:paraId="3159D712" w14:textId="3B2B460B" w:rsidR="008C4E9C" w:rsidRPr="00942315" w:rsidRDefault="005334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33480">
        <w:rPr>
          <w:rFonts w:eastAsia="宋体"/>
          <w:color w:val="0070C0"/>
          <w:szCs w:val="24"/>
          <w:lang w:val="en-US" w:eastAsia="zh-CN"/>
        </w:rPr>
        <w:t>The relationship with Rel19 AI</w:t>
      </w:r>
      <w:r w:rsidR="002C6A20">
        <w:rPr>
          <w:rFonts w:eastAsia="宋体"/>
          <w:color w:val="0070C0"/>
          <w:szCs w:val="24"/>
          <w:lang w:val="en-US" w:eastAsia="zh-CN"/>
        </w:rPr>
        <w:t xml:space="preserve"> for </w:t>
      </w:r>
      <w:r w:rsidRPr="00533480">
        <w:rPr>
          <w:rFonts w:eastAsia="宋体"/>
          <w:color w:val="0070C0"/>
          <w:szCs w:val="24"/>
          <w:lang w:val="en-US" w:eastAsia="zh-CN"/>
        </w:rPr>
        <w:t>BM should remain at the level of conceptual comparison, while keeping Subcase 1 clearly scoped to L3-based mobility-oriented feasibility evaluation</w:t>
      </w:r>
      <w:r>
        <w:rPr>
          <w:rFonts w:eastAsia="宋体"/>
          <w:color w:val="0070C0"/>
          <w:szCs w:val="24"/>
          <w:lang w:val="en-US" w:eastAsia="zh-CN"/>
        </w:rPr>
        <w:t>.</w:t>
      </w:r>
    </w:p>
    <w:p w14:paraId="2D2628A8" w14:textId="77777777" w:rsidR="00205550" w:rsidRDefault="0020555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lastRenderedPageBreak/>
        <w:t>Option 2</w:t>
      </w:r>
      <w:r>
        <w:rPr>
          <w:rFonts w:eastAsia="宋体"/>
          <w:color w:val="0070C0"/>
          <w:szCs w:val="24"/>
          <w:lang w:val="en-US" w:eastAsia="zh-CN"/>
        </w:rPr>
        <w:t xml:space="preserve"> (CATT)</w:t>
      </w:r>
      <w:r w:rsidRPr="00942315">
        <w:rPr>
          <w:rFonts w:eastAsia="宋体"/>
          <w:color w:val="0070C0"/>
          <w:szCs w:val="24"/>
          <w:lang w:val="en-US" w:eastAsia="zh-CN"/>
        </w:rPr>
        <w:t xml:space="preserve">: </w:t>
      </w:r>
    </w:p>
    <w:p w14:paraId="2BF29085" w14:textId="5D41DB1B" w:rsidR="00205550" w:rsidRPr="00596A03" w:rsidRDefault="008C4E9C">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C4E9C">
        <w:rPr>
          <w:rFonts w:eastAsia="宋体"/>
          <w:color w:val="0070C0"/>
          <w:szCs w:val="24"/>
          <w:lang w:val="en-US" w:eastAsia="zh-CN"/>
        </w:rPr>
        <w:t>RAN4 to start the evaluation with UE-s</w:t>
      </w:r>
      <w:r w:rsidRPr="00596A03">
        <w:rPr>
          <w:rFonts w:eastAsia="宋体"/>
          <w:color w:val="0070C0"/>
          <w:szCs w:val="24"/>
          <w:lang w:val="en-US" w:eastAsia="zh-CN"/>
        </w:rPr>
        <w:t>ided model</w:t>
      </w:r>
      <w:r w:rsidR="00205550" w:rsidRPr="00596A03">
        <w:rPr>
          <w:rFonts w:eastAsia="宋体"/>
          <w:color w:val="0070C0"/>
          <w:szCs w:val="24"/>
          <w:lang w:val="en-US" w:eastAsia="zh-CN"/>
        </w:rPr>
        <w:t>.</w:t>
      </w:r>
    </w:p>
    <w:p w14:paraId="139F0FD7" w14:textId="77777777" w:rsidR="00205550" w:rsidRPr="00596A03" w:rsidRDefault="00205550">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596A03">
        <w:rPr>
          <w:rFonts w:eastAsia="宋体"/>
          <w:color w:val="0070C0"/>
          <w:szCs w:val="24"/>
          <w:lang w:val="en-US" w:eastAsia="zh-CN"/>
        </w:rPr>
        <w:t>Recommended WF</w:t>
      </w:r>
    </w:p>
    <w:p w14:paraId="0529874E" w14:textId="061C3C2D" w:rsidR="00C66510" w:rsidRPr="00596A03" w:rsidRDefault="00A44656">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596A03">
        <w:rPr>
          <w:rFonts w:eastAsia="宋体"/>
          <w:color w:val="0070C0"/>
          <w:szCs w:val="24"/>
          <w:lang w:val="en-US" w:eastAsia="zh-CN"/>
        </w:rPr>
        <w:t>AI-RRM Sub-case 1</w:t>
      </w:r>
      <w:r w:rsidR="00214031" w:rsidRPr="00596A03">
        <w:rPr>
          <w:rFonts w:eastAsia="宋体"/>
          <w:color w:val="0070C0"/>
          <w:szCs w:val="24"/>
          <w:lang w:val="en-US" w:eastAsia="zh-CN"/>
        </w:rPr>
        <w:t xml:space="preserve"> is scoped to study feasibility of predicting beam level L3-RSRP measurement</w:t>
      </w:r>
      <w:r w:rsidR="00C56CF4" w:rsidRPr="00596A03">
        <w:rPr>
          <w:rFonts w:eastAsia="宋体"/>
          <w:color w:val="0070C0"/>
          <w:szCs w:val="24"/>
          <w:lang w:val="en-US" w:eastAsia="zh-CN"/>
        </w:rPr>
        <w:t xml:space="preserve"> in spatial domain (intra-cell).</w:t>
      </w:r>
      <w:r w:rsidR="009D50B6" w:rsidRPr="00596A03">
        <w:rPr>
          <w:rFonts w:eastAsia="宋体"/>
          <w:color w:val="0070C0"/>
          <w:szCs w:val="24"/>
          <w:lang w:val="en-US" w:eastAsia="zh-CN"/>
        </w:rPr>
        <w:t xml:space="preserve"> </w:t>
      </w:r>
      <w:r w:rsidR="00EB6DEB" w:rsidRPr="00596A03">
        <w:rPr>
          <w:rFonts w:eastAsia="宋体"/>
          <w:color w:val="0070C0"/>
          <w:szCs w:val="24"/>
          <w:lang w:val="en-US" w:eastAsia="zh-CN"/>
        </w:rPr>
        <w:t>Aspects from</w:t>
      </w:r>
      <w:r w:rsidR="009D50B6" w:rsidRPr="00596A03">
        <w:rPr>
          <w:rFonts w:eastAsia="宋体"/>
          <w:color w:val="0070C0"/>
          <w:szCs w:val="24"/>
          <w:lang w:val="en-US" w:eastAsia="zh-CN"/>
        </w:rPr>
        <w:t xml:space="preserve"> AI/ML for BM </w:t>
      </w:r>
      <w:r w:rsidR="00EB6DEB" w:rsidRPr="00596A03">
        <w:rPr>
          <w:rFonts w:eastAsia="宋体"/>
          <w:color w:val="0070C0"/>
          <w:szCs w:val="24"/>
          <w:lang w:val="en-US" w:eastAsia="zh-CN"/>
        </w:rPr>
        <w:t xml:space="preserve">that are relevant to </w:t>
      </w:r>
      <w:r w:rsidR="00A5135A" w:rsidRPr="00596A03">
        <w:rPr>
          <w:rFonts w:eastAsia="宋体"/>
          <w:color w:val="0070C0"/>
          <w:szCs w:val="24"/>
          <w:lang w:val="en-US" w:eastAsia="zh-CN"/>
        </w:rPr>
        <w:t xml:space="preserve">AI-RRM sub-case 1 </w:t>
      </w:r>
      <w:r w:rsidR="00942E57" w:rsidRPr="00596A03">
        <w:rPr>
          <w:rFonts w:eastAsia="宋体"/>
          <w:color w:val="0070C0"/>
          <w:szCs w:val="24"/>
          <w:lang w:val="en-US" w:eastAsia="zh-CN"/>
        </w:rPr>
        <w:t>can</w:t>
      </w:r>
      <w:r w:rsidR="009D50B6" w:rsidRPr="00596A03">
        <w:rPr>
          <w:rFonts w:eastAsia="宋体"/>
          <w:color w:val="0070C0"/>
          <w:szCs w:val="24"/>
          <w:lang w:val="en-US" w:eastAsia="zh-CN"/>
        </w:rPr>
        <w:t xml:space="preserve"> </w:t>
      </w:r>
      <w:r w:rsidR="00B26941" w:rsidRPr="00596A03">
        <w:rPr>
          <w:rFonts w:eastAsia="宋体"/>
          <w:color w:val="0070C0"/>
          <w:szCs w:val="24"/>
          <w:lang w:val="en-US" w:eastAsia="zh-CN"/>
        </w:rPr>
        <w:t xml:space="preserve">be </w:t>
      </w:r>
      <w:proofErr w:type="gramStart"/>
      <w:r w:rsidR="00D13DEC" w:rsidRPr="00596A03">
        <w:rPr>
          <w:rFonts w:eastAsia="宋体"/>
          <w:color w:val="0070C0"/>
          <w:szCs w:val="24"/>
          <w:lang w:val="en-US" w:eastAsia="zh-CN"/>
        </w:rPr>
        <w:t>taken into account</w:t>
      </w:r>
      <w:proofErr w:type="gramEnd"/>
      <w:r w:rsidR="00D13DEC" w:rsidRPr="00596A03">
        <w:rPr>
          <w:rFonts w:eastAsia="宋体"/>
          <w:color w:val="0070C0"/>
          <w:szCs w:val="24"/>
          <w:lang w:val="en-US" w:eastAsia="zh-CN"/>
        </w:rPr>
        <w:t xml:space="preserve"> </w:t>
      </w:r>
      <w:r w:rsidR="00A5135A" w:rsidRPr="00596A03">
        <w:rPr>
          <w:rFonts w:eastAsia="宋体"/>
          <w:color w:val="0070C0"/>
          <w:szCs w:val="24"/>
          <w:lang w:val="en-US" w:eastAsia="zh-CN"/>
        </w:rPr>
        <w:t>i</w:t>
      </w:r>
      <w:r w:rsidR="00810EA4" w:rsidRPr="00596A03">
        <w:rPr>
          <w:rFonts w:eastAsia="宋体"/>
          <w:color w:val="0070C0"/>
          <w:szCs w:val="24"/>
          <w:lang w:val="en-US" w:eastAsia="zh-CN"/>
        </w:rPr>
        <w:t>f</w:t>
      </w:r>
      <w:r w:rsidR="00A5135A" w:rsidRPr="00596A03">
        <w:rPr>
          <w:rFonts w:eastAsia="宋体"/>
          <w:color w:val="0070C0"/>
          <w:szCs w:val="24"/>
          <w:lang w:val="en-US" w:eastAsia="zh-CN"/>
        </w:rPr>
        <w:t xml:space="preserve"> </w:t>
      </w:r>
      <w:r w:rsidR="00B47B48" w:rsidRPr="00596A03">
        <w:rPr>
          <w:rFonts w:eastAsia="宋体"/>
          <w:color w:val="0070C0"/>
          <w:szCs w:val="24"/>
          <w:lang w:val="en-US" w:eastAsia="zh-CN"/>
        </w:rPr>
        <w:t>required.</w:t>
      </w:r>
      <w:r w:rsidR="00D13DEC" w:rsidRPr="00596A03">
        <w:rPr>
          <w:rFonts w:eastAsia="宋体"/>
          <w:color w:val="0070C0"/>
          <w:szCs w:val="24"/>
          <w:lang w:val="en-US" w:eastAsia="zh-CN"/>
        </w:rPr>
        <w:t xml:space="preserve"> </w:t>
      </w:r>
    </w:p>
    <w:p w14:paraId="5FB46337" w14:textId="18ED82E3" w:rsidR="000E0297" w:rsidRPr="00596A03" w:rsidRDefault="0063101A">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596A03">
        <w:rPr>
          <w:rFonts w:eastAsia="宋体"/>
          <w:color w:val="0070C0"/>
          <w:szCs w:val="24"/>
          <w:lang w:val="en-US" w:eastAsia="zh-CN"/>
        </w:rPr>
        <w:t xml:space="preserve">RAN4 to </w:t>
      </w:r>
      <w:r w:rsidR="000E0297" w:rsidRPr="00596A03">
        <w:rPr>
          <w:rFonts w:eastAsia="宋体"/>
          <w:color w:val="0070C0"/>
          <w:szCs w:val="24"/>
          <w:lang w:val="en-US" w:eastAsia="zh-CN"/>
        </w:rPr>
        <w:t xml:space="preserve">start </w:t>
      </w:r>
      <w:r w:rsidRPr="00596A03">
        <w:rPr>
          <w:rFonts w:eastAsia="宋体"/>
          <w:color w:val="0070C0"/>
          <w:szCs w:val="24"/>
          <w:lang w:val="en-US" w:eastAsia="zh-CN"/>
        </w:rPr>
        <w:t xml:space="preserve">the evaluation </w:t>
      </w:r>
      <w:r w:rsidR="000E0297" w:rsidRPr="00596A03">
        <w:rPr>
          <w:rFonts w:eastAsia="宋体"/>
          <w:color w:val="0070C0"/>
          <w:szCs w:val="24"/>
          <w:lang w:val="en-US" w:eastAsia="zh-CN"/>
        </w:rPr>
        <w:t>with UE-sided model</w:t>
      </w:r>
      <w:r w:rsidR="004434D5" w:rsidRPr="00596A03">
        <w:rPr>
          <w:rFonts w:eastAsia="宋体"/>
          <w:color w:val="0070C0"/>
          <w:szCs w:val="24"/>
          <w:lang w:val="en-US" w:eastAsia="zh-CN"/>
        </w:rPr>
        <w:t>.</w:t>
      </w:r>
    </w:p>
    <w:p w14:paraId="59435B3E" w14:textId="77777777" w:rsidR="00205550" w:rsidRPr="00205550" w:rsidRDefault="00205550" w:rsidP="00205550">
      <w:pPr>
        <w:rPr>
          <w:lang w:val="en-US" w:eastAsia="zh-CN"/>
        </w:rPr>
      </w:pPr>
    </w:p>
    <w:p w14:paraId="766EF825" w14:textId="6410E7FF" w:rsidR="00571777" w:rsidRPr="00942315" w:rsidRDefault="00571777" w:rsidP="00805BE8">
      <w:pPr>
        <w:pStyle w:val="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6129D">
        <w:rPr>
          <w:sz w:val="24"/>
          <w:szCs w:val="16"/>
          <w:lang w:val="en-US"/>
        </w:rPr>
        <w:t>2</w:t>
      </w:r>
      <w:r w:rsidR="00942315">
        <w:rPr>
          <w:sz w:val="24"/>
          <w:szCs w:val="16"/>
          <w:lang w:val="en-US"/>
        </w:rPr>
        <w:t xml:space="preserve"> Study scope and target scenarios</w:t>
      </w:r>
    </w:p>
    <w:p w14:paraId="11F555A0" w14:textId="77777777" w:rsidR="00802637" w:rsidRDefault="00802637" w:rsidP="00B4108D">
      <w:pPr>
        <w:rPr>
          <w:b/>
          <w:color w:val="0070C0"/>
          <w:u w:val="single"/>
          <w:lang w:val="en-US" w:eastAsia="ko-KR"/>
        </w:rPr>
      </w:pPr>
    </w:p>
    <w:p w14:paraId="52E527C3" w14:textId="626B206D" w:rsidR="00B4108D" w:rsidRPr="00966AA8" w:rsidRDefault="00B4108D" w:rsidP="00B4108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2-1</w:t>
      </w:r>
      <w:r w:rsidRPr="00942315">
        <w:rPr>
          <w:b/>
          <w:color w:val="0070C0"/>
          <w:u w:val="single"/>
          <w:lang w:val="en-US" w:eastAsia="ko-KR"/>
        </w:rPr>
        <w:t xml:space="preserve">: </w:t>
      </w:r>
      <w:r w:rsidR="00657C38">
        <w:rPr>
          <w:b/>
          <w:color w:val="0070C0"/>
          <w:u w:val="single"/>
          <w:lang w:val="en-US" w:eastAsia="ko-KR"/>
        </w:rPr>
        <w:t xml:space="preserve">Reference </w:t>
      </w:r>
      <w:r w:rsidR="00657C38" w:rsidRPr="00966AA8">
        <w:rPr>
          <w:b/>
          <w:color w:val="0070C0"/>
          <w:u w:val="single"/>
          <w:lang w:val="en-US" w:eastAsia="ko-KR"/>
        </w:rPr>
        <w:t>signal for measurement and prediction</w:t>
      </w:r>
    </w:p>
    <w:p w14:paraId="3C3336B6" w14:textId="77777777" w:rsidR="00B4108D" w:rsidRPr="00966AA8" w:rsidRDefault="00B4108D">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66AA8">
        <w:rPr>
          <w:rFonts w:eastAsia="宋体"/>
          <w:color w:val="0070C0"/>
          <w:szCs w:val="24"/>
          <w:lang w:val="en-US" w:eastAsia="zh-CN"/>
        </w:rPr>
        <w:t>Proposals</w:t>
      </w:r>
    </w:p>
    <w:p w14:paraId="135EEA6D" w14:textId="77777777" w:rsidR="00877442" w:rsidRPr="00966AA8" w:rsidRDefault="00B4108D">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66AA8">
        <w:rPr>
          <w:rFonts w:eastAsia="宋体"/>
          <w:color w:val="0070C0"/>
          <w:szCs w:val="24"/>
          <w:lang w:val="en-US" w:eastAsia="zh-CN"/>
        </w:rPr>
        <w:t>Option 1</w:t>
      </w:r>
      <w:r w:rsidR="00942315" w:rsidRPr="00966AA8">
        <w:rPr>
          <w:rFonts w:eastAsia="宋体"/>
          <w:color w:val="0070C0"/>
          <w:szCs w:val="24"/>
          <w:lang w:val="en-US" w:eastAsia="zh-CN"/>
        </w:rPr>
        <w:t xml:space="preserve"> (</w:t>
      </w:r>
      <w:r w:rsidR="00802637" w:rsidRPr="00966AA8">
        <w:rPr>
          <w:rFonts w:eastAsia="宋体"/>
          <w:color w:val="0070C0"/>
          <w:szCs w:val="24"/>
          <w:lang w:val="en-US" w:eastAsia="zh-CN"/>
        </w:rPr>
        <w:t>QC</w:t>
      </w:r>
      <w:r w:rsidR="00942315" w:rsidRPr="00966AA8">
        <w:rPr>
          <w:rFonts w:eastAsia="宋体"/>
          <w:color w:val="0070C0"/>
          <w:szCs w:val="24"/>
          <w:lang w:val="en-US" w:eastAsia="zh-CN"/>
        </w:rPr>
        <w:t>)</w:t>
      </w:r>
      <w:r w:rsidRPr="00966AA8">
        <w:rPr>
          <w:rFonts w:eastAsia="宋体"/>
          <w:color w:val="0070C0"/>
          <w:szCs w:val="24"/>
          <w:lang w:val="en-US" w:eastAsia="zh-CN"/>
        </w:rPr>
        <w:t xml:space="preserve">: </w:t>
      </w:r>
    </w:p>
    <w:p w14:paraId="13C6B9EA" w14:textId="39086D89" w:rsidR="00B4108D" w:rsidRPr="00966AA8" w:rsidRDefault="0094231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66AA8">
        <w:rPr>
          <w:rFonts w:eastAsia="宋体"/>
          <w:color w:val="0070C0"/>
          <w:szCs w:val="24"/>
          <w:lang w:val="en-US" w:eastAsia="zh-CN"/>
        </w:rPr>
        <w:t>RAN4 selects to study “SSB to CSI-RS” scenario where UE measures SSBs of a neighbor cell and predicts the properties of the CSI-RS beams of the same neighbor cell in AI-RRM sub-case 1</w:t>
      </w:r>
    </w:p>
    <w:p w14:paraId="256724FA" w14:textId="77777777" w:rsidR="00877442" w:rsidRPr="00966AA8" w:rsidRDefault="00B4108D">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66AA8">
        <w:rPr>
          <w:rFonts w:eastAsia="宋体"/>
          <w:color w:val="0070C0"/>
          <w:szCs w:val="24"/>
          <w:lang w:val="en-US" w:eastAsia="zh-CN"/>
        </w:rPr>
        <w:t>Option 2</w:t>
      </w:r>
      <w:r w:rsidR="00942315" w:rsidRPr="00966AA8">
        <w:rPr>
          <w:rFonts w:eastAsia="宋体"/>
          <w:color w:val="0070C0"/>
          <w:szCs w:val="24"/>
          <w:lang w:val="en-US" w:eastAsia="zh-CN"/>
        </w:rPr>
        <w:t xml:space="preserve"> (</w:t>
      </w:r>
      <w:r w:rsidR="00802637" w:rsidRPr="00966AA8">
        <w:rPr>
          <w:rFonts w:eastAsia="宋体"/>
          <w:color w:val="0070C0"/>
          <w:szCs w:val="24"/>
          <w:lang w:val="en-US" w:eastAsia="zh-CN"/>
        </w:rPr>
        <w:t>E///</w:t>
      </w:r>
      <w:r w:rsidR="00942315" w:rsidRPr="00966AA8">
        <w:rPr>
          <w:rFonts w:eastAsia="宋体"/>
          <w:color w:val="0070C0"/>
          <w:szCs w:val="24"/>
          <w:lang w:val="en-US" w:eastAsia="zh-CN"/>
        </w:rPr>
        <w:t>)</w:t>
      </w:r>
      <w:r w:rsidRPr="00966AA8">
        <w:rPr>
          <w:rFonts w:eastAsia="宋体"/>
          <w:color w:val="0070C0"/>
          <w:szCs w:val="24"/>
          <w:lang w:val="en-US" w:eastAsia="zh-CN"/>
        </w:rPr>
        <w:t xml:space="preserve">: </w:t>
      </w:r>
    </w:p>
    <w:p w14:paraId="49D6F8A9" w14:textId="3B542047" w:rsidR="00B4108D" w:rsidRPr="005A2B0A" w:rsidRDefault="0094231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66AA8">
        <w:rPr>
          <w:rFonts w:eastAsia="宋体"/>
          <w:color w:val="0070C0"/>
          <w:szCs w:val="24"/>
          <w:lang w:val="en-US" w:eastAsia="zh-CN"/>
        </w:rPr>
        <w:t xml:space="preserve">RAN4 evaluates the scenario of predicting SSB beams in spatial domain from measured SSB beams. The predicted beam IDs contain the measured beam IDs. If necessary RAN4 </w:t>
      </w:r>
      <w:r w:rsidRPr="005A2B0A">
        <w:rPr>
          <w:rFonts w:eastAsia="宋体"/>
          <w:color w:val="0070C0"/>
          <w:szCs w:val="24"/>
          <w:lang w:val="en-US" w:eastAsia="zh-CN"/>
        </w:rPr>
        <w:t>discusses the number of predicted and measured SSB beams, as well as beam patterns</w:t>
      </w:r>
    </w:p>
    <w:p w14:paraId="584C6E6F" w14:textId="77777777" w:rsidR="00B4108D" w:rsidRPr="005A2B0A" w:rsidRDefault="00B4108D">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5A2B0A">
        <w:rPr>
          <w:rFonts w:eastAsia="宋体"/>
          <w:color w:val="0070C0"/>
          <w:szCs w:val="24"/>
          <w:lang w:val="en-US" w:eastAsia="zh-CN"/>
        </w:rPr>
        <w:t>Recommended WF</w:t>
      </w:r>
    </w:p>
    <w:p w14:paraId="073588CC" w14:textId="0B63E67C" w:rsidR="00B4108D" w:rsidRPr="006B4548" w:rsidRDefault="009A0631" w:rsidP="0009594A">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6B4548">
        <w:rPr>
          <w:rFonts w:eastAsia="宋体"/>
          <w:color w:val="0070C0"/>
          <w:szCs w:val="24"/>
          <w:lang w:val="en-US" w:eastAsia="zh-CN"/>
        </w:rPr>
        <w:t xml:space="preserve">Discuss whether to start with </w:t>
      </w:r>
      <w:proofErr w:type="gramStart"/>
      <w:r w:rsidR="004F61E1" w:rsidRPr="006B4548">
        <w:rPr>
          <w:rFonts w:eastAsia="宋体"/>
          <w:color w:val="0070C0"/>
          <w:szCs w:val="24"/>
          <w:lang w:val="en-US" w:eastAsia="zh-CN"/>
        </w:rPr>
        <w:t xml:space="preserve">SSB </w:t>
      </w:r>
      <w:r w:rsidR="00081D4E" w:rsidRPr="006B4548">
        <w:rPr>
          <w:rFonts w:eastAsia="宋体"/>
          <w:color w:val="0070C0"/>
          <w:szCs w:val="24"/>
          <w:lang w:val="en-US" w:eastAsia="zh-CN"/>
        </w:rPr>
        <w:t>to SSB</w:t>
      </w:r>
      <w:proofErr w:type="gramEnd"/>
      <w:r w:rsidR="00081D4E" w:rsidRPr="006B4548">
        <w:rPr>
          <w:rFonts w:eastAsia="宋体"/>
          <w:color w:val="0070C0"/>
          <w:szCs w:val="24"/>
          <w:lang w:val="en-US" w:eastAsia="zh-CN"/>
        </w:rPr>
        <w:t xml:space="preserve"> prediction</w:t>
      </w:r>
      <w:r w:rsidR="00942315" w:rsidRPr="006B4548">
        <w:rPr>
          <w:rFonts w:eastAsia="宋体"/>
          <w:color w:val="0070C0"/>
          <w:szCs w:val="24"/>
          <w:lang w:val="en-US" w:eastAsia="zh-CN"/>
        </w:rPr>
        <w:t>.</w:t>
      </w:r>
    </w:p>
    <w:p w14:paraId="22311438" w14:textId="77777777" w:rsidR="00E6755F" w:rsidRPr="005A2B0A" w:rsidRDefault="00E6755F" w:rsidP="00E6755F">
      <w:pPr>
        <w:rPr>
          <w:b/>
          <w:color w:val="0070C0"/>
          <w:u w:val="single"/>
          <w:lang w:val="en-US" w:eastAsia="ko-KR"/>
        </w:rPr>
      </w:pPr>
    </w:p>
    <w:p w14:paraId="24EA5F0A" w14:textId="2D22CA86" w:rsidR="00E6755F" w:rsidRPr="00966AA8" w:rsidRDefault="00E6755F" w:rsidP="00E6755F">
      <w:pPr>
        <w:rPr>
          <w:b/>
          <w:color w:val="0070C0"/>
          <w:u w:val="single"/>
          <w:lang w:val="en-US" w:eastAsia="ko-KR"/>
        </w:rPr>
      </w:pPr>
      <w:r w:rsidRPr="005A2B0A">
        <w:rPr>
          <w:b/>
          <w:color w:val="0070C0"/>
          <w:u w:val="single"/>
          <w:lang w:val="en-US" w:eastAsia="ko-KR"/>
        </w:rPr>
        <w:t>Issue 1-</w:t>
      </w:r>
      <w:r w:rsidR="00115148" w:rsidRPr="005A2B0A">
        <w:rPr>
          <w:b/>
          <w:color w:val="0070C0"/>
          <w:u w:val="single"/>
          <w:lang w:val="en-US" w:eastAsia="ko-KR"/>
        </w:rPr>
        <w:t>2-2</w:t>
      </w:r>
      <w:r w:rsidRPr="005A2B0A">
        <w:rPr>
          <w:b/>
          <w:color w:val="0070C0"/>
          <w:u w:val="single"/>
          <w:lang w:val="en-US" w:eastAsia="ko-KR"/>
        </w:rPr>
        <w:t xml:space="preserve">: Scenarios </w:t>
      </w:r>
      <w:r w:rsidR="00657C38" w:rsidRPr="005A2B0A">
        <w:rPr>
          <w:b/>
          <w:color w:val="0070C0"/>
          <w:u w:val="single"/>
          <w:lang w:val="en-US" w:eastAsia="ko-KR"/>
        </w:rPr>
        <w:t>to</w:t>
      </w:r>
      <w:r w:rsidRPr="005A2B0A">
        <w:rPr>
          <w:b/>
          <w:color w:val="0070C0"/>
          <w:u w:val="single"/>
          <w:lang w:val="en-US" w:eastAsia="ko-KR"/>
        </w:rPr>
        <w:t xml:space="preserve"> evaluat</w:t>
      </w:r>
      <w:r w:rsidR="00657C38" w:rsidRPr="005A2B0A">
        <w:rPr>
          <w:b/>
          <w:color w:val="0070C0"/>
          <w:u w:val="single"/>
          <w:lang w:val="en-US" w:eastAsia="ko-KR"/>
        </w:rPr>
        <w:t>e</w:t>
      </w:r>
    </w:p>
    <w:p w14:paraId="4E4CC971" w14:textId="77777777" w:rsidR="00E6755F" w:rsidRPr="00966AA8" w:rsidRDefault="00E6755F">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66AA8">
        <w:rPr>
          <w:rFonts w:eastAsia="宋体"/>
          <w:color w:val="0070C0"/>
          <w:szCs w:val="24"/>
          <w:lang w:val="en-US" w:eastAsia="zh-CN"/>
        </w:rPr>
        <w:t>Proposals</w:t>
      </w:r>
    </w:p>
    <w:p w14:paraId="7A8D54E3" w14:textId="77777777" w:rsidR="00877442" w:rsidRPr="00966AA8" w:rsidRDefault="00E6755F">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66AA8">
        <w:rPr>
          <w:rFonts w:eastAsia="宋体"/>
          <w:color w:val="0070C0"/>
          <w:szCs w:val="24"/>
          <w:lang w:val="en-US" w:eastAsia="zh-CN"/>
        </w:rPr>
        <w:t xml:space="preserve">Option 1 (Vivo): </w:t>
      </w:r>
    </w:p>
    <w:p w14:paraId="5D135406" w14:textId="049245D3" w:rsidR="00E6755F" w:rsidRPr="00966AA8" w:rsidRDefault="00E6755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66AA8">
        <w:rPr>
          <w:color w:val="0070C0"/>
          <w:szCs w:val="24"/>
          <w:lang w:val="en-US" w:eastAsia="zh-CN"/>
        </w:rPr>
        <w:t xml:space="preserve">To evaluate the potential system performance gain, RAN4 needs to couple with the target scenario of the prediction. Candidate cases include: </w:t>
      </w:r>
    </w:p>
    <w:p w14:paraId="498B4F7C" w14:textId="71DDE928" w:rsidR="00E6755F" w:rsidRPr="00966AA8" w:rsidRDefault="00E6755F">
      <w:pPr>
        <w:pStyle w:val="aff8"/>
        <w:numPr>
          <w:ilvl w:val="3"/>
          <w:numId w:val="12"/>
        </w:numPr>
        <w:spacing w:after="120"/>
        <w:ind w:firstLineChars="0" w:hanging="186"/>
        <w:rPr>
          <w:rFonts w:eastAsia="宋体"/>
          <w:color w:val="0070C0"/>
          <w:szCs w:val="24"/>
          <w:lang w:val="en-US" w:eastAsia="zh-CN"/>
        </w:rPr>
      </w:pPr>
      <w:r w:rsidRPr="00966AA8">
        <w:rPr>
          <w:rFonts w:eastAsia="宋体"/>
          <w:color w:val="0070C0"/>
          <w:szCs w:val="24"/>
          <w:lang w:val="en-US" w:eastAsia="zh-CN"/>
        </w:rPr>
        <w:t xml:space="preserve">Case 1: Predict all beams of the serving cell using only a subset of beams of the serving cell; </w:t>
      </w:r>
    </w:p>
    <w:p w14:paraId="007511B5" w14:textId="54DF023C" w:rsidR="00E6755F" w:rsidRPr="00E6755F" w:rsidRDefault="00E6755F">
      <w:pPr>
        <w:pStyle w:val="aff8"/>
        <w:numPr>
          <w:ilvl w:val="3"/>
          <w:numId w:val="12"/>
        </w:numPr>
        <w:spacing w:after="120"/>
        <w:ind w:firstLineChars="0" w:hanging="186"/>
        <w:rPr>
          <w:rFonts w:eastAsia="宋体"/>
          <w:color w:val="0070C0"/>
          <w:szCs w:val="24"/>
          <w:lang w:val="en-US" w:eastAsia="zh-CN"/>
        </w:rPr>
      </w:pPr>
      <w:r w:rsidRPr="00966AA8">
        <w:rPr>
          <w:rFonts w:eastAsia="宋体"/>
          <w:color w:val="0070C0"/>
          <w:szCs w:val="24"/>
          <w:lang w:val="en-US" w:eastAsia="zh-CN"/>
        </w:rPr>
        <w:t>Case 2: Predict all beams</w:t>
      </w:r>
      <w:r w:rsidRPr="00E6755F">
        <w:rPr>
          <w:rFonts w:eastAsia="宋体"/>
          <w:color w:val="0070C0"/>
          <w:szCs w:val="24"/>
          <w:lang w:val="en-US" w:eastAsia="zh-CN"/>
        </w:rPr>
        <w:t xml:space="preserve"> of the neighbor cell using only a subset of beams of the neighbor </w:t>
      </w:r>
      <w:r>
        <w:rPr>
          <w:rFonts w:eastAsia="宋体"/>
          <w:color w:val="0070C0"/>
          <w:szCs w:val="24"/>
          <w:lang w:val="en-US" w:eastAsia="zh-CN"/>
        </w:rPr>
        <w:t>c</w:t>
      </w:r>
      <w:r w:rsidRPr="00E6755F">
        <w:rPr>
          <w:rFonts w:eastAsia="宋体"/>
          <w:color w:val="0070C0"/>
          <w:szCs w:val="24"/>
          <w:lang w:val="en-US" w:eastAsia="zh-CN"/>
        </w:rPr>
        <w:t xml:space="preserve">ell; </w:t>
      </w:r>
    </w:p>
    <w:p w14:paraId="63A814C9" w14:textId="764BC37A" w:rsidR="00E6755F" w:rsidRPr="00942315" w:rsidRDefault="00E6755F">
      <w:pPr>
        <w:pStyle w:val="aff8"/>
        <w:numPr>
          <w:ilvl w:val="3"/>
          <w:numId w:val="12"/>
        </w:numPr>
        <w:overflowPunct/>
        <w:autoSpaceDE/>
        <w:autoSpaceDN/>
        <w:adjustRightInd/>
        <w:spacing w:after="120"/>
        <w:ind w:firstLineChars="0" w:hanging="186"/>
        <w:textAlignment w:val="auto"/>
        <w:rPr>
          <w:rFonts w:eastAsia="宋体"/>
          <w:color w:val="0070C0"/>
          <w:szCs w:val="24"/>
          <w:lang w:val="en-US" w:eastAsia="zh-CN"/>
        </w:rPr>
      </w:pPr>
      <w:r w:rsidRPr="00E6755F">
        <w:rPr>
          <w:rFonts w:eastAsia="宋体"/>
          <w:color w:val="0070C0"/>
          <w:szCs w:val="24"/>
          <w:lang w:val="en-US" w:eastAsia="zh-CN"/>
        </w:rPr>
        <w:t>Case 3: Consider both predictions for the serving cell and all neighbor cells.</w:t>
      </w:r>
    </w:p>
    <w:p w14:paraId="06DCC400" w14:textId="77777777" w:rsidR="00877442" w:rsidRDefault="00E6755F">
      <w:pPr>
        <w:pStyle w:val="aff8"/>
        <w:numPr>
          <w:ilvl w:val="1"/>
          <w:numId w:val="1"/>
        </w:numPr>
        <w:overflowPunct/>
        <w:autoSpaceDE/>
        <w:autoSpaceDN/>
        <w:adjustRightInd/>
        <w:spacing w:after="120"/>
        <w:ind w:left="1418" w:firstLineChars="0" w:hanging="284"/>
        <w:textAlignment w:val="auto"/>
        <w:rPr>
          <w:rFonts w:eastAsia="宋体"/>
          <w:color w:val="0070C0"/>
          <w:szCs w:val="24"/>
          <w:lang w:val="en-US" w:eastAsia="zh-CN"/>
        </w:rPr>
      </w:pPr>
      <w:r w:rsidRPr="00E6755F">
        <w:rPr>
          <w:rFonts w:eastAsia="宋体"/>
          <w:color w:val="0070C0"/>
          <w:szCs w:val="24"/>
          <w:lang w:val="en-US" w:eastAsia="zh-CN"/>
        </w:rPr>
        <w:t xml:space="preserve">Option 2 (Apple): </w:t>
      </w:r>
    </w:p>
    <w:p w14:paraId="0247CE29" w14:textId="1799EB18" w:rsidR="00E6755F" w:rsidRPr="00E6755F" w:rsidRDefault="00E6755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E6755F">
        <w:rPr>
          <w:rFonts w:eastAsia="宋体"/>
          <w:color w:val="0070C0"/>
          <w:szCs w:val="24"/>
          <w:lang w:val="en-US" w:eastAsia="zh-CN"/>
        </w:rPr>
        <w:t xml:space="preserve">RAN4 to study and evaluate AI/ML-based FR2 beam prediction progressively across three tiers of increasing complexity under low SNR conditions: </w:t>
      </w:r>
    </w:p>
    <w:p w14:paraId="17BCBD6F" w14:textId="77777777" w:rsidR="00E6755F" w:rsidRPr="00E6755F" w:rsidRDefault="00E6755F">
      <w:pPr>
        <w:pStyle w:val="aff8"/>
        <w:numPr>
          <w:ilvl w:val="3"/>
          <w:numId w:val="1"/>
        </w:numPr>
        <w:spacing w:after="120"/>
        <w:ind w:firstLineChars="0"/>
        <w:rPr>
          <w:rFonts w:eastAsia="宋体"/>
          <w:color w:val="0070C0"/>
          <w:szCs w:val="24"/>
          <w:lang w:val="en-US" w:eastAsia="zh-CN"/>
        </w:rPr>
      </w:pPr>
      <w:r w:rsidRPr="00E6755F">
        <w:rPr>
          <w:rFonts w:eastAsia="宋体"/>
          <w:color w:val="0070C0"/>
          <w:szCs w:val="24"/>
          <w:lang w:val="en-US" w:eastAsia="zh-CN"/>
        </w:rPr>
        <w:t xml:space="preserve">Tier A (intra-cell spatial prediction): evaluate prediction accuracy using single-cell Set-B beam measurements. If prediction accuracy does not meet measurement accuracy requirements, proceed to Tier B. </w:t>
      </w:r>
    </w:p>
    <w:p w14:paraId="3EBC0A31" w14:textId="77777777" w:rsidR="00E6755F" w:rsidRPr="00E6755F" w:rsidRDefault="00E6755F">
      <w:pPr>
        <w:pStyle w:val="aff8"/>
        <w:numPr>
          <w:ilvl w:val="3"/>
          <w:numId w:val="1"/>
        </w:numPr>
        <w:spacing w:after="120"/>
        <w:ind w:firstLineChars="0"/>
        <w:rPr>
          <w:rFonts w:eastAsia="宋体"/>
          <w:color w:val="0070C0"/>
          <w:szCs w:val="24"/>
          <w:lang w:val="en-US" w:eastAsia="zh-CN"/>
        </w:rPr>
      </w:pPr>
      <w:r w:rsidRPr="00E6755F">
        <w:rPr>
          <w:rFonts w:eastAsia="宋体" w:hint="eastAsia"/>
          <w:color w:val="0070C0"/>
          <w:szCs w:val="24"/>
          <w:lang w:val="en-US" w:eastAsia="zh-CN"/>
        </w:rPr>
        <w:t xml:space="preserve">Tier B (inter-cell spatial prediction): evaluate prediction accuracy using multi-cell spatial diversity from K </w:t>
      </w:r>
      <w:r w:rsidRPr="00E6755F">
        <w:rPr>
          <w:rFonts w:eastAsia="宋体" w:hint="eastAsia"/>
          <w:color w:val="0070C0"/>
          <w:szCs w:val="24"/>
          <w:lang w:val="en-US" w:eastAsia="zh-CN"/>
        </w:rPr>
        <w:t>≥</w:t>
      </w:r>
      <w:r w:rsidRPr="00E6755F">
        <w:rPr>
          <w:rFonts w:eastAsia="宋体" w:hint="eastAsia"/>
          <w:color w:val="0070C0"/>
          <w:szCs w:val="24"/>
          <w:lang w:val="en-US" w:eastAsia="zh-CN"/>
        </w:rPr>
        <w:t xml:space="preserve"> 2 source cells. If prediction accuracy is still insufficient, proceed to Tier C. </w:t>
      </w:r>
    </w:p>
    <w:p w14:paraId="7032D302" w14:textId="4EDFD37D" w:rsidR="00E6755F" w:rsidRDefault="00E6755F">
      <w:pPr>
        <w:pStyle w:val="aff8"/>
        <w:numPr>
          <w:ilvl w:val="3"/>
          <w:numId w:val="1"/>
        </w:numPr>
        <w:overflowPunct/>
        <w:autoSpaceDE/>
        <w:autoSpaceDN/>
        <w:adjustRightInd/>
        <w:spacing w:after="120"/>
        <w:ind w:firstLineChars="0"/>
        <w:textAlignment w:val="auto"/>
        <w:rPr>
          <w:ins w:id="0" w:author="Apple" w:date="2026-05-13T08:38:00Z"/>
          <w:rFonts w:eastAsia="宋体"/>
          <w:color w:val="0070C0"/>
          <w:szCs w:val="24"/>
          <w:lang w:val="en-US" w:eastAsia="zh-CN"/>
        </w:rPr>
      </w:pPr>
      <w:r w:rsidRPr="00E6755F">
        <w:rPr>
          <w:rFonts w:eastAsia="宋体"/>
          <w:color w:val="0070C0"/>
          <w:szCs w:val="24"/>
          <w:lang w:val="en-US" w:eastAsia="zh-CN"/>
        </w:rPr>
        <w:t xml:space="preserve">Tier C (inter-cell </w:t>
      </w:r>
      <w:proofErr w:type="spellStart"/>
      <w:r w:rsidRPr="00E6755F">
        <w:rPr>
          <w:rFonts w:eastAsia="宋体"/>
          <w:color w:val="0070C0"/>
          <w:szCs w:val="24"/>
          <w:lang w:val="en-US" w:eastAsia="zh-CN"/>
        </w:rPr>
        <w:t>spatio</w:t>
      </w:r>
      <w:proofErr w:type="spellEnd"/>
      <w:r w:rsidRPr="00E6755F">
        <w:rPr>
          <w:rFonts w:eastAsia="宋体"/>
          <w:color w:val="0070C0"/>
          <w:szCs w:val="24"/>
          <w:lang w:val="en-US" w:eastAsia="zh-CN"/>
        </w:rPr>
        <w:t>-temporal prediction): evaluate prediction accuracy exploiting both multi-cell spatial diversity and temporal measurement history.</w:t>
      </w:r>
    </w:p>
    <w:p w14:paraId="1F2AA1BC" w14:textId="5AC32C41" w:rsidR="00387143" w:rsidRPr="00387143" w:rsidRDefault="00387143">
      <w:pPr>
        <w:pStyle w:val="aff8"/>
        <w:numPr>
          <w:ilvl w:val="3"/>
          <w:numId w:val="1"/>
        </w:numPr>
        <w:overflowPunct/>
        <w:autoSpaceDE/>
        <w:autoSpaceDN/>
        <w:adjustRightInd/>
        <w:spacing w:after="120"/>
        <w:ind w:firstLineChars="0"/>
        <w:textAlignment w:val="auto"/>
        <w:rPr>
          <w:rFonts w:eastAsia="宋体"/>
          <w:color w:val="0070C0"/>
          <w:lang w:val="en-US" w:eastAsia="zh-CN"/>
        </w:rPr>
      </w:pPr>
      <w:ins w:id="1" w:author="Apple" w:date="2026-05-13T08:40:00Z">
        <w:r w:rsidRPr="00387143">
          <w:rPr>
            <w:color w:val="000000"/>
          </w:rPr>
          <w:lastRenderedPageBreak/>
          <w:t xml:space="preserve">Instead of formulating the problem as “from these K weak measured beams, guess the remaining N−K beams,” RAN4 should view it as a </w:t>
        </w:r>
        <w:proofErr w:type="spellStart"/>
        <w:r w:rsidRPr="00387143">
          <w:rPr>
            <w:color w:val="000000"/>
          </w:rPr>
          <w:t>spatio</w:t>
        </w:r>
        <w:proofErr w:type="spellEnd"/>
        <w:r w:rsidRPr="00387143">
          <w:rPr>
            <w:color w:val="000000"/>
          </w:rPr>
          <w:t>-temporal state inference problem under low-SINR, noise- and interference-contaminated observations. At low SINR, the measured Set-B beams are unreliable and may amplify prediction errors if used directly for single-cell interpolation. In dense FR2 deployments, the UE can observe a spatial fingerprint across multiple cells, where each cell provides a noisy but different view of the underlying UE/environment state. By tracking how this fingerprint evolves over a short time window, the model can infer the current radio state more reliably and then predict the target cell’s full Set-A beam pattern or Top-K beam ranking.</w:t>
        </w:r>
      </w:ins>
    </w:p>
    <w:p w14:paraId="07EF7E8A" w14:textId="77777777" w:rsidR="00E6755F" w:rsidRPr="00596A03" w:rsidRDefault="00E6755F">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596A03">
        <w:rPr>
          <w:rFonts w:eastAsia="宋体"/>
          <w:color w:val="0070C0"/>
          <w:szCs w:val="24"/>
          <w:lang w:val="en-US" w:eastAsia="zh-CN"/>
        </w:rPr>
        <w:t>Recommended WF</w:t>
      </w:r>
    </w:p>
    <w:p w14:paraId="09D62CA2" w14:textId="77777777" w:rsidR="00E6755F" w:rsidRPr="00596A03" w:rsidRDefault="00E6755F">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596A03">
        <w:rPr>
          <w:rFonts w:eastAsia="宋体"/>
          <w:color w:val="0070C0"/>
          <w:szCs w:val="24"/>
          <w:lang w:val="en-US" w:eastAsia="zh-CN"/>
        </w:rPr>
        <w:t>Further discuss.</w:t>
      </w:r>
    </w:p>
    <w:p w14:paraId="0906AAB7" w14:textId="161A14C6" w:rsidR="00BE7D69" w:rsidRPr="00596A03" w:rsidRDefault="00216A2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596A03">
        <w:rPr>
          <w:rFonts w:eastAsia="宋体"/>
          <w:color w:val="0070C0"/>
          <w:szCs w:val="24"/>
          <w:lang w:val="en-US" w:eastAsia="zh-CN"/>
        </w:rPr>
        <w:t xml:space="preserve">FL </w:t>
      </w:r>
      <w:r w:rsidR="00DA4129" w:rsidRPr="00596A03">
        <w:rPr>
          <w:rFonts w:eastAsia="宋体"/>
          <w:color w:val="0070C0"/>
          <w:szCs w:val="24"/>
          <w:lang w:val="en-US" w:eastAsia="zh-CN"/>
        </w:rPr>
        <w:t>note</w:t>
      </w:r>
      <w:r w:rsidRPr="00596A03">
        <w:rPr>
          <w:rFonts w:eastAsia="宋体"/>
          <w:color w:val="0070C0"/>
          <w:szCs w:val="24"/>
          <w:lang w:val="en-US" w:eastAsia="zh-CN"/>
        </w:rPr>
        <w:t xml:space="preserve">: </w:t>
      </w:r>
      <w:r w:rsidR="00BE7D69" w:rsidRPr="00596A03">
        <w:rPr>
          <w:rFonts w:eastAsia="宋体"/>
          <w:color w:val="0070C0"/>
          <w:szCs w:val="24"/>
          <w:lang w:val="en-US" w:eastAsia="zh-CN"/>
        </w:rPr>
        <w:t>Option 2 using tiers involving inter-cell prediction is not aligned with the original scope of the</w:t>
      </w:r>
      <w:r w:rsidRPr="00596A03">
        <w:rPr>
          <w:rFonts w:eastAsia="宋体"/>
          <w:color w:val="0070C0"/>
          <w:szCs w:val="24"/>
          <w:lang w:val="en-US" w:eastAsia="zh-CN"/>
        </w:rPr>
        <w:t xml:space="preserve"> use case.</w:t>
      </w:r>
      <w:ins w:id="2" w:author="Apple" w:date="2026-05-13T08:41:00Z">
        <w:r w:rsidR="00387143">
          <w:rPr>
            <w:rFonts w:eastAsia="宋体"/>
            <w:color w:val="0070C0"/>
            <w:szCs w:val="24"/>
            <w:lang w:val="en-US" w:eastAsia="zh-CN"/>
          </w:rPr>
          <w:t xml:space="preserve"> </w:t>
        </w:r>
      </w:ins>
    </w:p>
    <w:p w14:paraId="1DDEB4D9" w14:textId="77777777" w:rsidR="00B4108D" w:rsidRPr="00942315" w:rsidRDefault="00B4108D" w:rsidP="005B4802">
      <w:pPr>
        <w:rPr>
          <w:i/>
          <w:color w:val="0070C0"/>
          <w:lang w:val="en-US" w:eastAsia="zh-CN"/>
        </w:rPr>
      </w:pPr>
    </w:p>
    <w:p w14:paraId="66F9C9AC" w14:textId="77E5BE10" w:rsidR="00571777" w:rsidRPr="00942315" w:rsidRDefault="00571777" w:rsidP="00805BE8">
      <w:pPr>
        <w:pStyle w:val="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15148">
        <w:rPr>
          <w:sz w:val="24"/>
          <w:szCs w:val="16"/>
          <w:lang w:val="en-US"/>
        </w:rPr>
        <w:t>3</w:t>
      </w:r>
      <w:r w:rsidR="005D44F3">
        <w:rPr>
          <w:sz w:val="24"/>
          <w:szCs w:val="16"/>
          <w:lang w:val="en-US"/>
        </w:rPr>
        <w:t>: Simulation assumptions</w:t>
      </w:r>
    </w:p>
    <w:p w14:paraId="2A0294E9" w14:textId="77777777" w:rsidR="009415B0" w:rsidRDefault="009415B0" w:rsidP="005B4802">
      <w:pPr>
        <w:rPr>
          <w:color w:val="0070C0"/>
          <w:lang w:val="en-US" w:eastAsia="zh-CN"/>
        </w:rPr>
      </w:pPr>
    </w:p>
    <w:p w14:paraId="776AA2E3" w14:textId="78DB5687" w:rsidR="00877442" w:rsidRPr="00942315" w:rsidRDefault="00877442" w:rsidP="0087744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w:t>
      </w:r>
      <w:r w:rsidRPr="00942315">
        <w:rPr>
          <w:b/>
          <w:color w:val="0070C0"/>
          <w:u w:val="single"/>
          <w:lang w:val="en-US" w:eastAsia="ko-KR"/>
        </w:rPr>
        <w:t xml:space="preserve">: </w:t>
      </w:r>
      <w:r>
        <w:rPr>
          <w:b/>
          <w:color w:val="0070C0"/>
          <w:u w:val="single"/>
          <w:lang w:val="en-US" w:eastAsia="ko-KR"/>
        </w:rPr>
        <w:t>Tx/Rx beam assumptions</w:t>
      </w:r>
    </w:p>
    <w:p w14:paraId="50F7D85F" w14:textId="77777777" w:rsidR="00877442" w:rsidRPr="00942315" w:rsidRDefault="0087744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2E5E616" w14:textId="77777777" w:rsidR="00877442" w:rsidRDefault="0087744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(OPPO)</w:t>
      </w:r>
      <w:r w:rsidRPr="00942315">
        <w:rPr>
          <w:rFonts w:eastAsia="宋体"/>
          <w:color w:val="0070C0"/>
          <w:szCs w:val="24"/>
          <w:lang w:val="en-US" w:eastAsia="zh-CN"/>
        </w:rPr>
        <w:t xml:space="preserve">: </w:t>
      </w:r>
    </w:p>
    <w:p w14:paraId="4F34A2BB" w14:textId="46FFEAF7" w:rsidR="00877442" w:rsidRDefault="0087744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77442">
        <w:rPr>
          <w:rFonts w:eastAsia="宋体"/>
          <w:color w:val="0070C0"/>
          <w:szCs w:val="24"/>
          <w:lang w:val="en-US" w:eastAsia="zh-CN"/>
        </w:rPr>
        <w:t>The following Tx/Rx beam assumptions can be used in the simulation: Tx beam: 8/32/64 Tx beams; Rx beam: 8 Rx beams</w:t>
      </w:r>
      <w:r>
        <w:rPr>
          <w:rFonts w:eastAsia="宋体"/>
          <w:color w:val="0070C0"/>
          <w:szCs w:val="24"/>
          <w:lang w:val="en-US" w:eastAsia="zh-CN"/>
        </w:rPr>
        <w:t>.</w:t>
      </w:r>
    </w:p>
    <w:p w14:paraId="3EA47A98" w14:textId="77777777" w:rsidR="00877442" w:rsidRDefault="0087744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 xml:space="preserve">Option 2 (MTK): </w:t>
      </w:r>
    </w:p>
    <w:p w14:paraId="12D31D64" w14:textId="75AE66A3" w:rsidR="00877442" w:rsidRDefault="0087744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77442">
        <w:rPr>
          <w:rFonts w:eastAsia="宋体"/>
          <w:color w:val="0070C0"/>
          <w:szCs w:val="24"/>
          <w:lang w:val="en-US" w:eastAsia="zh-CN"/>
        </w:rPr>
        <w:t xml:space="preserve">In the simulation, assume 32 Tx beams, and Antenna setup and port layouts at </w:t>
      </w:r>
      <w:proofErr w:type="spellStart"/>
      <w:r w:rsidRPr="00877442">
        <w:rPr>
          <w:rFonts w:eastAsia="宋体"/>
          <w:color w:val="0070C0"/>
          <w:szCs w:val="24"/>
          <w:lang w:val="en-US" w:eastAsia="zh-CN"/>
        </w:rPr>
        <w:t>gNB</w:t>
      </w:r>
      <w:proofErr w:type="spellEnd"/>
      <w:r w:rsidRPr="00877442">
        <w:rPr>
          <w:rFonts w:eastAsia="宋体"/>
          <w:color w:val="0070C0"/>
          <w:szCs w:val="24"/>
          <w:lang w:val="en-US" w:eastAsia="zh-CN"/>
        </w:rPr>
        <w:t>: (2, 16, 2, 1, 1, 1, 1).</w:t>
      </w:r>
    </w:p>
    <w:p w14:paraId="25E8CFDD" w14:textId="17279A93" w:rsidR="00877442" w:rsidRDefault="0087744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77442">
        <w:rPr>
          <w:rFonts w:eastAsia="宋体"/>
          <w:color w:val="0070C0"/>
          <w:szCs w:val="24"/>
          <w:lang w:val="en-US" w:eastAsia="zh-CN"/>
        </w:rPr>
        <w:t>When determine the beam tilt range, a reasonable cell coverage should be ensured</w:t>
      </w:r>
      <w:r w:rsidR="004141AA">
        <w:rPr>
          <w:rFonts w:eastAsia="宋体"/>
          <w:color w:val="0070C0"/>
          <w:szCs w:val="24"/>
          <w:lang w:val="en-US" w:eastAsia="zh-CN"/>
        </w:rPr>
        <w:t>.</w:t>
      </w:r>
    </w:p>
    <w:p w14:paraId="0BC0914A" w14:textId="103BC79D" w:rsidR="009E0FA2" w:rsidRDefault="009E0FA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77442">
        <w:rPr>
          <w:rFonts w:eastAsia="宋体"/>
          <w:color w:val="0070C0"/>
          <w:szCs w:val="24"/>
          <w:lang w:val="en-US" w:eastAsia="zh-CN"/>
        </w:rPr>
        <w:t xml:space="preserve">In the simulation, use the UE antenna configurations in R20 AI mobility as a basis, i.e., Antenna setup and port layouts at UE: (1, 4, 2, 1, 2, 1, 1), 2 panels (left, right), 4RX beams for each panel are assumed, </w:t>
      </w:r>
      <w:proofErr w:type="gramStart"/>
      <w:r w:rsidRPr="00877442">
        <w:rPr>
          <w:rFonts w:eastAsia="宋体"/>
          <w:color w:val="0070C0"/>
          <w:szCs w:val="24"/>
          <w:lang w:val="en-US" w:eastAsia="zh-CN"/>
        </w:rPr>
        <w:t>And</w:t>
      </w:r>
      <w:proofErr w:type="gramEnd"/>
      <w:r w:rsidRPr="00877442">
        <w:rPr>
          <w:rFonts w:eastAsia="宋体"/>
          <w:color w:val="0070C0"/>
          <w:szCs w:val="24"/>
          <w:lang w:val="en-US" w:eastAsia="zh-CN"/>
        </w:rPr>
        <w:t xml:space="preserve"> others are not excluded</w:t>
      </w:r>
      <w:r>
        <w:rPr>
          <w:rFonts w:eastAsia="宋体"/>
          <w:color w:val="0070C0"/>
          <w:szCs w:val="24"/>
          <w:lang w:val="en-US" w:eastAsia="zh-CN"/>
        </w:rPr>
        <w:t>.</w:t>
      </w:r>
    </w:p>
    <w:p w14:paraId="6FECDD00" w14:textId="4AA77273" w:rsidR="004141AA" w:rsidRDefault="004141A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(Samsung):</w:t>
      </w:r>
    </w:p>
    <w:p w14:paraId="36CFC233" w14:textId="506616E6" w:rsidR="004141AA" w:rsidRDefault="004141A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15314B">
        <w:rPr>
          <w:rFonts w:eastAsia="宋体"/>
          <w:i/>
          <w:iCs/>
          <w:color w:val="0070C0"/>
          <w:szCs w:val="24"/>
          <w:lang w:val="en-US" w:eastAsia="zh-CN"/>
        </w:rPr>
        <w:t>Reuse the simulation assumption in Rel-20 AI mobility as staring point considering the impact of L3 filtering coefficient, mobility and SINR condition</w:t>
      </w:r>
      <w:r w:rsidRPr="004141AA">
        <w:rPr>
          <w:rFonts w:eastAsia="宋体"/>
          <w:color w:val="0070C0"/>
          <w:szCs w:val="24"/>
          <w:lang w:val="en-US" w:eastAsia="zh-CN"/>
        </w:rPr>
        <w:t xml:space="preserve">. </w:t>
      </w:r>
      <w:r w:rsidRPr="0015314B">
        <w:rPr>
          <w:rFonts w:eastAsia="宋体"/>
          <w:b/>
          <w:bCs/>
          <w:color w:val="0070C0"/>
          <w:szCs w:val="24"/>
          <w:lang w:val="en-US" w:eastAsia="zh-CN"/>
        </w:rPr>
        <w:t>The Tx beam is set to 32Tx</w:t>
      </w:r>
      <w:r w:rsidRPr="004141AA">
        <w:rPr>
          <w:rFonts w:eastAsia="宋体"/>
          <w:color w:val="0070C0"/>
          <w:szCs w:val="24"/>
          <w:lang w:val="en-US" w:eastAsia="zh-CN"/>
        </w:rPr>
        <w:t>.</w:t>
      </w:r>
    </w:p>
    <w:p w14:paraId="53FF6CD8" w14:textId="7063CA37" w:rsidR="004141AA" w:rsidRDefault="004141A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(Vivo):</w:t>
      </w:r>
    </w:p>
    <w:p w14:paraId="3A5E1288" w14:textId="0F974426" w:rsidR="004141AA" w:rsidRDefault="004141A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4141AA">
        <w:rPr>
          <w:rFonts w:eastAsia="宋体"/>
          <w:color w:val="0070C0"/>
          <w:szCs w:val="24"/>
          <w:lang w:val="en-US" w:eastAsia="zh-CN"/>
        </w:rPr>
        <w:t>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Pr>
          <w:rFonts w:eastAsia="宋体"/>
          <w:color w:val="0070C0"/>
          <w:szCs w:val="24"/>
          <w:lang w:val="en-US" w:eastAsia="zh-CN"/>
        </w:rPr>
        <w:t>.</w:t>
      </w:r>
    </w:p>
    <w:p w14:paraId="666191C9" w14:textId="13A4BFC5" w:rsidR="00CA157A" w:rsidRDefault="00CA157A" w:rsidP="00CA157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(E///):</w:t>
      </w:r>
    </w:p>
    <w:p w14:paraId="501D96CB" w14:textId="19CF6E07" w:rsidR="00CA157A" w:rsidRPr="00596A03" w:rsidRDefault="00CA157A" w:rsidP="00CA157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CA157A">
        <w:rPr>
          <w:rFonts w:eastAsia="宋体"/>
          <w:color w:val="0070C0"/>
          <w:szCs w:val="24"/>
          <w:lang w:val="en-US" w:eastAsia="zh-CN"/>
        </w:rPr>
        <w:t xml:space="preserve">[32] </w:t>
      </w:r>
      <w:r w:rsidRPr="00596A03">
        <w:rPr>
          <w:rFonts w:eastAsia="宋体"/>
          <w:color w:val="0070C0"/>
          <w:szCs w:val="24"/>
          <w:lang w:val="en-US" w:eastAsia="zh-CN"/>
        </w:rPr>
        <w:t>Tx beams should be assumed in BS antenna configuration.</w:t>
      </w:r>
    </w:p>
    <w:p w14:paraId="3153C131" w14:textId="77777777" w:rsidR="00877442" w:rsidRPr="00596A03" w:rsidRDefault="0087744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596A03">
        <w:rPr>
          <w:rFonts w:eastAsia="宋体"/>
          <w:color w:val="0070C0"/>
          <w:szCs w:val="24"/>
          <w:lang w:val="en-US" w:eastAsia="zh-CN"/>
        </w:rPr>
        <w:t>Recommended WF</w:t>
      </w:r>
    </w:p>
    <w:p w14:paraId="752745CC" w14:textId="17BB601A" w:rsidR="00877442" w:rsidRPr="00596A03" w:rsidRDefault="002E29CF">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596A03">
        <w:rPr>
          <w:rFonts w:eastAsia="宋体"/>
          <w:color w:val="0070C0"/>
          <w:szCs w:val="24"/>
          <w:lang w:val="en-US" w:eastAsia="zh-CN"/>
        </w:rPr>
        <w:t xml:space="preserve">Start evaluation using at least same number of </w:t>
      </w:r>
      <w:r w:rsidR="00F16BD6" w:rsidRPr="00596A03">
        <w:rPr>
          <w:rFonts w:eastAsia="宋体"/>
          <w:color w:val="0070C0"/>
          <w:szCs w:val="24"/>
          <w:lang w:val="en-US" w:eastAsia="zh-CN"/>
        </w:rPr>
        <w:t xml:space="preserve">Tx </w:t>
      </w:r>
      <w:r w:rsidRPr="00596A03">
        <w:rPr>
          <w:rFonts w:eastAsia="宋体"/>
          <w:color w:val="0070C0"/>
          <w:szCs w:val="24"/>
          <w:lang w:val="en-US" w:eastAsia="zh-CN"/>
        </w:rPr>
        <w:t>beams</w:t>
      </w:r>
      <w:r w:rsidR="002472A4" w:rsidRPr="00596A03">
        <w:rPr>
          <w:rFonts w:eastAsia="宋体"/>
          <w:color w:val="0070C0"/>
          <w:szCs w:val="24"/>
          <w:lang w:val="en-US" w:eastAsia="zh-CN"/>
        </w:rPr>
        <w:t xml:space="preserve"> (</w:t>
      </w:r>
      <w:r w:rsidR="00E23889" w:rsidRPr="00596A03">
        <w:rPr>
          <w:rFonts w:eastAsia="宋体"/>
          <w:color w:val="0070C0"/>
          <w:szCs w:val="24"/>
          <w:lang w:val="en-US" w:eastAsia="zh-CN"/>
        </w:rPr>
        <w:t>=</w:t>
      </w:r>
      <w:r w:rsidR="002472A4" w:rsidRPr="00596A03">
        <w:rPr>
          <w:rFonts w:eastAsia="宋体"/>
          <w:color w:val="0070C0"/>
          <w:szCs w:val="24"/>
          <w:lang w:val="en-US" w:eastAsia="zh-CN"/>
        </w:rPr>
        <w:t>&gt;32)</w:t>
      </w:r>
      <w:r w:rsidRPr="00596A03">
        <w:rPr>
          <w:rFonts w:eastAsia="宋体"/>
          <w:color w:val="0070C0"/>
          <w:szCs w:val="24"/>
          <w:lang w:val="en-US" w:eastAsia="zh-CN"/>
        </w:rPr>
        <w:t xml:space="preserve"> as in Rel-19 AI/ML BM WI.</w:t>
      </w:r>
    </w:p>
    <w:p w14:paraId="571D3386" w14:textId="77777777" w:rsidR="00877442" w:rsidRDefault="00877442" w:rsidP="005B4802">
      <w:pPr>
        <w:rPr>
          <w:color w:val="0070C0"/>
          <w:lang w:val="en-US" w:eastAsia="zh-CN"/>
        </w:rPr>
      </w:pPr>
    </w:p>
    <w:p w14:paraId="06301034" w14:textId="211C235B" w:rsidR="004141AA" w:rsidRPr="00942315" w:rsidRDefault="004141AA" w:rsidP="004141AA">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3-2</w:t>
      </w:r>
      <w:r w:rsidRPr="00942315">
        <w:rPr>
          <w:b/>
          <w:color w:val="0070C0"/>
          <w:u w:val="single"/>
          <w:lang w:val="en-US" w:eastAsia="ko-KR"/>
        </w:rPr>
        <w:t xml:space="preserve">: </w:t>
      </w:r>
      <w:r>
        <w:rPr>
          <w:b/>
          <w:color w:val="0070C0"/>
          <w:u w:val="single"/>
          <w:lang w:val="en-US" w:eastAsia="ko-KR"/>
        </w:rPr>
        <w:t>UE speed</w:t>
      </w:r>
    </w:p>
    <w:p w14:paraId="7CEA4419" w14:textId="77777777" w:rsidR="004141AA" w:rsidRPr="00942315" w:rsidRDefault="004141AA">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56B570E2" w14:textId="77777777" w:rsidR="004141AA" w:rsidRPr="003A6858" w:rsidRDefault="004141AA">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lastRenderedPageBreak/>
        <w:t>O</w:t>
      </w:r>
      <w:r w:rsidRPr="003A6858">
        <w:rPr>
          <w:rFonts w:eastAsia="宋体"/>
          <w:color w:val="0070C0"/>
          <w:szCs w:val="24"/>
          <w:lang w:val="en-US" w:eastAsia="zh-CN"/>
        </w:rPr>
        <w:t xml:space="preserve">ption 1 (MTK): </w:t>
      </w:r>
    </w:p>
    <w:p w14:paraId="42436F8A" w14:textId="470645ED" w:rsidR="004141AA" w:rsidRPr="003A6858" w:rsidRDefault="004141A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3A6858">
        <w:rPr>
          <w:rFonts w:eastAsia="宋体"/>
          <w:color w:val="0070C0"/>
          <w:szCs w:val="24"/>
          <w:lang w:val="en-US" w:eastAsia="zh-CN"/>
        </w:rPr>
        <w:t>In the simulation, take UE speed = 3km/h as a basis and not exclude the others.</w:t>
      </w:r>
    </w:p>
    <w:p w14:paraId="301ACFBC" w14:textId="77777777" w:rsidR="004141AA" w:rsidRPr="003A6858" w:rsidRDefault="004141AA">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3A6858">
        <w:rPr>
          <w:rFonts w:eastAsia="宋体"/>
          <w:color w:val="0070C0"/>
          <w:szCs w:val="24"/>
          <w:lang w:val="en-US" w:eastAsia="zh-CN"/>
        </w:rPr>
        <w:t>Recommended WF</w:t>
      </w:r>
    </w:p>
    <w:p w14:paraId="0FA02788" w14:textId="410AC86E" w:rsidR="004141AA" w:rsidRPr="003A6858" w:rsidRDefault="0061350A">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3A6858">
        <w:rPr>
          <w:rFonts w:eastAsia="宋体"/>
          <w:color w:val="0070C0"/>
          <w:szCs w:val="24"/>
          <w:lang w:val="en-US" w:eastAsia="zh-CN"/>
        </w:rPr>
        <w:t xml:space="preserve">Start evaluation assuming </w:t>
      </w:r>
      <w:r w:rsidR="000D714B" w:rsidRPr="003A6858">
        <w:rPr>
          <w:rFonts w:eastAsia="宋体"/>
          <w:color w:val="0070C0"/>
          <w:szCs w:val="24"/>
          <w:lang w:val="en-US" w:eastAsia="zh-CN"/>
        </w:rPr>
        <w:t xml:space="preserve">same </w:t>
      </w:r>
      <w:r w:rsidRPr="003A6858">
        <w:rPr>
          <w:rFonts w:eastAsia="宋体"/>
          <w:color w:val="0070C0"/>
          <w:szCs w:val="24"/>
          <w:lang w:val="en-US" w:eastAsia="zh-CN"/>
        </w:rPr>
        <w:t>UE speed</w:t>
      </w:r>
      <w:r w:rsidR="00475C28" w:rsidRPr="003A6858">
        <w:rPr>
          <w:rFonts w:eastAsia="宋体"/>
          <w:color w:val="0070C0"/>
          <w:szCs w:val="24"/>
          <w:lang w:val="en-US" w:eastAsia="zh-CN"/>
        </w:rPr>
        <w:t xml:space="preserve"> as in AI Mobility WI.</w:t>
      </w:r>
    </w:p>
    <w:p w14:paraId="505E059A" w14:textId="77777777" w:rsidR="00860D45" w:rsidRPr="003A6858" w:rsidRDefault="00860D45">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p>
    <w:p w14:paraId="30E617E9" w14:textId="77777777" w:rsidR="004141AA" w:rsidRDefault="004141AA" w:rsidP="005B4802">
      <w:pPr>
        <w:rPr>
          <w:color w:val="0070C0"/>
          <w:lang w:val="en-US" w:eastAsia="zh-CN"/>
        </w:rPr>
      </w:pPr>
    </w:p>
    <w:p w14:paraId="44DDC1D9" w14:textId="7F4ED84E"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3-3</w:t>
      </w:r>
      <w:r w:rsidRPr="00942315">
        <w:rPr>
          <w:b/>
          <w:color w:val="0070C0"/>
          <w:u w:val="single"/>
          <w:lang w:val="en-US" w:eastAsia="ko-KR"/>
        </w:rPr>
        <w:t xml:space="preserve">: </w:t>
      </w:r>
      <w:r>
        <w:rPr>
          <w:b/>
          <w:color w:val="0070C0"/>
          <w:u w:val="single"/>
          <w:lang w:val="en-US" w:eastAsia="ko-KR"/>
        </w:rPr>
        <w:t>SSB periodicity</w:t>
      </w:r>
    </w:p>
    <w:p w14:paraId="0A627A2D" w14:textId="77777777" w:rsidR="00A92D86" w:rsidRPr="00942315" w:rsidRDefault="00A92D8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7EF5C9BD" w14:textId="77777777" w:rsidR="00A92D86" w:rsidRDefault="00A92D86">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(MTK)</w:t>
      </w:r>
      <w:r w:rsidRPr="00942315">
        <w:rPr>
          <w:rFonts w:eastAsia="宋体"/>
          <w:color w:val="0070C0"/>
          <w:szCs w:val="24"/>
          <w:lang w:val="en-US" w:eastAsia="zh-CN"/>
        </w:rPr>
        <w:t xml:space="preserve">: </w:t>
      </w:r>
    </w:p>
    <w:p w14:paraId="36495D1C" w14:textId="0A299861" w:rsidR="00A92D86" w:rsidRPr="003027FD" w:rsidRDefault="00A92D8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92D86">
        <w:rPr>
          <w:rFonts w:eastAsia="宋体"/>
          <w:color w:val="0070C0"/>
          <w:szCs w:val="24"/>
          <w:lang w:val="en-US" w:eastAsia="zh-CN"/>
        </w:rPr>
        <w:t xml:space="preserve">In the simulation, use 160ms sampling rate </w:t>
      </w:r>
      <w:r w:rsidRPr="003027FD">
        <w:rPr>
          <w:rFonts w:eastAsia="宋体"/>
          <w:color w:val="0070C0"/>
          <w:szCs w:val="24"/>
          <w:lang w:val="en-US" w:eastAsia="zh-CN"/>
        </w:rPr>
        <w:t>as a starting point. Revisit it, if needed after 6G SSB periodicity is agreed.</w:t>
      </w:r>
    </w:p>
    <w:p w14:paraId="3785C1FB" w14:textId="77777777" w:rsidR="00A92D86" w:rsidRPr="003027FD" w:rsidRDefault="00A92D8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3027FD">
        <w:rPr>
          <w:rFonts w:eastAsia="宋体"/>
          <w:color w:val="0070C0"/>
          <w:szCs w:val="24"/>
          <w:lang w:val="en-US" w:eastAsia="zh-CN"/>
        </w:rPr>
        <w:t>Recommended WF</w:t>
      </w:r>
    </w:p>
    <w:p w14:paraId="647C1222" w14:textId="4259DA0F" w:rsidR="00A77A46" w:rsidRPr="003027FD" w:rsidRDefault="00A77A46" w:rsidP="00A77A46">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3027FD">
        <w:rPr>
          <w:rFonts w:eastAsia="宋体"/>
          <w:color w:val="0070C0"/>
          <w:szCs w:val="24"/>
          <w:lang w:val="en-US" w:eastAsia="zh-CN"/>
        </w:rPr>
        <w:t xml:space="preserve">Start evaluation assuming same SSB periodicity as in </w:t>
      </w:r>
      <w:r w:rsidR="00123818" w:rsidRPr="003027FD">
        <w:rPr>
          <w:rFonts w:eastAsia="宋体"/>
          <w:color w:val="0070C0"/>
          <w:szCs w:val="24"/>
          <w:lang w:val="en-US" w:eastAsia="zh-CN"/>
        </w:rPr>
        <w:t xml:space="preserve">Rel-19 AI/ML </w:t>
      </w:r>
      <w:r w:rsidR="009A23EE" w:rsidRPr="003027FD">
        <w:rPr>
          <w:rFonts w:eastAsia="宋体"/>
          <w:color w:val="0070C0"/>
          <w:szCs w:val="24"/>
          <w:lang w:val="en-US" w:eastAsia="zh-CN"/>
        </w:rPr>
        <w:t xml:space="preserve">Mobility </w:t>
      </w:r>
      <w:r w:rsidR="00123818" w:rsidRPr="003027FD">
        <w:rPr>
          <w:rFonts w:eastAsia="宋体"/>
          <w:color w:val="0070C0"/>
          <w:szCs w:val="24"/>
          <w:lang w:val="en-US" w:eastAsia="zh-CN"/>
        </w:rPr>
        <w:t>WI.</w:t>
      </w:r>
    </w:p>
    <w:p w14:paraId="216F869D" w14:textId="1F370781" w:rsidR="00A92D86" w:rsidRPr="003027FD" w:rsidRDefault="00123818">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3027FD">
        <w:rPr>
          <w:rFonts w:eastAsia="宋体"/>
          <w:color w:val="0070C0"/>
          <w:szCs w:val="24"/>
          <w:lang w:val="en-US" w:eastAsia="zh-CN"/>
        </w:rPr>
        <w:t xml:space="preserve">This assumption can be revisited if </w:t>
      </w:r>
      <w:r w:rsidR="00674957" w:rsidRPr="003027FD">
        <w:rPr>
          <w:rFonts w:eastAsia="宋体"/>
          <w:color w:val="0070C0"/>
          <w:szCs w:val="24"/>
          <w:lang w:val="en-US" w:eastAsia="zh-CN"/>
        </w:rPr>
        <w:t xml:space="preserve">needed </w:t>
      </w:r>
      <w:r w:rsidR="0017162C" w:rsidRPr="003027FD">
        <w:rPr>
          <w:rFonts w:eastAsia="宋体"/>
          <w:color w:val="0070C0"/>
          <w:szCs w:val="24"/>
          <w:lang w:val="en-US" w:eastAsia="zh-CN"/>
        </w:rPr>
        <w:t xml:space="preserve">after </w:t>
      </w:r>
      <w:r w:rsidR="00674957" w:rsidRPr="003027FD">
        <w:rPr>
          <w:rFonts w:eastAsia="宋体"/>
          <w:color w:val="0070C0"/>
          <w:szCs w:val="24"/>
          <w:lang w:val="en-US" w:eastAsia="zh-CN"/>
        </w:rPr>
        <w:t>6G SSB periodicity is agreed</w:t>
      </w:r>
      <w:r w:rsidR="0017162C" w:rsidRPr="003027FD">
        <w:rPr>
          <w:rFonts w:eastAsia="宋体"/>
          <w:color w:val="0070C0"/>
          <w:szCs w:val="24"/>
          <w:lang w:val="en-US" w:eastAsia="zh-CN"/>
        </w:rPr>
        <w:t>.</w:t>
      </w:r>
    </w:p>
    <w:p w14:paraId="268E8700" w14:textId="77777777" w:rsidR="00A92D86" w:rsidRDefault="00A92D86" w:rsidP="005B4802">
      <w:pPr>
        <w:rPr>
          <w:color w:val="0070C0"/>
          <w:lang w:val="en-US" w:eastAsia="zh-CN"/>
        </w:rPr>
      </w:pPr>
    </w:p>
    <w:p w14:paraId="7B1E6CC3" w14:textId="33F2B814"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3-4</w:t>
      </w:r>
      <w:r w:rsidRPr="00942315">
        <w:rPr>
          <w:b/>
          <w:color w:val="0070C0"/>
          <w:u w:val="single"/>
          <w:lang w:val="en-US" w:eastAsia="ko-KR"/>
        </w:rPr>
        <w:t xml:space="preserve">: </w:t>
      </w:r>
      <w:r>
        <w:rPr>
          <w:b/>
          <w:color w:val="0070C0"/>
          <w:u w:val="single"/>
          <w:lang w:val="en-US" w:eastAsia="ko-KR"/>
        </w:rPr>
        <w:t>UE trajectory model</w:t>
      </w:r>
    </w:p>
    <w:p w14:paraId="593F63CF" w14:textId="77777777" w:rsidR="00A92D86" w:rsidRPr="00942315" w:rsidRDefault="00A92D8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FE4D67C" w14:textId="77777777" w:rsidR="00A92D86" w:rsidRDefault="00A92D86">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(MTK)</w:t>
      </w:r>
      <w:r w:rsidRPr="00942315">
        <w:rPr>
          <w:rFonts w:eastAsia="宋体"/>
          <w:color w:val="0070C0"/>
          <w:szCs w:val="24"/>
          <w:lang w:val="en-US" w:eastAsia="zh-CN"/>
        </w:rPr>
        <w:t xml:space="preserve">: </w:t>
      </w:r>
    </w:p>
    <w:p w14:paraId="39054E88" w14:textId="1FD191AA" w:rsidR="00A92D86" w:rsidRPr="00221613" w:rsidRDefault="00A92D8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92D86">
        <w:rPr>
          <w:rFonts w:eastAsia="宋体"/>
          <w:color w:val="0070C0"/>
          <w:szCs w:val="24"/>
          <w:lang w:val="en-US" w:eastAsia="zh-CN"/>
        </w:rPr>
        <w:t xml:space="preserve">For model training and assessing the predicted RSRP accuracy, we don’t think it is necessary to </w:t>
      </w:r>
      <w:r w:rsidRPr="00221613">
        <w:rPr>
          <w:rFonts w:eastAsia="宋体"/>
          <w:color w:val="0070C0"/>
          <w:szCs w:val="24"/>
          <w:lang w:val="en-US" w:eastAsia="zh-CN"/>
        </w:rPr>
        <w:t>consider UE trajectory model.</w:t>
      </w:r>
    </w:p>
    <w:p w14:paraId="08929AEF" w14:textId="3AD7B5E6" w:rsidR="00A92D86" w:rsidRPr="00221613" w:rsidRDefault="00A92D8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21613">
        <w:rPr>
          <w:rFonts w:eastAsia="宋体"/>
          <w:color w:val="0070C0"/>
          <w:szCs w:val="24"/>
          <w:lang w:val="en-US" w:eastAsia="zh-CN"/>
        </w:rPr>
        <w:t>For the evaluation of system performance, UE trajectory model may be needed. FFS the metric for system performance evaluation.</w:t>
      </w:r>
    </w:p>
    <w:p w14:paraId="1BA27812" w14:textId="77777777" w:rsidR="00A92D86" w:rsidRPr="00221613" w:rsidRDefault="00A92D8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Recommended WF</w:t>
      </w:r>
    </w:p>
    <w:p w14:paraId="42E51B03" w14:textId="637B0AA2" w:rsidR="00A92D86" w:rsidRPr="00221613" w:rsidRDefault="00405BAB">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221613">
        <w:rPr>
          <w:rFonts w:eastAsia="宋体"/>
          <w:color w:val="0070C0"/>
          <w:szCs w:val="24"/>
          <w:lang w:val="en-US" w:eastAsia="zh-CN"/>
        </w:rPr>
        <w:t>Further discuss</w:t>
      </w:r>
      <w:r w:rsidR="00D53AE5" w:rsidRPr="00221613">
        <w:rPr>
          <w:rFonts w:eastAsia="宋体"/>
          <w:color w:val="0070C0"/>
          <w:szCs w:val="24"/>
          <w:lang w:val="en-US" w:eastAsia="zh-CN"/>
        </w:rPr>
        <w:t xml:space="preserve"> the impact of UE trajectory on prediction accuracy and </w:t>
      </w:r>
      <w:r w:rsidR="00443367" w:rsidRPr="00221613">
        <w:rPr>
          <w:rFonts w:eastAsia="宋体"/>
          <w:color w:val="0070C0"/>
          <w:szCs w:val="24"/>
          <w:lang w:val="en-US" w:eastAsia="zh-CN"/>
        </w:rPr>
        <w:t>its relevance to system performance ev</w:t>
      </w:r>
      <w:r w:rsidR="00B925D9" w:rsidRPr="00221613">
        <w:rPr>
          <w:rFonts w:eastAsia="宋体"/>
          <w:color w:val="0070C0"/>
          <w:szCs w:val="24"/>
          <w:lang w:val="en-US" w:eastAsia="zh-CN"/>
        </w:rPr>
        <w:t>aluation and identify if and which UE trajectory model to be used in simulations for AI-RRM sub-case 1.</w:t>
      </w:r>
    </w:p>
    <w:p w14:paraId="4AF0A161" w14:textId="77777777" w:rsidR="00A92D86" w:rsidRDefault="00A92D86" w:rsidP="005B4802">
      <w:pPr>
        <w:rPr>
          <w:color w:val="0070C0"/>
          <w:lang w:val="en-US" w:eastAsia="zh-CN"/>
        </w:rPr>
      </w:pPr>
    </w:p>
    <w:p w14:paraId="325105DB" w14:textId="7FE8DD74" w:rsidR="00F93B4C" w:rsidRPr="00942315" w:rsidRDefault="00F93B4C" w:rsidP="00F93B4C">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3-5</w:t>
      </w:r>
      <w:r w:rsidRPr="00942315">
        <w:rPr>
          <w:b/>
          <w:color w:val="0070C0"/>
          <w:u w:val="single"/>
          <w:lang w:val="en-US" w:eastAsia="ko-KR"/>
        </w:rPr>
        <w:t xml:space="preserve">: </w:t>
      </w:r>
      <w:r w:rsidRPr="00F93B4C">
        <w:rPr>
          <w:b/>
          <w:color w:val="0070C0"/>
          <w:u w:val="single"/>
          <w:lang w:val="en-US" w:eastAsia="ko-KR"/>
        </w:rPr>
        <w:t>L3 filtering</w:t>
      </w:r>
    </w:p>
    <w:p w14:paraId="695A774D" w14:textId="77777777" w:rsidR="00F93B4C" w:rsidRPr="00942315" w:rsidRDefault="00F93B4C">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4E9FAF85" w14:textId="3A074E60" w:rsidR="00F93B4C" w:rsidRDefault="00F93B4C">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(OPPO</w:t>
      </w:r>
      <w:r w:rsidR="00B97140">
        <w:rPr>
          <w:rFonts w:eastAsia="宋体"/>
          <w:color w:val="0070C0"/>
          <w:szCs w:val="24"/>
          <w:lang w:val="en-US" w:eastAsia="zh-CN"/>
        </w:rPr>
        <w:t>, E///, Nokia</w:t>
      </w:r>
      <w:r>
        <w:rPr>
          <w:rFonts w:eastAsia="宋体"/>
          <w:color w:val="0070C0"/>
          <w:szCs w:val="24"/>
          <w:lang w:val="en-US" w:eastAsia="zh-CN"/>
        </w:rPr>
        <w:t>)</w:t>
      </w:r>
      <w:r w:rsidRPr="00942315">
        <w:rPr>
          <w:rFonts w:eastAsia="宋体"/>
          <w:color w:val="0070C0"/>
          <w:szCs w:val="24"/>
          <w:lang w:val="en-US" w:eastAsia="zh-CN"/>
        </w:rPr>
        <w:t xml:space="preserve">: </w:t>
      </w:r>
    </w:p>
    <w:p w14:paraId="5F1D6665" w14:textId="1AF72DB5" w:rsidR="00F93B4C" w:rsidRDefault="00F93B4C">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93B4C">
        <w:rPr>
          <w:rFonts w:eastAsia="宋体"/>
          <w:color w:val="0070C0"/>
          <w:szCs w:val="24"/>
          <w:lang w:val="en-US" w:eastAsia="zh-CN"/>
        </w:rPr>
        <w:t>For the study of L3 spatial domain beam-level prediction, the case when L3 filtering coefficient is equal to 0 should be prioritized</w:t>
      </w:r>
      <w:r w:rsidRPr="00877442">
        <w:rPr>
          <w:rFonts w:eastAsia="宋体"/>
          <w:color w:val="0070C0"/>
          <w:szCs w:val="24"/>
          <w:lang w:val="en-US" w:eastAsia="zh-CN"/>
        </w:rPr>
        <w:t>.</w:t>
      </w:r>
    </w:p>
    <w:p w14:paraId="56F9501E" w14:textId="3F992EA0" w:rsidR="00F93B4C" w:rsidRDefault="00F93B4C">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 xml:space="preserve">Option </w:t>
      </w:r>
      <w:r w:rsidR="00552272">
        <w:rPr>
          <w:rFonts w:eastAsia="宋体"/>
          <w:color w:val="0070C0"/>
          <w:szCs w:val="24"/>
          <w:lang w:val="en-US" w:eastAsia="zh-CN"/>
        </w:rPr>
        <w:t>2</w:t>
      </w:r>
      <w:r>
        <w:rPr>
          <w:rFonts w:eastAsia="宋体"/>
          <w:color w:val="0070C0"/>
          <w:szCs w:val="24"/>
          <w:lang w:val="en-US" w:eastAsia="zh-CN"/>
        </w:rPr>
        <w:t xml:space="preserve"> (CMCC):</w:t>
      </w:r>
    </w:p>
    <w:p w14:paraId="48F06756" w14:textId="3008D2C8" w:rsidR="00F93B4C" w:rsidRPr="00221613" w:rsidRDefault="00F93B4C">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21613">
        <w:rPr>
          <w:rFonts w:eastAsia="宋体"/>
          <w:color w:val="0070C0"/>
          <w:szCs w:val="24"/>
          <w:lang w:val="en-US" w:eastAsia="zh-CN"/>
        </w:rPr>
        <w:t>for L3 spatial domain beam-level prediction for Tx, it is proposed to study the impact due to L3 filtering.</w:t>
      </w:r>
    </w:p>
    <w:p w14:paraId="1847B2E2" w14:textId="77777777" w:rsidR="00F93B4C" w:rsidRPr="00221613" w:rsidRDefault="00F93B4C">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Recommended WF</w:t>
      </w:r>
    </w:p>
    <w:p w14:paraId="11A641CD" w14:textId="35F7F74B" w:rsidR="00F93B4C" w:rsidRPr="00221613" w:rsidRDefault="00D23478">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221613">
        <w:rPr>
          <w:rFonts w:eastAsia="宋体"/>
          <w:color w:val="0070C0"/>
          <w:szCs w:val="24"/>
          <w:lang w:val="en-US" w:eastAsia="zh-CN"/>
        </w:rPr>
        <w:t xml:space="preserve">Discuss whether </w:t>
      </w:r>
      <w:r w:rsidR="00192711" w:rsidRPr="00221613">
        <w:rPr>
          <w:rFonts w:eastAsia="宋体"/>
          <w:color w:val="0070C0"/>
          <w:szCs w:val="24"/>
          <w:lang w:val="en-US" w:eastAsia="zh-CN"/>
        </w:rPr>
        <w:t xml:space="preserve">start </w:t>
      </w:r>
      <w:r w:rsidR="00BA1147" w:rsidRPr="00221613">
        <w:rPr>
          <w:rFonts w:eastAsia="宋体"/>
          <w:color w:val="0070C0"/>
          <w:szCs w:val="24"/>
          <w:lang w:val="en-US" w:eastAsia="zh-CN"/>
        </w:rPr>
        <w:t xml:space="preserve">evaluation </w:t>
      </w:r>
      <w:r w:rsidR="00192711" w:rsidRPr="00221613">
        <w:rPr>
          <w:rFonts w:eastAsia="宋体"/>
          <w:color w:val="0070C0"/>
          <w:szCs w:val="24"/>
          <w:lang w:val="en-US" w:eastAsia="zh-CN"/>
        </w:rPr>
        <w:t>assuming</w:t>
      </w:r>
      <w:r w:rsidR="00BA1147" w:rsidRPr="00221613">
        <w:rPr>
          <w:rFonts w:eastAsia="宋体"/>
          <w:color w:val="0070C0"/>
          <w:szCs w:val="24"/>
          <w:lang w:val="en-US" w:eastAsia="zh-CN"/>
        </w:rPr>
        <w:t xml:space="preserve"> L3 filtering coefficient is equal to 0</w:t>
      </w:r>
      <w:r w:rsidR="00192711" w:rsidRPr="00221613">
        <w:rPr>
          <w:rFonts w:eastAsia="宋体"/>
          <w:color w:val="0070C0"/>
          <w:szCs w:val="24"/>
          <w:lang w:val="en-US" w:eastAsia="zh-CN"/>
        </w:rPr>
        <w:t xml:space="preserve">. </w:t>
      </w:r>
    </w:p>
    <w:p w14:paraId="6E8B25C7" w14:textId="536AA5F7" w:rsidR="00192711" w:rsidRPr="00221613" w:rsidRDefault="00192711">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221613">
        <w:rPr>
          <w:rFonts w:eastAsia="宋体"/>
          <w:color w:val="0070C0"/>
          <w:szCs w:val="24"/>
          <w:lang w:val="en-US" w:eastAsia="zh-CN"/>
        </w:rPr>
        <w:t>Discuss impact on L3 filter based on the initial results.</w:t>
      </w:r>
    </w:p>
    <w:p w14:paraId="3B792A1A" w14:textId="77777777" w:rsidR="00F93B4C" w:rsidRPr="00221613" w:rsidRDefault="00F93B4C" w:rsidP="005B4802">
      <w:pPr>
        <w:rPr>
          <w:color w:val="0070C0"/>
          <w:lang w:val="en-US" w:eastAsia="zh-CN"/>
        </w:rPr>
      </w:pPr>
    </w:p>
    <w:p w14:paraId="470737D0" w14:textId="163B3CDB" w:rsidR="00BB47B8" w:rsidRPr="00221613" w:rsidRDefault="00BB47B8" w:rsidP="00BB47B8">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3-6</w:t>
      </w:r>
      <w:r w:rsidRPr="00221613">
        <w:rPr>
          <w:b/>
          <w:color w:val="0070C0"/>
          <w:u w:val="single"/>
          <w:lang w:val="en-US" w:eastAsia="ko-KR"/>
        </w:rPr>
        <w:t>: L1 filtering</w:t>
      </w:r>
    </w:p>
    <w:p w14:paraId="7AF4EF04" w14:textId="77777777" w:rsidR="00BB47B8" w:rsidRPr="00221613" w:rsidRDefault="00BB47B8">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Proposals</w:t>
      </w:r>
    </w:p>
    <w:p w14:paraId="51030692" w14:textId="2A367A58" w:rsidR="00BB47B8" w:rsidRDefault="00BB47B8">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lastRenderedPageBreak/>
        <w:t>Option 1 (Nokia):</w:t>
      </w:r>
    </w:p>
    <w:p w14:paraId="7C1FE62D" w14:textId="2A9ABAF7" w:rsidR="00BB47B8" w:rsidRPr="00221613" w:rsidRDefault="00BB47B8">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BB47B8">
        <w:rPr>
          <w:rFonts w:eastAsia="宋体"/>
          <w:color w:val="0070C0"/>
          <w:szCs w:val="24"/>
          <w:lang w:val="en-US" w:eastAsia="zh-CN"/>
        </w:rPr>
        <w:t xml:space="preserve">For evaluation of 6G AI RRM Sub Case 1, companies are encouraged to disclose the adopted L1 filtering configurations and assumptions together with the reported simulation results, in order to </w:t>
      </w:r>
      <w:r w:rsidRPr="00221613">
        <w:rPr>
          <w:rFonts w:eastAsia="宋体"/>
          <w:color w:val="0070C0"/>
          <w:szCs w:val="24"/>
          <w:lang w:val="en-US" w:eastAsia="zh-CN"/>
        </w:rPr>
        <w:t>ensure transparency and facilitate fair comparison across different contributions.</w:t>
      </w:r>
    </w:p>
    <w:p w14:paraId="5FC1AA6F" w14:textId="77777777" w:rsidR="00BB47B8" w:rsidRPr="00221613" w:rsidRDefault="00BB47B8">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Recommended WF</w:t>
      </w:r>
    </w:p>
    <w:p w14:paraId="4C4D025A" w14:textId="4B8118F1" w:rsidR="001E518A" w:rsidRPr="00221613" w:rsidRDefault="001E518A" w:rsidP="001E518A">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221613">
        <w:rPr>
          <w:color w:val="0070C0"/>
          <w:szCs w:val="24"/>
          <w:lang w:val="en-US" w:eastAsia="zh-CN"/>
        </w:rPr>
        <w:t>Companies are encouraged to disclose the adopted L1 filtering configurations and assumptions together with the reported simulation results, in order to ensure transparency and facilitate fair comparison across different contributions.</w:t>
      </w:r>
    </w:p>
    <w:p w14:paraId="4EEF4593" w14:textId="77777777" w:rsidR="001E518A" w:rsidRPr="00942315" w:rsidRDefault="001E518A" w:rsidP="00894871">
      <w:pPr>
        <w:pStyle w:val="aff8"/>
        <w:overflowPunct/>
        <w:autoSpaceDE/>
        <w:autoSpaceDN/>
        <w:adjustRightInd/>
        <w:spacing w:after="120"/>
        <w:ind w:left="1440" w:firstLineChars="0" w:firstLine="0"/>
        <w:textAlignment w:val="auto"/>
        <w:rPr>
          <w:rFonts w:eastAsia="宋体"/>
          <w:color w:val="0070C0"/>
          <w:szCs w:val="24"/>
          <w:lang w:val="en-US" w:eastAsia="zh-CN"/>
        </w:rPr>
      </w:pPr>
    </w:p>
    <w:p w14:paraId="276E217B" w14:textId="77777777" w:rsidR="00BB47B8" w:rsidRDefault="00BB47B8" w:rsidP="005B4802">
      <w:pPr>
        <w:rPr>
          <w:color w:val="0070C0"/>
          <w:lang w:val="en-US" w:eastAsia="zh-CN"/>
        </w:rPr>
      </w:pPr>
    </w:p>
    <w:p w14:paraId="496CF8D0" w14:textId="731DFF30" w:rsidR="0015314B" w:rsidRPr="00942315" w:rsidRDefault="0015314B" w:rsidP="0015314B">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3-7</w:t>
      </w:r>
      <w:r w:rsidRPr="00942315">
        <w:rPr>
          <w:b/>
          <w:color w:val="0070C0"/>
          <w:u w:val="single"/>
          <w:lang w:val="en-US" w:eastAsia="ko-KR"/>
        </w:rPr>
        <w:t xml:space="preserve">: </w:t>
      </w:r>
      <w:r w:rsidR="00F80F7B">
        <w:rPr>
          <w:b/>
          <w:color w:val="0070C0"/>
          <w:u w:val="single"/>
          <w:lang w:val="en-US" w:eastAsia="ko-KR"/>
        </w:rPr>
        <w:t>Reusing simulations assumptions for AI/ML for BM and or AI/ML for mobility</w:t>
      </w:r>
    </w:p>
    <w:p w14:paraId="74921827" w14:textId="77777777" w:rsidR="0015314B" w:rsidRPr="00942315" w:rsidRDefault="0015314B">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3B59325" w14:textId="7449A4CF" w:rsidR="0015314B" w:rsidRDefault="0015314B">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(OPPO, Samsung, ZTE, E///):</w:t>
      </w:r>
    </w:p>
    <w:p w14:paraId="07DAB967" w14:textId="44E9943B" w:rsidR="0015314B" w:rsidRDefault="00153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15314B">
        <w:rPr>
          <w:rFonts w:eastAsia="宋体"/>
          <w:color w:val="0070C0"/>
          <w:szCs w:val="24"/>
          <w:lang w:val="en-US" w:eastAsia="zh-CN"/>
        </w:rPr>
        <w:t>The simulation assumption in Rel-20 AI mobility can be used as staring point considering the impact of L3 filtering coefficient, mobility, measurement error handling and SINR condition</w:t>
      </w:r>
      <w:r w:rsidRPr="00F93B4C">
        <w:rPr>
          <w:rFonts w:eastAsia="宋体"/>
          <w:color w:val="0070C0"/>
          <w:szCs w:val="24"/>
          <w:lang w:val="en-US" w:eastAsia="zh-CN"/>
        </w:rPr>
        <w:t>.</w:t>
      </w:r>
    </w:p>
    <w:p w14:paraId="24C24646" w14:textId="3B2A7026" w:rsidR="0015314B" w:rsidRDefault="0015314B">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(Nokia, ZTE):</w:t>
      </w:r>
    </w:p>
    <w:p w14:paraId="27F01957" w14:textId="505A7529" w:rsidR="0015314B" w:rsidRDefault="00153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 xml:space="preserve">RAN4 </w:t>
      </w:r>
      <w:r w:rsidRPr="0015314B">
        <w:rPr>
          <w:rFonts w:eastAsia="宋体"/>
          <w:color w:val="0070C0"/>
          <w:szCs w:val="24"/>
          <w:lang w:val="en-US" w:eastAsia="zh-CN"/>
        </w:rPr>
        <w:t>to reuse the applicable simulation assumptions from the Rel 19 AI/ML BM use case (R4 2602315) for the evaluation of FR2 1 L3 spatial domain beam prediction in AI RRM Sub Case 1.</w:t>
      </w:r>
    </w:p>
    <w:p w14:paraId="3A24ECE0" w14:textId="7D6E4ED1" w:rsidR="0015314B" w:rsidRDefault="0015314B">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(QC, MTK, CATT, Vivo):</w:t>
      </w:r>
    </w:p>
    <w:p w14:paraId="535CA43A" w14:textId="462B0772" w:rsidR="0015314B" w:rsidRDefault="00153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15314B">
        <w:rPr>
          <w:rFonts w:eastAsia="宋体"/>
          <w:color w:val="0070C0"/>
          <w:szCs w:val="24"/>
          <w:lang w:val="en-US" w:eastAsia="zh-CN"/>
        </w:rPr>
        <w:t>RAN4 defines the evaluation framework of AI-RRM sub-case 1 by mostly reusing relevant parameters from the evaluation framework of Rel-19 AI-ML beam management and Rel-20 AI-ML mobility.</w:t>
      </w:r>
    </w:p>
    <w:p w14:paraId="77D813A4" w14:textId="4CCBFE45" w:rsidR="00F1504D" w:rsidRDefault="00F1504D" w:rsidP="00F1504D">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3a (MTK):</w:t>
      </w:r>
    </w:p>
    <w:p w14:paraId="4DF6423C" w14:textId="200908A4" w:rsidR="00F1504D" w:rsidRDefault="00F1504D" w:rsidP="00F1504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1504D">
        <w:rPr>
          <w:rFonts w:eastAsia="宋体"/>
          <w:color w:val="0070C0"/>
          <w:szCs w:val="24"/>
          <w:lang w:val="en-US" w:eastAsia="zh-CN"/>
        </w:rPr>
        <w:t>In the simulation, use Umi channel model together with 10m BS antenna height and 200m ISD.</w:t>
      </w:r>
    </w:p>
    <w:p w14:paraId="63A360CF" w14:textId="14014407" w:rsidR="008C14CF" w:rsidRDefault="008C14CF" w:rsidP="008C14CF">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(LGE):</w:t>
      </w:r>
    </w:p>
    <w:p w14:paraId="58F57E8A" w14:textId="67E6B344" w:rsidR="008C14CF" w:rsidRPr="00221613" w:rsidRDefault="008C14CF" w:rsidP="008C14C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C14CF">
        <w:rPr>
          <w:rFonts w:eastAsia="宋体"/>
          <w:color w:val="0070C0"/>
          <w:szCs w:val="24"/>
          <w:lang w:val="en-US" w:eastAsia="zh-CN"/>
        </w:rPr>
        <w:t xml:space="preserve">Simulation assumptions should be designed to explicitly evaluate tradeoffs among delay, prediction accuracy, and </w:t>
      </w:r>
      <w:r w:rsidRPr="00221613">
        <w:rPr>
          <w:rFonts w:eastAsia="宋体"/>
          <w:color w:val="0070C0"/>
          <w:szCs w:val="24"/>
          <w:lang w:val="en-US" w:eastAsia="zh-CN"/>
        </w:rPr>
        <w:t>complexity, rather than maximizing a single KPI.</w:t>
      </w:r>
    </w:p>
    <w:p w14:paraId="6D07586A" w14:textId="77777777" w:rsidR="0015314B" w:rsidRPr="00221613" w:rsidRDefault="0015314B">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Recommended WF</w:t>
      </w:r>
    </w:p>
    <w:p w14:paraId="4DD7DCF5" w14:textId="3B9FEF44" w:rsidR="0015314B" w:rsidRPr="00221613" w:rsidRDefault="00554C56">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221613">
        <w:rPr>
          <w:rFonts w:eastAsia="宋体"/>
          <w:color w:val="0070C0"/>
          <w:szCs w:val="24"/>
          <w:lang w:val="en-US" w:eastAsia="zh-CN"/>
        </w:rPr>
        <w:t xml:space="preserve">Considering that </w:t>
      </w:r>
      <w:r w:rsidR="00A10E7F" w:rsidRPr="00221613">
        <w:rPr>
          <w:rFonts w:eastAsia="宋体"/>
          <w:color w:val="0070C0"/>
          <w:szCs w:val="24"/>
          <w:lang w:val="en-US" w:eastAsia="zh-CN"/>
        </w:rPr>
        <w:t>RF error and BB errors are modelled in the simulation assumptions in Rel-20 AI Mobility WI</w:t>
      </w:r>
      <w:r w:rsidRPr="00221613">
        <w:rPr>
          <w:rFonts w:eastAsia="宋体"/>
          <w:color w:val="0070C0"/>
          <w:szCs w:val="24"/>
          <w:lang w:val="en-US" w:eastAsia="zh-CN"/>
        </w:rPr>
        <w:t xml:space="preserve">, RAN4 to </w:t>
      </w:r>
      <w:r w:rsidR="006F4F51" w:rsidRPr="00221613">
        <w:rPr>
          <w:rFonts w:eastAsia="宋体"/>
          <w:color w:val="0070C0"/>
          <w:szCs w:val="24"/>
          <w:lang w:val="en-US" w:eastAsia="zh-CN"/>
        </w:rPr>
        <w:t>re</w:t>
      </w:r>
      <w:r w:rsidRPr="00221613">
        <w:rPr>
          <w:rFonts w:eastAsia="宋体"/>
          <w:color w:val="0070C0"/>
          <w:szCs w:val="24"/>
          <w:lang w:val="en-US" w:eastAsia="zh-CN"/>
        </w:rPr>
        <w:t xml:space="preserve">use the </w:t>
      </w:r>
      <w:r w:rsidR="006F4F51" w:rsidRPr="00221613">
        <w:rPr>
          <w:rFonts w:eastAsia="宋体"/>
          <w:color w:val="0070C0"/>
          <w:szCs w:val="24"/>
          <w:lang w:val="en-US" w:eastAsia="zh-CN"/>
        </w:rPr>
        <w:t xml:space="preserve">Rel-20 AI Mobility simulation assumptions. If there is a need to modify </w:t>
      </w:r>
      <w:r w:rsidR="00DC686D" w:rsidRPr="00221613">
        <w:rPr>
          <w:rFonts w:eastAsia="宋体"/>
          <w:color w:val="0070C0"/>
          <w:szCs w:val="24"/>
          <w:lang w:val="en-US" w:eastAsia="zh-CN"/>
        </w:rPr>
        <w:t xml:space="preserve">any of those assumptions, discuss them in case-by-case manner. </w:t>
      </w:r>
    </w:p>
    <w:p w14:paraId="2BF74DB6" w14:textId="77777777" w:rsidR="0015314B" w:rsidRPr="00221613" w:rsidRDefault="0015314B" w:rsidP="005B4802">
      <w:pPr>
        <w:rPr>
          <w:color w:val="0070C0"/>
          <w:lang w:val="en-US" w:eastAsia="zh-CN"/>
        </w:rPr>
      </w:pPr>
    </w:p>
    <w:p w14:paraId="680360C9" w14:textId="7E3FFB41" w:rsidR="009E29C4" w:rsidRDefault="009E29C4" w:rsidP="009E29C4">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3-8</w:t>
      </w:r>
      <w:r w:rsidRPr="00221613">
        <w:rPr>
          <w:b/>
          <w:color w:val="0070C0"/>
          <w:u w:val="single"/>
          <w:lang w:val="en-US" w:eastAsia="ko-KR"/>
        </w:rPr>
        <w:t>: Point of evaluation in reference to the measurement</w:t>
      </w:r>
      <w:r w:rsidRPr="009E29C4">
        <w:rPr>
          <w:b/>
          <w:color w:val="0070C0"/>
          <w:u w:val="single"/>
          <w:lang w:val="en-US" w:eastAsia="ko-KR"/>
        </w:rPr>
        <w:t xml:space="preserve"> model in TS38.300</w:t>
      </w:r>
    </w:p>
    <w:p w14:paraId="1B5EB8B5" w14:textId="3397F49E" w:rsidR="00E03E20" w:rsidRDefault="00E03E20" w:rsidP="009E29C4">
      <w:pPr>
        <w:rPr>
          <w:bCs/>
          <w:color w:val="0070C0"/>
          <w:lang w:val="en-US" w:eastAsia="ko-KR"/>
        </w:rPr>
      </w:pPr>
      <w:r w:rsidRPr="00E03E20">
        <w:rPr>
          <w:bCs/>
          <w:color w:val="0070C0"/>
          <w:lang w:val="en-US" w:eastAsia="ko-KR"/>
        </w:rPr>
        <w:t>Measurement model from TS38.300 is copied here for reference purpose.</w:t>
      </w:r>
    </w:p>
    <w:p w14:paraId="64120DD5" w14:textId="77777777" w:rsidR="005571E9" w:rsidRDefault="005571E9" w:rsidP="005571E9">
      <w:pPr>
        <w:keepNext/>
        <w:jc w:val="center"/>
      </w:pPr>
      <w:r w:rsidRPr="005571E9">
        <w:rPr>
          <w:bCs/>
          <w:noProof/>
          <w:color w:val="0070C0"/>
          <w:lang w:eastAsia="ko-KR"/>
        </w:rPr>
        <w:lastRenderedPageBreak/>
        <w:drawing>
          <wp:inline distT="0" distB="0" distL="0" distR="0" wp14:anchorId="16CB6C33" wp14:editId="1E3ECF79">
            <wp:extent cx="4210050" cy="2084719"/>
            <wp:effectExtent l="0" t="0" r="0" b="0"/>
            <wp:docPr id="129126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1236" name=""/>
                    <pic:cNvPicPr/>
                  </pic:nvPicPr>
                  <pic:blipFill>
                    <a:blip r:embed="rId11"/>
                    <a:stretch>
                      <a:fillRect/>
                    </a:stretch>
                  </pic:blipFill>
                  <pic:spPr>
                    <a:xfrm>
                      <a:off x="0" y="0"/>
                      <a:ext cx="4221161" cy="2090221"/>
                    </a:xfrm>
                    <a:prstGeom prst="rect">
                      <a:avLst/>
                    </a:prstGeom>
                  </pic:spPr>
                </pic:pic>
              </a:graphicData>
            </a:graphic>
          </wp:inline>
        </w:drawing>
      </w:r>
    </w:p>
    <w:p w14:paraId="1EF78A6F" w14:textId="0297F1DE" w:rsidR="00E03E20" w:rsidRPr="00E03E20" w:rsidRDefault="005571E9" w:rsidP="005571E9">
      <w:pPr>
        <w:pStyle w:val="ae"/>
        <w:jc w:val="center"/>
        <w:rPr>
          <w:bCs/>
          <w:color w:val="0070C0"/>
          <w:lang w:val="en-US" w:eastAsia="ko-KR"/>
        </w:rPr>
      </w:pPr>
      <w:r w:rsidRPr="005571E9">
        <w:rPr>
          <w:color w:val="0070C0"/>
        </w:rPr>
        <w:t xml:space="preserve">Figure </w:t>
      </w:r>
      <w:r w:rsidRPr="005571E9">
        <w:rPr>
          <w:color w:val="0070C0"/>
        </w:rPr>
        <w:fldChar w:fldCharType="begin"/>
      </w:r>
      <w:r w:rsidRPr="005571E9">
        <w:rPr>
          <w:color w:val="0070C0"/>
        </w:rPr>
        <w:instrText xml:space="preserve"> SEQ Figure \* ARABIC </w:instrText>
      </w:r>
      <w:r w:rsidRPr="005571E9">
        <w:rPr>
          <w:color w:val="0070C0"/>
        </w:rPr>
        <w:fldChar w:fldCharType="separate"/>
      </w:r>
      <w:r w:rsidRPr="005571E9">
        <w:rPr>
          <w:noProof/>
          <w:color w:val="0070C0"/>
        </w:rPr>
        <w:t>1</w:t>
      </w:r>
      <w:r w:rsidRPr="005571E9">
        <w:rPr>
          <w:color w:val="0070C0"/>
        </w:rPr>
        <w:fldChar w:fldCharType="end"/>
      </w:r>
      <w:r w:rsidRPr="005571E9">
        <w:rPr>
          <w:color w:val="0070C0"/>
        </w:rPr>
        <w:t xml:space="preserve">. Measurement model </w:t>
      </w:r>
      <w:r w:rsidRPr="000A6BEF">
        <w:rPr>
          <w:color w:val="0070C0"/>
        </w:rPr>
        <w:t>in TS38.300 [</w:t>
      </w:r>
      <w:r w:rsidR="000A6BEF" w:rsidRPr="000A6BEF">
        <w:rPr>
          <w:color w:val="0070C0"/>
        </w:rPr>
        <w:t>2</w:t>
      </w:r>
      <w:r w:rsidRPr="000A6BEF">
        <w:rPr>
          <w:color w:val="0070C0"/>
        </w:rPr>
        <w:t>].</w:t>
      </w:r>
    </w:p>
    <w:p w14:paraId="64A4DACE" w14:textId="77777777" w:rsidR="009E29C4" w:rsidRPr="00942315" w:rsidRDefault="009E29C4">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36AFE3C" w14:textId="1976F7E9" w:rsidR="009E29C4" w:rsidRDefault="009E29C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(LGE):</w:t>
      </w:r>
    </w:p>
    <w:p w14:paraId="5AA7FEC4" w14:textId="6D741E0F" w:rsidR="009E29C4" w:rsidRDefault="009E29C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For baseline evaluation assumptions in Subcase 1, both model input and output should be consistently defined at Point E, i.e., the L3 beam measurement domain</w:t>
      </w:r>
      <w:r w:rsidRPr="00F93B4C">
        <w:rPr>
          <w:rFonts w:eastAsia="宋体"/>
          <w:color w:val="0070C0"/>
          <w:szCs w:val="24"/>
          <w:lang w:val="en-US" w:eastAsia="zh-CN"/>
        </w:rPr>
        <w:t>.</w:t>
      </w:r>
    </w:p>
    <w:p w14:paraId="79E57D2A" w14:textId="66A382ED" w:rsidR="009E29C4" w:rsidRDefault="009E29C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(Samsung):</w:t>
      </w:r>
    </w:p>
    <w:p w14:paraId="6A8959B0" w14:textId="57EC2007" w:rsidR="009E29C4" w:rsidRPr="00221613" w:rsidRDefault="009E29C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 xml:space="preserve">Point E is adopted as both the input and output for the initial evaluation. Alternative I/O schemes will be </w:t>
      </w:r>
      <w:r w:rsidRPr="00221613">
        <w:rPr>
          <w:rFonts w:eastAsia="宋体"/>
          <w:color w:val="0070C0"/>
          <w:szCs w:val="24"/>
          <w:lang w:val="en-US" w:eastAsia="zh-CN"/>
        </w:rPr>
        <w:t>investigated if simulation issues are identified.</w:t>
      </w:r>
    </w:p>
    <w:p w14:paraId="3242B537" w14:textId="77777777" w:rsidR="009E29C4" w:rsidRPr="00221613" w:rsidRDefault="009E29C4">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Recommended WF</w:t>
      </w:r>
    </w:p>
    <w:p w14:paraId="442ED79F" w14:textId="3635AACF" w:rsidR="009E29C4" w:rsidRPr="00221613" w:rsidRDefault="00EF673F">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221613">
        <w:rPr>
          <w:rFonts w:eastAsia="宋体"/>
          <w:color w:val="0070C0"/>
          <w:szCs w:val="24"/>
          <w:lang w:val="en-US" w:eastAsia="zh-CN"/>
        </w:rPr>
        <w:t>RAN4 to start with the evaluation f</w:t>
      </w:r>
      <w:r w:rsidR="00E64AF1" w:rsidRPr="00221613">
        <w:rPr>
          <w:rFonts w:eastAsia="宋体"/>
          <w:color w:val="0070C0"/>
          <w:szCs w:val="24"/>
          <w:lang w:val="en-US" w:eastAsia="zh-CN"/>
        </w:rPr>
        <w:t xml:space="preserve">ollowing </w:t>
      </w:r>
      <w:r w:rsidRPr="00221613">
        <w:rPr>
          <w:rFonts w:eastAsia="宋体"/>
          <w:color w:val="0070C0"/>
          <w:szCs w:val="24"/>
          <w:lang w:val="en-US" w:eastAsia="zh-CN"/>
        </w:rPr>
        <w:t xml:space="preserve">the below agreements from </w:t>
      </w:r>
      <w:r w:rsidR="00E64AF1" w:rsidRPr="00221613">
        <w:rPr>
          <w:rFonts w:eastAsia="宋体"/>
          <w:color w:val="0070C0"/>
          <w:szCs w:val="24"/>
          <w:lang w:val="en-US" w:eastAsia="zh-CN"/>
        </w:rPr>
        <w:t>previous meeting [</w:t>
      </w:r>
      <w:r w:rsidRPr="00221613">
        <w:rPr>
          <w:rFonts w:eastAsia="宋体"/>
          <w:color w:val="0070C0"/>
          <w:szCs w:val="24"/>
          <w:lang w:val="en-US" w:eastAsia="zh-CN"/>
        </w:rPr>
        <w:t>R4-2604715</w:t>
      </w:r>
      <w:r w:rsidR="00E64AF1" w:rsidRPr="00221613">
        <w:rPr>
          <w:rFonts w:eastAsia="宋体"/>
          <w:color w:val="0070C0"/>
          <w:szCs w:val="24"/>
          <w:lang w:val="en-US" w:eastAsia="zh-CN"/>
        </w:rPr>
        <w:t>]:</w:t>
      </w:r>
    </w:p>
    <w:tbl>
      <w:tblPr>
        <w:tblStyle w:val="aff7"/>
        <w:tblW w:w="0" w:type="auto"/>
        <w:tblInd w:w="1440" w:type="dxa"/>
        <w:tblLook w:val="04A0" w:firstRow="1" w:lastRow="0" w:firstColumn="1" w:lastColumn="0" w:noHBand="0" w:noVBand="1"/>
      </w:tblPr>
      <w:tblGrid>
        <w:gridCol w:w="8191"/>
      </w:tblGrid>
      <w:tr w:rsidR="00E64AF1" w:rsidRPr="00221613" w14:paraId="77DB1AEA" w14:textId="77777777" w:rsidTr="00E64AF1">
        <w:tc>
          <w:tcPr>
            <w:tcW w:w="9631" w:type="dxa"/>
          </w:tcPr>
          <w:p w14:paraId="39571AE5" w14:textId="77777777" w:rsidR="00E64AF1" w:rsidRPr="00221613" w:rsidRDefault="00E64AF1" w:rsidP="00E64AF1">
            <w:pPr>
              <w:pStyle w:val="aff8"/>
              <w:numPr>
                <w:ilvl w:val="1"/>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Reference points of input/output: </w:t>
            </w:r>
          </w:p>
          <w:p w14:paraId="5DAFA6C5" w14:textId="77777777" w:rsidR="00E64AF1" w:rsidRPr="00221613" w:rsidRDefault="00E64AF1" w:rsidP="00E64AF1">
            <w:pPr>
              <w:pStyle w:val="aff8"/>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The model input: </w:t>
            </w:r>
          </w:p>
          <w:p w14:paraId="369DBCC4" w14:textId="77777777" w:rsidR="00E64AF1" w:rsidRPr="00221613" w:rsidRDefault="00E64AF1" w:rsidP="00E64AF1">
            <w:pPr>
              <w:pStyle w:val="aff8"/>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Baseline: L3 beam measurement results (Point E)</w:t>
            </w:r>
          </w:p>
          <w:p w14:paraId="5C5F85F1" w14:textId="77777777" w:rsidR="00E64AF1" w:rsidRPr="00221613" w:rsidRDefault="00E64AF1" w:rsidP="00E64AF1">
            <w:pPr>
              <w:pStyle w:val="aff8"/>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Other options can be further evaluated by companies to see the potential performance gain, e.g., L1 beam measurement results (Point A/A</w:t>
            </w:r>
            <w:r w:rsidRPr="00221613">
              <w:rPr>
                <w:i/>
                <w:iCs/>
                <w:color w:val="0070C0"/>
                <w:szCs w:val="24"/>
                <w:vertAlign w:val="superscript"/>
                <w:lang w:val="en-US" w:eastAsia="zh-CN"/>
              </w:rPr>
              <w:t>1</w:t>
            </w:r>
            <w:r w:rsidRPr="00221613">
              <w:rPr>
                <w:i/>
                <w:iCs/>
                <w:color w:val="0070C0"/>
                <w:szCs w:val="24"/>
                <w:lang w:val="en-US" w:eastAsia="zh-CN"/>
              </w:rPr>
              <w:t>)</w:t>
            </w:r>
          </w:p>
          <w:p w14:paraId="57A2471D" w14:textId="77777777" w:rsidR="00E64AF1" w:rsidRPr="00221613" w:rsidRDefault="00E64AF1" w:rsidP="00E64AF1">
            <w:pPr>
              <w:pStyle w:val="aff8"/>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The model output:</w:t>
            </w:r>
          </w:p>
          <w:p w14:paraId="078F1834" w14:textId="77777777" w:rsidR="00E64AF1" w:rsidRPr="00221613" w:rsidRDefault="00E64AF1" w:rsidP="00E64AF1">
            <w:pPr>
              <w:pStyle w:val="aff8"/>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L3 beam prediction results corresponding to L3 beam measurement results (Point E) </w:t>
            </w:r>
          </w:p>
          <w:p w14:paraId="08BA8DB5" w14:textId="1DD8E0BC" w:rsidR="00E64AF1" w:rsidRPr="00221613" w:rsidRDefault="00E64AF1" w:rsidP="00E64AF1">
            <w:pPr>
              <w:pStyle w:val="aff8"/>
              <w:numPr>
                <w:ilvl w:val="4"/>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FFS beam-level RSRP and/or beam index</w:t>
            </w:r>
          </w:p>
        </w:tc>
      </w:tr>
    </w:tbl>
    <w:p w14:paraId="64260C85" w14:textId="77777777" w:rsidR="00E64AF1" w:rsidRPr="00221613" w:rsidRDefault="00E64AF1" w:rsidP="00E64AF1">
      <w:pPr>
        <w:pStyle w:val="aff8"/>
        <w:overflowPunct/>
        <w:autoSpaceDE/>
        <w:autoSpaceDN/>
        <w:adjustRightInd/>
        <w:spacing w:after="120"/>
        <w:ind w:left="1440" w:firstLineChars="0" w:firstLine="0"/>
        <w:textAlignment w:val="auto"/>
        <w:rPr>
          <w:rFonts w:eastAsia="宋体"/>
          <w:color w:val="0070C0"/>
          <w:szCs w:val="24"/>
          <w:lang w:val="en-US" w:eastAsia="zh-CN"/>
        </w:rPr>
      </w:pPr>
    </w:p>
    <w:p w14:paraId="4BB67866" w14:textId="77777777" w:rsidR="009E29C4" w:rsidRPr="00221613" w:rsidRDefault="009E29C4" w:rsidP="009E29C4">
      <w:pPr>
        <w:rPr>
          <w:lang w:val="en-US" w:eastAsia="zh-CN"/>
        </w:rPr>
      </w:pPr>
    </w:p>
    <w:p w14:paraId="6F01C7A4" w14:textId="03C2C393" w:rsidR="000A6D85" w:rsidRPr="00942315" w:rsidRDefault="000A6D85" w:rsidP="000A6D85">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3-9</w:t>
      </w:r>
      <w:r w:rsidRPr="00221613">
        <w:rPr>
          <w:b/>
          <w:color w:val="0070C0"/>
          <w:u w:val="single"/>
          <w:lang w:val="en-US" w:eastAsia="ko-KR"/>
        </w:rPr>
        <w:t xml:space="preserve">: Consideration of data filtering </w:t>
      </w:r>
      <w:r w:rsidR="008066B9" w:rsidRPr="00221613">
        <w:rPr>
          <w:b/>
          <w:color w:val="0070C0"/>
          <w:u w:val="single"/>
          <w:lang w:val="en-US" w:eastAsia="ko-KR"/>
        </w:rPr>
        <w:t>in</w:t>
      </w:r>
      <w:r w:rsidRPr="00221613">
        <w:rPr>
          <w:b/>
          <w:color w:val="0070C0"/>
          <w:u w:val="single"/>
          <w:lang w:val="en-US" w:eastAsia="ko-KR"/>
        </w:rPr>
        <w:t xml:space="preserve"> simulations</w:t>
      </w:r>
    </w:p>
    <w:p w14:paraId="3254C096" w14:textId="77777777" w:rsidR="000A6D85" w:rsidRPr="00942315" w:rsidRDefault="000A6D85">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786D0471" w14:textId="008CAA75" w:rsidR="000A6D85" w:rsidRDefault="000A6D8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(OPPO):</w:t>
      </w:r>
    </w:p>
    <w:p w14:paraId="09506DF9" w14:textId="09D60819" w:rsidR="000A6D85" w:rsidRDefault="000A6D8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0A6D85">
        <w:rPr>
          <w:rFonts w:eastAsia="宋体"/>
          <w:color w:val="0070C0"/>
          <w:szCs w:val="24"/>
          <w:lang w:val="en-US" w:eastAsia="zh-CN"/>
        </w:rPr>
        <w:t>The data filtering approach agreed in Rel-20 AI mobility can be reused, i.e., for training input and output as well as inference input, the data containing cells with too low SINR (i.e., &lt;-6dB) should be excluded from the dataset</w:t>
      </w:r>
      <w:r w:rsidRPr="00F93B4C">
        <w:rPr>
          <w:rFonts w:eastAsia="宋体"/>
          <w:color w:val="0070C0"/>
          <w:szCs w:val="24"/>
          <w:lang w:val="en-US" w:eastAsia="zh-CN"/>
        </w:rPr>
        <w:t>.</w:t>
      </w:r>
    </w:p>
    <w:p w14:paraId="6D9793CA" w14:textId="23FF9CA2" w:rsidR="000A6D85" w:rsidRDefault="000A6D8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(Nokia):</w:t>
      </w:r>
    </w:p>
    <w:p w14:paraId="6B0D9E46" w14:textId="6F3706CB" w:rsidR="000A6D85" w:rsidRDefault="000A6D8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0A6D85">
        <w:rPr>
          <w:rFonts w:eastAsia="宋体"/>
          <w:color w:val="0070C0"/>
          <w:szCs w:val="24"/>
          <w:lang w:val="en-US" w:eastAsia="zh-CN"/>
        </w:rPr>
        <w:t>For evaluation of 6G AI RRM Sub Case 1 data filtering based on a predefined SINR threshold to be applied, such that only samples within a valid operating range are considered in the evaluation</w:t>
      </w:r>
      <w:r w:rsidRPr="0015314B">
        <w:rPr>
          <w:rFonts w:eastAsia="宋体"/>
          <w:color w:val="0070C0"/>
          <w:szCs w:val="24"/>
          <w:lang w:val="en-US" w:eastAsia="zh-CN"/>
        </w:rPr>
        <w:t>.</w:t>
      </w:r>
    </w:p>
    <w:p w14:paraId="52E0460C" w14:textId="454E0267" w:rsidR="000A6D85" w:rsidRDefault="000A6D8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(Samsung):</w:t>
      </w:r>
    </w:p>
    <w:p w14:paraId="3851FA86" w14:textId="664D79FE" w:rsidR="000A6D85" w:rsidRPr="00D21967" w:rsidRDefault="000A6D8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21967">
        <w:rPr>
          <w:rFonts w:eastAsia="宋体"/>
          <w:color w:val="0070C0"/>
          <w:szCs w:val="24"/>
          <w:lang w:val="en-US" w:eastAsia="zh-CN"/>
        </w:rPr>
        <w:lastRenderedPageBreak/>
        <w:t>How to deal with the signal less than SINR threshold is up to the company implementation.</w:t>
      </w:r>
    </w:p>
    <w:p w14:paraId="047DC0DF" w14:textId="77777777" w:rsidR="000A6D85" w:rsidRPr="00D21967" w:rsidRDefault="000A6D85">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D21967">
        <w:rPr>
          <w:rFonts w:eastAsia="宋体"/>
          <w:color w:val="0070C0"/>
          <w:szCs w:val="24"/>
          <w:lang w:val="en-US" w:eastAsia="zh-CN"/>
        </w:rPr>
        <w:t>Recommended WF</w:t>
      </w:r>
    </w:p>
    <w:p w14:paraId="3C3694C6" w14:textId="67C13311" w:rsidR="00325700" w:rsidRPr="00D21967" w:rsidRDefault="0032570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D21967">
        <w:rPr>
          <w:rFonts w:eastAsia="宋体"/>
          <w:color w:val="0070C0"/>
          <w:szCs w:val="24"/>
          <w:lang w:val="en-US" w:eastAsia="zh-CN"/>
        </w:rPr>
        <w:t>The data filtering approach agreed in Rel-20 AI mobility is reused</w:t>
      </w:r>
      <w:r w:rsidR="00406127" w:rsidRPr="00D21967">
        <w:rPr>
          <w:rFonts w:eastAsia="宋体"/>
          <w:color w:val="0070C0"/>
          <w:szCs w:val="24"/>
          <w:lang w:val="en-US" w:eastAsia="zh-CN"/>
        </w:rPr>
        <w:t>.</w:t>
      </w:r>
    </w:p>
    <w:p w14:paraId="675CCB9A" w14:textId="79D10B0F" w:rsidR="000A6D85" w:rsidRPr="00942315" w:rsidRDefault="000A6D85" w:rsidP="00406127">
      <w:pPr>
        <w:pStyle w:val="aff8"/>
        <w:overflowPunct/>
        <w:autoSpaceDE/>
        <w:autoSpaceDN/>
        <w:adjustRightInd/>
        <w:spacing w:after="120"/>
        <w:ind w:left="1440" w:firstLineChars="0" w:firstLine="0"/>
        <w:textAlignment w:val="auto"/>
        <w:rPr>
          <w:rFonts w:eastAsia="宋体"/>
          <w:color w:val="0070C0"/>
          <w:szCs w:val="24"/>
          <w:lang w:val="en-US" w:eastAsia="zh-CN"/>
        </w:rPr>
      </w:pPr>
    </w:p>
    <w:p w14:paraId="16BEFAC4" w14:textId="77777777" w:rsidR="00053AFB" w:rsidRDefault="00053AFB" w:rsidP="009E29C4">
      <w:pPr>
        <w:rPr>
          <w:rFonts w:ascii="Arial" w:hAnsi="Arial"/>
          <w:sz w:val="24"/>
          <w:szCs w:val="16"/>
          <w:lang w:val="en-US" w:eastAsia="zh-CN"/>
        </w:rPr>
      </w:pPr>
    </w:p>
    <w:p w14:paraId="1F49B1D2" w14:textId="54E950D7" w:rsidR="00F44CD5" w:rsidRPr="00942315" w:rsidRDefault="00F44CD5" w:rsidP="00F44CD5">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3-10</w:t>
      </w:r>
      <w:r w:rsidRPr="00942315">
        <w:rPr>
          <w:b/>
          <w:color w:val="0070C0"/>
          <w:u w:val="single"/>
          <w:lang w:val="en-US" w:eastAsia="ko-KR"/>
        </w:rPr>
        <w:t xml:space="preserve">: </w:t>
      </w:r>
      <w:r>
        <w:rPr>
          <w:b/>
          <w:color w:val="0070C0"/>
          <w:u w:val="single"/>
          <w:lang w:val="en-US" w:eastAsia="ko-KR"/>
        </w:rPr>
        <w:t>Simulation results reporting</w:t>
      </w:r>
    </w:p>
    <w:p w14:paraId="69377D1C" w14:textId="77777777" w:rsidR="00F44CD5" w:rsidRPr="00942315" w:rsidRDefault="00F44CD5">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10C78161" w14:textId="26FC4FE0" w:rsidR="00F44CD5" w:rsidRDefault="00F44CD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(OPPO):</w:t>
      </w:r>
    </w:p>
    <w:p w14:paraId="50BB106C" w14:textId="10C35E30" w:rsidR="00F44CD5" w:rsidRPr="00221613" w:rsidRDefault="0077386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77386D">
        <w:rPr>
          <w:rFonts w:eastAsia="宋体"/>
          <w:color w:val="0070C0"/>
          <w:szCs w:val="24"/>
          <w:lang w:val="en-US" w:eastAsia="zh-CN"/>
        </w:rPr>
        <w:t xml:space="preserve">When evaluating the absolute and relative accuracy of predicted RSRP, the reported accuracy will indicate the Max (abs (95%-tile L3-RSRP difference), abs (5%-tile L3-RSRP difference)) </w:t>
      </w:r>
      <w:r w:rsidRPr="00221613">
        <w:rPr>
          <w:rFonts w:eastAsia="宋体"/>
          <w:color w:val="0070C0"/>
          <w:szCs w:val="24"/>
          <w:lang w:val="en-US" w:eastAsia="zh-CN"/>
        </w:rPr>
        <w:t>on the CDF curve of absolute or relative L3-RSRP accuracy which shows the distribution of absolute or relative prediction error</w:t>
      </w:r>
      <w:r w:rsidR="00F44CD5" w:rsidRPr="00221613">
        <w:rPr>
          <w:rFonts w:eastAsia="宋体"/>
          <w:color w:val="0070C0"/>
          <w:szCs w:val="24"/>
          <w:lang w:val="en-US" w:eastAsia="zh-CN"/>
        </w:rPr>
        <w:t>.</w:t>
      </w:r>
    </w:p>
    <w:p w14:paraId="614EBF06" w14:textId="77777777" w:rsidR="00F44CD5" w:rsidRPr="00221613" w:rsidRDefault="00F44CD5">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221613">
        <w:rPr>
          <w:rFonts w:eastAsia="宋体"/>
          <w:color w:val="0070C0"/>
          <w:szCs w:val="24"/>
          <w:lang w:val="en-US" w:eastAsia="zh-CN"/>
        </w:rPr>
        <w:t>Recommended WF</w:t>
      </w:r>
    </w:p>
    <w:p w14:paraId="65C3B027" w14:textId="3CCE6F5E" w:rsidR="00F44CD5" w:rsidRPr="00D60EA3" w:rsidRDefault="005F2FF4" w:rsidP="00D60EA3">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221613">
        <w:rPr>
          <w:rFonts w:eastAsia="宋体"/>
          <w:color w:val="0070C0"/>
          <w:szCs w:val="24"/>
          <w:lang w:val="en-US" w:eastAsia="zh-CN"/>
        </w:rPr>
        <w:t>Option 1 as has been agreed for AI/ML for mobility</w:t>
      </w:r>
      <w:r w:rsidR="00B71CE1" w:rsidRPr="00221613">
        <w:rPr>
          <w:rFonts w:eastAsia="宋体"/>
          <w:color w:val="0070C0"/>
          <w:szCs w:val="24"/>
          <w:lang w:val="en-US" w:eastAsia="zh-CN"/>
        </w:rPr>
        <w:t xml:space="preserve"> and is also used to report simulation results for AI-RRM sub-case 1</w:t>
      </w:r>
      <w:r w:rsidRPr="00221613">
        <w:rPr>
          <w:rFonts w:eastAsia="宋体"/>
          <w:color w:val="0070C0"/>
          <w:szCs w:val="24"/>
          <w:lang w:val="en-US" w:eastAsia="zh-CN"/>
        </w:rPr>
        <w:t>.</w:t>
      </w:r>
    </w:p>
    <w:p w14:paraId="75F029E6" w14:textId="77777777" w:rsidR="00B71CE1" w:rsidRPr="00221613" w:rsidRDefault="00B71CE1" w:rsidP="00B71CE1">
      <w:pPr>
        <w:pStyle w:val="aff8"/>
        <w:overflowPunct/>
        <w:autoSpaceDE/>
        <w:autoSpaceDN/>
        <w:adjustRightInd/>
        <w:spacing w:after="120"/>
        <w:ind w:left="1440" w:firstLineChars="0" w:firstLine="0"/>
        <w:textAlignment w:val="auto"/>
        <w:rPr>
          <w:lang w:val="en-US" w:eastAsia="zh-CN"/>
        </w:rPr>
      </w:pPr>
    </w:p>
    <w:p w14:paraId="51A1FA81" w14:textId="31A01410" w:rsidR="00EF45F0" w:rsidRPr="009F30D1" w:rsidRDefault="00EF45F0" w:rsidP="00EF45F0">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3-11</w:t>
      </w:r>
      <w:r w:rsidRPr="00221613">
        <w:rPr>
          <w:b/>
          <w:color w:val="0070C0"/>
          <w:u w:val="single"/>
          <w:lang w:val="en-US" w:eastAsia="ko-KR"/>
        </w:rPr>
        <w:t>: Generalization of prediction accuracy</w:t>
      </w:r>
    </w:p>
    <w:p w14:paraId="4E13FC35" w14:textId="77777777" w:rsidR="00EF45F0" w:rsidRPr="009F30D1" w:rsidRDefault="00EF45F0">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F30D1">
        <w:rPr>
          <w:rFonts w:eastAsia="宋体"/>
          <w:color w:val="0070C0"/>
          <w:szCs w:val="24"/>
          <w:lang w:val="en-US" w:eastAsia="zh-CN"/>
        </w:rPr>
        <w:t>Proposals</w:t>
      </w:r>
    </w:p>
    <w:p w14:paraId="6FBF52D2" w14:textId="2A0A2909" w:rsidR="00EF45F0" w:rsidRPr="008673A6" w:rsidRDefault="00EF45F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8673A6">
        <w:rPr>
          <w:rFonts w:eastAsia="宋体"/>
          <w:color w:val="0070C0"/>
          <w:szCs w:val="24"/>
          <w:lang w:val="en-US" w:eastAsia="zh-CN"/>
        </w:rPr>
        <w:t>Option 1 (Nokia):</w:t>
      </w:r>
    </w:p>
    <w:p w14:paraId="19D92CC4" w14:textId="70BF5096" w:rsidR="00EF45F0" w:rsidRPr="008673A6" w:rsidRDefault="00B9614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673A6">
        <w:rPr>
          <w:rFonts w:eastAsia="宋体"/>
          <w:color w:val="0070C0"/>
          <w:szCs w:val="24"/>
          <w:lang w:val="en-US" w:eastAsia="zh-CN"/>
        </w:rPr>
        <w:t xml:space="preserve">RAN4 to consider elaborate generalization evaluation (e.g., over UE speed, frequency, and cell configurations) during the study of </w:t>
      </w:r>
      <w:r w:rsidR="001105D2" w:rsidRPr="008673A6">
        <w:rPr>
          <w:rFonts w:eastAsia="宋体"/>
          <w:color w:val="0070C0"/>
          <w:szCs w:val="24"/>
          <w:lang w:val="en-US" w:eastAsia="zh-CN"/>
        </w:rPr>
        <w:t>FR2-</w:t>
      </w:r>
      <w:r w:rsidRPr="008673A6">
        <w:rPr>
          <w:rFonts w:eastAsia="宋体"/>
          <w:color w:val="0070C0"/>
          <w:szCs w:val="24"/>
          <w:lang w:val="en-US" w:eastAsia="zh-CN"/>
        </w:rPr>
        <w:t>1 L3 spatial domain prediction</w:t>
      </w:r>
      <w:r w:rsidR="00EF45F0" w:rsidRPr="008673A6">
        <w:rPr>
          <w:rFonts w:eastAsia="宋体"/>
          <w:color w:val="0070C0"/>
          <w:szCs w:val="24"/>
          <w:lang w:val="en-US" w:eastAsia="zh-CN"/>
        </w:rPr>
        <w:t>.</w:t>
      </w:r>
    </w:p>
    <w:p w14:paraId="3B971306" w14:textId="77777777" w:rsidR="00EF45F0" w:rsidRPr="008673A6" w:rsidRDefault="00EF45F0">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8673A6">
        <w:rPr>
          <w:rFonts w:eastAsia="宋体"/>
          <w:color w:val="0070C0"/>
          <w:szCs w:val="24"/>
          <w:lang w:val="en-US" w:eastAsia="zh-CN"/>
        </w:rPr>
        <w:t>Recommended WF</w:t>
      </w:r>
    </w:p>
    <w:p w14:paraId="2DC1B362" w14:textId="3D89D44B" w:rsidR="00EF45F0" w:rsidRPr="008673A6" w:rsidRDefault="00B71CE1" w:rsidP="0062105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8673A6">
        <w:rPr>
          <w:rFonts w:eastAsia="宋体"/>
          <w:color w:val="0070C0"/>
          <w:szCs w:val="24"/>
          <w:lang w:val="en-US" w:eastAsia="zh-CN"/>
        </w:rPr>
        <w:t xml:space="preserve">Generalization evaluation to be discussed after first set of results are </w:t>
      </w:r>
      <w:r w:rsidR="00002042" w:rsidRPr="008673A6">
        <w:rPr>
          <w:rFonts w:eastAsia="宋体"/>
          <w:color w:val="0070C0"/>
          <w:szCs w:val="24"/>
          <w:lang w:val="en-US" w:eastAsia="zh-CN"/>
        </w:rPr>
        <w:t>analyzed based on the agreed assumptions for the agreed scenario(s).</w:t>
      </w:r>
    </w:p>
    <w:p w14:paraId="085C2271" w14:textId="77777777" w:rsidR="00EF45F0" w:rsidRPr="008673A6" w:rsidRDefault="00EF45F0" w:rsidP="009E29C4">
      <w:pPr>
        <w:rPr>
          <w:lang w:val="en-US" w:eastAsia="zh-CN"/>
        </w:rPr>
      </w:pPr>
    </w:p>
    <w:p w14:paraId="01D78414" w14:textId="79095088" w:rsidR="00D83176" w:rsidRPr="00942315" w:rsidRDefault="00D83176" w:rsidP="00D83176">
      <w:pPr>
        <w:rPr>
          <w:b/>
          <w:color w:val="0070C0"/>
          <w:u w:val="single"/>
          <w:lang w:val="en-US" w:eastAsia="ko-KR"/>
        </w:rPr>
      </w:pPr>
      <w:r w:rsidRPr="008673A6">
        <w:rPr>
          <w:b/>
          <w:color w:val="0070C0"/>
          <w:u w:val="single"/>
          <w:lang w:val="en-US" w:eastAsia="ko-KR"/>
        </w:rPr>
        <w:t>Issue 1-</w:t>
      </w:r>
      <w:r w:rsidR="00115148" w:rsidRPr="008673A6">
        <w:rPr>
          <w:b/>
          <w:color w:val="0070C0"/>
          <w:u w:val="single"/>
          <w:lang w:val="en-US" w:eastAsia="ko-KR"/>
        </w:rPr>
        <w:t>3-12</w:t>
      </w:r>
      <w:r w:rsidRPr="008673A6">
        <w:rPr>
          <w:b/>
          <w:color w:val="0070C0"/>
          <w:u w:val="single"/>
          <w:lang w:val="en-US" w:eastAsia="ko-KR"/>
        </w:rPr>
        <w:t>: SINR</w:t>
      </w:r>
      <w:r w:rsidR="00F94135" w:rsidRPr="008673A6">
        <w:rPr>
          <w:b/>
          <w:color w:val="0070C0"/>
          <w:u w:val="single"/>
          <w:lang w:val="en-US" w:eastAsia="ko-KR"/>
        </w:rPr>
        <w:t xml:space="preserve"> for beam prediction</w:t>
      </w:r>
    </w:p>
    <w:p w14:paraId="43F2A2D8" w14:textId="77777777" w:rsidR="00D83176" w:rsidRPr="00942315" w:rsidRDefault="00D8317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4E5E1F6C" w14:textId="11C307B5" w:rsidR="00D83176" w:rsidRDefault="00D8317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w:t>
      </w:r>
      <w:r w:rsidR="00F94135">
        <w:rPr>
          <w:rFonts w:eastAsia="宋体"/>
          <w:color w:val="0070C0"/>
          <w:szCs w:val="24"/>
          <w:lang w:val="en-US" w:eastAsia="zh-CN"/>
        </w:rPr>
        <w:t>Apple</w:t>
      </w:r>
      <w:r w:rsidR="009062CF">
        <w:rPr>
          <w:rFonts w:eastAsia="宋体"/>
          <w:color w:val="0070C0"/>
          <w:szCs w:val="24"/>
          <w:lang w:val="en-US" w:eastAsia="zh-CN"/>
        </w:rPr>
        <w:t>, E///</w:t>
      </w:r>
      <w:r>
        <w:rPr>
          <w:rFonts w:eastAsia="宋体"/>
          <w:color w:val="0070C0"/>
          <w:szCs w:val="24"/>
          <w:lang w:val="en-US" w:eastAsia="zh-CN"/>
        </w:rPr>
        <w:t>):</w:t>
      </w:r>
    </w:p>
    <w:p w14:paraId="0BE852BF" w14:textId="2BADA8C1" w:rsidR="00D83176" w:rsidRDefault="002716A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716A2">
        <w:rPr>
          <w:rFonts w:eastAsia="宋体"/>
          <w:color w:val="0070C0"/>
          <w:szCs w:val="24"/>
          <w:lang w:val="en-US" w:eastAsia="zh-CN"/>
        </w:rPr>
        <w:t>For the SINR level definition in AI/ML beam prediction evaluation, RAN4 to consider the legacy SINR levels used for existing RAN4 requirements as reference</w:t>
      </w:r>
      <w:r w:rsidR="00D83176" w:rsidRPr="00F93B4C">
        <w:rPr>
          <w:rFonts w:eastAsia="宋体"/>
          <w:color w:val="0070C0"/>
          <w:szCs w:val="24"/>
          <w:lang w:val="en-US" w:eastAsia="zh-CN"/>
        </w:rPr>
        <w:t>.</w:t>
      </w:r>
    </w:p>
    <w:p w14:paraId="022E3BA6" w14:textId="2F971D88" w:rsidR="002716A2" w:rsidRDefault="002716A2">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(Xiaomi):</w:t>
      </w:r>
    </w:p>
    <w:p w14:paraId="71E8E55F" w14:textId="25B608BA" w:rsidR="002716A2" w:rsidRDefault="00CF0313">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CF0313">
        <w:rPr>
          <w:rFonts w:eastAsia="宋体"/>
          <w:color w:val="0070C0"/>
          <w:szCs w:val="24"/>
          <w:lang w:val="en-US" w:eastAsia="zh-CN"/>
        </w:rPr>
        <w:t>Before defining the exact SNR value for low SNR scenarios, it is recommended to first clarify and finalize the sample credibility criteria. The specific SNR threshold can be determined subsequently based on different criteria.</w:t>
      </w:r>
    </w:p>
    <w:p w14:paraId="778360BE" w14:textId="3841CD28" w:rsidR="00CF0313" w:rsidRDefault="00CF0313">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(CMCC):</w:t>
      </w:r>
    </w:p>
    <w:p w14:paraId="6E3D6FBE" w14:textId="15AB20F1" w:rsidR="00CF0313" w:rsidRDefault="009062C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062CF">
        <w:rPr>
          <w:rFonts w:eastAsia="宋体"/>
          <w:color w:val="0070C0"/>
          <w:szCs w:val="24"/>
          <w:lang w:val="en-US" w:eastAsia="zh-CN"/>
        </w:rPr>
        <w:t>for AI-RRM Sub-Case 1 (L3 spatial domain beam-level prediction for Tx), it is proposed to at least consider SNR value of -6dB. The SNR value lower than -6dB can also be considered since 6GR aims to provide enhanced overall coverage compared to 5G in the same band.</w:t>
      </w:r>
    </w:p>
    <w:p w14:paraId="6ABB1B10" w14:textId="77777777" w:rsidR="00D83176" w:rsidRPr="008673A6" w:rsidRDefault="00D8317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8673A6">
        <w:rPr>
          <w:rFonts w:eastAsia="宋体"/>
          <w:color w:val="0070C0"/>
          <w:szCs w:val="24"/>
          <w:lang w:val="en-US" w:eastAsia="zh-CN"/>
        </w:rPr>
        <w:t>Recommended WF</w:t>
      </w:r>
    </w:p>
    <w:p w14:paraId="270A1F10" w14:textId="256C1698" w:rsidR="00D83176" w:rsidRPr="008673A6" w:rsidRDefault="00A71A8E" w:rsidP="0062105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62105A">
        <w:rPr>
          <w:rFonts w:eastAsia="宋体"/>
          <w:color w:val="0070C0"/>
          <w:szCs w:val="24"/>
          <w:lang w:val="en-US" w:eastAsia="zh-CN"/>
        </w:rPr>
        <w:t>RAN4 to start evaluation</w:t>
      </w:r>
      <w:r w:rsidR="006D1C47" w:rsidRPr="0062105A">
        <w:rPr>
          <w:rFonts w:eastAsia="宋体"/>
          <w:color w:val="0070C0"/>
          <w:szCs w:val="24"/>
          <w:lang w:val="en-US" w:eastAsia="zh-CN"/>
        </w:rPr>
        <w:t xml:space="preserve"> for SINR levels used for existing RAN4 requirements</w:t>
      </w:r>
      <w:r w:rsidR="006D1C47" w:rsidRPr="008673A6">
        <w:rPr>
          <w:rFonts w:eastAsia="宋体"/>
          <w:color w:val="0070C0"/>
          <w:szCs w:val="24"/>
          <w:lang w:val="en-US" w:eastAsia="zh-CN"/>
        </w:rPr>
        <w:t>.</w:t>
      </w:r>
    </w:p>
    <w:p w14:paraId="3BFD5CA2" w14:textId="77777777" w:rsidR="00D83176" w:rsidRDefault="00D83176" w:rsidP="009E29C4">
      <w:pPr>
        <w:rPr>
          <w:lang w:val="en-US" w:eastAsia="zh-CN"/>
        </w:rPr>
      </w:pPr>
    </w:p>
    <w:p w14:paraId="7768D938" w14:textId="37D9E783" w:rsidR="00C001C6" w:rsidRPr="00C001C6" w:rsidRDefault="00C001C6" w:rsidP="009E29C4">
      <w:pPr>
        <w:pStyle w:val="3"/>
        <w:rPr>
          <w:sz w:val="24"/>
          <w:szCs w:val="16"/>
          <w:lang w:val="en-US"/>
        </w:rPr>
      </w:pPr>
      <w:r w:rsidRPr="00942315">
        <w:rPr>
          <w:sz w:val="24"/>
          <w:szCs w:val="16"/>
          <w:lang w:val="en-US"/>
        </w:rPr>
        <w:lastRenderedPageBreak/>
        <w:t>Sub-topic 1-</w:t>
      </w:r>
      <w:r w:rsidR="00115148">
        <w:rPr>
          <w:sz w:val="24"/>
          <w:szCs w:val="16"/>
          <w:lang w:val="en-US"/>
        </w:rPr>
        <w:t>4</w:t>
      </w:r>
      <w:r>
        <w:rPr>
          <w:sz w:val="24"/>
          <w:szCs w:val="16"/>
          <w:lang w:val="en-US"/>
        </w:rPr>
        <w:t>: KPIs</w:t>
      </w:r>
    </w:p>
    <w:p w14:paraId="67EB684A" w14:textId="4CB00BD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4-1</w:t>
      </w:r>
      <w:r w:rsidRPr="00942315">
        <w:rPr>
          <w:b/>
          <w:color w:val="0070C0"/>
          <w:u w:val="single"/>
          <w:lang w:val="en-US" w:eastAsia="ko-KR"/>
        </w:rPr>
        <w:t xml:space="preserve">: </w:t>
      </w:r>
      <w:r>
        <w:rPr>
          <w:b/>
          <w:color w:val="0070C0"/>
          <w:u w:val="single"/>
          <w:lang w:val="en-US" w:eastAsia="ko-KR"/>
        </w:rPr>
        <w:t>KPI for prediction accuracy evaluation</w:t>
      </w:r>
    </w:p>
    <w:p w14:paraId="4D0CD665" w14:textId="77777777" w:rsidR="00C001C6" w:rsidRPr="00942315" w:rsidRDefault="00C001C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0089AFAC"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(OPPO, ZTE):</w:t>
      </w:r>
    </w:p>
    <w:p w14:paraId="3D24F7D5"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 xml:space="preserve">The following two cases can be considered for the output of L3 spatial domain prediction: </w:t>
      </w:r>
    </w:p>
    <w:p w14:paraId="4E446F82" w14:textId="77777777" w:rsidR="00C001C6" w:rsidRDefault="00C001C6">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 xml:space="preserve">Case 1: Predict the Top-K L3 beams; </w:t>
      </w:r>
    </w:p>
    <w:p w14:paraId="3276BE52" w14:textId="77777777" w:rsidR="00C001C6" w:rsidRDefault="00C001C6">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Case 2: Predict the Top-K L3 beams and the corresponding beam level RSRP</w:t>
      </w:r>
      <w:r w:rsidRPr="00F93B4C">
        <w:rPr>
          <w:rFonts w:eastAsia="宋体"/>
          <w:color w:val="0070C0"/>
          <w:szCs w:val="24"/>
          <w:lang w:val="en-US" w:eastAsia="zh-CN"/>
        </w:rPr>
        <w:t>.</w:t>
      </w:r>
    </w:p>
    <w:p w14:paraId="10701F71"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1a (OPPO):</w:t>
      </w:r>
    </w:p>
    <w:p w14:paraId="3872E8C0" w14:textId="77777777" w:rsidR="00C001C6" w:rsidRPr="009E29C4" w:rsidRDefault="00C001C6">
      <w:pPr>
        <w:pStyle w:val="aff8"/>
        <w:numPr>
          <w:ilvl w:val="2"/>
          <w:numId w:val="1"/>
        </w:numPr>
        <w:spacing w:after="120"/>
        <w:ind w:firstLineChars="0"/>
        <w:rPr>
          <w:rFonts w:eastAsia="宋体"/>
          <w:color w:val="0070C0"/>
          <w:szCs w:val="24"/>
          <w:lang w:val="en-US" w:eastAsia="zh-CN"/>
        </w:rPr>
      </w:pPr>
      <w:r w:rsidRPr="009E29C4">
        <w:rPr>
          <w:rFonts w:eastAsia="宋体"/>
          <w:color w:val="0070C0"/>
          <w:szCs w:val="24"/>
          <w:lang w:val="en-US" w:eastAsia="zh-CN"/>
        </w:rPr>
        <w:t xml:space="preserve">The following metrics can be used to evaluate the accuracy of predicted RSRP in the simulation: </w:t>
      </w:r>
    </w:p>
    <w:p w14:paraId="2B57D828" w14:textId="77777777" w:rsidR="00C001C6" w:rsidRPr="009E29C4" w:rsidRDefault="00C001C6">
      <w:pPr>
        <w:pStyle w:val="aff8"/>
        <w:numPr>
          <w:ilvl w:val="3"/>
          <w:numId w:val="1"/>
        </w:numPr>
        <w:spacing w:after="120"/>
        <w:ind w:firstLineChars="0"/>
        <w:rPr>
          <w:rFonts w:eastAsia="宋体"/>
          <w:color w:val="0070C0"/>
          <w:szCs w:val="24"/>
          <w:lang w:val="en-US" w:eastAsia="zh-CN"/>
        </w:rPr>
      </w:pPr>
      <w:r w:rsidRPr="009E29C4">
        <w:rPr>
          <w:rFonts w:eastAsia="宋体"/>
          <w:color w:val="0070C0"/>
          <w:szCs w:val="24"/>
          <w:lang w:val="en-US" w:eastAsia="zh-CN"/>
        </w:rPr>
        <w:t xml:space="preserve">KPI 1: Absolute accuracy of predicted L3-RSRP; </w:t>
      </w:r>
    </w:p>
    <w:p w14:paraId="640C382B" w14:textId="77777777" w:rsidR="00C001C6" w:rsidRDefault="00C001C6">
      <w:pPr>
        <w:pStyle w:val="aff8"/>
        <w:numPr>
          <w:ilvl w:val="3"/>
          <w:numId w:val="1"/>
        </w:numPr>
        <w:spacing w:after="120"/>
        <w:ind w:firstLineChars="0"/>
        <w:rPr>
          <w:rFonts w:eastAsia="宋体"/>
          <w:color w:val="0070C0"/>
          <w:szCs w:val="24"/>
          <w:lang w:val="en-US" w:eastAsia="zh-CN"/>
        </w:rPr>
      </w:pPr>
      <w:r w:rsidRPr="009E29C4">
        <w:rPr>
          <w:rFonts w:eastAsia="宋体"/>
          <w:color w:val="0070C0"/>
          <w:szCs w:val="24"/>
          <w:lang w:val="en-US" w:eastAsia="zh-CN"/>
        </w:rPr>
        <w:t>KPI 2: Relative accuracy of predicted RSRP.</w:t>
      </w:r>
    </w:p>
    <w:p w14:paraId="43D3A7F5" w14:textId="77777777" w:rsidR="00C001C6" w:rsidRPr="009E29C4" w:rsidRDefault="00C001C6">
      <w:pPr>
        <w:pStyle w:val="aff8"/>
        <w:numPr>
          <w:ilvl w:val="2"/>
          <w:numId w:val="1"/>
        </w:numPr>
        <w:spacing w:after="120"/>
        <w:ind w:firstLineChars="0"/>
        <w:rPr>
          <w:rFonts w:eastAsia="宋体"/>
          <w:color w:val="0070C0"/>
          <w:szCs w:val="24"/>
          <w:lang w:val="en-US" w:eastAsia="zh-CN"/>
        </w:rPr>
      </w:pPr>
      <w:r w:rsidRPr="009E29C4">
        <w:rPr>
          <w:rFonts w:eastAsia="宋体"/>
          <w:color w:val="0070C0"/>
          <w:szCs w:val="24"/>
          <w:lang w:val="en-US" w:eastAsia="zh-CN"/>
        </w:rPr>
        <w:t xml:space="preserve">For the performance metrics of beam prediction, the following definitions in AI/ML beam management can be reused and the selection of metrics to be used in the simulation can be further discussed: </w:t>
      </w:r>
    </w:p>
    <w:p w14:paraId="29DF2FC8" w14:textId="77777777" w:rsidR="00C001C6" w:rsidRPr="009E29C4" w:rsidRDefault="00C001C6">
      <w:pPr>
        <w:pStyle w:val="aff8"/>
        <w:numPr>
          <w:ilvl w:val="3"/>
          <w:numId w:val="1"/>
        </w:numPr>
        <w:spacing w:after="120"/>
        <w:ind w:firstLineChars="0"/>
        <w:rPr>
          <w:rFonts w:eastAsia="宋体"/>
          <w:color w:val="0070C0"/>
          <w:szCs w:val="24"/>
          <w:lang w:val="en-US" w:eastAsia="zh-CN"/>
        </w:rPr>
      </w:pPr>
      <w:r w:rsidRPr="009E29C4">
        <w:rPr>
          <w:rFonts w:eastAsia="宋体"/>
          <w:color w:val="0070C0"/>
          <w:szCs w:val="24"/>
          <w:lang w:val="en-US" w:eastAsia="zh-CN"/>
        </w:rPr>
        <w:t xml:space="preserve">Top-1 (%): the percentage of “the Top-1 strongest beam is Top-1 predicted beam”; </w:t>
      </w:r>
    </w:p>
    <w:p w14:paraId="7238D3F6" w14:textId="77777777" w:rsidR="00C001C6" w:rsidRPr="009E29C4" w:rsidRDefault="00C001C6">
      <w:pPr>
        <w:pStyle w:val="aff8"/>
        <w:numPr>
          <w:ilvl w:val="3"/>
          <w:numId w:val="1"/>
        </w:numPr>
        <w:spacing w:after="120"/>
        <w:ind w:firstLineChars="0"/>
        <w:rPr>
          <w:rFonts w:eastAsia="宋体"/>
          <w:color w:val="0070C0"/>
          <w:szCs w:val="24"/>
          <w:lang w:val="en-US" w:eastAsia="zh-CN"/>
        </w:rPr>
      </w:pPr>
      <w:r w:rsidRPr="009E29C4">
        <w:rPr>
          <w:rFonts w:eastAsia="宋体"/>
          <w:color w:val="0070C0"/>
          <w:szCs w:val="24"/>
          <w:lang w:val="en-US" w:eastAsia="zh-CN"/>
        </w:rPr>
        <w:t xml:space="preserve">Top-K/1 (%): the percentage of “the Top-1 strongest beam is one of the Top-K predicted beams”; </w:t>
      </w:r>
    </w:p>
    <w:p w14:paraId="09286913" w14:textId="77777777" w:rsidR="00C001C6" w:rsidRPr="009E29C4" w:rsidRDefault="00C001C6">
      <w:pPr>
        <w:pStyle w:val="aff8"/>
        <w:numPr>
          <w:ilvl w:val="3"/>
          <w:numId w:val="1"/>
        </w:numPr>
        <w:spacing w:after="120"/>
        <w:ind w:firstLineChars="0"/>
        <w:rPr>
          <w:rFonts w:eastAsia="宋体"/>
          <w:color w:val="0070C0"/>
          <w:szCs w:val="24"/>
          <w:lang w:val="en-US" w:eastAsia="zh-CN"/>
        </w:rPr>
      </w:pPr>
      <w:r w:rsidRPr="009E29C4">
        <w:rPr>
          <w:rFonts w:eastAsia="宋体"/>
          <w:color w:val="0070C0"/>
          <w:szCs w:val="24"/>
          <w:lang w:val="en-US" w:eastAsia="zh-CN"/>
        </w:rPr>
        <w:t>Top-1/K (%): the percentage of “the Top-1 predicted beam is one of the Top-K strongest beams”;</w:t>
      </w:r>
    </w:p>
    <w:p w14:paraId="6E53B62C" w14:textId="77777777" w:rsidR="00C001C6" w:rsidRPr="009E29C4" w:rsidRDefault="00C001C6">
      <w:pPr>
        <w:pStyle w:val="aff8"/>
        <w:numPr>
          <w:ilvl w:val="3"/>
          <w:numId w:val="1"/>
        </w:numPr>
        <w:spacing w:after="120"/>
        <w:ind w:firstLineChars="0"/>
        <w:rPr>
          <w:rFonts w:eastAsia="宋体"/>
          <w:color w:val="0070C0"/>
          <w:szCs w:val="24"/>
          <w:lang w:val="en-US" w:eastAsia="zh-CN"/>
        </w:rPr>
      </w:pPr>
      <w:r w:rsidRPr="009E29C4">
        <w:rPr>
          <w:rFonts w:eastAsia="宋体"/>
          <w:color w:val="0070C0"/>
          <w:szCs w:val="24"/>
          <w:lang w:val="en-US" w:eastAsia="zh-CN"/>
        </w:rPr>
        <w:t xml:space="preserve">The successful rate for the correct prediction: The correct prediction is considered as: maximum ground-truth RSRP among top-K predicted beams is larger than or equal to the ground-truth RSRP of the strongest genie-aided beam(s) – x </w:t>
      </w:r>
      <w:proofErr w:type="spellStart"/>
      <w:r w:rsidRPr="009E29C4">
        <w:rPr>
          <w:rFonts w:eastAsia="宋体"/>
          <w:color w:val="0070C0"/>
          <w:szCs w:val="24"/>
          <w:lang w:val="en-US" w:eastAsia="zh-CN"/>
        </w:rPr>
        <w:t>dB.</w:t>
      </w:r>
      <w:proofErr w:type="spellEnd"/>
    </w:p>
    <w:p w14:paraId="1C809FA3"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(MTK):</w:t>
      </w:r>
    </w:p>
    <w:p w14:paraId="0D78E80A"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For sub case 1, consider RSRP as the model output as the baseline, with the understanding that the RSRP will be associated with a cell ID and beam ID when reporting</w:t>
      </w:r>
      <w:r>
        <w:rPr>
          <w:rFonts w:eastAsia="宋体"/>
          <w:color w:val="0070C0"/>
          <w:szCs w:val="24"/>
          <w:lang w:val="en-US" w:eastAsia="zh-CN"/>
        </w:rPr>
        <w:t>.</w:t>
      </w:r>
    </w:p>
    <w:p w14:paraId="726A8778"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2a (HW, E///, Apple):</w:t>
      </w:r>
    </w:p>
    <w:p w14:paraId="7BDBFD80"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21BBD">
        <w:rPr>
          <w:rFonts w:eastAsia="宋体"/>
          <w:color w:val="0070C0"/>
          <w:szCs w:val="24"/>
          <w:lang w:val="en-US" w:eastAsia="zh-CN"/>
        </w:rPr>
        <w:t>For the AI-RRM sub-case 1, RAN4 to specify the beam-level L3 RSRP results and associated beam index as the output of the model.</w:t>
      </w:r>
    </w:p>
    <w:p w14:paraId="419921E5"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E29C4">
        <w:rPr>
          <w:rFonts w:eastAsia="宋体"/>
          <w:color w:val="0070C0"/>
          <w:szCs w:val="24"/>
          <w:lang w:val="en-US" w:eastAsia="zh-CN"/>
        </w:rPr>
        <w:t>Prioritize L3-RSRP prediction accuracy as the primary KPI for evaluations.</w:t>
      </w:r>
    </w:p>
    <w:p w14:paraId="2AB6148D"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(Nokia):</w:t>
      </w:r>
    </w:p>
    <w:p w14:paraId="263F2E34" w14:textId="77777777" w:rsidR="00C001C6" w:rsidRPr="00521BBD" w:rsidRDefault="00C001C6">
      <w:pPr>
        <w:pStyle w:val="aff8"/>
        <w:numPr>
          <w:ilvl w:val="2"/>
          <w:numId w:val="1"/>
        </w:numPr>
        <w:spacing w:after="120"/>
        <w:ind w:firstLineChars="0"/>
        <w:rPr>
          <w:rFonts w:eastAsia="宋体"/>
          <w:color w:val="0070C0"/>
          <w:szCs w:val="24"/>
          <w:lang w:val="en-US" w:eastAsia="zh-CN"/>
        </w:rPr>
      </w:pPr>
      <w:r w:rsidRPr="00521BBD">
        <w:rPr>
          <w:rFonts w:eastAsia="宋体"/>
          <w:color w:val="0070C0"/>
          <w:szCs w:val="24"/>
          <w:lang w:val="en-US" w:eastAsia="zh-CN"/>
        </w:rPr>
        <w:t xml:space="preserve">RAN4 to at least consider following KPIs for 6G AI RRM Sub Case 1: </w:t>
      </w:r>
    </w:p>
    <w:p w14:paraId="60DC5795" w14:textId="77777777" w:rsidR="00C001C6" w:rsidRPr="00521BBD" w:rsidRDefault="00C001C6">
      <w:pPr>
        <w:pStyle w:val="aff8"/>
        <w:numPr>
          <w:ilvl w:val="3"/>
          <w:numId w:val="1"/>
        </w:numPr>
        <w:spacing w:after="120"/>
        <w:ind w:firstLineChars="0"/>
        <w:rPr>
          <w:rFonts w:eastAsia="宋体"/>
          <w:color w:val="0070C0"/>
          <w:szCs w:val="24"/>
          <w:lang w:val="en-US" w:eastAsia="zh-CN"/>
        </w:rPr>
      </w:pPr>
      <w:r w:rsidRPr="00521BBD">
        <w:rPr>
          <w:rFonts w:eastAsia="宋体"/>
          <w:color w:val="0070C0"/>
          <w:szCs w:val="24"/>
          <w:lang w:val="en-US" w:eastAsia="zh-CN"/>
        </w:rPr>
        <w:t xml:space="preserve">KPI 1: Beam prediction accuracy; the successful rate for the correct prediction which is considered as maximum ground truth RSRP among top-K predicted beams is larger than the ground truth RSRP of the strongest genie-aided beam – x dB, where K=1, X= 0, 1, 2, 3dB; </w:t>
      </w:r>
    </w:p>
    <w:p w14:paraId="0018CF0B" w14:textId="77777777" w:rsidR="00C001C6" w:rsidRDefault="00C001C6">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521BBD">
        <w:rPr>
          <w:rFonts w:eastAsia="宋体"/>
          <w:color w:val="0070C0"/>
          <w:szCs w:val="24"/>
          <w:lang w:val="en-US" w:eastAsia="zh-CN"/>
        </w:rPr>
        <w:t>KPI 2: Absolute RSRP accuracy; 90%-tile L3-RSRP difference between the predicted L3-RSRP of the 1st, 2nd,3rd, 4th,5th strongest predicted beam(s) and the ground truth L3-RSRP of the same beams.</w:t>
      </w:r>
    </w:p>
    <w:p w14:paraId="52CB794A"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(Xiaomi):</w:t>
      </w:r>
    </w:p>
    <w:p w14:paraId="62F8F0BC"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21BBD">
        <w:rPr>
          <w:rFonts w:eastAsia="宋体"/>
          <w:color w:val="0070C0"/>
          <w:szCs w:val="24"/>
          <w:lang w:val="en-US" w:eastAsia="zh-CN"/>
        </w:rPr>
        <w:t>The beam index-related metrics and quality-related metrics in the L1 beam prediction framework can still serve as the evaluation criteria for the AI RRM Sub-Case 1</w:t>
      </w:r>
      <w:r>
        <w:rPr>
          <w:rFonts w:eastAsia="宋体"/>
          <w:color w:val="0070C0"/>
          <w:szCs w:val="24"/>
          <w:lang w:val="en-US" w:eastAsia="zh-CN"/>
        </w:rPr>
        <w:t>.</w:t>
      </w:r>
    </w:p>
    <w:p w14:paraId="03385682"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(CMCC):</w:t>
      </w:r>
    </w:p>
    <w:p w14:paraId="235B7685"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21BBD">
        <w:rPr>
          <w:rFonts w:eastAsia="宋体"/>
          <w:color w:val="0070C0"/>
          <w:szCs w:val="24"/>
          <w:lang w:val="en-US" w:eastAsia="zh-CN"/>
        </w:rPr>
        <w:lastRenderedPageBreak/>
        <w:t>for AI-RRM Sub-Case 1, it is proposed to consider L3 beam-level RSRP and beam index as model output</w:t>
      </w:r>
    </w:p>
    <w:p w14:paraId="06DE9620"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21BBD">
        <w:rPr>
          <w:rFonts w:eastAsia="宋体"/>
          <w:color w:val="0070C0"/>
          <w:szCs w:val="24"/>
          <w:lang w:val="en-US" w:eastAsia="zh-CN"/>
        </w:rPr>
        <w:t>for performance metrics/KPI, at least RSRP accuracy and beam ID prediction can be considered</w:t>
      </w:r>
      <w:r>
        <w:rPr>
          <w:rFonts w:eastAsia="宋体"/>
          <w:color w:val="0070C0"/>
          <w:szCs w:val="24"/>
          <w:lang w:val="en-US" w:eastAsia="zh-CN"/>
        </w:rPr>
        <w:t>.</w:t>
      </w:r>
    </w:p>
    <w:p w14:paraId="243210E2"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6 (Samsung):</w:t>
      </w:r>
    </w:p>
    <w:p w14:paraId="2FBE7DFA" w14:textId="77777777" w:rsidR="00C001C6" w:rsidRPr="00521BBD"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21BBD">
        <w:rPr>
          <w:rFonts w:eastAsia="宋体"/>
          <w:color w:val="0070C0"/>
          <w:szCs w:val="24"/>
          <w:lang w:val="en-US" w:eastAsia="zh-CN"/>
        </w:rPr>
        <w:t>Metrics for beam management requirements/tests in TR 38.843 can be referred as the starting point. While RSRP accuracy is the preferred metric, beam prediction accuracy (e.g., Top-K %) is considered out of scope for L3 beam-level prediction.</w:t>
      </w:r>
    </w:p>
    <w:p w14:paraId="39F3AB6C" w14:textId="77777777" w:rsidR="00C001C6" w:rsidRPr="00A5444C" w:rsidRDefault="00C001C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1D6189ED" w14:textId="685C982A" w:rsidR="000A6280" w:rsidRPr="00A5444C" w:rsidRDefault="00A81AFF">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A5444C">
        <w:rPr>
          <w:rFonts w:eastAsia="宋体"/>
          <w:color w:val="0070C0"/>
          <w:szCs w:val="24"/>
          <w:lang w:val="en-US" w:eastAsia="zh-CN"/>
        </w:rPr>
        <w:t>Start evaluation using following metric</w:t>
      </w:r>
      <w:r w:rsidR="000A6280" w:rsidRPr="00A5444C">
        <w:rPr>
          <w:rFonts w:eastAsia="宋体"/>
          <w:color w:val="0070C0"/>
          <w:szCs w:val="24"/>
          <w:lang w:val="en-US" w:eastAsia="zh-CN"/>
        </w:rPr>
        <w:t>:</w:t>
      </w:r>
    </w:p>
    <w:p w14:paraId="1AE10E6E" w14:textId="77777777" w:rsidR="00321C79" w:rsidRPr="00A5444C" w:rsidRDefault="00321C79" w:rsidP="00321C7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5444C">
        <w:rPr>
          <w:rFonts w:eastAsia="宋体"/>
          <w:color w:val="0070C0"/>
          <w:szCs w:val="24"/>
          <w:lang w:val="en-US" w:eastAsia="zh-CN"/>
        </w:rPr>
        <w:t>Predict the Top-K L3 beams and the corresponding beam level RSRP.</w:t>
      </w:r>
    </w:p>
    <w:p w14:paraId="304524D4" w14:textId="0708CD6D" w:rsidR="00BB74F7" w:rsidRPr="00A5444C" w:rsidRDefault="00326493" w:rsidP="00BB74F7">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A5444C">
        <w:rPr>
          <w:rFonts w:eastAsia="宋体"/>
          <w:color w:val="0070C0"/>
          <w:szCs w:val="24"/>
          <w:lang w:val="en-US" w:eastAsia="zh-CN"/>
        </w:rPr>
        <w:t xml:space="preserve"> </w:t>
      </w:r>
      <w:r w:rsidR="00BB74F7" w:rsidRPr="00A5444C">
        <w:rPr>
          <w:rFonts w:eastAsia="宋体"/>
          <w:color w:val="0070C0"/>
          <w:szCs w:val="24"/>
          <w:lang w:val="en-US" w:eastAsia="zh-CN"/>
        </w:rPr>
        <w:t xml:space="preserve">Discuss </w:t>
      </w:r>
      <w:r w:rsidR="00434D4D" w:rsidRPr="00A5444C">
        <w:rPr>
          <w:rFonts w:eastAsia="宋体"/>
          <w:color w:val="0070C0"/>
          <w:szCs w:val="24"/>
          <w:lang w:val="en-US" w:eastAsia="zh-CN"/>
        </w:rPr>
        <w:t>whether to con</w:t>
      </w:r>
      <w:r w:rsidR="004732A3" w:rsidRPr="00A5444C">
        <w:rPr>
          <w:rFonts w:eastAsia="宋体"/>
          <w:color w:val="0070C0"/>
          <w:szCs w:val="24"/>
          <w:lang w:val="en-US" w:eastAsia="zh-CN"/>
        </w:rPr>
        <w:t>sider following metric</w:t>
      </w:r>
    </w:p>
    <w:p w14:paraId="540432A3" w14:textId="11449578" w:rsidR="00C001C6" w:rsidRPr="00A5444C" w:rsidRDefault="00126161" w:rsidP="000A62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5444C">
        <w:rPr>
          <w:rFonts w:eastAsia="宋体"/>
          <w:color w:val="0070C0"/>
          <w:szCs w:val="24"/>
          <w:lang w:val="en-US" w:eastAsia="zh-CN"/>
        </w:rPr>
        <w:t xml:space="preserve">Beam </w:t>
      </w:r>
      <w:r w:rsidR="003B1CDA" w:rsidRPr="00A5444C">
        <w:rPr>
          <w:rFonts w:eastAsia="宋体"/>
          <w:color w:val="0070C0"/>
          <w:szCs w:val="24"/>
          <w:lang w:val="en-US" w:eastAsia="zh-CN"/>
        </w:rPr>
        <w:t xml:space="preserve">ID </w:t>
      </w:r>
      <w:r w:rsidRPr="00A5444C">
        <w:rPr>
          <w:rFonts w:eastAsia="宋体"/>
          <w:color w:val="0070C0"/>
          <w:szCs w:val="24"/>
          <w:lang w:val="en-US" w:eastAsia="zh-CN"/>
        </w:rPr>
        <w:t xml:space="preserve">prediction accuracy </w:t>
      </w:r>
    </w:p>
    <w:p w14:paraId="40178057" w14:textId="22886F1D" w:rsidR="00C001C6" w:rsidRDefault="00C001C6" w:rsidP="00C001C6">
      <w:pPr>
        <w:rPr>
          <w:lang w:val="en-US" w:eastAsia="zh-CN"/>
        </w:rPr>
      </w:pPr>
    </w:p>
    <w:p w14:paraId="60A35D60" w14:textId="431097F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4-2</w:t>
      </w:r>
      <w:r w:rsidRPr="00942315">
        <w:rPr>
          <w:b/>
          <w:color w:val="0070C0"/>
          <w:u w:val="single"/>
          <w:lang w:val="en-US" w:eastAsia="ko-KR"/>
        </w:rPr>
        <w:t xml:space="preserve">: </w:t>
      </w:r>
      <w:r>
        <w:rPr>
          <w:b/>
          <w:color w:val="0070C0"/>
          <w:u w:val="single"/>
          <w:lang w:val="en-US" w:eastAsia="ko-KR"/>
        </w:rPr>
        <w:t>Additional consideration for beam index prediction</w:t>
      </w:r>
    </w:p>
    <w:p w14:paraId="7642088F" w14:textId="77777777" w:rsidR="00C001C6" w:rsidRPr="00942315" w:rsidRDefault="00C001C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5E4F4A3D"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(Samsung):</w:t>
      </w:r>
    </w:p>
    <w:p w14:paraId="22DFDC68" w14:textId="77777777" w:rsidR="00C001C6" w:rsidRDefault="00C001C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0A6D85">
        <w:rPr>
          <w:rFonts w:eastAsia="宋体"/>
          <w:color w:val="0070C0"/>
          <w:szCs w:val="24"/>
          <w:lang w:val="en-US" w:eastAsia="zh-CN"/>
        </w:rPr>
        <w:t xml:space="preserve">Beam index can be determined by applying argmax to the fully reconstructed RSRP signals. This </w:t>
      </w:r>
      <w:proofErr w:type="gramStart"/>
      <w:r w:rsidRPr="000A6D85">
        <w:rPr>
          <w:rFonts w:eastAsia="宋体"/>
          <w:color w:val="0070C0"/>
          <w:szCs w:val="24"/>
          <w:lang w:val="en-US" w:eastAsia="zh-CN"/>
        </w:rPr>
        <w:t>is in contrast to</w:t>
      </w:r>
      <w:proofErr w:type="gramEnd"/>
      <w:r w:rsidRPr="000A6D85">
        <w:rPr>
          <w:rFonts w:eastAsia="宋体"/>
          <w:color w:val="0070C0"/>
          <w:szCs w:val="24"/>
          <w:lang w:val="en-US" w:eastAsia="zh-CN"/>
        </w:rPr>
        <w:t xml:space="preserve"> a classification model that outputs the beam index directly</w:t>
      </w:r>
      <w:r w:rsidRPr="00F93B4C">
        <w:rPr>
          <w:rFonts w:eastAsia="宋体"/>
          <w:color w:val="0070C0"/>
          <w:szCs w:val="24"/>
          <w:lang w:val="en-US" w:eastAsia="zh-CN"/>
        </w:rPr>
        <w:t>.</w:t>
      </w:r>
    </w:p>
    <w:p w14:paraId="011737E2" w14:textId="77777777" w:rsidR="00C001C6" w:rsidRDefault="00C001C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(Vivo):</w:t>
      </w:r>
    </w:p>
    <w:p w14:paraId="72C7921F" w14:textId="77777777" w:rsidR="00C001C6" w:rsidRPr="000A6D85" w:rsidRDefault="00C001C6">
      <w:pPr>
        <w:pStyle w:val="aff8"/>
        <w:numPr>
          <w:ilvl w:val="2"/>
          <w:numId w:val="1"/>
        </w:numPr>
        <w:spacing w:after="120"/>
        <w:ind w:firstLineChars="0"/>
        <w:rPr>
          <w:rFonts w:eastAsia="宋体"/>
          <w:color w:val="0070C0"/>
          <w:szCs w:val="24"/>
          <w:lang w:val="en-US" w:eastAsia="zh-CN"/>
        </w:rPr>
      </w:pPr>
      <w:r w:rsidRPr="000A6D85">
        <w:rPr>
          <w:rFonts w:eastAsia="宋体"/>
          <w:color w:val="0070C0"/>
          <w:szCs w:val="24"/>
          <w:lang w:val="en-US" w:eastAsia="zh-CN"/>
        </w:rPr>
        <w:t xml:space="preserve">Whether to support the beam-index-only scenario, at least the following factors can be considered: </w:t>
      </w:r>
    </w:p>
    <w:p w14:paraId="6D3D91DE" w14:textId="77777777" w:rsidR="00C001C6" w:rsidRPr="000A6D85" w:rsidRDefault="00C001C6">
      <w:pPr>
        <w:pStyle w:val="aff8"/>
        <w:numPr>
          <w:ilvl w:val="3"/>
          <w:numId w:val="1"/>
        </w:numPr>
        <w:spacing w:after="120"/>
        <w:ind w:firstLineChars="0"/>
        <w:rPr>
          <w:rFonts w:eastAsia="宋体"/>
          <w:color w:val="0070C0"/>
          <w:szCs w:val="24"/>
          <w:lang w:val="en-US" w:eastAsia="zh-CN"/>
        </w:rPr>
      </w:pPr>
      <w:r w:rsidRPr="000A6D85">
        <w:rPr>
          <w:rFonts w:eastAsia="宋体"/>
          <w:color w:val="0070C0"/>
          <w:szCs w:val="24"/>
          <w:lang w:val="en-US" w:eastAsia="zh-CN"/>
        </w:rPr>
        <w:t xml:space="preserve">Whether the target scenario for the L3 spatial domain involves handover or mobility; </w:t>
      </w:r>
    </w:p>
    <w:p w14:paraId="6E11D886" w14:textId="77777777" w:rsidR="00C001C6" w:rsidRPr="0015314B" w:rsidRDefault="00C001C6">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0A6D85">
        <w:rPr>
          <w:rFonts w:eastAsia="宋体"/>
          <w:color w:val="0070C0"/>
          <w:szCs w:val="24"/>
          <w:lang w:val="en-US" w:eastAsia="zh-CN"/>
        </w:rPr>
        <w:t>power consumption perspective (classification vs. regression)</w:t>
      </w:r>
      <w:r w:rsidRPr="0015314B">
        <w:rPr>
          <w:rFonts w:eastAsia="宋体"/>
          <w:color w:val="0070C0"/>
          <w:szCs w:val="24"/>
          <w:lang w:val="en-US" w:eastAsia="zh-CN"/>
        </w:rPr>
        <w:t>.</w:t>
      </w:r>
    </w:p>
    <w:p w14:paraId="3DAC75A8" w14:textId="77777777" w:rsidR="00C001C6" w:rsidRPr="00A5444C" w:rsidRDefault="00C001C6">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1C2A73F1" w14:textId="299651F7" w:rsidR="00C001C6" w:rsidRPr="00A5444C" w:rsidRDefault="00227EA9">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A5444C">
        <w:rPr>
          <w:rFonts w:eastAsia="宋体"/>
          <w:color w:val="0070C0"/>
          <w:szCs w:val="24"/>
          <w:lang w:val="en-US" w:eastAsia="zh-CN"/>
        </w:rPr>
        <w:t xml:space="preserve">To be discussed if beam index prediction is agreed as one of the KPIs for </w:t>
      </w:r>
      <w:r w:rsidR="003074EA" w:rsidRPr="00A5444C">
        <w:rPr>
          <w:rFonts w:eastAsia="宋体"/>
          <w:color w:val="0070C0"/>
          <w:szCs w:val="24"/>
          <w:lang w:val="en-US" w:eastAsia="zh-CN"/>
        </w:rPr>
        <w:t>AI-RRM sub-case 1.</w:t>
      </w:r>
    </w:p>
    <w:p w14:paraId="0BC6E27C" w14:textId="77777777" w:rsidR="00C001C6" w:rsidRPr="00A5444C" w:rsidRDefault="00C001C6" w:rsidP="009E29C4">
      <w:pPr>
        <w:rPr>
          <w:lang w:val="en-US" w:eastAsia="zh-CN"/>
        </w:rPr>
      </w:pPr>
    </w:p>
    <w:p w14:paraId="56E856D9" w14:textId="671B7C75" w:rsidR="005944A2" w:rsidRPr="00942315" w:rsidRDefault="005944A2" w:rsidP="005944A2">
      <w:pPr>
        <w:rPr>
          <w:b/>
          <w:color w:val="0070C0"/>
          <w:u w:val="single"/>
          <w:lang w:val="en-US" w:eastAsia="ko-KR"/>
        </w:rPr>
      </w:pPr>
      <w:r w:rsidRPr="00A5444C">
        <w:rPr>
          <w:b/>
          <w:color w:val="0070C0"/>
          <w:u w:val="single"/>
          <w:lang w:val="en-US" w:eastAsia="ko-KR"/>
        </w:rPr>
        <w:t>Issue 1-</w:t>
      </w:r>
      <w:r w:rsidR="00115148" w:rsidRPr="00A5444C">
        <w:rPr>
          <w:b/>
          <w:color w:val="0070C0"/>
          <w:u w:val="single"/>
          <w:lang w:val="en-US" w:eastAsia="ko-KR"/>
        </w:rPr>
        <w:t>4-3</w:t>
      </w:r>
      <w:r w:rsidRPr="00A5444C">
        <w:rPr>
          <w:b/>
          <w:color w:val="0070C0"/>
          <w:u w:val="single"/>
          <w:lang w:val="en-US" w:eastAsia="ko-KR"/>
        </w:rPr>
        <w:t>:</w:t>
      </w:r>
      <w:r w:rsidRPr="00942315">
        <w:rPr>
          <w:b/>
          <w:color w:val="0070C0"/>
          <w:u w:val="single"/>
          <w:lang w:val="en-US" w:eastAsia="ko-KR"/>
        </w:rPr>
        <w:t xml:space="preserve"> </w:t>
      </w:r>
      <w:r w:rsidR="006400E1">
        <w:rPr>
          <w:b/>
          <w:color w:val="0070C0"/>
          <w:u w:val="single"/>
          <w:lang w:val="en-US" w:eastAsia="ko-KR"/>
        </w:rPr>
        <w:t>Measurement reduction rate in spatial domain (</w:t>
      </w:r>
      <w:r>
        <w:rPr>
          <w:b/>
          <w:color w:val="0070C0"/>
          <w:u w:val="single"/>
          <w:lang w:val="en-US" w:eastAsia="ko-KR"/>
        </w:rPr>
        <w:t>MR</w:t>
      </w:r>
      <w:r w:rsidR="002F7DFE">
        <w:rPr>
          <w:b/>
          <w:color w:val="0070C0"/>
          <w:u w:val="single"/>
          <w:lang w:val="en-US" w:eastAsia="ko-KR"/>
        </w:rPr>
        <w:t>R</w:t>
      </w:r>
      <w:r>
        <w:rPr>
          <w:b/>
          <w:color w:val="0070C0"/>
          <w:u w:val="single"/>
          <w:lang w:val="en-US" w:eastAsia="ko-KR"/>
        </w:rPr>
        <w:t>S</w:t>
      </w:r>
      <w:r w:rsidR="006400E1">
        <w:rPr>
          <w:b/>
          <w:color w:val="0070C0"/>
          <w:u w:val="single"/>
          <w:lang w:val="en-US" w:eastAsia="ko-KR"/>
        </w:rPr>
        <w:t>)</w:t>
      </w:r>
    </w:p>
    <w:p w14:paraId="2A58B207" w14:textId="77777777" w:rsidR="005944A2" w:rsidRPr="00942315" w:rsidRDefault="005944A2" w:rsidP="005944A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7B27F4D" w14:textId="77777777" w:rsidR="005944A2" w:rsidRDefault="005944A2" w:rsidP="005944A2">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(OPPO):</w:t>
      </w:r>
    </w:p>
    <w:p w14:paraId="05CA6EC3" w14:textId="77777777" w:rsidR="005944A2" w:rsidRDefault="005944A2" w:rsidP="005944A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10604">
        <w:rPr>
          <w:rFonts w:eastAsia="宋体"/>
          <w:color w:val="0070C0"/>
          <w:szCs w:val="24"/>
          <w:lang w:val="en-US" w:eastAsia="zh-CN"/>
        </w:rPr>
        <w:t>The prediction accuracy for different MRRS (Measurement Reduction Rate in Spatial domain) can be evaluated</w:t>
      </w:r>
      <w:r w:rsidRPr="00F93B4C">
        <w:rPr>
          <w:rFonts w:eastAsia="宋体"/>
          <w:color w:val="0070C0"/>
          <w:szCs w:val="24"/>
          <w:lang w:val="en-US" w:eastAsia="zh-CN"/>
        </w:rPr>
        <w:t>.</w:t>
      </w:r>
    </w:p>
    <w:p w14:paraId="4CF54943" w14:textId="77777777" w:rsidR="0071289F" w:rsidRPr="0071289F" w:rsidRDefault="0071289F" w:rsidP="0071289F">
      <w:pPr>
        <w:pStyle w:val="aff8"/>
        <w:numPr>
          <w:ilvl w:val="1"/>
          <w:numId w:val="1"/>
        </w:numPr>
        <w:spacing w:after="120"/>
        <w:ind w:firstLineChars="0"/>
        <w:rPr>
          <w:rFonts w:eastAsia="宋体"/>
          <w:color w:val="0070C0"/>
          <w:szCs w:val="24"/>
          <w:lang w:val="en-US" w:eastAsia="zh-CN"/>
        </w:rPr>
      </w:pPr>
      <w:r w:rsidRPr="0071289F">
        <w:rPr>
          <w:rFonts w:eastAsia="宋体"/>
          <w:color w:val="0070C0"/>
          <w:szCs w:val="24"/>
          <w:lang w:val="en-US" w:eastAsia="zh-CN"/>
        </w:rPr>
        <w:t xml:space="preserve">Option 2 (CATT): </w:t>
      </w:r>
    </w:p>
    <w:p w14:paraId="47377E70" w14:textId="48CCAC66" w:rsidR="0071289F" w:rsidRPr="0071289F" w:rsidRDefault="0071289F" w:rsidP="0071289F">
      <w:pPr>
        <w:pStyle w:val="aff8"/>
        <w:numPr>
          <w:ilvl w:val="2"/>
          <w:numId w:val="1"/>
        </w:numPr>
        <w:spacing w:after="120"/>
        <w:ind w:firstLineChars="0"/>
        <w:rPr>
          <w:rFonts w:eastAsia="宋体"/>
          <w:color w:val="0070C0"/>
          <w:szCs w:val="24"/>
          <w:lang w:val="en-US" w:eastAsia="zh-CN"/>
        </w:rPr>
      </w:pPr>
      <w:r w:rsidRPr="0071289F">
        <w:rPr>
          <w:rFonts w:eastAsia="宋体"/>
          <w:color w:val="0070C0"/>
          <w:szCs w:val="24"/>
          <w:lang w:val="en-US" w:eastAsia="zh-CN"/>
        </w:rPr>
        <w:t>RAN4 to consider the measurement reduction as well as the measurement accuracy when doing the evaluation.</w:t>
      </w:r>
    </w:p>
    <w:p w14:paraId="4207F4C0" w14:textId="77777777" w:rsidR="005944A2" w:rsidRPr="00A5444C" w:rsidRDefault="005944A2" w:rsidP="005944A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46452F49" w14:textId="3BCCEC43" w:rsidR="005944A2" w:rsidRPr="00A5444C" w:rsidRDefault="00652EDD" w:rsidP="005944A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A5444C">
        <w:rPr>
          <w:rFonts w:eastAsia="宋体"/>
          <w:color w:val="0070C0"/>
          <w:szCs w:val="24"/>
          <w:lang w:val="en-US" w:eastAsia="zh-CN"/>
        </w:rPr>
        <w:t xml:space="preserve">FL note: measurement reduction in option 2 and </w:t>
      </w:r>
      <w:r w:rsidR="00C82476" w:rsidRPr="00A5444C">
        <w:rPr>
          <w:rFonts w:eastAsia="宋体"/>
          <w:color w:val="0070C0"/>
          <w:szCs w:val="24"/>
          <w:lang w:val="en-US" w:eastAsia="zh-CN"/>
        </w:rPr>
        <w:t xml:space="preserve">MRRS </w:t>
      </w:r>
      <w:r w:rsidRPr="00A5444C">
        <w:rPr>
          <w:rFonts w:eastAsia="宋体"/>
          <w:color w:val="0070C0"/>
          <w:szCs w:val="24"/>
          <w:lang w:val="en-US" w:eastAsia="zh-CN"/>
        </w:rPr>
        <w:t>in option 1 are same. Further discussion is recommended to identify the impact of MR</w:t>
      </w:r>
      <w:r w:rsidR="00C82476" w:rsidRPr="00A5444C">
        <w:rPr>
          <w:rFonts w:eastAsia="宋体"/>
          <w:color w:val="0070C0"/>
          <w:szCs w:val="24"/>
          <w:lang w:val="en-US" w:eastAsia="zh-CN"/>
        </w:rPr>
        <w:t>R</w:t>
      </w:r>
      <w:r w:rsidRPr="00A5444C">
        <w:rPr>
          <w:rFonts w:eastAsia="宋体"/>
          <w:color w:val="0070C0"/>
          <w:szCs w:val="24"/>
          <w:lang w:val="en-US" w:eastAsia="zh-CN"/>
        </w:rPr>
        <w:t xml:space="preserve">S or measurement reduction </w:t>
      </w:r>
      <w:r w:rsidR="00827452" w:rsidRPr="00A5444C">
        <w:rPr>
          <w:rFonts w:eastAsia="宋体"/>
          <w:color w:val="0070C0"/>
          <w:szCs w:val="24"/>
          <w:lang w:val="en-US" w:eastAsia="zh-CN"/>
        </w:rPr>
        <w:t>on RAN4 requirement.</w:t>
      </w:r>
      <w:r w:rsidR="00484810" w:rsidRPr="00A5444C">
        <w:rPr>
          <w:rFonts w:eastAsia="宋体"/>
          <w:color w:val="0070C0"/>
          <w:szCs w:val="24"/>
          <w:lang w:val="en-US" w:eastAsia="zh-CN"/>
        </w:rPr>
        <w:t xml:space="preserve"> </w:t>
      </w:r>
    </w:p>
    <w:p w14:paraId="67482CB7" w14:textId="77777777" w:rsidR="005944A2" w:rsidRDefault="005944A2" w:rsidP="009E29C4">
      <w:pPr>
        <w:rPr>
          <w:lang w:val="en-US" w:eastAsia="zh-CN"/>
        </w:rPr>
      </w:pPr>
    </w:p>
    <w:p w14:paraId="796404CE" w14:textId="5B88333A" w:rsidR="00C001C6" w:rsidRDefault="00C001C6" w:rsidP="00C001C6">
      <w:pPr>
        <w:pStyle w:val="3"/>
        <w:rPr>
          <w:sz w:val="24"/>
          <w:szCs w:val="16"/>
          <w:lang w:val="en-US"/>
        </w:rPr>
      </w:pPr>
      <w:r w:rsidRPr="00942315">
        <w:rPr>
          <w:sz w:val="24"/>
          <w:szCs w:val="16"/>
          <w:lang w:val="en-US"/>
        </w:rPr>
        <w:t>Sub-topic 1-</w:t>
      </w:r>
      <w:r w:rsidR="00115148">
        <w:rPr>
          <w:sz w:val="24"/>
          <w:szCs w:val="16"/>
          <w:lang w:val="en-US"/>
        </w:rPr>
        <w:t>5</w:t>
      </w:r>
      <w:r>
        <w:rPr>
          <w:sz w:val="24"/>
          <w:szCs w:val="16"/>
          <w:lang w:val="en-US"/>
        </w:rPr>
        <w:t xml:space="preserve">: </w:t>
      </w:r>
      <w:r w:rsidR="00F64727">
        <w:rPr>
          <w:sz w:val="24"/>
          <w:szCs w:val="16"/>
          <w:lang w:val="en-US"/>
        </w:rPr>
        <w:t>Impact of RF error and baseband error</w:t>
      </w:r>
    </w:p>
    <w:p w14:paraId="32B11516" w14:textId="758443C2" w:rsidR="00EC74F4" w:rsidRPr="00942315" w:rsidRDefault="00EC74F4" w:rsidP="00EC74F4">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5-1</w:t>
      </w:r>
      <w:r w:rsidRPr="00942315">
        <w:rPr>
          <w:b/>
          <w:color w:val="0070C0"/>
          <w:u w:val="single"/>
          <w:lang w:val="en-US" w:eastAsia="ko-KR"/>
        </w:rPr>
        <w:t xml:space="preserve">: </w:t>
      </w:r>
      <w:r w:rsidR="00A670A7">
        <w:rPr>
          <w:b/>
          <w:color w:val="0070C0"/>
          <w:u w:val="single"/>
          <w:lang w:val="en-US" w:eastAsia="ko-KR"/>
        </w:rPr>
        <w:t>Error modeling</w:t>
      </w:r>
    </w:p>
    <w:p w14:paraId="4E82BFDD" w14:textId="77777777" w:rsidR="00EC74F4" w:rsidRPr="00942315" w:rsidRDefault="00EC74F4">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lastRenderedPageBreak/>
        <w:t>Proposals</w:t>
      </w:r>
    </w:p>
    <w:p w14:paraId="09075715" w14:textId="51795742" w:rsidR="00EC74F4" w:rsidRDefault="00EC74F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w:t>
      </w:r>
      <w:r w:rsidR="00A670A7">
        <w:rPr>
          <w:rFonts w:eastAsia="宋体"/>
          <w:color w:val="0070C0"/>
          <w:szCs w:val="24"/>
          <w:lang w:val="en-US" w:eastAsia="zh-CN"/>
        </w:rPr>
        <w:t>OPPO</w:t>
      </w:r>
      <w:r w:rsidR="002421A1">
        <w:rPr>
          <w:rFonts w:eastAsia="宋体"/>
          <w:color w:val="0070C0"/>
          <w:szCs w:val="24"/>
          <w:lang w:val="en-US" w:eastAsia="zh-CN"/>
        </w:rPr>
        <w:t>, ZTE</w:t>
      </w:r>
      <w:r>
        <w:rPr>
          <w:rFonts w:eastAsia="宋体"/>
          <w:color w:val="0070C0"/>
          <w:szCs w:val="24"/>
          <w:lang w:val="en-US" w:eastAsia="zh-CN"/>
        </w:rPr>
        <w:t>):</w:t>
      </w:r>
    </w:p>
    <w:p w14:paraId="79A47347" w14:textId="5C0C3093" w:rsidR="00EC74F4" w:rsidRDefault="008C1A5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C1A5A">
        <w:rPr>
          <w:rFonts w:eastAsia="宋体"/>
          <w:color w:val="0070C0"/>
          <w:szCs w:val="24"/>
          <w:lang w:val="en-US" w:eastAsia="zh-CN"/>
        </w:rPr>
        <w:t>The measurement error handling including baseband and RF error agreed in Rel-20 AI mobility can be reused</w:t>
      </w:r>
      <w:r w:rsidR="00EC74F4" w:rsidRPr="00F93B4C">
        <w:rPr>
          <w:rFonts w:eastAsia="宋体"/>
          <w:color w:val="0070C0"/>
          <w:szCs w:val="24"/>
          <w:lang w:val="en-US" w:eastAsia="zh-CN"/>
        </w:rPr>
        <w:t>.</w:t>
      </w:r>
    </w:p>
    <w:p w14:paraId="34E762E7" w14:textId="39883BD5" w:rsidR="00EC74F4" w:rsidRDefault="00EC74F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w:t>
      </w:r>
      <w:r w:rsidR="008C1A5A">
        <w:rPr>
          <w:rFonts w:eastAsia="宋体"/>
          <w:color w:val="0070C0"/>
          <w:szCs w:val="24"/>
          <w:lang w:val="en-US" w:eastAsia="zh-CN"/>
        </w:rPr>
        <w:t>Nokia</w:t>
      </w:r>
      <w:r>
        <w:rPr>
          <w:rFonts w:eastAsia="宋体"/>
          <w:color w:val="0070C0"/>
          <w:szCs w:val="24"/>
          <w:lang w:val="en-US" w:eastAsia="zh-CN"/>
        </w:rPr>
        <w:t>):</w:t>
      </w:r>
    </w:p>
    <w:p w14:paraId="588B1E92" w14:textId="65E90819" w:rsidR="00EC74F4" w:rsidRDefault="005D723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D7234">
        <w:rPr>
          <w:rFonts w:eastAsia="宋体"/>
          <w:color w:val="0070C0"/>
          <w:szCs w:val="24"/>
          <w:lang w:val="en-US" w:eastAsia="zh-CN"/>
        </w:rPr>
        <w:t>It is proposed RAN4 to consider RF errors in the evaluation, modelled as a truncated Gaussian distribution (±4.5 dB, μ = 0, σ² = 4.5), with independent errors across Tx beams and independent errors per Rx chain assuming two Rx chains</w:t>
      </w:r>
      <w:r>
        <w:rPr>
          <w:rFonts w:eastAsia="宋体"/>
          <w:color w:val="0070C0"/>
          <w:szCs w:val="24"/>
          <w:lang w:val="en-US" w:eastAsia="zh-CN"/>
        </w:rPr>
        <w:t>.</w:t>
      </w:r>
    </w:p>
    <w:p w14:paraId="234C73AA" w14:textId="3A043CBD" w:rsidR="008F549C" w:rsidRDefault="008F549C">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(CMCC)</w:t>
      </w:r>
    </w:p>
    <w:p w14:paraId="03DADF1A" w14:textId="371555F8" w:rsidR="008F549C" w:rsidRDefault="002421A1">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I</w:t>
      </w:r>
      <w:r w:rsidRPr="002421A1">
        <w:rPr>
          <w:rFonts w:eastAsia="宋体"/>
          <w:color w:val="0070C0"/>
          <w:szCs w:val="24"/>
          <w:lang w:val="en-US" w:eastAsia="zh-CN"/>
        </w:rPr>
        <w:t>t is proposed to study the impact due to measurement error. And the conclusion in Rel-19 AI/ML based BM can be used as baseline</w:t>
      </w:r>
      <w:r>
        <w:rPr>
          <w:rFonts w:eastAsia="宋体"/>
          <w:color w:val="0070C0"/>
          <w:szCs w:val="24"/>
          <w:lang w:val="en-US" w:eastAsia="zh-CN"/>
        </w:rPr>
        <w:t>.</w:t>
      </w:r>
    </w:p>
    <w:p w14:paraId="52A4DE20" w14:textId="4F4DA82F" w:rsidR="002421A1" w:rsidRDefault="002421A1">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(NTT DOCOMO):</w:t>
      </w:r>
    </w:p>
    <w:p w14:paraId="554B7830" w14:textId="4D7CDF93" w:rsidR="002421A1" w:rsidRPr="0015314B" w:rsidRDefault="009352D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352D2">
        <w:rPr>
          <w:rFonts w:eastAsia="宋体"/>
          <w:color w:val="0070C0"/>
          <w:szCs w:val="24"/>
          <w:lang w:val="en-US" w:eastAsia="zh-CN"/>
        </w:rPr>
        <w:t>It is recommended that RAN4 lead the definition of a baseline UE measurement error model for AI-RRM evaluations. This ensures that the prediction feasibility is assessed under realistic radio conditions.</w:t>
      </w:r>
    </w:p>
    <w:p w14:paraId="6C20B63C" w14:textId="77777777" w:rsidR="00EC74F4" w:rsidRPr="00A5444C" w:rsidRDefault="00EC74F4">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3DFBFB8E" w14:textId="70F34129" w:rsidR="00EC74F4" w:rsidRPr="00A5444C" w:rsidRDefault="00A144D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A5444C">
        <w:rPr>
          <w:rFonts w:eastAsia="宋体"/>
          <w:color w:val="0070C0"/>
          <w:szCs w:val="24"/>
          <w:lang w:val="en-US" w:eastAsia="zh-CN"/>
        </w:rPr>
        <w:t xml:space="preserve">RF and baseband error modelling agreed in Rel-20 AI Mobility WI is to be </w:t>
      </w:r>
      <w:r w:rsidR="0008557E" w:rsidRPr="00A5444C">
        <w:rPr>
          <w:rFonts w:eastAsia="宋体"/>
          <w:color w:val="0070C0"/>
          <w:szCs w:val="24"/>
          <w:lang w:val="en-US" w:eastAsia="zh-CN"/>
        </w:rPr>
        <w:t xml:space="preserve">reused. </w:t>
      </w:r>
    </w:p>
    <w:p w14:paraId="7E334D32" w14:textId="77777777" w:rsidR="00EC74F4" w:rsidRPr="00A5444C" w:rsidRDefault="00EC74F4" w:rsidP="00EC74F4">
      <w:pPr>
        <w:rPr>
          <w:lang w:val="en-US" w:eastAsia="zh-CN"/>
        </w:rPr>
      </w:pPr>
    </w:p>
    <w:p w14:paraId="6E26FC71" w14:textId="1D1E88EE" w:rsidR="009368DD" w:rsidRDefault="009368DD" w:rsidP="009368DD">
      <w:pPr>
        <w:pStyle w:val="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6</w:t>
      </w:r>
      <w:r>
        <w:rPr>
          <w:sz w:val="24"/>
          <w:szCs w:val="16"/>
          <w:lang w:val="en-US"/>
        </w:rPr>
        <w:t>: AI/ML model complexity</w:t>
      </w:r>
    </w:p>
    <w:p w14:paraId="578336FE" w14:textId="1379CB67" w:rsidR="009368DD" w:rsidRPr="00942315" w:rsidRDefault="009368DD" w:rsidP="009368D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6-1</w:t>
      </w:r>
      <w:r w:rsidRPr="00942315">
        <w:rPr>
          <w:b/>
          <w:color w:val="0070C0"/>
          <w:u w:val="single"/>
          <w:lang w:val="en-US" w:eastAsia="ko-KR"/>
        </w:rPr>
        <w:t xml:space="preserve">: </w:t>
      </w:r>
      <w:r w:rsidR="00774DCA">
        <w:rPr>
          <w:b/>
          <w:color w:val="0070C0"/>
          <w:u w:val="single"/>
          <w:lang w:val="en-US" w:eastAsia="ko-KR"/>
        </w:rPr>
        <w:t>Model complexity impact and reporting</w:t>
      </w:r>
    </w:p>
    <w:p w14:paraId="5FE19513" w14:textId="77777777" w:rsidR="009368DD" w:rsidRPr="00942315" w:rsidRDefault="009368DD">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C20DBD5" w14:textId="26F8FBAE" w:rsidR="009368DD" w:rsidRDefault="009368DD">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w:t>
      </w:r>
      <w:r w:rsidR="00774DCA">
        <w:rPr>
          <w:rFonts w:eastAsia="宋体"/>
          <w:color w:val="0070C0"/>
          <w:szCs w:val="24"/>
          <w:lang w:val="en-US" w:eastAsia="zh-CN"/>
        </w:rPr>
        <w:t>HW</w:t>
      </w:r>
      <w:r>
        <w:rPr>
          <w:rFonts w:eastAsia="宋体"/>
          <w:color w:val="0070C0"/>
          <w:szCs w:val="24"/>
          <w:lang w:val="en-US" w:eastAsia="zh-CN"/>
        </w:rPr>
        <w:t>):</w:t>
      </w:r>
    </w:p>
    <w:p w14:paraId="439E63BA" w14:textId="38D4FF05" w:rsidR="009368DD" w:rsidRDefault="006B01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6B0180">
        <w:rPr>
          <w:rFonts w:eastAsia="宋体"/>
          <w:color w:val="0070C0"/>
          <w:szCs w:val="24"/>
          <w:lang w:val="en-US" w:eastAsia="zh-CN"/>
        </w:rPr>
        <w:t>For complexity assessment, companies should report the number of FLOPs and the number of parameters of the models</w:t>
      </w:r>
      <w:r w:rsidR="009368DD" w:rsidRPr="00F93B4C">
        <w:rPr>
          <w:rFonts w:eastAsia="宋体"/>
          <w:color w:val="0070C0"/>
          <w:szCs w:val="24"/>
          <w:lang w:val="en-US" w:eastAsia="zh-CN"/>
        </w:rPr>
        <w:t>.</w:t>
      </w:r>
    </w:p>
    <w:p w14:paraId="2E64BF3F" w14:textId="3CCD0317" w:rsidR="009368DD" w:rsidRDefault="009368DD">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w:t>
      </w:r>
      <w:r w:rsidR="00136551">
        <w:rPr>
          <w:rFonts w:eastAsia="宋体"/>
          <w:color w:val="0070C0"/>
          <w:szCs w:val="24"/>
          <w:lang w:val="en-US" w:eastAsia="zh-CN"/>
        </w:rPr>
        <w:t>Vivo</w:t>
      </w:r>
      <w:r>
        <w:rPr>
          <w:rFonts w:eastAsia="宋体"/>
          <w:color w:val="0070C0"/>
          <w:szCs w:val="24"/>
          <w:lang w:val="en-US" w:eastAsia="zh-CN"/>
        </w:rPr>
        <w:t>):</w:t>
      </w:r>
    </w:p>
    <w:p w14:paraId="1C52CF20" w14:textId="77777777" w:rsidR="00136551" w:rsidRPr="00136551" w:rsidRDefault="00136551">
      <w:pPr>
        <w:pStyle w:val="aff8"/>
        <w:numPr>
          <w:ilvl w:val="2"/>
          <w:numId w:val="1"/>
        </w:numPr>
        <w:spacing w:after="120"/>
        <w:ind w:firstLineChars="0"/>
        <w:rPr>
          <w:rFonts w:eastAsia="宋体"/>
          <w:color w:val="0070C0"/>
          <w:szCs w:val="24"/>
          <w:lang w:val="en-US" w:eastAsia="zh-CN"/>
        </w:rPr>
      </w:pPr>
      <w:r w:rsidRPr="00136551">
        <w:rPr>
          <w:rFonts w:eastAsia="宋体"/>
          <w:color w:val="0070C0"/>
          <w:szCs w:val="24"/>
          <w:lang w:val="en-US" w:eastAsia="zh-CN"/>
        </w:rPr>
        <w:t xml:space="preserve">For evaluating and comparing the complexity of traditional measurement VS AI prediction, RAN4 to consider the following evaluation methodology: </w:t>
      </w:r>
    </w:p>
    <w:p w14:paraId="2FE0B88C" w14:textId="77777777" w:rsidR="00136551" w:rsidRPr="00136551" w:rsidRDefault="00136551">
      <w:pPr>
        <w:pStyle w:val="aff8"/>
        <w:numPr>
          <w:ilvl w:val="3"/>
          <w:numId w:val="1"/>
        </w:numPr>
        <w:spacing w:after="120"/>
        <w:ind w:firstLineChars="0"/>
        <w:rPr>
          <w:rFonts w:eastAsia="宋体"/>
          <w:color w:val="0070C0"/>
          <w:szCs w:val="24"/>
          <w:lang w:val="en-US" w:eastAsia="zh-CN"/>
        </w:rPr>
      </w:pPr>
      <w:r w:rsidRPr="00136551">
        <w:rPr>
          <w:rFonts w:eastAsia="宋体"/>
          <w:color w:val="0070C0"/>
          <w:szCs w:val="24"/>
          <w:lang w:val="en-US" w:eastAsia="zh-CN"/>
        </w:rPr>
        <w:t xml:space="preserve">Step 1: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6A09A435" w14:textId="5B1495FE" w:rsidR="009368DD" w:rsidRDefault="00136551">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136551">
        <w:rPr>
          <w:rFonts w:eastAsia="宋体"/>
          <w:color w:val="0070C0"/>
          <w:szCs w:val="24"/>
          <w:lang w:val="en-US" w:eastAsia="zh-CN"/>
        </w:rPr>
        <w:t>Step 2: Quantify the prediction complexity overhead, which consists of the computational FLOPs required to execute the AI inference</w:t>
      </w:r>
      <w:r w:rsidR="009368DD">
        <w:rPr>
          <w:rFonts w:eastAsia="宋体"/>
          <w:color w:val="0070C0"/>
          <w:szCs w:val="24"/>
          <w:lang w:val="en-US" w:eastAsia="zh-CN"/>
        </w:rPr>
        <w:t>.</w:t>
      </w:r>
    </w:p>
    <w:p w14:paraId="0EED7AAB" w14:textId="535F23FF" w:rsidR="009368DD" w:rsidRDefault="009368DD">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w:t>
      </w:r>
      <w:r w:rsidR="00136551">
        <w:rPr>
          <w:rFonts w:eastAsia="宋体"/>
          <w:color w:val="0070C0"/>
          <w:szCs w:val="24"/>
          <w:lang w:val="en-US" w:eastAsia="zh-CN"/>
        </w:rPr>
        <w:t>CATT</w:t>
      </w:r>
      <w:r>
        <w:rPr>
          <w:rFonts w:eastAsia="宋体"/>
          <w:color w:val="0070C0"/>
          <w:szCs w:val="24"/>
          <w:lang w:val="en-US" w:eastAsia="zh-CN"/>
        </w:rPr>
        <w:t>)</w:t>
      </w:r>
    </w:p>
    <w:p w14:paraId="519621B0" w14:textId="68E2BB19" w:rsidR="009368DD" w:rsidRPr="00A5444C" w:rsidRDefault="0048196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5444C">
        <w:rPr>
          <w:rFonts w:eastAsia="宋体"/>
          <w:color w:val="0070C0"/>
          <w:szCs w:val="24"/>
          <w:lang w:val="en-US" w:eastAsia="zh-CN"/>
        </w:rPr>
        <w:t>RAN4 to discuss an upper limit for the complexity and size of UE-sided AI models for the purpose of evaluation</w:t>
      </w:r>
      <w:r w:rsidR="009368DD" w:rsidRPr="00A5444C">
        <w:rPr>
          <w:rFonts w:eastAsia="宋体"/>
          <w:color w:val="0070C0"/>
          <w:szCs w:val="24"/>
          <w:lang w:val="en-US" w:eastAsia="zh-CN"/>
        </w:rPr>
        <w:t>.</w:t>
      </w:r>
    </w:p>
    <w:p w14:paraId="07973116" w14:textId="77777777" w:rsidR="009368DD" w:rsidRPr="00A5444C" w:rsidRDefault="009368DD">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4E42CBCB" w14:textId="58748009" w:rsidR="009368DD" w:rsidRPr="00A5444C" w:rsidRDefault="00B51816" w:rsidP="00636C6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A5444C">
        <w:rPr>
          <w:rFonts w:eastAsia="宋体"/>
          <w:color w:val="0070C0"/>
          <w:szCs w:val="24"/>
          <w:lang w:val="en-US" w:eastAsia="zh-CN"/>
        </w:rPr>
        <w:t>Study on accuracy</w:t>
      </w:r>
      <w:r w:rsidR="005C7C93" w:rsidRPr="00A5444C">
        <w:rPr>
          <w:rFonts w:eastAsia="宋体"/>
          <w:color w:val="0070C0"/>
          <w:szCs w:val="24"/>
          <w:lang w:val="en-US" w:eastAsia="zh-CN"/>
        </w:rPr>
        <w:t xml:space="preserve"> of predict</w:t>
      </w:r>
      <w:r w:rsidRPr="00A5444C">
        <w:rPr>
          <w:rFonts w:eastAsia="宋体"/>
          <w:color w:val="0070C0"/>
          <w:szCs w:val="24"/>
          <w:lang w:val="en-US" w:eastAsia="zh-CN"/>
        </w:rPr>
        <w:t>ed</w:t>
      </w:r>
      <w:r w:rsidR="005C7C93" w:rsidRPr="00A5444C">
        <w:rPr>
          <w:rFonts w:eastAsia="宋体"/>
          <w:color w:val="0070C0"/>
          <w:szCs w:val="24"/>
          <w:lang w:val="en-US" w:eastAsia="zh-CN"/>
        </w:rPr>
        <w:t xml:space="preserve"> </w:t>
      </w:r>
      <w:r w:rsidR="004B2A18" w:rsidRPr="00A5444C">
        <w:rPr>
          <w:rFonts w:eastAsia="宋体"/>
          <w:color w:val="0070C0"/>
          <w:szCs w:val="24"/>
          <w:lang w:val="en-US" w:eastAsia="zh-CN"/>
        </w:rPr>
        <w:t xml:space="preserve">intra-cell beam level L3-RSRP </w:t>
      </w:r>
      <w:r w:rsidRPr="00A5444C">
        <w:rPr>
          <w:rFonts w:eastAsia="宋体"/>
          <w:color w:val="0070C0"/>
          <w:szCs w:val="24"/>
          <w:lang w:val="en-US" w:eastAsia="zh-CN"/>
        </w:rPr>
        <w:t>is prioritized</w:t>
      </w:r>
      <w:r w:rsidR="001B0825" w:rsidRPr="00A5444C">
        <w:rPr>
          <w:rFonts w:eastAsia="宋体"/>
          <w:color w:val="0070C0"/>
          <w:szCs w:val="24"/>
          <w:lang w:val="en-US" w:eastAsia="zh-CN"/>
        </w:rPr>
        <w:t>.</w:t>
      </w:r>
      <w:r w:rsidRPr="00A5444C">
        <w:rPr>
          <w:rFonts w:eastAsia="宋体"/>
          <w:color w:val="0070C0"/>
          <w:szCs w:val="24"/>
          <w:lang w:val="en-US" w:eastAsia="zh-CN"/>
        </w:rPr>
        <w:t xml:space="preserve"> </w:t>
      </w:r>
      <w:r w:rsidR="004510EB" w:rsidRPr="00A5444C">
        <w:rPr>
          <w:rFonts w:eastAsia="宋体"/>
          <w:color w:val="0070C0"/>
          <w:szCs w:val="24"/>
          <w:lang w:val="en-US" w:eastAsia="zh-CN"/>
        </w:rPr>
        <w:t xml:space="preserve">If identified critical, complexity of AI/ML model </w:t>
      </w:r>
      <w:r w:rsidR="000F19C6" w:rsidRPr="00A5444C">
        <w:rPr>
          <w:rFonts w:eastAsia="宋体"/>
          <w:color w:val="0070C0"/>
          <w:szCs w:val="24"/>
          <w:lang w:val="en-US" w:eastAsia="zh-CN"/>
        </w:rPr>
        <w:t>can be discussed in the later stage of study.</w:t>
      </w:r>
    </w:p>
    <w:p w14:paraId="09DF5825" w14:textId="77777777" w:rsidR="009368DD" w:rsidRPr="00A5444C" w:rsidRDefault="009368DD" w:rsidP="009368DD">
      <w:pPr>
        <w:rPr>
          <w:lang w:val="en-US" w:eastAsia="zh-CN"/>
        </w:rPr>
      </w:pPr>
    </w:p>
    <w:p w14:paraId="0E8D7D18" w14:textId="0CC58DC3" w:rsidR="004717F2" w:rsidRDefault="004717F2" w:rsidP="004717F2">
      <w:pPr>
        <w:pStyle w:val="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7</w:t>
      </w:r>
      <w:r>
        <w:rPr>
          <w:sz w:val="24"/>
          <w:szCs w:val="16"/>
          <w:lang w:val="en-US"/>
        </w:rPr>
        <w:t>: Reference AI/ML model</w:t>
      </w:r>
    </w:p>
    <w:p w14:paraId="01906BF4" w14:textId="3662BDBD" w:rsidR="004717F2" w:rsidRPr="00942315" w:rsidRDefault="004717F2" w:rsidP="004717F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7-1</w:t>
      </w:r>
      <w:r w:rsidRPr="00942315">
        <w:rPr>
          <w:b/>
          <w:color w:val="0070C0"/>
          <w:u w:val="single"/>
          <w:lang w:val="en-US" w:eastAsia="ko-KR"/>
        </w:rPr>
        <w:t xml:space="preserve">: </w:t>
      </w:r>
      <w:r>
        <w:rPr>
          <w:b/>
          <w:color w:val="0070C0"/>
          <w:u w:val="single"/>
          <w:lang w:val="en-US" w:eastAsia="ko-KR"/>
        </w:rPr>
        <w:t>Reference model</w:t>
      </w:r>
    </w:p>
    <w:p w14:paraId="1C8A3374" w14:textId="77777777" w:rsidR="004717F2" w:rsidRPr="00942315" w:rsidRDefault="004717F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7CE4AB60" w14:textId="4E9E940E" w:rsidR="004717F2" w:rsidRDefault="004717F2">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lastRenderedPageBreak/>
        <w:t>Option 1 (Nokia):</w:t>
      </w:r>
    </w:p>
    <w:p w14:paraId="6B8F7D18" w14:textId="227EDF66" w:rsidR="004717F2" w:rsidRDefault="00332CF8">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332CF8">
        <w:rPr>
          <w:rFonts w:eastAsia="宋体"/>
          <w:color w:val="0070C0"/>
          <w:szCs w:val="24"/>
          <w:lang w:val="en-US" w:eastAsia="zh-CN"/>
        </w:rPr>
        <w:t>Regarding the reference model used for evaluation of AI RRM Sub Case 1, it is proposed to first enable exploration of performance using different AI/ML models across companies, followed by potential alignment based on a reference model in a subsequent stage</w:t>
      </w:r>
      <w:r w:rsidR="004717F2" w:rsidRPr="00F93B4C">
        <w:rPr>
          <w:rFonts w:eastAsia="宋体"/>
          <w:color w:val="0070C0"/>
          <w:szCs w:val="24"/>
          <w:lang w:val="en-US" w:eastAsia="zh-CN"/>
        </w:rPr>
        <w:t>.</w:t>
      </w:r>
    </w:p>
    <w:p w14:paraId="05C453DD" w14:textId="77777777" w:rsidR="004717F2" w:rsidRPr="00A5444C" w:rsidRDefault="004717F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57D1EE0C" w14:textId="0A7F4E66" w:rsidR="004717F2" w:rsidRPr="00A5444C" w:rsidRDefault="00D504E2" w:rsidP="00636C6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636C6A">
        <w:rPr>
          <w:rFonts w:eastAsia="宋体"/>
          <w:color w:val="0070C0"/>
          <w:szCs w:val="24"/>
          <w:lang w:val="en-US" w:eastAsia="zh-CN"/>
        </w:rPr>
        <w:t>Check if option 1 is agreeable</w:t>
      </w:r>
      <w:r w:rsidRPr="00A5444C">
        <w:rPr>
          <w:rFonts w:eastAsia="宋体"/>
          <w:color w:val="0070C0"/>
          <w:szCs w:val="24"/>
          <w:lang w:val="en-US" w:eastAsia="zh-CN"/>
        </w:rPr>
        <w:t>.</w:t>
      </w:r>
    </w:p>
    <w:p w14:paraId="5F2A1900" w14:textId="77777777" w:rsidR="004717F2" w:rsidRPr="004717F2" w:rsidRDefault="004717F2" w:rsidP="004717F2">
      <w:pPr>
        <w:rPr>
          <w:lang w:val="en-US" w:eastAsia="zh-CN"/>
        </w:rPr>
      </w:pPr>
    </w:p>
    <w:p w14:paraId="44CA6C9F" w14:textId="479E6E6E" w:rsidR="00332CF8" w:rsidRDefault="00332CF8" w:rsidP="00332CF8">
      <w:pPr>
        <w:pStyle w:val="3"/>
        <w:rPr>
          <w:sz w:val="24"/>
          <w:szCs w:val="16"/>
          <w:lang w:val="en-US"/>
        </w:rPr>
      </w:pPr>
      <w:r w:rsidRPr="00942315">
        <w:rPr>
          <w:sz w:val="24"/>
          <w:szCs w:val="16"/>
          <w:lang w:val="en-US"/>
        </w:rPr>
        <w:t>Sub-topic 1-</w:t>
      </w:r>
      <w:r w:rsidR="00115148">
        <w:rPr>
          <w:sz w:val="24"/>
          <w:szCs w:val="16"/>
          <w:lang w:val="en-US"/>
        </w:rPr>
        <w:t>8</w:t>
      </w:r>
      <w:r>
        <w:rPr>
          <w:sz w:val="24"/>
          <w:szCs w:val="16"/>
          <w:lang w:val="en-US"/>
        </w:rPr>
        <w:t>: Testing aspects</w:t>
      </w:r>
    </w:p>
    <w:p w14:paraId="7D5A184E" w14:textId="22082F9D" w:rsidR="00332CF8" w:rsidRPr="00942315" w:rsidRDefault="00332CF8" w:rsidP="00332CF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8-1</w:t>
      </w:r>
      <w:r w:rsidRPr="00942315">
        <w:rPr>
          <w:b/>
          <w:color w:val="0070C0"/>
          <w:u w:val="single"/>
          <w:lang w:val="en-US" w:eastAsia="ko-KR"/>
        </w:rPr>
        <w:t xml:space="preserve">: </w:t>
      </w:r>
      <w:r w:rsidR="009407BF">
        <w:rPr>
          <w:b/>
          <w:color w:val="0070C0"/>
          <w:u w:val="single"/>
          <w:lang w:val="en-US" w:eastAsia="ko-KR"/>
        </w:rPr>
        <w:t>Ground truth for predicted beam level L3-RSRP measurement</w:t>
      </w:r>
    </w:p>
    <w:p w14:paraId="04635775" w14:textId="77777777" w:rsidR="00332CF8" w:rsidRPr="00942315" w:rsidRDefault="00332CF8">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721EE55D" w14:textId="6CDDBA8D" w:rsidR="00332CF8" w:rsidRDefault="00332CF8">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w:t>
      </w:r>
      <w:r w:rsidR="009407BF">
        <w:rPr>
          <w:rFonts w:eastAsia="宋体"/>
          <w:color w:val="0070C0"/>
          <w:szCs w:val="24"/>
          <w:lang w:val="en-US" w:eastAsia="zh-CN"/>
        </w:rPr>
        <w:t>CMCC</w:t>
      </w:r>
      <w:r>
        <w:rPr>
          <w:rFonts w:eastAsia="宋体"/>
          <w:color w:val="0070C0"/>
          <w:szCs w:val="24"/>
          <w:lang w:val="en-US" w:eastAsia="zh-CN"/>
        </w:rPr>
        <w:t>):</w:t>
      </w:r>
    </w:p>
    <w:p w14:paraId="26521407" w14:textId="32185527" w:rsidR="00332CF8" w:rsidRPr="00A5444C" w:rsidRDefault="00675FC8">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675FC8">
        <w:rPr>
          <w:rFonts w:eastAsia="宋体"/>
          <w:color w:val="0070C0"/>
          <w:szCs w:val="24"/>
          <w:lang w:val="en-US" w:eastAsia="zh-CN"/>
        </w:rPr>
        <w:t xml:space="preserve">for FR2-1 L3 spatial domain beam-level prediction for Tx, the ground truth for the </w:t>
      </w:r>
      <w:r w:rsidRPr="00A5444C">
        <w:rPr>
          <w:rFonts w:eastAsia="宋体"/>
          <w:color w:val="0070C0"/>
          <w:szCs w:val="24"/>
          <w:lang w:val="en-US" w:eastAsia="zh-CN"/>
        </w:rPr>
        <w:t>predicted RSRP is the reported RSRP measurement under sufficient high SNR</w:t>
      </w:r>
      <w:r w:rsidR="00332CF8" w:rsidRPr="00A5444C">
        <w:rPr>
          <w:rFonts w:eastAsia="宋体"/>
          <w:color w:val="0070C0"/>
          <w:szCs w:val="24"/>
          <w:lang w:val="en-US" w:eastAsia="zh-CN"/>
        </w:rPr>
        <w:t>.</w:t>
      </w:r>
    </w:p>
    <w:p w14:paraId="35D711F5" w14:textId="77777777" w:rsidR="00332CF8" w:rsidRPr="00A5444C" w:rsidRDefault="00332CF8">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16D8AD70" w14:textId="01E874F5" w:rsidR="00332CF8" w:rsidRPr="00A5444C" w:rsidRDefault="006840D6" w:rsidP="00636C6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636C6A">
        <w:rPr>
          <w:rFonts w:eastAsia="宋体"/>
          <w:color w:val="0070C0"/>
          <w:szCs w:val="24"/>
          <w:lang w:val="en-US" w:eastAsia="zh-CN"/>
        </w:rPr>
        <w:t>Option 1 is aligned with the agreement reached for AI/ML for BM. Companies to check if option 1 is agreeable</w:t>
      </w:r>
      <w:r w:rsidRPr="00A5444C">
        <w:rPr>
          <w:rFonts w:eastAsia="宋体"/>
          <w:color w:val="0070C0"/>
          <w:szCs w:val="24"/>
          <w:lang w:val="en-US" w:eastAsia="zh-CN"/>
        </w:rPr>
        <w:t>.</w:t>
      </w:r>
    </w:p>
    <w:p w14:paraId="172F3665" w14:textId="77777777" w:rsidR="00332CF8" w:rsidRPr="00332CF8" w:rsidRDefault="00332CF8" w:rsidP="00332CF8">
      <w:pPr>
        <w:rPr>
          <w:lang w:val="en-US" w:eastAsia="zh-CN"/>
        </w:rPr>
      </w:pPr>
    </w:p>
    <w:p w14:paraId="33EEDBCB" w14:textId="2609D6A6" w:rsidR="00675FC8" w:rsidRPr="00942315" w:rsidRDefault="00675FC8" w:rsidP="00675FC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8-2</w:t>
      </w:r>
      <w:r w:rsidRPr="00942315">
        <w:rPr>
          <w:b/>
          <w:color w:val="0070C0"/>
          <w:u w:val="single"/>
          <w:lang w:val="en-US" w:eastAsia="ko-KR"/>
        </w:rPr>
        <w:t xml:space="preserve">: </w:t>
      </w:r>
      <w:r w:rsidR="00A80E69">
        <w:rPr>
          <w:b/>
          <w:color w:val="0070C0"/>
          <w:u w:val="single"/>
          <w:lang w:val="en-US" w:eastAsia="ko-KR"/>
        </w:rPr>
        <w:t>Testability of predicted beam level L3-RSRP measurement</w:t>
      </w:r>
    </w:p>
    <w:p w14:paraId="6D72D1BD" w14:textId="77777777" w:rsidR="00675FC8" w:rsidRPr="00942315" w:rsidRDefault="00675FC8">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8E522B7" w14:textId="767F5BD5" w:rsidR="00675FC8" w:rsidRDefault="00675FC8">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w:t>
      </w:r>
      <w:r w:rsidR="00A80E69">
        <w:rPr>
          <w:rFonts w:eastAsia="宋体"/>
          <w:color w:val="0070C0"/>
          <w:szCs w:val="24"/>
          <w:lang w:val="en-US" w:eastAsia="zh-CN"/>
        </w:rPr>
        <w:t>MTK</w:t>
      </w:r>
      <w:r>
        <w:rPr>
          <w:rFonts w:eastAsia="宋体"/>
          <w:color w:val="0070C0"/>
          <w:szCs w:val="24"/>
          <w:lang w:val="en-US" w:eastAsia="zh-CN"/>
        </w:rPr>
        <w:t>):</w:t>
      </w:r>
    </w:p>
    <w:p w14:paraId="3971A544" w14:textId="56529B97" w:rsidR="00675FC8" w:rsidRDefault="00006BF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006BF2">
        <w:rPr>
          <w:rFonts w:eastAsia="宋体"/>
          <w:color w:val="0070C0"/>
          <w:szCs w:val="24"/>
          <w:lang w:val="en-US" w:eastAsia="zh-CN"/>
        </w:rPr>
        <w:t>Given there is one meeting left for R19 AI/ML BM, prefer to wait for at least one more meeting before starting the discussion on the testability</w:t>
      </w:r>
      <w:r w:rsidR="00675FC8" w:rsidRPr="00F93B4C">
        <w:rPr>
          <w:rFonts w:eastAsia="宋体"/>
          <w:color w:val="0070C0"/>
          <w:szCs w:val="24"/>
          <w:lang w:val="en-US" w:eastAsia="zh-CN"/>
        </w:rPr>
        <w:t>.</w:t>
      </w:r>
    </w:p>
    <w:p w14:paraId="248856CB" w14:textId="79273BFB" w:rsidR="00006BF2" w:rsidRDefault="00006BF2">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2 (DOCOMO):</w:t>
      </w:r>
    </w:p>
    <w:p w14:paraId="1A852B03" w14:textId="490FA5C3" w:rsidR="00006BF2" w:rsidRPr="00A5444C" w:rsidRDefault="00591FD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91FD9">
        <w:rPr>
          <w:rFonts w:eastAsia="宋体"/>
          <w:color w:val="0070C0"/>
          <w:szCs w:val="24"/>
          <w:lang w:val="en-US" w:eastAsia="zh-CN"/>
        </w:rPr>
        <w:t xml:space="preserve">RAN4 is encouraged to include the study of test configurations and conformance testing </w:t>
      </w:r>
      <w:r w:rsidRPr="00A5444C">
        <w:rPr>
          <w:rFonts w:eastAsia="宋体"/>
          <w:color w:val="0070C0"/>
          <w:szCs w:val="24"/>
          <w:lang w:val="en-US" w:eastAsia="zh-CN"/>
        </w:rPr>
        <w:t>principles for AI-RRM prediction accuracy within the early phases of the study.</w:t>
      </w:r>
    </w:p>
    <w:p w14:paraId="57DDF2ED" w14:textId="77777777" w:rsidR="00675FC8" w:rsidRPr="00A5444C" w:rsidRDefault="00675FC8">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A5444C">
        <w:rPr>
          <w:rFonts w:eastAsia="宋体"/>
          <w:color w:val="0070C0"/>
          <w:szCs w:val="24"/>
          <w:lang w:val="en-US" w:eastAsia="zh-CN"/>
        </w:rPr>
        <w:t>Recommended WF</w:t>
      </w:r>
    </w:p>
    <w:p w14:paraId="78BD440A" w14:textId="64CE9355" w:rsidR="00675FC8" w:rsidRPr="00AC7E69" w:rsidRDefault="00524007" w:rsidP="00636C6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636C6A">
        <w:rPr>
          <w:rFonts w:eastAsia="宋体"/>
          <w:color w:val="0070C0"/>
          <w:szCs w:val="24"/>
          <w:lang w:val="en-US" w:eastAsia="zh-CN"/>
        </w:rPr>
        <w:t xml:space="preserve">Study of test configurations and conformance testing principles for AI-RRM </w:t>
      </w:r>
      <w:r w:rsidR="00ED3E87" w:rsidRPr="00636C6A">
        <w:rPr>
          <w:rFonts w:eastAsia="宋体"/>
          <w:color w:val="0070C0"/>
          <w:szCs w:val="24"/>
          <w:lang w:val="en-US" w:eastAsia="zh-CN"/>
        </w:rPr>
        <w:t>sub-case 1.</w:t>
      </w:r>
      <w:r w:rsidR="003703A4" w:rsidRPr="00636C6A">
        <w:rPr>
          <w:rFonts w:eastAsia="宋体"/>
          <w:color w:val="0070C0"/>
          <w:szCs w:val="24"/>
          <w:lang w:val="en-US" w:eastAsia="zh-CN"/>
        </w:rPr>
        <w:t xml:space="preserve"> Discussion can start from RAN4#</w:t>
      </w:r>
      <w:r w:rsidR="007B6943" w:rsidRPr="00636C6A">
        <w:rPr>
          <w:rFonts w:eastAsia="宋体"/>
          <w:color w:val="0070C0"/>
          <w:szCs w:val="24"/>
          <w:lang w:val="en-US" w:eastAsia="zh-CN"/>
        </w:rPr>
        <w:t>120</w:t>
      </w:r>
      <w:r w:rsidR="007B6943" w:rsidRPr="00AC7E69">
        <w:rPr>
          <w:rFonts w:eastAsia="宋体"/>
          <w:color w:val="0070C0"/>
          <w:szCs w:val="24"/>
          <w:lang w:val="en-US" w:eastAsia="zh-CN"/>
        </w:rPr>
        <w:t>.</w:t>
      </w:r>
    </w:p>
    <w:p w14:paraId="62FCDE5D" w14:textId="77777777" w:rsidR="00EC74F4" w:rsidRPr="00EC74F4" w:rsidRDefault="00EC74F4" w:rsidP="00EC74F4">
      <w:pPr>
        <w:rPr>
          <w:lang w:val="en-US" w:eastAsia="zh-CN"/>
        </w:rPr>
      </w:pPr>
    </w:p>
    <w:p w14:paraId="2A415446" w14:textId="15F1934B" w:rsidR="0075783F" w:rsidRDefault="0075783F" w:rsidP="0075783F">
      <w:pPr>
        <w:pStyle w:val="3"/>
        <w:rPr>
          <w:sz w:val="24"/>
          <w:szCs w:val="16"/>
          <w:lang w:val="en-US"/>
        </w:rPr>
      </w:pPr>
      <w:r w:rsidRPr="00942315">
        <w:rPr>
          <w:sz w:val="24"/>
          <w:szCs w:val="16"/>
          <w:lang w:val="en-US"/>
        </w:rPr>
        <w:t>Sub-topic 1-</w:t>
      </w:r>
      <w:r w:rsidR="00115148">
        <w:rPr>
          <w:sz w:val="24"/>
          <w:szCs w:val="16"/>
          <w:lang w:val="en-US"/>
        </w:rPr>
        <w:t>9</w:t>
      </w:r>
      <w:r>
        <w:rPr>
          <w:sz w:val="24"/>
          <w:szCs w:val="16"/>
          <w:lang w:val="en-US"/>
        </w:rPr>
        <w:t>: Network assistance for beam level L3-RSRP prediction</w:t>
      </w:r>
    </w:p>
    <w:p w14:paraId="33FC1635" w14:textId="11D53A9C" w:rsidR="0075783F" w:rsidRPr="00942315" w:rsidRDefault="0075783F" w:rsidP="0075783F">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9-1</w:t>
      </w:r>
      <w:r w:rsidRPr="00942315">
        <w:rPr>
          <w:b/>
          <w:color w:val="0070C0"/>
          <w:u w:val="single"/>
          <w:lang w:val="en-US" w:eastAsia="ko-KR"/>
        </w:rPr>
        <w:t xml:space="preserve">: </w:t>
      </w:r>
      <w:r w:rsidR="004F2FBD">
        <w:rPr>
          <w:b/>
          <w:color w:val="0070C0"/>
          <w:u w:val="single"/>
          <w:lang w:val="en-US" w:eastAsia="ko-KR"/>
        </w:rPr>
        <w:t>Assistance information</w:t>
      </w:r>
    </w:p>
    <w:p w14:paraId="68ECC98A" w14:textId="77777777" w:rsidR="0075783F" w:rsidRPr="00942315" w:rsidRDefault="0075783F">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5EFCAE9D" w14:textId="086178A7" w:rsidR="0075783F" w:rsidRDefault="0075783F">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 (</w:t>
      </w:r>
      <w:r w:rsidR="004F2FBD">
        <w:rPr>
          <w:rFonts w:eastAsia="宋体"/>
          <w:color w:val="0070C0"/>
          <w:szCs w:val="24"/>
          <w:lang w:val="en-US" w:eastAsia="zh-CN"/>
        </w:rPr>
        <w:t>Apple</w:t>
      </w:r>
      <w:r>
        <w:rPr>
          <w:rFonts w:eastAsia="宋体"/>
          <w:color w:val="0070C0"/>
          <w:szCs w:val="24"/>
          <w:lang w:val="en-US" w:eastAsia="zh-CN"/>
        </w:rPr>
        <w:t>):</w:t>
      </w:r>
    </w:p>
    <w:p w14:paraId="48750CAA" w14:textId="77777777" w:rsidR="00A941C3" w:rsidRPr="00A941C3" w:rsidRDefault="00A941C3">
      <w:pPr>
        <w:pStyle w:val="aff8"/>
        <w:numPr>
          <w:ilvl w:val="2"/>
          <w:numId w:val="1"/>
        </w:numPr>
        <w:spacing w:after="120"/>
        <w:ind w:firstLineChars="0"/>
        <w:rPr>
          <w:rFonts w:eastAsia="宋体"/>
          <w:color w:val="0070C0"/>
          <w:szCs w:val="24"/>
          <w:lang w:val="en-US" w:eastAsia="zh-CN"/>
        </w:rPr>
      </w:pPr>
      <w:r w:rsidRPr="00A941C3">
        <w:rPr>
          <w:rFonts w:eastAsia="宋体"/>
          <w:color w:val="0070C0"/>
          <w:szCs w:val="24"/>
          <w:lang w:val="en-US" w:eastAsia="zh-CN"/>
        </w:rPr>
        <w:t xml:space="preserve">For per-cell specialization of beam prediction across heterogeneous beam configurations, RAN4 to study NW-side assistance information: </w:t>
      </w:r>
    </w:p>
    <w:p w14:paraId="4D73BD9C" w14:textId="77777777" w:rsidR="00A941C3" w:rsidRPr="00A941C3" w:rsidRDefault="00A941C3">
      <w:pPr>
        <w:pStyle w:val="aff8"/>
        <w:numPr>
          <w:ilvl w:val="3"/>
          <w:numId w:val="1"/>
        </w:numPr>
        <w:spacing w:after="120"/>
        <w:ind w:firstLineChars="0"/>
        <w:rPr>
          <w:rFonts w:eastAsia="宋体"/>
          <w:color w:val="0070C0"/>
          <w:szCs w:val="24"/>
          <w:lang w:val="en-US" w:eastAsia="zh-CN"/>
        </w:rPr>
      </w:pPr>
      <w:r w:rsidRPr="00A941C3">
        <w:rPr>
          <w:rFonts w:eastAsia="宋体"/>
          <w:color w:val="0070C0"/>
          <w:szCs w:val="24"/>
          <w:lang w:val="en-US" w:eastAsia="zh-CN"/>
        </w:rPr>
        <w:t xml:space="preserve">Option 1: Base model + per-cell adapter — shared base model at the UE, NW computes lightweight adapter (W, b) per cell and signals to UE (nonlinear capacity). </w:t>
      </w:r>
    </w:p>
    <w:p w14:paraId="1EC3A410" w14:textId="4970DB12" w:rsidR="0075783F" w:rsidRPr="004531FA" w:rsidRDefault="00A941C3">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A941C3">
        <w:rPr>
          <w:rFonts w:eastAsia="宋体"/>
          <w:color w:val="0070C0"/>
          <w:szCs w:val="24"/>
          <w:lang w:val="en-US" w:eastAsia="zh-CN"/>
        </w:rPr>
        <w:t xml:space="preserve">Option 2: Per-cell projection matrix — NW computes a linear mapping (PM, b) per cell </w:t>
      </w:r>
      <w:r w:rsidRPr="004531FA">
        <w:rPr>
          <w:rFonts w:eastAsia="宋体"/>
          <w:color w:val="0070C0"/>
          <w:szCs w:val="24"/>
          <w:lang w:val="en-US" w:eastAsia="zh-CN"/>
        </w:rPr>
        <w:t>configuration and signals to UE (linear capacity)</w:t>
      </w:r>
      <w:r w:rsidR="0075783F" w:rsidRPr="004531FA">
        <w:rPr>
          <w:rFonts w:eastAsia="宋体"/>
          <w:color w:val="0070C0"/>
          <w:szCs w:val="24"/>
          <w:lang w:val="en-US" w:eastAsia="zh-CN"/>
        </w:rPr>
        <w:t>.</w:t>
      </w:r>
    </w:p>
    <w:p w14:paraId="5CF551A9" w14:textId="77777777" w:rsidR="0075783F" w:rsidRPr="004531FA" w:rsidRDefault="0075783F">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4531FA">
        <w:rPr>
          <w:rFonts w:eastAsia="宋体"/>
          <w:color w:val="0070C0"/>
          <w:szCs w:val="24"/>
          <w:lang w:val="en-US" w:eastAsia="zh-CN"/>
        </w:rPr>
        <w:t>Recommended WF</w:t>
      </w:r>
    </w:p>
    <w:p w14:paraId="252FDE26" w14:textId="67850C30" w:rsidR="0075783F" w:rsidRDefault="007B6943" w:rsidP="00636C6A">
      <w:pPr>
        <w:pStyle w:val="aff8"/>
        <w:numPr>
          <w:ilvl w:val="1"/>
          <w:numId w:val="1"/>
        </w:numPr>
        <w:overflowPunct/>
        <w:autoSpaceDE/>
        <w:autoSpaceDN/>
        <w:adjustRightInd/>
        <w:spacing w:after="120"/>
        <w:ind w:firstLineChars="0"/>
        <w:textAlignment w:val="auto"/>
        <w:rPr>
          <w:ins w:id="3" w:author="Apple" w:date="2026-05-13T10:04:00Z"/>
          <w:rFonts w:eastAsia="宋体"/>
          <w:color w:val="0070C0"/>
          <w:szCs w:val="24"/>
          <w:lang w:val="en-US" w:eastAsia="zh-CN"/>
        </w:rPr>
      </w:pPr>
      <w:r w:rsidRPr="00636C6A">
        <w:rPr>
          <w:rFonts w:eastAsia="宋体"/>
          <w:color w:val="0070C0"/>
          <w:szCs w:val="24"/>
          <w:lang w:val="en-US" w:eastAsia="zh-CN"/>
        </w:rPr>
        <w:lastRenderedPageBreak/>
        <w:t xml:space="preserve">This issue is deprioritized in </w:t>
      </w:r>
      <w:r w:rsidR="0009016C" w:rsidRPr="00636C6A">
        <w:rPr>
          <w:rFonts w:eastAsia="宋体"/>
          <w:color w:val="0070C0"/>
          <w:szCs w:val="24"/>
          <w:lang w:val="en-US" w:eastAsia="zh-CN"/>
        </w:rPr>
        <w:t>the study item phase.</w:t>
      </w:r>
    </w:p>
    <w:p w14:paraId="6B1E265B" w14:textId="3A43D50B" w:rsidR="003910CD" w:rsidRPr="003910CD" w:rsidRDefault="003910CD" w:rsidP="00636C6A">
      <w:pPr>
        <w:pStyle w:val="aff8"/>
        <w:numPr>
          <w:ilvl w:val="1"/>
          <w:numId w:val="1"/>
        </w:numPr>
        <w:overflowPunct/>
        <w:autoSpaceDE/>
        <w:autoSpaceDN/>
        <w:adjustRightInd/>
        <w:spacing w:after="120"/>
        <w:ind w:firstLineChars="0"/>
        <w:textAlignment w:val="auto"/>
        <w:rPr>
          <w:rFonts w:eastAsia="宋体"/>
          <w:color w:val="0070C0"/>
          <w:lang w:val="en-US" w:eastAsia="zh-CN"/>
        </w:rPr>
      </w:pPr>
      <w:ins w:id="4" w:author="Apple" w:date="2026-05-13T10:06:00Z">
        <w:r w:rsidRPr="003910CD">
          <w:rPr>
            <w:color w:val="000000"/>
          </w:rPr>
          <w:t>We think this is one of the critical aspects of generalization and site-specific adaptation. It should be considered as part of the broader generalization issue, specifically in terms of what type of network-assisted information can help make the model more generalizable.</w:t>
        </w:r>
      </w:ins>
    </w:p>
    <w:p w14:paraId="6B1756A6" w14:textId="77777777" w:rsidR="00C001C6" w:rsidRPr="003910CD" w:rsidRDefault="00C001C6" w:rsidP="009E29C4">
      <w:pPr>
        <w:rPr>
          <w:lang w:val="en-US" w:eastAsia="zh-CN"/>
        </w:rPr>
      </w:pPr>
    </w:p>
    <w:p w14:paraId="11F36725" w14:textId="6A5FFA8E" w:rsidR="00DD19DE" w:rsidRPr="00942315" w:rsidRDefault="00142BB9" w:rsidP="00DD19DE">
      <w:pPr>
        <w:pStyle w:val="10"/>
        <w:rPr>
          <w:lang w:val="en-US" w:eastAsia="ja-JP"/>
        </w:rPr>
      </w:pPr>
      <w:r w:rsidRPr="00942315">
        <w:rPr>
          <w:lang w:val="en-US" w:eastAsia="ja-JP"/>
        </w:rPr>
        <w:t>Topic</w:t>
      </w:r>
      <w:r w:rsidR="00DD19DE" w:rsidRPr="00942315">
        <w:rPr>
          <w:lang w:val="en-US" w:eastAsia="ja-JP"/>
        </w:rPr>
        <w:t xml:space="preserve"> #</w:t>
      </w:r>
      <w:r w:rsidR="00FA5848" w:rsidRPr="00942315">
        <w:rPr>
          <w:lang w:val="en-US" w:eastAsia="ja-JP"/>
        </w:rPr>
        <w:t>2</w:t>
      </w:r>
      <w:r w:rsidR="00DD19DE" w:rsidRPr="00942315">
        <w:rPr>
          <w:lang w:val="en-US" w:eastAsia="ja-JP"/>
        </w:rPr>
        <w:t xml:space="preserve">: </w:t>
      </w:r>
      <w:r w:rsidR="00840240" w:rsidRPr="00840240">
        <w:rPr>
          <w:lang w:val="en-US" w:eastAsia="ja-JP"/>
        </w:rPr>
        <w:t>AI-RRM Sub-Case 2</w:t>
      </w:r>
      <w:r w:rsidR="00896905">
        <w:rPr>
          <w:lang w:val="en-US" w:eastAsia="ja-JP"/>
        </w:rPr>
        <w:t xml:space="preserve"> (</w:t>
      </w:r>
      <w:r w:rsidR="00896905" w:rsidRPr="00896905">
        <w:rPr>
          <w:lang w:val="en-US" w:eastAsia="ja-JP"/>
        </w:rPr>
        <w:t>FR1 L3 frequency domain (within the same FR) cell-level prediction (inter-cell, non-collocated)</w:t>
      </w:r>
      <w:r w:rsidR="00835F62">
        <w:rPr>
          <w:lang w:val="en-US" w:eastAsia="ja-JP"/>
        </w:rPr>
        <w:t>)</w:t>
      </w:r>
    </w:p>
    <w:p w14:paraId="4BA6DCF9" w14:textId="77777777" w:rsidR="00DD19DE" w:rsidRPr="00942315" w:rsidRDefault="00DD19DE" w:rsidP="00DD19DE">
      <w:pPr>
        <w:pStyle w:val="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560"/>
        <w:gridCol w:w="6942"/>
      </w:tblGrid>
      <w:tr w:rsidR="00DE18B5" w:rsidRPr="00197CC1" w14:paraId="7C4AEC0A" w14:textId="77777777" w:rsidTr="00683E5B">
        <w:tc>
          <w:tcPr>
            <w:tcW w:w="1129" w:type="dxa"/>
            <w:hideMark/>
          </w:tcPr>
          <w:p w14:paraId="229676B4" w14:textId="77777777" w:rsidR="00DE18B5" w:rsidRPr="00197CC1" w:rsidRDefault="00DE18B5" w:rsidP="00DE18B5">
            <w:pPr>
              <w:spacing w:after="0"/>
              <w:jc w:val="center"/>
              <w:rPr>
                <w:rFonts w:eastAsia="Times New Roman"/>
                <w:b/>
                <w:bCs/>
                <w:color w:val="303030"/>
                <w:sz w:val="18"/>
                <w:szCs w:val="18"/>
                <w:lang w:val="en-US"/>
              </w:rPr>
            </w:pPr>
            <w:proofErr w:type="spellStart"/>
            <w:r w:rsidRPr="00197CC1">
              <w:rPr>
                <w:rFonts w:eastAsia="Times New Roman"/>
                <w:b/>
                <w:bCs/>
                <w:color w:val="303030"/>
                <w:sz w:val="18"/>
                <w:szCs w:val="18"/>
                <w:lang w:val="en-US"/>
              </w:rPr>
              <w:t>tDoc</w:t>
            </w:r>
            <w:proofErr w:type="spellEnd"/>
            <w:r w:rsidRPr="00197CC1">
              <w:rPr>
                <w:rFonts w:eastAsia="Times New Roman"/>
                <w:b/>
                <w:bCs/>
                <w:color w:val="303030"/>
                <w:sz w:val="18"/>
                <w:szCs w:val="18"/>
                <w:lang w:val="en-US"/>
              </w:rPr>
              <w:t xml:space="preserve"> Number</w:t>
            </w:r>
          </w:p>
        </w:tc>
        <w:tc>
          <w:tcPr>
            <w:tcW w:w="1560" w:type="dxa"/>
            <w:hideMark/>
          </w:tcPr>
          <w:p w14:paraId="01548E64"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Company Name</w:t>
            </w:r>
          </w:p>
        </w:tc>
        <w:tc>
          <w:tcPr>
            <w:tcW w:w="6942" w:type="dxa"/>
            <w:hideMark/>
          </w:tcPr>
          <w:p w14:paraId="23E7523E"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Proposal and Observations</w:t>
            </w:r>
          </w:p>
        </w:tc>
      </w:tr>
      <w:tr w:rsidR="00DE18B5" w:rsidRPr="00197CC1" w14:paraId="272D215E" w14:textId="77777777" w:rsidTr="00683E5B">
        <w:tc>
          <w:tcPr>
            <w:tcW w:w="1129" w:type="dxa"/>
            <w:hideMark/>
          </w:tcPr>
          <w:p w14:paraId="614E26F7"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R4-2605210</w:t>
            </w:r>
          </w:p>
        </w:tc>
        <w:tc>
          <w:tcPr>
            <w:tcW w:w="1560" w:type="dxa"/>
            <w:hideMark/>
          </w:tcPr>
          <w:p w14:paraId="0E39C66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MediaTek Inc.</w:t>
            </w:r>
          </w:p>
        </w:tc>
        <w:tc>
          <w:tcPr>
            <w:tcW w:w="6942" w:type="dxa"/>
            <w:hideMark/>
          </w:tcPr>
          <w:p w14:paraId="3ED24340"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TR 38.901 does not have the channel model definition which can directly address the need of non-collocated inter-frequency scenario in AI-RRM Sub-Case 2.</w:t>
            </w:r>
          </w:p>
          <w:p w14:paraId="75D4FDF1" w14:textId="77777777" w:rsidR="00DE18B5" w:rsidRPr="00197CC1" w:rsidRDefault="00DE18B5" w:rsidP="00DE18B5">
            <w:pPr>
              <w:spacing w:after="0"/>
              <w:rPr>
                <w:rFonts w:eastAsia="Times New Roman"/>
                <w:b/>
                <w:bCs/>
                <w:color w:val="303030"/>
                <w:sz w:val="18"/>
                <w:szCs w:val="18"/>
                <w:lang w:val="en-US"/>
              </w:rPr>
            </w:pPr>
          </w:p>
          <w:p w14:paraId="207ED05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The study of cross-site spatial correlation and cross-site frequency correlation for the non-collocated inter-frequency scenario should be prioritized. The applicability to the spatial consistency procedure in clause 7.6.3 can be addressed at a later stage.</w:t>
            </w:r>
          </w:p>
          <w:p w14:paraId="3671588E" w14:textId="77777777" w:rsidR="00DE18B5" w:rsidRPr="00197CC1" w:rsidRDefault="00DE18B5" w:rsidP="00DE18B5">
            <w:pPr>
              <w:spacing w:after="0"/>
              <w:rPr>
                <w:rFonts w:eastAsia="Times New Roman"/>
                <w:b/>
                <w:bCs/>
                <w:color w:val="303030"/>
                <w:sz w:val="18"/>
                <w:szCs w:val="18"/>
                <w:lang w:val="en-US"/>
              </w:rPr>
            </w:pPr>
          </w:p>
          <w:p w14:paraId="0606E94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prioritize the enhancement of the stochastic channel model in TR 38.901 to support cross-site LSP correlation. Deterministic models could serve as a complementary means for validation.</w:t>
            </w:r>
          </w:p>
          <w:p w14:paraId="020AF9C7" w14:textId="77777777" w:rsidR="00DE18B5" w:rsidRPr="00197CC1" w:rsidRDefault="00DE18B5" w:rsidP="00DE18B5">
            <w:pPr>
              <w:spacing w:after="0"/>
              <w:rPr>
                <w:rFonts w:eastAsia="Times New Roman"/>
                <w:b/>
                <w:bCs/>
                <w:color w:val="303030"/>
                <w:sz w:val="18"/>
                <w:szCs w:val="18"/>
                <w:lang w:val="en-US"/>
              </w:rPr>
            </w:pPr>
          </w:p>
          <w:p w14:paraId="60B746A2" w14:textId="1C05CF7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Practical and physically motivated approaches for modelling inter-site shadow fading correlation within the stochastic framework already exist in the literature, e.g.,</w:t>
            </w:r>
            <w:r w:rsidR="00304B62" w:rsidRPr="00197CC1">
              <w:rPr>
                <w:rFonts w:eastAsia="Times New Roman"/>
                <w:color w:val="303030"/>
                <w:sz w:val="18"/>
                <w:szCs w:val="18"/>
                <w:lang w:val="en-US"/>
              </w:rPr>
              <w:t>[3]</w:t>
            </w:r>
          </w:p>
          <w:p w14:paraId="733A0AFF" w14:textId="77777777" w:rsidR="00494954" w:rsidRPr="00197CC1" w:rsidRDefault="00494954" w:rsidP="00DE18B5">
            <w:pPr>
              <w:spacing w:after="0"/>
              <w:rPr>
                <w:rFonts w:eastAsia="Times New Roman"/>
                <w:b/>
                <w:bCs/>
                <w:color w:val="303030"/>
                <w:sz w:val="18"/>
                <w:szCs w:val="18"/>
                <w:lang w:val="en-US"/>
              </w:rPr>
            </w:pPr>
          </w:p>
          <w:p w14:paraId="0FA9EC0C"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should send an LS to RAN1 requesting the study of the correlation modelling aspects in TR 38.901 that RAN4 has identified as necessary for the inter-frequency scenarios under AI-RRM Sub-Case 2.</w:t>
            </w:r>
          </w:p>
          <w:p w14:paraId="68F73DAA" w14:textId="77777777" w:rsidR="00494954" w:rsidRPr="00197CC1" w:rsidRDefault="00494954" w:rsidP="00DE18B5">
            <w:pPr>
              <w:spacing w:after="0"/>
              <w:rPr>
                <w:rFonts w:eastAsia="Times New Roman"/>
                <w:b/>
                <w:bCs/>
                <w:color w:val="303030"/>
                <w:sz w:val="18"/>
                <w:szCs w:val="18"/>
                <w:lang w:val="en-US"/>
              </w:rPr>
            </w:pPr>
          </w:p>
          <w:p w14:paraId="597CE369" w14:textId="44337F94"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Shadow fading should be location-specific and should not be modelled as time-varying in the evaluation. If the impact of mobile blockers needs to be evaluated, the blockage model in clause 7.6.4 should be considered separately.</w:t>
            </w:r>
          </w:p>
        </w:tc>
      </w:tr>
      <w:tr w:rsidR="00DE18B5" w:rsidRPr="00197CC1" w14:paraId="04BA20CE" w14:textId="77777777" w:rsidTr="00683E5B">
        <w:tc>
          <w:tcPr>
            <w:tcW w:w="1129" w:type="dxa"/>
            <w:hideMark/>
          </w:tcPr>
          <w:p w14:paraId="0965CE0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R4-2605329</w:t>
            </w:r>
          </w:p>
        </w:tc>
        <w:tc>
          <w:tcPr>
            <w:tcW w:w="1560" w:type="dxa"/>
            <w:hideMark/>
          </w:tcPr>
          <w:p w14:paraId="219E4CF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Apple</w:t>
            </w:r>
          </w:p>
        </w:tc>
        <w:tc>
          <w:tcPr>
            <w:tcW w:w="6942" w:type="dxa"/>
            <w:hideMark/>
          </w:tcPr>
          <w:p w14:paraId="0289ABDB" w14:textId="145FAB1D"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baseline 3GPP TR 38.901 stochastic channel model (Clause 7) treats each BS–UE link as an independent stochastic realization with no exploitable cross-link correlation for non-collocated prediction. Type-2 Environmental Objects (§7.9.5.2) provide partial inter-site correlation through shared deterministic wall reflections, offering a tractable first-step enhancement to the baseline model.</w:t>
            </w:r>
          </w:p>
          <w:p w14:paraId="753561B7" w14:textId="77777777" w:rsidR="00494954" w:rsidRPr="00197CC1" w:rsidRDefault="00494954" w:rsidP="00DE18B5">
            <w:pPr>
              <w:spacing w:after="0"/>
              <w:rPr>
                <w:rFonts w:eastAsia="Times New Roman"/>
                <w:b/>
                <w:bCs/>
                <w:color w:val="303030"/>
                <w:sz w:val="18"/>
                <w:szCs w:val="18"/>
                <w:lang w:val="en-US"/>
              </w:rPr>
            </w:pPr>
          </w:p>
          <w:p w14:paraId="1ECCC261" w14:textId="045C2EF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Emerging cell architectures — SFN cells (composite SSBs from multiple TRPs), multi-carrier cells (multi-carrier single cell), and regular TRP-specific cells — create fundamentally different relationships between SSB index and spatial direction. The AI/ML prediction framework must handle this cell type diversity through per-site calibration rather than per-architecture model design.</w:t>
            </w:r>
          </w:p>
          <w:p w14:paraId="18690B58" w14:textId="77777777" w:rsidR="00494954" w:rsidRPr="00197CC1" w:rsidRDefault="00494954" w:rsidP="00DE18B5">
            <w:pPr>
              <w:spacing w:after="0"/>
              <w:rPr>
                <w:rFonts w:eastAsia="Times New Roman"/>
                <w:b/>
                <w:bCs/>
                <w:color w:val="303030"/>
                <w:sz w:val="18"/>
                <w:szCs w:val="18"/>
                <w:lang w:val="en-US"/>
              </w:rPr>
            </w:pPr>
          </w:p>
          <w:p w14:paraId="57D4736B" w14:textId="5F8284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Non-collocated prediction is inherently deployment-specific: the mapping from K source cell measurements to target cell RSRP depends on the </w:t>
            </w:r>
            <w:proofErr w:type="gramStart"/>
            <w:r w:rsidRPr="00197CC1">
              <w:rPr>
                <w:rFonts w:eastAsia="Times New Roman"/>
                <w:color w:val="303030"/>
                <w:sz w:val="18"/>
                <w:szCs w:val="18"/>
                <w:lang w:val="en-US"/>
              </w:rPr>
              <w:t>particular propagation</w:t>
            </w:r>
            <w:proofErr w:type="gramEnd"/>
            <w:r w:rsidRPr="00197CC1">
              <w:rPr>
                <w:rFonts w:eastAsia="Times New Roman"/>
                <w:color w:val="303030"/>
                <w:sz w:val="18"/>
                <w:szCs w:val="18"/>
                <w:lang w:val="en-US"/>
              </w:rPr>
              <w:t xml:space="preserve"> environment. In 38.901 simulations, this requires single-drop methodology (same random seed for training and inference, only UE positions varying).</w:t>
            </w:r>
          </w:p>
          <w:p w14:paraId="5E5409D5" w14:textId="77777777" w:rsidR="00494954" w:rsidRPr="00197CC1" w:rsidRDefault="00494954" w:rsidP="00DE18B5">
            <w:pPr>
              <w:spacing w:after="0"/>
              <w:rPr>
                <w:rFonts w:eastAsia="Times New Roman"/>
                <w:b/>
                <w:bCs/>
                <w:color w:val="303030"/>
                <w:sz w:val="18"/>
                <w:szCs w:val="18"/>
                <w:lang w:val="en-US"/>
              </w:rPr>
            </w:pPr>
          </w:p>
          <w:p w14:paraId="6B4FD0ED" w14:textId="2D28137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Single-input prediction (K = 1) is fundamentally insufficient for non-collocated cell-level prediction because a single RSRP measurement cannot resolve the spatial ambiguity of the UE position. Multi-cell inputs from K ≥ 2 geometrically diverse cells provide a spatial fingerprint for pseudo-localization.</w:t>
            </w:r>
          </w:p>
          <w:p w14:paraId="0C5CCD3A" w14:textId="77777777" w:rsidR="00494954" w:rsidRPr="00197CC1" w:rsidRDefault="00494954" w:rsidP="00DE18B5">
            <w:pPr>
              <w:spacing w:after="0"/>
              <w:rPr>
                <w:rFonts w:eastAsia="Times New Roman"/>
                <w:b/>
                <w:bCs/>
                <w:color w:val="303030"/>
                <w:sz w:val="18"/>
                <w:szCs w:val="18"/>
                <w:lang w:val="en-US"/>
              </w:rPr>
            </w:pPr>
          </w:p>
          <w:p w14:paraId="2CE8F0B4" w14:textId="757EE44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In the TR 38.901 </w:t>
            </w:r>
            <w:proofErr w:type="spellStart"/>
            <w:r w:rsidRPr="00197CC1">
              <w:rPr>
                <w:rFonts w:eastAsia="Times New Roman"/>
                <w:color w:val="303030"/>
                <w:sz w:val="18"/>
                <w:szCs w:val="18"/>
                <w:lang w:val="en-US"/>
              </w:rPr>
              <w:t>UMa</w:t>
            </w:r>
            <w:proofErr w:type="spellEnd"/>
            <w:r w:rsidRPr="00197CC1">
              <w:rPr>
                <w:rFonts w:eastAsia="Times New Roman"/>
                <w:color w:val="303030"/>
                <w:sz w:val="18"/>
                <w:szCs w:val="18"/>
                <w:lang w:val="en-US"/>
              </w:rPr>
              <w:t xml:space="preserve"> scenario with §7.6.5.1, shadow fading is fully correlated across frequencies (ρ = 1.0), and LSP values for carriers below 6 GHz are identical due to NOTE 6 clamping. The cross-frequency irreducible prediction floor is set by per-cluster shadowing </w:t>
            </w:r>
            <w:proofErr w:type="spellStart"/>
            <w:r w:rsidRPr="00197CC1">
              <w:rPr>
                <w:rFonts w:eastAsia="Times New Roman"/>
                <w:color w:val="303030"/>
                <w:sz w:val="18"/>
                <w:szCs w:val="18"/>
                <w:lang w:val="en-US"/>
              </w:rPr>
              <w:t>Z_n</w:t>
            </w:r>
            <w:proofErr w:type="spellEnd"/>
            <w:r w:rsidRPr="00197CC1">
              <w:rPr>
                <w:rFonts w:eastAsia="Times New Roman"/>
                <w:color w:val="303030"/>
                <w:sz w:val="18"/>
                <w:szCs w:val="18"/>
                <w:lang w:val="en-US"/>
              </w:rPr>
              <w:t xml:space="preserve"> (~3 dB std) and fast fading.</w:t>
            </w:r>
          </w:p>
          <w:p w14:paraId="2D80C548" w14:textId="77777777" w:rsidR="00494954" w:rsidRPr="00197CC1" w:rsidRDefault="00494954" w:rsidP="00DE18B5">
            <w:pPr>
              <w:spacing w:after="0"/>
              <w:rPr>
                <w:rFonts w:eastAsia="Times New Roman"/>
                <w:b/>
                <w:bCs/>
                <w:color w:val="303030"/>
                <w:sz w:val="18"/>
                <w:szCs w:val="18"/>
                <w:lang w:val="en-US"/>
              </w:rPr>
            </w:pPr>
          </w:p>
          <w:p w14:paraId="6D6FA152" w14:textId="2007D51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6:</w:t>
            </w:r>
            <w:r w:rsidRPr="00197CC1">
              <w:rPr>
                <w:rFonts w:eastAsia="Times New Roman"/>
                <w:color w:val="303030"/>
                <w:sz w:val="18"/>
                <w:szCs w:val="18"/>
                <w:lang w:val="en-US"/>
              </w:rPr>
              <w:t xml:space="preserve"> The optimal nonlinear estimator E[Y|X] provides only modest improvement over LMMSE in the current TR 38.901 channel model (0.2 dB for 2→4 GHz, 0.4 dB for 2→8 GHz). The nonlinearity is attributable to the soft-LOS S-curve (distance-dependent LOS probability mixing), which is smooth and well-captured by a low-degree polynomial. Initial simulations do not strongly indicate that nonlinear estimation is necessary for cross-frequency RSRP prediction under the current channel model assumptions.</w:t>
            </w:r>
          </w:p>
          <w:p w14:paraId="25C6FD8B" w14:textId="77777777" w:rsidR="00494954" w:rsidRPr="00197CC1" w:rsidRDefault="00494954" w:rsidP="00DE18B5">
            <w:pPr>
              <w:spacing w:after="0"/>
              <w:rPr>
                <w:rFonts w:eastAsia="Times New Roman"/>
                <w:b/>
                <w:bCs/>
                <w:color w:val="303030"/>
                <w:sz w:val="18"/>
                <w:szCs w:val="18"/>
                <w:lang w:val="en-US"/>
              </w:rPr>
            </w:pPr>
          </w:p>
          <w:p w14:paraId="4B1890F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Non-collocated prediction faces combinatorial model complexity and an inference location problem: </w:t>
            </w:r>
          </w:p>
          <w:p w14:paraId="53C7DEA8" w14:textId="20EBFC2D" w:rsidR="00494954"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Combinatorial scaling: O(N²) for pair-based prediction (K = 1 source), or O(N^(K+1)) for cluster-based prediction (K ≥ 2 sources). A network of N = 20 cells already yields </w:t>
            </w:r>
            <w:proofErr w:type="gramStart"/>
            <w:r w:rsidRPr="00197CC1">
              <w:rPr>
                <w:rFonts w:eastAsia="Times New Roman"/>
                <w:color w:val="303030"/>
                <w:sz w:val="18"/>
                <w:szCs w:val="18"/>
                <w:lang w:val="en-US"/>
              </w:rPr>
              <w:t>C(</w:t>
            </w:r>
            <w:proofErr w:type="gramEnd"/>
            <w:r w:rsidRPr="00197CC1">
              <w:rPr>
                <w:rFonts w:eastAsia="Times New Roman"/>
                <w:color w:val="303030"/>
                <w:sz w:val="18"/>
                <w:szCs w:val="18"/>
                <w:lang w:val="en-US"/>
              </w:rPr>
              <w:t xml:space="preserve">20,2) × 18 = 3,420 unique models. </w:t>
            </w:r>
          </w:p>
          <w:p w14:paraId="17D22060" w14:textId="7D033F64" w:rsidR="00494954"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Model inference location: For intra-cell beam prediction, UE-sided models are natural because input and output belong to the same cell. For non-collocated prediction, the UE would need to carry models for every cell pair it might encounter during mobility — and a model trained for one pair (cells A→B) does not transfer to a different pair (cells A→C) because the propagation environments differ. </w:t>
            </w:r>
          </w:p>
          <w:p w14:paraId="18332A3F" w14:textId="6D8658DF" w:rsidR="00494954"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NW-sided models are more practical: 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aggregates data from many UEs to train per-target models, with the compute and storage resources to manage them.</w:t>
            </w:r>
          </w:p>
          <w:p w14:paraId="57B74EF0" w14:textId="77777777" w:rsidR="00494954" w:rsidRPr="00197CC1" w:rsidRDefault="00494954" w:rsidP="00DE18B5">
            <w:pPr>
              <w:spacing w:after="0"/>
              <w:rPr>
                <w:rFonts w:eastAsia="Times New Roman"/>
                <w:b/>
                <w:bCs/>
                <w:color w:val="303030"/>
                <w:sz w:val="18"/>
                <w:szCs w:val="18"/>
                <w:lang w:val="en-US"/>
              </w:rPr>
            </w:pPr>
          </w:p>
          <w:p w14:paraId="2555F9BB" w14:textId="455EA8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TR 38.843 §6.3.2.4 establishes that AI/ML prediction models fail to generalize across deployments, with 30–70% accuracy degradation for codebook/antenna mismatch. The Rel-19 Associated ID mechanism provides a model selector but requires O(M) full models at the UE.</w:t>
            </w:r>
          </w:p>
          <w:p w14:paraId="158DC57E" w14:textId="77777777" w:rsidR="00494954" w:rsidRPr="00197CC1" w:rsidRDefault="00494954" w:rsidP="00DE18B5">
            <w:pPr>
              <w:spacing w:after="0"/>
              <w:rPr>
                <w:rFonts w:eastAsia="Times New Roman"/>
                <w:b/>
                <w:bCs/>
                <w:color w:val="303030"/>
                <w:sz w:val="18"/>
                <w:szCs w:val="18"/>
                <w:lang w:val="en-US"/>
              </w:rPr>
            </w:pPr>
          </w:p>
          <w:p w14:paraId="7AF41256" w14:textId="5B791C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Non-collocated prediction faces three simultaneous sources of heterogeneity that prevent a single trained model from generalizing across deployments: (a) cell implementation diversity (antenna array, codebook, </w:t>
            </w:r>
            <w:proofErr w:type="spellStart"/>
            <w:r w:rsidRPr="00197CC1">
              <w:rPr>
                <w:rFonts w:eastAsia="Times New Roman"/>
                <w:color w:val="303030"/>
                <w:sz w:val="18"/>
                <w:szCs w:val="18"/>
                <w:lang w:val="en-US"/>
              </w:rPr>
              <w:t>downtilt</w:t>
            </w:r>
            <w:proofErr w:type="spellEnd"/>
            <w:r w:rsidRPr="00197CC1">
              <w:rPr>
                <w:rFonts w:eastAsia="Times New Roman"/>
                <w:color w:val="303030"/>
                <w:sz w:val="18"/>
                <w:szCs w:val="18"/>
                <w:lang w:val="en-US"/>
              </w:rPr>
              <w:t xml:space="preserve"> — antenna mismatch alone causes significant accuracy degradation), (b) multi-cell input cluster binding (each input dimension is tied to a specific physical cell, so changing the cluster changes the input meaning), and (c) site-specific propagation (the inter-site correlation structure is determined by local geometry unique to each deployment). These factors combine multiplicatively.</w:t>
            </w:r>
          </w:p>
          <w:p w14:paraId="7074AA94" w14:textId="77777777" w:rsidR="00494954" w:rsidRPr="00197CC1" w:rsidRDefault="00494954" w:rsidP="00DE18B5">
            <w:pPr>
              <w:spacing w:after="0"/>
              <w:rPr>
                <w:rFonts w:eastAsia="Times New Roman"/>
                <w:b/>
                <w:bCs/>
                <w:color w:val="303030"/>
                <w:sz w:val="18"/>
                <w:szCs w:val="18"/>
                <w:lang w:val="en-US"/>
              </w:rPr>
            </w:pPr>
          </w:p>
          <w:p w14:paraId="5BB015F5" w14:textId="504D3AE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All three approaches — Associated ID, projection matrix, and base model + adapter — are forms of per-site specialization. They differ in where the specialization burden sits: Associated ID places it on the UE (M models, scaling with network diversity); PM and base model + adapter place it on the NW (constant UE complexity). The base model + adapter additionally provides nonlinear capacity through the shared base model, with the PM as the purely linear special case.</w:t>
            </w:r>
          </w:p>
          <w:p w14:paraId="029FF6FE" w14:textId="77777777" w:rsidR="00494954" w:rsidRPr="00197CC1" w:rsidRDefault="00494954" w:rsidP="00DE18B5">
            <w:pPr>
              <w:spacing w:after="0"/>
              <w:rPr>
                <w:rFonts w:eastAsia="Times New Roman"/>
                <w:b/>
                <w:bCs/>
                <w:color w:val="303030"/>
                <w:sz w:val="18"/>
                <w:szCs w:val="18"/>
                <w:lang w:val="en-US"/>
              </w:rPr>
            </w:pPr>
          </w:p>
          <w:p w14:paraId="397A60A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For Sub-Case 2 (non-collocated cell prediction), RAN4 to consider three channel model tiers with increasing inter-site correlation fidelity, each evaluated under single-drop site-specific methodology (Section 3): </w:t>
            </w:r>
          </w:p>
          <w:p w14:paraId="43083706" w14:textId="1DF6E72E"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1 — TR 38.901 Clause 7 with spatial consistency (§7.6.3.1) and Type-2 EO (§7.9.5.2): partial cross-link correlation via shared deterministic reflections; recommended as starting point since all companies can align on it </w:t>
            </w:r>
          </w:p>
          <w:p w14:paraId="31D7604E" w14:textId="1E2BB1DA"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2 — Hybrid map-based (Clause 8): stronger cross-link correlation via shared 3D environment geometry </w:t>
            </w:r>
          </w:p>
          <w:p w14:paraId="342612CE" w14:textId="7DA09F16" w:rsidR="00D3708F"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Tier 3 — Site-specific ray tracing: full deterministic propagation</w:t>
            </w:r>
          </w:p>
          <w:p w14:paraId="3454E4BC" w14:textId="7308D025"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Higher tiers provide stronger inter-site correlation through shared environment geometry, which better captures the physical coupling that non-collocated prediction exploits.</w:t>
            </w:r>
          </w:p>
          <w:p w14:paraId="6C2C212A" w14:textId="77777777" w:rsidR="005164BE" w:rsidRPr="00197CC1" w:rsidRDefault="005164BE" w:rsidP="00DE18B5">
            <w:pPr>
              <w:spacing w:after="0"/>
              <w:rPr>
                <w:rFonts w:eastAsia="Times New Roman"/>
                <w:b/>
                <w:bCs/>
                <w:color w:val="303030"/>
                <w:sz w:val="18"/>
                <w:szCs w:val="18"/>
                <w:lang w:val="en-US"/>
              </w:rPr>
            </w:pPr>
          </w:p>
          <w:p w14:paraId="4E63333E" w14:textId="33AC29F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138603C0" w14:textId="77777777" w:rsidR="005164BE" w:rsidRPr="00197CC1" w:rsidRDefault="005164BE" w:rsidP="00DE18B5">
            <w:pPr>
              <w:spacing w:after="0"/>
              <w:rPr>
                <w:rFonts w:eastAsia="Times New Roman"/>
                <w:b/>
                <w:bCs/>
                <w:color w:val="303030"/>
                <w:sz w:val="18"/>
                <w:szCs w:val="18"/>
                <w:lang w:val="en-US"/>
              </w:rPr>
            </w:pPr>
          </w:p>
          <w:p w14:paraId="6716AD0A" w14:textId="028D62C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cluster) are study parameters.</w:t>
            </w:r>
          </w:p>
          <w:p w14:paraId="548D610C" w14:textId="77777777" w:rsidR="005164BE" w:rsidRPr="00197CC1" w:rsidRDefault="005164BE" w:rsidP="00DE18B5">
            <w:pPr>
              <w:spacing w:after="0"/>
              <w:rPr>
                <w:rFonts w:eastAsia="Times New Roman"/>
                <w:b/>
                <w:bCs/>
                <w:color w:val="303030"/>
                <w:sz w:val="18"/>
                <w:szCs w:val="18"/>
                <w:lang w:val="en-US"/>
              </w:rPr>
            </w:pPr>
          </w:p>
          <w:p w14:paraId="4D7CE3F7" w14:textId="05142C2A"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treat non-collocated cell prediction as a per-site specialization problem, not a generalization problem. It is challenging for a single model to generalize across heterogeneous cells due to cell implementation diversity, multi-cell cluster binding, and site-</w:t>
            </w:r>
            <w:r w:rsidRPr="00197CC1">
              <w:rPr>
                <w:rFonts w:eastAsia="Times New Roman"/>
                <w:color w:val="303030"/>
                <w:sz w:val="18"/>
                <w:szCs w:val="18"/>
                <w:lang w:val="en-US"/>
              </w:rPr>
              <w:lastRenderedPageBreak/>
              <w:t>specific propagation. The evaluation framework should focus on how efficiently per-site adaptation can be performed, rather than on achieving deployment-invariant generalization.</w:t>
            </w:r>
          </w:p>
          <w:p w14:paraId="48F88AA0" w14:textId="77777777" w:rsidR="005164BE" w:rsidRPr="00197CC1" w:rsidRDefault="005164BE" w:rsidP="00DE18B5">
            <w:pPr>
              <w:spacing w:after="0"/>
              <w:rPr>
                <w:rFonts w:eastAsia="Times New Roman"/>
                <w:b/>
                <w:bCs/>
                <w:color w:val="303030"/>
                <w:sz w:val="18"/>
                <w:szCs w:val="18"/>
                <w:lang w:val="en-US"/>
              </w:rPr>
            </w:pPr>
          </w:p>
          <w:p w14:paraId="407D21A9" w14:textId="71EF0AF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p>
          <w:p w14:paraId="42279509" w14:textId="77777777" w:rsidR="005164BE" w:rsidRPr="00197CC1" w:rsidRDefault="005164BE" w:rsidP="00DE18B5">
            <w:pPr>
              <w:spacing w:after="0"/>
              <w:rPr>
                <w:rFonts w:eastAsia="Times New Roman"/>
                <w:b/>
                <w:bCs/>
                <w:color w:val="303030"/>
                <w:sz w:val="18"/>
                <w:szCs w:val="18"/>
                <w:lang w:val="en-US"/>
              </w:rPr>
            </w:pPr>
          </w:p>
          <w:p w14:paraId="5D2BC703"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For per-site specialization of non-collocated cell prediction, RAN4 should study NW-side assistance information: </w:t>
            </w:r>
          </w:p>
          <w:p w14:paraId="59E23F47" w14:textId="1A55B534"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Per-site projection matrix (no base model) </w:t>
            </w:r>
          </w:p>
          <w:p w14:paraId="0FBD4659" w14:textId="490E5496"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Baseline UE model + per-site adapter (nonlinear capacity + lightweight adaptation)</w:t>
            </w:r>
          </w:p>
          <w:p w14:paraId="25073D71" w14:textId="54D98FA4"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Both approaches keep UE complexity constant regardless of network diversity: the NW computes per-site parameters from standard UE measurement reports and signals them to the UE, avoiding the complex management of the Associated ID framework.</w:t>
            </w:r>
          </w:p>
          <w:p w14:paraId="6D5FA7BC" w14:textId="77777777" w:rsidR="005164BE" w:rsidRPr="00197CC1" w:rsidRDefault="005164BE" w:rsidP="00DE18B5">
            <w:pPr>
              <w:spacing w:after="0"/>
              <w:rPr>
                <w:rFonts w:eastAsia="Times New Roman"/>
                <w:b/>
                <w:bCs/>
                <w:color w:val="303030"/>
                <w:sz w:val="18"/>
                <w:szCs w:val="18"/>
                <w:lang w:val="en-US"/>
              </w:rPr>
            </w:pPr>
          </w:p>
          <w:p w14:paraId="2CC16E0C"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adopt a multi-map evaluation methodology for defining prediction accuracy requirements: </w:t>
            </w:r>
          </w:p>
          <w:p w14:paraId="1C2F2F98" w14:textId="085E801B"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Generate multiple independent map realizations (channel model drops with different random seeds, EO placements, or deterministic environments) </w:t>
            </w:r>
          </w:p>
          <w:p w14:paraId="46E2296D" w14:textId="79E4BFA9"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Evaluate per-site specialization prediction accuracy independently on each map </w:t>
            </w:r>
          </w:p>
          <w:p w14:paraId="7FB1480E" w14:textId="340D08A8" w:rsidR="005164BE" w:rsidRPr="00197CC1" w:rsidRDefault="00DE18B5">
            <w:pPr>
              <w:pStyle w:val="aff8"/>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Define requirements at the worst-case (or agreed percentile) performance across all map realizations</w:t>
            </w:r>
          </w:p>
          <w:p w14:paraId="363BDBA3" w14:textId="39686211"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29C654C9" w14:textId="77777777" w:rsidR="005164BE" w:rsidRPr="00197CC1" w:rsidRDefault="005164BE" w:rsidP="00DE18B5">
            <w:pPr>
              <w:spacing w:after="0"/>
              <w:rPr>
                <w:rFonts w:eastAsia="Times New Roman"/>
                <w:b/>
                <w:bCs/>
                <w:color w:val="303030"/>
                <w:sz w:val="18"/>
                <w:szCs w:val="18"/>
                <w:lang w:val="en-US"/>
              </w:rPr>
            </w:pPr>
          </w:p>
          <w:p w14:paraId="3F363704"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830E14D" w14:textId="3972A4D6" w:rsidR="005164BE" w:rsidRPr="00197CC1" w:rsidRDefault="00DE18B5">
            <w:pPr>
              <w:pStyle w:val="aff8"/>
              <w:numPr>
                <w:ilvl w:val="0"/>
                <w:numId w:val="30"/>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Geometry-based offset predictor: </w:t>
            </w: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sSub>
                    <m:sSubPr>
                      <m:ctrlPr>
                        <w:rPr>
                          <w:rFonts w:ascii="Cambria Math" w:hAnsi="Cambria Math"/>
                        </w:rPr>
                      </m:ctrlPr>
                    </m:sSubPr>
                    <m:e>
                      <m:r>
                        <w:rPr>
                          <w:rFonts w:ascii="Cambria Math" w:hAnsi="Cambria Math"/>
                        </w:rPr>
                        <m:t>target,f</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source,f</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PL</m:t>
                  </m:r>
                </m:sub>
              </m:sSub>
            </m:oMath>
            <w:r w:rsidR="00BF5DFF" w:rsidRPr="00197CC1">
              <w:rPr>
                <w:rFonts w:eastAsia="Times New Roman"/>
              </w:rPr>
              <w:t xml:space="preserve"> </w:t>
            </w:r>
            <w:r w:rsidRPr="00197CC1">
              <w:rPr>
                <w:rFonts w:eastAsia="Times New Roman"/>
                <w:color w:val="303030"/>
                <w:sz w:val="18"/>
                <w:szCs w:val="18"/>
                <w:lang w:val="en-US"/>
              </w:rPr>
              <w:t xml:space="preserve">where </w:t>
            </w:r>
            <w:proofErr w:type="spellStart"/>
            <w:r w:rsidRPr="00197CC1">
              <w:rPr>
                <w:rFonts w:eastAsia="Times New Roman"/>
                <w:color w:val="303030"/>
                <w:sz w:val="18"/>
                <w:szCs w:val="18"/>
                <w:lang w:val="en-US"/>
              </w:rPr>
              <w:t>Δf</w:t>
            </w:r>
            <w:proofErr w:type="spellEnd"/>
            <w:r w:rsidRPr="00197CC1">
              <w:rPr>
                <w:rFonts w:eastAsia="Times New Roman"/>
                <w:color w:val="303030"/>
                <w:sz w:val="18"/>
                <w:szCs w:val="18"/>
                <w:lang w:val="en-US"/>
              </w:rPr>
              <w:t xml:space="preserve"> is the deterministic frequency-dependent path loss scaling and ΔPL is the expected path loss difference based on known inter-site geometry.</w:t>
            </w:r>
          </w:p>
          <w:p w14:paraId="203319AB" w14:textId="2ED0B808"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 xml:space="preserve">The evaluation should investigate: </w:t>
            </w:r>
          </w:p>
          <w:p w14:paraId="54A73CB4" w14:textId="3CCF86EF" w:rsidR="005164BE" w:rsidRPr="00197CC1" w:rsidRDefault="00DE18B5">
            <w:pPr>
              <w:pStyle w:val="aff8"/>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LMMSE and AI/ML prediction gain over the benchmark </w:t>
            </w:r>
          </w:p>
          <w:p w14:paraId="50FC93AC" w14:textId="240B0223" w:rsidR="00DE18B5" w:rsidRPr="00197CC1" w:rsidRDefault="00DE18B5">
            <w:pPr>
              <w:pStyle w:val="aff8"/>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AI/ML gain over LMMSE to justify added nonlinear model complexity</w:t>
            </w:r>
          </w:p>
        </w:tc>
      </w:tr>
      <w:tr w:rsidR="00DE18B5" w:rsidRPr="00197CC1" w14:paraId="7EA797DC" w14:textId="77777777" w:rsidTr="00683E5B">
        <w:tc>
          <w:tcPr>
            <w:tcW w:w="1129" w:type="dxa"/>
            <w:hideMark/>
          </w:tcPr>
          <w:p w14:paraId="738920DA"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R4- 2605405</w:t>
            </w:r>
          </w:p>
        </w:tc>
        <w:tc>
          <w:tcPr>
            <w:tcW w:w="1560" w:type="dxa"/>
            <w:hideMark/>
          </w:tcPr>
          <w:p w14:paraId="6EBE36D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LG Electronics</w:t>
            </w:r>
          </w:p>
        </w:tc>
        <w:tc>
          <w:tcPr>
            <w:tcW w:w="6942" w:type="dxa"/>
            <w:hideMark/>
          </w:tcPr>
          <w:p w14:paraId="33678017" w14:textId="7D7BDC59"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Align the evaluation setup with the previously agreed RAN4 use case table, focusing on L3</w:t>
            </w:r>
            <w:r w:rsidR="007256A3" w:rsidRPr="00197CC1">
              <w:rPr>
                <w:rFonts w:eastAsia="Times New Roman"/>
                <w:color w:val="303030"/>
                <w:sz w:val="18"/>
                <w:szCs w:val="18"/>
                <w:lang w:val="en-US"/>
              </w:rPr>
              <w:t xml:space="preserve"> </w:t>
            </w:r>
            <w:r w:rsidRPr="00197CC1">
              <w:rPr>
                <w:rFonts w:eastAsia="Times New Roman"/>
                <w:color w:val="303030"/>
                <w:sz w:val="18"/>
                <w:szCs w:val="18"/>
                <w:lang w:val="en-US"/>
              </w:rPr>
              <w:t>level system</w:t>
            </w:r>
            <w:r w:rsidR="005164BE" w:rsidRPr="00197CC1">
              <w:rPr>
                <w:rFonts w:eastAsia="Times New Roman"/>
                <w:color w:val="303030"/>
                <w:sz w:val="18"/>
                <w:szCs w:val="18"/>
                <w:lang w:val="en-US"/>
              </w:rPr>
              <w:t>-</w:t>
            </w:r>
            <w:r w:rsidRPr="00197CC1">
              <w:rPr>
                <w:rFonts w:eastAsia="Times New Roman"/>
                <w:color w:val="303030"/>
                <w:sz w:val="18"/>
                <w:szCs w:val="18"/>
                <w:lang w:val="en-US"/>
              </w:rPr>
              <w:t>level simulation with prioritization feasibility KPIs such as prediction accuracy trend, potential measurement delay reduction, and model complexity, while avoiding overly detailed or premature requirements.</w:t>
            </w:r>
          </w:p>
          <w:p w14:paraId="2105AC19" w14:textId="77777777" w:rsidR="005164BE" w:rsidRPr="00197CC1" w:rsidRDefault="005164BE" w:rsidP="00DE18B5">
            <w:pPr>
              <w:spacing w:after="0"/>
              <w:rPr>
                <w:rFonts w:eastAsia="Times New Roman"/>
                <w:b/>
                <w:bCs/>
                <w:color w:val="303030"/>
                <w:sz w:val="18"/>
                <w:szCs w:val="18"/>
                <w:lang w:val="en-US"/>
              </w:rPr>
            </w:pPr>
          </w:p>
          <w:p w14:paraId="46C201BC" w14:textId="15917BA8"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the purpose of feasibility evaluation, adopt TR 38.901 stochastic channel modeling as the baseline, maintaining spatial consistency within each </w:t>
            </w:r>
            <w:proofErr w:type="spellStart"/>
            <w:r w:rsidRPr="00197CC1">
              <w:rPr>
                <w:rFonts w:eastAsia="Times New Roman"/>
                <w:color w:val="303030"/>
                <w:sz w:val="18"/>
                <w:szCs w:val="18"/>
                <w:lang w:val="en-US"/>
              </w:rPr>
              <w:t>gNB</w:t>
            </w:r>
            <w:proofErr w:type="spellEnd"/>
            <w:r w:rsidR="005164BE" w:rsidRPr="00197CC1">
              <w:rPr>
                <w:rFonts w:eastAsia="Times New Roman"/>
                <w:color w:val="303030"/>
                <w:sz w:val="18"/>
                <w:szCs w:val="18"/>
                <w:lang w:val="en-US"/>
              </w:rPr>
              <w:t>-</w:t>
            </w:r>
            <w:r w:rsidRPr="00197CC1">
              <w:rPr>
                <w:rFonts w:eastAsia="Times New Roman"/>
                <w:color w:val="303030"/>
                <w:sz w:val="18"/>
                <w:szCs w:val="18"/>
                <w:lang w:val="en-US"/>
              </w:rPr>
              <w:t>UE link.</w:t>
            </w:r>
          </w:p>
          <w:p w14:paraId="1A798A08" w14:textId="77777777" w:rsidR="005164BE" w:rsidRPr="00197CC1" w:rsidRDefault="005164BE" w:rsidP="00DE18B5">
            <w:pPr>
              <w:spacing w:after="0"/>
              <w:rPr>
                <w:rFonts w:eastAsia="Times New Roman"/>
                <w:b/>
                <w:bCs/>
                <w:color w:val="303030"/>
                <w:sz w:val="18"/>
                <w:szCs w:val="18"/>
                <w:lang w:val="en-US"/>
              </w:rPr>
            </w:pPr>
          </w:p>
          <w:p w14:paraId="027651C5" w14:textId="34E40C9D"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Do not assume explicit spatial or frequency correlation between non</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across different frequency layers in the baseline evaluation setup.</w:t>
            </w:r>
          </w:p>
          <w:p w14:paraId="778A8EC7" w14:textId="77777777" w:rsidR="005164BE" w:rsidRPr="00197CC1" w:rsidRDefault="005164BE" w:rsidP="00DE18B5">
            <w:pPr>
              <w:spacing w:after="0"/>
              <w:rPr>
                <w:rFonts w:eastAsia="Times New Roman"/>
                <w:b/>
                <w:bCs/>
                <w:color w:val="303030"/>
                <w:sz w:val="18"/>
                <w:szCs w:val="18"/>
                <w:lang w:val="en-US"/>
              </w:rPr>
            </w:pPr>
          </w:p>
          <w:p w14:paraId="2D5BD458" w14:textId="2BC4BD5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map</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based modeling that provides abstracted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deployment information (e.g., 3D coordinates of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for feasibility evaluation of AIRRM Sub</w:t>
            </w:r>
            <w:r w:rsidR="005164BE" w:rsidRPr="00197CC1">
              <w:rPr>
                <w:rFonts w:eastAsia="Times New Roman"/>
                <w:color w:val="303030"/>
                <w:sz w:val="18"/>
                <w:szCs w:val="18"/>
                <w:lang w:val="en-US"/>
              </w:rPr>
              <w:t>-</w:t>
            </w:r>
            <w:r w:rsidRPr="00197CC1">
              <w:rPr>
                <w:rFonts w:eastAsia="Times New Roman"/>
                <w:color w:val="303030"/>
                <w:sz w:val="18"/>
                <w:szCs w:val="18"/>
                <w:lang w:val="en-US"/>
              </w:rPr>
              <w:t>Case 2 in non</w:t>
            </w:r>
            <w:r w:rsidR="005164BE" w:rsidRPr="00197CC1">
              <w:rPr>
                <w:rFonts w:eastAsia="Times New Roman"/>
                <w:color w:val="303030"/>
                <w:sz w:val="18"/>
                <w:szCs w:val="18"/>
                <w:lang w:val="en-US"/>
              </w:rPr>
              <w:t>-</w:t>
            </w:r>
            <w:r w:rsidRPr="00197CC1">
              <w:rPr>
                <w:rFonts w:eastAsia="Times New Roman"/>
                <w:color w:val="303030"/>
                <w:sz w:val="18"/>
                <w:szCs w:val="18"/>
                <w:lang w:val="en-US"/>
              </w:rPr>
              <w:t>collocated, inter</w:t>
            </w:r>
            <w:r w:rsidR="005164BE" w:rsidRPr="00197CC1">
              <w:rPr>
                <w:rFonts w:eastAsia="Times New Roman"/>
                <w:color w:val="303030"/>
                <w:sz w:val="18"/>
                <w:szCs w:val="18"/>
                <w:lang w:val="en-US"/>
              </w:rPr>
              <w:t>-</w:t>
            </w:r>
            <w:r w:rsidRPr="00197CC1">
              <w:rPr>
                <w:rFonts w:eastAsia="Times New Roman"/>
                <w:color w:val="303030"/>
                <w:sz w:val="18"/>
                <w:szCs w:val="18"/>
                <w:lang w:val="en-US"/>
              </w:rPr>
              <w:t>frequency prediction scenarios.</w:t>
            </w:r>
          </w:p>
          <w:p w14:paraId="65976FBD" w14:textId="77777777" w:rsidR="005164BE" w:rsidRPr="00197CC1" w:rsidRDefault="005164BE" w:rsidP="00DE18B5">
            <w:pPr>
              <w:spacing w:after="0"/>
              <w:rPr>
                <w:rFonts w:eastAsia="Times New Roman"/>
                <w:b/>
                <w:bCs/>
                <w:color w:val="303030"/>
                <w:sz w:val="18"/>
                <w:szCs w:val="18"/>
                <w:lang w:val="en-US"/>
              </w:rPr>
            </w:pPr>
          </w:p>
          <w:p w14:paraId="1CDC9768" w14:textId="359FEE46"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Allow such </w:t>
            </w:r>
            <w:r w:rsidR="005164BE" w:rsidRPr="00197CC1">
              <w:rPr>
                <w:rFonts w:eastAsia="Times New Roman"/>
                <w:color w:val="303030"/>
                <w:sz w:val="18"/>
                <w:szCs w:val="18"/>
                <w:lang w:val="en-US"/>
              </w:rPr>
              <w:t>map based</w:t>
            </w:r>
            <w:r w:rsidRPr="00197CC1">
              <w:rPr>
                <w:rFonts w:eastAsia="Times New Roman"/>
                <w:color w:val="303030"/>
                <w:sz w:val="18"/>
                <w:szCs w:val="18"/>
                <w:lang w:val="en-US"/>
              </w:rPr>
              <w:t xml:space="preserve"> spatial information to be used as auxiliary input to the AI model, together with L3 </w:t>
            </w:r>
            <w:r w:rsidR="005164BE" w:rsidRPr="00197CC1">
              <w:rPr>
                <w:rFonts w:eastAsia="Times New Roman"/>
                <w:color w:val="303030"/>
                <w:sz w:val="18"/>
                <w:szCs w:val="18"/>
                <w:lang w:val="en-US"/>
              </w:rPr>
              <w:t>cell level</w:t>
            </w:r>
            <w:r w:rsidRPr="00197CC1">
              <w:rPr>
                <w:rFonts w:eastAsia="Times New Roman"/>
                <w:color w:val="303030"/>
                <w:sz w:val="18"/>
                <w:szCs w:val="18"/>
                <w:lang w:val="en-US"/>
              </w:rPr>
              <w:t xml:space="preserve"> measurement results, while keeping the simulation setup standardized and reproducible.</w:t>
            </w:r>
          </w:p>
          <w:p w14:paraId="5598C15F" w14:textId="77777777" w:rsidR="005164BE" w:rsidRPr="00197CC1" w:rsidRDefault="005164BE" w:rsidP="00DE18B5">
            <w:pPr>
              <w:spacing w:after="0"/>
              <w:rPr>
                <w:rFonts w:eastAsia="Times New Roman"/>
                <w:b/>
                <w:bCs/>
                <w:color w:val="303030"/>
                <w:sz w:val="18"/>
                <w:szCs w:val="18"/>
                <w:lang w:val="en-US"/>
              </w:rPr>
            </w:pPr>
          </w:p>
          <w:p w14:paraId="124BBD3D" w14:textId="5384B418"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treat higher</w:t>
            </w:r>
            <w:r w:rsidR="005164BE" w:rsidRPr="00197CC1">
              <w:rPr>
                <w:rFonts w:eastAsia="Times New Roman"/>
                <w:color w:val="303030"/>
                <w:sz w:val="18"/>
                <w:szCs w:val="18"/>
                <w:lang w:val="en-US"/>
              </w:rPr>
              <w:t>-</w:t>
            </w:r>
            <w:r w:rsidRPr="00197CC1">
              <w:rPr>
                <w:rFonts w:eastAsia="Times New Roman"/>
                <w:color w:val="303030"/>
                <w:sz w:val="18"/>
                <w:szCs w:val="18"/>
                <w:lang w:val="en-US"/>
              </w:rPr>
              <w:t>fidelity modeling approaches, including ray tracing, only as optional future extensions after baseline feasibility has been demonstrated.</w:t>
            </w:r>
          </w:p>
        </w:tc>
      </w:tr>
      <w:tr w:rsidR="00DE18B5" w:rsidRPr="00197CC1" w14:paraId="207D9509" w14:textId="77777777" w:rsidTr="00683E5B">
        <w:tc>
          <w:tcPr>
            <w:tcW w:w="1129" w:type="dxa"/>
            <w:hideMark/>
          </w:tcPr>
          <w:p w14:paraId="7E79D6C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R4-2605474</w:t>
            </w:r>
          </w:p>
        </w:tc>
        <w:tc>
          <w:tcPr>
            <w:tcW w:w="1560" w:type="dxa"/>
            <w:hideMark/>
          </w:tcPr>
          <w:p w14:paraId="23321DF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OPPO</w:t>
            </w:r>
          </w:p>
        </w:tc>
        <w:tc>
          <w:tcPr>
            <w:tcW w:w="6942" w:type="dxa"/>
            <w:hideMark/>
          </w:tcPr>
          <w:p w14:paraId="6EBC5690" w14:textId="749B5B9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discuss and decide the cell assumptions in the simulation including at least the number of measured/predicted cells and how to decide the target prediction cell(s).</w:t>
            </w:r>
          </w:p>
          <w:p w14:paraId="3F4B0C08" w14:textId="77777777" w:rsidR="0024274E" w:rsidRPr="00197CC1" w:rsidRDefault="0024274E" w:rsidP="00DE18B5">
            <w:pPr>
              <w:spacing w:after="0"/>
              <w:rPr>
                <w:rFonts w:eastAsia="Times New Roman"/>
                <w:b/>
                <w:bCs/>
                <w:color w:val="303030"/>
                <w:sz w:val="18"/>
                <w:szCs w:val="18"/>
                <w:lang w:val="en-US"/>
              </w:rPr>
            </w:pPr>
          </w:p>
          <w:p w14:paraId="09A5262E" w14:textId="78F5466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discuss and clarify whether and how UE can get cell ID of the predicted cells for non-collocated frequency domain prediction.</w:t>
            </w:r>
          </w:p>
          <w:p w14:paraId="36804E52" w14:textId="77777777" w:rsidR="0024274E" w:rsidRPr="00197CC1" w:rsidRDefault="0024274E" w:rsidP="00DE18B5">
            <w:pPr>
              <w:spacing w:after="0"/>
              <w:rPr>
                <w:rFonts w:eastAsia="Times New Roman"/>
                <w:b/>
                <w:bCs/>
                <w:color w:val="303030"/>
                <w:sz w:val="18"/>
                <w:szCs w:val="18"/>
                <w:lang w:val="en-US"/>
              </w:rPr>
            </w:pPr>
          </w:p>
          <w:p w14:paraId="683463DC" w14:textId="52DCBAC0"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1:</w:t>
            </w:r>
            <w:r w:rsidRPr="00197CC1">
              <w:rPr>
                <w:rFonts w:eastAsia="Times New Roman"/>
                <w:color w:val="303030"/>
                <w:sz w:val="18"/>
                <w:szCs w:val="18"/>
                <w:lang w:val="en-US"/>
              </w:rPr>
              <w:t xml:space="preserve"> The LSP and SSP parameters for channel model generation are uncorrelated for different BS-UT links following TR 38.901.</w:t>
            </w:r>
          </w:p>
          <w:p w14:paraId="2546D8E8" w14:textId="77777777" w:rsidR="0024274E" w:rsidRPr="00197CC1" w:rsidRDefault="0024274E" w:rsidP="00DE18B5">
            <w:pPr>
              <w:spacing w:after="0"/>
              <w:rPr>
                <w:rFonts w:eastAsia="Times New Roman"/>
                <w:b/>
                <w:bCs/>
                <w:color w:val="303030"/>
                <w:sz w:val="18"/>
                <w:szCs w:val="18"/>
                <w:lang w:val="en-US"/>
              </w:rPr>
            </w:pPr>
          </w:p>
          <w:p w14:paraId="0A879141" w14:textId="3F4B9D4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Spatial consistency over UE movement is modelled in section 7.6.3 in TR 38.901 so that the nearby locations experience correlated behavior, but the correlation distance is only 50m.</w:t>
            </w:r>
          </w:p>
          <w:p w14:paraId="5266B3E9" w14:textId="77777777" w:rsidR="0024274E" w:rsidRPr="00197CC1" w:rsidRDefault="0024274E" w:rsidP="00DE18B5">
            <w:pPr>
              <w:spacing w:after="0"/>
              <w:rPr>
                <w:rFonts w:eastAsia="Times New Roman"/>
                <w:b/>
                <w:bCs/>
                <w:color w:val="303030"/>
                <w:sz w:val="18"/>
                <w:szCs w:val="18"/>
                <w:lang w:val="en-US"/>
              </w:rPr>
            </w:pPr>
          </w:p>
          <w:p w14:paraId="48404025" w14:textId="2C4A73D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Frequency correlation across multiple frequencies is modelled in section 7.6.5 in TR 38.901 so that the different frequencies experience correlated behavior, but the correlation is only for the same BS-UT link.</w:t>
            </w:r>
          </w:p>
          <w:p w14:paraId="13854334" w14:textId="77777777" w:rsidR="0024274E" w:rsidRPr="00197CC1" w:rsidRDefault="0024274E" w:rsidP="00DE18B5">
            <w:pPr>
              <w:spacing w:after="0"/>
              <w:rPr>
                <w:rFonts w:eastAsia="Times New Roman"/>
                <w:b/>
                <w:bCs/>
                <w:color w:val="303030"/>
                <w:sz w:val="18"/>
                <w:szCs w:val="18"/>
                <w:lang w:val="en-US"/>
              </w:rPr>
            </w:pPr>
          </w:p>
          <w:p w14:paraId="1BD068D2" w14:textId="0714F50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will be very weak with the existing ISD assumption (e.g., 500m).</w:t>
            </w:r>
          </w:p>
          <w:p w14:paraId="564BDD7E" w14:textId="77777777" w:rsidR="0024274E" w:rsidRPr="00197CC1" w:rsidRDefault="0024274E" w:rsidP="00DE18B5">
            <w:pPr>
              <w:spacing w:after="0"/>
              <w:rPr>
                <w:rFonts w:eastAsia="Times New Roman"/>
                <w:b/>
                <w:bCs/>
                <w:color w:val="303030"/>
                <w:sz w:val="18"/>
                <w:szCs w:val="18"/>
                <w:lang w:val="en-US"/>
              </w:rPr>
            </w:pPr>
          </w:p>
          <w:p w14:paraId="4A6074CC" w14:textId="4A0943F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The randomness of measurement error will further degrade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1371AC5E" w14:textId="77777777" w:rsidR="0024274E" w:rsidRPr="00197CC1" w:rsidRDefault="0024274E" w:rsidP="00DE18B5">
            <w:pPr>
              <w:spacing w:after="0"/>
              <w:rPr>
                <w:rFonts w:eastAsia="Times New Roman"/>
                <w:b/>
                <w:bCs/>
                <w:color w:val="303030"/>
                <w:sz w:val="18"/>
                <w:szCs w:val="18"/>
                <w:lang w:val="en-US"/>
              </w:rPr>
            </w:pPr>
          </w:p>
          <w:p w14:paraId="2758E5B2" w14:textId="252B3AA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not to model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3293B735" w14:textId="77777777" w:rsidR="0024274E" w:rsidRPr="00197CC1" w:rsidRDefault="0024274E" w:rsidP="00DE18B5">
            <w:pPr>
              <w:spacing w:after="0"/>
              <w:rPr>
                <w:rFonts w:eastAsia="Times New Roman"/>
                <w:b/>
                <w:bCs/>
                <w:color w:val="303030"/>
                <w:sz w:val="18"/>
                <w:szCs w:val="18"/>
                <w:lang w:val="en-US"/>
              </w:rPr>
            </w:pPr>
          </w:p>
          <w:p w14:paraId="5EE996C5" w14:textId="1C5F1BC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For non-collocated frequency prediction, RAN4 to follow the channel model realization in TR 38.901 without frequency correlation model.</w:t>
            </w:r>
          </w:p>
          <w:p w14:paraId="28635D93" w14:textId="77777777" w:rsidR="0024274E" w:rsidRPr="00197CC1" w:rsidRDefault="0024274E" w:rsidP="00DE18B5">
            <w:pPr>
              <w:spacing w:after="0"/>
              <w:rPr>
                <w:rFonts w:eastAsia="Times New Roman"/>
                <w:b/>
                <w:bCs/>
                <w:color w:val="303030"/>
                <w:sz w:val="18"/>
                <w:szCs w:val="18"/>
                <w:lang w:val="en-US"/>
              </w:rPr>
            </w:pPr>
          </w:p>
          <w:p w14:paraId="40430DB6" w14:textId="07B8A973"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For non-collocated frequency prediction, the spatial correlation over UE movement for each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can still follow the spatial consistency procedure in TR 38.901, but no further correlation will be modelled for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w:t>
            </w:r>
          </w:p>
          <w:p w14:paraId="1477CDDF" w14:textId="77777777" w:rsidR="0024274E" w:rsidRPr="00197CC1" w:rsidRDefault="0024274E" w:rsidP="00DE18B5">
            <w:pPr>
              <w:spacing w:after="0"/>
              <w:rPr>
                <w:rFonts w:eastAsia="Times New Roman"/>
                <w:b/>
                <w:bCs/>
                <w:color w:val="303030"/>
                <w:sz w:val="18"/>
                <w:szCs w:val="18"/>
                <w:lang w:val="en-US"/>
              </w:rPr>
            </w:pPr>
          </w:p>
          <w:p w14:paraId="477BAE59" w14:textId="524952F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simulation assumption for co-located frequency prediction in Rel-20 AI mobility including at least performance metrics, simulation setup, simulation procedure, measurement error handling and data filtering approach can be used as baseline.</w:t>
            </w:r>
          </w:p>
          <w:p w14:paraId="173A43D1" w14:textId="77777777" w:rsidR="0024274E" w:rsidRPr="00197CC1" w:rsidRDefault="0024274E" w:rsidP="00DE18B5">
            <w:pPr>
              <w:spacing w:after="0"/>
              <w:rPr>
                <w:rFonts w:eastAsia="Times New Roman"/>
                <w:b/>
                <w:bCs/>
                <w:color w:val="303030"/>
                <w:sz w:val="18"/>
                <w:szCs w:val="18"/>
                <w:lang w:val="en-US"/>
              </w:rPr>
            </w:pPr>
          </w:p>
          <w:p w14:paraId="54B435B7" w14:textId="61FFC58C"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The AI model for non-collocated frequency prediction can only be localized.</w:t>
            </w:r>
          </w:p>
        </w:tc>
      </w:tr>
      <w:tr w:rsidR="00DE18B5" w:rsidRPr="00197CC1" w14:paraId="287BBB2C" w14:textId="77777777" w:rsidTr="00683E5B">
        <w:tc>
          <w:tcPr>
            <w:tcW w:w="1129" w:type="dxa"/>
            <w:hideMark/>
          </w:tcPr>
          <w:p w14:paraId="0CCB2E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R4-2605645</w:t>
            </w:r>
          </w:p>
        </w:tc>
        <w:tc>
          <w:tcPr>
            <w:tcW w:w="1560" w:type="dxa"/>
            <w:hideMark/>
          </w:tcPr>
          <w:p w14:paraId="69CF083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Qualcomm</w:t>
            </w:r>
          </w:p>
        </w:tc>
        <w:tc>
          <w:tcPr>
            <w:tcW w:w="6942" w:type="dxa"/>
            <w:hideMark/>
          </w:tcPr>
          <w:p w14:paraId="725B49F5"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38.901 provides two fundamentally different approaches to model channel and generate channel coefficients. They are: </w:t>
            </w:r>
          </w:p>
          <w:p w14:paraId="034FA9E3" w14:textId="77777777" w:rsidR="00CC382E" w:rsidRPr="00197CC1" w:rsidRDefault="00DE18B5">
            <w:pPr>
              <w:pStyle w:val="aff8"/>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Stochastic modelling </w:t>
            </w:r>
          </w:p>
          <w:p w14:paraId="07CAA43F" w14:textId="33313F21" w:rsidR="0024274E" w:rsidRPr="00197CC1" w:rsidRDefault="00DE18B5">
            <w:pPr>
              <w:pStyle w:val="aff8"/>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Map-based hybrid channel model</w:t>
            </w:r>
          </w:p>
          <w:p w14:paraId="52954379" w14:textId="77777777" w:rsidR="0024274E" w:rsidRPr="00197CC1" w:rsidRDefault="0024274E" w:rsidP="00DE18B5">
            <w:pPr>
              <w:spacing w:after="0"/>
              <w:rPr>
                <w:rFonts w:eastAsia="Times New Roman"/>
                <w:b/>
                <w:bCs/>
                <w:color w:val="303030"/>
                <w:sz w:val="18"/>
                <w:szCs w:val="18"/>
                <w:lang w:val="en-US"/>
              </w:rPr>
            </w:pPr>
          </w:p>
          <w:p w14:paraId="38B3D4F7" w14:textId="5A6A16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Whether existing sections of 38.901 are sufficient or not to evaluate AI-RRM sub-case 2 depend on the selection between stochastic model and MAP-based hybrid model to study this topic.</w:t>
            </w:r>
          </w:p>
          <w:p w14:paraId="54035AE8" w14:textId="77777777" w:rsidR="0024274E" w:rsidRPr="00197CC1" w:rsidRDefault="0024274E" w:rsidP="00DE18B5">
            <w:pPr>
              <w:spacing w:after="0"/>
              <w:rPr>
                <w:rFonts w:eastAsia="Times New Roman"/>
                <w:b/>
                <w:bCs/>
                <w:color w:val="303030"/>
                <w:sz w:val="18"/>
                <w:szCs w:val="18"/>
                <w:lang w:val="en-US"/>
              </w:rPr>
            </w:pPr>
          </w:p>
          <w:p w14:paraId="10FF897E"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According to TR 38.901, following different options can be considered to update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0D023B3A" w14:textId="77777777" w:rsidR="006F62C4" w:rsidRPr="00197CC1" w:rsidRDefault="00DE18B5">
            <w:pPr>
              <w:pStyle w:val="aff8"/>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A – static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state</w:t>
            </w:r>
            <w:r w:rsidRPr="00197CC1">
              <w:rPr>
                <w:rFonts w:eastAsia="Times New Roman"/>
                <w:color w:val="303030"/>
                <w:sz w:val="18"/>
                <w:szCs w:val="18"/>
                <w:lang w:val="en-US"/>
              </w:rPr>
              <w:t xml:space="preserve">: maintain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w:t>
            </w:r>
          </w:p>
          <w:p w14:paraId="4CEC2011" w14:textId="29A6D678" w:rsidR="0024274E" w:rsidRPr="00197CC1" w:rsidRDefault="00DE18B5">
            <w:pPr>
              <w:pStyle w:val="aff8"/>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B – soft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updates</w:t>
            </w:r>
            <w:r w:rsidRPr="00197CC1">
              <w:rPr>
                <w:rFonts w:eastAsia="Times New Roman"/>
                <w:color w:val="303030"/>
                <w:sz w:val="18"/>
                <w:szCs w:val="18"/>
                <w:lang w:val="en-US"/>
              </w:rPr>
              <w:t xml:space="preserve">: adopt the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across different UE locations. Use distance-based exponential correlation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w:t>
            </w:r>
          </w:p>
          <w:p w14:paraId="5105622D" w14:textId="77777777" w:rsidR="0024274E" w:rsidRPr="00197CC1" w:rsidRDefault="0024274E" w:rsidP="00DE18B5">
            <w:pPr>
              <w:spacing w:after="0"/>
              <w:rPr>
                <w:rFonts w:eastAsia="Times New Roman"/>
                <w:b/>
                <w:bCs/>
                <w:color w:val="303030"/>
                <w:sz w:val="18"/>
                <w:szCs w:val="18"/>
                <w:lang w:val="en-US"/>
              </w:rPr>
            </w:pPr>
          </w:p>
          <w:p w14:paraId="2DE59F1E" w14:textId="007E8E7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Static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i.e., maintaining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may lead to overly optimistic AI gains and may violate some assumptions of TR 38.901.</w:t>
            </w:r>
          </w:p>
          <w:p w14:paraId="3380BB5A" w14:textId="77777777" w:rsidR="0024274E" w:rsidRPr="00197CC1" w:rsidRDefault="0024274E" w:rsidP="00DE18B5">
            <w:pPr>
              <w:spacing w:after="0"/>
              <w:rPr>
                <w:rFonts w:eastAsia="Times New Roman"/>
                <w:b/>
                <w:bCs/>
                <w:color w:val="303030"/>
                <w:sz w:val="18"/>
                <w:szCs w:val="18"/>
                <w:lang w:val="en-US"/>
              </w:rPr>
            </w:pPr>
          </w:p>
          <w:p w14:paraId="4503E5AD" w14:textId="264EBC8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Generating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independently at each UE location across the mobility route for a given UE will lead to an unrealistic collapse of AI-ML performance.</w:t>
            </w:r>
          </w:p>
          <w:p w14:paraId="2705927D" w14:textId="77777777" w:rsidR="0024274E" w:rsidRPr="00197CC1" w:rsidRDefault="0024274E" w:rsidP="00DE18B5">
            <w:pPr>
              <w:spacing w:after="0"/>
              <w:rPr>
                <w:rFonts w:eastAsia="Times New Roman"/>
                <w:b/>
                <w:bCs/>
                <w:color w:val="303030"/>
                <w:sz w:val="18"/>
                <w:szCs w:val="18"/>
                <w:lang w:val="en-US"/>
              </w:rPr>
            </w:pPr>
          </w:p>
          <w:p w14:paraId="25A9D861" w14:textId="77777777" w:rsidR="009D10A8"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According to TR 38.901, following different options can be considered to update shadow fading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1FA7AC8F" w14:textId="77777777" w:rsidR="009D10A8" w:rsidRPr="00197CC1" w:rsidRDefault="00DE18B5">
            <w:pPr>
              <w:pStyle w:val="aff8"/>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A – static shadow fading: the shadow fading value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-UE is drawn once at the beginning of the simulation and remains unchanged as UEs move. </w:t>
            </w:r>
          </w:p>
          <w:p w14:paraId="1B784150" w14:textId="7FDEC139" w:rsidR="0024274E" w:rsidRPr="00197CC1" w:rsidRDefault="00DE18B5">
            <w:pPr>
              <w:pStyle w:val="aff8"/>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Option B – location-specific shadow fading: shadow fading values from UE-</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links are updated as UEs move such that the shadow fading values are exponentially correlated as per TR 38.901, Section 7.4.4.</w:t>
            </w:r>
          </w:p>
          <w:p w14:paraId="77FD1DA5" w14:textId="77777777" w:rsidR="0024274E" w:rsidRPr="00197CC1" w:rsidRDefault="0024274E" w:rsidP="00DE18B5">
            <w:pPr>
              <w:spacing w:after="0"/>
              <w:rPr>
                <w:rFonts w:eastAsia="Times New Roman"/>
                <w:b/>
                <w:bCs/>
                <w:color w:val="303030"/>
                <w:sz w:val="18"/>
                <w:szCs w:val="18"/>
                <w:lang w:val="en-US"/>
              </w:rPr>
            </w:pPr>
          </w:p>
          <w:p w14:paraId="0066D0F3" w14:textId="3B5BE45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Static shadow fading, i.e., maintaining a constant shadow fading across the mobility route for a given UE, may lead to overly optimistic AI gains.</w:t>
            </w:r>
          </w:p>
          <w:p w14:paraId="30D49D0D" w14:textId="77777777" w:rsidR="0024274E" w:rsidRPr="00197CC1" w:rsidRDefault="0024274E" w:rsidP="00DE18B5">
            <w:pPr>
              <w:spacing w:after="0"/>
              <w:rPr>
                <w:rFonts w:eastAsia="Times New Roman"/>
                <w:b/>
                <w:bCs/>
                <w:color w:val="303030"/>
                <w:sz w:val="18"/>
                <w:szCs w:val="18"/>
                <w:lang w:val="en-US"/>
              </w:rPr>
            </w:pPr>
          </w:p>
          <w:p w14:paraId="10598525" w14:textId="4F54A5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8:</w:t>
            </w:r>
            <w:r w:rsidRPr="00197CC1">
              <w:rPr>
                <w:rFonts w:eastAsia="Times New Roman"/>
                <w:color w:val="303030"/>
                <w:sz w:val="18"/>
                <w:szCs w:val="18"/>
                <w:lang w:val="en-US"/>
              </w:rPr>
              <w:t xml:space="preserve"> 38.901 does not clarify if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evolves over time.</w:t>
            </w:r>
          </w:p>
          <w:p w14:paraId="51BDB6AB" w14:textId="77777777" w:rsidR="0024274E" w:rsidRPr="00197CC1" w:rsidRDefault="0024274E" w:rsidP="00DE18B5">
            <w:pPr>
              <w:spacing w:after="0"/>
              <w:rPr>
                <w:rFonts w:eastAsia="Times New Roman"/>
                <w:b/>
                <w:bCs/>
                <w:color w:val="303030"/>
                <w:sz w:val="18"/>
                <w:szCs w:val="18"/>
                <w:lang w:val="en-US"/>
              </w:rPr>
            </w:pPr>
          </w:p>
          <w:p w14:paraId="19DD07BE" w14:textId="7D6C069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An AI-ML model, developed based on the assumption of time invariant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may lead to overly optimistic gains.</w:t>
            </w:r>
          </w:p>
          <w:p w14:paraId="4A83847C" w14:textId="77777777" w:rsidR="0024274E" w:rsidRPr="00197CC1" w:rsidRDefault="0024274E" w:rsidP="00DE18B5">
            <w:pPr>
              <w:spacing w:after="0"/>
              <w:rPr>
                <w:rFonts w:eastAsia="Times New Roman"/>
                <w:b/>
                <w:bCs/>
                <w:color w:val="303030"/>
                <w:sz w:val="18"/>
                <w:szCs w:val="18"/>
                <w:lang w:val="en-US"/>
              </w:rPr>
            </w:pPr>
          </w:p>
          <w:p w14:paraId="28A06BF3" w14:textId="3F6A8BBB"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Spatial correlation among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has not been modelled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2A78FC29"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Space-frequency </w:t>
            </w:r>
            <w:proofErr w:type="spellStart"/>
            <w:r w:rsidRPr="00197CC1">
              <w:rPr>
                <w:rFonts w:eastAsia="Times New Roman"/>
                <w:color w:val="303030"/>
                <w:sz w:val="18"/>
                <w:szCs w:val="18"/>
                <w:lang w:val="en-US"/>
              </w:rPr>
              <w:t>corelation</w:t>
            </w:r>
            <w:proofErr w:type="spellEnd"/>
            <w:r w:rsidRPr="00197CC1">
              <w:rPr>
                <w:rFonts w:eastAsia="Times New Roman"/>
                <w:color w:val="303030"/>
                <w:sz w:val="18"/>
                <w:szCs w:val="18"/>
                <w:lang w:val="en-US"/>
              </w:rPr>
              <w:t xml:space="preserve">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has not been modelled, either,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6CEAB839" w14:textId="77777777" w:rsidR="0024274E" w:rsidRPr="00197CC1" w:rsidRDefault="0024274E" w:rsidP="00DE18B5">
            <w:pPr>
              <w:spacing w:after="0"/>
              <w:rPr>
                <w:rFonts w:eastAsia="Times New Roman"/>
                <w:b/>
                <w:bCs/>
                <w:color w:val="303030"/>
                <w:sz w:val="18"/>
                <w:szCs w:val="18"/>
                <w:lang w:val="en-US"/>
              </w:rPr>
            </w:pPr>
          </w:p>
          <w:p w14:paraId="1335D78E"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significantly depends on the correlation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w:t>
            </w:r>
          </w:p>
          <w:p w14:paraId="4333ACBF" w14:textId="77777777" w:rsidR="0024274E" w:rsidRPr="00197CC1" w:rsidRDefault="0024274E" w:rsidP="00DE18B5">
            <w:pPr>
              <w:spacing w:after="0"/>
              <w:rPr>
                <w:rFonts w:eastAsia="Times New Roman"/>
                <w:b/>
                <w:bCs/>
                <w:color w:val="303030"/>
                <w:sz w:val="18"/>
                <w:szCs w:val="18"/>
                <w:lang w:val="en-US"/>
              </w:rPr>
            </w:pPr>
          </w:p>
          <w:p w14:paraId="5C048ACD" w14:textId="77777777" w:rsidR="00A34AB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One can utilize a map to determine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via following steps: </w:t>
            </w:r>
          </w:p>
          <w:p w14:paraId="02D9FDEB" w14:textId="77777777" w:rsidR="00A34AB9" w:rsidRPr="00197CC1" w:rsidRDefault="00DE18B5">
            <w:pPr>
              <w:pStyle w:val="aff8"/>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Urban features are modelled in 3D space and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locations are determined within the feature map </w:t>
            </w:r>
          </w:p>
          <w:p w14:paraId="067EB1D0" w14:textId="77777777" w:rsidR="00A34AB9" w:rsidRPr="00197CC1" w:rsidRDefault="00DE18B5">
            <w:pPr>
              <w:pStyle w:val="aff8"/>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at every location for a particular cell site are determined geometrically via ray-casting </w:t>
            </w:r>
          </w:p>
          <w:p w14:paraId="45C4935E" w14:textId="1758F120" w:rsidR="0024274E" w:rsidRPr="00197CC1" w:rsidRDefault="00DE18B5">
            <w:pPr>
              <w:pStyle w:val="aff8"/>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Frequency-dependent softening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is applied to ensure channel continuity at transition points</w:t>
            </w:r>
          </w:p>
          <w:p w14:paraId="07628473" w14:textId="77777777" w:rsidR="0024274E" w:rsidRPr="00197CC1" w:rsidRDefault="0024274E" w:rsidP="00DE18B5">
            <w:pPr>
              <w:spacing w:after="0"/>
              <w:rPr>
                <w:rFonts w:eastAsia="Times New Roman"/>
                <w:b/>
                <w:bCs/>
                <w:color w:val="303030"/>
                <w:sz w:val="18"/>
                <w:szCs w:val="18"/>
                <w:lang w:val="en-US"/>
              </w:rPr>
            </w:pPr>
          </w:p>
          <w:p w14:paraId="1D38A59F" w14:textId="4A27099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Map-based hybrid channel model requires calculations in ray tracing to identify additional propagation characteristics, e.g., reflections, diffractions, penetrations and scaling. These calculations, in turn, require electric field calculations over different propagation paths.</w:t>
            </w:r>
          </w:p>
          <w:p w14:paraId="446CEE47" w14:textId="77777777" w:rsidR="0024274E" w:rsidRPr="00197CC1" w:rsidRDefault="0024274E" w:rsidP="00DE18B5">
            <w:pPr>
              <w:spacing w:after="0"/>
              <w:rPr>
                <w:rFonts w:eastAsia="Times New Roman"/>
                <w:b/>
                <w:bCs/>
                <w:color w:val="303030"/>
                <w:sz w:val="18"/>
                <w:szCs w:val="18"/>
                <w:lang w:val="en-US"/>
              </w:rPr>
            </w:pPr>
          </w:p>
          <w:p w14:paraId="50F3AEA5" w14:textId="56A8AD6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15:</w:t>
            </w:r>
            <w:r w:rsidRPr="00197CC1">
              <w:rPr>
                <w:rFonts w:eastAsia="Times New Roman"/>
                <w:color w:val="303030"/>
                <w:sz w:val="18"/>
                <w:szCs w:val="18"/>
                <w:lang w:val="en-US"/>
              </w:rPr>
              <w:t xml:space="preserve"> 3GPP has never used a </w:t>
            </w:r>
            <w:proofErr w:type="gramStart"/>
            <w:r w:rsidRPr="00197CC1">
              <w:rPr>
                <w:rFonts w:eastAsia="Times New Roman"/>
                <w:color w:val="303030"/>
                <w:sz w:val="18"/>
                <w:szCs w:val="18"/>
                <w:lang w:val="en-US"/>
              </w:rPr>
              <w:t>map based</w:t>
            </w:r>
            <w:proofErr w:type="gramEnd"/>
            <w:r w:rsidRPr="00197CC1">
              <w:rPr>
                <w:rFonts w:eastAsia="Times New Roman"/>
                <w:color w:val="303030"/>
                <w:sz w:val="18"/>
                <w:szCs w:val="18"/>
                <w:lang w:val="en-US"/>
              </w:rPr>
              <w:t xml:space="preserve"> approach to generate channel coefficients. RAN4 needs RAN1’s help to generate channel coefficient based on electric field calculations and modeling of reflection, diffraction, penetration, etc.</w:t>
            </w:r>
          </w:p>
          <w:p w14:paraId="57F92676" w14:textId="77777777" w:rsidR="0024274E" w:rsidRPr="00197CC1" w:rsidRDefault="0024274E" w:rsidP="00DE18B5">
            <w:pPr>
              <w:spacing w:after="0"/>
              <w:rPr>
                <w:rFonts w:eastAsia="Times New Roman"/>
                <w:b/>
                <w:bCs/>
                <w:color w:val="303030"/>
                <w:sz w:val="18"/>
                <w:szCs w:val="18"/>
                <w:lang w:val="en-US"/>
              </w:rPr>
            </w:pPr>
          </w:p>
          <w:p w14:paraId="4209E696" w14:textId="2011371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16:</w:t>
            </w:r>
            <w:r w:rsidRPr="00197CC1">
              <w:rPr>
                <w:rFonts w:eastAsia="Times New Roman"/>
                <w:color w:val="303030"/>
                <w:sz w:val="18"/>
                <w:szCs w:val="18"/>
                <w:lang w:val="en-US"/>
              </w:rPr>
              <w:t xml:space="preserve"> A UE sided AI-ML model predicting inter-cell inter-</w:t>
            </w:r>
            <w:proofErr w:type="spellStart"/>
            <w:r w:rsidRPr="00197CC1">
              <w:rPr>
                <w:rFonts w:eastAsia="Times New Roman"/>
                <w:color w:val="303030"/>
                <w:sz w:val="18"/>
                <w:szCs w:val="18"/>
                <w:lang w:val="en-US"/>
              </w:rPr>
              <w:t>freq</w:t>
            </w:r>
            <w:proofErr w:type="spellEnd"/>
            <w:r w:rsidRPr="00197CC1">
              <w:rPr>
                <w:rFonts w:eastAsia="Times New Roman"/>
                <w:color w:val="303030"/>
                <w:sz w:val="18"/>
                <w:szCs w:val="18"/>
                <w:lang w:val="en-US"/>
              </w:rPr>
              <w:t xml:space="preserve"> L3 RSRP in non-collocated scenario is expected to suffer from lack of generalization.</w:t>
            </w:r>
          </w:p>
          <w:p w14:paraId="7A816B73" w14:textId="77777777" w:rsidR="0024274E" w:rsidRPr="00197CC1" w:rsidRDefault="0024274E" w:rsidP="00DE18B5">
            <w:pPr>
              <w:spacing w:after="0"/>
              <w:rPr>
                <w:rFonts w:eastAsia="Times New Roman"/>
                <w:b/>
                <w:bCs/>
                <w:color w:val="303030"/>
                <w:sz w:val="18"/>
                <w:szCs w:val="18"/>
                <w:lang w:val="en-US"/>
              </w:rPr>
            </w:pPr>
          </w:p>
          <w:p w14:paraId="1524C15E" w14:textId="4F7B2BB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17:</w:t>
            </w:r>
            <w:r w:rsidRPr="00197CC1">
              <w:rPr>
                <w:rFonts w:eastAsia="Times New Roman"/>
                <w:color w:val="303030"/>
                <w:sz w:val="18"/>
                <w:szCs w:val="18"/>
                <w:lang w:val="en-US"/>
              </w:rPr>
              <w:t xml:space="preserve"> In the scenario where UE predicts properties of cells of one site based on the measurement of a cell of another site, UE may need to utilize Nchoose2 number of models (O(N2)) in an area that contains N distinct cell-sites.</w:t>
            </w:r>
          </w:p>
          <w:p w14:paraId="2B4A6010" w14:textId="77777777" w:rsidR="0024274E" w:rsidRPr="00197CC1" w:rsidRDefault="0024274E" w:rsidP="00DE18B5">
            <w:pPr>
              <w:spacing w:after="0"/>
              <w:rPr>
                <w:rFonts w:eastAsia="Times New Roman"/>
                <w:b/>
                <w:bCs/>
                <w:color w:val="303030"/>
                <w:sz w:val="18"/>
                <w:szCs w:val="18"/>
                <w:lang w:val="en-US"/>
              </w:rPr>
            </w:pPr>
          </w:p>
          <w:p w14:paraId="0882C41A" w14:textId="43482A4C"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18:</w:t>
            </w:r>
            <w:r w:rsidRPr="00197CC1">
              <w:rPr>
                <w:rFonts w:eastAsia="Times New Roman"/>
                <w:color w:val="303030"/>
                <w:sz w:val="18"/>
                <w:szCs w:val="18"/>
                <w:lang w:val="en-US"/>
              </w:rPr>
              <w:t xml:space="preserve"> Network can collect data from many UEs and develop its model to predict properties of one cell based on measurement of another non-co-located cell. Hence, network sided model is a better alternative than UE sided model to predict in non-co-located scenario.</w:t>
            </w:r>
          </w:p>
          <w:p w14:paraId="5E38339C" w14:textId="77777777" w:rsidR="0024274E" w:rsidRPr="00197CC1" w:rsidRDefault="0024274E" w:rsidP="00DE18B5">
            <w:pPr>
              <w:spacing w:after="0"/>
              <w:rPr>
                <w:rFonts w:eastAsia="Times New Roman"/>
                <w:b/>
                <w:bCs/>
                <w:color w:val="303030"/>
                <w:sz w:val="18"/>
                <w:szCs w:val="18"/>
                <w:lang w:val="en-US"/>
              </w:rPr>
            </w:pPr>
          </w:p>
          <w:p w14:paraId="1DE66777"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purely stochastic modeling-based approach, RAN4 confirms that spatial consistency of propagation effects (e.g.,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exists over UE movement such that nearby locations experience correlated behavior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6D2178BD" w14:textId="77777777" w:rsidR="007D6EBA" w:rsidRPr="00197CC1" w:rsidRDefault="00DE18B5">
            <w:pPr>
              <w:pStyle w:val="aff8"/>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is adopted and distance-based exponential correlation is used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 </w:t>
            </w:r>
          </w:p>
          <w:p w14:paraId="065627D1" w14:textId="77777777" w:rsidR="007D6EBA" w:rsidRPr="00197CC1" w:rsidRDefault="00DE18B5">
            <w:pPr>
              <w:pStyle w:val="aff8"/>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values are modelled in such that they are exponentially autocorrelated in distance per TR 38.901, section 7.4.4 </w:t>
            </w:r>
          </w:p>
          <w:p w14:paraId="3A5F1A9E" w14:textId="324235DF" w:rsidR="0024274E" w:rsidRPr="00197CC1" w:rsidRDefault="00DE18B5">
            <w:pPr>
              <w:pStyle w:val="aff8"/>
              <w:numPr>
                <w:ilvl w:val="0"/>
                <w:numId w:val="18"/>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is same at a given location across different UEs.</w:t>
            </w:r>
          </w:p>
          <w:p w14:paraId="52D27B63" w14:textId="77777777" w:rsidR="0024274E" w:rsidRPr="00197CC1" w:rsidRDefault="0024274E" w:rsidP="00DE18B5">
            <w:pPr>
              <w:spacing w:after="0"/>
              <w:rPr>
                <w:rFonts w:eastAsia="Times New Roman"/>
                <w:b/>
                <w:bCs/>
                <w:color w:val="303030"/>
                <w:sz w:val="18"/>
                <w:szCs w:val="18"/>
                <w:lang w:val="en-US"/>
              </w:rPr>
            </w:pPr>
          </w:p>
          <w:p w14:paraId="06A5B3DF"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sends an LS to RAN1 to investigate stochastic model and map-based hybrid channel model 6G AI-RRM sub-case 2. </w:t>
            </w:r>
          </w:p>
          <w:p w14:paraId="6FC584DC" w14:textId="77777777" w:rsidR="007D6EBA" w:rsidRPr="00197CC1" w:rsidRDefault="00DE18B5">
            <w:pPr>
              <w:pStyle w:val="aff8"/>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stochastic model, RAN4 requests RAN1 to study following aspects: </w:t>
            </w:r>
          </w:p>
          <w:p w14:paraId="5E59B694" w14:textId="77777777" w:rsidR="007D6EBA" w:rsidRPr="00197CC1" w:rsidRDefault="00DE18B5">
            <w:pPr>
              <w:pStyle w:val="aff8"/>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How to model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t>
            </w:r>
          </w:p>
          <w:p w14:paraId="47EB6C7C" w14:textId="77777777" w:rsidR="007D6EBA" w:rsidRPr="00197CC1" w:rsidRDefault="00DE18B5">
            <w:pPr>
              <w:pStyle w:val="aff8"/>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and how shadow fading at a given location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 over time and vary across UEs </w:t>
            </w:r>
          </w:p>
          <w:p w14:paraId="78CF8BA9" w14:textId="77777777" w:rsidR="007D6EBA" w:rsidRPr="00197CC1" w:rsidRDefault="00DE18B5">
            <w:pPr>
              <w:pStyle w:val="aff8"/>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map-based hybrid channel model, RAN4 requests RAN1 to study following aspects: </w:t>
            </w:r>
          </w:p>
          <w:p w14:paraId="73289B6A" w14:textId="77777777" w:rsidR="007D6EBA" w:rsidRPr="00197CC1" w:rsidRDefault="00DE18B5">
            <w:pPr>
              <w:pStyle w:val="aff8"/>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Identify propagation interaction types, including LOS, reflections, diffractions and scatterings. </w:t>
            </w:r>
          </w:p>
          <w:p w14:paraId="6AC21424" w14:textId="4D2DDA9D" w:rsidR="00D9006F" w:rsidRPr="00197CC1" w:rsidRDefault="00DE18B5">
            <w:pPr>
              <w:pStyle w:val="aff8"/>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Perform electric field calculations over propagation paths based on the identified propagation interaction types.</w:t>
            </w:r>
          </w:p>
          <w:p w14:paraId="323D8897" w14:textId="77777777" w:rsidR="00D9006F" w:rsidRPr="00197CC1" w:rsidRDefault="00D9006F" w:rsidP="00DE18B5">
            <w:pPr>
              <w:spacing w:after="0"/>
              <w:rPr>
                <w:rFonts w:eastAsia="Times New Roman"/>
                <w:b/>
                <w:bCs/>
                <w:color w:val="303030"/>
                <w:sz w:val="18"/>
                <w:szCs w:val="18"/>
                <w:lang w:val="en-US"/>
              </w:rPr>
            </w:pPr>
          </w:p>
          <w:p w14:paraId="2CF5C0ED" w14:textId="1580582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RAN4 does not start evaluating 6G AI-RRM sub-case 2 until the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gets finalized.</w:t>
            </w:r>
          </w:p>
          <w:p w14:paraId="2566D04F" w14:textId="77777777" w:rsidR="00D9006F" w:rsidRPr="00197CC1" w:rsidRDefault="00D9006F" w:rsidP="00DE18B5">
            <w:pPr>
              <w:spacing w:after="0"/>
              <w:rPr>
                <w:rFonts w:eastAsia="Times New Roman"/>
                <w:b/>
                <w:bCs/>
                <w:color w:val="303030"/>
                <w:sz w:val="18"/>
                <w:szCs w:val="18"/>
                <w:lang w:val="en-US"/>
              </w:rPr>
            </w:pPr>
          </w:p>
          <w:p w14:paraId="467C454F" w14:textId="77C3CE3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studies the feasibility of generalizing UE sided model of AI-RRM sub-case 2.</w:t>
            </w:r>
          </w:p>
        </w:tc>
      </w:tr>
      <w:tr w:rsidR="00DE18B5" w:rsidRPr="00197CC1" w14:paraId="2B145413" w14:textId="77777777" w:rsidTr="00683E5B">
        <w:tc>
          <w:tcPr>
            <w:tcW w:w="1129" w:type="dxa"/>
            <w:hideMark/>
          </w:tcPr>
          <w:p w14:paraId="2DC847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R4-2605751</w:t>
            </w:r>
          </w:p>
        </w:tc>
        <w:tc>
          <w:tcPr>
            <w:tcW w:w="1560" w:type="dxa"/>
            <w:hideMark/>
          </w:tcPr>
          <w:p w14:paraId="77773B8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Huawei, </w:t>
            </w:r>
            <w:proofErr w:type="spellStart"/>
            <w:r w:rsidRPr="00197CC1">
              <w:rPr>
                <w:rFonts w:eastAsia="Times New Roman"/>
                <w:b/>
                <w:bCs/>
                <w:color w:val="303030"/>
                <w:sz w:val="18"/>
                <w:szCs w:val="18"/>
                <w:lang w:val="en-US"/>
              </w:rPr>
              <w:t>HiSilicon</w:t>
            </w:r>
            <w:proofErr w:type="spellEnd"/>
          </w:p>
        </w:tc>
        <w:tc>
          <w:tcPr>
            <w:tcW w:w="6942" w:type="dxa"/>
            <w:hideMark/>
          </w:tcPr>
          <w:p w14:paraId="4F2ECD2C" w14:textId="331244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consider the below simulation assumptions and configuration for data generation, as summarized by below Table 1 and Table 2 (Detailed tables follow in document</w:t>
            </w:r>
            <w:r w:rsidR="00C935E7" w:rsidRPr="00197CC1">
              <w:rPr>
                <w:rFonts w:eastAsia="Times New Roman"/>
                <w:color w:val="303030"/>
                <w:sz w:val="18"/>
                <w:szCs w:val="18"/>
                <w:lang w:val="en-US"/>
              </w:rPr>
              <w:t xml:space="preserve"> R4-2605751</w:t>
            </w:r>
            <w:r w:rsidRPr="00197CC1">
              <w:rPr>
                <w:rFonts w:eastAsia="Times New Roman"/>
                <w:color w:val="303030"/>
                <w:sz w:val="18"/>
                <w:szCs w:val="18"/>
                <w:lang w:val="en-US"/>
              </w:rPr>
              <w:t>)</w:t>
            </w:r>
            <w:r w:rsidR="00C935E7" w:rsidRPr="00197CC1">
              <w:rPr>
                <w:rFonts w:eastAsia="Times New Roman"/>
                <w:color w:val="303030"/>
                <w:sz w:val="18"/>
                <w:szCs w:val="18"/>
                <w:lang w:val="en-US"/>
              </w:rPr>
              <w:t>.</w:t>
            </w:r>
          </w:p>
          <w:p w14:paraId="7E2C0891" w14:textId="77777777" w:rsidR="00D9006F" w:rsidRPr="00197CC1" w:rsidRDefault="00D9006F" w:rsidP="00DE18B5">
            <w:pPr>
              <w:spacing w:after="0"/>
              <w:rPr>
                <w:rFonts w:eastAsia="Times New Roman"/>
                <w:b/>
                <w:bCs/>
                <w:color w:val="303030"/>
                <w:sz w:val="18"/>
                <w:szCs w:val="18"/>
                <w:lang w:val="en-US"/>
              </w:rPr>
            </w:pPr>
          </w:p>
          <w:p w14:paraId="70F48682" w14:textId="5ED86E5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feasibility and solutions of achieving generalization for the UE side model as the starting point.</w:t>
            </w:r>
          </w:p>
          <w:p w14:paraId="7A19E711" w14:textId="77777777" w:rsidR="00D9006F" w:rsidRPr="00197CC1" w:rsidRDefault="00D9006F" w:rsidP="00DE18B5">
            <w:pPr>
              <w:spacing w:after="0"/>
              <w:rPr>
                <w:rFonts w:eastAsia="Times New Roman"/>
                <w:b/>
                <w:bCs/>
                <w:color w:val="303030"/>
                <w:sz w:val="18"/>
                <w:szCs w:val="18"/>
                <w:lang w:val="en-US"/>
              </w:rPr>
            </w:pPr>
          </w:p>
          <w:p w14:paraId="34333210" w14:textId="300E619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p>
        </w:tc>
      </w:tr>
      <w:tr w:rsidR="00DE18B5" w:rsidRPr="00197CC1" w14:paraId="3DEE76C4" w14:textId="77777777" w:rsidTr="00683E5B">
        <w:tc>
          <w:tcPr>
            <w:tcW w:w="1129" w:type="dxa"/>
            <w:hideMark/>
          </w:tcPr>
          <w:p w14:paraId="45EA229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R4-2605818</w:t>
            </w:r>
          </w:p>
        </w:tc>
        <w:tc>
          <w:tcPr>
            <w:tcW w:w="1560" w:type="dxa"/>
            <w:hideMark/>
          </w:tcPr>
          <w:p w14:paraId="423DAB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Nokia</w:t>
            </w:r>
          </w:p>
        </w:tc>
        <w:tc>
          <w:tcPr>
            <w:tcW w:w="6942" w:type="dxa"/>
            <w:hideMark/>
          </w:tcPr>
          <w:p w14:paraId="0D282AF1" w14:textId="035FD2F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Send LS to RAN1 to study the channel model for non-collocated scenario. RAN4 to wait for the outcome from RAN1.</w:t>
            </w:r>
          </w:p>
          <w:p w14:paraId="0DC2150D" w14:textId="77777777" w:rsidR="00D9006F" w:rsidRPr="00197CC1" w:rsidRDefault="00D9006F" w:rsidP="00DE18B5">
            <w:pPr>
              <w:spacing w:after="0"/>
              <w:rPr>
                <w:rFonts w:eastAsia="Times New Roman"/>
                <w:b/>
                <w:bCs/>
                <w:color w:val="303030"/>
                <w:sz w:val="18"/>
                <w:szCs w:val="18"/>
                <w:lang w:val="en-US"/>
              </w:rPr>
            </w:pPr>
          </w:p>
          <w:p w14:paraId="324C555E" w14:textId="0E2E223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sub-use case with existing channel models.</w:t>
            </w:r>
          </w:p>
          <w:p w14:paraId="38479E85" w14:textId="77777777" w:rsidR="00D9006F" w:rsidRPr="00197CC1" w:rsidRDefault="00D9006F" w:rsidP="00DE18B5">
            <w:pPr>
              <w:spacing w:after="0"/>
              <w:rPr>
                <w:rFonts w:eastAsia="Times New Roman"/>
                <w:b/>
                <w:bCs/>
                <w:color w:val="303030"/>
                <w:sz w:val="18"/>
                <w:szCs w:val="18"/>
                <w:lang w:val="en-US"/>
              </w:rPr>
            </w:pPr>
          </w:p>
          <w:p w14:paraId="64FB742F" w14:textId="77777777" w:rsidR="0096375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generalization evaluation during the study of FR1 L3 frequency-domain cell-level prediction in non-collocated deployments, including:</w:t>
            </w:r>
          </w:p>
          <w:p w14:paraId="376C78FB" w14:textId="77777777" w:rsidR="0096375C" w:rsidRPr="00197CC1" w:rsidRDefault="00DE18B5">
            <w:pPr>
              <w:pStyle w:val="aff8"/>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Deployment scenarios and configurations,</w:t>
            </w:r>
          </w:p>
          <w:p w14:paraId="480FBED6" w14:textId="1A68F945" w:rsidR="0096375C" w:rsidRPr="00197CC1" w:rsidRDefault="00DE18B5">
            <w:pPr>
              <w:pStyle w:val="aff8"/>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UE speed,</w:t>
            </w:r>
          </w:p>
          <w:p w14:paraId="5178D24B" w14:textId="1F3ED21F" w:rsidR="0096375C" w:rsidRPr="00197CC1" w:rsidRDefault="00DE18B5">
            <w:pPr>
              <w:pStyle w:val="aff8"/>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Frequency conditions,</w:t>
            </w:r>
          </w:p>
          <w:p w14:paraId="52E88977" w14:textId="232866C8" w:rsidR="00DE18B5" w:rsidRPr="00197CC1" w:rsidRDefault="00DE18B5">
            <w:pPr>
              <w:pStyle w:val="aff8"/>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Others not precluded.</w:t>
            </w:r>
          </w:p>
        </w:tc>
      </w:tr>
      <w:tr w:rsidR="00DE18B5" w:rsidRPr="00197CC1" w14:paraId="4A92A710" w14:textId="77777777" w:rsidTr="00683E5B">
        <w:tc>
          <w:tcPr>
            <w:tcW w:w="1129" w:type="dxa"/>
            <w:hideMark/>
          </w:tcPr>
          <w:p w14:paraId="004F238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R4-2605843</w:t>
            </w:r>
          </w:p>
        </w:tc>
        <w:tc>
          <w:tcPr>
            <w:tcW w:w="1560" w:type="dxa"/>
            <w:hideMark/>
          </w:tcPr>
          <w:p w14:paraId="7713DD1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CATT</w:t>
            </w:r>
          </w:p>
        </w:tc>
        <w:tc>
          <w:tcPr>
            <w:tcW w:w="6942" w:type="dxa"/>
            <w:hideMark/>
          </w:tcPr>
          <w:p w14:paraId="748C8967"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AI-RRM Sub-Case 2 has the following key aspects: </w:t>
            </w:r>
          </w:p>
          <w:p w14:paraId="2652F63D" w14:textId="77777777" w:rsidR="006326CC" w:rsidRPr="00197CC1" w:rsidRDefault="00DE18B5">
            <w:pPr>
              <w:pStyle w:val="aff8"/>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145476A2" w14:textId="77777777" w:rsidR="006326CC" w:rsidRPr="00197CC1" w:rsidRDefault="00DE18B5">
            <w:pPr>
              <w:pStyle w:val="aff8"/>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54379077" w14:textId="77777777" w:rsidR="006326CC" w:rsidRPr="00197CC1" w:rsidRDefault="00DE18B5">
            <w:pPr>
              <w:pStyle w:val="aff8"/>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1A21B010" w14:textId="77777777" w:rsidR="006326CC" w:rsidRPr="00197CC1" w:rsidRDefault="00DE18B5">
            <w:pPr>
              <w:pStyle w:val="aff8"/>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(non-collocated); </w:t>
            </w:r>
          </w:p>
          <w:p w14:paraId="1A9D9E65" w14:textId="20E688C6" w:rsidR="00D9006F" w:rsidRPr="00197CC1" w:rsidRDefault="00DE18B5">
            <w:pPr>
              <w:pStyle w:val="aff8"/>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3F18443A" w14:textId="77777777" w:rsidR="00D9006F" w:rsidRPr="00197CC1" w:rsidRDefault="00D9006F" w:rsidP="00DE18B5">
            <w:pPr>
              <w:spacing w:after="0"/>
              <w:rPr>
                <w:rFonts w:eastAsia="Times New Roman"/>
                <w:b/>
                <w:bCs/>
                <w:color w:val="303030"/>
                <w:sz w:val="18"/>
                <w:szCs w:val="18"/>
                <w:lang w:val="en-US"/>
              </w:rPr>
            </w:pPr>
          </w:p>
          <w:p w14:paraId="4805B8C6"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Rel-20 AI/ML mobility inter-frequency prediction use cases have the following key aspects: </w:t>
            </w:r>
          </w:p>
          <w:p w14:paraId="57231B10" w14:textId="77777777" w:rsidR="006326CC" w:rsidRPr="00197CC1" w:rsidRDefault="00DE18B5">
            <w:pPr>
              <w:pStyle w:val="aff8"/>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3182808F" w14:textId="77777777" w:rsidR="006326CC" w:rsidRPr="00197CC1" w:rsidRDefault="00DE18B5">
            <w:pPr>
              <w:pStyle w:val="aff8"/>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44E5E4A4" w14:textId="77777777" w:rsidR="006326CC" w:rsidRPr="00197CC1" w:rsidRDefault="00DE18B5">
            <w:pPr>
              <w:pStyle w:val="aff8"/>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7480AE7D" w14:textId="77777777" w:rsidR="006326CC" w:rsidRPr="00197CC1" w:rsidRDefault="00DE18B5">
            <w:pPr>
              <w:pStyle w:val="aff8"/>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(co-located); </w:t>
            </w:r>
          </w:p>
          <w:p w14:paraId="6EA45153" w14:textId="57CA9B15" w:rsidR="00D9006F" w:rsidRPr="00197CC1" w:rsidRDefault="00DE18B5">
            <w:pPr>
              <w:pStyle w:val="aff8"/>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558137FC" w14:textId="77777777" w:rsidR="00D9006F" w:rsidRPr="00197CC1" w:rsidRDefault="00D9006F" w:rsidP="00DE18B5">
            <w:pPr>
              <w:spacing w:after="0"/>
              <w:rPr>
                <w:rFonts w:eastAsia="Times New Roman"/>
                <w:b/>
                <w:bCs/>
                <w:color w:val="303030"/>
                <w:sz w:val="18"/>
                <w:szCs w:val="18"/>
                <w:lang w:val="en-US"/>
              </w:rPr>
            </w:pPr>
          </w:p>
          <w:p w14:paraId="0A734B7C" w14:textId="12AC667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reuse the outcomes of inter-frequency prediction use cases (co-located) in Rel-20 AI/ML mobility WI as much as possible for the evaluation of AI-RRM Sub-Case 2, including error models and simulation assumptions for Rel-20 AI/ML mobility WI, etc.</w:t>
            </w:r>
          </w:p>
          <w:p w14:paraId="62664D99" w14:textId="77777777" w:rsidR="00D9006F" w:rsidRPr="00197CC1" w:rsidRDefault="00D9006F" w:rsidP="00DE18B5">
            <w:pPr>
              <w:spacing w:after="0"/>
              <w:rPr>
                <w:rFonts w:eastAsia="Times New Roman"/>
                <w:b/>
                <w:bCs/>
                <w:color w:val="303030"/>
                <w:sz w:val="18"/>
                <w:szCs w:val="18"/>
                <w:lang w:val="en-US"/>
              </w:rPr>
            </w:pPr>
          </w:p>
          <w:p w14:paraId="61733C2B" w14:textId="7AE2F9E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start the evaluation with UE-sided model.</w:t>
            </w:r>
          </w:p>
          <w:p w14:paraId="29173AE5" w14:textId="77777777" w:rsidR="00D9006F" w:rsidRPr="00197CC1" w:rsidRDefault="00D9006F" w:rsidP="00DE18B5">
            <w:pPr>
              <w:spacing w:after="0"/>
              <w:rPr>
                <w:rFonts w:eastAsia="Times New Roman"/>
                <w:b/>
                <w:bCs/>
                <w:color w:val="303030"/>
                <w:sz w:val="18"/>
                <w:szCs w:val="18"/>
                <w:lang w:val="en-US"/>
              </w:rPr>
            </w:pPr>
          </w:p>
          <w:p w14:paraId="6DD31A94" w14:textId="6C2DA5EB"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discuss an upper limit for the complexity and size of UE-sided AI models for the purpose of evaluation.</w:t>
            </w:r>
          </w:p>
          <w:p w14:paraId="5FCEF44A" w14:textId="77777777" w:rsidR="006326CC" w:rsidRPr="00197CC1" w:rsidRDefault="006326CC" w:rsidP="00DE18B5">
            <w:pPr>
              <w:spacing w:after="0"/>
              <w:rPr>
                <w:rFonts w:eastAsia="Times New Roman"/>
                <w:color w:val="303030"/>
                <w:sz w:val="18"/>
                <w:szCs w:val="18"/>
                <w:lang w:val="en-US"/>
              </w:rPr>
            </w:pPr>
          </w:p>
          <w:p w14:paraId="5014D741" w14:textId="217E975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consider the measurement reduction as well as the measurement accuracy loss when doing the evaluation.</w:t>
            </w:r>
          </w:p>
        </w:tc>
      </w:tr>
      <w:tr w:rsidR="00DE18B5" w:rsidRPr="00197CC1" w14:paraId="00E7AB30" w14:textId="77777777" w:rsidTr="00683E5B">
        <w:tc>
          <w:tcPr>
            <w:tcW w:w="1129" w:type="dxa"/>
            <w:hideMark/>
          </w:tcPr>
          <w:p w14:paraId="771FF178"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R4-2605921</w:t>
            </w:r>
          </w:p>
        </w:tc>
        <w:tc>
          <w:tcPr>
            <w:tcW w:w="1560" w:type="dxa"/>
            <w:hideMark/>
          </w:tcPr>
          <w:p w14:paraId="1F7F6E93"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Xiaomi</w:t>
            </w:r>
          </w:p>
        </w:tc>
        <w:tc>
          <w:tcPr>
            <w:tcW w:w="6942" w:type="dxa"/>
            <w:hideMark/>
          </w:tcPr>
          <w:p w14:paraId="39D125FD" w14:textId="4E7DCF8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conceptually decouple the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and frequency dimensions for Sub-Case 2 evaluation. In the initial stage, a strong same-target inter-frequency correlation assumption can be adopted as a baseline to prioritize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predictability, while more realistic or weaker frequency-domain assumptions can be considered in a later stage.</w:t>
            </w:r>
          </w:p>
          <w:p w14:paraId="6BEE741F" w14:textId="77777777" w:rsidR="00D9006F" w:rsidRPr="00197CC1" w:rsidRDefault="00D9006F" w:rsidP="00DE18B5">
            <w:pPr>
              <w:spacing w:after="0"/>
              <w:rPr>
                <w:rFonts w:eastAsia="Times New Roman"/>
                <w:b/>
                <w:bCs/>
                <w:color w:val="303030"/>
                <w:sz w:val="18"/>
                <w:szCs w:val="18"/>
                <w:lang w:val="en-US"/>
              </w:rPr>
            </w:pPr>
          </w:p>
          <w:p w14:paraId="0F939CB8" w14:textId="4B8ECF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Multi-cell RSRP measurements can be viewed as an implicit spatial fingerprint of the UE, and additional informative input cells can help further constrain the latent UE location and reduce the uncertainty of the target-cell RSRP.</w:t>
            </w:r>
          </w:p>
          <w:p w14:paraId="0A97D7D4" w14:textId="77777777" w:rsidR="00D9006F" w:rsidRPr="00197CC1" w:rsidRDefault="00D9006F" w:rsidP="00DE18B5">
            <w:pPr>
              <w:spacing w:after="0"/>
              <w:rPr>
                <w:rFonts w:eastAsia="Times New Roman"/>
                <w:b/>
                <w:bCs/>
                <w:color w:val="303030"/>
                <w:sz w:val="18"/>
                <w:szCs w:val="18"/>
                <w:lang w:val="en-US"/>
              </w:rPr>
            </w:pPr>
          </w:p>
          <w:p w14:paraId="3DB4710D" w14:textId="40C889F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From a theoretical perspective, even if different links are independently generated conditioned on UE location, useful predictive information may still exist through the </w:t>
            </w:r>
            <w:r w:rsidRPr="00197CC1">
              <w:rPr>
                <w:rFonts w:eastAsia="Times New Roman"/>
                <w:color w:val="303030"/>
                <w:sz w:val="18"/>
                <w:szCs w:val="18"/>
                <w:lang w:val="en-US"/>
              </w:rPr>
              <w:lastRenderedPageBreak/>
              <w:t>shared latent UE location, and this information can reduce the prediction uncertainty of the target-cell RSRP.</w:t>
            </w:r>
          </w:p>
          <w:p w14:paraId="1C42EB36" w14:textId="77777777" w:rsidR="00D9006F" w:rsidRPr="00197CC1" w:rsidRDefault="00D9006F" w:rsidP="00DE18B5">
            <w:pPr>
              <w:spacing w:after="0"/>
              <w:rPr>
                <w:rFonts w:eastAsia="Times New Roman"/>
                <w:b/>
                <w:bCs/>
                <w:color w:val="303030"/>
                <w:sz w:val="18"/>
                <w:szCs w:val="18"/>
                <w:lang w:val="en-US"/>
              </w:rPr>
            </w:pPr>
          </w:p>
          <w:p w14:paraId="05D948BB" w14:textId="3BB6982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To verify data-level predictability, it is necessary to evaluate both whether the input contains target-related information and whether such information can reduce the uncertainty of the target-cell RSRP.</w:t>
            </w:r>
          </w:p>
          <w:p w14:paraId="3FA3595C" w14:textId="77777777" w:rsidR="00D9006F" w:rsidRPr="00197CC1" w:rsidRDefault="00D9006F" w:rsidP="00DE18B5">
            <w:pPr>
              <w:spacing w:after="0"/>
              <w:rPr>
                <w:rFonts w:eastAsia="Times New Roman"/>
                <w:b/>
                <w:bCs/>
                <w:color w:val="303030"/>
                <w:sz w:val="18"/>
                <w:szCs w:val="18"/>
                <w:lang w:val="en-US"/>
              </w:rPr>
            </w:pPr>
          </w:p>
          <w:p w14:paraId="130F858C" w14:textId="66F8036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Defining the prediction target as a relative topological relation rather than an absolute cell ID helps prevent the AI model from learning map-specific redundant relationships, which is a prerequisite for evaluating its generalization capability.</w:t>
            </w:r>
          </w:p>
          <w:p w14:paraId="1FC93E0D" w14:textId="77777777" w:rsidR="00D9006F" w:rsidRPr="00197CC1" w:rsidRDefault="00D9006F" w:rsidP="00DE18B5">
            <w:pPr>
              <w:spacing w:after="0"/>
              <w:rPr>
                <w:rFonts w:eastAsia="Times New Roman"/>
                <w:b/>
                <w:bCs/>
                <w:color w:val="303030"/>
                <w:sz w:val="18"/>
                <w:szCs w:val="18"/>
                <w:lang w:val="en-US"/>
              </w:rPr>
            </w:pPr>
          </w:p>
          <w:p w14:paraId="5FB9C214" w14:textId="53A7948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consider prioritizing first-tier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neighboring cells as representative target cells for inter-frequency L3-RSRP prediction, since they are the most relevant mobility-related targets.</w:t>
            </w:r>
          </w:p>
          <w:p w14:paraId="5999D0C0" w14:textId="77777777" w:rsidR="00D9006F" w:rsidRPr="00197CC1" w:rsidRDefault="00D9006F" w:rsidP="00DE18B5">
            <w:pPr>
              <w:spacing w:after="0"/>
              <w:rPr>
                <w:rFonts w:eastAsia="Times New Roman"/>
                <w:b/>
                <w:bCs/>
                <w:color w:val="303030"/>
                <w:sz w:val="18"/>
                <w:szCs w:val="18"/>
                <w:lang w:val="en-US"/>
              </w:rPr>
            </w:pPr>
          </w:p>
          <w:p w14:paraId="00BD84DE" w14:textId="5EFAFB6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defining prediction target cells and measurement input cells based on relative topological relation rather than absolute cell ID, and to discuss the specific definitions of such representative relations for evaluation.</w:t>
            </w:r>
          </w:p>
          <w:p w14:paraId="46F26F06" w14:textId="77777777" w:rsidR="00D9006F" w:rsidRPr="00197CC1" w:rsidRDefault="00D9006F" w:rsidP="00DE18B5">
            <w:pPr>
              <w:spacing w:after="0"/>
              <w:rPr>
                <w:rFonts w:eastAsia="Times New Roman"/>
                <w:b/>
                <w:bCs/>
                <w:color w:val="303030"/>
                <w:sz w:val="18"/>
                <w:szCs w:val="18"/>
                <w:lang w:val="en-US"/>
              </w:rPr>
            </w:pPr>
          </w:p>
          <w:p w14:paraId="6E4D347D" w14:textId="5D8A92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and decide whether the prediction error metric should be evaluated separately per representative topological relation or over an aggregated set of representative topological relation, considering that different spatial topologies exhibit varying prediction difficulties.</w:t>
            </w:r>
          </w:p>
          <w:p w14:paraId="0F9A90CA" w14:textId="77777777" w:rsidR="00D9006F" w:rsidRPr="00197CC1" w:rsidRDefault="00D9006F" w:rsidP="00DE18B5">
            <w:pPr>
              <w:spacing w:after="0"/>
              <w:rPr>
                <w:rFonts w:eastAsia="Times New Roman"/>
                <w:b/>
                <w:bCs/>
                <w:color w:val="303030"/>
                <w:sz w:val="18"/>
                <w:szCs w:val="18"/>
                <w:lang w:val="en-US"/>
              </w:rPr>
            </w:pPr>
          </w:p>
          <w:p w14:paraId="2F7FAA24" w14:textId="77777777" w:rsidR="00DA2AE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consider the following baseline dataset-generation principles for evaluation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 </w:t>
            </w:r>
          </w:p>
          <w:p w14:paraId="063EFA81" w14:textId="77777777" w:rsidR="00DA2AEC" w:rsidRPr="00197CC1" w:rsidRDefault="00DE18B5">
            <w:pPr>
              <w:pStyle w:val="aff8"/>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Within one drop: </w:t>
            </w:r>
          </w:p>
          <w:p w14:paraId="25C28CD2" w14:textId="77777777" w:rsidR="00DA2AEC" w:rsidRPr="00197CC1" w:rsidRDefault="00DE18B5">
            <w:pPr>
              <w:pStyle w:val="aff8"/>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UEs for the same cell: </w:t>
            </w:r>
          </w:p>
          <w:p w14:paraId="43D91A32" w14:textId="77777777" w:rsidR="00DA2AEC" w:rsidRPr="00197CC1" w:rsidRDefault="00DE18B5">
            <w:pPr>
              <w:pStyle w:val="aff8"/>
              <w:numPr>
                <w:ilvl w:val="2"/>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nearby UEs sample from the same spatial-consistency field, so that their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states and shadow fading values toward the same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are spatially correlated; </w:t>
            </w:r>
          </w:p>
          <w:p w14:paraId="67CF9510" w14:textId="77777777" w:rsidR="00DA2AEC" w:rsidRPr="00197CC1" w:rsidRDefault="00DE18B5">
            <w:pPr>
              <w:pStyle w:val="aff8"/>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cells for the same UE: </w:t>
            </w:r>
          </w:p>
          <w:p w14:paraId="23905B1D" w14:textId="77777777" w:rsidR="00DA2AEC" w:rsidRPr="00197CC1" w:rsidRDefault="00DE18B5">
            <w:pPr>
              <w:pStyle w:val="aff8"/>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given one UE location, the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60A364AF" w14:textId="77777777" w:rsidR="00DA2AEC" w:rsidRPr="00197CC1" w:rsidRDefault="00DE18B5">
            <w:pPr>
              <w:pStyle w:val="aff8"/>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time: </w:t>
            </w:r>
          </w:p>
          <w:p w14:paraId="67572477" w14:textId="77777777" w:rsidR="00DA2AEC" w:rsidRPr="00197CC1" w:rsidRDefault="00DE18B5">
            <w:pPr>
              <w:pStyle w:val="aff8"/>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no additional independent temporal evolution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or shadow fading is introduced in the baseline configuration. explicit time-domain variation may be considered in a later stage. </w:t>
            </w:r>
          </w:p>
          <w:p w14:paraId="59704CBA" w14:textId="77777777" w:rsidR="00DA2AEC" w:rsidRPr="00197CC1" w:rsidRDefault="00DE18B5">
            <w:pPr>
              <w:pStyle w:val="aff8"/>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different drops: </w:t>
            </w:r>
          </w:p>
          <w:p w14:paraId="1D657DB1" w14:textId="443C53C3" w:rsidR="00D9006F" w:rsidRPr="00197CC1" w:rsidRDefault="00DE18B5">
            <w:pPr>
              <w:pStyle w:val="aff8"/>
              <w:numPr>
                <w:ilvl w:val="1"/>
                <w:numId w:val="23"/>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fields should be regenerated independently, so that the dataset avoids channel-state fixation and map-specific memorization.</w:t>
            </w:r>
          </w:p>
          <w:p w14:paraId="12E09B0D" w14:textId="77777777" w:rsidR="00D9006F" w:rsidRPr="00197CC1" w:rsidRDefault="00D9006F" w:rsidP="00DE18B5">
            <w:pPr>
              <w:spacing w:after="0"/>
              <w:rPr>
                <w:rFonts w:eastAsia="Times New Roman"/>
                <w:b/>
                <w:bCs/>
                <w:color w:val="303030"/>
                <w:sz w:val="18"/>
                <w:szCs w:val="18"/>
                <w:lang w:val="en-US"/>
              </w:rPr>
            </w:pPr>
          </w:p>
          <w:p w14:paraId="2F5051F8" w14:textId="6811F2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Multi-cell input substantially improves the predictability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target cells, as shown by increasing MI/CVR and decreasing </w:t>
            </w:r>
            <w:proofErr w:type="spellStart"/>
            <w:r w:rsidRPr="00197CC1">
              <w:rPr>
                <w:rFonts w:eastAsia="Times New Roman"/>
                <w:color w:val="303030"/>
                <w:sz w:val="18"/>
                <w:szCs w:val="18"/>
                <w:lang w:val="en-US"/>
              </w:rPr>
              <w:t>kNN</w:t>
            </w:r>
            <w:proofErr w:type="spellEnd"/>
            <w:r w:rsidRPr="00197CC1">
              <w:rPr>
                <w:rFonts w:eastAsia="Times New Roman"/>
                <w:color w:val="303030"/>
                <w:sz w:val="18"/>
                <w:szCs w:val="18"/>
                <w:lang w:val="en-US"/>
              </w:rPr>
              <w:t>-RMSE when informative neighboring cells are added.</w:t>
            </w:r>
          </w:p>
          <w:p w14:paraId="4879A034" w14:textId="77777777" w:rsidR="00D9006F" w:rsidRPr="00197CC1" w:rsidRDefault="00D9006F" w:rsidP="00DE18B5">
            <w:pPr>
              <w:spacing w:after="0"/>
              <w:rPr>
                <w:rFonts w:eastAsia="Times New Roman"/>
                <w:b/>
                <w:bCs/>
                <w:color w:val="303030"/>
                <w:sz w:val="18"/>
                <w:szCs w:val="18"/>
                <w:lang w:val="en-US"/>
              </w:rPr>
            </w:pPr>
          </w:p>
          <w:p w14:paraId="5D1E9829" w14:textId="13886E4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multi-cell predictability trend is stable across representative targets and is better interpreted by relative topological relations rather than absolute cell IDs. Furthermore, topologically symmetric targets (e.g., C5/C10 and C7/C8) exhibit similar predictability behaviors.</w:t>
            </w:r>
          </w:p>
          <w:p w14:paraId="6136B6FB" w14:textId="77777777" w:rsidR="00D9006F" w:rsidRPr="00197CC1" w:rsidRDefault="00D9006F" w:rsidP="00DE18B5">
            <w:pPr>
              <w:spacing w:after="0"/>
              <w:rPr>
                <w:rFonts w:eastAsia="Times New Roman"/>
                <w:b/>
                <w:bCs/>
                <w:color w:val="303030"/>
                <w:sz w:val="18"/>
                <w:szCs w:val="18"/>
                <w:lang w:val="en-US"/>
              </w:rPr>
            </w:pPr>
          </w:p>
          <w:p w14:paraId="6B6248B9" w14:textId="73FC58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Information gains from neighboring cells are strictly topology-dependent. Higher-gain neighbors provide complementary spatial constraints, while lower-gain ones bring redundancy.</w:t>
            </w:r>
          </w:p>
          <w:p w14:paraId="1ABED5C2" w14:textId="77777777" w:rsidR="00D9006F" w:rsidRPr="00197CC1" w:rsidRDefault="00D9006F" w:rsidP="00DE18B5">
            <w:pPr>
              <w:spacing w:after="0"/>
              <w:rPr>
                <w:rFonts w:eastAsia="Times New Roman"/>
                <w:b/>
                <w:bCs/>
                <w:color w:val="303030"/>
                <w:sz w:val="18"/>
                <w:szCs w:val="18"/>
                <w:lang w:val="en-US"/>
              </w:rPr>
            </w:pPr>
          </w:p>
          <w:p w14:paraId="027E14A3" w14:textId="32C955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While additional input cells continuously improve overall predictability, the marginal gain diminishes as more cells are added.</w:t>
            </w:r>
          </w:p>
          <w:p w14:paraId="70426AAE" w14:textId="77777777" w:rsidR="00D9006F" w:rsidRPr="00197CC1" w:rsidRDefault="00D9006F" w:rsidP="00DE18B5">
            <w:pPr>
              <w:spacing w:after="0"/>
              <w:rPr>
                <w:rFonts w:eastAsia="Times New Roman"/>
                <w:b/>
                <w:bCs/>
                <w:color w:val="303030"/>
                <w:sz w:val="18"/>
                <w:szCs w:val="18"/>
                <w:lang w:val="en-US"/>
              </w:rPr>
            </w:pPr>
          </w:p>
          <w:p w14:paraId="61FC0C6F" w14:textId="70DBB3C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Once the joint serving-target SINR condition is imposed, the prediction task becomes substantially easier, and serving-cell-only input already becomes highly informative.</w:t>
            </w:r>
          </w:p>
          <w:p w14:paraId="4D17F33F" w14:textId="77777777" w:rsidR="00D9006F" w:rsidRPr="00197CC1" w:rsidRDefault="00D9006F" w:rsidP="00DE18B5">
            <w:pPr>
              <w:spacing w:after="0"/>
              <w:rPr>
                <w:rFonts w:eastAsia="Times New Roman"/>
                <w:b/>
                <w:bCs/>
                <w:color w:val="303030"/>
                <w:sz w:val="18"/>
                <w:szCs w:val="18"/>
                <w:lang w:val="en-US"/>
              </w:rPr>
            </w:pPr>
          </w:p>
          <w:p w14:paraId="411E86CC" w14:textId="378DF7C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Once the joint serving-target applicability condition has already reshaped the task, additional neighboring cells provide only limited incremental gain compared with the dominant improvement brought by the joint condition itself.</w:t>
            </w:r>
          </w:p>
          <w:p w14:paraId="100BED76" w14:textId="77777777" w:rsidR="00D9006F" w:rsidRPr="00197CC1" w:rsidRDefault="00D9006F" w:rsidP="00DE18B5">
            <w:pPr>
              <w:spacing w:after="0"/>
              <w:rPr>
                <w:rFonts w:eastAsia="Times New Roman"/>
                <w:b/>
                <w:bCs/>
                <w:color w:val="303030"/>
                <w:sz w:val="18"/>
                <w:szCs w:val="18"/>
                <w:lang w:val="en-US"/>
              </w:rPr>
            </w:pPr>
          </w:p>
          <w:p w14:paraId="15399F45" w14:textId="5C6820A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The SINR threshold creates a strict trade-off: a stricter threshold improves apparent predictability by reducing target uncertainty, but sharply reduces valid sample support, especially for higher-order multi-cell joint conditions.</w:t>
            </w:r>
          </w:p>
          <w:p w14:paraId="3471D599" w14:textId="77777777" w:rsidR="00D9006F" w:rsidRPr="00197CC1" w:rsidRDefault="00D9006F" w:rsidP="00DE18B5">
            <w:pPr>
              <w:spacing w:after="0"/>
              <w:rPr>
                <w:rFonts w:eastAsia="Times New Roman"/>
                <w:b/>
                <w:bCs/>
                <w:color w:val="303030"/>
                <w:sz w:val="18"/>
                <w:szCs w:val="18"/>
                <w:lang w:val="en-US"/>
              </w:rPr>
            </w:pPr>
          </w:p>
          <w:p w14:paraId="6798B0F7" w14:textId="77777777" w:rsidR="00D818D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and align the SINR applicability condition for the prediction task, including: </w:t>
            </w:r>
          </w:p>
          <w:p w14:paraId="44BAA1E2" w14:textId="77777777" w:rsidR="00D818D9" w:rsidRPr="00197CC1" w:rsidRDefault="00DE18B5">
            <w:pPr>
              <w:pStyle w:val="aff8"/>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whether an SINR condition should be applied; </w:t>
            </w:r>
          </w:p>
          <w:p w14:paraId="47B61EDD" w14:textId="77777777" w:rsidR="00D818D9" w:rsidRPr="00197CC1" w:rsidRDefault="00DE18B5">
            <w:pPr>
              <w:pStyle w:val="aff8"/>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so, whether it should be defined as a single-cell condition or a multi-cell joint condition, and which cells it should apply to; and </w:t>
            </w:r>
          </w:p>
          <w:p w14:paraId="2881EB1F" w14:textId="46E12E32" w:rsidR="00D9006F" w:rsidRPr="00197CC1" w:rsidRDefault="00DE18B5">
            <w:pPr>
              <w:pStyle w:val="aff8"/>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what threshold value should be used, considering the trade-off between prediction difficulty on the filtered dataset and the availability of valid samples.</w:t>
            </w:r>
          </w:p>
          <w:p w14:paraId="11F254BB" w14:textId="77777777" w:rsidR="00D9006F" w:rsidRPr="00197CC1" w:rsidRDefault="00D9006F" w:rsidP="00DE18B5">
            <w:pPr>
              <w:spacing w:after="0"/>
              <w:rPr>
                <w:rFonts w:eastAsia="Times New Roman"/>
                <w:b/>
                <w:bCs/>
                <w:color w:val="303030"/>
                <w:sz w:val="18"/>
                <w:szCs w:val="18"/>
                <w:lang w:val="en-US"/>
              </w:rPr>
            </w:pPr>
          </w:p>
          <w:p w14:paraId="6640F69A" w14:textId="678EC9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main conclusions from the large-scale analysis remain applicable when residual small-scale fading is included. Small-scale fading mainly introduces irreducible fluctuation on top of the large-scale components.</w:t>
            </w:r>
          </w:p>
          <w:p w14:paraId="18E7C2F3" w14:textId="77777777" w:rsidR="00D9006F" w:rsidRPr="00197CC1" w:rsidRDefault="00D9006F" w:rsidP="00DE18B5">
            <w:pPr>
              <w:spacing w:after="0"/>
              <w:rPr>
                <w:rFonts w:eastAsia="Times New Roman"/>
                <w:b/>
                <w:bCs/>
                <w:color w:val="303030"/>
                <w:sz w:val="18"/>
                <w:szCs w:val="18"/>
                <w:lang w:val="en-US"/>
              </w:rPr>
            </w:pPr>
          </w:p>
          <w:p w14:paraId="575E235D" w14:textId="6BE285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Cross-cell shadow fading correlation strengthens the statistical dependence between input and target cells, and therefore improves theoretical predictability. Its impact is clear in the unconstrained case, but becomes much smaller once a strong SINR applicability condition is imposed.</w:t>
            </w:r>
          </w:p>
          <w:p w14:paraId="22BB8B35" w14:textId="77777777" w:rsidR="00D9006F" w:rsidRPr="00197CC1" w:rsidRDefault="00D9006F" w:rsidP="00DE18B5">
            <w:pPr>
              <w:spacing w:after="0"/>
              <w:rPr>
                <w:rFonts w:eastAsia="Times New Roman"/>
                <w:b/>
                <w:bCs/>
                <w:color w:val="303030"/>
                <w:sz w:val="18"/>
                <w:szCs w:val="18"/>
                <w:lang w:val="en-US"/>
              </w:rPr>
            </w:pPr>
          </w:p>
          <w:p w14:paraId="4B450BD6" w14:textId="6C21351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Soft LOS modeling provides a more continuous channel model and slightly improves theoretical predictability.</w:t>
            </w:r>
          </w:p>
          <w:p w14:paraId="6FD8A333" w14:textId="77777777" w:rsidR="00D9006F" w:rsidRPr="00197CC1" w:rsidRDefault="00D9006F" w:rsidP="00DE18B5">
            <w:pPr>
              <w:spacing w:after="0"/>
              <w:rPr>
                <w:rFonts w:eastAsia="Times New Roman"/>
                <w:color w:val="303030"/>
                <w:sz w:val="18"/>
                <w:szCs w:val="18"/>
                <w:lang w:val="en-US"/>
              </w:rPr>
            </w:pPr>
          </w:p>
          <w:p w14:paraId="7DDA8FDD" w14:textId="50FE83E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Soft LOS modeling may be considered as an optional modeling assumption in the evaluation framework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w:t>
            </w:r>
          </w:p>
          <w:p w14:paraId="2FD541EB" w14:textId="77777777" w:rsidR="00D9006F" w:rsidRPr="00197CC1" w:rsidRDefault="00D9006F" w:rsidP="00DE18B5">
            <w:pPr>
              <w:spacing w:after="0"/>
              <w:rPr>
                <w:rFonts w:eastAsia="Times New Roman"/>
                <w:color w:val="303030"/>
                <w:sz w:val="18"/>
                <w:szCs w:val="18"/>
                <w:lang w:val="en-US"/>
              </w:rPr>
            </w:pPr>
          </w:p>
          <w:p w14:paraId="3D25686E" w14:textId="4F1718F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Under the current 3GPP baseline channel model assumptions, useful data-level predictability exists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target-cell L3-RSRP due to the shared latent UE location. RAN4 to start AI-based verification to assess whether the available data-level information is sufficient to meet the required AI prediction accuracy.</w:t>
            </w:r>
          </w:p>
          <w:p w14:paraId="0519EFDC" w14:textId="77777777" w:rsidR="00D9006F" w:rsidRPr="00197CC1" w:rsidRDefault="00D9006F" w:rsidP="00DE18B5">
            <w:pPr>
              <w:spacing w:after="0"/>
              <w:rPr>
                <w:rFonts w:eastAsia="Times New Roman"/>
                <w:color w:val="303030"/>
                <w:sz w:val="18"/>
                <w:szCs w:val="18"/>
                <w:lang w:val="en-US"/>
              </w:rPr>
            </w:pPr>
          </w:p>
          <w:p w14:paraId="76C1B91E" w14:textId="4424E88F"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available data-level information is found to be insufficient, further study may consider additional sources of predictability, such as temporal-sequence information or enhanced correlation modeling, while </w:t>
            </w:r>
            <w:proofErr w:type="gramStart"/>
            <w:r w:rsidRPr="00197CC1">
              <w:rPr>
                <w:rFonts w:eastAsia="Times New Roman"/>
                <w:color w:val="303030"/>
                <w:sz w:val="18"/>
                <w:szCs w:val="18"/>
                <w:lang w:val="en-US"/>
              </w:rPr>
              <w:t>taking into account</w:t>
            </w:r>
            <w:proofErr w:type="gramEnd"/>
            <w:r w:rsidRPr="00197CC1">
              <w:rPr>
                <w:rFonts w:eastAsia="Times New Roman"/>
                <w:color w:val="303030"/>
                <w:sz w:val="18"/>
                <w:szCs w:val="18"/>
                <w:lang w:val="en-US"/>
              </w:rPr>
              <w:t xml:space="preserve"> the strong effect of the SINR applicability condition.</w:t>
            </w:r>
          </w:p>
        </w:tc>
      </w:tr>
      <w:tr w:rsidR="00DE18B5" w:rsidRPr="00197CC1" w14:paraId="04287D3B" w14:textId="77777777" w:rsidTr="00683E5B">
        <w:tc>
          <w:tcPr>
            <w:tcW w:w="1129" w:type="dxa"/>
            <w:hideMark/>
          </w:tcPr>
          <w:p w14:paraId="529F0A82"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R4-2606059</w:t>
            </w:r>
          </w:p>
        </w:tc>
        <w:tc>
          <w:tcPr>
            <w:tcW w:w="1560" w:type="dxa"/>
            <w:hideMark/>
          </w:tcPr>
          <w:p w14:paraId="3A62EE4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CMCC</w:t>
            </w:r>
          </w:p>
        </w:tc>
        <w:tc>
          <w:tcPr>
            <w:tcW w:w="6942" w:type="dxa"/>
            <w:hideMark/>
          </w:tcPr>
          <w:p w14:paraId="7100ED5E" w14:textId="22425AD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it is proposed to study the impact due to measurement error. And the conclusion in Rel-20 AI/ML based mobility about how to model measurement error can be used as baseline.</w:t>
            </w:r>
          </w:p>
          <w:p w14:paraId="30ACB220" w14:textId="77777777" w:rsidR="00D9006F" w:rsidRPr="00197CC1" w:rsidRDefault="00D9006F" w:rsidP="00DE18B5">
            <w:pPr>
              <w:spacing w:after="0"/>
              <w:rPr>
                <w:rFonts w:eastAsia="Times New Roman"/>
                <w:color w:val="303030"/>
                <w:sz w:val="18"/>
                <w:szCs w:val="18"/>
                <w:lang w:val="en-US"/>
              </w:rPr>
            </w:pPr>
          </w:p>
          <w:p w14:paraId="3DD27DFB" w14:textId="66A41BD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AI-RRM Sub-Case 2, the performance metric at least include RSRP accuracy.</w:t>
            </w:r>
          </w:p>
          <w:p w14:paraId="2F0A074D" w14:textId="77777777" w:rsidR="00D9006F" w:rsidRPr="00197CC1" w:rsidRDefault="00D9006F" w:rsidP="00DE18B5">
            <w:pPr>
              <w:spacing w:after="0"/>
              <w:rPr>
                <w:rFonts w:eastAsia="Times New Roman"/>
                <w:b/>
                <w:bCs/>
                <w:color w:val="303030"/>
                <w:sz w:val="18"/>
                <w:szCs w:val="18"/>
                <w:lang w:val="en-US"/>
              </w:rPr>
            </w:pPr>
          </w:p>
          <w:p w14:paraId="187DDE0F" w14:textId="40CCB4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AI-RRM Sub-Case 2, the simulation assumption of Rel-20 NR WI AI/ML for mobility can be used as the baseline.</w:t>
            </w:r>
          </w:p>
          <w:p w14:paraId="72128475" w14:textId="77777777" w:rsidR="00D9006F" w:rsidRPr="00197CC1" w:rsidRDefault="00D9006F" w:rsidP="00DE18B5">
            <w:pPr>
              <w:spacing w:after="0"/>
              <w:rPr>
                <w:rFonts w:eastAsia="Times New Roman"/>
                <w:b/>
                <w:bCs/>
                <w:color w:val="303030"/>
                <w:sz w:val="18"/>
                <w:szCs w:val="18"/>
                <w:lang w:val="en-US"/>
              </w:rPr>
            </w:pPr>
          </w:p>
          <w:p w14:paraId="005CD372" w14:textId="084441A2"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to avoid duplicated discussion, the ground truth for AI-RRM Sub-Case 2 can follow the progress in Rel-20 AI/ML based mobility.</w:t>
            </w:r>
          </w:p>
        </w:tc>
      </w:tr>
      <w:tr w:rsidR="00DE18B5" w:rsidRPr="00197CC1" w14:paraId="54D42CAE" w14:textId="77777777" w:rsidTr="00683E5B">
        <w:tc>
          <w:tcPr>
            <w:tcW w:w="1129" w:type="dxa"/>
            <w:hideMark/>
          </w:tcPr>
          <w:p w14:paraId="2058F8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R4-2606158</w:t>
            </w:r>
          </w:p>
        </w:tc>
        <w:tc>
          <w:tcPr>
            <w:tcW w:w="1560" w:type="dxa"/>
            <w:hideMark/>
          </w:tcPr>
          <w:p w14:paraId="104169C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Samsung</w:t>
            </w:r>
          </w:p>
        </w:tc>
        <w:tc>
          <w:tcPr>
            <w:tcW w:w="6942" w:type="dxa"/>
            <w:hideMark/>
          </w:tcPr>
          <w:p w14:paraId="062355AF" w14:textId="777777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In TR 38.901 section 7.4.4, the description regarding shadow fading states that the relationship between shadow fading and distance is: (Formula 7.4-5 provided in document),</w:t>
            </w:r>
          </w:p>
          <w:p w14:paraId="11D711C9" w14:textId="77777777" w:rsidR="00D9006F" w:rsidRPr="00197CC1" w:rsidRDefault="00D9006F" w:rsidP="00DE18B5">
            <w:pPr>
              <w:spacing w:after="0"/>
              <w:rPr>
                <w:rFonts w:eastAsia="Times New Roman"/>
                <w:b/>
                <w:bCs/>
                <w:color w:val="303030"/>
                <w:sz w:val="18"/>
                <w:szCs w:val="18"/>
                <w:lang w:val="en-US"/>
              </w:rPr>
            </w:pPr>
          </w:p>
          <w:p w14:paraId="7420FA40" w14:textId="665FAD3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According to TR 38.901, the correlation distance for spatial consistency is typically no more than 50m. Given that the inter-site distance (ISD) is generally on the order of several hundred meters, the spatial correlation between different sites is negligible.</w:t>
            </w:r>
          </w:p>
          <w:p w14:paraId="5995147D" w14:textId="77777777" w:rsidR="00D9006F" w:rsidRPr="00197CC1" w:rsidRDefault="00D9006F" w:rsidP="00DE18B5">
            <w:pPr>
              <w:spacing w:after="0"/>
              <w:rPr>
                <w:rFonts w:eastAsia="Times New Roman"/>
                <w:b/>
                <w:bCs/>
                <w:color w:val="303030"/>
                <w:sz w:val="18"/>
                <w:szCs w:val="18"/>
                <w:lang w:val="en-US"/>
              </w:rPr>
            </w:pPr>
          </w:p>
          <w:p w14:paraId="125E5777" w14:textId="7F85EAA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TR 38.901 Section 7.6.5 defines the correlation across different frequencies for a given BS-UT link. In our view, this definition is specifically applicable to the correlation at a fixed spatial position.</w:t>
            </w:r>
          </w:p>
          <w:p w14:paraId="7971C046" w14:textId="77777777" w:rsidR="00D9006F" w:rsidRPr="00197CC1" w:rsidRDefault="00D9006F" w:rsidP="00DE18B5">
            <w:pPr>
              <w:spacing w:after="0"/>
              <w:rPr>
                <w:rFonts w:eastAsia="Times New Roman"/>
                <w:b/>
                <w:bCs/>
                <w:color w:val="303030"/>
                <w:sz w:val="18"/>
                <w:szCs w:val="18"/>
                <w:lang w:val="en-US"/>
              </w:rPr>
            </w:pPr>
          </w:p>
          <w:p w14:paraId="3EB64060"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To clarify the channel model issues for a given UE location, the key correlation aspects are summarized below: </w:t>
            </w:r>
          </w:p>
          <w:p w14:paraId="08D48F96" w14:textId="77777777" w:rsidR="00955383" w:rsidRPr="00197CC1" w:rsidRDefault="00DE18B5">
            <w:pPr>
              <w:pStyle w:val="aff8"/>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FFE7AA9" w14:textId="77777777" w:rsidR="00955383" w:rsidRPr="00197CC1" w:rsidRDefault="00DE18B5">
            <w:pPr>
              <w:pStyle w:val="aff8"/>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5B99B6A" w14:textId="5D953426" w:rsidR="00D9006F" w:rsidRPr="00197CC1" w:rsidRDefault="00DE18B5">
            <w:pPr>
              <w:pStyle w:val="aff8"/>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w:t>
            </w:r>
            <w:r w:rsidR="00955383" w:rsidRPr="00197CC1">
              <w:rPr>
                <w:rFonts w:eastAsia="Times New Roman"/>
                <w:color w:val="303030"/>
                <w:sz w:val="18"/>
                <w:szCs w:val="18"/>
                <w:lang w:val="en-US"/>
              </w:rPr>
              <w:t>.</w:t>
            </w:r>
          </w:p>
          <w:p w14:paraId="10888A71" w14:textId="77777777" w:rsidR="00D9006F" w:rsidRPr="00197CC1" w:rsidRDefault="00D9006F" w:rsidP="00DE18B5">
            <w:pPr>
              <w:spacing w:after="0"/>
              <w:rPr>
                <w:rFonts w:eastAsia="Times New Roman"/>
                <w:b/>
                <w:bCs/>
                <w:color w:val="303030"/>
                <w:sz w:val="18"/>
                <w:szCs w:val="18"/>
                <w:lang w:val="en-US"/>
              </w:rPr>
            </w:pPr>
          </w:p>
          <w:p w14:paraId="781D677D" w14:textId="667FABFC"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Since the distance between non-collocated sites is typically several hundred meters, the shadow fading correlation between links from a UE to different sites is extremely low (&lt; 0.01). Therefore, inter-site spatial correlation should be neglected in the simulation.</w:t>
            </w:r>
          </w:p>
          <w:p w14:paraId="048EDCE0" w14:textId="77777777" w:rsidR="00D9006F" w:rsidRPr="00197CC1" w:rsidRDefault="00D9006F" w:rsidP="00DE18B5">
            <w:pPr>
              <w:spacing w:after="0"/>
              <w:rPr>
                <w:rFonts w:eastAsia="Times New Roman"/>
                <w:b/>
                <w:bCs/>
                <w:color w:val="303030"/>
                <w:sz w:val="18"/>
                <w:szCs w:val="18"/>
                <w:lang w:val="en-US"/>
              </w:rPr>
            </w:pPr>
          </w:p>
          <w:p w14:paraId="52482FE1" w14:textId="4AF5BF4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ED9068F" w14:textId="77777777" w:rsidR="00D9006F" w:rsidRPr="00197CC1" w:rsidRDefault="00D9006F" w:rsidP="00DE18B5">
            <w:pPr>
              <w:spacing w:after="0"/>
              <w:rPr>
                <w:rFonts w:eastAsia="Times New Roman"/>
                <w:b/>
                <w:bCs/>
                <w:color w:val="303030"/>
                <w:sz w:val="18"/>
                <w:szCs w:val="18"/>
                <w:lang w:val="en-US"/>
              </w:rPr>
            </w:pPr>
          </w:p>
          <w:p w14:paraId="2DFBBDDD" w14:textId="50B90E9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The spatial correlation between different sites should be neglected in the simulation, as the typical inter-site distance of several hundred meters far exceeds the correlation distance.</w:t>
            </w:r>
          </w:p>
          <w:p w14:paraId="45CDB9E9" w14:textId="77777777" w:rsidR="00D9006F" w:rsidRPr="00197CC1" w:rsidRDefault="00D9006F" w:rsidP="00DE18B5">
            <w:pPr>
              <w:spacing w:after="0"/>
              <w:rPr>
                <w:rFonts w:eastAsia="Times New Roman"/>
                <w:b/>
                <w:bCs/>
                <w:color w:val="303030"/>
                <w:sz w:val="18"/>
                <w:szCs w:val="18"/>
                <w:lang w:val="en-US"/>
              </w:rPr>
            </w:pPr>
          </w:p>
          <w:p w14:paraId="120FB6D0" w14:textId="6671AF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In the simulation, spatial parameters for each site are generated independently. Furthermore, no spatial correlation is assumed between frequency layers belonging to different cells.</w:t>
            </w:r>
          </w:p>
          <w:p w14:paraId="0D22CD73" w14:textId="77777777" w:rsidR="00D9006F" w:rsidRPr="00197CC1" w:rsidRDefault="00D9006F" w:rsidP="00DE18B5">
            <w:pPr>
              <w:spacing w:after="0"/>
              <w:rPr>
                <w:rFonts w:eastAsia="Times New Roman"/>
                <w:b/>
                <w:bCs/>
                <w:color w:val="303030"/>
                <w:sz w:val="18"/>
                <w:szCs w:val="18"/>
                <w:lang w:val="en-US"/>
              </w:rPr>
            </w:pPr>
          </w:p>
          <w:p w14:paraId="3BBF0C9C" w14:textId="326079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frequency domain correlation between different sites is assumed to be negligible.</w:t>
            </w:r>
          </w:p>
          <w:p w14:paraId="3D079C33" w14:textId="77777777" w:rsidR="00D9006F" w:rsidRPr="00197CC1" w:rsidRDefault="00D9006F" w:rsidP="00DE18B5">
            <w:pPr>
              <w:spacing w:after="0"/>
              <w:rPr>
                <w:rFonts w:eastAsia="Times New Roman"/>
                <w:b/>
                <w:bCs/>
                <w:color w:val="303030"/>
                <w:sz w:val="18"/>
                <w:szCs w:val="18"/>
                <w:lang w:val="en-US"/>
              </w:rPr>
            </w:pPr>
          </w:p>
          <w:p w14:paraId="1769B0AF" w14:textId="3A1FBFE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B206CCD" w14:textId="77777777" w:rsidR="00D9006F" w:rsidRPr="00197CC1" w:rsidRDefault="00D9006F" w:rsidP="00DE18B5">
            <w:pPr>
              <w:spacing w:after="0"/>
              <w:rPr>
                <w:rFonts w:eastAsia="Times New Roman"/>
                <w:b/>
                <w:bCs/>
                <w:color w:val="303030"/>
                <w:sz w:val="18"/>
                <w:szCs w:val="18"/>
                <w:lang w:val="en-US"/>
              </w:rPr>
            </w:pPr>
          </w:p>
          <w:p w14:paraId="32CF6277" w14:textId="6F12420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Regarding model generalization, the evaluation should initially focus on a single-drop deployment to assess intra-drop performance. Once feasibility is demonstrated, the scope can be extended to multi-drop configurations and more diverse scenarios.</w:t>
            </w:r>
          </w:p>
          <w:p w14:paraId="1F0A03FC" w14:textId="77777777" w:rsidR="00D9006F" w:rsidRPr="00197CC1" w:rsidRDefault="00D9006F" w:rsidP="00DE18B5">
            <w:pPr>
              <w:spacing w:after="0"/>
              <w:rPr>
                <w:rFonts w:eastAsia="Times New Roman"/>
                <w:b/>
                <w:bCs/>
                <w:color w:val="303030"/>
                <w:sz w:val="18"/>
                <w:szCs w:val="18"/>
                <w:lang w:val="en-US"/>
              </w:rPr>
            </w:pPr>
          </w:p>
          <w:p w14:paraId="75DA17AE"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model is specific for per site, there are candidate approaches to update the UE's model: </w:t>
            </w:r>
          </w:p>
          <w:p w14:paraId="7649CD6E" w14:textId="77777777" w:rsidR="00955383" w:rsidRPr="00197CC1" w:rsidRDefault="00DE18B5">
            <w:pPr>
              <w:pStyle w:val="aff8"/>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of the serving cell delivers the model parameters when the UE handover to this cell; </w:t>
            </w:r>
          </w:p>
          <w:p w14:paraId="20F86669" w14:textId="77777777" w:rsidR="00955383" w:rsidRPr="00197CC1" w:rsidRDefault="00DE18B5">
            <w:pPr>
              <w:pStyle w:val="aff8"/>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UE pre-stores multiple models associated with cell IDs, including the serving cell and neighboring cells; </w:t>
            </w:r>
          </w:p>
          <w:p w14:paraId="45EAE6CD" w14:textId="085ADDB7" w:rsidR="00D9006F" w:rsidRPr="00197CC1" w:rsidRDefault="00DE18B5">
            <w:pPr>
              <w:pStyle w:val="aff8"/>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5BAD5C0E" w14:textId="77777777" w:rsidR="00D9006F" w:rsidRPr="00197CC1" w:rsidRDefault="00D9006F" w:rsidP="00DE18B5">
            <w:pPr>
              <w:spacing w:after="0"/>
              <w:rPr>
                <w:rFonts w:eastAsia="Times New Roman"/>
                <w:b/>
                <w:bCs/>
                <w:color w:val="303030"/>
                <w:sz w:val="18"/>
                <w:szCs w:val="18"/>
                <w:lang w:val="en-US"/>
              </w:rPr>
            </w:pPr>
          </w:p>
          <w:p w14:paraId="0D3942B7" w14:textId="0B3522FF"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10:</w:t>
            </w:r>
            <w:r w:rsidRPr="00197CC1">
              <w:rPr>
                <w:rFonts w:eastAsia="Times New Roman"/>
                <w:color w:val="303030"/>
                <w:sz w:val="18"/>
                <w:szCs w:val="18"/>
                <w:lang w:val="en-US"/>
              </w:rPr>
              <w:t xml:space="preserve"> The candidate types of the model input as follows: </w:t>
            </w:r>
          </w:p>
          <w:p w14:paraId="6EEA4C0B" w14:textId="77777777" w:rsidR="00955383" w:rsidRPr="00197CC1" w:rsidRDefault="00DE18B5">
            <w:pPr>
              <w:pStyle w:val="aff8"/>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1: Input the top K cells with the highest received power; </w:t>
            </w:r>
          </w:p>
          <w:p w14:paraId="5D22B278" w14:textId="77777777" w:rsidR="00955383" w:rsidRPr="00197CC1" w:rsidRDefault="00DE18B5">
            <w:pPr>
              <w:pStyle w:val="aff8"/>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2: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w:t>
            </w:r>
          </w:p>
          <w:p w14:paraId="6C25F0E3" w14:textId="2D742E58" w:rsidR="00D9006F" w:rsidRPr="00197CC1" w:rsidRDefault="00DE18B5">
            <w:pPr>
              <w:pStyle w:val="aff8"/>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3: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along with their respective cell IDs.</w:t>
            </w:r>
          </w:p>
          <w:p w14:paraId="6EEF56C5" w14:textId="77777777" w:rsidR="00D9006F" w:rsidRPr="00197CC1" w:rsidRDefault="00D9006F" w:rsidP="00DE18B5">
            <w:pPr>
              <w:spacing w:after="0"/>
              <w:rPr>
                <w:rFonts w:eastAsia="Times New Roman"/>
                <w:b/>
                <w:bCs/>
                <w:color w:val="303030"/>
                <w:sz w:val="18"/>
                <w:szCs w:val="18"/>
                <w:lang w:val="en-US"/>
              </w:rPr>
            </w:pPr>
          </w:p>
          <w:p w14:paraId="67A54947" w14:textId="77777777" w:rsidR="00842D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11:</w:t>
            </w:r>
            <w:r w:rsidRPr="00197CC1">
              <w:rPr>
                <w:rFonts w:eastAsia="Times New Roman"/>
                <w:color w:val="303030"/>
                <w:sz w:val="18"/>
                <w:szCs w:val="18"/>
                <w:lang w:val="en-US"/>
              </w:rPr>
              <w:t xml:space="preserve"> RAN4 to specify the simulation assumptions to evaluate the performance of the frequency domain inter-cell non-collocated schemes. </w:t>
            </w:r>
          </w:p>
          <w:p w14:paraId="3884AC56" w14:textId="0DF0BD92" w:rsidR="00DE18B5" w:rsidRPr="00197CC1" w:rsidRDefault="00DE18B5">
            <w:pPr>
              <w:pStyle w:val="aff8"/>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The SLS can take the Rel-20 AI mobility collocated simulation assumption as a starting point. Unless specific assumptions are required, most of the simulation assumptions for frequency domain prediction of intra-cell collocated scenarios can be reused.</w:t>
            </w:r>
          </w:p>
        </w:tc>
      </w:tr>
      <w:tr w:rsidR="00DE18B5" w:rsidRPr="00197CC1" w14:paraId="62594860" w14:textId="77777777" w:rsidTr="00683E5B">
        <w:tc>
          <w:tcPr>
            <w:tcW w:w="1129" w:type="dxa"/>
            <w:hideMark/>
          </w:tcPr>
          <w:p w14:paraId="6AC2F1B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R4-2606275</w:t>
            </w:r>
          </w:p>
        </w:tc>
        <w:tc>
          <w:tcPr>
            <w:tcW w:w="1560" w:type="dxa"/>
            <w:hideMark/>
          </w:tcPr>
          <w:p w14:paraId="53C0DA6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ZTE Corporation, </w:t>
            </w:r>
            <w:proofErr w:type="spellStart"/>
            <w:r w:rsidRPr="00197CC1">
              <w:rPr>
                <w:rFonts w:eastAsia="Times New Roman"/>
                <w:b/>
                <w:bCs/>
                <w:color w:val="303030"/>
                <w:sz w:val="18"/>
                <w:szCs w:val="18"/>
                <w:lang w:val="en-US"/>
              </w:rPr>
              <w:t>Sanechips</w:t>
            </w:r>
            <w:proofErr w:type="spellEnd"/>
          </w:p>
        </w:tc>
        <w:tc>
          <w:tcPr>
            <w:tcW w:w="6942" w:type="dxa"/>
            <w:hideMark/>
          </w:tcPr>
          <w:p w14:paraId="04C75540" w14:textId="64F606B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w:t>
            </w:r>
            <w:r w:rsidR="00CD4A78" w:rsidRPr="00197CC1">
              <w:rPr>
                <w:rFonts w:eastAsia="Times New Roman"/>
                <w:b/>
                <w:bCs/>
                <w:color w:val="303030"/>
                <w:sz w:val="18"/>
                <w:szCs w:val="18"/>
                <w:lang w:val="en-US"/>
              </w:rPr>
              <w:t>n</w:t>
            </w:r>
            <w:r w:rsidRPr="00197CC1">
              <w:rPr>
                <w:rFonts w:eastAsia="Times New Roman"/>
                <w:b/>
                <w:bCs/>
                <w:color w:val="303030"/>
                <w:sz w:val="18"/>
                <w:szCs w:val="18"/>
                <w:lang w:val="en-US"/>
              </w:rPr>
              <w:t xml:space="preserve"> 1:</w:t>
            </w:r>
            <w:r w:rsidRPr="00197CC1">
              <w:rPr>
                <w:rFonts w:eastAsia="Times New Roman"/>
                <w:color w:val="303030"/>
                <w:sz w:val="18"/>
                <w:szCs w:val="18"/>
                <w:lang w:val="en-US"/>
              </w:rPr>
              <w:t xml:space="preserve"> Simulation is needed for non-collocated L3 frequency domain cell-level prediction.</w:t>
            </w:r>
          </w:p>
          <w:p w14:paraId="144729DA" w14:textId="77777777" w:rsidR="00D9006F" w:rsidRPr="00197CC1" w:rsidRDefault="00D9006F" w:rsidP="00DE18B5">
            <w:pPr>
              <w:spacing w:after="0"/>
              <w:rPr>
                <w:rFonts w:eastAsia="Times New Roman"/>
                <w:b/>
                <w:bCs/>
                <w:color w:val="303030"/>
                <w:sz w:val="18"/>
                <w:szCs w:val="18"/>
                <w:lang w:val="en-US"/>
              </w:rPr>
            </w:pPr>
          </w:p>
          <w:p w14:paraId="4AC86AE4" w14:textId="4D6C1AE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Different from collocated case, non-collocated case requires AI/ML models to infer relationships without deterministic mappings.</w:t>
            </w:r>
          </w:p>
          <w:p w14:paraId="374DF85E" w14:textId="77777777" w:rsidR="00D9006F" w:rsidRPr="00197CC1" w:rsidRDefault="00D9006F" w:rsidP="00DE18B5">
            <w:pPr>
              <w:spacing w:after="0"/>
              <w:rPr>
                <w:rFonts w:eastAsia="Times New Roman"/>
                <w:b/>
                <w:bCs/>
                <w:color w:val="303030"/>
                <w:sz w:val="18"/>
                <w:szCs w:val="18"/>
                <w:lang w:val="en-US"/>
              </w:rPr>
            </w:pPr>
          </w:p>
          <w:p w14:paraId="03DB10F0" w14:textId="4751F9B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The existing channel model in TR 38.901 lacks characterization of spatial correlation between non-collocated sites.</w:t>
            </w:r>
          </w:p>
          <w:p w14:paraId="67C2B336" w14:textId="77777777" w:rsidR="00D9006F" w:rsidRPr="00197CC1" w:rsidRDefault="00D9006F" w:rsidP="00DE18B5">
            <w:pPr>
              <w:spacing w:after="0"/>
              <w:rPr>
                <w:rFonts w:eastAsia="Times New Roman"/>
                <w:b/>
                <w:bCs/>
                <w:color w:val="303030"/>
                <w:sz w:val="18"/>
                <w:szCs w:val="18"/>
                <w:lang w:val="en-US"/>
              </w:rPr>
            </w:pPr>
          </w:p>
          <w:p w14:paraId="24B41047" w14:textId="2EE6F3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Compared to collocated L3 frequency domain cell-level prediction in NR, how to describe channel correlations in simulation is also important for non-collocated scenario.</w:t>
            </w:r>
          </w:p>
          <w:p w14:paraId="1EE2433E" w14:textId="77777777" w:rsidR="00D9006F" w:rsidRPr="00197CC1" w:rsidRDefault="00D9006F" w:rsidP="00DE18B5">
            <w:pPr>
              <w:spacing w:after="0"/>
              <w:rPr>
                <w:rFonts w:eastAsia="Times New Roman"/>
                <w:b/>
                <w:bCs/>
                <w:color w:val="303030"/>
                <w:sz w:val="18"/>
                <w:szCs w:val="18"/>
                <w:lang w:val="en-US"/>
              </w:rPr>
            </w:pPr>
          </w:p>
          <w:p w14:paraId="006F7788" w14:textId="6D1FCF4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whether and how to introduce channel correlations for non-collocated scenario.</w:t>
            </w:r>
          </w:p>
          <w:p w14:paraId="49932DE5" w14:textId="77777777" w:rsidR="00D9006F" w:rsidRPr="00197CC1" w:rsidRDefault="00D9006F" w:rsidP="00DE18B5">
            <w:pPr>
              <w:spacing w:after="0"/>
              <w:rPr>
                <w:rFonts w:eastAsia="Times New Roman"/>
                <w:b/>
                <w:bCs/>
                <w:color w:val="303030"/>
                <w:sz w:val="18"/>
                <w:szCs w:val="18"/>
                <w:lang w:val="en-US"/>
              </w:rPr>
            </w:pPr>
          </w:p>
          <w:p w14:paraId="2B745E3F" w14:textId="78609C6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needs to study the feasibility of channel model coordinated with RAN1 for non-collocated frequency prediction.</w:t>
            </w:r>
          </w:p>
          <w:p w14:paraId="67162E60" w14:textId="77777777" w:rsidR="00D9006F" w:rsidRPr="00197CC1" w:rsidRDefault="00D9006F" w:rsidP="00DE18B5">
            <w:pPr>
              <w:spacing w:after="0"/>
              <w:rPr>
                <w:rFonts w:eastAsia="Times New Roman"/>
                <w:b/>
                <w:bCs/>
                <w:color w:val="303030"/>
                <w:sz w:val="18"/>
                <w:szCs w:val="18"/>
                <w:lang w:val="en-US"/>
              </w:rPr>
            </w:pPr>
          </w:p>
          <w:p w14:paraId="77F4147F" w14:textId="2D5E118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4:</w:t>
            </w:r>
            <w:r w:rsidRPr="00197CC1">
              <w:rPr>
                <w:rFonts w:eastAsia="Times New Roman"/>
                <w:color w:val="303030"/>
                <w:sz w:val="18"/>
                <w:szCs w:val="18"/>
                <w:lang w:val="en-US"/>
              </w:rPr>
              <w:t xml:space="preserve"> RAN4 to discuss the simulation assumption on non-collocated L3 frequency domain cell-level prediction. And SLS assumptions for collocated L3 frequency domain cell-level prediction in Rel-20 can be used as a starting point.</w:t>
            </w:r>
          </w:p>
          <w:p w14:paraId="052C0D95" w14:textId="77777777" w:rsidR="00D9006F" w:rsidRPr="00197CC1" w:rsidRDefault="00D9006F" w:rsidP="00DE18B5">
            <w:pPr>
              <w:spacing w:after="0"/>
              <w:rPr>
                <w:rFonts w:eastAsia="Times New Roman"/>
                <w:b/>
                <w:bCs/>
                <w:color w:val="303030"/>
                <w:sz w:val="18"/>
                <w:szCs w:val="18"/>
                <w:lang w:val="en-US"/>
              </w:rPr>
            </w:pPr>
          </w:p>
          <w:p w14:paraId="639BF2C6" w14:textId="2528BB5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evaluate the AI prediction performance with measurement errors, including BB and RF errors. And the progresses on </w:t>
            </w:r>
            <w:r w:rsidR="00EF612D" w:rsidRPr="00197CC1">
              <w:rPr>
                <w:rFonts w:eastAsia="Times New Roman"/>
                <w:color w:val="303030"/>
                <w:sz w:val="18"/>
                <w:szCs w:val="18"/>
                <w:lang w:val="en-US"/>
              </w:rPr>
              <w:t>measurement</w:t>
            </w:r>
            <w:r w:rsidRPr="00197CC1">
              <w:rPr>
                <w:rFonts w:eastAsia="Times New Roman"/>
                <w:color w:val="303030"/>
                <w:sz w:val="18"/>
                <w:szCs w:val="18"/>
                <w:lang w:val="en-US"/>
              </w:rPr>
              <w:t xml:space="preserve"> errors in Rel-20 AI mobility can be used as baseline.</w:t>
            </w:r>
          </w:p>
          <w:p w14:paraId="31302AD0" w14:textId="77777777" w:rsidR="00D9006F" w:rsidRPr="00197CC1" w:rsidRDefault="00D9006F" w:rsidP="00DE18B5">
            <w:pPr>
              <w:spacing w:after="0"/>
              <w:rPr>
                <w:rFonts w:eastAsia="Times New Roman"/>
                <w:b/>
                <w:bCs/>
                <w:color w:val="303030"/>
                <w:sz w:val="18"/>
                <w:szCs w:val="18"/>
                <w:lang w:val="en-US"/>
              </w:rPr>
            </w:pPr>
          </w:p>
          <w:p w14:paraId="06BF8ACA" w14:textId="2AB10CB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the candidate metrics for L3 spatial domain beam level prediction.</w:t>
            </w:r>
          </w:p>
          <w:p w14:paraId="07E4BB50" w14:textId="77777777" w:rsidR="00D9006F" w:rsidRPr="00197CC1" w:rsidRDefault="00D9006F" w:rsidP="00DE18B5">
            <w:pPr>
              <w:spacing w:after="0"/>
              <w:rPr>
                <w:rFonts w:eastAsia="Times New Roman"/>
                <w:b/>
                <w:bCs/>
                <w:color w:val="303030"/>
                <w:sz w:val="18"/>
                <w:szCs w:val="18"/>
                <w:lang w:val="en-US"/>
              </w:rPr>
            </w:pPr>
          </w:p>
          <w:p w14:paraId="28871C66" w14:textId="6542A113"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Similar as NR AI mobility, prediction accuracy should be considered as the candidate metrics for non-collocated L3 frequency domain cell-level prediction. And other metrics are not </w:t>
            </w:r>
            <w:proofErr w:type="gramStart"/>
            <w:r w:rsidRPr="00197CC1">
              <w:rPr>
                <w:rFonts w:eastAsia="Times New Roman"/>
                <w:color w:val="303030"/>
                <w:sz w:val="18"/>
                <w:szCs w:val="18"/>
                <w:lang w:val="en-US"/>
              </w:rPr>
              <w:t>preclude</w:t>
            </w:r>
            <w:proofErr w:type="gramEnd"/>
            <w:r w:rsidRPr="00197CC1">
              <w:rPr>
                <w:rFonts w:eastAsia="Times New Roman"/>
                <w:color w:val="303030"/>
                <w:sz w:val="18"/>
                <w:szCs w:val="18"/>
                <w:lang w:val="en-US"/>
              </w:rPr>
              <w:t>.</w:t>
            </w:r>
          </w:p>
        </w:tc>
      </w:tr>
      <w:tr w:rsidR="00DE18B5" w:rsidRPr="00197CC1" w14:paraId="6072A98D" w14:textId="77777777" w:rsidTr="00683E5B">
        <w:tc>
          <w:tcPr>
            <w:tcW w:w="1129" w:type="dxa"/>
            <w:hideMark/>
          </w:tcPr>
          <w:p w14:paraId="163A641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R4-2606581</w:t>
            </w:r>
          </w:p>
        </w:tc>
        <w:tc>
          <w:tcPr>
            <w:tcW w:w="1560" w:type="dxa"/>
            <w:hideMark/>
          </w:tcPr>
          <w:p w14:paraId="591F9330" w14:textId="2F180E6A" w:rsidR="00DE18B5" w:rsidRPr="00197CC1" w:rsidRDefault="004840C9" w:rsidP="00DE18B5">
            <w:pPr>
              <w:spacing w:after="0"/>
              <w:rPr>
                <w:rFonts w:eastAsia="Times New Roman"/>
                <w:color w:val="303030"/>
                <w:sz w:val="18"/>
                <w:szCs w:val="18"/>
                <w:lang w:val="en-US"/>
              </w:rPr>
            </w:pPr>
            <w:r w:rsidRPr="00197CC1">
              <w:rPr>
                <w:rFonts w:eastAsia="Times New Roman"/>
                <w:b/>
                <w:bCs/>
                <w:color w:val="303030"/>
                <w:sz w:val="18"/>
                <w:szCs w:val="18"/>
                <w:lang w:val="en-US"/>
              </w:rPr>
              <w:t>V</w:t>
            </w:r>
            <w:r w:rsidR="00DE18B5" w:rsidRPr="00197CC1">
              <w:rPr>
                <w:rFonts w:eastAsia="Times New Roman"/>
                <w:b/>
                <w:bCs/>
                <w:color w:val="303030"/>
                <w:sz w:val="18"/>
                <w:szCs w:val="18"/>
                <w:lang w:val="en-US"/>
              </w:rPr>
              <w:t>ivo</w:t>
            </w:r>
          </w:p>
        </w:tc>
        <w:tc>
          <w:tcPr>
            <w:tcW w:w="6942" w:type="dxa"/>
            <w:hideMark/>
          </w:tcPr>
          <w:p w14:paraId="1F8542A9" w14:textId="2B68F75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Considering shadow fading has been correlated when spatial consistency is considered, RAN4 not to further model shadow fading separately per Clause 7.4.4</w:t>
            </w:r>
            <w:r w:rsidR="00384097" w:rsidRPr="00197CC1">
              <w:rPr>
                <w:rFonts w:eastAsia="Times New Roman"/>
                <w:color w:val="303030"/>
                <w:sz w:val="18"/>
                <w:szCs w:val="18"/>
                <w:lang w:val="en-US"/>
              </w:rPr>
              <w:t>.</w:t>
            </w:r>
          </w:p>
          <w:p w14:paraId="7F4279E4" w14:textId="77777777" w:rsidR="00D9006F" w:rsidRPr="00197CC1" w:rsidRDefault="00D9006F" w:rsidP="00DE18B5">
            <w:pPr>
              <w:spacing w:after="0"/>
              <w:rPr>
                <w:rFonts w:eastAsia="Times New Roman"/>
                <w:b/>
                <w:bCs/>
                <w:color w:val="303030"/>
                <w:sz w:val="18"/>
                <w:szCs w:val="18"/>
                <w:lang w:val="en-US"/>
              </w:rPr>
            </w:pPr>
          </w:p>
          <w:p w14:paraId="33616252" w14:textId="77777777" w:rsidR="002647A6" w:rsidRPr="00197CC1" w:rsidRDefault="00DE18B5" w:rsidP="002647A6">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On how to model 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AND model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RAN4 to consider the following two solutions for simulating non-collocated TRP/site scenarios to reflect the corresponding correlation: </w:t>
            </w:r>
          </w:p>
          <w:p w14:paraId="09FDB304" w14:textId="0C84E664" w:rsidR="002647A6" w:rsidRPr="00197CC1" w:rsidRDefault="002647A6">
            <w:pPr>
              <w:pStyle w:val="aff8"/>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Solution 1 for simulating scenarios with non-collocated TRPs/sites: simulate using urban-grid scenarios with EO-</w:t>
            </w:r>
            <w:proofErr w:type="spellStart"/>
            <w:r w:rsidRPr="00197CC1">
              <w:rPr>
                <w:rFonts w:eastAsia="Times New Roman"/>
                <w:color w:val="303030"/>
                <w:sz w:val="18"/>
                <w:szCs w:val="18"/>
                <w:lang w:val="en-US"/>
              </w:rPr>
              <w:t>typeII</w:t>
            </w:r>
            <w:proofErr w:type="spellEnd"/>
            <w:r w:rsidRPr="00197CC1">
              <w:rPr>
                <w:rFonts w:eastAsia="Times New Roman"/>
                <w:color w:val="303030"/>
                <w:sz w:val="18"/>
                <w:szCs w:val="18"/>
                <w:lang w:val="en-US"/>
              </w:rPr>
              <w:t xml:space="preserve"> modeled</w:t>
            </w:r>
          </w:p>
          <w:p w14:paraId="6687FA10" w14:textId="7BC2C640" w:rsidR="002647A6" w:rsidRPr="00197CC1" w:rsidRDefault="002647A6">
            <w:pPr>
              <w:pStyle w:val="aff8"/>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TR38.901 have supported environment object modelling in the communication link as following:</w:t>
            </w:r>
          </w:p>
          <w:p w14:paraId="203084E2" w14:textId="5F6F2F14" w:rsidR="002647A6" w:rsidRPr="00197CC1" w:rsidRDefault="002647A6">
            <w:pPr>
              <w:pStyle w:val="aff8"/>
              <w:numPr>
                <w:ilvl w:val="2"/>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 type-2 EO, e.g., wall, is modelled as a surface with finite size. A ray reflected by a type-2 EO can be modelled in the background channel, if a specular reflection point can be found within the surface of the type-2 </w:t>
            </w:r>
            <w:proofErr w:type="spellStart"/>
            <w:r w:rsidRPr="00197CC1">
              <w:rPr>
                <w:rFonts w:eastAsia="Times New Roman"/>
                <w:color w:val="303030"/>
                <w:sz w:val="18"/>
                <w:szCs w:val="18"/>
                <w:lang w:val="en-US"/>
              </w:rPr>
              <w:t>EO.In</w:t>
            </w:r>
            <w:proofErr w:type="spellEnd"/>
            <w:r w:rsidRPr="00197CC1">
              <w:rPr>
                <w:rFonts w:eastAsia="Times New Roman"/>
                <w:color w:val="303030"/>
                <w:sz w:val="18"/>
                <w:szCs w:val="18"/>
                <w:lang w:val="en-US"/>
              </w:rPr>
              <w:t xml:space="preserve"> Clause 7.9.4.2, if a type-2 EO is modelled in the background channel between a pair of STX and SRX, the general procedure to model a type-2 EO as described above is executed by substitute Tx with the STX and Rx with the SRX. </w:t>
            </w:r>
          </w:p>
          <w:p w14:paraId="0066868E" w14:textId="60F2BE56" w:rsidR="002647A6" w:rsidRPr="00197CC1" w:rsidRDefault="002647A6">
            <w:pPr>
              <w:pStyle w:val="aff8"/>
              <w:numPr>
                <w:ilvl w:val="0"/>
                <w:numId w:val="4"/>
              </w:numPr>
              <w:spacing w:after="0"/>
              <w:ind w:left="703" w:firstLineChars="0" w:hanging="426"/>
              <w:rPr>
                <w:rFonts w:eastAsia="Times New Roman"/>
                <w:color w:val="303030"/>
                <w:sz w:val="18"/>
                <w:szCs w:val="18"/>
                <w:lang w:val="en-US"/>
              </w:rPr>
            </w:pPr>
            <w:r w:rsidRPr="00197CC1">
              <w:rPr>
                <w:rFonts w:eastAsia="Times New Roman"/>
                <w:color w:val="303030"/>
                <w:sz w:val="18"/>
                <w:szCs w:val="18"/>
                <w:lang w:val="en-US"/>
              </w:rPr>
              <w:t>Solution 2 for simulation for scenarios with non-collocated TRPs/sites:</w:t>
            </w:r>
          </w:p>
          <w:p w14:paraId="7844AEC1" w14:textId="608BA805" w:rsidR="002647A6" w:rsidRPr="00197CC1" w:rsidRDefault="002647A6">
            <w:pPr>
              <w:pStyle w:val="aff8"/>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Reusing AI positioning evaluation methodology, where spatial consistency is modeled and </w:t>
            </w:r>
            <w:proofErr w:type="spellStart"/>
            <w:r w:rsidRPr="00197CC1">
              <w:rPr>
                <w:rFonts w:eastAsia="Times New Roman"/>
                <w:color w:val="303030"/>
                <w:sz w:val="18"/>
                <w:szCs w:val="18"/>
                <w:lang w:val="en-US"/>
              </w:rPr>
              <w:t>ToA</w:t>
            </w:r>
            <w:proofErr w:type="spellEnd"/>
            <w:r w:rsidRPr="00197CC1">
              <w:rPr>
                <w:rFonts w:eastAsia="Times New Roman"/>
                <w:color w:val="303030"/>
                <w:sz w:val="18"/>
                <w:szCs w:val="18"/>
                <w:lang w:val="en-US"/>
              </w:rPr>
              <w:t xml:space="preserve"> is modeled.</w:t>
            </w:r>
          </w:p>
          <w:p w14:paraId="7DF112A7" w14:textId="37473B80" w:rsidR="002647A6" w:rsidRPr="00197CC1" w:rsidRDefault="002647A6">
            <w:pPr>
              <w:pStyle w:val="aff8"/>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For typical AI positioning evaluation, the dataset for training and inference are from the same spatial consistency drop, i.e., random seeds are controlled to be the same to have relevance between training and inference.</w:t>
            </w:r>
          </w:p>
          <w:p w14:paraId="66DD0572" w14:textId="0B5D5BBD" w:rsidR="00D9006F" w:rsidRPr="00197CC1" w:rsidRDefault="002647A6">
            <w:pPr>
              <w:pStyle w:val="aff8"/>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Non-collocated AI mobility evaluations share the same underlying logic as AI positioning.</w:t>
            </w:r>
          </w:p>
          <w:p w14:paraId="4CC3381C" w14:textId="77777777" w:rsidR="002647A6" w:rsidRPr="00197CC1" w:rsidRDefault="002647A6" w:rsidP="002647A6">
            <w:pPr>
              <w:spacing w:after="0"/>
              <w:rPr>
                <w:rFonts w:eastAsia="Times New Roman"/>
                <w:b/>
                <w:bCs/>
                <w:color w:val="303030"/>
                <w:sz w:val="18"/>
                <w:szCs w:val="18"/>
                <w:lang w:val="en-US"/>
              </w:rPr>
            </w:pPr>
          </w:p>
          <w:p w14:paraId="15039513" w14:textId="7266DA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frequency correlation among channels at different frequencies for one UE location from collocated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with different frequency layers, RAN4 to follow TR 38.901, Section 7.6.5 Correlation modeling for multi-frequency simulations</w:t>
            </w:r>
            <w:r w:rsidR="00605BFB" w:rsidRPr="00197CC1">
              <w:rPr>
                <w:rFonts w:eastAsia="Times New Roman"/>
                <w:color w:val="303030"/>
                <w:sz w:val="18"/>
                <w:szCs w:val="18"/>
                <w:lang w:val="en-US"/>
              </w:rPr>
              <w:t>.</w:t>
            </w:r>
          </w:p>
          <w:p w14:paraId="584D5BD2" w14:textId="77777777" w:rsidR="00605BFB" w:rsidRPr="00197CC1" w:rsidRDefault="00605BFB" w:rsidP="00DE18B5">
            <w:pPr>
              <w:spacing w:after="0"/>
              <w:rPr>
                <w:rFonts w:eastAsia="Times New Roman"/>
                <w:color w:val="303030"/>
                <w:sz w:val="18"/>
                <w:szCs w:val="18"/>
                <w:lang w:val="en-US"/>
              </w:rPr>
            </w:pPr>
          </w:p>
          <w:p w14:paraId="64A4BC43" w14:textId="4335D9B8" w:rsidR="00605BFB" w:rsidRPr="00197CC1" w:rsidRDefault="00605BFB"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Both RAN1 and RAN4 agree on the need for further clarification on channel modeling for inter-frequency/non-collocated prediction scenarios.</w:t>
            </w:r>
          </w:p>
          <w:p w14:paraId="0F48C92E" w14:textId="77777777" w:rsidR="00D9006F" w:rsidRPr="00197CC1" w:rsidRDefault="00D9006F" w:rsidP="00DE18B5">
            <w:pPr>
              <w:spacing w:after="0"/>
              <w:rPr>
                <w:rFonts w:eastAsia="Times New Roman"/>
                <w:b/>
                <w:bCs/>
                <w:color w:val="303030"/>
                <w:sz w:val="18"/>
                <w:szCs w:val="18"/>
                <w:lang w:val="en-US"/>
              </w:rPr>
            </w:pPr>
          </w:p>
          <w:p w14:paraId="2B5E6C6F" w14:textId="457AB39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send LS to RAN1 to conduct unified study on the channel modeling for inter-frequency/non-collocated prediction scenarios.</w:t>
            </w:r>
          </w:p>
        </w:tc>
      </w:tr>
      <w:tr w:rsidR="00DE18B5" w:rsidRPr="00197CC1" w14:paraId="03D1821D" w14:textId="77777777" w:rsidTr="00683E5B">
        <w:tc>
          <w:tcPr>
            <w:tcW w:w="1129" w:type="dxa"/>
            <w:hideMark/>
          </w:tcPr>
          <w:p w14:paraId="29DF6E2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R4-2606620</w:t>
            </w:r>
          </w:p>
        </w:tc>
        <w:tc>
          <w:tcPr>
            <w:tcW w:w="1560" w:type="dxa"/>
            <w:hideMark/>
          </w:tcPr>
          <w:p w14:paraId="7B917F2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Ericsson</w:t>
            </w:r>
          </w:p>
        </w:tc>
        <w:tc>
          <w:tcPr>
            <w:tcW w:w="6942" w:type="dxa"/>
            <w:hideMark/>
          </w:tcPr>
          <w:p w14:paraId="7B62B62E" w14:textId="3499B6D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channel model extension in section 7.6.5 in TR 38.901 completely specifies the methodology and simulation assumptions for multi-frequency simulations even if the base stations are not co-located, except for “antenna patterns, array geometries, system center frequency and bandwidth”.</w:t>
            </w:r>
          </w:p>
          <w:p w14:paraId="6F8B237A" w14:textId="77777777" w:rsidR="00D9006F" w:rsidRPr="00197CC1" w:rsidRDefault="00D9006F" w:rsidP="00DE18B5">
            <w:pPr>
              <w:spacing w:after="0"/>
              <w:rPr>
                <w:rFonts w:eastAsia="Times New Roman"/>
                <w:b/>
                <w:bCs/>
                <w:color w:val="303030"/>
                <w:sz w:val="18"/>
                <w:szCs w:val="18"/>
                <w:lang w:val="en-US"/>
              </w:rPr>
            </w:pPr>
          </w:p>
          <w:p w14:paraId="0D32B90E" w14:textId="08072D4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Typical UE designs often use different antenna elements with different positions, gains and directivities for different frequency bands.</w:t>
            </w:r>
          </w:p>
          <w:p w14:paraId="78C83C42" w14:textId="77777777" w:rsidR="00D9006F" w:rsidRPr="00197CC1" w:rsidRDefault="00D9006F" w:rsidP="00DE18B5">
            <w:pPr>
              <w:spacing w:after="0"/>
              <w:rPr>
                <w:rFonts w:eastAsia="Times New Roman"/>
                <w:b/>
                <w:bCs/>
                <w:color w:val="303030"/>
                <w:sz w:val="18"/>
                <w:szCs w:val="18"/>
                <w:lang w:val="en-US"/>
              </w:rPr>
            </w:pPr>
          </w:p>
          <w:p w14:paraId="2B15B597" w14:textId="1661670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should use the channel model in TR 38.901 to evaluate the FR1 inter-frequency cell-level measurement prediction for non-collocated deployment scenario.</w:t>
            </w:r>
          </w:p>
          <w:p w14:paraId="1F20E0DE" w14:textId="77777777" w:rsidR="00D9006F" w:rsidRPr="00197CC1" w:rsidRDefault="00D9006F" w:rsidP="00DE18B5">
            <w:pPr>
              <w:spacing w:after="0"/>
              <w:rPr>
                <w:rFonts w:eastAsia="Times New Roman"/>
                <w:b/>
                <w:bCs/>
                <w:color w:val="303030"/>
                <w:sz w:val="18"/>
                <w:szCs w:val="18"/>
                <w:lang w:val="en-US"/>
              </w:rPr>
            </w:pPr>
          </w:p>
          <w:p w14:paraId="3A3C4487" w14:textId="31B9FD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how to configure the serving cell and neighboring cell, e.g., distance between the serving cell node and neighboring cell node.</w:t>
            </w:r>
          </w:p>
          <w:p w14:paraId="4F913BBA" w14:textId="77777777" w:rsidR="00D9006F" w:rsidRPr="00197CC1" w:rsidRDefault="00D9006F" w:rsidP="00DE18B5">
            <w:pPr>
              <w:spacing w:after="0"/>
              <w:rPr>
                <w:rFonts w:eastAsia="Times New Roman"/>
                <w:b/>
                <w:bCs/>
                <w:color w:val="303030"/>
                <w:sz w:val="18"/>
                <w:szCs w:val="18"/>
                <w:lang w:val="en-US"/>
              </w:rPr>
            </w:pPr>
          </w:p>
          <w:p w14:paraId="06599D53" w14:textId="4737BF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Make a conscious decision on whether antenna differences between different frequency bands should be assumed, based on the potential sensitivity of the study conclusions to such differences.</w:t>
            </w:r>
          </w:p>
          <w:p w14:paraId="79758EDC" w14:textId="77777777" w:rsidR="00D9006F" w:rsidRPr="00197CC1" w:rsidRDefault="00D9006F" w:rsidP="00DE18B5">
            <w:pPr>
              <w:spacing w:after="0"/>
              <w:rPr>
                <w:rFonts w:eastAsia="Times New Roman"/>
                <w:b/>
                <w:bCs/>
                <w:color w:val="303030"/>
                <w:sz w:val="18"/>
                <w:szCs w:val="18"/>
                <w:lang w:val="en-US"/>
              </w:rPr>
            </w:pPr>
          </w:p>
          <w:p w14:paraId="19C4D460" w14:textId="40B5B37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using the more realistic UE antenna modeling in section 7.3.2 in Rel-19 TR 38.901, with different subsets of the candidate antennas for different frequency bands.</w:t>
            </w:r>
          </w:p>
          <w:p w14:paraId="33DBC27E" w14:textId="77777777" w:rsidR="00D9006F" w:rsidRPr="00197CC1" w:rsidRDefault="00D9006F" w:rsidP="00DE18B5">
            <w:pPr>
              <w:spacing w:after="0"/>
              <w:rPr>
                <w:rFonts w:eastAsia="Times New Roman"/>
                <w:b/>
                <w:bCs/>
                <w:color w:val="303030"/>
                <w:sz w:val="18"/>
                <w:szCs w:val="18"/>
                <w:lang w:val="en-US"/>
              </w:rPr>
            </w:pPr>
          </w:p>
          <w:p w14:paraId="3CDD2607" w14:textId="15B3DF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should use X%-</w:t>
            </w:r>
            <w:proofErr w:type="spellStart"/>
            <w:r w:rsidRPr="00197CC1">
              <w:rPr>
                <w:rFonts w:eastAsia="Times New Roman"/>
                <w:color w:val="303030"/>
                <w:sz w:val="18"/>
                <w:szCs w:val="18"/>
                <w:lang w:val="en-US"/>
              </w:rPr>
              <w:t>ile</w:t>
            </w:r>
            <w:proofErr w:type="spellEnd"/>
            <w:r w:rsidRPr="00197CC1">
              <w:rPr>
                <w:rFonts w:eastAsia="Times New Roman"/>
                <w:color w:val="303030"/>
                <w:sz w:val="18"/>
                <w:szCs w:val="18"/>
                <w:lang w:val="en-US"/>
              </w:rPr>
              <w:t xml:space="preserve"> of CDF for predicted measurement accuracy, where X is e.g., 5, 50, and 95%. The predicted measurement accuracy is calculated by the difference between the reported predicted L3 cell-level RSRP and ground-truth L3 cell-level RSRP.</w:t>
            </w:r>
          </w:p>
          <w:p w14:paraId="65482470" w14:textId="77777777" w:rsidR="00D9006F" w:rsidRPr="00197CC1" w:rsidRDefault="00D9006F" w:rsidP="00DE18B5">
            <w:pPr>
              <w:spacing w:after="0"/>
              <w:rPr>
                <w:rFonts w:eastAsia="Times New Roman"/>
                <w:b/>
                <w:bCs/>
                <w:color w:val="303030"/>
                <w:sz w:val="18"/>
                <w:szCs w:val="18"/>
                <w:lang w:val="en-US"/>
              </w:rPr>
            </w:pPr>
          </w:p>
          <w:p w14:paraId="2A8F6CFB" w14:textId="307F41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should consider the carrier frequency of 7GHz for inter-frequency measurement prediction evaluation, as well as 2GHz and 4GHz, which used in Rel-20 AI mobility.</w:t>
            </w:r>
          </w:p>
          <w:p w14:paraId="564319F4" w14:textId="77777777" w:rsidR="00D9006F" w:rsidRPr="00197CC1" w:rsidRDefault="00D9006F" w:rsidP="00DE18B5">
            <w:pPr>
              <w:spacing w:after="0"/>
              <w:rPr>
                <w:rFonts w:eastAsia="Times New Roman"/>
                <w:b/>
                <w:bCs/>
                <w:color w:val="303030"/>
                <w:sz w:val="18"/>
                <w:szCs w:val="18"/>
                <w:lang w:val="en-US"/>
              </w:rPr>
            </w:pPr>
          </w:p>
          <w:p w14:paraId="17C88CE2" w14:textId="1D0807B5"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use the simulation assumption of Rel-20 NR WI AI/ML for mobility as the baseline.</w:t>
            </w:r>
          </w:p>
        </w:tc>
      </w:tr>
      <w:tr w:rsidR="00DE18B5" w:rsidRPr="00DE18B5" w14:paraId="760BD3A1" w14:textId="77777777" w:rsidTr="00683E5B">
        <w:tc>
          <w:tcPr>
            <w:tcW w:w="1129" w:type="dxa"/>
            <w:hideMark/>
          </w:tcPr>
          <w:p w14:paraId="1779350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R4-2607077</w:t>
            </w:r>
          </w:p>
        </w:tc>
        <w:tc>
          <w:tcPr>
            <w:tcW w:w="1560" w:type="dxa"/>
            <w:hideMark/>
          </w:tcPr>
          <w:p w14:paraId="1FF3301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NTT DOCOMO, INC.</w:t>
            </w:r>
          </w:p>
        </w:tc>
        <w:tc>
          <w:tcPr>
            <w:tcW w:w="6942" w:type="dxa"/>
            <w:hideMark/>
          </w:tcPr>
          <w:p w14:paraId="75260509" w14:textId="602498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prediction performance for non-collocated sites is highly sensitive to inter-site correlation characteristics. It is currently unconfirmed whether the stochastic models in TR 38.901 can appropriately represent these realistic correlations for AI-RRM Sub-Case 2 evaluation.</w:t>
            </w:r>
          </w:p>
          <w:p w14:paraId="0A5C741B" w14:textId="77777777" w:rsidR="00D9006F" w:rsidRPr="00197CC1" w:rsidRDefault="00D9006F" w:rsidP="00DE18B5">
            <w:pPr>
              <w:spacing w:after="0"/>
              <w:rPr>
                <w:rFonts w:eastAsia="Times New Roman"/>
                <w:b/>
                <w:bCs/>
                <w:color w:val="303030"/>
                <w:sz w:val="18"/>
                <w:szCs w:val="18"/>
                <w:lang w:val="en-US"/>
              </w:rPr>
            </w:pPr>
          </w:p>
          <w:p w14:paraId="6621A3CF" w14:textId="0AD6D13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3241F2E" w14:textId="77777777" w:rsidR="00424BB1" w:rsidRPr="00197CC1" w:rsidRDefault="00424BB1" w:rsidP="00DE18B5">
            <w:pPr>
              <w:spacing w:after="0"/>
              <w:rPr>
                <w:rFonts w:eastAsia="Times New Roman"/>
                <w:color w:val="303030"/>
                <w:sz w:val="18"/>
                <w:szCs w:val="18"/>
                <w:lang w:val="en-US"/>
              </w:rPr>
            </w:pPr>
          </w:p>
          <w:p w14:paraId="16782868"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Map-based or ray-tracing methods may offer more realistic spatial correlation for non-collocated environments compared to stochastic models alone.</w:t>
            </w:r>
          </w:p>
          <w:p w14:paraId="227EB0C9" w14:textId="77777777" w:rsidR="00D9006F" w:rsidRPr="00197CC1" w:rsidRDefault="00D9006F" w:rsidP="00DE18B5">
            <w:pPr>
              <w:spacing w:after="0"/>
              <w:rPr>
                <w:rFonts w:eastAsia="Times New Roman"/>
                <w:b/>
                <w:bCs/>
                <w:color w:val="303030"/>
                <w:sz w:val="18"/>
                <w:szCs w:val="18"/>
                <w:lang w:val="en-US"/>
              </w:rPr>
            </w:pPr>
          </w:p>
          <w:p w14:paraId="37807C14" w14:textId="6E25F0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If TR 38.901 is found to be insufficient for specific non-collocated scenarios, it is suggested that RAN4 consider the use of deterministic channel models, such as ray-tracing, to ensure the reliability of AI performance evaluation.</w:t>
            </w:r>
          </w:p>
          <w:p w14:paraId="15B57F68" w14:textId="77777777" w:rsidR="00424BB1" w:rsidRPr="00197CC1" w:rsidRDefault="00424BB1" w:rsidP="00DE18B5">
            <w:pPr>
              <w:spacing w:after="0"/>
              <w:rPr>
                <w:rFonts w:eastAsia="Times New Roman"/>
                <w:color w:val="303030"/>
                <w:sz w:val="18"/>
                <w:szCs w:val="18"/>
                <w:lang w:val="en-US"/>
              </w:rPr>
            </w:pPr>
          </w:p>
          <w:p w14:paraId="7D2D8E2B"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Prediction errors regarding non-collocated target cells can lead to inter-frequency handover failures and degrade overall system performance.</w:t>
            </w:r>
          </w:p>
          <w:p w14:paraId="3E0B87C2" w14:textId="77777777" w:rsidR="00D9006F" w:rsidRPr="00197CC1" w:rsidRDefault="00D9006F" w:rsidP="00DE18B5">
            <w:pPr>
              <w:spacing w:after="0"/>
              <w:rPr>
                <w:rFonts w:eastAsia="Times New Roman"/>
                <w:b/>
                <w:bCs/>
                <w:color w:val="303030"/>
                <w:sz w:val="18"/>
                <w:szCs w:val="18"/>
                <w:lang w:val="en-US"/>
              </w:rPr>
            </w:pPr>
          </w:p>
          <w:p w14:paraId="4F89D70C" w14:textId="4087073B" w:rsidR="00DE18B5" w:rsidRPr="00DE18B5"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Following the confirmation of the channel model, it is recommended that RAN4 include system-level KPIs, such as handover success rates and radio link failure rates, as mandatory evaluation metrics for AI-RRM Sub-Case 2.</w:t>
            </w:r>
          </w:p>
        </w:tc>
      </w:tr>
    </w:tbl>
    <w:p w14:paraId="1F391726" w14:textId="77777777" w:rsidR="00DE18B5" w:rsidRPr="00942315" w:rsidRDefault="00DE18B5" w:rsidP="00DD19DE">
      <w:pPr>
        <w:rPr>
          <w:lang w:val="en-US"/>
        </w:rPr>
      </w:pPr>
    </w:p>
    <w:p w14:paraId="70D89159" w14:textId="77777777" w:rsidR="00DD19DE" w:rsidRPr="00942315" w:rsidRDefault="00DD19DE" w:rsidP="00DD19DE">
      <w:pPr>
        <w:pStyle w:val="2"/>
        <w:rPr>
          <w:lang w:val="en-US"/>
        </w:rPr>
      </w:pPr>
      <w:r w:rsidRPr="00942315">
        <w:rPr>
          <w:lang w:val="en-US"/>
        </w:rPr>
        <w:t>Open issues summary</w:t>
      </w:r>
    </w:p>
    <w:p w14:paraId="0734800A" w14:textId="2D1F19A5" w:rsidR="00DD19DE" w:rsidRPr="00942315" w:rsidRDefault="00DD19DE" w:rsidP="00DD19DE">
      <w:pPr>
        <w:pStyle w:val="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w:t>
      </w:r>
      <w:r w:rsidR="00FA5848" w:rsidRPr="00942315">
        <w:rPr>
          <w:sz w:val="24"/>
          <w:szCs w:val="16"/>
          <w:lang w:val="en-US"/>
        </w:rPr>
        <w:t>2</w:t>
      </w:r>
      <w:r w:rsidRPr="00942315">
        <w:rPr>
          <w:sz w:val="24"/>
          <w:szCs w:val="16"/>
          <w:lang w:val="en-US"/>
        </w:rPr>
        <w:t>-</w:t>
      </w:r>
      <w:r w:rsidR="002C60E1">
        <w:rPr>
          <w:sz w:val="24"/>
          <w:szCs w:val="16"/>
          <w:lang w:val="en-US"/>
        </w:rPr>
        <w:t>1</w:t>
      </w:r>
      <w:r w:rsidR="006A04C7">
        <w:rPr>
          <w:sz w:val="24"/>
          <w:szCs w:val="16"/>
          <w:lang w:val="en-US"/>
        </w:rPr>
        <w:t xml:space="preserve">: </w:t>
      </w:r>
      <w:r w:rsidR="001832FB">
        <w:rPr>
          <w:sz w:val="24"/>
          <w:szCs w:val="16"/>
          <w:lang w:val="en-US"/>
        </w:rPr>
        <w:t>C</w:t>
      </w:r>
      <w:r w:rsidR="007A6FAF" w:rsidRPr="007A6FAF">
        <w:rPr>
          <w:sz w:val="24"/>
          <w:szCs w:val="16"/>
          <w:lang w:val="en-US"/>
        </w:rPr>
        <w:t>hannel Model</w:t>
      </w:r>
    </w:p>
    <w:p w14:paraId="0420B56F" w14:textId="06F6F894"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w:t>
      </w:r>
    </w:p>
    <w:p w14:paraId="75DD26D5" w14:textId="7E36E0AB" w:rsidR="00DD19DE" w:rsidRDefault="00DD19DE" w:rsidP="00DD19DE">
      <w:pPr>
        <w:rPr>
          <w:i/>
          <w:color w:val="0070C0"/>
          <w:lang w:val="en-US" w:eastAsia="zh-CN"/>
        </w:rPr>
      </w:pPr>
      <w:r w:rsidRPr="00942315">
        <w:rPr>
          <w:i/>
          <w:color w:val="0070C0"/>
          <w:lang w:val="en-US" w:eastAsia="zh-CN"/>
        </w:rPr>
        <w:t>Open issues and candidate options before meeting:</w:t>
      </w:r>
    </w:p>
    <w:p w14:paraId="045425E5" w14:textId="4BD963A6" w:rsidR="002C0C34" w:rsidRDefault="002C0C34" w:rsidP="00DD19DE">
      <w:pPr>
        <w:rPr>
          <w:b/>
          <w:color w:val="0070C0"/>
          <w:u w:val="single"/>
          <w:lang w:val="en-US" w:eastAsia="ko-KR"/>
        </w:rPr>
      </w:pPr>
      <w:r w:rsidRPr="00942315">
        <w:rPr>
          <w:b/>
          <w:color w:val="0070C0"/>
          <w:u w:val="single"/>
          <w:lang w:val="en-US" w:eastAsia="ko-KR"/>
        </w:rPr>
        <w:t>Issue 2-</w:t>
      </w:r>
      <w:r w:rsidR="00416EDE">
        <w:rPr>
          <w:b/>
          <w:color w:val="0070C0"/>
          <w:u w:val="single"/>
          <w:lang w:val="en-US" w:eastAsia="ko-KR"/>
        </w:rPr>
        <w:t>1</w:t>
      </w:r>
      <w:r w:rsidR="000C696F">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Stochastic channel model and deterministic channel model</w:t>
      </w:r>
    </w:p>
    <w:p w14:paraId="5E1BBAA9" w14:textId="77777777" w:rsidR="00594D40" w:rsidRPr="00942315" w:rsidRDefault="00594D40" w:rsidP="00594D40">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73035119" w14:textId="77777777" w:rsidR="00594D40" w:rsidRDefault="00594D40" w:rsidP="00594D4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(Apple)</w:t>
      </w:r>
      <w:r w:rsidRPr="00942315">
        <w:rPr>
          <w:rFonts w:eastAsia="宋体"/>
          <w:color w:val="0070C0"/>
          <w:szCs w:val="24"/>
          <w:lang w:val="en-US" w:eastAsia="zh-CN"/>
        </w:rPr>
        <w:t xml:space="preserve">: </w:t>
      </w:r>
    </w:p>
    <w:p w14:paraId="30DA0C13" w14:textId="6038A232" w:rsidR="007A17EE" w:rsidRPr="007A17EE" w:rsidRDefault="007A17EE" w:rsidP="007A17EE">
      <w:pPr>
        <w:pStyle w:val="aff8"/>
        <w:numPr>
          <w:ilvl w:val="2"/>
          <w:numId w:val="1"/>
        </w:numPr>
        <w:spacing w:after="120"/>
        <w:ind w:firstLineChars="0"/>
        <w:rPr>
          <w:rFonts w:eastAsia="宋体"/>
          <w:color w:val="0070C0"/>
          <w:szCs w:val="24"/>
          <w:lang w:val="en-US" w:eastAsia="zh-CN"/>
        </w:rPr>
      </w:pPr>
      <w:r w:rsidRPr="007A17EE">
        <w:rPr>
          <w:rFonts w:eastAsia="宋体"/>
          <w:color w:val="0070C0"/>
          <w:szCs w:val="24"/>
          <w:lang w:val="en-US" w:eastAsia="zh-CN"/>
        </w:rPr>
        <w:t xml:space="preserve">For Sub-Case 2 (non-collocated cell prediction), RAN4 to consider three channel model tiers with increasing inter-site correlation fidelity, each evaluated under single-drop site-specific methodology (Section 3): </w:t>
      </w:r>
    </w:p>
    <w:p w14:paraId="380E01DB" w14:textId="77777777" w:rsidR="007A17EE" w:rsidRPr="007A17EE" w:rsidRDefault="007A17EE" w:rsidP="007A17EE">
      <w:pPr>
        <w:pStyle w:val="aff8"/>
        <w:numPr>
          <w:ilvl w:val="3"/>
          <w:numId w:val="1"/>
        </w:numPr>
        <w:spacing w:after="120"/>
        <w:ind w:firstLineChars="0"/>
        <w:rPr>
          <w:rFonts w:eastAsia="宋体"/>
          <w:color w:val="0070C0"/>
          <w:szCs w:val="24"/>
          <w:lang w:val="en-US" w:eastAsia="zh-CN"/>
        </w:rPr>
      </w:pPr>
      <w:r w:rsidRPr="007A17EE">
        <w:rPr>
          <w:rFonts w:eastAsia="宋体"/>
          <w:color w:val="0070C0"/>
          <w:szCs w:val="24"/>
          <w:lang w:val="en-US" w:eastAsia="zh-CN"/>
        </w:rPr>
        <w:t xml:space="preserve">Tier 1 — TR 38.901 Clause 7 with spatial consistency (§7.6.3.1) and Type-2 EO (§7.9.5.2): partial cross-link correlation via shared deterministic reflections; recommended as starting point since all companies can align on it </w:t>
      </w:r>
    </w:p>
    <w:p w14:paraId="0C69F6F1" w14:textId="77777777" w:rsidR="007A17EE" w:rsidRPr="007A17EE" w:rsidRDefault="007A17EE" w:rsidP="007A17EE">
      <w:pPr>
        <w:pStyle w:val="aff8"/>
        <w:numPr>
          <w:ilvl w:val="3"/>
          <w:numId w:val="1"/>
        </w:numPr>
        <w:spacing w:after="120"/>
        <w:ind w:firstLineChars="0"/>
        <w:rPr>
          <w:rFonts w:eastAsia="宋体"/>
          <w:color w:val="0070C0"/>
          <w:szCs w:val="24"/>
          <w:lang w:val="en-US" w:eastAsia="zh-CN"/>
        </w:rPr>
      </w:pPr>
      <w:r w:rsidRPr="007A17EE">
        <w:rPr>
          <w:rFonts w:eastAsia="宋体"/>
          <w:color w:val="0070C0"/>
          <w:szCs w:val="24"/>
          <w:lang w:val="en-US" w:eastAsia="zh-CN"/>
        </w:rPr>
        <w:t xml:space="preserve">Tier 2 — Hybrid map-based (Clause 8): stronger cross-link correlation via shared 3D environment geometry </w:t>
      </w:r>
    </w:p>
    <w:p w14:paraId="583340DC" w14:textId="77777777" w:rsidR="007A17EE" w:rsidRPr="007A17EE" w:rsidRDefault="007A17EE" w:rsidP="007A17EE">
      <w:pPr>
        <w:pStyle w:val="aff8"/>
        <w:numPr>
          <w:ilvl w:val="3"/>
          <w:numId w:val="1"/>
        </w:numPr>
        <w:spacing w:after="120"/>
        <w:ind w:firstLineChars="0"/>
        <w:rPr>
          <w:rFonts w:eastAsia="宋体"/>
          <w:color w:val="0070C0"/>
          <w:szCs w:val="24"/>
          <w:lang w:val="en-US" w:eastAsia="zh-CN"/>
        </w:rPr>
      </w:pPr>
      <w:r w:rsidRPr="007A17EE">
        <w:rPr>
          <w:rFonts w:eastAsia="宋体"/>
          <w:color w:val="0070C0"/>
          <w:szCs w:val="24"/>
          <w:lang w:val="en-US" w:eastAsia="zh-CN"/>
        </w:rPr>
        <w:lastRenderedPageBreak/>
        <w:t>Tier 3 — Site-specific ray tracing: full deterministic propagation</w:t>
      </w:r>
    </w:p>
    <w:p w14:paraId="3C4ED21F" w14:textId="3A04CE54" w:rsidR="007A17EE" w:rsidRPr="007A17EE" w:rsidRDefault="007A17EE"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7A17EE">
        <w:rPr>
          <w:rFonts w:eastAsia="宋体"/>
          <w:color w:val="0070C0"/>
          <w:szCs w:val="24"/>
          <w:lang w:val="en-US" w:eastAsia="zh-CN"/>
        </w:rPr>
        <w:t>Higher tiers provide stronger inter-site correlation through shared environment geometry, which better captures the physical coupling that non-collocated prediction exploits.</w:t>
      </w:r>
    </w:p>
    <w:p w14:paraId="69351A71" w14:textId="77777777" w:rsidR="004A2586" w:rsidRDefault="00594D40" w:rsidP="00594D4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2</w:t>
      </w:r>
      <w:r w:rsidR="004A2586">
        <w:rPr>
          <w:rFonts w:eastAsia="宋体"/>
          <w:color w:val="0070C0"/>
          <w:szCs w:val="24"/>
          <w:lang w:val="en-US" w:eastAsia="zh-CN"/>
        </w:rPr>
        <w:t xml:space="preserve"> (LGE)</w:t>
      </w:r>
      <w:r w:rsidRPr="00942315">
        <w:rPr>
          <w:rFonts w:eastAsia="宋体"/>
          <w:color w:val="0070C0"/>
          <w:szCs w:val="24"/>
          <w:lang w:val="en-US" w:eastAsia="zh-CN"/>
        </w:rPr>
        <w:t xml:space="preserve">: </w:t>
      </w:r>
    </w:p>
    <w:p w14:paraId="52812E5E" w14:textId="2369C8AD" w:rsidR="000558B0" w:rsidRDefault="000558B0" w:rsidP="009E074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0558B0">
        <w:rPr>
          <w:rFonts w:eastAsia="宋体"/>
          <w:color w:val="0070C0"/>
          <w:szCs w:val="24"/>
          <w:lang w:val="en-US" w:eastAsia="zh-CN"/>
        </w:rPr>
        <w:t xml:space="preserve">Do not assume explicit spatial or frequency correlation between non-collocated </w:t>
      </w:r>
      <w:proofErr w:type="spellStart"/>
      <w:r w:rsidRPr="000558B0">
        <w:rPr>
          <w:rFonts w:eastAsia="宋体"/>
          <w:color w:val="0070C0"/>
          <w:szCs w:val="24"/>
          <w:lang w:val="en-US" w:eastAsia="zh-CN"/>
        </w:rPr>
        <w:t>gNBs</w:t>
      </w:r>
      <w:proofErr w:type="spellEnd"/>
      <w:r w:rsidRPr="000558B0">
        <w:rPr>
          <w:rFonts w:eastAsia="宋体"/>
          <w:color w:val="0070C0"/>
          <w:szCs w:val="24"/>
          <w:lang w:val="en-US" w:eastAsia="zh-CN"/>
        </w:rPr>
        <w:t xml:space="preserve"> across different frequency layers in the baseline evaluation setup</w:t>
      </w:r>
      <w:r>
        <w:rPr>
          <w:rFonts w:eastAsia="宋体"/>
          <w:color w:val="0070C0"/>
          <w:szCs w:val="24"/>
          <w:lang w:val="en-US" w:eastAsia="zh-CN"/>
        </w:rPr>
        <w:t>.</w:t>
      </w:r>
    </w:p>
    <w:p w14:paraId="482E8AA3" w14:textId="082D7228" w:rsidR="00594D40" w:rsidRDefault="00113ADA" w:rsidP="009E074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113ADA">
        <w:rPr>
          <w:rFonts w:eastAsia="宋体"/>
          <w:color w:val="0070C0"/>
          <w:szCs w:val="24"/>
          <w:lang w:val="en-US" w:eastAsia="zh-CN"/>
        </w:rPr>
        <w:t>Consider map</w:t>
      </w:r>
      <w:r>
        <w:rPr>
          <w:rFonts w:eastAsia="宋体"/>
          <w:color w:val="0070C0"/>
          <w:szCs w:val="24"/>
          <w:lang w:val="en-US" w:eastAsia="zh-CN"/>
        </w:rPr>
        <w:t>-</w:t>
      </w:r>
      <w:r w:rsidRPr="00113ADA">
        <w:rPr>
          <w:rFonts w:eastAsia="宋体"/>
          <w:color w:val="0070C0"/>
          <w:szCs w:val="24"/>
          <w:lang w:val="en-US" w:eastAsia="zh-CN"/>
        </w:rPr>
        <w:t xml:space="preserve">based modeling that provides abstracted </w:t>
      </w:r>
      <w:proofErr w:type="spellStart"/>
      <w:r w:rsidRPr="00113ADA">
        <w:rPr>
          <w:rFonts w:eastAsia="宋体"/>
          <w:color w:val="0070C0"/>
          <w:szCs w:val="24"/>
          <w:lang w:val="en-US" w:eastAsia="zh-CN"/>
        </w:rPr>
        <w:t>gNB</w:t>
      </w:r>
      <w:proofErr w:type="spellEnd"/>
      <w:r w:rsidRPr="00113ADA">
        <w:rPr>
          <w:rFonts w:eastAsia="宋体"/>
          <w:color w:val="0070C0"/>
          <w:szCs w:val="24"/>
          <w:lang w:val="en-US" w:eastAsia="zh-CN"/>
        </w:rPr>
        <w:t xml:space="preserve"> deployment information (e.g., 3D coordinates of </w:t>
      </w:r>
      <w:proofErr w:type="spellStart"/>
      <w:r w:rsidRPr="00113ADA">
        <w:rPr>
          <w:rFonts w:eastAsia="宋体"/>
          <w:color w:val="0070C0"/>
          <w:szCs w:val="24"/>
          <w:lang w:val="en-US" w:eastAsia="zh-CN"/>
        </w:rPr>
        <w:t>gNBs</w:t>
      </w:r>
      <w:proofErr w:type="spellEnd"/>
      <w:r w:rsidRPr="00113ADA">
        <w:rPr>
          <w:rFonts w:eastAsia="宋体"/>
          <w:color w:val="0070C0"/>
          <w:szCs w:val="24"/>
          <w:lang w:val="en-US" w:eastAsia="zh-CN"/>
        </w:rPr>
        <w:t>) for feasibility evaluation of AI</w:t>
      </w:r>
      <w:r>
        <w:rPr>
          <w:rFonts w:eastAsia="宋体"/>
          <w:color w:val="0070C0"/>
          <w:szCs w:val="24"/>
          <w:lang w:val="en-US" w:eastAsia="zh-CN"/>
        </w:rPr>
        <w:t>-</w:t>
      </w:r>
      <w:r w:rsidRPr="00113ADA">
        <w:rPr>
          <w:rFonts w:eastAsia="宋体"/>
          <w:color w:val="0070C0"/>
          <w:szCs w:val="24"/>
          <w:lang w:val="en-US" w:eastAsia="zh-CN"/>
        </w:rPr>
        <w:t>RRM Sub</w:t>
      </w:r>
      <w:r>
        <w:rPr>
          <w:rFonts w:eastAsia="宋体"/>
          <w:color w:val="0070C0"/>
          <w:szCs w:val="24"/>
          <w:lang w:val="en-US" w:eastAsia="zh-CN"/>
        </w:rPr>
        <w:t>-</w:t>
      </w:r>
      <w:r w:rsidRPr="00113ADA">
        <w:rPr>
          <w:rFonts w:eastAsia="宋体"/>
          <w:color w:val="0070C0"/>
          <w:szCs w:val="24"/>
          <w:lang w:val="en-US" w:eastAsia="zh-CN"/>
        </w:rPr>
        <w:t>Case 2 in non</w:t>
      </w:r>
      <w:r>
        <w:rPr>
          <w:rFonts w:eastAsia="宋体"/>
          <w:color w:val="0070C0"/>
          <w:szCs w:val="24"/>
          <w:lang w:val="en-US" w:eastAsia="zh-CN"/>
        </w:rPr>
        <w:t>-</w:t>
      </w:r>
      <w:r w:rsidRPr="00113ADA">
        <w:rPr>
          <w:rFonts w:eastAsia="宋体"/>
          <w:color w:val="0070C0"/>
          <w:szCs w:val="24"/>
          <w:lang w:val="en-US" w:eastAsia="zh-CN"/>
        </w:rPr>
        <w:t>collocated, inter</w:t>
      </w:r>
      <w:r>
        <w:rPr>
          <w:rFonts w:eastAsia="宋体"/>
          <w:color w:val="0070C0"/>
          <w:szCs w:val="24"/>
          <w:lang w:val="en-US" w:eastAsia="zh-CN"/>
        </w:rPr>
        <w:t>-</w:t>
      </w:r>
      <w:r w:rsidRPr="00113ADA">
        <w:rPr>
          <w:rFonts w:eastAsia="宋体"/>
          <w:color w:val="0070C0"/>
          <w:szCs w:val="24"/>
          <w:lang w:val="en-US" w:eastAsia="zh-CN"/>
        </w:rPr>
        <w:t>frequency prediction scenarios.</w:t>
      </w:r>
    </w:p>
    <w:p w14:paraId="7B71C789" w14:textId="40E652E6" w:rsidR="002C4DF0" w:rsidRDefault="002C4DF0" w:rsidP="009E074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C4DF0">
        <w:rPr>
          <w:rFonts w:eastAsia="宋体"/>
          <w:color w:val="0070C0"/>
          <w:szCs w:val="24"/>
          <w:lang w:val="en-US" w:eastAsia="zh-CN"/>
        </w:rPr>
        <w:t>Allow such map based spatial information to be used as auxiliary input to the AI model, together with L3 cell level measurement results, while keeping the simulation setup standardized and reproducible</w:t>
      </w:r>
      <w:r>
        <w:rPr>
          <w:rFonts w:eastAsia="宋体"/>
          <w:color w:val="0070C0"/>
          <w:szCs w:val="24"/>
          <w:lang w:val="en-US" w:eastAsia="zh-CN"/>
        </w:rPr>
        <w:t>.</w:t>
      </w:r>
    </w:p>
    <w:p w14:paraId="0EB88AA9" w14:textId="74CD6109" w:rsidR="00375566" w:rsidRDefault="00375566" w:rsidP="009E074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375566">
        <w:rPr>
          <w:rFonts w:eastAsia="宋体"/>
          <w:color w:val="0070C0"/>
          <w:szCs w:val="24"/>
          <w:lang w:val="en-US" w:eastAsia="zh-CN"/>
        </w:rPr>
        <w:t xml:space="preserve">RAN4 to treat higher-fidelity modeling approaches, including ray tracing, only as optional future extensions after baseline feasibility </w:t>
      </w:r>
      <w:proofErr w:type="gramStart"/>
      <w:r w:rsidRPr="00375566">
        <w:rPr>
          <w:rFonts w:eastAsia="宋体"/>
          <w:color w:val="0070C0"/>
          <w:szCs w:val="24"/>
          <w:lang w:val="en-US" w:eastAsia="zh-CN"/>
        </w:rPr>
        <w:t>has</w:t>
      </w:r>
      <w:proofErr w:type="gramEnd"/>
      <w:r w:rsidRPr="00375566">
        <w:rPr>
          <w:rFonts w:eastAsia="宋体"/>
          <w:color w:val="0070C0"/>
          <w:szCs w:val="24"/>
          <w:lang w:val="en-US" w:eastAsia="zh-CN"/>
        </w:rPr>
        <w:t xml:space="preserve"> been demonstrated</w:t>
      </w:r>
      <w:r>
        <w:rPr>
          <w:rFonts w:eastAsia="宋体"/>
          <w:color w:val="0070C0"/>
          <w:szCs w:val="24"/>
          <w:lang w:val="en-US" w:eastAsia="zh-CN"/>
        </w:rPr>
        <w:t>.</w:t>
      </w:r>
    </w:p>
    <w:p w14:paraId="5C3192AE" w14:textId="7F3DBA3E" w:rsidR="00385582" w:rsidRDefault="00385582" w:rsidP="00385582">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(DOCOMO):</w:t>
      </w:r>
    </w:p>
    <w:p w14:paraId="2521AE70" w14:textId="1090B501" w:rsidR="00A612A1" w:rsidRDefault="00A612A1"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612A1">
        <w:rPr>
          <w:rFonts w:eastAsia="宋体"/>
          <w:color w:val="0070C0"/>
          <w:szCs w:val="24"/>
          <w:lang w:val="en-US" w:eastAsia="zh-CN"/>
        </w:rPr>
        <w:t>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E54BC5A" w14:textId="3E5A314A" w:rsidR="00385582" w:rsidRDefault="00B97447"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B97447">
        <w:rPr>
          <w:rFonts w:eastAsia="宋体"/>
          <w:color w:val="0070C0"/>
          <w:szCs w:val="24"/>
          <w:lang w:val="en-US" w:eastAsia="zh-CN"/>
        </w:rPr>
        <w:t>If TR 38.901 is found to be insufficient for specific non-collocated scenarios, it is suggested that RAN4 consider the use of deterministic channel models, such as ray-tracing, to ensure the reliability of AI performance evaluation.</w:t>
      </w:r>
    </w:p>
    <w:p w14:paraId="40E00BA6" w14:textId="3229E25B" w:rsidR="00CA70A0" w:rsidRDefault="00CA70A0" w:rsidP="00CA70A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(Nokia):</w:t>
      </w:r>
    </w:p>
    <w:p w14:paraId="4F93BFFC" w14:textId="1DD64334" w:rsidR="00CA70A0" w:rsidRPr="00B97447" w:rsidRDefault="00CA70A0" w:rsidP="00CA70A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CA70A0">
        <w:rPr>
          <w:rFonts w:eastAsia="宋体"/>
          <w:color w:val="0070C0"/>
          <w:szCs w:val="24"/>
          <w:lang w:val="en-US" w:eastAsia="zh-CN"/>
        </w:rPr>
        <w:t>Study the sub-use case with existing channel models.</w:t>
      </w:r>
    </w:p>
    <w:p w14:paraId="3C89654F" w14:textId="77777777" w:rsidR="00594D40" w:rsidRPr="00942315" w:rsidRDefault="00594D40" w:rsidP="00594D40">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Recommended WF</w:t>
      </w:r>
    </w:p>
    <w:p w14:paraId="288452BB" w14:textId="45492076" w:rsidR="00C473BC" w:rsidRPr="00FC243C" w:rsidRDefault="00C473BC" w:rsidP="00594D40">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FL note: </w:t>
      </w:r>
      <w:r w:rsidR="00E7135D" w:rsidRPr="00FC243C">
        <w:rPr>
          <w:rFonts w:eastAsia="宋体"/>
          <w:color w:val="0070C0"/>
          <w:szCs w:val="24"/>
          <w:lang w:val="en-US" w:eastAsia="zh-CN"/>
        </w:rPr>
        <w:t xml:space="preserve">usage of </w:t>
      </w:r>
      <w:r w:rsidRPr="00FC243C">
        <w:rPr>
          <w:rFonts w:eastAsia="宋体"/>
          <w:color w:val="0070C0"/>
          <w:szCs w:val="24"/>
          <w:lang w:val="en-US" w:eastAsia="zh-CN"/>
        </w:rPr>
        <w:t xml:space="preserve">hybrid </w:t>
      </w:r>
      <w:r w:rsidR="00E7135D" w:rsidRPr="00FC243C">
        <w:rPr>
          <w:rFonts w:eastAsia="宋体"/>
          <w:color w:val="0070C0"/>
          <w:szCs w:val="24"/>
          <w:lang w:val="en-US" w:eastAsia="zh-CN"/>
        </w:rPr>
        <w:t xml:space="preserve">map-based </w:t>
      </w:r>
      <w:r w:rsidRPr="00FC243C">
        <w:rPr>
          <w:rFonts w:eastAsia="宋体"/>
          <w:color w:val="0070C0"/>
          <w:szCs w:val="24"/>
          <w:lang w:val="en-US" w:eastAsia="zh-CN"/>
        </w:rPr>
        <w:t xml:space="preserve">channel model </w:t>
      </w:r>
      <w:r w:rsidR="00E7135D" w:rsidRPr="00FC243C">
        <w:rPr>
          <w:rFonts w:eastAsia="宋体"/>
          <w:color w:val="0070C0"/>
          <w:szCs w:val="24"/>
          <w:lang w:val="en-US" w:eastAsia="zh-CN"/>
        </w:rPr>
        <w:t xml:space="preserve">and </w:t>
      </w:r>
      <w:proofErr w:type="gramStart"/>
      <w:r w:rsidR="00E7135D" w:rsidRPr="00FC243C">
        <w:rPr>
          <w:rFonts w:eastAsia="宋体"/>
          <w:color w:val="0070C0"/>
          <w:szCs w:val="24"/>
          <w:lang w:val="en-US" w:eastAsia="zh-CN"/>
        </w:rPr>
        <w:t>site specific</w:t>
      </w:r>
      <w:proofErr w:type="gramEnd"/>
      <w:r w:rsidR="00E7135D" w:rsidRPr="00FC243C">
        <w:rPr>
          <w:rFonts w:eastAsia="宋体"/>
          <w:color w:val="0070C0"/>
          <w:szCs w:val="24"/>
          <w:lang w:val="en-US" w:eastAsia="zh-CN"/>
        </w:rPr>
        <w:t xml:space="preserve"> ray tracing model may impose severe limitation to simulation based evaluations</w:t>
      </w:r>
      <w:r w:rsidR="00AD329E" w:rsidRPr="00FC243C">
        <w:rPr>
          <w:rFonts w:eastAsia="宋体"/>
          <w:color w:val="0070C0"/>
          <w:szCs w:val="24"/>
          <w:lang w:val="en-US" w:eastAsia="zh-CN"/>
        </w:rPr>
        <w:t xml:space="preserve"> and increase the complexity</w:t>
      </w:r>
      <w:r w:rsidR="00E7135D" w:rsidRPr="00FC243C">
        <w:rPr>
          <w:rFonts w:eastAsia="宋体"/>
          <w:color w:val="0070C0"/>
          <w:szCs w:val="24"/>
          <w:lang w:val="en-US" w:eastAsia="zh-CN"/>
        </w:rPr>
        <w:t>.</w:t>
      </w:r>
    </w:p>
    <w:p w14:paraId="65B7CCC2" w14:textId="78BD7443" w:rsidR="0026373C" w:rsidRPr="00FC243C" w:rsidRDefault="00C473BC" w:rsidP="00074283">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First </w:t>
      </w:r>
      <w:r w:rsidR="00E7135D" w:rsidRPr="00FC243C">
        <w:rPr>
          <w:rFonts w:eastAsia="宋体"/>
          <w:color w:val="0070C0"/>
          <w:szCs w:val="24"/>
          <w:lang w:val="en-US" w:eastAsia="zh-CN"/>
        </w:rPr>
        <w:t xml:space="preserve">agree on </w:t>
      </w:r>
      <w:r w:rsidR="003D0D65" w:rsidRPr="00FC243C">
        <w:rPr>
          <w:rFonts w:eastAsia="宋体"/>
          <w:color w:val="0070C0"/>
          <w:szCs w:val="24"/>
          <w:lang w:val="en-US" w:eastAsia="zh-CN"/>
        </w:rPr>
        <w:t xml:space="preserve">using </w:t>
      </w:r>
      <w:r w:rsidRPr="00FC243C">
        <w:rPr>
          <w:rFonts w:eastAsia="宋体"/>
          <w:color w:val="0070C0"/>
          <w:szCs w:val="24"/>
          <w:lang w:val="en-US" w:eastAsia="zh-CN"/>
        </w:rPr>
        <w:t>stochastic channel model in TR38.901 for evaluation</w:t>
      </w:r>
      <w:r w:rsidR="003D0D65" w:rsidRPr="00FC243C">
        <w:rPr>
          <w:rFonts w:eastAsia="宋体"/>
          <w:color w:val="0070C0"/>
          <w:szCs w:val="24"/>
          <w:lang w:val="en-US" w:eastAsia="zh-CN"/>
        </w:rPr>
        <w:t>.</w:t>
      </w:r>
      <w:r w:rsidR="00BC17C2" w:rsidRPr="00FC243C">
        <w:rPr>
          <w:rFonts w:eastAsia="宋体"/>
          <w:color w:val="0070C0"/>
          <w:szCs w:val="24"/>
          <w:lang w:val="en-US" w:eastAsia="zh-CN"/>
        </w:rPr>
        <w:t xml:space="preserve"> Details on how to ensure applicability of </w:t>
      </w:r>
      <w:r w:rsidR="00AC6D9C" w:rsidRPr="00FC243C">
        <w:rPr>
          <w:rFonts w:eastAsia="宋体"/>
          <w:color w:val="0070C0"/>
          <w:szCs w:val="24"/>
          <w:lang w:val="en-US" w:eastAsia="zh-CN"/>
        </w:rPr>
        <w:t xml:space="preserve">stochastic channel model in TR38.901 </w:t>
      </w:r>
      <w:r w:rsidR="00506159" w:rsidRPr="00FC243C">
        <w:rPr>
          <w:rFonts w:eastAsia="宋体"/>
          <w:color w:val="0070C0"/>
          <w:szCs w:val="24"/>
          <w:lang w:val="en-US" w:eastAsia="zh-CN"/>
        </w:rPr>
        <w:t xml:space="preserve">can be discussed </w:t>
      </w:r>
      <w:r w:rsidR="00653B6C" w:rsidRPr="00FC243C">
        <w:rPr>
          <w:rFonts w:eastAsia="宋体"/>
          <w:color w:val="0070C0"/>
          <w:szCs w:val="24"/>
          <w:lang w:val="en-US" w:eastAsia="zh-CN"/>
        </w:rPr>
        <w:t xml:space="preserve">together with issues highlighted in Issue </w:t>
      </w:r>
      <w:r w:rsidR="00B30EAD" w:rsidRPr="00FC243C">
        <w:rPr>
          <w:rFonts w:eastAsia="宋体"/>
          <w:color w:val="0070C0"/>
          <w:szCs w:val="24"/>
          <w:lang w:val="en-US" w:eastAsia="zh-CN"/>
        </w:rPr>
        <w:t>2-2-2</w:t>
      </w:r>
      <w:r w:rsidR="00074283" w:rsidRPr="00FC243C">
        <w:rPr>
          <w:rFonts w:eastAsia="宋体"/>
          <w:color w:val="0070C0"/>
          <w:szCs w:val="24"/>
          <w:lang w:val="en-US" w:eastAsia="zh-CN"/>
        </w:rPr>
        <w:t>.</w:t>
      </w:r>
    </w:p>
    <w:p w14:paraId="064C76FC" w14:textId="0950C8D9" w:rsidR="0030692D" w:rsidRPr="00FC243C" w:rsidRDefault="0030692D" w:rsidP="0030692D">
      <w:pPr>
        <w:rPr>
          <w:lang w:val="en-US" w:eastAsia="zh-CN"/>
        </w:rPr>
      </w:pPr>
    </w:p>
    <w:p w14:paraId="4027AC78" w14:textId="7B453D4F" w:rsidR="00DD19DE" w:rsidRPr="00942315" w:rsidRDefault="00DD19DE" w:rsidP="00DD19DE">
      <w:pPr>
        <w:rPr>
          <w:b/>
          <w:color w:val="0070C0"/>
          <w:u w:val="single"/>
          <w:lang w:val="en-US" w:eastAsia="ko-KR"/>
        </w:rPr>
      </w:pPr>
      <w:r w:rsidRPr="00FC243C">
        <w:rPr>
          <w:b/>
          <w:color w:val="0070C0"/>
          <w:u w:val="single"/>
          <w:lang w:val="en-US" w:eastAsia="ko-KR"/>
        </w:rPr>
        <w:t xml:space="preserve">Issue </w:t>
      </w:r>
      <w:r w:rsidR="00FA5848" w:rsidRPr="00FC243C">
        <w:rPr>
          <w:b/>
          <w:color w:val="0070C0"/>
          <w:u w:val="single"/>
          <w:lang w:val="en-US" w:eastAsia="ko-KR"/>
        </w:rPr>
        <w:t>2</w:t>
      </w:r>
      <w:r w:rsidRPr="00FC243C">
        <w:rPr>
          <w:b/>
          <w:color w:val="0070C0"/>
          <w:u w:val="single"/>
          <w:lang w:val="en-US" w:eastAsia="ko-KR"/>
        </w:rPr>
        <w:t>-</w:t>
      </w:r>
      <w:r w:rsidR="00416EDE" w:rsidRPr="00FC243C">
        <w:rPr>
          <w:b/>
          <w:color w:val="0070C0"/>
          <w:u w:val="single"/>
          <w:lang w:val="en-US" w:eastAsia="ko-KR"/>
        </w:rPr>
        <w:t>1</w:t>
      </w:r>
      <w:r w:rsidR="000C696F" w:rsidRPr="00FC243C">
        <w:rPr>
          <w:b/>
          <w:color w:val="0070C0"/>
          <w:u w:val="single"/>
          <w:lang w:val="en-US" w:eastAsia="ko-KR"/>
        </w:rPr>
        <w:t>-2</w:t>
      </w:r>
      <w:r w:rsidRPr="00FC243C">
        <w:rPr>
          <w:b/>
          <w:color w:val="0070C0"/>
          <w:u w:val="single"/>
          <w:lang w:val="en-US" w:eastAsia="ko-KR"/>
        </w:rPr>
        <w:t xml:space="preserve">: </w:t>
      </w:r>
      <w:r w:rsidR="00C52121" w:rsidRPr="00FC243C">
        <w:rPr>
          <w:b/>
          <w:color w:val="0070C0"/>
          <w:u w:val="single"/>
          <w:lang w:val="en-US" w:eastAsia="ko-KR"/>
        </w:rPr>
        <w:t>Applicability of stochastic</w:t>
      </w:r>
      <w:r w:rsidR="00C52121">
        <w:rPr>
          <w:b/>
          <w:color w:val="0070C0"/>
          <w:u w:val="single"/>
          <w:lang w:val="en-US" w:eastAsia="ko-KR"/>
        </w:rPr>
        <w:t xml:space="preserve"> channel model in TR38.901</w:t>
      </w:r>
    </w:p>
    <w:p w14:paraId="4D10516F" w14:textId="77777777" w:rsidR="00DD19DE" w:rsidRPr="00942315" w:rsidRDefault="00DD19D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0914D1C3" w14:textId="77777777" w:rsidR="00C52121" w:rsidRDefault="00DD19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sidR="00C52121">
        <w:rPr>
          <w:rFonts w:eastAsia="宋体"/>
          <w:color w:val="0070C0"/>
          <w:szCs w:val="24"/>
          <w:lang w:val="en-US" w:eastAsia="zh-CN"/>
        </w:rPr>
        <w:t xml:space="preserve"> (MTK)</w:t>
      </w:r>
      <w:r w:rsidRPr="00942315">
        <w:rPr>
          <w:rFonts w:eastAsia="宋体"/>
          <w:color w:val="0070C0"/>
          <w:szCs w:val="24"/>
          <w:lang w:val="en-US" w:eastAsia="zh-CN"/>
        </w:rPr>
        <w:t xml:space="preserve">: </w:t>
      </w:r>
    </w:p>
    <w:p w14:paraId="41151319" w14:textId="77777777" w:rsidR="00AA2363" w:rsidRDefault="00142E89" w:rsidP="00142E8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142E89">
        <w:rPr>
          <w:rFonts w:eastAsia="宋体"/>
          <w:color w:val="0070C0"/>
          <w:szCs w:val="24"/>
          <w:lang w:val="en-US" w:eastAsia="zh-CN"/>
        </w:rPr>
        <w:t>The study of cross-site spatial correlation and cross-site frequency correlation for the non-collocated inter-frequency scenario should be prioritized. The applicability to the spatial consistency procedure in clause 7.6.3 can be addressed at a later stage.</w:t>
      </w:r>
    </w:p>
    <w:p w14:paraId="4D1056C0" w14:textId="1972883F" w:rsidR="00FF2FD9" w:rsidRDefault="00FF2FD9" w:rsidP="00142E8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F2FD9">
        <w:rPr>
          <w:rFonts w:eastAsia="宋体"/>
          <w:color w:val="0070C0"/>
          <w:szCs w:val="24"/>
          <w:lang w:val="en-US" w:eastAsia="zh-CN"/>
        </w:rPr>
        <w:t>RAN4 should prioritize the enhancement of the stochastic channel model in TR 38.901 to support cross-site LSP correlation. Deterministic models could serve as a complementary means for validation.</w:t>
      </w:r>
    </w:p>
    <w:p w14:paraId="555EAE97" w14:textId="6639C8EF" w:rsidR="00123CC7" w:rsidRDefault="00C36626" w:rsidP="00142E8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C36626">
        <w:rPr>
          <w:rFonts w:eastAsia="宋体"/>
          <w:color w:val="0070C0"/>
          <w:szCs w:val="24"/>
          <w:lang w:val="en-US" w:eastAsia="zh-CN"/>
        </w:rPr>
        <w:t>Shadow fading should be location-specific and should not be modelled as time-varying in the evaluation. If the impact of mobile blockers needs to be evaluated, the blockage model in clause 7.6.4 should be considered separately.</w:t>
      </w:r>
    </w:p>
    <w:p w14:paraId="129876B3" w14:textId="77777777" w:rsidR="006377CC" w:rsidRDefault="00DD19DE" w:rsidP="00FF2FD9">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942315">
        <w:rPr>
          <w:rFonts w:eastAsia="宋体"/>
          <w:color w:val="0070C0"/>
          <w:szCs w:val="24"/>
          <w:lang w:val="en-US" w:eastAsia="zh-CN"/>
        </w:rPr>
        <w:t>Option 2</w:t>
      </w:r>
      <w:r w:rsidR="006377CC">
        <w:rPr>
          <w:rFonts w:eastAsia="宋体"/>
          <w:color w:val="0070C0"/>
          <w:szCs w:val="24"/>
          <w:lang w:val="en-US" w:eastAsia="zh-CN"/>
        </w:rPr>
        <w:t xml:space="preserve"> (LGE)</w:t>
      </w:r>
      <w:r w:rsidRPr="00942315">
        <w:rPr>
          <w:rFonts w:eastAsia="宋体"/>
          <w:color w:val="0070C0"/>
          <w:szCs w:val="24"/>
          <w:lang w:val="en-US" w:eastAsia="zh-CN"/>
        </w:rPr>
        <w:t xml:space="preserve">: </w:t>
      </w:r>
    </w:p>
    <w:p w14:paraId="50947007" w14:textId="359E1511" w:rsidR="00DD19DE" w:rsidRDefault="00A70461" w:rsidP="006377CC">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70461">
        <w:rPr>
          <w:rFonts w:eastAsia="宋体"/>
          <w:color w:val="0070C0"/>
          <w:szCs w:val="24"/>
          <w:lang w:val="en-US" w:eastAsia="zh-CN"/>
        </w:rPr>
        <w:t xml:space="preserve">For the purpose of feasibility evaluation, adopt TR 38.901 stochastic channel modeling as the baseline, maintaining spatial consistency within each </w:t>
      </w:r>
      <w:proofErr w:type="spellStart"/>
      <w:r w:rsidRPr="00A70461">
        <w:rPr>
          <w:rFonts w:eastAsia="宋体"/>
          <w:color w:val="0070C0"/>
          <w:szCs w:val="24"/>
          <w:lang w:val="en-US" w:eastAsia="zh-CN"/>
        </w:rPr>
        <w:t>gNB</w:t>
      </w:r>
      <w:proofErr w:type="spellEnd"/>
      <w:r>
        <w:rPr>
          <w:rFonts w:eastAsia="宋体"/>
          <w:color w:val="0070C0"/>
          <w:szCs w:val="24"/>
          <w:lang w:val="en-US" w:eastAsia="zh-CN"/>
        </w:rPr>
        <w:t>-</w:t>
      </w:r>
      <w:r w:rsidRPr="00A70461">
        <w:rPr>
          <w:rFonts w:eastAsia="宋体"/>
          <w:color w:val="0070C0"/>
          <w:szCs w:val="24"/>
          <w:lang w:val="en-US" w:eastAsia="zh-CN"/>
        </w:rPr>
        <w:t>UE link</w:t>
      </w:r>
      <w:r w:rsidR="004777D3">
        <w:rPr>
          <w:rFonts w:eastAsia="宋体"/>
          <w:color w:val="0070C0"/>
          <w:szCs w:val="24"/>
          <w:lang w:val="en-US" w:eastAsia="zh-CN"/>
        </w:rPr>
        <w:t>.</w:t>
      </w:r>
    </w:p>
    <w:p w14:paraId="090DC37C" w14:textId="094C90DB" w:rsidR="002958DF" w:rsidRDefault="002958DF" w:rsidP="002958DF">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(OPPO):</w:t>
      </w:r>
    </w:p>
    <w:p w14:paraId="760B4266" w14:textId="73D4579C" w:rsidR="00F21EFF" w:rsidRDefault="00F21EFF" w:rsidP="002958D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21EFF">
        <w:rPr>
          <w:rFonts w:eastAsia="宋体"/>
          <w:color w:val="0070C0"/>
          <w:szCs w:val="24"/>
          <w:lang w:val="en-US" w:eastAsia="zh-CN"/>
        </w:rPr>
        <w:t xml:space="preserve">RAN4 not to model the spatial and frequency correlation of channels from non-collocated </w:t>
      </w:r>
      <w:proofErr w:type="spellStart"/>
      <w:r w:rsidRPr="00F21EFF">
        <w:rPr>
          <w:rFonts w:eastAsia="宋体"/>
          <w:color w:val="0070C0"/>
          <w:szCs w:val="24"/>
          <w:lang w:val="en-US" w:eastAsia="zh-CN"/>
        </w:rPr>
        <w:t>gNBs</w:t>
      </w:r>
      <w:proofErr w:type="spellEnd"/>
      <w:r w:rsidRPr="00F21EFF">
        <w:rPr>
          <w:rFonts w:eastAsia="宋体"/>
          <w:color w:val="0070C0"/>
          <w:szCs w:val="24"/>
          <w:lang w:val="en-US" w:eastAsia="zh-CN"/>
        </w:rPr>
        <w:t xml:space="preserve"> with different frequency layers for a given UE location.</w:t>
      </w:r>
    </w:p>
    <w:p w14:paraId="7FD98AE7" w14:textId="486C1916" w:rsidR="002958DF" w:rsidRDefault="004A3EA7" w:rsidP="002958D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4A3EA7">
        <w:rPr>
          <w:rFonts w:eastAsia="宋体"/>
          <w:color w:val="0070C0"/>
          <w:szCs w:val="24"/>
          <w:lang w:val="en-US" w:eastAsia="zh-CN"/>
        </w:rPr>
        <w:lastRenderedPageBreak/>
        <w:t>For non-collocated frequency prediction, RAN4 to follow the channel model realization in TR 38.901 without frequency correlation model</w:t>
      </w:r>
      <w:r>
        <w:rPr>
          <w:rFonts w:eastAsia="宋体"/>
          <w:color w:val="0070C0"/>
          <w:szCs w:val="24"/>
          <w:lang w:val="en-US" w:eastAsia="zh-CN"/>
        </w:rPr>
        <w:t>.</w:t>
      </w:r>
    </w:p>
    <w:p w14:paraId="3EC6D03C" w14:textId="78B66EB2" w:rsidR="00922DDD" w:rsidRDefault="00922DDD" w:rsidP="002958D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22DDD">
        <w:rPr>
          <w:rFonts w:eastAsia="宋体"/>
          <w:color w:val="0070C0"/>
          <w:szCs w:val="24"/>
          <w:lang w:val="en-US" w:eastAsia="zh-CN"/>
        </w:rPr>
        <w:t xml:space="preserve">For non-collocated frequency prediction, the spatial correlation over UE movement for each </w:t>
      </w:r>
      <w:proofErr w:type="spellStart"/>
      <w:r w:rsidRPr="00922DDD">
        <w:rPr>
          <w:rFonts w:eastAsia="宋体"/>
          <w:color w:val="0070C0"/>
          <w:szCs w:val="24"/>
          <w:lang w:val="en-US" w:eastAsia="zh-CN"/>
        </w:rPr>
        <w:t>gNB</w:t>
      </w:r>
      <w:proofErr w:type="spellEnd"/>
      <w:r w:rsidRPr="00922DDD">
        <w:rPr>
          <w:rFonts w:eastAsia="宋体"/>
          <w:color w:val="0070C0"/>
          <w:szCs w:val="24"/>
          <w:lang w:val="en-US" w:eastAsia="zh-CN"/>
        </w:rPr>
        <w:t xml:space="preserve"> can still follow the spatial consistency procedure in TR 38.901, but no further correlation will be modelled for different </w:t>
      </w:r>
      <w:proofErr w:type="spellStart"/>
      <w:r w:rsidRPr="00922DDD">
        <w:rPr>
          <w:rFonts w:eastAsia="宋体"/>
          <w:color w:val="0070C0"/>
          <w:szCs w:val="24"/>
          <w:lang w:val="en-US" w:eastAsia="zh-CN"/>
        </w:rPr>
        <w:t>gNBs</w:t>
      </w:r>
      <w:proofErr w:type="spellEnd"/>
      <w:r w:rsidRPr="00922DDD">
        <w:rPr>
          <w:rFonts w:eastAsia="宋体"/>
          <w:color w:val="0070C0"/>
          <w:szCs w:val="24"/>
          <w:lang w:val="en-US" w:eastAsia="zh-CN"/>
        </w:rPr>
        <w:t>.</w:t>
      </w:r>
    </w:p>
    <w:p w14:paraId="2D41C19A" w14:textId="06041343" w:rsidR="002C0C34" w:rsidRDefault="002C0C34" w:rsidP="002C0C3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(QC):</w:t>
      </w:r>
    </w:p>
    <w:p w14:paraId="3F64EEB1" w14:textId="77777777" w:rsidR="00322A04" w:rsidRDefault="002C0C34" w:rsidP="002C0C3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C0C34">
        <w:rPr>
          <w:rFonts w:eastAsia="宋体"/>
          <w:color w:val="0070C0"/>
          <w:szCs w:val="24"/>
          <w:lang w:val="en-US" w:eastAsia="zh-CN"/>
        </w:rPr>
        <w:t xml:space="preserve">In purely stochastic modeling-based approach, RAN4 confirms that spatial consistency of propagation effects (e.g., </w:t>
      </w:r>
      <w:proofErr w:type="spellStart"/>
      <w:r w:rsidRPr="002C0C34">
        <w:rPr>
          <w:rFonts w:eastAsia="宋体"/>
          <w:color w:val="0070C0"/>
          <w:szCs w:val="24"/>
          <w:lang w:val="en-US" w:eastAsia="zh-CN"/>
        </w:rPr>
        <w:t>LoS</w:t>
      </w:r>
      <w:proofErr w:type="spellEnd"/>
      <w:r w:rsidRPr="002C0C34">
        <w:rPr>
          <w:rFonts w:eastAsia="宋体"/>
          <w:color w:val="0070C0"/>
          <w:szCs w:val="24"/>
          <w:lang w:val="en-US" w:eastAsia="zh-CN"/>
        </w:rPr>
        <w:t>/</w:t>
      </w:r>
      <w:proofErr w:type="spellStart"/>
      <w:r w:rsidRPr="002C0C34">
        <w:rPr>
          <w:rFonts w:eastAsia="宋体"/>
          <w:color w:val="0070C0"/>
          <w:szCs w:val="24"/>
          <w:lang w:val="en-US" w:eastAsia="zh-CN"/>
        </w:rPr>
        <w:t>NLoS</w:t>
      </w:r>
      <w:proofErr w:type="spellEnd"/>
      <w:r w:rsidRPr="002C0C34">
        <w:rPr>
          <w:rFonts w:eastAsia="宋体"/>
          <w:color w:val="0070C0"/>
          <w:szCs w:val="24"/>
          <w:lang w:val="en-US" w:eastAsia="zh-CN"/>
        </w:rPr>
        <w:t xml:space="preserve"> and shadow fading) exists over UE movement such that nearby locations experience correlated behavior from a given </w:t>
      </w:r>
      <w:proofErr w:type="spellStart"/>
      <w:r w:rsidRPr="002C0C34">
        <w:rPr>
          <w:rFonts w:eastAsia="宋体"/>
          <w:color w:val="0070C0"/>
          <w:szCs w:val="24"/>
          <w:lang w:val="en-US" w:eastAsia="zh-CN"/>
        </w:rPr>
        <w:t>gNB</w:t>
      </w:r>
      <w:proofErr w:type="spellEnd"/>
      <w:r w:rsidRPr="002C0C34">
        <w:rPr>
          <w:rFonts w:eastAsia="宋体"/>
          <w:color w:val="0070C0"/>
          <w:szCs w:val="24"/>
          <w:lang w:val="en-US" w:eastAsia="zh-CN"/>
        </w:rPr>
        <w:t xml:space="preserve">. </w:t>
      </w:r>
    </w:p>
    <w:p w14:paraId="2EB15C70" w14:textId="77777777" w:rsidR="00322A04" w:rsidRDefault="002C0C34" w:rsidP="00322A04">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2C0C34">
        <w:rPr>
          <w:rFonts w:eastAsia="宋体"/>
          <w:color w:val="0070C0"/>
          <w:szCs w:val="24"/>
          <w:lang w:val="en-US" w:eastAsia="zh-CN"/>
        </w:rPr>
        <w:t xml:space="preserve">Soft </w:t>
      </w:r>
      <w:proofErr w:type="spellStart"/>
      <w:r w:rsidRPr="002C0C34">
        <w:rPr>
          <w:rFonts w:eastAsia="宋体"/>
          <w:color w:val="0070C0"/>
          <w:szCs w:val="24"/>
          <w:lang w:val="en-US" w:eastAsia="zh-CN"/>
        </w:rPr>
        <w:t>LoS</w:t>
      </w:r>
      <w:proofErr w:type="spellEnd"/>
      <w:r w:rsidRPr="002C0C34">
        <w:rPr>
          <w:rFonts w:eastAsia="宋体"/>
          <w:color w:val="0070C0"/>
          <w:szCs w:val="24"/>
          <w:lang w:val="en-US" w:eastAsia="zh-CN"/>
        </w:rPr>
        <w:t xml:space="preserve"> update model outlined in TR 38.901, section 7.6.3.3, is adopted and distance-based exponential correlation is used for soft </w:t>
      </w:r>
      <w:proofErr w:type="spellStart"/>
      <w:r w:rsidRPr="002C0C34">
        <w:rPr>
          <w:rFonts w:eastAsia="宋体"/>
          <w:color w:val="0070C0"/>
          <w:szCs w:val="24"/>
          <w:lang w:val="en-US" w:eastAsia="zh-CN"/>
        </w:rPr>
        <w:t>LoS</w:t>
      </w:r>
      <w:proofErr w:type="spellEnd"/>
      <w:r w:rsidRPr="002C0C34">
        <w:rPr>
          <w:rFonts w:eastAsia="宋体"/>
          <w:color w:val="0070C0"/>
          <w:szCs w:val="24"/>
          <w:lang w:val="en-US" w:eastAsia="zh-CN"/>
        </w:rPr>
        <w:t xml:space="preserve"> state generation. </w:t>
      </w:r>
    </w:p>
    <w:p w14:paraId="17ED706D" w14:textId="77777777" w:rsidR="00322A04" w:rsidRDefault="002C0C34" w:rsidP="00322A04">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2C0C34">
        <w:rPr>
          <w:rFonts w:eastAsia="宋体"/>
          <w:color w:val="0070C0"/>
          <w:szCs w:val="24"/>
          <w:lang w:val="en-US" w:eastAsia="zh-CN"/>
        </w:rPr>
        <w:t xml:space="preserve">Shadow fading values are modelled in such that they are exponentially autocorrelated in distance per TR 38.901, section 7.4.4. </w:t>
      </w:r>
    </w:p>
    <w:p w14:paraId="38BCCE5C" w14:textId="65340695" w:rsidR="002C0C34" w:rsidRDefault="002C0C34" w:rsidP="00322A04">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proofErr w:type="spellStart"/>
      <w:r w:rsidRPr="002C0C34">
        <w:rPr>
          <w:rFonts w:eastAsia="宋体"/>
          <w:color w:val="0070C0"/>
          <w:szCs w:val="24"/>
          <w:lang w:val="en-US" w:eastAsia="zh-CN"/>
        </w:rPr>
        <w:t>LoS</w:t>
      </w:r>
      <w:proofErr w:type="spellEnd"/>
      <w:r w:rsidRPr="002C0C34">
        <w:rPr>
          <w:rFonts w:eastAsia="宋体"/>
          <w:color w:val="0070C0"/>
          <w:szCs w:val="24"/>
          <w:lang w:val="en-US" w:eastAsia="zh-CN"/>
        </w:rPr>
        <w:t xml:space="preserve"> state from a </w:t>
      </w:r>
      <w:proofErr w:type="spellStart"/>
      <w:r w:rsidRPr="002C0C34">
        <w:rPr>
          <w:rFonts w:eastAsia="宋体"/>
          <w:color w:val="0070C0"/>
          <w:szCs w:val="24"/>
          <w:lang w:val="en-US" w:eastAsia="zh-CN"/>
        </w:rPr>
        <w:t>gNB</w:t>
      </w:r>
      <w:proofErr w:type="spellEnd"/>
      <w:r w:rsidRPr="002C0C34">
        <w:rPr>
          <w:rFonts w:eastAsia="宋体"/>
          <w:color w:val="0070C0"/>
          <w:szCs w:val="24"/>
          <w:lang w:val="en-US" w:eastAsia="zh-CN"/>
        </w:rPr>
        <w:t xml:space="preserve"> is same at a given location across different UEs.</w:t>
      </w:r>
    </w:p>
    <w:p w14:paraId="11A60FE0" w14:textId="1449E103" w:rsidR="00167EE0" w:rsidRDefault="00167EE0" w:rsidP="00167EE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(HW):</w:t>
      </w:r>
    </w:p>
    <w:p w14:paraId="3E7797A3" w14:textId="68FC40E0" w:rsidR="00167EE0" w:rsidRDefault="000E4937" w:rsidP="00167EE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0E4937">
        <w:rPr>
          <w:rFonts w:eastAsia="宋体"/>
          <w:color w:val="0070C0"/>
          <w:szCs w:val="24"/>
          <w:lang w:val="en-US" w:eastAsia="zh-CN"/>
        </w:rPr>
        <w:t>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r>
        <w:rPr>
          <w:rFonts w:eastAsia="宋体"/>
          <w:color w:val="0070C0"/>
          <w:szCs w:val="24"/>
          <w:lang w:val="en-US" w:eastAsia="zh-CN"/>
        </w:rPr>
        <w:t>.</w:t>
      </w:r>
    </w:p>
    <w:p w14:paraId="2444EE4E" w14:textId="0A7D0891" w:rsidR="00DB3FA4" w:rsidRDefault="00DB3FA4" w:rsidP="00DB3FA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6 (E///):</w:t>
      </w:r>
    </w:p>
    <w:p w14:paraId="1570ED3F" w14:textId="611B69DA" w:rsidR="00C55507" w:rsidRDefault="003379ED" w:rsidP="008454D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3379ED">
        <w:rPr>
          <w:rFonts w:eastAsia="宋体"/>
          <w:color w:val="0070C0"/>
          <w:szCs w:val="24"/>
          <w:lang w:val="en-US" w:eastAsia="zh-CN"/>
        </w:rPr>
        <w:t>RAN4 should use the channel model in TR 38.901 to evaluate the FR1 inter-frequency cell-level measurement prediction for non-collocated deployment scenario</w:t>
      </w:r>
      <w:r>
        <w:rPr>
          <w:rFonts w:eastAsia="宋体"/>
          <w:color w:val="0070C0"/>
          <w:szCs w:val="24"/>
          <w:lang w:val="en-US" w:eastAsia="zh-CN"/>
        </w:rPr>
        <w:t>.</w:t>
      </w:r>
    </w:p>
    <w:p w14:paraId="5F97579F" w14:textId="364370A5" w:rsidR="00D764A0" w:rsidRDefault="00D764A0" w:rsidP="008454D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764A0">
        <w:rPr>
          <w:rFonts w:eastAsia="宋体"/>
          <w:color w:val="0070C0"/>
          <w:szCs w:val="24"/>
          <w:lang w:val="en-US" w:eastAsia="zh-CN"/>
        </w:rPr>
        <w:t>Make a conscious decision on whether antenna differences between different frequency bands should be assumed, based on the potential sensitivity of the study conclusions to such differences</w:t>
      </w:r>
      <w:r>
        <w:rPr>
          <w:rFonts w:eastAsia="宋体"/>
          <w:color w:val="0070C0"/>
          <w:szCs w:val="24"/>
          <w:lang w:val="en-US" w:eastAsia="zh-CN"/>
        </w:rPr>
        <w:t>.</w:t>
      </w:r>
    </w:p>
    <w:p w14:paraId="0D24B224" w14:textId="75D6EC68" w:rsidR="00D764A0" w:rsidRDefault="00D764A0" w:rsidP="008454D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764A0">
        <w:rPr>
          <w:rFonts w:eastAsia="宋体"/>
          <w:color w:val="0070C0"/>
          <w:szCs w:val="24"/>
          <w:lang w:val="en-US" w:eastAsia="zh-CN"/>
        </w:rPr>
        <w:t>Consider using the more realistic UE antenna modeling in section 7.3.2 in Rel-19 TR 38.901, with different subsets of the candidate antennas for different frequency bands.</w:t>
      </w:r>
    </w:p>
    <w:p w14:paraId="0FFE659F" w14:textId="330BFAC2" w:rsidR="00F4214A" w:rsidRDefault="00F4214A" w:rsidP="00F4214A">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7 (Vivo):</w:t>
      </w:r>
    </w:p>
    <w:p w14:paraId="232FC84A" w14:textId="7EB68C3C" w:rsidR="00F4214A" w:rsidRDefault="00F4214A" w:rsidP="00F4214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4214A">
        <w:rPr>
          <w:rFonts w:eastAsia="宋体"/>
          <w:color w:val="0070C0"/>
          <w:szCs w:val="24"/>
          <w:lang w:val="en-US" w:eastAsia="zh-CN"/>
        </w:rPr>
        <w:t>Considering shadow fading has been correlated when spatial consistency is considered, RAN4 not to further model shadow fading separately per Clause 7.4.4</w:t>
      </w:r>
      <w:r>
        <w:rPr>
          <w:rFonts w:eastAsia="宋体"/>
          <w:color w:val="0070C0"/>
          <w:szCs w:val="24"/>
          <w:lang w:val="en-US" w:eastAsia="zh-CN"/>
        </w:rPr>
        <w:t>.</w:t>
      </w:r>
    </w:p>
    <w:p w14:paraId="287870E7" w14:textId="77777777" w:rsidR="009031DB" w:rsidRPr="009031DB" w:rsidRDefault="009031DB" w:rsidP="009031DB">
      <w:pPr>
        <w:pStyle w:val="aff8"/>
        <w:numPr>
          <w:ilvl w:val="2"/>
          <w:numId w:val="1"/>
        </w:numPr>
        <w:spacing w:after="120"/>
        <w:ind w:firstLineChars="0"/>
        <w:rPr>
          <w:rFonts w:eastAsia="宋体"/>
          <w:color w:val="0070C0"/>
          <w:szCs w:val="24"/>
          <w:lang w:val="en-US" w:eastAsia="zh-CN"/>
        </w:rPr>
      </w:pPr>
      <w:r w:rsidRPr="009031DB">
        <w:rPr>
          <w:rFonts w:eastAsia="宋体"/>
          <w:color w:val="0070C0"/>
          <w:szCs w:val="24"/>
          <w:lang w:val="en-US" w:eastAsia="zh-CN"/>
        </w:rPr>
        <w:t xml:space="preserve">On how to model spatial correlation of channels from different </w:t>
      </w:r>
      <w:proofErr w:type="spellStart"/>
      <w:r w:rsidRPr="009031DB">
        <w:rPr>
          <w:rFonts w:eastAsia="宋体"/>
          <w:color w:val="0070C0"/>
          <w:szCs w:val="24"/>
          <w:lang w:val="en-US" w:eastAsia="zh-CN"/>
        </w:rPr>
        <w:t>gNBs</w:t>
      </w:r>
      <w:proofErr w:type="spellEnd"/>
      <w:r w:rsidRPr="009031DB">
        <w:rPr>
          <w:rFonts w:eastAsia="宋体"/>
          <w:color w:val="0070C0"/>
          <w:szCs w:val="24"/>
          <w:lang w:val="en-US" w:eastAsia="zh-CN"/>
        </w:rPr>
        <w:t xml:space="preserve"> for a given UE location AND model frequency correlation of channels from non-collocated </w:t>
      </w:r>
      <w:proofErr w:type="spellStart"/>
      <w:r w:rsidRPr="009031DB">
        <w:rPr>
          <w:rFonts w:eastAsia="宋体"/>
          <w:color w:val="0070C0"/>
          <w:szCs w:val="24"/>
          <w:lang w:val="en-US" w:eastAsia="zh-CN"/>
        </w:rPr>
        <w:t>gNBs</w:t>
      </w:r>
      <w:proofErr w:type="spellEnd"/>
      <w:r w:rsidRPr="009031DB">
        <w:rPr>
          <w:rFonts w:eastAsia="宋体"/>
          <w:color w:val="0070C0"/>
          <w:szCs w:val="24"/>
          <w:lang w:val="en-US" w:eastAsia="zh-CN"/>
        </w:rPr>
        <w:t xml:space="preserve"> with different frequency layers for a given UE location, RAN4 to consider the following two solutions for simulating non-collocated TRP/site scenarios to reflect the corresponding correlation: </w:t>
      </w:r>
    </w:p>
    <w:p w14:paraId="2F901ACC" w14:textId="77777777" w:rsidR="009031DB" w:rsidRPr="009031DB" w:rsidRDefault="009031DB" w:rsidP="009031DB">
      <w:pPr>
        <w:pStyle w:val="aff8"/>
        <w:numPr>
          <w:ilvl w:val="3"/>
          <w:numId w:val="1"/>
        </w:numPr>
        <w:spacing w:after="120"/>
        <w:ind w:firstLineChars="0"/>
        <w:rPr>
          <w:rFonts w:eastAsia="宋体"/>
          <w:color w:val="0070C0"/>
          <w:szCs w:val="24"/>
          <w:lang w:val="en-US" w:eastAsia="zh-CN"/>
        </w:rPr>
      </w:pPr>
      <w:r w:rsidRPr="009031DB">
        <w:rPr>
          <w:rFonts w:eastAsia="宋体"/>
          <w:color w:val="0070C0"/>
          <w:szCs w:val="24"/>
          <w:lang w:val="en-US" w:eastAsia="zh-CN"/>
        </w:rPr>
        <w:t>Solution 1 for simulating scenarios with non-collocated TRPs/sites: simulate using urban-grid scenarios with EO-</w:t>
      </w:r>
      <w:proofErr w:type="spellStart"/>
      <w:r w:rsidRPr="009031DB">
        <w:rPr>
          <w:rFonts w:eastAsia="宋体"/>
          <w:color w:val="0070C0"/>
          <w:szCs w:val="24"/>
          <w:lang w:val="en-US" w:eastAsia="zh-CN"/>
        </w:rPr>
        <w:t>typeII</w:t>
      </w:r>
      <w:proofErr w:type="spellEnd"/>
      <w:r w:rsidRPr="009031DB">
        <w:rPr>
          <w:rFonts w:eastAsia="宋体"/>
          <w:color w:val="0070C0"/>
          <w:szCs w:val="24"/>
          <w:lang w:val="en-US" w:eastAsia="zh-CN"/>
        </w:rPr>
        <w:t xml:space="preserve"> modeled</w:t>
      </w:r>
    </w:p>
    <w:p w14:paraId="4660C586" w14:textId="77777777" w:rsidR="009031DB" w:rsidRPr="009031DB" w:rsidRDefault="009031DB" w:rsidP="009031DB">
      <w:pPr>
        <w:pStyle w:val="aff8"/>
        <w:numPr>
          <w:ilvl w:val="4"/>
          <w:numId w:val="1"/>
        </w:numPr>
        <w:spacing w:after="120"/>
        <w:ind w:firstLineChars="0"/>
        <w:rPr>
          <w:rFonts w:eastAsia="宋体"/>
          <w:color w:val="0070C0"/>
          <w:szCs w:val="24"/>
          <w:lang w:val="en-US" w:eastAsia="zh-CN"/>
        </w:rPr>
      </w:pPr>
      <w:r w:rsidRPr="009031DB">
        <w:rPr>
          <w:rFonts w:eastAsia="宋体"/>
          <w:color w:val="0070C0"/>
          <w:szCs w:val="24"/>
          <w:lang w:val="en-US" w:eastAsia="zh-CN"/>
        </w:rPr>
        <w:t>TR38.901 have supported environment object modelling in the communication link as following:</w:t>
      </w:r>
    </w:p>
    <w:p w14:paraId="09866F1D" w14:textId="50B76C09" w:rsidR="009031DB" w:rsidRPr="009031DB" w:rsidRDefault="009031DB" w:rsidP="009031DB">
      <w:pPr>
        <w:pStyle w:val="aff8"/>
        <w:numPr>
          <w:ilvl w:val="5"/>
          <w:numId w:val="1"/>
        </w:numPr>
        <w:spacing w:after="120"/>
        <w:ind w:firstLineChars="0"/>
        <w:rPr>
          <w:rFonts w:eastAsia="宋体"/>
          <w:color w:val="0070C0"/>
          <w:szCs w:val="24"/>
          <w:lang w:val="en-US" w:eastAsia="zh-CN"/>
        </w:rPr>
      </w:pPr>
      <w:r w:rsidRPr="009031DB">
        <w:rPr>
          <w:rFonts w:eastAsia="宋体"/>
          <w:color w:val="0070C0"/>
          <w:szCs w:val="24"/>
          <w:lang w:val="en-US" w:eastAsia="zh-CN"/>
        </w:rPr>
        <w:t>A type-2 EO, e.g., wall, is modelled as a surface with finite size. A ray reflected by a type-2 EO can be modelled in the background channel, if a specular reflection point can be found within the surface of the type-2 EO.</w:t>
      </w:r>
      <w:r w:rsidR="00E46278">
        <w:rPr>
          <w:rFonts w:eastAsia="宋体"/>
          <w:color w:val="0070C0"/>
          <w:szCs w:val="24"/>
          <w:lang w:val="en-US" w:eastAsia="zh-CN"/>
        </w:rPr>
        <w:t xml:space="preserve"> </w:t>
      </w:r>
      <w:r w:rsidRPr="009031DB">
        <w:rPr>
          <w:rFonts w:eastAsia="宋体"/>
          <w:color w:val="0070C0"/>
          <w:szCs w:val="24"/>
          <w:lang w:val="en-US" w:eastAsia="zh-CN"/>
        </w:rPr>
        <w:t xml:space="preserve">In Clause 7.9.4.2, if a type-2 EO is modelled in the background channel between a pair of STX and SRX, the general procedure to model a type-2 EO as described above is executed by substitute Tx with the STX and Rx with the SRX. </w:t>
      </w:r>
    </w:p>
    <w:p w14:paraId="05615F51" w14:textId="77777777" w:rsidR="009031DB" w:rsidRPr="009031DB" w:rsidRDefault="009031DB" w:rsidP="009031DB">
      <w:pPr>
        <w:pStyle w:val="aff8"/>
        <w:numPr>
          <w:ilvl w:val="3"/>
          <w:numId w:val="1"/>
        </w:numPr>
        <w:spacing w:after="120"/>
        <w:ind w:firstLineChars="0"/>
        <w:rPr>
          <w:rFonts w:eastAsia="宋体"/>
          <w:color w:val="0070C0"/>
          <w:szCs w:val="24"/>
          <w:lang w:val="en-US" w:eastAsia="zh-CN"/>
        </w:rPr>
      </w:pPr>
      <w:r w:rsidRPr="009031DB">
        <w:rPr>
          <w:rFonts w:eastAsia="宋体"/>
          <w:color w:val="0070C0"/>
          <w:szCs w:val="24"/>
          <w:lang w:val="en-US" w:eastAsia="zh-CN"/>
        </w:rPr>
        <w:t>Solution 2 for simulation for scenarios with non-collocated TRPs/sites:</w:t>
      </w:r>
    </w:p>
    <w:p w14:paraId="03924740" w14:textId="77777777" w:rsidR="009031DB" w:rsidRPr="009031DB" w:rsidRDefault="009031DB" w:rsidP="009031DB">
      <w:pPr>
        <w:pStyle w:val="aff8"/>
        <w:numPr>
          <w:ilvl w:val="4"/>
          <w:numId w:val="1"/>
        </w:numPr>
        <w:spacing w:after="120"/>
        <w:ind w:firstLineChars="0"/>
        <w:rPr>
          <w:rFonts w:eastAsia="宋体"/>
          <w:color w:val="0070C0"/>
          <w:szCs w:val="24"/>
          <w:lang w:val="en-US" w:eastAsia="zh-CN"/>
        </w:rPr>
      </w:pPr>
      <w:r w:rsidRPr="009031DB">
        <w:rPr>
          <w:rFonts w:eastAsia="宋体"/>
          <w:color w:val="0070C0"/>
          <w:szCs w:val="24"/>
          <w:lang w:val="en-US" w:eastAsia="zh-CN"/>
        </w:rPr>
        <w:t xml:space="preserve">Reusing AI positioning evaluation methodology, where spatial consistency is modeled and </w:t>
      </w:r>
      <w:proofErr w:type="spellStart"/>
      <w:r w:rsidRPr="009031DB">
        <w:rPr>
          <w:rFonts w:eastAsia="宋体"/>
          <w:color w:val="0070C0"/>
          <w:szCs w:val="24"/>
          <w:lang w:val="en-US" w:eastAsia="zh-CN"/>
        </w:rPr>
        <w:t>ToA</w:t>
      </w:r>
      <w:proofErr w:type="spellEnd"/>
      <w:r w:rsidRPr="009031DB">
        <w:rPr>
          <w:rFonts w:eastAsia="宋体"/>
          <w:color w:val="0070C0"/>
          <w:szCs w:val="24"/>
          <w:lang w:val="en-US" w:eastAsia="zh-CN"/>
        </w:rPr>
        <w:t xml:space="preserve"> is modeled.</w:t>
      </w:r>
    </w:p>
    <w:p w14:paraId="1DC404CB" w14:textId="77777777" w:rsidR="009031DB" w:rsidRPr="009031DB" w:rsidRDefault="009031DB" w:rsidP="009031DB">
      <w:pPr>
        <w:pStyle w:val="aff8"/>
        <w:numPr>
          <w:ilvl w:val="4"/>
          <w:numId w:val="1"/>
        </w:numPr>
        <w:spacing w:after="120"/>
        <w:ind w:firstLineChars="0"/>
        <w:rPr>
          <w:rFonts w:eastAsia="宋体"/>
          <w:color w:val="0070C0"/>
          <w:szCs w:val="24"/>
          <w:lang w:val="en-US" w:eastAsia="zh-CN"/>
        </w:rPr>
      </w:pPr>
      <w:r w:rsidRPr="009031DB">
        <w:rPr>
          <w:rFonts w:eastAsia="宋体"/>
          <w:color w:val="0070C0"/>
          <w:szCs w:val="24"/>
          <w:lang w:val="en-US" w:eastAsia="zh-CN"/>
        </w:rPr>
        <w:lastRenderedPageBreak/>
        <w:t>For typical AI positioning evaluation, the dataset for training and inference are from the same spatial consistency drop, i.e., random seeds are controlled to be the same to have relevance between training and inference.</w:t>
      </w:r>
    </w:p>
    <w:p w14:paraId="58509E4E" w14:textId="216916B7" w:rsidR="009031DB" w:rsidRDefault="009031DB" w:rsidP="00E46278">
      <w:pPr>
        <w:pStyle w:val="aff8"/>
        <w:numPr>
          <w:ilvl w:val="4"/>
          <w:numId w:val="1"/>
        </w:numPr>
        <w:spacing w:after="120"/>
        <w:ind w:firstLineChars="0"/>
        <w:rPr>
          <w:rFonts w:eastAsia="宋体"/>
          <w:color w:val="0070C0"/>
          <w:szCs w:val="24"/>
          <w:lang w:val="en-US" w:eastAsia="zh-CN"/>
        </w:rPr>
      </w:pPr>
      <w:r w:rsidRPr="009031DB">
        <w:rPr>
          <w:rFonts w:eastAsia="宋体"/>
          <w:color w:val="0070C0"/>
          <w:szCs w:val="24"/>
          <w:lang w:val="en-US" w:eastAsia="zh-CN"/>
        </w:rPr>
        <w:t>Non-collocated AI mobility evaluations share the same underlying logic as AI positioning.</w:t>
      </w:r>
    </w:p>
    <w:p w14:paraId="4800697F" w14:textId="50123881" w:rsidR="00CA0E98" w:rsidRPr="00E46278" w:rsidRDefault="00CA0E98" w:rsidP="00CA0E98">
      <w:pPr>
        <w:pStyle w:val="aff8"/>
        <w:numPr>
          <w:ilvl w:val="2"/>
          <w:numId w:val="1"/>
        </w:numPr>
        <w:spacing w:after="120"/>
        <w:ind w:firstLineChars="0"/>
        <w:rPr>
          <w:rFonts w:eastAsia="宋体"/>
          <w:color w:val="0070C0"/>
          <w:szCs w:val="24"/>
          <w:lang w:val="en-US" w:eastAsia="zh-CN"/>
        </w:rPr>
      </w:pPr>
      <w:r w:rsidRPr="00CA0E98">
        <w:rPr>
          <w:rFonts w:eastAsia="宋体"/>
          <w:color w:val="0070C0"/>
          <w:szCs w:val="24"/>
          <w:lang w:val="en-US" w:eastAsia="zh-CN"/>
        </w:rPr>
        <w:t xml:space="preserve">For frequency correlation among channels at different frequencies for one UE location from collocated </w:t>
      </w:r>
      <w:proofErr w:type="spellStart"/>
      <w:r w:rsidRPr="00CA0E98">
        <w:rPr>
          <w:rFonts w:eastAsia="宋体"/>
          <w:color w:val="0070C0"/>
          <w:szCs w:val="24"/>
          <w:lang w:val="en-US" w:eastAsia="zh-CN"/>
        </w:rPr>
        <w:t>gNB</w:t>
      </w:r>
      <w:proofErr w:type="spellEnd"/>
      <w:r w:rsidRPr="00CA0E98">
        <w:rPr>
          <w:rFonts w:eastAsia="宋体"/>
          <w:color w:val="0070C0"/>
          <w:szCs w:val="24"/>
          <w:lang w:val="en-US" w:eastAsia="zh-CN"/>
        </w:rPr>
        <w:t xml:space="preserve"> with different frequency layers, RAN4 to follow TR 38.901, Section 7.6.5 Correlation modeling for multi-frequency simulations.</w:t>
      </w:r>
    </w:p>
    <w:p w14:paraId="750F9451" w14:textId="77777777" w:rsidR="000F0D2C" w:rsidRDefault="00FD235E" w:rsidP="000825D0">
      <w:pPr>
        <w:pStyle w:val="aff8"/>
        <w:numPr>
          <w:ilvl w:val="1"/>
          <w:numId w:val="1"/>
        </w:numPr>
        <w:overflowPunct/>
        <w:autoSpaceDE/>
        <w:autoSpaceDN/>
        <w:adjustRightInd/>
        <w:spacing w:after="120"/>
        <w:ind w:left="1440" w:firstLineChars="0"/>
        <w:textAlignment w:val="auto"/>
        <w:rPr>
          <w:ins w:id="5" w:author="Hua Li 李华" w:date="2026-05-14T14:27:00Z"/>
          <w:rFonts w:eastAsia="宋体"/>
          <w:color w:val="0070C0"/>
          <w:szCs w:val="24"/>
          <w:lang w:val="en-US" w:eastAsia="zh-CN"/>
        </w:rPr>
      </w:pPr>
      <w:r>
        <w:rPr>
          <w:rFonts w:eastAsia="宋体"/>
          <w:color w:val="0070C0"/>
          <w:szCs w:val="24"/>
          <w:lang w:val="en-US" w:eastAsia="zh-CN"/>
        </w:rPr>
        <w:t>Option 8 (Xiaomi):</w:t>
      </w:r>
      <w:ins w:id="6" w:author="Hua Li 李华" w:date="2026-05-14T14:26:00Z">
        <w:r w:rsidR="000825D0" w:rsidRPr="000825D0">
          <w:rPr>
            <w:rFonts w:eastAsia="宋体"/>
            <w:color w:val="0070C0"/>
            <w:szCs w:val="24"/>
            <w:lang w:val="en-US" w:eastAsia="zh-CN"/>
          </w:rPr>
          <w:t xml:space="preserve"> </w:t>
        </w:r>
      </w:ins>
    </w:p>
    <w:p w14:paraId="3851096D" w14:textId="6B49AFD2" w:rsidR="000825D0" w:rsidDel="000F0D2C" w:rsidRDefault="000825D0" w:rsidP="000F0D2C">
      <w:pPr>
        <w:pStyle w:val="aff8"/>
        <w:numPr>
          <w:ilvl w:val="2"/>
          <w:numId w:val="1"/>
        </w:numPr>
        <w:overflowPunct/>
        <w:autoSpaceDE/>
        <w:autoSpaceDN/>
        <w:adjustRightInd/>
        <w:spacing w:after="120"/>
        <w:ind w:firstLineChars="0"/>
        <w:textAlignment w:val="auto"/>
        <w:rPr>
          <w:del w:id="7" w:author="Hua Li 李华" w:date="2026-05-14T14:27:00Z"/>
          <w:moveTo w:id="8" w:author="Hua Li 李华" w:date="2026-05-14T14:26:00Z"/>
          <w:rFonts w:eastAsia="宋体"/>
          <w:color w:val="0070C0"/>
          <w:szCs w:val="24"/>
          <w:lang w:val="en-US" w:eastAsia="zh-CN"/>
        </w:rPr>
      </w:pPr>
      <w:moveToRangeStart w:id="9" w:author="Hua Li 李华" w:date="2026-05-14T14:26:00Z" w:name="move229661233"/>
      <w:moveTo w:id="10" w:author="Hua Li 李华" w:date="2026-05-14T14:26:00Z">
        <w:del w:id="11" w:author="Hua Li 李华" w:date="2026-05-14T14:27:00Z">
          <w:r w:rsidRPr="00942315" w:rsidDel="000F0D2C">
            <w:rPr>
              <w:rFonts w:eastAsia="宋体"/>
              <w:color w:val="0070C0"/>
              <w:szCs w:val="24"/>
              <w:lang w:val="en-US" w:eastAsia="zh-CN"/>
            </w:rPr>
            <w:delText>Option 1</w:delText>
          </w:r>
          <w:r w:rsidDel="000F0D2C">
            <w:rPr>
              <w:rFonts w:eastAsia="宋体"/>
              <w:color w:val="0070C0"/>
              <w:szCs w:val="24"/>
              <w:lang w:val="en-US" w:eastAsia="zh-CN"/>
            </w:rPr>
            <w:delText xml:space="preserve"> (Xiaomi)</w:delText>
          </w:r>
          <w:r w:rsidRPr="00942315" w:rsidDel="000F0D2C">
            <w:rPr>
              <w:rFonts w:eastAsia="宋体"/>
              <w:color w:val="0070C0"/>
              <w:szCs w:val="24"/>
              <w:lang w:val="en-US" w:eastAsia="zh-CN"/>
            </w:rPr>
            <w:delText xml:space="preserve">: </w:delText>
          </w:r>
        </w:del>
      </w:moveTo>
    </w:p>
    <w:p w14:paraId="17E374AA" w14:textId="1C8415F8" w:rsidR="000825D0" w:rsidRPr="00D16390" w:rsidDel="000825D0" w:rsidRDefault="000825D0" w:rsidP="000F0D2C">
      <w:pPr>
        <w:pStyle w:val="aff8"/>
        <w:numPr>
          <w:ilvl w:val="2"/>
          <w:numId w:val="1"/>
        </w:numPr>
        <w:overflowPunct/>
        <w:autoSpaceDE/>
        <w:autoSpaceDN/>
        <w:adjustRightInd/>
        <w:spacing w:after="120"/>
        <w:ind w:firstLineChars="0"/>
        <w:textAlignment w:val="auto"/>
        <w:rPr>
          <w:del w:id="12" w:author="Hua Li 李华" w:date="2026-05-14T14:27:00Z"/>
          <w:moveTo w:id="13" w:author="Hua Li 李华" w:date="2026-05-14T14:26:00Z"/>
          <w:rFonts w:eastAsia="宋体"/>
          <w:color w:val="0070C0"/>
          <w:szCs w:val="24"/>
          <w:lang w:val="en-US" w:eastAsia="zh-CN"/>
        </w:rPr>
      </w:pPr>
      <w:moveTo w:id="14" w:author="Hua Li 李华" w:date="2026-05-14T14:26:00Z">
        <w:r w:rsidRPr="000825D0">
          <w:rPr>
            <w:rFonts w:eastAsia="宋体"/>
            <w:color w:val="0070C0"/>
            <w:szCs w:val="24"/>
            <w:lang w:val="en-US" w:eastAsia="zh-CN"/>
          </w:rPr>
          <w:t>RAN4 to conceptually decouple the non-</w:t>
        </w:r>
        <w:proofErr w:type="spellStart"/>
        <w:r w:rsidRPr="000825D0">
          <w:rPr>
            <w:rFonts w:eastAsia="宋体"/>
            <w:color w:val="0070C0"/>
            <w:szCs w:val="24"/>
            <w:lang w:val="en-US" w:eastAsia="zh-CN"/>
          </w:rPr>
          <w:t>colocated</w:t>
        </w:r>
        <w:proofErr w:type="spellEnd"/>
        <w:r w:rsidRPr="000825D0">
          <w:rPr>
            <w:rFonts w:eastAsia="宋体"/>
            <w:color w:val="0070C0"/>
            <w:szCs w:val="24"/>
            <w:lang w:val="en-US" w:eastAsia="zh-CN"/>
          </w:rPr>
          <w:t xml:space="preserve"> spatial and frequency dimensions for Sub-Case 2 evaluation. In the initial stage, a strong same-target inter-frequency correlation assumption can be adopted as a baseline to prioritize non-</w:t>
        </w:r>
        <w:proofErr w:type="spellStart"/>
        <w:r w:rsidRPr="000825D0">
          <w:rPr>
            <w:rFonts w:eastAsia="宋体"/>
            <w:color w:val="0070C0"/>
            <w:szCs w:val="24"/>
            <w:lang w:val="en-US" w:eastAsia="zh-CN"/>
          </w:rPr>
          <w:t>colocated</w:t>
        </w:r>
        <w:proofErr w:type="spellEnd"/>
        <w:r w:rsidRPr="000825D0">
          <w:rPr>
            <w:rFonts w:eastAsia="宋体"/>
            <w:color w:val="0070C0"/>
            <w:szCs w:val="24"/>
            <w:lang w:val="en-US" w:eastAsia="zh-CN"/>
          </w:rPr>
          <w:t xml:space="preserve"> spatial predictability, while more realistic or weaker frequency-domain assumptions can be considered in a later stage.</w:t>
        </w:r>
      </w:moveTo>
    </w:p>
    <w:moveToRangeEnd w:id="9"/>
    <w:p w14:paraId="0E15B9BE" w14:textId="0BFF5DFA" w:rsidR="00FD235E" w:rsidRPr="000825D0" w:rsidRDefault="00FD235E" w:rsidP="000F0D2C">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p>
    <w:p w14:paraId="1EC89AA0" w14:textId="1E6C299F" w:rsidR="00FD235E" w:rsidRDefault="00FD235E" w:rsidP="00FD235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D235E">
        <w:rPr>
          <w:rFonts w:eastAsia="宋体"/>
          <w:color w:val="0070C0"/>
          <w:szCs w:val="24"/>
          <w:lang w:val="en-US" w:eastAsia="zh-CN"/>
        </w:rPr>
        <w:t>Soft LOS modeling may be considered as an optional modeling assumption in the evaluation framework for non-</w:t>
      </w:r>
      <w:proofErr w:type="spellStart"/>
      <w:r w:rsidRPr="00FD235E">
        <w:rPr>
          <w:rFonts w:eastAsia="宋体"/>
          <w:color w:val="0070C0"/>
          <w:szCs w:val="24"/>
          <w:lang w:val="en-US" w:eastAsia="zh-CN"/>
        </w:rPr>
        <w:t>colocated</w:t>
      </w:r>
      <w:proofErr w:type="spellEnd"/>
      <w:r w:rsidRPr="00FD235E">
        <w:rPr>
          <w:rFonts w:eastAsia="宋体"/>
          <w:color w:val="0070C0"/>
          <w:szCs w:val="24"/>
          <w:lang w:val="en-US" w:eastAsia="zh-CN"/>
        </w:rPr>
        <w:t xml:space="preserve"> inter-frequency L3-RSRP prediction.</w:t>
      </w:r>
    </w:p>
    <w:p w14:paraId="2F2C2612" w14:textId="4CB7A974" w:rsidR="002151BA" w:rsidRDefault="002151BA" w:rsidP="00FD235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151BA">
        <w:rPr>
          <w:rFonts w:eastAsia="宋体"/>
          <w:color w:val="0070C0"/>
          <w:szCs w:val="24"/>
          <w:lang w:val="en-US" w:eastAsia="zh-CN"/>
        </w:rPr>
        <w:t>Under the current 3GPP baseline channel model assumptions, useful data-level predictability exists for non-</w:t>
      </w:r>
      <w:proofErr w:type="spellStart"/>
      <w:r w:rsidRPr="002151BA">
        <w:rPr>
          <w:rFonts w:eastAsia="宋体"/>
          <w:color w:val="0070C0"/>
          <w:szCs w:val="24"/>
          <w:lang w:val="en-US" w:eastAsia="zh-CN"/>
        </w:rPr>
        <w:t>colocated</w:t>
      </w:r>
      <w:proofErr w:type="spellEnd"/>
      <w:r w:rsidRPr="002151BA">
        <w:rPr>
          <w:rFonts w:eastAsia="宋体"/>
          <w:color w:val="0070C0"/>
          <w:szCs w:val="24"/>
          <w:lang w:val="en-US" w:eastAsia="zh-CN"/>
        </w:rPr>
        <w:t xml:space="preserve"> inter-frequency target-cell L3-RSRP due to the shared latent UE location. RAN4 to start AI-based verification to assess whether the available data-level information is sufficient to meet the required AI prediction accuracy</w:t>
      </w:r>
      <w:r>
        <w:rPr>
          <w:rFonts w:eastAsia="宋体"/>
          <w:color w:val="0070C0"/>
          <w:szCs w:val="24"/>
          <w:lang w:val="en-US" w:eastAsia="zh-CN"/>
        </w:rPr>
        <w:t>.</w:t>
      </w:r>
    </w:p>
    <w:p w14:paraId="7B55130D" w14:textId="453BEC2E" w:rsidR="00243BEC" w:rsidRDefault="00243BEC" w:rsidP="00FD235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43BEC">
        <w:rPr>
          <w:rFonts w:eastAsia="宋体"/>
          <w:color w:val="0070C0"/>
          <w:szCs w:val="24"/>
          <w:lang w:val="en-US" w:eastAsia="zh-CN"/>
        </w:rPr>
        <w:t xml:space="preserve">If the available data-level information is found to be insufficient, further study may consider additional sources of predictability, such as temporal-sequence information or enhanced correlation modeling, while </w:t>
      </w:r>
      <w:proofErr w:type="gramStart"/>
      <w:r w:rsidRPr="00243BEC">
        <w:rPr>
          <w:rFonts w:eastAsia="宋体"/>
          <w:color w:val="0070C0"/>
          <w:szCs w:val="24"/>
          <w:lang w:val="en-US" w:eastAsia="zh-CN"/>
        </w:rPr>
        <w:t>taking into account</w:t>
      </w:r>
      <w:proofErr w:type="gramEnd"/>
      <w:r w:rsidRPr="00243BEC">
        <w:rPr>
          <w:rFonts w:eastAsia="宋体"/>
          <w:color w:val="0070C0"/>
          <w:szCs w:val="24"/>
          <w:lang w:val="en-US" w:eastAsia="zh-CN"/>
        </w:rPr>
        <w:t xml:space="preserve"> the strong effect of the SINR applicability condition</w:t>
      </w:r>
      <w:r>
        <w:rPr>
          <w:rFonts w:eastAsia="宋体"/>
          <w:color w:val="0070C0"/>
          <w:szCs w:val="24"/>
          <w:lang w:val="en-US" w:eastAsia="zh-CN"/>
        </w:rPr>
        <w:t>.</w:t>
      </w:r>
    </w:p>
    <w:p w14:paraId="62247BA2" w14:textId="13DD44F9" w:rsidR="0030014B" w:rsidRDefault="0030014B" w:rsidP="0030014B">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9 (Samsung):</w:t>
      </w:r>
    </w:p>
    <w:p w14:paraId="49674D63" w14:textId="77777777" w:rsidR="00085331" w:rsidRPr="00085331" w:rsidRDefault="00085331" w:rsidP="00085331">
      <w:pPr>
        <w:pStyle w:val="aff8"/>
        <w:numPr>
          <w:ilvl w:val="2"/>
          <w:numId w:val="1"/>
        </w:numPr>
        <w:spacing w:after="120"/>
        <w:ind w:firstLineChars="0"/>
        <w:rPr>
          <w:rFonts w:eastAsia="宋体"/>
          <w:color w:val="0070C0"/>
          <w:szCs w:val="24"/>
          <w:lang w:val="en-US" w:eastAsia="zh-CN"/>
        </w:rPr>
      </w:pPr>
      <w:r w:rsidRPr="00085331">
        <w:rPr>
          <w:rFonts w:eastAsia="宋体"/>
          <w:color w:val="0070C0"/>
          <w:szCs w:val="24"/>
          <w:lang w:val="en-US" w:eastAsia="zh-CN"/>
        </w:rPr>
        <w:t xml:space="preserve">To clarify the channel model issues for a given UE location, the key correlation aspects are summarized below: </w:t>
      </w:r>
    </w:p>
    <w:p w14:paraId="1B10A4E9" w14:textId="77777777" w:rsidR="00085331" w:rsidRPr="00085331" w:rsidRDefault="00085331" w:rsidP="00085331">
      <w:pPr>
        <w:pStyle w:val="aff8"/>
        <w:numPr>
          <w:ilvl w:val="3"/>
          <w:numId w:val="1"/>
        </w:numPr>
        <w:spacing w:after="120"/>
        <w:ind w:firstLineChars="0"/>
        <w:rPr>
          <w:rFonts w:eastAsia="宋体"/>
          <w:color w:val="0070C0"/>
          <w:szCs w:val="24"/>
          <w:lang w:val="en-US" w:eastAsia="zh-CN"/>
        </w:rPr>
      </w:pPr>
      <w:r w:rsidRPr="00085331">
        <w:rPr>
          <w:rFonts w:eastAsia="宋体"/>
          <w:color w:val="0070C0"/>
          <w:szCs w:val="24"/>
          <w:lang w:val="en-US" w:eastAsia="zh-CN"/>
        </w:rPr>
        <w:t xml:space="preserve">Shadow fading correlation of channels from different </w:t>
      </w:r>
      <w:proofErr w:type="spellStart"/>
      <w:r w:rsidRPr="00085331">
        <w:rPr>
          <w:rFonts w:eastAsia="宋体"/>
          <w:color w:val="0070C0"/>
          <w:szCs w:val="24"/>
          <w:lang w:val="en-US" w:eastAsia="zh-CN"/>
        </w:rPr>
        <w:t>gNBs</w:t>
      </w:r>
      <w:proofErr w:type="spellEnd"/>
      <w:r w:rsidRPr="00085331">
        <w:rPr>
          <w:rFonts w:eastAsia="宋体"/>
          <w:color w:val="0070C0"/>
          <w:szCs w:val="24"/>
          <w:lang w:val="en-US" w:eastAsia="zh-CN"/>
        </w:rPr>
        <w:t xml:space="preserve"> </w:t>
      </w:r>
    </w:p>
    <w:p w14:paraId="68933F3B" w14:textId="77777777" w:rsidR="00085331" w:rsidRPr="00085331" w:rsidRDefault="00085331" w:rsidP="00085331">
      <w:pPr>
        <w:pStyle w:val="aff8"/>
        <w:numPr>
          <w:ilvl w:val="3"/>
          <w:numId w:val="1"/>
        </w:numPr>
        <w:spacing w:after="120"/>
        <w:ind w:firstLineChars="0"/>
        <w:rPr>
          <w:rFonts w:eastAsia="宋体"/>
          <w:color w:val="0070C0"/>
          <w:szCs w:val="24"/>
          <w:lang w:val="en-US" w:eastAsia="zh-CN"/>
        </w:rPr>
      </w:pPr>
      <w:r w:rsidRPr="00085331">
        <w:rPr>
          <w:rFonts w:eastAsia="宋体"/>
          <w:color w:val="0070C0"/>
          <w:szCs w:val="24"/>
          <w:lang w:val="en-US" w:eastAsia="zh-CN"/>
        </w:rPr>
        <w:t xml:space="preserve">Spatial correlation of channels from different </w:t>
      </w:r>
      <w:proofErr w:type="spellStart"/>
      <w:r w:rsidRPr="00085331">
        <w:rPr>
          <w:rFonts w:eastAsia="宋体"/>
          <w:color w:val="0070C0"/>
          <w:szCs w:val="24"/>
          <w:lang w:val="en-US" w:eastAsia="zh-CN"/>
        </w:rPr>
        <w:t>gNBs</w:t>
      </w:r>
      <w:proofErr w:type="spellEnd"/>
      <w:r w:rsidRPr="00085331">
        <w:rPr>
          <w:rFonts w:eastAsia="宋体"/>
          <w:color w:val="0070C0"/>
          <w:szCs w:val="24"/>
          <w:lang w:val="en-US" w:eastAsia="zh-CN"/>
        </w:rPr>
        <w:t xml:space="preserve"> </w:t>
      </w:r>
    </w:p>
    <w:p w14:paraId="4E6EC648" w14:textId="73EDAA4C" w:rsidR="00085331" w:rsidRDefault="00085331" w:rsidP="00085331">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085331">
        <w:rPr>
          <w:rFonts w:eastAsia="宋体"/>
          <w:color w:val="0070C0"/>
          <w:szCs w:val="24"/>
          <w:lang w:val="en-US" w:eastAsia="zh-CN"/>
        </w:rPr>
        <w:t xml:space="preserve">Frequency correlation of channels from non-collocated </w:t>
      </w:r>
      <w:proofErr w:type="spellStart"/>
      <w:r w:rsidRPr="00085331">
        <w:rPr>
          <w:rFonts w:eastAsia="宋体"/>
          <w:color w:val="0070C0"/>
          <w:szCs w:val="24"/>
          <w:lang w:val="en-US" w:eastAsia="zh-CN"/>
        </w:rPr>
        <w:t>gNBs</w:t>
      </w:r>
      <w:proofErr w:type="spellEnd"/>
      <w:r w:rsidRPr="00085331">
        <w:rPr>
          <w:rFonts w:eastAsia="宋体"/>
          <w:color w:val="0070C0"/>
          <w:szCs w:val="24"/>
          <w:lang w:val="en-US" w:eastAsia="zh-CN"/>
        </w:rPr>
        <w:t xml:space="preserve"> with different frequency layers</w:t>
      </w:r>
    </w:p>
    <w:p w14:paraId="17EA46F1" w14:textId="44E80E69" w:rsidR="0030014B" w:rsidRDefault="0030014B" w:rsidP="00300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30014B">
        <w:rPr>
          <w:rFonts w:eastAsia="宋体"/>
          <w:color w:val="0070C0"/>
          <w:szCs w:val="24"/>
          <w:lang w:val="en-US" w:eastAsia="zh-CN"/>
        </w:rPr>
        <w:t>Since the distance between non-collocated sites is typically several hundred meters, the shadow fading correlation between links from a UE to different sites is extremely low (&lt; 0.01). Therefore, inter-site spatial correlation should be neglected in the simulation.</w:t>
      </w:r>
    </w:p>
    <w:p w14:paraId="3310EA89" w14:textId="2EF04903" w:rsidR="0045082A" w:rsidRDefault="0045082A" w:rsidP="00300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45082A">
        <w:rPr>
          <w:rFonts w:eastAsia="宋体"/>
          <w:color w:val="0070C0"/>
          <w:szCs w:val="24"/>
          <w:lang w:val="en-US" w:eastAsia="zh-CN"/>
        </w:rPr>
        <w:t>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18A8938" w14:textId="68CC1D6D" w:rsidR="00955DB4" w:rsidRDefault="00955DB4" w:rsidP="00300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55DB4">
        <w:rPr>
          <w:rFonts w:eastAsia="宋体"/>
          <w:color w:val="0070C0"/>
          <w:szCs w:val="24"/>
          <w:lang w:val="en-US" w:eastAsia="zh-CN"/>
        </w:rPr>
        <w:t>The spatial correlation between different sites should be neglected in the simulation, as the typical inter-site distance of several hundred meters far exceeds the correlation distance</w:t>
      </w:r>
      <w:r>
        <w:rPr>
          <w:rFonts w:eastAsia="宋体"/>
          <w:color w:val="0070C0"/>
          <w:szCs w:val="24"/>
          <w:lang w:val="en-US" w:eastAsia="zh-CN"/>
        </w:rPr>
        <w:t>.</w:t>
      </w:r>
    </w:p>
    <w:p w14:paraId="69A7AC77" w14:textId="40939EF3" w:rsidR="00955DB4" w:rsidRDefault="00955DB4" w:rsidP="00300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55DB4">
        <w:rPr>
          <w:rFonts w:eastAsia="宋体"/>
          <w:color w:val="0070C0"/>
          <w:szCs w:val="24"/>
          <w:lang w:val="en-US" w:eastAsia="zh-CN"/>
        </w:rPr>
        <w:t>In the simulation, spatial parameters for each site are generated independently. Furthermore, no spatial correlation is assumed between frequency layers belonging to different cells.</w:t>
      </w:r>
    </w:p>
    <w:p w14:paraId="539CAED0" w14:textId="5C333D45" w:rsidR="00955DB4" w:rsidRDefault="00955DB4" w:rsidP="00300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55DB4">
        <w:rPr>
          <w:rFonts w:eastAsia="宋体"/>
          <w:color w:val="0070C0"/>
          <w:szCs w:val="24"/>
          <w:lang w:val="en-US" w:eastAsia="zh-CN"/>
        </w:rPr>
        <w:t>The frequency domain correlation between different sites is assumed to be negligible.</w:t>
      </w:r>
    </w:p>
    <w:p w14:paraId="233B9A33" w14:textId="77A7E88A" w:rsidR="00955DB4" w:rsidRDefault="00955DB4" w:rsidP="0030014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55DB4">
        <w:rPr>
          <w:rFonts w:eastAsia="宋体"/>
          <w:color w:val="0070C0"/>
          <w:szCs w:val="24"/>
          <w:lang w:val="en-US" w:eastAsia="zh-CN"/>
        </w:rPr>
        <w:t>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8B0ACB2" w14:textId="75FD27F6" w:rsidR="005F4740" w:rsidRPr="00FC243C" w:rsidRDefault="005F4740" w:rsidP="005F474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10 (</w:t>
      </w:r>
      <w:r w:rsidRPr="00FC243C">
        <w:rPr>
          <w:rFonts w:eastAsia="宋体"/>
          <w:color w:val="0070C0"/>
          <w:szCs w:val="24"/>
          <w:lang w:val="en-US" w:eastAsia="zh-CN"/>
        </w:rPr>
        <w:t>ZTE):</w:t>
      </w:r>
    </w:p>
    <w:p w14:paraId="02E7D9E2" w14:textId="4DBA2BF5" w:rsidR="005F4740" w:rsidRPr="00FC243C" w:rsidRDefault="005F4740" w:rsidP="005F474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lastRenderedPageBreak/>
        <w:t>RAN4 should discuss whether and how to introduce channel correlations for non-collocated scenario.</w:t>
      </w:r>
    </w:p>
    <w:p w14:paraId="699A8AC4" w14:textId="77777777" w:rsidR="00DD19DE" w:rsidRPr="00FC243C" w:rsidRDefault="00DD19D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68CA7351" w14:textId="758BED51" w:rsidR="00DD19DE" w:rsidRPr="00FC243C" w:rsidRDefault="003533C9">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D</w:t>
      </w:r>
      <w:r w:rsidR="002517BB" w:rsidRPr="00FC243C">
        <w:rPr>
          <w:rFonts w:eastAsia="宋体"/>
          <w:color w:val="0070C0"/>
          <w:szCs w:val="24"/>
          <w:lang w:val="en-US" w:eastAsia="zh-CN"/>
        </w:rPr>
        <w:t>iscuss to d</w:t>
      </w:r>
      <w:r w:rsidRPr="00FC243C">
        <w:rPr>
          <w:rFonts w:eastAsia="宋体"/>
          <w:color w:val="0070C0"/>
          <w:szCs w:val="24"/>
          <w:lang w:val="en-US" w:eastAsia="zh-CN"/>
        </w:rPr>
        <w:t>own</w:t>
      </w:r>
      <w:r w:rsidR="002517BB" w:rsidRPr="00FC243C">
        <w:rPr>
          <w:rFonts w:eastAsia="宋体"/>
          <w:color w:val="0070C0"/>
          <w:szCs w:val="24"/>
          <w:lang w:val="en-US" w:eastAsia="zh-CN"/>
        </w:rPr>
        <w:t xml:space="preserve"> </w:t>
      </w:r>
      <w:r w:rsidRPr="00FC243C">
        <w:rPr>
          <w:rFonts w:eastAsia="宋体"/>
          <w:color w:val="0070C0"/>
          <w:szCs w:val="24"/>
          <w:lang w:val="en-US" w:eastAsia="zh-CN"/>
        </w:rPr>
        <w:t xml:space="preserve">scope </w:t>
      </w:r>
      <w:r w:rsidR="002517BB" w:rsidRPr="00FC243C">
        <w:rPr>
          <w:rFonts w:eastAsia="宋体"/>
          <w:color w:val="0070C0"/>
          <w:szCs w:val="24"/>
          <w:lang w:val="en-US" w:eastAsia="zh-CN"/>
        </w:rPr>
        <w:t xml:space="preserve">list of </w:t>
      </w:r>
      <w:r w:rsidRPr="00FC243C">
        <w:rPr>
          <w:rFonts w:eastAsia="宋体"/>
          <w:color w:val="0070C0"/>
          <w:szCs w:val="24"/>
          <w:lang w:val="en-US" w:eastAsia="zh-CN"/>
        </w:rPr>
        <w:t xml:space="preserve">parameters </w:t>
      </w:r>
      <w:r w:rsidR="002517BB" w:rsidRPr="00FC243C">
        <w:rPr>
          <w:rFonts w:eastAsia="宋体"/>
          <w:color w:val="0070C0"/>
          <w:szCs w:val="24"/>
          <w:lang w:val="en-US" w:eastAsia="zh-CN"/>
        </w:rPr>
        <w:t>that</w:t>
      </w:r>
      <w:r w:rsidR="00D861C0" w:rsidRPr="00FC243C">
        <w:rPr>
          <w:rFonts w:eastAsia="宋体"/>
          <w:color w:val="0070C0"/>
          <w:szCs w:val="24"/>
          <w:lang w:val="en-US" w:eastAsia="zh-CN"/>
        </w:rPr>
        <w:t xml:space="preserve"> are critical for RAN4 evaluations.</w:t>
      </w:r>
    </w:p>
    <w:p w14:paraId="39B6DCC4" w14:textId="77777777" w:rsidR="00DD19DE" w:rsidRPr="00FC243C" w:rsidRDefault="00DD19DE" w:rsidP="00DD19DE">
      <w:pPr>
        <w:rPr>
          <w:i/>
          <w:color w:val="0070C0"/>
          <w:lang w:val="en-US" w:eastAsia="zh-CN"/>
        </w:rPr>
      </w:pPr>
    </w:p>
    <w:p w14:paraId="37402C16" w14:textId="153815B2" w:rsidR="00DD19DE" w:rsidRPr="00942315" w:rsidRDefault="00DD19DE" w:rsidP="00DD19DE">
      <w:pPr>
        <w:pStyle w:val="3"/>
        <w:rPr>
          <w:sz w:val="24"/>
          <w:szCs w:val="16"/>
          <w:lang w:val="en-US"/>
        </w:rPr>
      </w:pPr>
      <w:r w:rsidRPr="00FC243C">
        <w:rPr>
          <w:sz w:val="24"/>
          <w:szCs w:val="16"/>
          <w:lang w:val="en-US"/>
        </w:rPr>
        <w:t>Sub-</w:t>
      </w:r>
      <w:r w:rsidR="00142BB9" w:rsidRPr="00FC243C">
        <w:rPr>
          <w:sz w:val="24"/>
          <w:szCs w:val="16"/>
          <w:lang w:val="en-US"/>
        </w:rPr>
        <w:t>topic</w:t>
      </w:r>
      <w:r w:rsidRPr="00FC243C">
        <w:rPr>
          <w:sz w:val="24"/>
          <w:szCs w:val="16"/>
          <w:lang w:val="en-US"/>
        </w:rPr>
        <w:t xml:space="preserve"> </w:t>
      </w:r>
      <w:r w:rsidR="00FA5848" w:rsidRPr="00FC243C">
        <w:rPr>
          <w:sz w:val="24"/>
          <w:szCs w:val="16"/>
          <w:lang w:val="en-US"/>
        </w:rPr>
        <w:t>2</w:t>
      </w:r>
      <w:r w:rsidRPr="00FC243C">
        <w:rPr>
          <w:sz w:val="24"/>
          <w:szCs w:val="16"/>
          <w:lang w:val="en-US"/>
        </w:rPr>
        <w:t>-</w:t>
      </w:r>
      <w:r w:rsidR="002C60E1" w:rsidRPr="00FC243C">
        <w:rPr>
          <w:sz w:val="24"/>
          <w:szCs w:val="16"/>
          <w:lang w:val="en-US"/>
        </w:rPr>
        <w:t>2</w:t>
      </w:r>
      <w:r w:rsidR="00A50163" w:rsidRPr="00FC243C">
        <w:rPr>
          <w:sz w:val="24"/>
          <w:szCs w:val="16"/>
          <w:lang w:val="en-US"/>
        </w:rPr>
        <w:t>: LS to RAN1</w:t>
      </w:r>
      <w:r w:rsidR="00A50163">
        <w:rPr>
          <w:sz w:val="24"/>
          <w:szCs w:val="16"/>
          <w:lang w:val="en-US"/>
        </w:rPr>
        <w:t xml:space="preserve"> on channel model</w:t>
      </w:r>
    </w:p>
    <w:p w14:paraId="33E81C83" w14:textId="7BAF5418"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 </w:t>
      </w:r>
    </w:p>
    <w:p w14:paraId="6A9AA33B" w14:textId="6DC4FF96" w:rsidR="00DD19DE" w:rsidRPr="00942315" w:rsidRDefault="00DD19DE" w:rsidP="00DD19DE">
      <w:pPr>
        <w:rPr>
          <w:i/>
          <w:color w:val="0070C0"/>
          <w:lang w:val="en-US" w:eastAsia="zh-CN"/>
        </w:rPr>
      </w:pPr>
      <w:r w:rsidRPr="00942315">
        <w:rPr>
          <w:i/>
          <w:color w:val="0070C0"/>
          <w:lang w:val="en-US" w:eastAsia="zh-CN"/>
        </w:rPr>
        <w:t>Open issues and candidate options before meeting:</w:t>
      </w:r>
    </w:p>
    <w:p w14:paraId="4974FFE0" w14:textId="67E782C5" w:rsidR="00DD19DE" w:rsidRPr="00942315" w:rsidRDefault="00DD19DE" w:rsidP="00DD19DE">
      <w:pPr>
        <w:rPr>
          <w:b/>
          <w:color w:val="0070C0"/>
          <w:u w:val="single"/>
          <w:lang w:val="en-US" w:eastAsia="ko-KR"/>
        </w:rPr>
      </w:pPr>
      <w:r w:rsidRPr="00942315">
        <w:rPr>
          <w:b/>
          <w:color w:val="0070C0"/>
          <w:u w:val="single"/>
          <w:lang w:val="en-US" w:eastAsia="ko-KR"/>
        </w:rPr>
        <w:t xml:space="preserve">Issue </w:t>
      </w:r>
      <w:r w:rsidR="00FA5848" w:rsidRPr="00942315">
        <w:rPr>
          <w:b/>
          <w:color w:val="0070C0"/>
          <w:u w:val="single"/>
          <w:lang w:val="en-US" w:eastAsia="ko-KR"/>
        </w:rPr>
        <w:t>2</w:t>
      </w:r>
      <w:r w:rsidRPr="00942315">
        <w:rPr>
          <w:b/>
          <w:color w:val="0070C0"/>
          <w:u w:val="single"/>
          <w:lang w:val="en-US" w:eastAsia="ko-KR"/>
        </w:rPr>
        <w:t>-</w:t>
      </w:r>
      <w:r w:rsidR="009273E4">
        <w:rPr>
          <w:b/>
          <w:color w:val="0070C0"/>
          <w:u w:val="single"/>
          <w:lang w:val="en-US" w:eastAsia="ko-KR"/>
        </w:rPr>
        <w:t>2</w:t>
      </w:r>
      <w:r w:rsidR="000C696F">
        <w:rPr>
          <w:b/>
          <w:color w:val="0070C0"/>
          <w:u w:val="single"/>
          <w:lang w:val="en-US" w:eastAsia="ko-KR"/>
        </w:rPr>
        <w:t>-1</w:t>
      </w:r>
      <w:r w:rsidRPr="00942315">
        <w:rPr>
          <w:b/>
          <w:color w:val="0070C0"/>
          <w:u w:val="single"/>
          <w:lang w:val="en-US" w:eastAsia="ko-KR"/>
        </w:rPr>
        <w:t xml:space="preserve">: </w:t>
      </w:r>
      <w:r w:rsidR="00D631B7">
        <w:rPr>
          <w:b/>
          <w:color w:val="0070C0"/>
          <w:u w:val="single"/>
          <w:lang w:val="en-US" w:eastAsia="ko-KR"/>
        </w:rPr>
        <w:t xml:space="preserve">LS to RAN1 on channel model for prediction of </w:t>
      </w:r>
      <w:r w:rsidR="00A859F0">
        <w:rPr>
          <w:b/>
          <w:color w:val="0070C0"/>
          <w:u w:val="single"/>
          <w:lang w:val="en-US" w:eastAsia="ko-KR"/>
        </w:rPr>
        <w:t xml:space="preserve">inter-frequency </w:t>
      </w:r>
      <w:r w:rsidR="00D631B7">
        <w:rPr>
          <w:b/>
          <w:color w:val="0070C0"/>
          <w:u w:val="single"/>
          <w:lang w:val="en-US" w:eastAsia="ko-KR"/>
        </w:rPr>
        <w:t>cell level measurement for non-collocated cell(s)</w:t>
      </w:r>
    </w:p>
    <w:p w14:paraId="28890E5E" w14:textId="77777777" w:rsidR="00DD19DE" w:rsidRPr="00942315" w:rsidRDefault="00DD19D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CF8E565" w14:textId="1C2DD9CC" w:rsidR="00DD19DE" w:rsidRDefault="00DD19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sidR="00996BE3">
        <w:rPr>
          <w:rFonts w:eastAsia="宋体"/>
          <w:color w:val="0070C0"/>
          <w:szCs w:val="24"/>
          <w:lang w:val="en-US" w:eastAsia="zh-CN"/>
        </w:rPr>
        <w:t xml:space="preserve"> (MTK)</w:t>
      </w:r>
      <w:r w:rsidRPr="00942315">
        <w:rPr>
          <w:rFonts w:eastAsia="宋体"/>
          <w:color w:val="0070C0"/>
          <w:szCs w:val="24"/>
          <w:lang w:val="en-US" w:eastAsia="zh-CN"/>
        </w:rPr>
        <w:t xml:space="preserve">: </w:t>
      </w:r>
    </w:p>
    <w:p w14:paraId="46593DA6" w14:textId="1B327C0F" w:rsidR="00996BE3" w:rsidRPr="00A859F0" w:rsidRDefault="00CF3BF7"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859F0">
        <w:rPr>
          <w:rFonts w:eastAsia="宋体"/>
          <w:color w:val="0070C0"/>
          <w:szCs w:val="24"/>
          <w:lang w:val="en-US" w:eastAsia="zh-CN"/>
        </w:rPr>
        <w:t>RAN4 should send an LS to RAN1 requesting the study of the correlation modelling aspects in TR 38.901 that RAN4 has identified as necessary for the inter-frequency scenarios under AI-RRM Sub-Case 2.</w:t>
      </w:r>
    </w:p>
    <w:p w14:paraId="30E0A233" w14:textId="77777777" w:rsidR="00A859F0" w:rsidRDefault="00DD19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2</w:t>
      </w:r>
      <w:r w:rsidR="00A859F0">
        <w:rPr>
          <w:rFonts w:eastAsia="宋体"/>
          <w:color w:val="0070C0"/>
          <w:szCs w:val="24"/>
          <w:lang w:val="en-US" w:eastAsia="zh-CN"/>
        </w:rPr>
        <w:t xml:space="preserve"> (QC)</w:t>
      </w:r>
      <w:r w:rsidRPr="00942315">
        <w:rPr>
          <w:rFonts w:eastAsia="宋体"/>
          <w:color w:val="0070C0"/>
          <w:szCs w:val="24"/>
          <w:lang w:val="en-US" w:eastAsia="zh-CN"/>
        </w:rPr>
        <w:t xml:space="preserve">: </w:t>
      </w:r>
    </w:p>
    <w:p w14:paraId="14D2797E" w14:textId="77777777" w:rsidR="00A135CC" w:rsidRDefault="00597A0E" w:rsidP="00A859F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97A0E">
        <w:rPr>
          <w:rFonts w:eastAsia="宋体"/>
          <w:color w:val="0070C0"/>
          <w:szCs w:val="24"/>
          <w:lang w:val="en-US" w:eastAsia="zh-CN"/>
        </w:rPr>
        <w:t xml:space="preserve">RAN4 sends an LS to RAN1 to investigate stochastic model and map-based hybrid channel model 6G AI-RRM sub-case 2. </w:t>
      </w:r>
    </w:p>
    <w:p w14:paraId="2912AD1F" w14:textId="77777777" w:rsidR="00A135CC" w:rsidRDefault="00597A0E" w:rsidP="00A135CC">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597A0E">
        <w:rPr>
          <w:rFonts w:eastAsia="宋体"/>
          <w:color w:val="0070C0"/>
          <w:szCs w:val="24"/>
          <w:lang w:val="en-US" w:eastAsia="zh-CN"/>
        </w:rPr>
        <w:t xml:space="preserve">For stochastic model, RAN4 requests RAN1 to study following aspects: </w:t>
      </w:r>
    </w:p>
    <w:p w14:paraId="24979B68" w14:textId="77777777" w:rsidR="00A135CC" w:rsidRDefault="00597A0E" w:rsidP="00A135CC">
      <w:pPr>
        <w:pStyle w:val="aff8"/>
        <w:numPr>
          <w:ilvl w:val="4"/>
          <w:numId w:val="1"/>
        </w:numPr>
        <w:overflowPunct/>
        <w:autoSpaceDE/>
        <w:autoSpaceDN/>
        <w:adjustRightInd/>
        <w:spacing w:after="120"/>
        <w:ind w:firstLineChars="0"/>
        <w:textAlignment w:val="auto"/>
        <w:rPr>
          <w:rFonts w:eastAsia="宋体"/>
          <w:color w:val="0070C0"/>
          <w:szCs w:val="24"/>
          <w:lang w:val="en-US" w:eastAsia="zh-CN"/>
        </w:rPr>
      </w:pPr>
      <w:r w:rsidRPr="00597A0E">
        <w:rPr>
          <w:rFonts w:eastAsia="宋体"/>
          <w:color w:val="0070C0"/>
          <w:szCs w:val="24"/>
          <w:lang w:val="en-US" w:eastAsia="zh-CN"/>
        </w:rPr>
        <w:t xml:space="preserve">How to model space-frequency correlation of channels from non-collocated </w:t>
      </w:r>
      <w:proofErr w:type="spellStart"/>
      <w:r w:rsidRPr="00597A0E">
        <w:rPr>
          <w:rFonts w:eastAsia="宋体"/>
          <w:color w:val="0070C0"/>
          <w:szCs w:val="24"/>
          <w:lang w:val="en-US" w:eastAsia="zh-CN"/>
        </w:rPr>
        <w:t>gNBs</w:t>
      </w:r>
      <w:proofErr w:type="spellEnd"/>
      <w:r w:rsidRPr="00597A0E">
        <w:rPr>
          <w:rFonts w:eastAsia="宋体"/>
          <w:color w:val="0070C0"/>
          <w:szCs w:val="24"/>
          <w:lang w:val="en-US" w:eastAsia="zh-CN"/>
        </w:rPr>
        <w:t xml:space="preserve"> with different frequency layers for a given UE location. </w:t>
      </w:r>
    </w:p>
    <w:p w14:paraId="638524D6" w14:textId="4C8850FB" w:rsidR="00DD19DE" w:rsidRDefault="00597A0E" w:rsidP="00A135CC">
      <w:pPr>
        <w:pStyle w:val="aff8"/>
        <w:numPr>
          <w:ilvl w:val="4"/>
          <w:numId w:val="1"/>
        </w:numPr>
        <w:overflowPunct/>
        <w:autoSpaceDE/>
        <w:autoSpaceDN/>
        <w:adjustRightInd/>
        <w:spacing w:after="120"/>
        <w:ind w:firstLineChars="0"/>
        <w:textAlignment w:val="auto"/>
        <w:rPr>
          <w:rFonts w:eastAsia="宋体"/>
          <w:color w:val="0070C0"/>
          <w:szCs w:val="24"/>
          <w:lang w:val="en-US" w:eastAsia="zh-CN"/>
        </w:rPr>
      </w:pPr>
      <w:r w:rsidRPr="00597A0E">
        <w:rPr>
          <w:rFonts w:eastAsia="宋体"/>
          <w:color w:val="0070C0"/>
          <w:szCs w:val="24"/>
          <w:lang w:val="en-US" w:eastAsia="zh-CN"/>
        </w:rPr>
        <w:t xml:space="preserve">If and how shadow fading at a given location from a </w:t>
      </w:r>
      <w:proofErr w:type="spellStart"/>
      <w:r w:rsidRPr="00597A0E">
        <w:rPr>
          <w:rFonts w:eastAsia="宋体"/>
          <w:color w:val="0070C0"/>
          <w:szCs w:val="24"/>
          <w:lang w:val="en-US" w:eastAsia="zh-CN"/>
        </w:rPr>
        <w:t>gNB</w:t>
      </w:r>
      <w:proofErr w:type="spellEnd"/>
      <w:r w:rsidRPr="00597A0E">
        <w:rPr>
          <w:rFonts w:eastAsia="宋体"/>
          <w:color w:val="0070C0"/>
          <w:szCs w:val="24"/>
          <w:lang w:val="en-US" w:eastAsia="zh-CN"/>
        </w:rPr>
        <w:t xml:space="preserve"> evolve over time and vary across UEs.</w:t>
      </w:r>
    </w:p>
    <w:p w14:paraId="422DAEB9" w14:textId="77777777" w:rsidR="00A135CC" w:rsidRPr="00A135CC" w:rsidRDefault="00A135CC" w:rsidP="00A135CC">
      <w:pPr>
        <w:pStyle w:val="aff8"/>
        <w:numPr>
          <w:ilvl w:val="3"/>
          <w:numId w:val="1"/>
        </w:numPr>
        <w:spacing w:after="120"/>
        <w:ind w:firstLineChars="0"/>
        <w:rPr>
          <w:rFonts w:eastAsia="宋体"/>
          <w:color w:val="0070C0"/>
          <w:szCs w:val="24"/>
          <w:lang w:val="en-US" w:eastAsia="zh-CN"/>
        </w:rPr>
      </w:pPr>
      <w:r w:rsidRPr="00A135CC">
        <w:rPr>
          <w:rFonts w:eastAsia="宋体"/>
          <w:color w:val="0070C0"/>
          <w:szCs w:val="24"/>
          <w:lang w:val="en-US" w:eastAsia="zh-CN"/>
        </w:rPr>
        <w:t xml:space="preserve">For map-based hybrid channel model, RAN4 requests RAN1 to study following aspects: </w:t>
      </w:r>
    </w:p>
    <w:p w14:paraId="6D94BE7B" w14:textId="77777777" w:rsidR="00A135CC" w:rsidRPr="00A135CC" w:rsidRDefault="00A135CC" w:rsidP="00A135CC">
      <w:pPr>
        <w:pStyle w:val="aff8"/>
        <w:numPr>
          <w:ilvl w:val="4"/>
          <w:numId w:val="1"/>
        </w:numPr>
        <w:spacing w:after="120"/>
        <w:ind w:firstLineChars="0"/>
        <w:rPr>
          <w:rFonts w:eastAsia="宋体"/>
          <w:color w:val="0070C0"/>
          <w:szCs w:val="24"/>
          <w:lang w:val="en-US" w:eastAsia="zh-CN"/>
        </w:rPr>
      </w:pPr>
      <w:r w:rsidRPr="00A135CC">
        <w:rPr>
          <w:rFonts w:eastAsia="宋体"/>
          <w:color w:val="0070C0"/>
          <w:szCs w:val="24"/>
          <w:lang w:val="en-US" w:eastAsia="zh-CN"/>
        </w:rPr>
        <w:t xml:space="preserve">Identify propagation interaction types, including LOS, reflections, diffractions and scatterings. </w:t>
      </w:r>
    </w:p>
    <w:p w14:paraId="5B771E71" w14:textId="7E5C5543" w:rsidR="00A135CC" w:rsidRDefault="00A135CC" w:rsidP="00A135CC">
      <w:pPr>
        <w:pStyle w:val="aff8"/>
        <w:numPr>
          <w:ilvl w:val="4"/>
          <w:numId w:val="1"/>
        </w:numPr>
        <w:overflowPunct/>
        <w:autoSpaceDE/>
        <w:autoSpaceDN/>
        <w:adjustRightInd/>
        <w:spacing w:after="120"/>
        <w:ind w:firstLineChars="0"/>
        <w:textAlignment w:val="auto"/>
        <w:rPr>
          <w:rFonts w:eastAsia="宋体"/>
          <w:color w:val="0070C0"/>
          <w:szCs w:val="24"/>
          <w:lang w:val="en-US" w:eastAsia="zh-CN"/>
        </w:rPr>
      </w:pPr>
      <w:r w:rsidRPr="00A135CC">
        <w:rPr>
          <w:rFonts w:eastAsia="宋体"/>
          <w:color w:val="0070C0"/>
          <w:szCs w:val="24"/>
          <w:lang w:val="en-US" w:eastAsia="zh-CN"/>
        </w:rPr>
        <w:t>Perform electric field calculations over propagation paths based on the identified propagation interaction types.</w:t>
      </w:r>
    </w:p>
    <w:p w14:paraId="04A72F54" w14:textId="7DD02DA7" w:rsidR="007F5175" w:rsidRDefault="007F5175" w:rsidP="007F517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7F5175">
        <w:rPr>
          <w:rFonts w:eastAsia="宋体"/>
          <w:color w:val="0070C0"/>
          <w:szCs w:val="24"/>
          <w:lang w:val="en-US" w:eastAsia="zh-CN"/>
        </w:rPr>
        <w:t xml:space="preserve">RAN4 does not start evaluating 6G AI-RRM sub-case 2 until the space-frequency correlation of channels from non-collocated </w:t>
      </w:r>
      <w:proofErr w:type="spellStart"/>
      <w:r w:rsidRPr="007F5175">
        <w:rPr>
          <w:rFonts w:eastAsia="宋体"/>
          <w:color w:val="0070C0"/>
          <w:szCs w:val="24"/>
          <w:lang w:val="en-US" w:eastAsia="zh-CN"/>
        </w:rPr>
        <w:t>gNBs</w:t>
      </w:r>
      <w:proofErr w:type="spellEnd"/>
      <w:r w:rsidRPr="007F5175">
        <w:rPr>
          <w:rFonts w:eastAsia="宋体"/>
          <w:color w:val="0070C0"/>
          <w:szCs w:val="24"/>
          <w:lang w:val="en-US" w:eastAsia="zh-CN"/>
        </w:rPr>
        <w:t xml:space="preserve"> with different frequency layers for a given UE location gets finalized.</w:t>
      </w:r>
    </w:p>
    <w:p w14:paraId="4B461558" w14:textId="0CE8A426" w:rsidR="00597A0E" w:rsidRDefault="00597A0E" w:rsidP="00597A0E">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(Nokia):</w:t>
      </w:r>
    </w:p>
    <w:p w14:paraId="6D07FF3D" w14:textId="21891C11" w:rsidR="00597A0E" w:rsidRDefault="00EC1B23" w:rsidP="00597A0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EC1B23">
        <w:rPr>
          <w:rFonts w:eastAsia="宋体"/>
          <w:color w:val="0070C0"/>
          <w:szCs w:val="24"/>
          <w:lang w:val="en-US" w:eastAsia="zh-CN"/>
        </w:rPr>
        <w:t>Send LS to RAN1 to study the channel model for non-collocated scenario. RAN4 to wait for the outcome from RAN1.</w:t>
      </w:r>
    </w:p>
    <w:p w14:paraId="296788C9" w14:textId="594F09AC" w:rsidR="00EC1B23" w:rsidRDefault="00EC1B23" w:rsidP="00EC1B23">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(ZTE):</w:t>
      </w:r>
    </w:p>
    <w:p w14:paraId="64242C5B" w14:textId="43230B20" w:rsidR="00EC1B23" w:rsidRDefault="00735BDD" w:rsidP="00EC1B23">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735BDD">
        <w:rPr>
          <w:rFonts w:eastAsia="宋体"/>
          <w:color w:val="0070C0"/>
          <w:szCs w:val="24"/>
          <w:lang w:val="en-US" w:eastAsia="zh-CN"/>
        </w:rPr>
        <w:t>RAN4 needs to study the feasibility of channel model coordinated with RAN1 for non-collocated frequency prediction.</w:t>
      </w:r>
    </w:p>
    <w:p w14:paraId="58E4C3B2" w14:textId="46148AE1" w:rsidR="00735BDD" w:rsidRDefault="00735BDD" w:rsidP="00735BDD">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(Vivo):</w:t>
      </w:r>
    </w:p>
    <w:p w14:paraId="0A960671" w14:textId="572B7E48" w:rsidR="00735BDD" w:rsidRPr="00942315" w:rsidRDefault="0063635B" w:rsidP="00735BD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63635B">
        <w:rPr>
          <w:rFonts w:eastAsia="宋体"/>
          <w:color w:val="0070C0"/>
          <w:szCs w:val="24"/>
          <w:lang w:val="en-US" w:eastAsia="zh-CN"/>
        </w:rPr>
        <w:t>RAN4 send LS to RAN1 to conduct unified study on the channel modeling for inter-frequency/non-collocated prediction scenarios</w:t>
      </w:r>
      <w:r>
        <w:rPr>
          <w:rFonts w:eastAsia="宋体"/>
          <w:color w:val="0070C0"/>
          <w:szCs w:val="24"/>
          <w:lang w:val="en-US" w:eastAsia="zh-CN"/>
        </w:rPr>
        <w:t>.</w:t>
      </w:r>
    </w:p>
    <w:p w14:paraId="05E31B15" w14:textId="77777777" w:rsidR="00DD19DE" w:rsidRPr="00942315" w:rsidRDefault="00DD19D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Recommended WF</w:t>
      </w:r>
    </w:p>
    <w:p w14:paraId="7492B956" w14:textId="79115C6E" w:rsidR="00DD19DE" w:rsidRPr="00FC243C" w:rsidRDefault="00A86803">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Discuss w</w:t>
      </w:r>
      <w:r w:rsidR="00B5245B" w:rsidRPr="00FC243C">
        <w:rPr>
          <w:rFonts w:eastAsia="宋体"/>
          <w:color w:val="0070C0"/>
          <w:szCs w:val="24"/>
          <w:lang w:val="en-US" w:eastAsia="zh-CN"/>
        </w:rPr>
        <w:t xml:space="preserve">hether to send an LS to RAN1 after </w:t>
      </w:r>
      <w:r w:rsidR="009D3ABB" w:rsidRPr="00FC243C">
        <w:rPr>
          <w:rFonts w:eastAsia="宋体"/>
          <w:color w:val="0070C0"/>
          <w:szCs w:val="24"/>
          <w:lang w:val="en-US" w:eastAsia="zh-CN"/>
        </w:rPr>
        <w:t xml:space="preserve">discussion on </w:t>
      </w:r>
      <w:r w:rsidR="00B5245B" w:rsidRPr="00FC243C">
        <w:rPr>
          <w:rFonts w:eastAsia="宋体"/>
          <w:color w:val="0070C0"/>
          <w:szCs w:val="24"/>
          <w:lang w:val="en-US" w:eastAsia="zh-CN"/>
        </w:rPr>
        <w:t xml:space="preserve">Issue </w:t>
      </w:r>
      <w:r w:rsidR="00B30EAD" w:rsidRPr="00FC243C">
        <w:rPr>
          <w:rFonts w:eastAsia="宋体"/>
          <w:color w:val="0070C0"/>
          <w:szCs w:val="24"/>
          <w:lang w:val="en-US" w:eastAsia="zh-CN"/>
        </w:rPr>
        <w:t>2-2-2</w:t>
      </w:r>
      <w:r w:rsidR="009D3ABB" w:rsidRPr="00FC243C">
        <w:rPr>
          <w:rFonts w:eastAsia="宋体"/>
          <w:color w:val="0070C0"/>
          <w:szCs w:val="24"/>
          <w:lang w:val="en-US" w:eastAsia="zh-CN"/>
        </w:rPr>
        <w:t>.</w:t>
      </w:r>
    </w:p>
    <w:p w14:paraId="1BCE2AB9" w14:textId="5D7879A2" w:rsidR="0033052D" w:rsidRPr="00FC243C" w:rsidRDefault="0033052D" w:rsidP="00DD19DE">
      <w:pPr>
        <w:rPr>
          <w:color w:val="0070C0"/>
          <w:lang w:val="en-US" w:eastAsia="zh-CN"/>
        </w:rPr>
      </w:pPr>
    </w:p>
    <w:p w14:paraId="76E806D2" w14:textId="0AE7A23D" w:rsidR="008D1BB3" w:rsidRPr="00FC243C" w:rsidRDefault="008D1BB3" w:rsidP="008D1BB3">
      <w:pPr>
        <w:pStyle w:val="3"/>
        <w:rPr>
          <w:sz w:val="24"/>
          <w:szCs w:val="16"/>
          <w:lang w:val="en-US"/>
        </w:rPr>
      </w:pPr>
      <w:r w:rsidRPr="00FC243C">
        <w:rPr>
          <w:sz w:val="24"/>
          <w:szCs w:val="16"/>
          <w:lang w:val="en-US"/>
        </w:rPr>
        <w:lastRenderedPageBreak/>
        <w:t>Sub-topic 2-</w:t>
      </w:r>
      <w:r w:rsidR="002C60E1" w:rsidRPr="00FC243C">
        <w:rPr>
          <w:sz w:val="24"/>
          <w:szCs w:val="16"/>
          <w:lang w:val="en-US"/>
        </w:rPr>
        <w:t>3</w:t>
      </w:r>
      <w:r w:rsidRPr="00FC243C">
        <w:rPr>
          <w:sz w:val="24"/>
          <w:szCs w:val="16"/>
          <w:lang w:val="en-US"/>
        </w:rPr>
        <w:t>: Simulation assumptions</w:t>
      </w:r>
    </w:p>
    <w:p w14:paraId="3E5AABA9" w14:textId="77777777" w:rsidR="008D1BB3" w:rsidRPr="00942315" w:rsidRDefault="008D1BB3" w:rsidP="008D1BB3">
      <w:pPr>
        <w:rPr>
          <w:i/>
          <w:color w:val="0070C0"/>
          <w:lang w:val="en-US" w:eastAsia="zh-CN"/>
        </w:rPr>
      </w:pPr>
      <w:r w:rsidRPr="00942315">
        <w:rPr>
          <w:i/>
          <w:color w:val="0070C0"/>
          <w:lang w:val="en-US" w:eastAsia="zh-CN"/>
        </w:rPr>
        <w:t xml:space="preserve">Sub-topic description </w:t>
      </w:r>
    </w:p>
    <w:p w14:paraId="37785886" w14:textId="77777777" w:rsidR="008D1BB3" w:rsidRPr="00942315" w:rsidRDefault="008D1BB3" w:rsidP="008D1BB3">
      <w:pPr>
        <w:rPr>
          <w:i/>
          <w:color w:val="0070C0"/>
          <w:lang w:val="en-US" w:eastAsia="zh-CN"/>
        </w:rPr>
      </w:pPr>
      <w:r w:rsidRPr="00942315">
        <w:rPr>
          <w:i/>
          <w:color w:val="0070C0"/>
          <w:lang w:val="en-US" w:eastAsia="zh-CN"/>
        </w:rPr>
        <w:t>Open issues and candidate options before meeting:</w:t>
      </w:r>
    </w:p>
    <w:p w14:paraId="1EE8D643" w14:textId="45ACAAAA" w:rsidR="008D1BB3" w:rsidRPr="00942315" w:rsidRDefault="008D1BB3" w:rsidP="008D1BB3">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-1</w:t>
      </w:r>
      <w:r w:rsidRPr="00942315">
        <w:rPr>
          <w:b/>
          <w:color w:val="0070C0"/>
          <w:u w:val="single"/>
          <w:lang w:val="en-US" w:eastAsia="ko-KR"/>
        </w:rPr>
        <w:t xml:space="preserve">: </w:t>
      </w:r>
      <w:r w:rsidR="0038509C">
        <w:rPr>
          <w:b/>
          <w:color w:val="0070C0"/>
          <w:u w:val="single"/>
          <w:lang w:val="en-US" w:eastAsia="ko-KR"/>
        </w:rPr>
        <w:t>Reuse simulation assumption for Rel.20 AI/ML for mobility for AI-RRM sub-case 2 simulation</w:t>
      </w:r>
    </w:p>
    <w:p w14:paraId="65708A0D" w14:textId="77777777" w:rsidR="008D1BB3" w:rsidRPr="00942315" w:rsidRDefault="008D1BB3" w:rsidP="008D1BB3">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5D7D712" w14:textId="77777777" w:rsidR="00EE5A7B" w:rsidRDefault="008D1BB3" w:rsidP="008D1BB3">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sidR="00EE5A7B">
        <w:rPr>
          <w:rFonts w:eastAsia="宋体"/>
          <w:color w:val="0070C0"/>
          <w:szCs w:val="24"/>
          <w:lang w:val="en-US" w:eastAsia="zh-CN"/>
        </w:rPr>
        <w:t xml:space="preserve"> (OPPO)</w:t>
      </w:r>
      <w:r w:rsidRPr="00942315">
        <w:rPr>
          <w:rFonts w:eastAsia="宋体"/>
          <w:color w:val="0070C0"/>
          <w:szCs w:val="24"/>
          <w:lang w:val="en-US" w:eastAsia="zh-CN"/>
        </w:rPr>
        <w:t xml:space="preserve">: </w:t>
      </w:r>
    </w:p>
    <w:p w14:paraId="296CFA07" w14:textId="3425297C" w:rsidR="008D1BB3" w:rsidRPr="00942315" w:rsidRDefault="009253D9" w:rsidP="00EE5A7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253D9">
        <w:rPr>
          <w:rFonts w:eastAsia="宋体"/>
          <w:color w:val="0070C0"/>
          <w:szCs w:val="24"/>
          <w:lang w:val="en-US" w:eastAsia="zh-CN"/>
        </w:rPr>
        <w:t>The simulation assumption for co-located frequency prediction in Rel-20 AI mobility including at least performance metrics, simulation setup, simulation procedure, measurement error handling and data filtering approach can be used as baseline.</w:t>
      </w:r>
    </w:p>
    <w:p w14:paraId="23AAAD31" w14:textId="77777777" w:rsidR="009253D9" w:rsidRDefault="008D1BB3" w:rsidP="008D1BB3">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2</w:t>
      </w:r>
      <w:r w:rsidR="009253D9">
        <w:rPr>
          <w:rFonts w:eastAsia="宋体"/>
          <w:color w:val="0070C0"/>
          <w:szCs w:val="24"/>
          <w:lang w:val="en-US" w:eastAsia="zh-CN"/>
        </w:rPr>
        <w:t xml:space="preserve"> (CATT)</w:t>
      </w:r>
      <w:r w:rsidRPr="00942315">
        <w:rPr>
          <w:rFonts w:eastAsia="宋体"/>
          <w:color w:val="0070C0"/>
          <w:szCs w:val="24"/>
          <w:lang w:val="en-US" w:eastAsia="zh-CN"/>
        </w:rPr>
        <w:t xml:space="preserve">: </w:t>
      </w:r>
    </w:p>
    <w:p w14:paraId="37FBD01C" w14:textId="77777777" w:rsidR="00967189" w:rsidRPr="00967189" w:rsidRDefault="00967189" w:rsidP="00967189">
      <w:pPr>
        <w:pStyle w:val="aff8"/>
        <w:numPr>
          <w:ilvl w:val="2"/>
          <w:numId w:val="1"/>
        </w:numPr>
        <w:spacing w:after="120"/>
        <w:ind w:firstLineChars="0"/>
        <w:rPr>
          <w:rFonts w:eastAsia="宋体"/>
          <w:color w:val="0070C0"/>
          <w:szCs w:val="24"/>
          <w:lang w:val="en-US" w:eastAsia="zh-CN"/>
        </w:rPr>
      </w:pPr>
      <w:r w:rsidRPr="00967189">
        <w:rPr>
          <w:rFonts w:eastAsia="宋体"/>
          <w:color w:val="0070C0"/>
          <w:szCs w:val="24"/>
          <w:lang w:val="en-US" w:eastAsia="zh-CN"/>
        </w:rPr>
        <w:t>RAN4 to start the evaluation with UE-sided model.</w:t>
      </w:r>
    </w:p>
    <w:p w14:paraId="54C0A832" w14:textId="5B8D443F" w:rsidR="008D1BB3" w:rsidRDefault="005A0D00" w:rsidP="009253D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A0D00">
        <w:rPr>
          <w:rFonts w:eastAsia="宋体"/>
          <w:color w:val="0070C0"/>
          <w:szCs w:val="24"/>
          <w:lang w:val="en-US" w:eastAsia="zh-CN"/>
        </w:rPr>
        <w:t>RAN4 to reuse the outcomes of inter-frequency prediction use cases (co-located) in Rel-20 AI/ML mobility WI as much as possible for the evaluation of AI-RRM Sub-Case 2, including error models and simulation assumptions for Rel-20 AI/ML mobility WI, etc.</w:t>
      </w:r>
    </w:p>
    <w:p w14:paraId="2C53009D" w14:textId="79F7CA49" w:rsidR="005A0D00" w:rsidRDefault="005A0D00" w:rsidP="005A0D0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(CMCC):</w:t>
      </w:r>
    </w:p>
    <w:p w14:paraId="66E2FAB7" w14:textId="2E7A0B79" w:rsidR="005A0D00" w:rsidRDefault="006768A1" w:rsidP="005A0D0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6768A1">
        <w:rPr>
          <w:rFonts w:eastAsia="宋体"/>
          <w:color w:val="0070C0"/>
          <w:szCs w:val="24"/>
          <w:lang w:val="en-US" w:eastAsia="zh-CN"/>
        </w:rPr>
        <w:t>for AI-RRM Sub-Case 2, the simulation assumption of Rel-20 NR WI AI/ML for mobility can be used as the baseline</w:t>
      </w:r>
      <w:r>
        <w:rPr>
          <w:rFonts w:eastAsia="宋体"/>
          <w:color w:val="0070C0"/>
          <w:szCs w:val="24"/>
          <w:lang w:val="en-US" w:eastAsia="zh-CN"/>
        </w:rPr>
        <w:t>.</w:t>
      </w:r>
    </w:p>
    <w:p w14:paraId="5B135C1E" w14:textId="387C5324" w:rsidR="006768A1" w:rsidRDefault="006768A1" w:rsidP="006768A1">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(Samsung):</w:t>
      </w:r>
    </w:p>
    <w:p w14:paraId="6D887945" w14:textId="77777777" w:rsidR="00356641" w:rsidRDefault="00A41833" w:rsidP="006768A1">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41833">
        <w:rPr>
          <w:rFonts w:eastAsia="宋体"/>
          <w:color w:val="0070C0"/>
          <w:szCs w:val="24"/>
          <w:lang w:val="en-US" w:eastAsia="zh-CN"/>
        </w:rPr>
        <w:t xml:space="preserve">RAN4 to specify the simulation assumptions to evaluate the performance of the frequency domain inter-cell non-collocated schemes. </w:t>
      </w:r>
    </w:p>
    <w:p w14:paraId="338195B8" w14:textId="156C0F02" w:rsidR="006768A1" w:rsidRDefault="00A41833" w:rsidP="00356641">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A41833">
        <w:rPr>
          <w:rFonts w:eastAsia="宋体"/>
          <w:color w:val="0070C0"/>
          <w:szCs w:val="24"/>
          <w:lang w:val="en-US" w:eastAsia="zh-CN"/>
        </w:rPr>
        <w:t>The SLS can take the Rel-20 AI mobility collocated simulation assumption as a starting point. Unless specific assumptions are required, most of the simulation assumptions for frequency domain prediction of intra-cell collocated scenarios can be reused</w:t>
      </w:r>
      <w:r>
        <w:rPr>
          <w:rFonts w:eastAsia="宋体"/>
          <w:color w:val="0070C0"/>
          <w:szCs w:val="24"/>
          <w:lang w:val="en-US" w:eastAsia="zh-CN"/>
        </w:rPr>
        <w:t>.</w:t>
      </w:r>
    </w:p>
    <w:p w14:paraId="235E38CC" w14:textId="7A127346" w:rsidR="00A41833" w:rsidRDefault="00A41833" w:rsidP="00A41833">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(ZTE):</w:t>
      </w:r>
    </w:p>
    <w:p w14:paraId="33DB29CF" w14:textId="37CCB346" w:rsidR="00A41833" w:rsidRDefault="00860D75" w:rsidP="00A41833">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60D75">
        <w:rPr>
          <w:rFonts w:eastAsia="宋体"/>
          <w:color w:val="0070C0"/>
          <w:szCs w:val="24"/>
          <w:lang w:val="en-US" w:eastAsia="zh-CN"/>
        </w:rPr>
        <w:t>RAN4 to discuss the simulation assumption on non-collocated L3 frequency domain cell-level prediction. And SLS assumptions for collocated L3 frequency domain cell-level prediction in Rel-20 can be used as a starting point.</w:t>
      </w:r>
    </w:p>
    <w:p w14:paraId="6589782D" w14:textId="17103086" w:rsidR="00860D75" w:rsidRDefault="00860D75" w:rsidP="00860D7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6 (E///):</w:t>
      </w:r>
    </w:p>
    <w:p w14:paraId="794EFB0C" w14:textId="3A12A99B" w:rsidR="00D764A0" w:rsidRDefault="00AE1F94"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40196D">
        <w:rPr>
          <w:rFonts w:eastAsia="宋体"/>
          <w:color w:val="0070C0"/>
          <w:szCs w:val="24"/>
          <w:lang w:val="en-US" w:eastAsia="zh-CN"/>
        </w:rPr>
        <w:t>RAN4 should use the simulation assumption of Rel-20 NR WI AI/ML for mobility as the baseline.</w:t>
      </w:r>
    </w:p>
    <w:p w14:paraId="31D36AD3" w14:textId="0C7C3405" w:rsidR="00E17E51" w:rsidRDefault="00E17E51" w:rsidP="00E17E51">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7 (HW):</w:t>
      </w:r>
    </w:p>
    <w:p w14:paraId="37F600F0" w14:textId="6D70718B" w:rsidR="00E17E51" w:rsidRPr="00FC243C" w:rsidRDefault="00E17E51" w:rsidP="00E17E51">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E17E51">
        <w:rPr>
          <w:rFonts w:eastAsia="宋体"/>
          <w:color w:val="0070C0"/>
          <w:szCs w:val="24"/>
          <w:lang w:val="en-US" w:eastAsia="zh-CN"/>
        </w:rPr>
        <w:t xml:space="preserve">RAN4 to consider the below simulation assumptions and configuration for data generation, as summarized by below Table 1 and Table 2 (Detailed tables follow in </w:t>
      </w:r>
      <w:r w:rsidRPr="00FC243C">
        <w:rPr>
          <w:rFonts w:eastAsia="宋体"/>
          <w:color w:val="0070C0"/>
          <w:szCs w:val="24"/>
          <w:lang w:val="en-US" w:eastAsia="zh-CN"/>
        </w:rPr>
        <w:t>document R4-2605751).</w:t>
      </w:r>
    </w:p>
    <w:p w14:paraId="7E017534" w14:textId="77777777" w:rsidR="008D1BB3" w:rsidRPr="00FC243C" w:rsidRDefault="008D1BB3" w:rsidP="008D1BB3">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18FA5370" w14:textId="0BF195DC" w:rsidR="008D1BB3" w:rsidRPr="00FC243C" w:rsidRDefault="00DE447F" w:rsidP="008D1BB3">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Except for the channel model, u</w:t>
      </w:r>
      <w:r w:rsidR="005B3D16" w:rsidRPr="00FC243C">
        <w:rPr>
          <w:rFonts w:eastAsia="宋体"/>
          <w:color w:val="0070C0"/>
          <w:szCs w:val="24"/>
          <w:lang w:val="en-US" w:eastAsia="zh-CN"/>
        </w:rPr>
        <w:t>se simulation assumptions for Rel. 20 AI/ML for mobility as baseline and d</w:t>
      </w:r>
      <w:r w:rsidR="004F58B2" w:rsidRPr="00FC243C">
        <w:rPr>
          <w:rFonts w:eastAsia="宋体"/>
          <w:color w:val="0070C0"/>
          <w:szCs w:val="24"/>
          <w:lang w:val="en-US" w:eastAsia="zh-CN"/>
        </w:rPr>
        <w:t xml:space="preserve">iscuss key differences between the simulation assumptions for AI/ML </w:t>
      </w:r>
      <w:r w:rsidR="00D25A44" w:rsidRPr="00FC243C">
        <w:rPr>
          <w:rFonts w:eastAsia="宋体"/>
          <w:color w:val="0070C0"/>
          <w:szCs w:val="24"/>
          <w:lang w:val="en-US" w:eastAsia="zh-CN"/>
        </w:rPr>
        <w:t>BM and AI/ML for mobility</w:t>
      </w:r>
      <w:r w:rsidR="00522A23" w:rsidRPr="00FC243C">
        <w:rPr>
          <w:rFonts w:eastAsia="宋体"/>
          <w:color w:val="0070C0"/>
          <w:szCs w:val="24"/>
          <w:lang w:val="en-US" w:eastAsia="zh-CN"/>
        </w:rPr>
        <w:t xml:space="preserve"> to identify aspects that needs to be covered </w:t>
      </w:r>
      <w:r w:rsidR="00D27EC6" w:rsidRPr="00FC243C">
        <w:rPr>
          <w:rFonts w:eastAsia="宋体"/>
          <w:color w:val="0070C0"/>
          <w:szCs w:val="24"/>
          <w:lang w:val="en-US" w:eastAsia="zh-CN"/>
        </w:rPr>
        <w:t>for AI-RRM sub-case 1</w:t>
      </w:r>
      <w:r w:rsidR="00DF32E5" w:rsidRPr="00FC243C">
        <w:rPr>
          <w:rFonts w:eastAsia="宋体"/>
          <w:color w:val="0070C0"/>
          <w:szCs w:val="24"/>
          <w:lang w:val="en-US" w:eastAsia="zh-CN"/>
        </w:rPr>
        <w:t xml:space="preserve"> </w:t>
      </w:r>
      <w:r w:rsidR="00B07DB0" w:rsidRPr="00FC243C">
        <w:rPr>
          <w:rFonts w:eastAsia="宋体"/>
          <w:color w:val="0070C0"/>
          <w:szCs w:val="24"/>
          <w:lang w:val="en-US" w:eastAsia="zh-CN"/>
        </w:rPr>
        <w:t>and</w:t>
      </w:r>
      <w:r w:rsidR="00DF32E5" w:rsidRPr="00FC243C">
        <w:rPr>
          <w:rFonts w:eastAsia="宋体"/>
          <w:color w:val="0070C0"/>
          <w:szCs w:val="24"/>
          <w:lang w:val="en-US" w:eastAsia="zh-CN"/>
        </w:rPr>
        <w:t xml:space="preserve"> are not covered by simulation assumptions for AI/ML for </w:t>
      </w:r>
      <w:r w:rsidR="00244F63" w:rsidRPr="00FC243C">
        <w:rPr>
          <w:rFonts w:eastAsia="宋体"/>
          <w:color w:val="0070C0"/>
          <w:szCs w:val="24"/>
          <w:lang w:val="en-US" w:eastAsia="zh-CN"/>
        </w:rPr>
        <w:t>mobility</w:t>
      </w:r>
      <w:r w:rsidR="00D25A44" w:rsidRPr="00FC243C">
        <w:rPr>
          <w:rFonts w:eastAsia="宋体"/>
          <w:color w:val="0070C0"/>
          <w:szCs w:val="24"/>
          <w:lang w:val="en-US" w:eastAsia="zh-CN"/>
        </w:rPr>
        <w:t>.</w:t>
      </w:r>
    </w:p>
    <w:p w14:paraId="4F3D1F56" w14:textId="77777777" w:rsidR="008D1BB3" w:rsidRPr="00FC243C" w:rsidRDefault="008D1BB3" w:rsidP="00DD19DE">
      <w:pPr>
        <w:rPr>
          <w:color w:val="0070C0"/>
          <w:lang w:val="en-US" w:eastAsia="zh-CN"/>
        </w:rPr>
      </w:pPr>
    </w:p>
    <w:p w14:paraId="178259DE" w14:textId="2A5618B3" w:rsidR="007E6C67" w:rsidRPr="00942315" w:rsidRDefault="007E6C67" w:rsidP="007E6C6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w:t>
      </w:r>
      <w:r w:rsidRPr="00FC243C">
        <w:rPr>
          <w:b/>
          <w:color w:val="0070C0"/>
          <w:u w:val="single"/>
          <w:lang w:val="en-US" w:eastAsia="ko-KR"/>
        </w:rPr>
        <w:t>2: A</w:t>
      </w:r>
      <w:r w:rsidR="00D13D5C" w:rsidRPr="00FC243C">
        <w:rPr>
          <w:b/>
          <w:color w:val="0070C0"/>
          <w:u w:val="single"/>
          <w:lang w:val="en-US" w:eastAsia="ko-KR"/>
        </w:rPr>
        <w:t xml:space="preserve">dditional </w:t>
      </w:r>
      <w:r w:rsidR="00E77C06" w:rsidRPr="00FC243C">
        <w:rPr>
          <w:b/>
          <w:color w:val="0070C0"/>
          <w:u w:val="single"/>
          <w:lang w:val="en-US" w:eastAsia="ko-KR"/>
        </w:rPr>
        <w:t>considerations</w:t>
      </w:r>
      <w:r w:rsidR="00E77C06">
        <w:rPr>
          <w:b/>
          <w:color w:val="0070C0"/>
          <w:u w:val="single"/>
          <w:lang w:val="en-US" w:eastAsia="ko-KR"/>
        </w:rPr>
        <w:t xml:space="preserve"> for </w:t>
      </w:r>
      <w:r w:rsidR="00D13D5C">
        <w:rPr>
          <w:b/>
          <w:color w:val="0070C0"/>
          <w:u w:val="single"/>
          <w:lang w:val="en-US" w:eastAsia="ko-KR"/>
        </w:rPr>
        <w:t>simulation</w:t>
      </w:r>
    </w:p>
    <w:p w14:paraId="7EBE6433" w14:textId="77777777" w:rsidR="007E6C67" w:rsidRPr="00942315" w:rsidRDefault="007E6C67" w:rsidP="007E6C67">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916EE76" w14:textId="468FA56A" w:rsidR="007E6C67" w:rsidRDefault="007E6C67" w:rsidP="007E6C67">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w:t>
      </w:r>
      <w:r w:rsidR="00D13D5C">
        <w:rPr>
          <w:rFonts w:eastAsia="宋体"/>
          <w:color w:val="0070C0"/>
          <w:szCs w:val="24"/>
          <w:lang w:val="en-US" w:eastAsia="zh-CN"/>
        </w:rPr>
        <w:t>OPPO</w:t>
      </w:r>
      <w:r>
        <w:rPr>
          <w:rFonts w:eastAsia="宋体"/>
          <w:color w:val="0070C0"/>
          <w:szCs w:val="24"/>
          <w:lang w:val="en-US" w:eastAsia="zh-CN"/>
        </w:rPr>
        <w:t>)</w:t>
      </w:r>
      <w:r w:rsidRPr="00942315">
        <w:rPr>
          <w:rFonts w:eastAsia="宋体"/>
          <w:color w:val="0070C0"/>
          <w:szCs w:val="24"/>
          <w:lang w:val="en-US" w:eastAsia="zh-CN"/>
        </w:rPr>
        <w:t xml:space="preserve">: </w:t>
      </w:r>
    </w:p>
    <w:p w14:paraId="2FC72153" w14:textId="37DEE855" w:rsidR="007E6C67" w:rsidRDefault="00D13D5C" w:rsidP="007E6C67">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13D5C">
        <w:rPr>
          <w:rFonts w:eastAsia="宋体"/>
          <w:color w:val="0070C0"/>
          <w:szCs w:val="24"/>
          <w:lang w:val="en-US" w:eastAsia="zh-CN"/>
        </w:rPr>
        <w:t>RAN4 to discuss and decide the cell assumptions in the simulation including at least the number of measured/predicted cells and how to decide the target prediction cell(s)</w:t>
      </w:r>
      <w:r w:rsidR="007E6C67" w:rsidRPr="009253D9">
        <w:rPr>
          <w:rFonts w:eastAsia="宋体"/>
          <w:color w:val="0070C0"/>
          <w:szCs w:val="24"/>
          <w:lang w:val="en-US" w:eastAsia="zh-CN"/>
        </w:rPr>
        <w:t>.</w:t>
      </w:r>
    </w:p>
    <w:p w14:paraId="044CCC75" w14:textId="7F9906EB" w:rsidR="0040196D" w:rsidRDefault="0040196D" w:rsidP="0040196D">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lastRenderedPageBreak/>
        <w:t>Option 2 (E///):</w:t>
      </w:r>
    </w:p>
    <w:p w14:paraId="4C9D7768" w14:textId="77777777" w:rsidR="0040196D" w:rsidRDefault="0040196D" w:rsidP="0040196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764A0">
        <w:rPr>
          <w:rFonts w:eastAsia="宋体"/>
          <w:color w:val="0070C0"/>
          <w:szCs w:val="24"/>
          <w:lang w:val="en-US" w:eastAsia="zh-CN"/>
        </w:rPr>
        <w:t>RAN4 should discuss how to configure the serving cell and neighboring cell, e.g., distance between the serving cell node and neighboring cell node.</w:t>
      </w:r>
    </w:p>
    <w:p w14:paraId="46A9870C" w14:textId="4FFAB123" w:rsidR="0040196D" w:rsidRDefault="0040196D" w:rsidP="0040196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764A0">
        <w:rPr>
          <w:rFonts w:eastAsia="宋体"/>
          <w:color w:val="0070C0"/>
          <w:szCs w:val="24"/>
          <w:lang w:val="en-US" w:eastAsia="zh-CN"/>
        </w:rPr>
        <w:t>RAN4 should consider the carrier frequency of 7GHz for inter-frequency measurement prediction evaluation, as well as 2GHz and 4GHz, which used in Rel-20 AI mobility.</w:t>
      </w:r>
    </w:p>
    <w:p w14:paraId="169D003A" w14:textId="2AE30E3E" w:rsidR="00E77C06" w:rsidRDefault="00E77C06" w:rsidP="00E77C06">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(Xiaomi):</w:t>
      </w:r>
    </w:p>
    <w:p w14:paraId="7B5BF07B" w14:textId="5AF3D1BF" w:rsidR="00E77C06" w:rsidRDefault="00E77C06" w:rsidP="00E77C06">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E77C06">
        <w:rPr>
          <w:rFonts w:eastAsia="宋体"/>
          <w:color w:val="0070C0"/>
          <w:szCs w:val="24"/>
          <w:lang w:val="en-US" w:eastAsia="zh-CN"/>
        </w:rPr>
        <w:t>RAN4 to consider prioritizing first-tier non-</w:t>
      </w:r>
      <w:proofErr w:type="spellStart"/>
      <w:r w:rsidRPr="00E77C06">
        <w:rPr>
          <w:rFonts w:eastAsia="宋体"/>
          <w:color w:val="0070C0"/>
          <w:szCs w:val="24"/>
          <w:lang w:val="en-US" w:eastAsia="zh-CN"/>
        </w:rPr>
        <w:t>colocated</w:t>
      </w:r>
      <w:proofErr w:type="spellEnd"/>
      <w:r w:rsidRPr="00E77C06">
        <w:rPr>
          <w:rFonts w:eastAsia="宋体"/>
          <w:color w:val="0070C0"/>
          <w:szCs w:val="24"/>
          <w:lang w:val="en-US" w:eastAsia="zh-CN"/>
        </w:rPr>
        <w:t xml:space="preserve"> neighboring cells as representative target cells for inter-frequency L3-RSRP prediction, since they are the most relevant mobility-related targets</w:t>
      </w:r>
      <w:r>
        <w:rPr>
          <w:rFonts w:eastAsia="宋体"/>
          <w:color w:val="0070C0"/>
          <w:szCs w:val="24"/>
          <w:lang w:val="en-US" w:eastAsia="zh-CN"/>
        </w:rPr>
        <w:t>.</w:t>
      </w:r>
    </w:p>
    <w:p w14:paraId="6FD130DF" w14:textId="51DEFE59" w:rsidR="00872458" w:rsidRDefault="00E77C06" w:rsidP="0025537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E77C06">
        <w:rPr>
          <w:rFonts w:eastAsia="宋体"/>
          <w:color w:val="0070C0"/>
          <w:szCs w:val="24"/>
          <w:lang w:val="en-US" w:eastAsia="zh-CN"/>
        </w:rPr>
        <w:t>RAN4 to consider defining prediction target cells and measurement input cells based on relative topological relation rather than absolute cell ID, and to discuss the specific definitions of such representative relations for evaluation.</w:t>
      </w:r>
    </w:p>
    <w:p w14:paraId="342591C9" w14:textId="77777777" w:rsidR="003F7768" w:rsidRDefault="003F7768" w:rsidP="003F7768">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 xml:space="preserve">Option </w:t>
      </w:r>
      <w:r>
        <w:rPr>
          <w:rFonts w:eastAsia="宋体"/>
          <w:color w:val="0070C0"/>
          <w:szCs w:val="24"/>
          <w:lang w:val="en-US" w:eastAsia="zh-CN"/>
        </w:rPr>
        <w:t>4 (Samsung)</w:t>
      </w:r>
      <w:r w:rsidRPr="00942315">
        <w:rPr>
          <w:rFonts w:eastAsia="宋体"/>
          <w:color w:val="0070C0"/>
          <w:szCs w:val="24"/>
          <w:lang w:val="en-US" w:eastAsia="zh-CN"/>
        </w:rPr>
        <w:t xml:space="preserve">: </w:t>
      </w:r>
    </w:p>
    <w:p w14:paraId="205699B9" w14:textId="77777777" w:rsidR="003F7768" w:rsidRPr="00CE6CDA" w:rsidRDefault="003F7768" w:rsidP="003F7768">
      <w:pPr>
        <w:pStyle w:val="aff8"/>
        <w:numPr>
          <w:ilvl w:val="2"/>
          <w:numId w:val="1"/>
        </w:numPr>
        <w:spacing w:after="120"/>
        <w:ind w:firstLineChars="0"/>
        <w:rPr>
          <w:rFonts w:eastAsia="宋体"/>
          <w:color w:val="0070C0"/>
          <w:szCs w:val="24"/>
          <w:lang w:val="en-US" w:eastAsia="zh-CN"/>
        </w:rPr>
      </w:pPr>
      <w:r w:rsidRPr="00CE6CDA">
        <w:rPr>
          <w:rFonts w:eastAsia="宋体"/>
          <w:color w:val="0070C0"/>
          <w:szCs w:val="24"/>
          <w:lang w:val="en-US" w:eastAsia="zh-CN"/>
        </w:rPr>
        <w:t xml:space="preserve">The candidate types of the model input as follows: </w:t>
      </w:r>
    </w:p>
    <w:p w14:paraId="35540F8C" w14:textId="77777777" w:rsidR="003F7768" w:rsidRPr="00CE6CDA" w:rsidRDefault="003F7768" w:rsidP="003F7768">
      <w:pPr>
        <w:pStyle w:val="aff8"/>
        <w:numPr>
          <w:ilvl w:val="3"/>
          <w:numId w:val="1"/>
        </w:numPr>
        <w:spacing w:after="120"/>
        <w:ind w:firstLineChars="0"/>
        <w:rPr>
          <w:rFonts w:eastAsia="宋体"/>
          <w:color w:val="0070C0"/>
          <w:szCs w:val="24"/>
          <w:lang w:val="en-US" w:eastAsia="zh-CN"/>
        </w:rPr>
      </w:pPr>
      <w:r w:rsidRPr="00CE6CDA">
        <w:rPr>
          <w:rFonts w:eastAsia="宋体"/>
          <w:color w:val="0070C0"/>
          <w:szCs w:val="24"/>
          <w:lang w:val="en-US" w:eastAsia="zh-CN"/>
        </w:rPr>
        <w:t xml:space="preserve">Option 1: Input the top K cells with the highest received power; </w:t>
      </w:r>
    </w:p>
    <w:p w14:paraId="74E53051" w14:textId="77777777" w:rsidR="003F7768" w:rsidRPr="00CE6CDA" w:rsidRDefault="003F7768" w:rsidP="003F7768">
      <w:pPr>
        <w:pStyle w:val="aff8"/>
        <w:numPr>
          <w:ilvl w:val="3"/>
          <w:numId w:val="1"/>
        </w:numPr>
        <w:spacing w:after="120"/>
        <w:ind w:firstLineChars="0"/>
        <w:rPr>
          <w:rFonts w:eastAsia="宋体"/>
          <w:color w:val="0070C0"/>
          <w:szCs w:val="24"/>
          <w:lang w:val="en-US" w:eastAsia="zh-CN"/>
        </w:rPr>
      </w:pPr>
      <w:r w:rsidRPr="00CE6CDA">
        <w:rPr>
          <w:rFonts w:eastAsia="宋体"/>
          <w:color w:val="0070C0"/>
          <w:szCs w:val="24"/>
          <w:lang w:val="en-US" w:eastAsia="zh-CN"/>
        </w:rPr>
        <w:t xml:space="preserve">Option 2: Input nearest </w:t>
      </w:r>
      <w:proofErr w:type="spellStart"/>
      <w:r w:rsidRPr="00CE6CDA">
        <w:rPr>
          <w:rFonts w:eastAsia="宋体"/>
          <w:color w:val="0070C0"/>
          <w:szCs w:val="24"/>
          <w:lang w:val="en-US" w:eastAsia="zh-CN"/>
        </w:rPr>
        <w:t>neighbour</w:t>
      </w:r>
      <w:proofErr w:type="spellEnd"/>
      <w:r w:rsidRPr="00CE6CDA">
        <w:rPr>
          <w:rFonts w:eastAsia="宋体"/>
          <w:color w:val="0070C0"/>
          <w:szCs w:val="24"/>
          <w:lang w:val="en-US" w:eastAsia="zh-CN"/>
        </w:rPr>
        <w:t xml:space="preserve"> cells signal; </w:t>
      </w:r>
    </w:p>
    <w:p w14:paraId="177B980D" w14:textId="77777777" w:rsidR="003F7768" w:rsidRDefault="003F7768" w:rsidP="003F7768">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CE6CDA">
        <w:rPr>
          <w:rFonts w:eastAsia="宋体"/>
          <w:color w:val="0070C0"/>
          <w:szCs w:val="24"/>
          <w:lang w:val="en-US" w:eastAsia="zh-CN"/>
        </w:rPr>
        <w:t xml:space="preserve">Option 3: Input nearest </w:t>
      </w:r>
      <w:proofErr w:type="spellStart"/>
      <w:r w:rsidRPr="00CE6CDA">
        <w:rPr>
          <w:rFonts w:eastAsia="宋体"/>
          <w:color w:val="0070C0"/>
          <w:szCs w:val="24"/>
          <w:lang w:val="en-US" w:eastAsia="zh-CN"/>
        </w:rPr>
        <w:t>neighbour</w:t>
      </w:r>
      <w:proofErr w:type="spellEnd"/>
      <w:r w:rsidRPr="00CE6CDA">
        <w:rPr>
          <w:rFonts w:eastAsia="宋体"/>
          <w:color w:val="0070C0"/>
          <w:szCs w:val="24"/>
          <w:lang w:val="en-US" w:eastAsia="zh-CN"/>
        </w:rPr>
        <w:t xml:space="preserve"> cells signal along with their respective cell IDs.</w:t>
      </w:r>
    </w:p>
    <w:p w14:paraId="7B84F187" w14:textId="77777777" w:rsidR="003F7768" w:rsidRDefault="003F7768" w:rsidP="003F7768">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(Apple):</w:t>
      </w:r>
    </w:p>
    <w:p w14:paraId="2617A62B" w14:textId="123FA50B" w:rsidR="003F7768" w:rsidRPr="00FC243C" w:rsidRDefault="003F7768" w:rsidP="003F7768">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72CDB">
        <w:rPr>
          <w:rFonts w:eastAsia="宋体"/>
          <w:color w:val="0070C0"/>
          <w:szCs w:val="24"/>
          <w:lang w:val="en-US" w:eastAsia="zh-CN"/>
        </w:rPr>
        <w:t xml:space="preserve">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w:t>
      </w:r>
      <w:r w:rsidRPr="00FC243C">
        <w:rPr>
          <w:rFonts w:eastAsia="宋体"/>
          <w:color w:val="0070C0"/>
          <w:szCs w:val="24"/>
          <w:lang w:val="en-US" w:eastAsia="zh-CN"/>
        </w:rPr>
        <w:t>cluster) are study parameters.</w:t>
      </w:r>
    </w:p>
    <w:p w14:paraId="05563BAE" w14:textId="77777777" w:rsidR="007E6C67" w:rsidRPr="00FC243C" w:rsidRDefault="007E6C67" w:rsidP="007E6C67">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1227B07B" w14:textId="5912659A" w:rsidR="009F69A2" w:rsidRPr="00FC243C" w:rsidRDefault="00AC19B0" w:rsidP="00DD19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Carrier frequencies to </w:t>
      </w:r>
      <w:r w:rsidR="008C65D1" w:rsidRPr="00FC243C">
        <w:rPr>
          <w:rFonts w:eastAsia="宋体"/>
          <w:color w:val="0070C0"/>
          <w:szCs w:val="24"/>
          <w:lang w:val="en-US" w:eastAsia="zh-CN"/>
        </w:rPr>
        <w:t>include</w:t>
      </w:r>
      <w:r w:rsidR="00836FE5" w:rsidRPr="00FC243C">
        <w:rPr>
          <w:rFonts w:eastAsia="宋体"/>
          <w:color w:val="0070C0"/>
          <w:szCs w:val="24"/>
          <w:lang w:val="en-US" w:eastAsia="zh-CN"/>
        </w:rPr>
        <w:t xml:space="preserve"> in simulation</w:t>
      </w:r>
      <w:r w:rsidRPr="00FC243C">
        <w:rPr>
          <w:rFonts w:eastAsia="宋体"/>
          <w:color w:val="0070C0"/>
          <w:szCs w:val="24"/>
          <w:lang w:val="en-US" w:eastAsia="zh-CN"/>
        </w:rPr>
        <w:t xml:space="preserve">: </w:t>
      </w:r>
    </w:p>
    <w:p w14:paraId="77541015" w14:textId="0F2C1231" w:rsidR="00071753" w:rsidRPr="00FC243C" w:rsidRDefault="009F69A2" w:rsidP="009F69A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 xml:space="preserve">in addition to those </w:t>
      </w:r>
      <w:r w:rsidR="00E258FE" w:rsidRPr="00FC243C">
        <w:rPr>
          <w:rFonts w:eastAsia="宋体"/>
          <w:color w:val="0070C0"/>
          <w:szCs w:val="24"/>
          <w:lang w:val="en-US" w:eastAsia="zh-CN"/>
        </w:rPr>
        <w:t xml:space="preserve">(2GHz, 4GHz) </w:t>
      </w:r>
      <w:r w:rsidRPr="00FC243C">
        <w:rPr>
          <w:rFonts w:eastAsia="宋体"/>
          <w:color w:val="0070C0"/>
          <w:szCs w:val="24"/>
          <w:lang w:val="en-US" w:eastAsia="zh-CN"/>
        </w:rPr>
        <w:t xml:space="preserve">assumed in Rel-20 AI mobility, </w:t>
      </w:r>
      <w:r w:rsidR="00891E7D" w:rsidRPr="00FC243C">
        <w:rPr>
          <w:rFonts w:eastAsia="宋体"/>
          <w:color w:val="0070C0"/>
          <w:szCs w:val="24"/>
          <w:lang w:val="en-US" w:eastAsia="zh-CN"/>
        </w:rPr>
        <w:t xml:space="preserve">also </w:t>
      </w:r>
      <w:r w:rsidR="008C65D1" w:rsidRPr="00FC243C">
        <w:rPr>
          <w:rFonts w:eastAsia="宋体"/>
          <w:color w:val="0070C0"/>
          <w:szCs w:val="24"/>
          <w:lang w:val="en-US" w:eastAsia="zh-CN"/>
        </w:rPr>
        <w:t xml:space="preserve">include </w:t>
      </w:r>
      <w:r w:rsidRPr="00FC243C">
        <w:rPr>
          <w:rFonts w:eastAsia="宋体"/>
          <w:color w:val="0070C0"/>
          <w:szCs w:val="24"/>
          <w:lang w:val="en-US" w:eastAsia="zh-CN"/>
        </w:rPr>
        <w:t>7GHz</w:t>
      </w:r>
      <w:r w:rsidR="00F00A4C" w:rsidRPr="00FC243C">
        <w:rPr>
          <w:rFonts w:eastAsia="宋体"/>
          <w:color w:val="0070C0"/>
          <w:szCs w:val="24"/>
          <w:lang w:val="en-US" w:eastAsia="zh-CN"/>
        </w:rPr>
        <w:t>.</w:t>
      </w:r>
    </w:p>
    <w:p w14:paraId="5941FD9E" w14:textId="55725B58" w:rsidR="009F69A2" w:rsidRPr="00FC243C" w:rsidRDefault="00030233" w:rsidP="00DD19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Number of measured/predicted cells:</w:t>
      </w:r>
    </w:p>
    <w:p w14:paraId="7EE49D79" w14:textId="07F34CD3" w:rsidR="00030233" w:rsidRPr="00FC243C" w:rsidRDefault="00327C6D" w:rsidP="00042EA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 xml:space="preserve">It was agreed that to </w:t>
      </w:r>
      <w:r w:rsidR="00B14C6F" w:rsidRPr="00FC243C">
        <w:rPr>
          <w:rFonts w:eastAsia="宋体"/>
          <w:i/>
          <w:iCs/>
          <w:color w:val="0070C0"/>
          <w:szCs w:val="24"/>
          <w:lang w:val="en-US" w:eastAsia="zh-CN"/>
        </w:rPr>
        <w:t>“</w:t>
      </w:r>
      <w:r w:rsidRPr="00FC243C">
        <w:rPr>
          <w:rFonts w:eastAsia="宋体"/>
          <w:i/>
          <w:iCs/>
          <w:color w:val="0070C0"/>
          <w:szCs w:val="24"/>
          <w:lang w:val="en-US" w:eastAsia="zh-CN"/>
        </w:rPr>
        <w:t xml:space="preserve">prioritize the case where </w:t>
      </w:r>
      <w:r w:rsidR="00042EA0" w:rsidRPr="00FC243C">
        <w:rPr>
          <w:rFonts w:eastAsia="宋体"/>
          <w:i/>
          <w:iCs/>
          <w:color w:val="0070C0"/>
          <w:szCs w:val="24"/>
          <w:lang w:val="en-US" w:eastAsia="zh-CN"/>
        </w:rPr>
        <w:t>input is the measurement on multiple cells including serving cell and the output is the prediction on the target cell(s</w:t>
      </w:r>
      <w:proofErr w:type="gramStart"/>
      <w:r w:rsidR="00042EA0" w:rsidRPr="00FC243C">
        <w:rPr>
          <w:rFonts w:eastAsia="宋体"/>
          <w:i/>
          <w:iCs/>
          <w:color w:val="0070C0"/>
          <w:szCs w:val="24"/>
          <w:lang w:val="en-US" w:eastAsia="zh-CN"/>
        </w:rPr>
        <w:t>)</w:t>
      </w:r>
      <w:r w:rsidR="00B14C6F" w:rsidRPr="00FC243C">
        <w:rPr>
          <w:rFonts w:eastAsia="宋体"/>
          <w:i/>
          <w:iCs/>
          <w:color w:val="0070C0"/>
          <w:szCs w:val="24"/>
          <w:lang w:val="en-US" w:eastAsia="zh-CN"/>
        </w:rPr>
        <w:t>”</w:t>
      </w:r>
      <w:r w:rsidR="001D7343" w:rsidRPr="00FC243C">
        <w:rPr>
          <w:rFonts w:eastAsia="宋体"/>
          <w:color w:val="0070C0"/>
          <w:szCs w:val="24"/>
          <w:lang w:val="en-US" w:eastAsia="zh-CN"/>
        </w:rPr>
        <w:t>[</w:t>
      </w:r>
      <w:proofErr w:type="gramEnd"/>
      <w:r w:rsidR="001D7343" w:rsidRPr="00FC243C">
        <w:rPr>
          <w:rFonts w:eastAsia="宋体"/>
          <w:color w:val="0070C0"/>
          <w:szCs w:val="24"/>
          <w:lang w:val="en-US" w:eastAsia="zh-CN"/>
        </w:rPr>
        <w:t>RAN4#118bis]</w:t>
      </w:r>
      <w:r w:rsidR="00042EA0" w:rsidRPr="00FC243C">
        <w:rPr>
          <w:rFonts w:eastAsia="宋体"/>
          <w:color w:val="0070C0"/>
          <w:szCs w:val="24"/>
          <w:lang w:val="en-US" w:eastAsia="zh-CN"/>
        </w:rPr>
        <w:t xml:space="preserve">. </w:t>
      </w:r>
    </w:p>
    <w:p w14:paraId="7BD75177" w14:textId="252968F3" w:rsidR="00377ECE" w:rsidRPr="00FC243C" w:rsidRDefault="00042EA0" w:rsidP="009273E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D</w:t>
      </w:r>
      <w:r w:rsidR="00C5051A" w:rsidRPr="00FC243C">
        <w:rPr>
          <w:rFonts w:eastAsia="宋体"/>
          <w:color w:val="0070C0"/>
          <w:szCs w:val="24"/>
          <w:lang w:val="en-US" w:eastAsia="zh-CN"/>
        </w:rPr>
        <w:t xml:space="preserve">iscuss whether </w:t>
      </w:r>
      <w:r w:rsidR="00D81EFB" w:rsidRPr="00FC243C">
        <w:rPr>
          <w:rFonts w:eastAsia="宋体"/>
          <w:color w:val="0070C0"/>
          <w:szCs w:val="24"/>
          <w:lang w:val="en-US" w:eastAsia="zh-CN"/>
        </w:rPr>
        <w:t xml:space="preserve">to agree on exact number of input cells </w:t>
      </w:r>
      <w:r w:rsidR="00C235EF" w:rsidRPr="00FC243C">
        <w:rPr>
          <w:rFonts w:eastAsia="宋体"/>
          <w:color w:val="0070C0"/>
          <w:szCs w:val="24"/>
          <w:lang w:val="en-US" w:eastAsia="zh-CN"/>
        </w:rPr>
        <w:t xml:space="preserve">and output </w:t>
      </w:r>
      <w:r w:rsidR="008F7D4B" w:rsidRPr="00FC243C">
        <w:rPr>
          <w:rFonts w:eastAsia="宋体"/>
          <w:color w:val="0070C0"/>
          <w:szCs w:val="24"/>
          <w:lang w:val="en-US" w:eastAsia="zh-CN"/>
        </w:rPr>
        <w:t xml:space="preserve">cells </w:t>
      </w:r>
      <w:r w:rsidR="00C235EF" w:rsidRPr="00FC243C">
        <w:rPr>
          <w:rFonts w:eastAsia="宋体"/>
          <w:color w:val="0070C0"/>
          <w:szCs w:val="24"/>
          <w:lang w:val="en-US" w:eastAsia="zh-CN"/>
        </w:rPr>
        <w:t xml:space="preserve">in </w:t>
      </w:r>
      <w:proofErr w:type="gramStart"/>
      <w:r w:rsidR="00C235EF" w:rsidRPr="00FC243C">
        <w:rPr>
          <w:rFonts w:eastAsia="宋体"/>
          <w:color w:val="0070C0"/>
          <w:szCs w:val="24"/>
          <w:lang w:val="en-US" w:eastAsia="zh-CN"/>
        </w:rPr>
        <w:t>this initial s</w:t>
      </w:r>
      <w:r w:rsidR="00377ECE" w:rsidRPr="00FC243C">
        <w:rPr>
          <w:rFonts w:eastAsia="宋体"/>
          <w:color w:val="0070C0"/>
          <w:szCs w:val="24"/>
          <w:lang w:val="en-US" w:eastAsia="zh-CN"/>
        </w:rPr>
        <w:t>imulations</w:t>
      </w:r>
      <w:proofErr w:type="gramEnd"/>
      <w:r w:rsidR="00377ECE" w:rsidRPr="00FC243C">
        <w:rPr>
          <w:rFonts w:eastAsia="宋体"/>
          <w:color w:val="0070C0"/>
          <w:szCs w:val="24"/>
          <w:lang w:val="en-US" w:eastAsia="zh-CN"/>
        </w:rPr>
        <w:t>.</w:t>
      </w:r>
    </w:p>
    <w:p w14:paraId="6DB3AF26" w14:textId="77777777" w:rsidR="0025537B" w:rsidRPr="0025537B" w:rsidRDefault="0025537B" w:rsidP="0025537B">
      <w:pPr>
        <w:spacing w:after="120"/>
        <w:rPr>
          <w:color w:val="0070C0"/>
          <w:szCs w:val="24"/>
          <w:lang w:val="en-US" w:eastAsia="zh-CN"/>
        </w:rPr>
      </w:pPr>
    </w:p>
    <w:p w14:paraId="459D02F7" w14:textId="6B15B6FE" w:rsidR="005143DE" w:rsidRPr="00942315" w:rsidRDefault="005143DE" w:rsidP="005143DE">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-3</w:t>
      </w:r>
      <w:r w:rsidRPr="00942315">
        <w:rPr>
          <w:b/>
          <w:color w:val="0070C0"/>
          <w:u w:val="single"/>
          <w:lang w:val="en-US" w:eastAsia="ko-KR"/>
        </w:rPr>
        <w:t xml:space="preserve">: </w:t>
      </w:r>
      <w:r>
        <w:rPr>
          <w:b/>
          <w:color w:val="0070C0"/>
          <w:u w:val="single"/>
          <w:lang w:val="en-US" w:eastAsia="ko-KR"/>
        </w:rPr>
        <w:t>Error modeling</w:t>
      </w:r>
    </w:p>
    <w:p w14:paraId="33879027" w14:textId="77777777" w:rsidR="005143DE" w:rsidRPr="00942315" w:rsidRDefault="005143DE" w:rsidP="005143D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72B1FA83" w14:textId="03B1E189" w:rsidR="005143DE" w:rsidRDefault="005143DE" w:rsidP="005143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(ZTE</w:t>
      </w:r>
      <w:r w:rsidR="00CA74A2">
        <w:rPr>
          <w:rFonts w:eastAsia="宋体"/>
          <w:color w:val="0070C0"/>
          <w:szCs w:val="24"/>
          <w:lang w:val="en-US" w:eastAsia="zh-CN"/>
        </w:rPr>
        <w:t>, CMCC</w:t>
      </w:r>
      <w:r>
        <w:rPr>
          <w:rFonts w:eastAsia="宋体"/>
          <w:color w:val="0070C0"/>
          <w:szCs w:val="24"/>
          <w:lang w:val="en-US" w:eastAsia="zh-CN"/>
        </w:rPr>
        <w:t>)</w:t>
      </w:r>
      <w:r w:rsidRPr="00942315">
        <w:rPr>
          <w:rFonts w:eastAsia="宋体"/>
          <w:color w:val="0070C0"/>
          <w:szCs w:val="24"/>
          <w:lang w:val="en-US" w:eastAsia="zh-CN"/>
        </w:rPr>
        <w:t xml:space="preserve">: </w:t>
      </w:r>
    </w:p>
    <w:p w14:paraId="30E46555" w14:textId="3E922758" w:rsidR="005143DE" w:rsidRDefault="005143DE" w:rsidP="005143D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5143DE">
        <w:rPr>
          <w:rFonts w:eastAsia="宋体"/>
          <w:color w:val="0070C0"/>
          <w:szCs w:val="24"/>
          <w:lang w:val="en-US" w:eastAsia="zh-CN"/>
        </w:rPr>
        <w:t>RAN4 to evaluate the AI prediction performance with measurement errors, including BB and RF errors. And the progresses on measurement errors in Rel-20 AI mobility can be used as baseline</w:t>
      </w:r>
      <w:r w:rsidRPr="009253D9">
        <w:rPr>
          <w:rFonts w:eastAsia="宋体"/>
          <w:color w:val="0070C0"/>
          <w:szCs w:val="24"/>
          <w:lang w:val="en-US" w:eastAsia="zh-CN"/>
        </w:rPr>
        <w:t>.</w:t>
      </w:r>
    </w:p>
    <w:p w14:paraId="4A2C0329" w14:textId="77777777" w:rsidR="005143DE" w:rsidRPr="00942315" w:rsidRDefault="005143DE" w:rsidP="005143D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Recommended WF</w:t>
      </w:r>
    </w:p>
    <w:p w14:paraId="158221E0" w14:textId="67105740" w:rsidR="005143DE" w:rsidRPr="00FC243C" w:rsidRDefault="007C4E73" w:rsidP="005143D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Error (baseband error and RF error) modeling and handling of error </w:t>
      </w:r>
      <w:r w:rsidR="00FD482E" w:rsidRPr="00FC243C">
        <w:rPr>
          <w:rFonts w:eastAsia="宋体"/>
          <w:color w:val="0070C0"/>
          <w:szCs w:val="24"/>
          <w:lang w:val="en-US" w:eastAsia="zh-CN"/>
        </w:rPr>
        <w:t xml:space="preserve">in simulation </w:t>
      </w:r>
      <w:r w:rsidRPr="00FC243C">
        <w:rPr>
          <w:rFonts w:eastAsia="宋体"/>
          <w:color w:val="0070C0"/>
          <w:szCs w:val="24"/>
          <w:lang w:val="en-US" w:eastAsia="zh-CN"/>
        </w:rPr>
        <w:t>agreed for Rel. 20 AI/ML for mobility shall be considered</w:t>
      </w:r>
      <w:r w:rsidR="00FD482E" w:rsidRPr="00FC243C">
        <w:rPr>
          <w:rFonts w:eastAsia="宋体"/>
          <w:color w:val="0070C0"/>
          <w:szCs w:val="24"/>
          <w:lang w:val="en-US" w:eastAsia="zh-CN"/>
        </w:rPr>
        <w:t xml:space="preserve"> for AI-RRM sub-case 2</w:t>
      </w:r>
      <w:r w:rsidRPr="00FC243C">
        <w:rPr>
          <w:rFonts w:eastAsia="宋体"/>
          <w:color w:val="0070C0"/>
          <w:szCs w:val="24"/>
          <w:lang w:val="en-US" w:eastAsia="zh-CN"/>
        </w:rPr>
        <w:t>.</w:t>
      </w:r>
    </w:p>
    <w:p w14:paraId="143B64F7" w14:textId="77777777" w:rsidR="005143DE" w:rsidRPr="00FC243C" w:rsidRDefault="005143DE" w:rsidP="00DD19DE">
      <w:pPr>
        <w:rPr>
          <w:color w:val="0070C0"/>
          <w:lang w:val="en-US" w:eastAsia="zh-CN"/>
        </w:rPr>
      </w:pPr>
    </w:p>
    <w:p w14:paraId="7CF3B1E7" w14:textId="3B420606" w:rsidR="00EC2F27" w:rsidRPr="00942315" w:rsidRDefault="00EC2F27" w:rsidP="00EC2F2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-4</w:t>
      </w:r>
      <w:r w:rsidRPr="00FC243C">
        <w:rPr>
          <w:b/>
          <w:color w:val="0070C0"/>
          <w:u w:val="single"/>
          <w:lang w:val="en-US" w:eastAsia="ko-KR"/>
        </w:rPr>
        <w:t>: SINR condition for prediction</w:t>
      </w:r>
    </w:p>
    <w:p w14:paraId="2BFCF22A" w14:textId="77777777" w:rsidR="00EC2F27" w:rsidRPr="00942315" w:rsidRDefault="00EC2F27" w:rsidP="00EC2F27">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1E309DB" w14:textId="549A340C" w:rsidR="00EC2F27" w:rsidRDefault="00EC2F27" w:rsidP="00EC2F27">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lastRenderedPageBreak/>
        <w:t>Option 1</w:t>
      </w:r>
      <w:r>
        <w:rPr>
          <w:rFonts w:eastAsia="宋体"/>
          <w:color w:val="0070C0"/>
          <w:szCs w:val="24"/>
          <w:lang w:val="en-US" w:eastAsia="zh-CN"/>
        </w:rPr>
        <w:t xml:space="preserve"> (Xiaomi)</w:t>
      </w:r>
      <w:r w:rsidRPr="00942315">
        <w:rPr>
          <w:rFonts w:eastAsia="宋体"/>
          <w:color w:val="0070C0"/>
          <w:szCs w:val="24"/>
          <w:lang w:val="en-US" w:eastAsia="zh-CN"/>
        </w:rPr>
        <w:t xml:space="preserve">: </w:t>
      </w:r>
    </w:p>
    <w:p w14:paraId="118C4484" w14:textId="77777777" w:rsidR="00EC2F27" w:rsidRPr="00EC2F27" w:rsidRDefault="00EC2F27" w:rsidP="00EC2F27">
      <w:pPr>
        <w:pStyle w:val="aff8"/>
        <w:numPr>
          <w:ilvl w:val="2"/>
          <w:numId w:val="1"/>
        </w:numPr>
        <w:spacing w:after="120"/>
        <w:ind w:firstLineChars="0"/>
        <w:rPr>
          <w:rFonts w:eastAsia="宋体"/>
          <w:color w:val="0070C0"/>
          <w:szCs w:val="24"/>
          <w:lang w:val="en-US" w:eastAsia="zh-CN"/>
        </w:rPr>
      </w:pPr>
      <w:r w:rsidRPr="00EC2F27">
        <w:rPr>
          <w:rFonts w:eastAsia="宋体"/>
          <w:color w:val="0070C0"/>
          <w:szCs w:val="24"/>
          <w:lang w:val="en-US" w:eastAsia="zh-CN"/>
        </w:rPr>
        <w:t xml:space="preserve">RAN4 to discuss and align the SINR applicability condition for the prediction task, including: </w:t>
      </w:r>
    </w:p>
    <w:p w14:paraId="4D2D3FEA" w14:textId="77777777" w:rsidR="00EC2F27" w:rsidRPr="00EC2F27" w:rsidRDefault="00EC2F27" w:rsidP="00EC2F27">
      <w:pPr>
        <w:pStyle w:val="aff8"/>
        <w:numPr>
          <w:ilvl w:val="3"/>
          <w:numId w:val="1"/>
        </w:numPr>
        <w:spacing w:after="120"/>
        <w:ind w:firstLineChars="0"/>
        <w:rPr>
          <w:rFonts w:eastAsia="宋体"/>
          <w:color w:val="0070C0"/>
          <w:szCs w:val="24"/>
          <w:lang w:val="en-US" w:eastAsia="zh-CN"/>
        </w:rPr>
      </w:pPr>
      <w:r w:rsidRPr="00EC2F27">
        <w:rPr>
          <w:rFonts w:eastAsia="宋体"/>
          <w:color w:val="0070C0"/>
          <w:szCs w:val="24"/>
          <w:lang w:val="en-US" w:eastAsia="zh-CN"/>
        </w:rPr>
        <w:t xml:space="preserve">whether an SINR condition should be applied; </w:t>
      </w:r>
    </w:p>
    <w:p w14:paraId="5BF9C42E" w14:textId="77777777" w:rsidR="00EC2F27" w:rsidRPr="00EC2F27" w:rsidRDefault="00EC2F27" w:rsidP="00EC2F27">
      <w:pPr>
        <w:pStyle w:val="aff8"/>
        <w:numPr>
          <w:ilvl w:val="3"/>
          <w:numId w:val="1"/>
        </w:numPr>
        <w:spacing w:after="120"/>
        <w:ind w:firstLineChars="0"/>
        <w:rPr>
          <w:rFonts w:eastAsia="宋体"/>
          <w:color w:val="0070C0"/>
          <w:szCs w:val="24"/>
          <w:lang w:val="en-US" w:eastAsia="zh-CN"/>
        </w:rPr>
      </w:pPr>
      <w:r w:rsidRPr="00EC2F27">
        <w:rPr>
          <w:rFonts w:eastAsia="宋体"/>
          <w:color w:val="0070C0"/>
          <w:szCs w:val="24"/>
          <w:lang w:val="en-US" w:eastAsia="zh-CN"/>
        </w:rPr>
        <w:t xml:space="preserve">if so, whether it should be defined as a single-cell condition or a multi-cell joint condition, and which cells it should apply to; and </w:t>
      </w:r>
    </w:p>
    <w:p w14:paraId="1DFDCCCF" w14:textId="17E80031" w:rsidR="00EC2F27" w:rsidRPr="00FC243C" w:rsidRDefault="00EC2F27" w:rsidP="00EC2F27">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what threshold value should be used, considering the trade-off between prediction difficulty on the filtered dataset and the availability of valid samples.</w:t>
      </w:r>
    </w:p>
    <w:p w14:paraId="2CA6E828" w14:textId="77777777" w:rsidR="00EC2F27" w:rsidRPr="00FC243C" w:rsidRDefault="00EC2F27" w:rsidP="00EC2F27">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1A2520E6" w14:textId="1EDBC5E3" w:rsidR="00EC2F27" w:rsidRPr="00FC243C" w:rsidRDefault="00D16DB2" w:rsidP="00EC2F27">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Discuss option 1.</w:t>
      </w:r>
    </w:p>
    <w:p w14:paraId="6D724873" w14:textId="77777777" w:rsidR="005D7D8F" w:rsidRPr="00FC243C" w:rsidRDefault="005D7D8F" w:rsidP="00DD19DE">
      <w:pPr>
        <w:rPr>
          <w:color w:val="0070C0"/>
          <w:lang w:val="en-US" w:eastAsia="zh-CN"/>
        </w:rPr>
      </w:pPr>
    </w:p>
    <w:p w14:paraId="3D5EF57E" w14:textId="20934A98" w:rsidR="008C1412" w:rsidRPr="00942315" w:rsidRDefault="008C1412" w:rsidP="008C1412">
      <w:pPr>
        <w:pStyle w:val="3"/>
        <w:rPr>
          <w:sz w:val="24"/>
          <w:szCs w:val="16"/>
          <w:lang w:val="en-US"/>
        </w:rPr>
      </w:pPr>
      <w:r w:rsidRPr="00FC243C">
        <w:rPr>
          <w:sz w:val="24"/>
          <w:szCs w:val="16"/>
          <w:lang w:val="en-US"/>
        </w:rPr>
        <w:t>Sub-topic 2-</w:t>
      </w:r>
      <w:r w:rsidR="002C60E1" w:rsidRPr="00FC243C">
        <w:rPr>
          <w:sz w:val="24"/>
          <w:szCs w:val="16"/>
          <w:lang w:val="en-US"/>
        </w:rPr>
        <w:t>4</w:t>
      </w:r>
      <w:r w:rsidRPr="00FC243C">
        <w:rPr>
          <w:sz w:val="24"/>
          <w:szCs w:val="16"/>
          <w:lang w:val="en-US"/>
        </w:rPr>
        <w:t xml:space="preserve">: </w:t>
      </w:r>
      <w:r w:rsidR="00EC1DE0" w:rsidRPr="00FC243C">
        <w:rPr>
          <w:sz w:val="24"/>
          <w:szCs w:val="16"/>
          <w:lang w:val="en-US"/>
        </w:rPr>
        <w:t>Generalization</w:t>
      </w:r>
      <w:r w:rsidR="008845E6">
        <w:rPr>
          <w:sz w:val="24"/>
          <w:szCs w:val="16"/>
          <w:lang w:val="en-US"/>
        </w:rPr>
        <w:t>, evaluation metrics and KPIs</w:t>
      </w:r>
      <w:r w:rsidR="00AC48F1">
        <w:rPr>
          <w:sz w:val="24"/>
          <w:szCs w:val="16"/>
          <w:lang w:val="en-US"/>
        </w:rPr>
        <w:t>, and model complexity</w:t>
      </w:r>
    </w:p>
    <w:p w14:paraId="69DFC642" w14:textId="1FF9D6AD" w:rsidR="008C1412" w:rsidRPr="00942315" w:rsidRDefault="008C1412" w:rsidP="008C1412">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4</w:t>
      </w:r>
      <w:r w:rsidR="00D51D38">
        <w:rPr>
          <w:b/>
          <w:color w:val="0070C0"/>
          <w:u w:val="single"/>
          <w:lang w:val="en-US" w:eastAsia="ko-KR"/>
        </w:rPr>
        <w:t>-1</w:t>
      </w:r>
      <w:r w:rsidRPr="00942315">
        <w:rPr>
          <w:b/>
          <w:color w:val="0070C0"/>
          <w:u w:val="single"/>
          <w:lang w:val="en-US" w:eastAsia="ko-KR"/>
        </w:rPr>
        <w:t xml:space="preserve">: </w:t>
      </w:r>
      <w:r w:rsidR="004354A0">
        <w:rPr>
          <w:b/>
          <w:color w:val="0070C0"/>
          <w:u w:val="single"/>
          <w:lang w:val="en-US" w:eastAsia="ko-KR"/>
        </w:rPr>
        <w:t xml:space="preserve">Generalization of </w:t>
      </w:r>
      <w:r w:rsidR="00E946D2">
        <w:rPr>
          <w:b/>
          <w:color w:val="0070C0"/>
          <w:u w:val="single"/>
          <w:lang w:val="en-US" w:eastAsia="ko-KR"/>
        </w:rPr>
        <w:t>prediction accuracy</w:t>
      </w:r>
    </w:p>
    <w:p w14:paraId="48C5CE0F" w14:textId="77777777" w:rsidR="008C1412" w:rsidRPr="00942315" w:rsidRDefault="008C1412" w:rsidP="008C141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06350160" w14:textId="77777777" w:rsidR="0047100A" w:rsidRDefault="008C1412" w:rsidP="008C141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sidR="0047100A">
        <w:rPr>
          <w:rFonts w:eastAsia="宋体"/>
          <w:color w:val="0070C0"/>
          <w:szCs w:val="24"/>
          <w:lang w:val="en-US" w:eastAsia="zh-CN"/>
        </w:rPr>
        <w:t xml:space="preserve"> (Apple)</w:t>
      </w:r>
      <w:r w:rsidRPr="00942315">
        <w:rPr>
          <w:rFonts w:eastAsia="宋体"/>
          <w:color w:val="0070C0"/>
          <w:szCs w:val="24"/>
          <w:lang w:val="en-US" w:eastAsia="zh-CN"/>
        </w:rPr>
        <w:t xml:space="preserve">: </w:t>
      </w:r>
    </w:p>
    <w:p w14:paraId="677EE77E" w14:textId="7C5BD4F9" w:rsidR="008C1412" w:rsidRDefault="009329DA" w:rsidP="0047100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329DA">
        <w:rPr>
          <w:rFonts w:eastAsia="宋体"/>
          <w:color w:val="0070C0"/>
          <w:szCs w:val="24"/>
          <w:lang w:val="en-US" w:eastAsia="zh-CN"/>
        </w:rPr>
        <w:t>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3674EBA" w14:textId="09E19171" w:rsidR="006D3043" w:rsidRDefault="006D3043" w:rsidP="0047100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6D3043">
        <w:rPr>
          <w:rFonts w:eastAsia="宋体"/>
          <w:color w:val="0070C0"/>
          <w:szCs w:val="24"/>
          <w:lang w:val="en-US" w:eastAsia="zh-CN"/>
        </w:rPr>
        <w:t>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r>
        <w:rPr>
          <w:rFonts w:eastAsia="宋体"/>
          <w:color w:val="0070C0"/>
          <w:szCs w:val="24"/>
          <w:lang w:val="en-US" w:eastAsia="zh-CN"/>
        </w:rPr>
        <w:t>.</w:t>
      </w:r>
    </w:p>
    <w:p w14:paraId="3DB1392D" w14:textId="77777777" w:rsidR="006D3043" w:rsidRPr="006D3043" w:rsidRDefault="006D3043" w:rsidP="006D3043">
      <w:pPr>
        <w:pStyle w:val="aff8"/>
        <w:numPr>
          <w:ilvl w:val="2"/>
          <w:numId w:val="1"/>
        </w:numPr>
        <w:spacing w:after="120"/>
        <w:ind w:firstLineChars="0"/>
        <w:rPr>
          <w:rFonts w:eastAsia="宋体"/>
          <w:color w:val="0070C0"/>
          <w:szCs w:val="24"/>
          <w:lang w:val="en-US" w:eastAsia="zh-CN"/>
        </w:rPr>
      </w:pPr>
      <w:r w:rsidRPr="006D3043">
        <w:rPr>
          <w:rFonts w:eastAsia="宋体"/>
          <w:color w:val="0070C0"/>
          <w:szCs w:val="24"/>
          <w:lang w:val="en-US" w:eastAsia="zh-CN"/>
        </w:rPr>
        <w:t xml:space="preserve">For per-site specialization of non-collocated cell prediction, RAN4 should study NW-side assistance information: </w:t>
      </w:r>
    </w:p>
    <w:p w14:paraId="52EB5AE6" w14:textId="77777777" w:rsidR="006D3043" w:rsidRPr="006D3043" w:rsidRDefault="006D3043" w:rsidP="006D3043">
      <w:pPr>
        <w:pStyle w:val="aff8"/>
        <w:numPr>
          <w:ilvl w:val="3"/>
          <w:numId w:val="1"/>
        </w:numPr>
        <w:spacing w:after="120"/>
        <w:ind w:firstLineChars="0"/>
        <w:rPr>
          <w:rFonts w:eastAsia="宋体"/>
          <w:color w:val="0070C0"/>
          <w:szCs w:val="24"/>
          <w:lang w:val="en-US" w:eastAsia="zh-CN"/>
        </w:rPr>
      </w:pPr>
      <w:r w:rsidRPr="006D3043">
        <w:rPr>
          <w:rFonts w:eastAsia="宋体"/>
          <w:color w:val="0070C0"/>
          <w:szCs w:val="24"/>
          <w:lang w:val="en-US" w:eastAsia="zh-CN"/>
        </w:rPr>
        <w:t xml:space="preserve">Per-site projection matrix (no base model) </w:t>
      </w:r>
    </w:p>
    <w:p w14:paraId="2A0B0472" w14:textId="77777777" w:rsidR="006D3043" w:rsidRPr="006D3043" w:rsidRDefault="006D3043" w:rsidP="006D3043">
      <w:pPr>
        <w:pStyle w:val="aff8"/>
        <w:numPr>
          <w:ilvl w:val="3"/>
          <w:numId w:val="1"/>
        </w:numPr>
        <w:spacing w:after="120"/>
        <w:ind w:firstLineChars="0"/>
        <w:rPr>
          <w:rFonts w:eastAsia="宋体"/>
          <w:color w:val="0070C0"/>
          <w:szCs w:val="24"/>
          <w:lang w:val="en-US" w:eastAsia="zh-CN"/>
        </w:rPr>
      </w:pPr>
      <w:r w:rsidRPr="006D3043">
        <w:rPr>
          <w:rFonts w:eastAsia="宋体"/>
          <w:color w:val="0070C0"/>
          <w:szCs w:val="24"/>
          <w:lang w:val="en-US" w:eastAsia="zh-CN"/>
        </w:rPr>
        <w:t>Baseline UE model + per-site adapter (nonlinear capacity + lightweight adaptation)</w:t>
      </w:r>
    </w:p>
    <w:p w14:paraId="03B6498F" w14:textId="77777777" w:rsidR="006D3043" w:rsidRPr="006D3043" w:rsidRDefault="006D3043" w:rsidP="006D3043">
      <w:pPr>
        <w:pStyle w:val="aff8"/>
        <w:numPr>
          <w:ilvl w:val="2"/>
          <w:numId w:val="1"/>
        </w:numPr>
        <w:spacing w:after="120"/>
        <w:ind w:firstLineChars="0"/>
        <w:rPr>
          <w:rFonts w:eastAsia="宋体"/>
          <w:color w:val="0070C0"/>
          <w:szCs w:val="24"/>
          <w:lang w:val="en-US" w:eastAsia="zh-CN"/>
        </w:rPr>
      </w:pPr>
      <w:r w:rsidRPr="006D3043">
        <w:rPr>
          <w:rFonts w:eastAsia="宋体"/>
          <w:color w:val="0070C0"/>
          <w:szCs w:val="24"/>
          <w:lang w:val="en-US" w:eastAsia="zh-CN"/>
        </w:rPr>
        <w:t>Both approaches keep UE complexity constant regardless of network diversity: the NW computes per-site parameters from standard UE measurement reports and signals them to the UE, avoiding the complex management of the Associated ID framework.</w:t>
      </w:r>
    </w:p>
    <w:p w14:paraId="3EF0732F" w14:textId="77777777" w:rsidR="00C71D34" w:rsidRPr="00C71D34" w:rsidRDefault="00C71D34" w:rsidP="00C71D34">
      <w:pPr>
        <w:pStyle w:val="aff8"/>
        <w:numPr>
          <w:ilvl w:val="2"/>
          <w:numId w:val="1"/>
        </w:numPr>
        <w:spacing w:after="120"/>
        <w:ind w:firstLineChars="0"/>
        <w:rPr>
          <w:rFonts w:eastAsia="宋体"/>
          <w:color w:val="0070C0"/>
          <w:szCs w:val="24"/>
          <w:lang w:val="en-US" w:eastAsia="zh-CN"/>
        </w:rPr>
      </w:pPr>
      <w:r w:rsidRPr="00C71D34">
        <w:rPr>
          <w:rFonts w:eastAsia="宋体"/>
          <w:color w:val="0070C0"/>
          <w:szCs w:val="24"/>
          <w:lang w:val="en-US" w:eastAsia="zh-CN"/>
        </w:rPr>
        <w:t xml:space="preserve">RAN4 to adopt a multi-map evaluation methodology for defining prediction accuracy requirements: </w:t>
      </w:r>
    </w:p>
    <w:p w14:paraId="297FA10D" w14:textId="77777777" w:rsidR="00C71D34" w:rsidRPr="00C71D34" w:rsidRDefault="00C71D34" w:rsidP="00C71D34">
      <w:pPr>
        <w:pStyle w:val="aff8"/>
        <w:numPr>
          <w:ilvl w:val="3"/>
          <w:numId w:val="1"/>
        </w:numPr>
        <w:spacing w:after="120"/>
        <w:ind w:firstLineChars="0"/>
        <w:rPr>
          <w:rFonts w:eastAsia="宋体"/>
          <w:color w:val="0070C0"/>
          <w:szCs w:val="24"/>
          <w:lang w:val="en-US" w:eastAsia="zh-CN"/>
        </w:rPr>
      </w:pPr>
      <w:r w:rsidRPr="00C71D34">
        <w:rPr>
          <w:rFonts w:eastAsia="宋体"/>
          <w:color w:val="0070C0"/>
          <w:szCs w:val="24"/>
          <w:lang w:val="en-US" w:eastAsia="zh-CN"/>
        </w:rPr>
        <w:t xml:space="preserve">Generate multiple independent map realizations (channel model drops with different random seeds, EO placements, or deterministic environments) </w:t>
      </w:r>
    </w:p>
    <w:p w14:paraId="2052346F" w14:textId="77777777" w:rsidR="00C71D34" w:rsidRPr="00C71D34" w:rsidRDefault="00C71D34" w:rsidP="00C71D34">
      <w:pPr>
        <w:pStyle w:val="aff8"/>
        <w:numPr>
          <w:ilvl w:val="3"/>
          <w:numId w:val="1"/>
        </w:numPr>
        <w:spacing w:after="120"/>
        <w:ind w:firstLineChars="0"/>
        <w:rPr>
          <w:rFonts w:eastAsia="宋体"/>
          <w:color w:val="0070C0"/>
          <w:szCs w:val="24"/>
          <w:lang w:val="en-US" w:eastAsia="zh-CN"/>
        </w:rPr>
      </w:pPr>
      <w:r w:rsidRPr="00C71D34">
        <w:rPr>
          <w:rFonts w:eastAsia="宋体"/>
          <w:color w:val="0070C0"/>
          <w:szCs w:val="24"/>
          <w:lang w:val="en-US" w:eastAsia="zh-CN"/>
        </w:rPr>
        <w:t xml:space="preserve">Evaluate per-site specialization prediction accuracy independently on each map </w:t>
      </w:r>
    </w:p>
    <w:p w14:paraId="0CB24F75" w14:textId="77777777" w:rsidR="00C71D34" w:rsidRPr="00C71D34" w:rsidRDefault="00C71D34" w:rsidP="00C71D34">
      <w:pPr>
        <w:pStyle w:val="aff8"/>
        <w:numPr>
          <w:ilvl w:val="3"/>
          <w:numId w:val="1"/>
        </w:numPr>
        <w:spacing w:after="120"/>
        <w:ind w:firstLineChars="0"/>
        <w:rPr>
          <w:rFonts w:eastAsia="宋体"/>
          <w:color w:val="0070C0"/>
          <w:szCs w:val="24"/>
          <w:lang w:val="en-US" w:eastAsia="zh-CN"/>
        </w:rPr>
      </w:pPr>
      <w:r w:rsidRPr="00C71D34">
        <w:rPr>
          <w:rFonts w:eastAsia="宋体"/>
          <w:color w:val="0070C0"/>
          <w:szCs w:val="24"/>
          <w:lang w:val="en-US" w:eastAsia="zh-CN"/>
        </w:rPr>
        <w:t>Define requirements at the worst-case (or agreed percentile) performance across all map realizations</w:t>
      </w:r>
    </w:p>
    <w:p w14:paraId="3CB93B8A" w14:textId="349C3A8A" w:rsidR="006D3043" w:rsidRDefault="00C71D34"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C71D34">
        <w:rPr>
          <w:rFonts w:eastAsia="宋体"/>
          <w:color w:val="0070C0"/>
          <w:szCs w:val="24"/>
          <w:lang w:val="en-US" w:eastAsia="zh-CN"/>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53A1EB26" w14:textId="2FA93FD4" w:rsidR="004862ED" w:rsidRPr="00C71D34" w:rsidRDefault="004862ED"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4862ED">
        <w:rPr>
          <w:rFonts w:eastAsia="宋体"/>
          <w:color w:val="0070C0"/>
          <w:szCs w:val="24"/>
          <w:lang w:val="en-US" w:eastAsia="zh-CN"/>
        </w:rPr>
        <w:t xml:space="preserve">RAN4 to adopt single-drop methodology for non-collocated prediction evaluation: training and test inference UEs are dropped in the same scatterer realization (same random seed). This is necessary because the source-to-target RSRP mapping depends on the </w:t>
      </w:r>
      <w:r w:rsidRPr="004862ED">
        <w:rPr>
          <w:rFonts w:eastAsia="宋体"/>
          <w:color w:val="0070C0"/>
          <w:szCs w:val="24"/>
          <w:lang w:val="en-US" w:eastAsia="zh-CN"/>
        </w:rPr>
        <w:lastRenderedPageBreak/>
        <w:t>specific propagation environment (scatterer positions, wall geometry), which is fixed within a single drop.</w:t>
      </w:r>
    </w:p>
    <w:p w14:paraId="0A83C902" w14:textId="4045188F" w:rsidR="008C1412" w:rsidRDefault="008C1412" w:rsidP="008C141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2</w:t>
      </w:r>
      <w:r w:rsidR="00844676">
        <w:rPr>
          <w:rFonts w:eastAsia="宋体"/>
          <w:color w:val="0070C0"/>
          <w:szCs w:val="24"/>
          <w:lang w:val="en-US" w:eastAsia="zh-CN"/>
        </w:rPr>
        <w:t xml:space="preserve"> (QC, HW)</w:t>
      </w:r>
      <w:r w:rsidRPr="00942315">
        <w:rPr>
          <w:rFonts w:eastAsia="宋体"/>
          <w:color w:val="0070C0"/>
          <w:szCs w:val="24"/>
          <w:lang w:val="en-US" w:eastAsia="zh-CN"/>
        </w:rPr>
        <w:t xml:space="preserve">: </w:t>
      </w:r>
    </w:p>
    <w:p w14:paraId="64306270" w14:textId="2059D380" w:rsidR="00844676" w:rsidRDefault="00844676"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44676">
        <w:rPr>
          <w:rFonts w:eastAsia="宋体"/>
          <w:color w:val="0070C0"/>
          <w:szCs w:val="24"/>
          <w:lang w:val="en-US" w:eastAsia="zh-CN"/>
        </w:rPr>
        <w:t>RAN4 studies the feasibility of generalizing UE sided model of AI-RRM sub-case 2.</w:t>
      </w:r>
    </w:p>
    <w:p w14:paraId="4013355F" w14:textId="14734F66" w:rsidR="00F63310" w:rsidRDefault="00F63310" w:rsidP="00F6331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(Nokia):</w:t>
      </w:r>
    </w:p>
    <w:p w14:paraId="09D691FD" w14:textId="77777777" w:rsidR="00F6660D" w:rsidRDefault="00156FB4" w:rsidP="00F6331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156FB4">
        <w:rPr>
          <w:rFonts w:eastAsia="宋体"/>
          <w:color w:val="0070C0"/>
          <w:szCs w:val="24"/>
          <w:lang w:val="en-US" w:eastAsia="zh-CN"/>
        </w:rPr>
        <w:t>RAN4 to consider generalization evaluation during the study of FR1 L3 frequency-domain cell-level prediction in non-collocated deployments, including:</w:t>
      </w:r>
    </w:p>
    <w:p w14:paraId="3BCE9FCB" w14:textId="77777777" w:rsidR="00F6660D" w:rsidRDefault="00156FB4" w:rsidP="00F6660D">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156FB4">
        <w:rPr>
          <w:rFonts w:eastAsia="宋体"/>
          <w:color w:val="0070C0"/>
          <w:szCs w:val="24"/>
          <w:lang w:val="en-US" w:eastAsia="zh-CN"/>
        </w:rPr>
        <w:t>Deployment scenarios and configurations,</w:t>
      </w:r>
    </w:p>
    <w:p w14:paraId="6B717B19" w14:textId="77777777" w:rsidR="00F6660D" w:rsidRDefault="00156FB4" w:rsidP="00F6660D">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156FB4">
        <w:rPr>
          <w:rFonts w:eastAsia="宋体"/>
          <w:color w:val="0070C0"/>
          <w:szCs w:val="24"/>
          <w:lang w:val="en-US" w:eastAsia="zh-CN"/>
        </w:rPr>
        <w:t>UE speed,</w:t>
      </w:r>
    </w:p>
    <w:p w14:paraId="57AF0F7A" w14:textId="77777777" w:rsidR="00F6660D" w:rsidRDefault="00156FB4" w:rsidP="00F6660D">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156FB4">
        <w:rPr>
          <w:rFonts w:eastAsia="宋体"/>
          <w:color w:val="0070C0"/>
          <w:szCs w:val="24"/>
          <w:lang w:val="en-US" w:eastAsia="zh-CN"/>
        </w:rPr>
        <w:t>Frequency conditions,</w:t>
      </w:r>
    </w:p>
    <w:p w14:paraId="40559AA0" w14:textId="7760CD40" w:rsidR="00F63310" w:rsidRDefault="00156FB4" w:rsidP="00F6660D">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156FB4">
        <w:rPr>
          <w:rFonts w:eastAsia="宋体"/>
          <w:color w:val="0070C0"/>
          <w:szCs w:val="24"/>
          <w:lang w:val="en-US" w:eastAsia="zh-CN"/>
        </w:rPr>
        <w:t>Others not precluded.</w:t>
      </w:r>
    </w:p>
    <w:p w14:paraId="25CED73A" w14:textId="0D9289EB" w:rsidR="00891C35" w:rsidRDefault="00891C35" w:rsidP="00891C3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(Samsung):</w:t>
      </w:r>
    </w:p>
    <w:p w14:paraId="24DD5C84" w14:textId="0C9CE414" w:rsidR="00891C35" w:rsidRDefault="00891C35" w:rsidP="00891C3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891C35">
        <w:rPr>
          <w:rFonts w:eastAsia="宋体"/>
          <w:color w:val="0070C0"/>
          <w:szCs w:val="24"/>
          <w:lang w:val="en-US" w:eastAsia="zh-CN"/>
        </w:rPr>
        <w:t>Regarding model generalization, the evaluation should initially focus on a single-drop deployment to assess intra-drop performance. Once feasibility is demonstrated, the scope can be extended to multi-drop configurations and more diverse scenarios.</w:t>
      </w:r>
    </w:p>
    <w:p w14:paraId="07B3670D" w14:textId="77777777" w:rsidR="00696B23" w:rsidRPr="00696B23" w:rsidRDefault="00696B23" w:rsidP="00696B23">
      <w:pPr>
        <w:pStyle w:val="aff8"/>
        <w:numPr>
          <w:ilvl w:val="2"/>
          <w:numId w:val="1"/>
        </w:numPr>
        <w:spacing w:after="120"/>
        <w:ind w:firstLineChars="0"/>
        <w:rPr>
          <w:rFonts w:eastAsia="宋体"/>
          <w:color w:val="0070C0"/>
          <w:szCs w:val="24"/>
          <w:lang w:val="en-US" w:eastAsia="zh-CN"/>
        </w:rPr>
      </w:pPr>
      <w:r w:rsidRPr="00696B23">
        <w:rPr>
          <w:rFonts w:eastAsia="宋体"/>
          <w:color w:val="0070C0"/>
          <w:szCs w:val="24"/>
          <w:lang w:val="en-US" w:eastAsia="zh-CN"/>
        </w:rPr>
        <w:t xml:space="preserve">If the model is specific for per site, there are candidate approaches to update the UE's model: </w:t>
      </w:r>
    </w:p>
    <w:p w14:paraId="08850E0E" w14:textId="77777777" w:rsidR="00696B23" w:rsidRPr="00696B23" w:rsidRDefault="00696B23" w:rsidP="00696B23">
      <w:pPr>
        <w:pStyle w:val="aff8"/>
        <w:numPr>
          <w:ilvl w:val="3"/>
          <w:numId w:val="1"/>
        </w:numPr>
        <w:spacing w:after="120"/>
        <w:ind w:firstLineChars="0"/>
        <w:rPr>
          <w:rFonts w:eastAsia="宋体"/>
          <w:color w:val="0070C0"/>
          <w:szCs w:val="24"/>
          <w:lang w:val="en-US" w:eastAsia="zh-CN"/>
        </w:rPr>
      </w:pPr>
      <w:r w:rsidRPr="00696B23">
        <w:rPr>
          <w:rFonts w:eastAsia="宋体"/>
          <w:color w:val="0070C0"/>
          <w:szCs w:val="24"/>
          <w:lang w:val="en-US" w:eastAsia="zh-CN"/>
        </w:rPr>
        <w:t xml:space="preserve">The </w:t>
      </w:r>
      <w:proofErr w:type="spellStart"/>
      <w:r w:rsidRPr="00696B23">
        <w:rPr>
          <w:rFonts w:eastAsia="宋体"/>
          <w:color w:val="0070C0"/>
          <w:szCs w:val="24"/>
          <w:lang w:val="en-US" w:eastAsia="zh-CN"/>
        </w:rPr>
        <w:t>gNB</w:t>
      </w:r>
      <w:proofErr w:type="spellEnd"/>
      <w:r w:rsidRPr="00696B23">
        <w:rPr>
          <w:rFonts w:eastAsia="宋体"/>
          <w:color w:val="0070C0"/>
          <w:szCs w:val="24"/>
          <w:lang w:val="en-US" w:eastAsia="zh-CN"/>
        </w:rPr>
        <w:t xml:space="preserve"> of the serving cell delivers the model parameters when the UE handover to this cell; </w:t>
      </w:r>
    </w:p>
    <w:p w14:paraId="7378E8A1" w14:textId="77777777" w:rsidR="00696B23" w:rsidRPr="00696B23" w:rsidRDefault="00696B23" w:rsidP="00696B23">
      <w:pPr>
        <w:pStyle w:val="aff8"/>
        <w:numPr>
          <w:ilvl w:val="3"/>
          <w:numId w:val="1"/>
        </w:numPr>
        <w:spacing w:after="120"/>
        <w:ind w:firstLineChars="0"/>
        <w:rPr>
          <w:rFonts w:eastAsia="宋体"/>
          <w:color w:val="0070C0"/>
          <w:szCs w:val="24"/>
          <w:lang w:val="en-US" w:eastAsia="zh-CN"/>
        </w:rPr>
      </w:pPr>
      <w:r w:rsidRPr="00696B23">
        <w:rPr>
          <w:rFonts w:eastAsia="宋体"/>
          <w:color w:val="0070C0"/>
          <w:szCs w:val="24"/>
          <w:lang w:val="en-US" w:eastAsia="zh-CN"/>
        </w:rPr>
        <w:t xml:space="preserve">The UE pre-stores multiple models associated with cell IDs, including the serving cell and neighboring cells; </w:t>
      </w:r>
    </w:p>
    <w:p w14:paraId="50B69172" w14:textId="67E70CFB" w:rsidR="00696B23" w:rsidRPr="00696B23" w:rsidRDefault="00696B23" w:rsidP="00943DDA">
      <w:pPr>
        <w:pStyle w:val="aff8"/>
        <w:numPr>
          <w:ilvl w:val="3"/>
          <w:numId w:val="1"/>
        </w:numPr>
        <w:overflowPunct/>
        <w:autoSpaceDE/>
        <w:autoSpaceDN/>
        <w:adjustRightInd/>
        <w:spacing w:after="120"/>
        <w:ind w:firstLineChars="0"/>
        <w:textAlignment w:val="auto"/>
        <w:rPr>
          <w:rFonts w:eastAsia="宋体"/>
          <w:color w:val="0070C0"/>
          <w:szCs w:val="24"/>
          <w:lang w:val="en-US" w:eastAsia="zh-CN"/>
        </w:rPr>
      </w:pPr>
      <w:r w:rsidRPr="00696B23">
        <w:rPr>
          <w:rFonts w:eastAsia="宋体"/>
          <w:color w:val="0070C0"/>
          <w:szCs w:val="24"/>
          <w:lang w:val="en-US" w:eastAsia="zh-CN"/>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79DDDBFB" w14:textId="33BBF2B7" w:rsidR="00B13DF4" w:rsidRDefault="00B13DF4" w:rsidP="00B13DF4">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(OPPO):</w:t>
      </w:r>
    </w:p>
    <w:p w14:paraId="5D85578F" w14:textId="33DF9830" w:rsidR="00B13DF4" w:rsidRDefault="00B13DF4" w:rsidP="00B13DF4">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B13DF4">
        <w:rPr>
          <w:rFonts w:eastAsia="宋体"/>
          <w:color w:val="0070C0"/>
          <w:szCs w:val="24"/>
          <w:lang w:val="en-US" w:eastAsia="zh-CN"/>
        </w:rPr>
        <w:t>The AI model for non-collocated frequency prediction can only be localized</w:t>
      </w:r>
      <w:r>
        <w:rPr>
          <w:rFonts w:eastAsia="宋体"/>
          <w:color w:val="0070C0"/>
          <w:szCs w:val="24"/>
          <w:lang w:val="en-US" w:eastAsia="zh-CN"/>
        </w:rPr>
        <w:t>.</w:t>
      </w:r>
    </w:p>
    <w:p w14:paraId="659C42B4" w14:textId="54A683CB" w:rsidR="0025537B" w:rsidRDefault="0025537B" w:rsidP="0025537B">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6 (Xiaomi):</w:t>
      </w:r>
    </w:p>
    <w:p w14:paraId="482F2E9E" w14:textId="77777777" w:rsidR="0025537B" w:rsidRPr="00872458" w:rsidRDefault="0025537B" w:rsidP="0025537B">
      <w:pPr>
        <w:pStyle w:val="aff8"/>
        <w:numPr>
          <w:ilvl w:val="2"/>
          <w:numId w:val="1"/>
        </w:numPr>
        <w:spacing w:after="120"/>
        <w:ind w:firstLineChars="0"/>
        <w:rPr>
          <w:rFonts w:eastAsia="宋体"/>
          <w:color w:val="0070C0"/>
          <w:szCs w:val="24"/>
          <w:lang w:val="en-US" w:eastAsia="zh-CN"/>
        </w:rPr>
      </w:pPr>
      <w:r w:rsidRPr="00872458">
        <w:rPr>
          <w:rFonts w:eastAsia="宋体"/>
          <w:color w:val="0070C0"/>
          <w:szCs w:val="24"/>
          <w:lang w:val="en-US" w:eastAsia="zh-CN"/>
        </w:rPr>
        <w:t>RAN4 to consider the following baseline dataset-generation principles for evaluation of non-</w:t>
      </w:r>
      <w:proofErr w:type="spellStart"/>
      <w:r w:rsidRPr="00872458">
        <w:rPr>
          <w:rFonts w:eastAsia="宋体"/>
          <w:color w:val="0070C0"/>
          <w:szCs w:val="24"/>
          <w:lang w:val="en-US" w:eastAsia="zh-CN"/>
        </w:rPr>
        <w:t>colocated</w:t>
      </w:r>
      <w:proofErr w:type="spellEnd"/>
      <w:r w:rsidRPr="00872458">
        <w:rPr>
          <w:rFonts w:eastAsia="宋体"/>
          <w:color w:val="0070C0"/>
          <w:szCs w:val="24"/>
          <w:lang w:val="en-US" w:eastAsia="zh-CN"/>
        </w:rPr>
        <w:t xml:space="preserve"> inter-frequency L3-RSRP prediction: </w:t>
      </w:r>
    </w:p>
    <w:p w14:paraId="551C4554" w14:textId="77777777" w:rsidR="0025537B" w:rsidRPr="00872458" w:rsidRDefault="0025537B" w:rsidP="0025537B">
      <w:pPr>
        <w:pStyle w:val="aff8"/>
        <w:numPr>
          <w:ilvl w:val="3"/>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Within one drop: </w:t>
      </w:r>
    </w:p>
    <w:p w14:paraId="389C90DE" w14:textId="77777777" w:rsidR="0025537B" w:rsidRPr="00872458" w:rsidRDefault="0025537B" w:rsidP="0025537B">
      <w:pPr>
        <w:pStyle w:val="aff8"/>
        <w:numPr>
          <w:ilvl w:val="4"/>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across UEs for the same cell: </w:t>
      </w:r>
    </w:p>
    <w:p w14:paraId="696E56F5" w14:textId="77777777" w:rsidR="0025537B" w:rsidRPr="00872458" w:rsidRDefault="0025537B" w:rsidP="0025537B">
      <w:pPr>
        <w:pStyle w:val="aff8"/>
        <w:numPr>
          <w:ilvl w:val="4"/>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nearby UEs sample from the same spatial-consistency field, so that their </w:t>
      </w:r>
      <w:proofErr w:type="spellStart"/>
      <w:r w:rsidRPr="00872458">
        <w:rPr>
          <w:rFonts w:eastAsia="宋体"/>
          <w:color w:val="0070C0"/>
          <w:szCs w:val="24"/>
          <w:lang w:val="en-US" w:eastAsia="zh-CN"/>
        </w:rPr>
        <w:t>LoS</w:t>
      </w:r>
      <w:proofErr w:type="spellEnd"/>
      <w:r w:rsidRPr="00872458">
        <w:rPr>
          <w:rFonts w:eastAsia="宋体"/>
          <w:color w:val="0070C0"/>
          <w:szCs w:val="24"/>
          <w:lang w:val="en-US" w:eastAsia="zh-CN"/>
        </w:rPr>
        <w:t>/</w:t>
      </w:r>
      <w:proofErr w:type="spellStart"/>
      <w:r w:rsidRPr="00872458">
        <w:rPr>
          <w:rFonts w:eastAsia="宋体"/>
          <w:color w:val="0070C0"/>
          <w:szCs w:val="24"/>
          <w:lang w:val="en-US" w:eastAsia="zh-CN"/>
        </w:rPr>
        <w:t>NLoS</w:t>
      </w:r>
      <w:proofErr w:type="spellEnd"/>
      <w:r w:rsidRPr="00872458">
        <w:rPr>
          <w:rFonts w:eastAsia="宋体"/>
          <w:color w:val="0070C0"/>
          <w:szCs w:val="24"/>
          <w:lang w:val="en-US" w:eastAsia="zh-CN"/>
        </w:rPr>
        <w:t xml:space="preserve"> states and shadow fading values toward the same </w:t>
      </w:r>
      <w:proofErr w:type="spellStart"/>
      <w:r w:rsidRPr="00872458">
        <w:rPr>
          <w:rFonts w:eastAsia="宋体"/>
          <w:color w:val="0070C0"/>
          <w:szCs w:val="24"/>
          <w:lang w:val="en-US" w:eastAsia="zh-CN"/>
        </w:rPr>
        <w:t>gNB</w:t>
      </w:r>
      <w:proofErr w:type="spellEnd"/>
      <w:r w:rsidRPr="00872458">
        <w:rPr>
          <w:rFonts w:eastAsia="宋体"/>
          <w:color w:val="0070C0"/>
          <w:szCs w:val="24"/>
          <w:lang w:val="en-US" w:eastAsia="zh-CN"/>
        </w:rPr>
        <w:t xml:space="preserve"> are spatially correlated; </w:t>
      </w:r>
    </w:p>
    <w:p w14:paraId="490AEBB1" w14:textId="77777777" w:rsidR="0025537B" w:rsidRPr="00872458" w:rsidRDefault="0025537B" w:rsidP="0025537B">
      <w:pPr>
        <w:pStyle w:val="aff8"/>
        <w:numPr>
          <w:ilvl w:val="3"/>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across cells for the same UE: </w:t>
      </w:r>
    </w:p>
    <w:p w14:paraId="4300B45A" w14:textId="77777777" w:rsidR="0025537B" w:rsidRPr="00872458" w:rsidRDefault="0025537B" w:rsidP="0025537B">
      <w:pPr>
        <w:pStyle w:val="aff8"/>
        <w:numPr>
          <w:ilvl w:val="4"/>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given one UE location, the </w:t>
      </w:r>
      <w:proofErr w:type="spellStart"/>
      <w:r w:rsidRPr="00872458">
        <w:rPr>
          <w:rFonts w:eastAsia="宋体"/>
          <w:color w:val="0070C0"/>
          <w:szCs w:val="24"/>
          <w:lang w:val="en-US" w:eastAsia="zh-CN"/>
        </w:rPr>
        <w:t>LoS</w:t>
      </w:r>
      <w:proofErr w:type="spellEnd"/>
      <w:r w:rsidRPr="00872458">
        <w:rPr>
          <w:rFonts w:eastAsia="宋体"/>
          <w:color w:val="0070C0"/>
          <w:szCs w:val="24"/>
          <w:lang w:val="en-US" w:eastAsia="zh-CN"/>
        </w:rPr>
        <w:t>/</w:t>
      </w:r>
      <w:proofErr w:type="spellStart"/>
      <w:r w:rsidRPr="00872458">
        <w:rPr>
          <w:rFonts w:eastAsia="宋体"/>
          <w:color w:val="0070C0"/>
          <w:szCs w:val="24"/>
          <w:lang w:val="en-US" w:eastAsia="zh-CN"/>
        </w:rPr>
        <w:t>NLoS</w:t>
      </w:r>
      <w:proofErr w:type="spellEnd"/>
      <w:r w:rsidRPr="00872458">
        <w:rPr>
          <w:rFonts w:eastAsia="宋体"/>
          <w:color w:val="0070C0"/>
          <w:szCs w:val="24"/>
          <w:lang w:val="en-US" w:eastAsia="zh-CN"/>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0D13AC60" w14:textId="77777777" w:rsidR="0025537B" w:rsidRPr="00872458" w:rsidRDefault="0025537B" w:rsidP="0025537B">
      <w:pPr>
        <w:pStyle w:val="aff8"/>
        <w:numPr>
          <w:ilvl w:val="3"/>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across time: </w:t>
      </w:r>
    </w:p>
    <w:p w14:paraId="46C8A3E2" w14:textId="77777777" w:rsidR="0025537B" w:rsidRPr="00872458" w:rsidRDefault="0025537B" w:rsidP="0025537B">
      <w:pPr>
        <w:pStyle w:val="aff8"/>
        <w:numPr>
          <w:ilvl w:val="4"/>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no additional independent temporal evolution of </w:t>
      </w:r>
      <w:proofErr w:type="spellStart"/>
      <w:r w:rsidRPr="00872458">
        <w:rPr>
          <w:rFonts w:eastAsia="宋体"/>
          <w:color w:val="0070C0"/>
          <w:szCs w:val="24"/>
          <w:lang w:val="en-US" w:eastAsia="zh-CN"/>
        </w:rPr>
        <w:t>LoS</w:t>
      </w:r>
      <w:proofErr w:type="spellEnd"/>
      <w:r w:rsidRPr="00872458">
        <w:rPr>
          <w:rFonts w:eastAsia="宋体"/>
          <w:color w:val="0070C0"/>
          <w:szCs w:val="24"/>
          <w:lang w:val="en-US" w:eastAsia="zh-CN"/>
        </w:rPr>
        <w:t>/</w:t>
      </w:r>
      <w:proofErr w:type="spellStart"/>
      <w:r w:rsidRPr="00872458">
        <w:rPr>
          <w:rFonts w:eastAsia="宋体"/>
          <w:color w:val="0070C0"/>
          <w:szCs w:val="24"/>
          <w:lang w:val="en-US" w:eastAsia="zh-CN"/>
        </w:rPr>
        <w:t>NLoS</w:t>
      </w:r>
      <w:proofErr w:type="spellEnd"/>
      <w:r w:rsidRPr="00872458">
        <w:rPr>
          <w:rFonts w:eastAsia="宋体"/>
          <w:color w:val="0070C0"/>
          <w:szCs w:val="24"/>
          <w:lang w:val="en-US" w:eastAsia="zh-CN"/>
        </w:rPr>
        <w:t xml:space="preserve"> state or shadow fading is introduced in the baseline configuration. explicit time-domain variation may be considered in a later stage. </w:t>
      </w:r>
    </w:p>
    <w:p w14:paraId="1A43FA1C" w14:textId="77777777" w:rsidR="0025537B" w:rsidRPr="00872458" w:rsidRDefault="0025537B" w:rsidP="0025537B">
      <w:pPr>
        <w:pStyle w:val="aff8"/>
        <w:numPr>
          <w:ilvl w:val="3"/>
          <w:numId w:val="1"/>
        </w:numPr>
        <w:spacing w:after="120"/>
        <w:ind w:firstLineChars="0"/>
        <w:rPr>
          <w:rFonts w:eastAsia="宋体"/>
          <w:color w:val="0070C0"/>
          <w:szCs w:val="24"/>
          <w:lang w:val="en-US" w:eastAsia="zh-CN"/>
        </w:rPr>
      </w:pPr>
      <w:r w:rsidRPr="00872458">
        <w:rPr>
          <w:rFonts w:eastAsia="宋体"/>
          <w:color w:val="0070C0"/>
          <w:szCs w:val="24"/>
          <w:lang w:val="en-US" w:eastAsia="zh-CN"/>
        </w:rPr>
        <w:t xml:space="preserve">Across different drops: </w:t>
      </w:r>
    </w:p>
    <w:p w14:paraId="07C6E117" w14:textId="3CDEB1F4" w:rsidR="0025537B" w:rsidRDefault="0025537B" w:rsidP="0025537B">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proofErr w:type="spellStart"/>
      <w:r w:rsidRPr="00872458">
        <w:rPr>
          <w:rFonts w:eastAsia="宋体"/>
          <w:color w:val="0070C0"/>
          <w:szCs w:val="24"/>
          <w:lang w:val="en-US" w:eastAsia="zh-CN"/>
        </w:rPr>
        <w:lastRenderedPageBreak/>
        <w:t>LoS</w:t>
      </w:r>
      <w:proofErr w:type="spellEnd"/>
      <w:r w:rsidRPr="00872458">
        <w:rPr>
          <w:rFonts w:eastAsia="宋体"/>
          <w:color w:val="0070C0"/>
          <w:szCs w:val="24"/>
          <w:lang w:val="en-US" w:eastAsia="zh-CN"/>
        </w:rPr>
        <w:t>/</w:t>
      </w:r>
      <w:proofErr w:type="spellStart"/>
      <w:r w:rsidRPr="00872458">
        <w:rPr>
          <w:rFonts w:eastAsia="宋体"/>
          <w:color w:val="0070C0"/>
          <w:szCs w:val="24"/>
          <w:lang w:val="en-US" w:eastAsia="zh-CN"/>
        </w:rPr>
        <w:t>NLoS</w:t>
      </w:r>
      <w:proofErr w:type="spellEnd"/>
      <w:r w:rsidRPr="00872458">
        <w:rPr>
          <w:rFonts w:eastAsia="宋体"/>
          <w:color w:val="0070C0"/>
          <w:szCs w:val="24"/>
          <w:lang w:val="en-US" w:eastAsia="zh-CN"/>
        </w:rPr>
        <w:t xml:space="preserve"> and shadow fading fields should be regenerated independently, so that the dataset avoids channel-state fixation and map-specific memorization.</w:t>
      </w:r>
    </w:p>
    <w:p w14:paraId="7CC30B58" w14:textId="77777777" w:rsidR="008C1412" w:rsidRPr="00942315" w:rsidRDefault="008C1412" w:rsidP="008C1412">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Recommended WF</w:t>
      </w:r>
    </w:p>
    <w:p w14:paraId="619722F5" w14:textId="703D6680" w:rsidR="008C1412" w:rsidRPr="00FC243C" w:rsidRDefault="00D905DD" w:rsidP="008C1412">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Discussion on generalization shall start </w:t>
      </w:r>
      <w:r w:rsidR="00F735EF" w:rsidRPr="00FC243C">
        <w:rPr>
          <w:rFonts w:eastAsia="宋体"/>
          <w:color w:val="0070C0"/>
          <w:szCs w:val="24"/>
          <w:lang w:val="en-US" w:eastAsia="zh-CN"/>
        </w:rPr>
        <w:t xml:space="preserve">at least after preliminary simulation results based on the agreed </w:t>
      </w:r>
      <w:r w:rsidR="004A4D57" w:rsidRPr="00FC243C">
        <w:rPr>
          <w:rFonts w:eastAsia="宋体"/>
          <w:color w:val="0070C0"/>
          <w:szCs w:val="24"/>
          <w:lang w:val="en-US" w:eastAsia="zh-CN"/>
        </w:rPr>
        <w:t>assumption for the agreed scenario are analyzed.</w:t>
      </w:r>
    </w:p>
    <w:p w14:paraId="468A294B" w14:textId="77777777" w:rsidR="008C1412" w:rsidRPr="00FC243C" w:rsidRDefault="008C1412" w:rsidP="00DD19DE">
      <w:pPr>
        <w:rPr>
          <w:color w:val="0070C0"/>
          <w:lang w:val="en-US" w:eastAsia="zh-CN"/>
        </w:rPr>
      </w:pPr>
    </w:p>
    <w:p w14:paraId="79C4647D" w14:textId="7063B5A5" w:rsidR="000E213D" w:rsidRPr="00942315" w:rsidRDefault="000E213D" w:rsidP="000E213D">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-2</w:t>
      </w:r>
      <w:r w:rsidRPr="00FC243C">
        <w:rPr>
          <w:b/>
          <w:color w:val="0070C0"/>
          <w:u w:val="single"/>
          <w:lang w:val="en-US" w:eastAsia="ko-KR"/>
        </w:rPr>
        <w:t>: Evaluation metric and</w:t>
      </w:r>
      <w:r>
        <w:rPr>
          <w:b/>
          <w:color w:val="0070C0"/>
          <w:u w:val="single"/>
          <w:lang w:val="en-US" w:eastAsia="ko-KR"/>
        </w:rPr>
        <w:t xml:space="preserve"> KPIs</w:t>
      </w:r>
    </w:p>
    <w:p w14:paraId="7E4FFCBA" w14:textId="77777777" w:rsidR="000E213D" w:rsidRPr="00942315" w:rsidRDefault="000E213D" w:rsidP="000E213D">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5D9F6C5F" w14:textId="4569993D" w:rsidR="000E213D" w:rsidRDefault="000E213D" w:rsidP="000E213D">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(LGE)</w:t>
      </w:r>
      <w:r w:rsidRPr="00942315">
        <w:rPr>
          <w:rFonts w:eastAsia="宋体"/>
          <w:color w:val="0070C0"/>
          <w:szCs w:val="24"/>
          <w:lang w:val="en-US" w:eastAsia="zh-CN"/>
        </w:rPr>
        <w:t xml:space="preserve">: </w:t>
      </w:r>
    </w:p>
    <w:p w14:paraId="480D5BA4" w14:textId="747FAE27" w:rsidR="000E213D" w:rsidRPr="00942315" w:rsidRDefault="003F4D20" w:rsidP="000E213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3F4D20">
        <w:rPr>
          <w:rFonts w:eastAsia="宋体"/>
          <w:color w:val="0070C0"/>
          <w:szCs w:val="24"/>
          <w:lang w:val="en-US" w:eastAsia="zh-CN"/>
        </w:rPr>
        <w:t>Align the evaluation setup with the previously agreed RAN4 use case table, focusing on L3</w:t>
      </w:r>
      <w:r w:rsidR="008A63D9">
        <w:rPr>
          <w:rFonts w:eastAsia="宋体"/>
          <w:color w:val="0070C0"/>
          <w:szCs w:val="24"/>
          <w:lang w:val="en-US" w:eastAsia="zh-CN"/>
        </w:rPr>
        <w:t xml:space="preserve"> </w:t>
      </w:r>
      <w:r w:rsidRPr="003F4D20">
        <w:rPr>
          <w:rFonts w:eastAsia="宋体"/>
          <w:color w:val="0070C0"/>
          <w:szCs w:val="24"/>
          <w:lang w:val="en-US" w:eastAsia="zh-CN"/>
        </w:rPr>
        <w:t>level system</w:t>
      </w:r>
      <w:r w:rsidR="00196D5A">
        <w:rPr>
          <w:rFonts w:eastAsia="宋体"/>
          <w:color w:val="0070C0"/>
          <w:szCs w:val="24"/>
          <w:lang w:val="en-US" w:eastAsia="zh-CN"/>
        </w:rPr>
        <w:t>-</w:t>
      </w:r>
      <w:r w:rsidRPr="003F4D20">
        <w:rPr>
          <w:rFonts w:eastAsia="宋体"/>
          <w:color w:val="0070C0"/>
          <w:szCs w:val="24"/>
          <w:lang w:val="en-US" w:eastAsia="zh-CN"/>
        </w:rPr>
        <w:t>level simulation with prioritization feasibility KPIs such as prediction accuracy trend, potential measurement delay reduction, and model complexity, while avoiding overly detailed or premature requirements</w:t>
      </w:r>
      <w:r w:rsidR="000E213D" w:rsidRPr="009329DA">
        <w:rPr>
          <w:rFonts w:eastAsia="宋体"/>
          <w:color w:val="0070C0"/>
          <w:szCs w:val="24"/>
          <w:lang w:val="en-US" w:eastAsia="zh-CN"/>
        </w:rPr>
        <w:t>.</w:t>
      </w:r>
    </w:p>
    <w:p w14:paraId="7B5A0592" w14:textId="25B798E9" w:rsidR="000E213D" w:rsidRPr="003F4D20" w:rsidRDefault="000E213D" w:rsidP="002C268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sidRPr="003F4D20">
        <w:rPr>
          <w:rFonts w:eastAsia="宋体"/>
          <w:color w:val="0070C0"/>
          <w:szCs w:val="24"/>
          <w:lang w:val="en-US" w:eastAsia="zh-CN"/>
        </w:rPr>
        <w:t>Option 2 (CATT):</w:t>
      </w:r>
    </w:p>
    <w:p w14:paraId="47949C83" w14:textId="1F5FF3FE" w:rsidR="000E213D" w:rsidRDefault="00A26502" w:rsidP="000E213D">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26502">
        <w:rPr>
          <w:rFonts w:eastAsia="宋体"/>
          <w:color w:val="0070C0"/>
          <w:szCs w:val="24"/>
          <w:lang w:val="en-US" w:eastAsia="zh-CN"/>
        </w:rPr>
        <w:t>RAN4 to consider the measurement reduction as well as the measurement accuracy loss when doing the evaluation</w:t>
      </w:r>
      <w:r w:rsidR="000E213D">
        <w:rPr>
          <w:rFonts w:eastAsia="宋体"/>
          <w:color w:val="0070C0"/>
          <w:szCs w:val="24"/>
          <w:lang w:val="en-US" w:eastAsia="zh-CN"/>
        </w:rPr>
        <w:t>.</w:t>
      </w:r>
    </w:p>
    <w:p w14:paraId="4EC17176" w14:textId="4D1743E3" w:rsidR="00A26502" w:rsidRDefault="00A26502" w:rsidP="00A26502">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3 (CMCC):</w:t>
      </w:r>
    </w:p>
    <w:p w14:paraId="21747B82" w14:textId="395E73F8" w:rsidR="00A26502" w:rsidRDefault="00D30DFF" w:rsidP="00A2650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F</w:t>
      </w:r>
      <w:r w:rsidRPr="00D30DFF">
        <w:rPr>
          <w:rFonts w:eastAsia="宋体"/>
          <w:color w:val="0070C0"/>
          <w:szCs w:val="24"/>
          <w:lang w:val="en-US" w:eastAsia="zh-CN"/>
        </w:rPr>
        <w:t xml:space="preserve">or AI-RRM Sub-Case 2, the performance metric at least </w:t>
      </w:r>
      <w:proofErr w:type="gramStart"/>
      <w:r w:rsidRPr="00D30DFF">
        <w:rPr>
          <w:rFonts w:eastAsia="宋体"/>
          <w:color w:val="0070C0"/>
          <w:szCs w:val="24"/>
          <w:lang w:val="en-US" w:eastAsia="zh-CN"/>
        </w:rPr>
        <w:t>include</w:t>
      </w:r>
      <w:proofErr w:type="gramEnd"/>
      <w:r w:rsidRPr="00D30DFF">
        <w:rPr>
          <w:rFonts w:eastAsia="宋体"/>
          <w:color w:val="0070C0"/>
          <w:szCs w:val="24"/>
          <w:lang w:val="en-US" w:eastAsia="zh-CN"/>
        </w:rPr>
        <w:t xml:space="preserve"> RSRP accuracy</w:t>
      </w:r>
      <w:r>
        <w:rPr>
          <w:rFonts w:eastAsia="宋体"/>
          <w:color w:val="0070C0"/>
          <w:szCs w:val="24"/>
          <w:lang w:val="en-US" w:eastAsia="zh-CN"/>
        </w:rPr>
        <w:t>.</w:t>
      </w:r>
    </w:p>
    <w:p w14:paraId="7C5E5EAC" w14:textId="03F31141" w:rsidR="00D30DFF" w:rsidRDefault="00D30DFF" w:rsidP="00D30DFF">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4 (ZTE):</w:t>
      </w:r>
    </w:p>
    <w:p w14:paraId="39367C8B" w14:textId="7A54BA8F" w:rsidR="006538B4" w:rsidRDefault="006538B4" w:rsidP="00D30DF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E1AAD">
        <w:rPr>
          <w:rFonts w:eastAsia="宋体"/>
          <w:color w:val="0070C0"/>
          <w:szCs w:val="24"/>
          <w:lang w:val="en-US" w:eastAsia="zh-CN"/>
        </w:rPr>
        <w:t>RAN4 to discuss the candidate metrics for L3 spatial domain beam level prediction.</w:t>
      </w:r>
    </w:p>
    <w:p w14:paraId="031ACD44" w14:textId="7FEB0C1E" w:rsidR="00D30DFF" w:rsidRDefault="00C45960" w:rsidP="00D30DFF">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C45960">
        <w:rPr>
          <w:rFonts w:eastAsia="宋体"/>
          <w:color w:val="0070C0"/>
          <w:szCs w:val="24"/>
          <w:lang w:val="en-US" w:eastAsia="zh-CN"/>
        </w:rPr>
        <w:t xml:space="preserve">Similar as NR AI mobility, prediction accuracy should be considered as the candidate metrics for non-collocated L3 frequency domain cell-level prediction. And other metrics are not </w:t>
      </w:r>
      <w:proofErr w:type="gramStart"/>
      <w:r w:rsidRPr="00C45960">
        <w:rPr>
          <w:rFonts w:eastAsia="宋体"/>
          <w:color w:val="0070C0"/>
          <w:szCs w:val="24"/>
          <w:lang w:val="en-US" w:eastAsia="zh-CN"/>
        </w:rPr>
        <w:t>preclude</w:t>
      </w:r>
      <w:proofErr w:type="gramEnd"/>
      <w:r>
        <w:rPr>
          <w:rFonts w:eastAsia="宋体"/>
          <w:color w:val="0070C0"/>
          <w:szCs w:val="24"/>
          <w:lang w:val="en-US" w:eastAsia="zh-CN"/>
        </w:rPr>
        <w:t>.</w:t>
      </w:r>
    </w:p>
    <w:p w14:paraId="7504824F" w14:textId="66391104" w:rsidR="00C45960" w:rsidRDefault="00C45960" w:rsidP="00C45960">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5 (E///):</w:t>
      </w:r>
    </w:p>
    <w:p w14:paraId="065BD5E4" w14:textId="46C936D9" w:rsidR="00C45960" w:rsidRDefault="00FF339D" w:rsidP="002C2680">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F339D">
        <w:rPr>
          <w:rFonts w:eastAsia="宋体"/>
          <w:color w:val="0070C0"/>
          <w:szCs w:val="24"/>
          <w:lang w:val="en-US" w:eastAsia="zh-CN"/>
        </w:rPr>
        <w:t>RAN4 should use X%-</w:t>
      </w:r>
      <w:proofErr w:type="spellStart"/>
      <w:r w:rsidRPr="00FF339D">
        <w:rPr>
          <w:rFonts w:eastAsia="宋体"/>
          <w:color w:val="0070C0"/>
          <w:szCs w:val="24"/>
          <w:lang w:val="en-US" w:eastAsia="zh-CN"/>
        </w:rPr>
        <w:t>ile</w:t>
      </w:r>
      <w:proofErr w:type="spellEnd"/>
      <w:r w:rsidRPr="00FF339D">
        <w:rPr>
          <w:rFonts w:eastAsia="宋体"/>
          <w:color w:val="0070C0"/>
          <w:szCs w:val="24"/>
          <w:lang w:val="en-US" w:eastAsia="zh-CN"/>
        </w:rPr>
        <w:t xml:space="preserve"> of CDF for predicted measurement accuracy, where X is e.g., 5, 50, and 95%. The predicted measurement accuracy is calculated by the difference between the reported predicted L3 cell-level RSRP and ground-truth L3 cell-level RSRP.</w:t>
      </w:r>
    </w:p>
    <w:p w14:paraId="476F0C41" w14:textId="6A332F6F" w:rsidR="00196E05" w:rsidRDefault="00196E05" w:rsidP="00196E05">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6 (DOCOMO):</w:t>
      </w:r>
    </w:p>
    <w:p w14:paraId="12A3C977" w14:textId="6A5F9730" w:rsidR="00196E05" w:rsidRDefault="00286788" w:rsidP="00196E05">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286788">
        <w:rPr>
          <w:rFonts w:eastAsia="宋体"/>
          <w:color w:val="0070C0"/>
          <w:szCs w:val="24"/>
          <w:lang w:val="en-US" w:eastAsia="zh-CN"/>
        </w:rPr>
        <w:t>Following the confirmation of the channel model, it is recommended that RAN4 include system-level KPIs, such as handover success rates and radio link failure rates, as mandatory evaluation metrics for AI-RRM Sub-Case 2.</w:t>
      </w:r>
    </w:p>
    <w:p w14:paraId="051B0065" w14:textId="3DD7F9FE" w:rsidR="0095225C" w:rsidRDefault="0095225C" w:rsidP="0095225C">
      <w:pPr>
        <w:pStyle w:val="aff8"/>
        <w:numPr>
          <w:ilvl w:val="1"/>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Option 7 (Xiaomi):</w:t>
      </w:r>
    </w:p>
    <w:p w14:paraId="50B9EF7A" w14:textId="0ACB3720" w:rsidR="0095225C" w:rsidRPr="00FC243C" w:rsidRDefault="0095225C" w:rsidP="0095225C">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95225C">
        <w:rPr>
          <w:rFonts w:eastAsia="宋体"/>
          <w:color w:val="0070C0"/>
          <w:szCs w:val="24"/>
          <w:lang w:val="en-US" w:eastAsia="zh-CN"/>
        </w:rPr>
        <w:t xml:space="preserve">RAN4 to discuss and decide whether the prediction error metric should be evaluated separately per representative topological relation or over an aggregated set of representative topological relation, considering that different spatial topologies exhibit </w:t>
      </w:r>
      <w:r w:rsidRPr="00FC243C">
        <w:rPr>
          <w:rFonts w:eastAsia="宋体"/>
          <w:color w:val="0070C0"/>
          <w:szCs w:val="24"/>
          <w:lang w:val="en-US" w:eastAsia="zh-CN"/>
        </w:rPr>
        <w:t>varying prediction difficulties.</w:t>
      </w:r>
    </w:p>
    <w:p w14:paraId="2B452BC7" w14:textId="77777777" w:rsidR="000E213D" w:rsidRPr="00FC243C" w:rsidRDefault="000E213D" w:rsidP="000E213D">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4574DC2E" w14:textId="10E9DA66" w:rsidR="000D2568" w:rsidRPr="00FC243C" w:rsidRDefault="000F7963" w:rsidP="000E213D">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F</w:t>
      </w:r>
      <w:r w:rsidR="000D2568" w:rsidRPr="00FC243C">
        <w:rPr>
          <w:rFonts w:eastAsia="宋体"/>
          <w:color w:val="0070C0"/>
          <w:szCs w:val="24"/>
          <w:lang w:val="en-US" w:eastAsia="zh-CN"/>
        </w:rPr>
        <w:t xml:space="preserve">ollowing </w:t>
      </w:r>
      <w:r w:rsidR="00831B22" w:rsidRPr="00FC243C">
        <w:rPr>
          <w:rFonts w:eastAsia="宋体"/>
          <w:color w:val="0070C0"/>
          <w:szCs w:val="24"/>
          <w:lang w:val="en-US" w:eastAsia="zh-CN"/>
        </w:rPr>
        <w:t>evaluation metric</w:t>
      </w:r>
      <w:r w:rsidRPr="00FC243C">
        <w:rPr>
          <w:rFonts w:eastAsia="宋体"/>
          <w:color w:val="0070C0"/>
          <w:szCs w:val="24"/>
          <w:lang w:val="en-US" w:eastAsia="zh-CN"/>
        </w:rPr>
        <w:t>s are assumed</w:t>
      </w:r>
      <w:r w:rsidR="00DC5FC1" w:rsidRPr="00FC243C">
        <w:rPr>
          <w:rFonts w:eastAsia="宋体"/>
          <w:color w:val="0070C0"/>
          <w:szCs w:val="24"/>
          <w:lang w:val="en-US" w:eastAsia="zh-CN"/>
        </w:rPr>
        <w:t xml:space="preserve"> in the simulations</w:t>
      </w:r>
      <w:r w:rsidR="00831B22" w:rsidRPr="00FC243C">
        <w:rPr>
          <w:rFonts w:eastAsia="宋体"/>
          <w:color w:val="0070C0"/>
          <w:szCs w:val="24"/>
          <w:lang w:val="en-US" w:eastAsia="zh-CN"/>
        </w:rPr>
        <w:t>:</w:t>
      </w:r>
    </w:p>
    <w:p w14:paraId="6FC4FC2F" w14:textId="5AD37E31" w:rsidR="00831B22" w:rsidRPr="00FC243C" w:rsidRDefault="009177E7" w:rsidP="00831B2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 xml:space="preserve">Absolute </w:t>
      </w:r>
      <w:r w:rsidR="00831B22" w:rsidRPr="00FC243C">
        <w:rPr>
          <w:rFonts w:eastAsia="宋体"/>
          <w:color w:val="0070C0"/>
          <w:szCs w:val="24"/>
          <w:lang w:val="en-US" w:eastAsia="zh-CN"/>
        </w:rPr>
        <w:t>Measurement accuracy</w:t>
      </w:r>
      <w:r w:rsidR="00696DCC" w:rsidRPr="00FC243C">
        <w:rPr>
          <w:rFonts w:eastAsia="宋体"/>
          <w:color w:val="0070C0"/>
          <w:szCs w:val="24"/>
          <w:lang w:val="en-US" w:eastAsia="zh-CN"/>
        </w:rPr>
        <w:t xml:space="preserve"> (same as in Rel-20 AI Mobility WI)</w:t>
      </w:r>
    </w:p>
    <w:p w14:paraId="35C83476" w14:textId="7413FE3D" w:rsidR="000D65C7" w:rsidRPr="00FC243C" w:rsidRDefault="000D65C7" w:rsidP="00831B22">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Measurement reduction</w:t>
      </w:r>
    </w:p>
    <w:p w14:paraId="381D1E7D" w14:textId="3D2C2935" w:rsidR="00EA01DB" w:rsidRPr="00FC243C" w:rsidRDefault="00EA01DB" w:rsidP="00EA01DB">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Further discuss whether to consider</w:t>
      </w:r>
    </w:p>
    <w:p w14:paraId="75B513EA" w14:textId="39FEE13B" w:rsidR="00EA01DB" w:rsidRPr="00FC243C" w:rsidRDefault="003B36A6" w:rsidP="003221EA">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FC243C">
        <w:rPr>
          <w:rFonts w:eastAsia="宋体"/>
          <w:color w:val="0070C0"/>
          <w:szCs w:val="24"/>
          <w:lang w:val="en-US" w:eastAsia="zh-CN"/>
        </w:rPr>
        <w:t>Handover success rates, radio link failure rates</w:t>
      </w:r>
    </w:p>
    <w:p w14:paraId="75B34754" w14:textId="77777777" w:rsidR="000E213D" w:rsidRPr="00FC243C" w:rsidRDefault="000E213D" w:rsidP="00DD19DE">
      <w:pPr>
        <w:rPr>
          <w:color w:val="0070C0"/>
          <w:lang w:val="en-US" w:eastAsia="zh-CN"/>
        </w:rPr>
      </w:pPr>
    </w:p>
    <w:p w14:paraId="7130CC6E" w14:textId="7A310BEA" w:rsidR="00AC48F1" w:rsidRPr="00942315" w:rsidRDefault="00AC48F1" w:rsidP="00AC48F1">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-3</w:t>
      </w:r>
      <w:r w:rsidRPr="00FC243C">
        <w:rPr>
          <w:b/>
          <w:color w:val="0070C0"/>
          <w:u w:val="single"/>
          <w:lang w:val="en-US" w:eastAsia="ko-KR"/>
        </w:rPr>
        <w:t>: AI/ML model complexity</w:t>
      </w:r>
    </w:p>
    <w:p w14:paraId="781F9204" w14:textId="77777777" w:rsidR="00AC48F1" w:rsidRPr="00942315" w:rsidRDefault="00AC48F1" w:rsidP="00AC48F1">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6E319F9B" w14:textId="71F07874" w:rsidR="00AC48F1" w:rsidRDefault="00AC48F1" w:rsidP="00AC48F1">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lastRenderedPageBreak/>
        <w:t>Option 1</w:t>
      </w:r>
      <w:r>
        <w:rPr>
          <w:rFonts w:eastAsia="宋体"/>
          <w:color w:val="0070C0"/>
          <w:szCs w:val="24"/>
          <w:lang w:val="en-US" w:eastAsia="zh-CN"/>
        </w:rPr>
        <w:t xml:space="preserve"> (CATT)</w:t>
      </w:r>
      <w:r w:rsidRPr="00942315">
        <w:rPr>
          <w:rFonts w:eastAsia="宋体"/>
          <w:color w:val="0070C0"/>
          <w:szCs w:val="24"/>
          <w:lang w:val="en-US" w:eastAsia="zh-CN"/>
        </w:rPr>
        <w:t xml:space="preserve">: </w:t>
      </w:r>
    </w:p>
    <w:p w14:paraId="76C6581F" w14:textId="04A5C748" w:rsidR="00AC48F1" w:rsidRPr="00FC243C" w:rsidRDefault="00AC48F1" w:rsidP="00AC48F1">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AC48F1">
        <w:rPr>
          <w:rFonts w:eastAsia="宋体"/>
          <w:color w:val="0070C0"/>
          <w:szCs w:val="24"/>
          <w:lang w:val="en-US" w:eastAsia="zh-CN"/>
        </w:rPr>
        <w:t xml:space="preserve">RAN4 to discuss an upper limit for the complexity and size of UE-sided AI models for the </w:t>
      </w:r>
      <w:r w:rsidRPr="00FC243C">
        <w:rPr>
          <w:rFonts w:eastAsia="宋体"/>
          <w:color w:val="0070C0"/>
          <w:szCs w:val="24"/>
          <w:lang w:val="en-US" w:eastAsia="zh-CN"/>
        </w:rPr>
        <w:t>purpose of evaluation.</w:t>
      </w:r>
    </w:p>
    <w:p w14:paraId="322F8F74" w14:textId="77777777" w:rsidR="00AC48F1" w:rsidRPr="00FC243C" w:rsidRDefault="00AC48F1" w:rsidP="00AC48F1">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659F2816" w14:textId="1BA8B4D6" w:rsidR="00AC48F1" w:rsidRPr="00FC243C" w:rsidRDefault="00A65B0F" w:rsidP="00AC48F1">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Discussion on AI/ML model complexity shall start at least after preliminary simulation results based on the agreed assumption for the agreed scenario are analyzed</w:t>
      </w:r>
      <w:r w:rsidR="006774A3" w:rsidRPr="00FC243C">
        <w:rPr>
          <w:rFonts w:eastAsia="宋体"/>
          <w:color w:val="0070C0"/>
          <w:szCs w:val="24"/>
          <w:lang w:val="en-US" w:eastAsia="zh-CN"/>
        </w:rPr>
        <w:t>.</w:t>
      </w:r>
    </w:p>
    <w:p w14:paraId="2DD8CCAD" w14:textId="77777777" w:rsidR="00AC48F1" w:rsidRPr="00FC243C" w:rsidRDefault="00AC48F1" w:rsidP="00DD19DE">
      <w:pPr>
        <w:rPr>
          <w:color w:val="0070C0"/>
          <w:lang w:val="en-US" w:eastAsia="zh-CN"/>
        </w:rPr>
      </w:pPr>
    </w:p>
    <w:p w14:paraId="1F7CB4D4" w14:textId="0637E6A3" w:rsidR="00B74159" w:rsidRPr="00942315" w:rsidRDefault="00B74159" w:rsidP="00B74159">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-4</w:t>
      </w:r>
      <w:r w:rsidRPr="00FC243C">
        <w:rPr>
          <w:b/>
          <w:color w:val="0070C0"/>
          <w:u w:val="single"/>
          <w:lang w:val="en-US" w:eastAsia="ko-KR"/>
        </w:rPr>
        <w:t>: Ground truth for predicted</w:t>
      </w:r>
      <w:r>
        <w:rPr>
          <w:b/>
          <w:color w:val="0070C0"/>
          <w:u w:val="single"/>
          <w:lang w:val="en-US" w:eastAsia="ko-KR"/>
        </w:rPr>
        <w:t xml:space="preserve"> inter-frequency cell level L3-RSRP measurement for non-collocated cell(s)</w:t>
      </w:r>
    </w:p>
    <w:p w14:paraId="0E31DE25" w14:textId="77777777" w:rsidR="00B74159" w:rsidRPr="00942315" w:rsidRDefault="00B74159" w:rsidP="00B74159">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2A23DC9A" w14:textId="0AC27667" w:rsidR="00B74159" w:rsidRDefault="00B74159" w:rsidP="00B74159">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(CMCC)</w:t>
      </w:r>
      <w:r w:rsidRPr="00942315">
        <w:rPr>
          <w:rFonts w:eastAsia="宋体"/>
          <w:color w:val="0070C0"/>
          <w:szCs w:val="24"/>
          <w:lang w:val="en-US" w:eastAsia="zh-CN"/>
        </w:rPr>
        <w:t xml:space="preserve">: </w:t>
      </w:r>
    </w:p>
    <w:p w14:paraId="3CD2CB66" w14:textId="38900254" w:rsidR="00B74159" w:rsidRDefault="00B74159" w:rsidP="00B74159">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T</w:t>
      </w:r>
      <w:r w:rsidRPr="00B74159">
        <w:rPr>
          <w:rFonts w:eastAsia="宋体"/>
          <w:color w:val="0070C0"/>
          <w:szCs w:val="24"/>
          <w:lang w:val="en-US" w:eastAsia="zh-CN"/>
        </w:rPr>
        <w:t>o avoid duplicated discussion, the ground truth for AI-RRM Sub-Case 2 can follow the progress in Rel-20 AI/ML based mobility</w:t>
      </w:r>
      <w:r w:rsidRPr="00286788">
        <w:rPr>
          <w:rFonts w:eastAsia="宋体"/>
          <w:color w:val="0070C0"/>
          <w:szCs w:val="24"/>
          <w:lang w:val="en-US" w:eastAsia="zh-CN"/>
        </w:rPr>
        <w:t>.</w:t>
      </w:r>
    </w:p>
    <w:p w14:paraId="050F04B6" w14:textId="77777777" w:rsidR="00E82726" w:rsidRPr="00E82726" w:rsidRDefault="00E82726" w:rsidP="002C2680">
      <w:pPr>
        <w:pStyle w:val="aff8"/>
        <w:numPr>
          <w:ilvl w:val="1"/>
          <w:numId w:val="1"/>
        </w:numPr>
        <w:overflowPunct/>
        <w:autoSpaceDE/>
        <w:autoSpaceDN/>
        <w:adjustRightInd/>
        <w:spacing w:after="0"/>
        <w:ind w:firstLineChars="0"/>
        <w:textAlignment w:val="auto"/>
        <w:rPr>
          <w:rFonts w:eastAsia="Times New Roman"/>
          <w:color w:val="303030"/>
          <w:sz w:val="18"/>
          <w:szCs w:val="18"/>
          <w:lang w:val="en-US"/>
        </w:rPr>
      </w:pPr>
      <w:r w:rsidRPr="00E82726">
        <w:rPr>
          <w:rFonts w:eastAsia="宋体"/>
          <w:color w:val="0070C0"/>
          <w:szCs w:val="24"/>
          <w:lang w:val="en-US" w:eastAsia="zh-CN"/>
        </w:rPr>
        <w:t>Option 2 (Apple):</w:t>
      </w:r>
    </w:p>
    <w:p w14:paraId="0236F23E" w14:textId="1D73F873" w:rsidR="00E82726" w:rsidRPr="00E82726" w:rsidRDefault="00E82726" w:rsidP="00E82726">
      <w:pPr>
        <w:pStyle w:val="aff8"/>
        <w:numPr>
          <w:ilvl w:val="2"/>
          <w:numId w:val="1"/>
        </w:numPr>
        <w:overflowPunct/>
        <w:autoSpaceDE/>
        <w:autoSpaceDN/>
        <w:adjustRightInd/>
        <w:spacing w:after="0"/>
        <w:ind w:firstLineChars="0"/>
        <w:textAlignment w:val="auto"/>
        <w:rPr>
          <w:rFonts w:eastAsia="Times New Roman"/>
          <w:color w:val="0070C0"/>
          <w:lang w:val="en-US"/>
        </w:rPr>
      </w:pPr>
      <w:r w:rsidRPr="00E82726">
        <w:rPr>
          <w:rFonts w:eastAsia="Times New Roman"/>
          <w:color w:val="0070C0"/>
          <w:lang w:val="en-US"/>
        </w:rPr>
        <w:t xml:space="preserve">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0F7EBD3" w14:textId="77777777" w:rsidR="00E82726" w:rsidRPr="00E82726" w:rsidRDefault="00E82726" w:rsidP="00E82726">
      <w:pPr>
        <w:pStyle w:val="aff8"/>
        <w:numPr>
          <w:ilvl w:val="3"/>
          <w:numId w:val="30"/>
        </w:numPr>
        <w:spacing w:after="0"/>
        <w:ind w:firstLineChars="0"/>
        <w:rPr>
          <w:rFonts w:eastAsia="Times New Roman"/>
          <w:color w:val="0070C0"/>
          <w:lang w:val="en-US"/>
        </w:rPr>
      </w:pPr>
      <w:r w:rsidRPr="00E82726">
        <w:rPr>
          <w:rFonts w:eastAsia="Times New Roman"/>
          <w:color w:val="0070C0"/>
          <w:lang w:val="en-US"/>
        </w:rPr>
        <w:t xml:space="preserve">Geometry-based offset predictor: </w:t>
      </w:r>
      <m:oMath>
        <m:sSub>
          <m:sSubPr>
            <m:ctrlPr>
              <w:rPr>
                <w:rFonts w:ascii="Cambria Math" w:hAnsi="Cambria Math"/>
                <w:color w:val="0070C0"/>
              </w:rPr>
            </m:ctrlPr>
          </m:sSubPr>
          <m:e>
            <m:acc>
              <m:accPr>
                <m:ctrlPr>
                  <w:rPr>
                    <w:rFonts w:ascii="Cambria Math" w:hAnsi="Cambria Math"/>
                    <w:color w:val="0070C0"/>
                  </w:rPr>
                </m:ctrlPr>
              </m:accPr>
              <m:e>
                <m:r>
                  <w:rPr>
                    <w:rFonts w:ascii="Cambria Math" w:hAnsi="Cambria Math"/>
                    <w:color w:val="0070C0"/>
                  </w:rPr>
                  <m:t>Y</m:t>
                </m:r>
              </m:e>
            </m:acc>
          </m:e>
          <m:sub>
            <m:sSub>
              <m:sSubPr>
                <m:ctrlPr>
                  <w:rPr>
                    <w:rFonts w:ascii="Cambria Math" w:hAnsi="Cambria Math"/>
                    <w:color w:val="0070C0"/>
                  </w:rPr>
                </m:ctrlPr>
              </m:sSubPr>
              <m:e>
                <m:r>
                  <w:rPr>
                    <w:rFonts w:ascii="Cambria Math" w:hAnsi="Cambria Math"/>
                    <w:color w:val="0070C0"/>
                  </w:rPr>
                  <m:t>target,f</m:t>
                </m:r>
              </m:e>
              <m:sub>
                <m:r>
                  <w:rPr>
                    <w:rFonts w:ascii="Cambria Math" w:hAnsi="Cambria Math"/>
                    <w:color w:val="0070C0"/>
                  </w:rPr>
                  <m:t>2</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X</m:t>
            </m:r>
          </m:e>
          <m:sub>
            <m:sSub>
              <m:sSubPr>
                <m:ctrlPr>
                  <w:rPr>
                    <w:rFonts w:ascii="Cambria Math" w:hAnsi="Cambria Math"/>
                    <w:color w:val="0070C0"/>
                  </w:rPr>
                </m:ctrlPr>
              </m:sSubPr>
              <m:e>
                <m:r>
                  <w:rPr>
                    <w:rFonts w:ascii="Cambria Math" w:hAnsi="Cambria Math"/>
                    <w:color w:val="0070C0"/>
                  </w:rPr>
                  <m:t>source,f</m:t>
                </m:r>
              </m:e>
              <m:sub>
                <m:r>
                  <w:rPr>
                    <w:rFonts w:ascii="Cambria Math" w:hAnsi="Cambria Math"/>
                    <w:color w:val="0070C0"/>
                  </w:rPr>
                  <m:t>1</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f</m:t>
            </m:r>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PL</m:t>
            </m:r>
          </m:sub>
        </m:sSub>
      </m:oMath>
      <w:r w:rsidRPr="00E82726">
        <w:rPr>
          <w:rFonts w:eastAsia="Times New Roman"/>
          <w:color w:val="0070C0"/>
        </w:rPr>
        <w:t xml:space="preserve"> </w:t>
      </w:r>
      <w:r w:rsidRPr="00E82726">
        <w:rPr>
          <w:rFonts w:eastAsia="Times New Roman"/>
          <w:color w:val="0070C0"/>
          <w:lang w:val="en-US"/>
        </w:rPr>
        <w:t xml:space="preserve">where </w:t>
      </w:r>
      <w:proofErr w:type="spellStart"/>
      <w:r w:rsidRPr="00E82726">
        <w:rPr>
          <w:rFonts w:eastAsia="Times New Roman"/>
          <w:color w:val="0070C0"/>
          <w:lang w:val="en-US"/>
        </w:rPr>
        <w:t>Δf</w:t>
      </w:r>
      <w:proofErr w:type="spellEnd"/>
      <w:r w:rsidRPr="00E82726">
        <w:rPr>
          <w:rFonts w:eastAsia="Times New Roman"/>
          <w:color w:val="0070C0"/>
          <w:lang w:val="en-US"/>
        </w:rPr>
        <w:t xml:space="preserve"> is the deterministic frequency-dependent path loss scaling and ΔPL is the expected path loss difference based on known inter-site geometry.</w:t>
      </w:r>
    </w:p>
    <w:p w14:paraId="121EB315" w14:textId="77777777" w:rsidR="00E82726" w:rsidRPr="00E82726" w:rsidRDefault="00E82726" w:rsidP="00E82726">
      <w:pPr>
        <w:spacing w:after="0"/>
        <w:ind w:left="1988" w:firstLine="284"/>
        <w:rPr>
          <w:rFonts w:eastAsia="Times New Roman"/>
          <w:color w:val="0070C0"/>
          <w:lang w:val="en-US"/>
        </w:rPr>
      </w:pPr>
      <w:r w:rsidRPr="00E82726">
        <w:rPr>
          <w:rFonts w:eastAsia="Times New Roman"/>
          <w:color w:val="0070C0"/>
          <w:lang w:val="en-US"/>
        </w:rPr>
        <w:t xml:space="preserve">The evaluation should investigate: </w:t>
      </w:r>
    </w:p>
    <w:p w14:paraId="3EC8E44D" w14:textId="77777777" w:rsidR="00AC61EA" w:rsidRPr="00E82726" w:rsidRDefault="00E82726" w:rsidP="002C2680">
      <w:pPr>
        <w:pStyle w:val="aff8"/>
        <w:numPr>
          <w:ilvl w:val="3"/>
          <w:numId w:val="1"/>
        </w:numPr>
        <w:overflowPunct/>
        <w:autoSpaceDE/>
        <w:autoSpaceDN/>
        <w:adjustRightInd/>
        <w:spacing w:after="120"/>
        <w:ind w:left="2835" w:firstLineChars="0"/>
        <w:textAlignment w:val="auto"/>
        <w:rPr>
          <w:rFonts w:eastAsia="Times New Roman"/>
          <w:color w:val="0070C0"/>
          <w:lang w:val="en-US"/>
        </w:rPr>
      </w:pPr>
      <w:r w:rsidRPr="00AC61EA">
        <w:rPr>
          <w:rFonts w:eastAsia="Times New Roman"/>
          <w:color w:val="0070C0"/>
          <w:lang w:val="en-US"/>
        </w:rPr>
        <w:t xml:space="preserve">LMMSE and AI/ML prediction gain over the benchmark </w:t>
      </w:r>
    </w:p>
    <w:p w14:paraId="78756AB2" w14:textId="3BEB363D" w:rsidR="00E82726" w:rsidRPr="00AC61EA" w:rsidRDefault="00E82726" w:rsidP="002C2680">
      <w:pPr>
        <w:pStyle w:val="aff8"/>
        <w:numPr>
          <w:ilvl w:val="3"/>
          <w:numId w:val="1"/>
        </w:numPr>
        <w:overflowPunct/>
        <w:autoSpaceDE/>
        <w:autoSpaceDN/>
        <w:adjustRightInd/>
        <w:spacing w:after="120"/>
        <w:ind w:left="2835" w:firstLineChars="0"/>
        <w:textAlignment w:val="auto"/>
        <w:rPr>
          <w:rFonts w:eastAsia="宋体"/>
          <w:color w:val="0070C0"/>
          <w:lang w:val="en-US" w:eastAsia="zh-CN"/>
        </w:rPr>
      </w:pPr>
      <w:r w:rsidRPr="00AC61EA">
        <w:rPr>
          <w:rFonts w:eastAsia="Times New Roman"/>
          <w:color w:val="0070C0"/>
          <w:lang w:val="en-US"/>
        </w:rPr>
        <w:t>AI/ML gain over LMMSE to justify added nonlinear model complexity</w:t>
      </w:r>
    </w:p>
    <w:p w14:paraId="7DD1DE85" w14:textId="77777777" w:rsidR="00B74159" w:rsidRPr="00FC243C" w:rsidRDefault="00B74159" w:rsidP="00B74159">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 xml:space="preserve">Recommended </w:t>
      </w:r>
      <w:r w:rsidRPr="00FC243C">
        <w:rPr>
          <w:rFonts w:eastAsia="宋体"/>
          <w:color w:val="0070C0"/>
          <w:szCs w:val="24"/>
          <w:lang w:val="en-US" w:eastAsia="zh-CN"/>
        </w:rPr>
        <w:t>WF</w:t>
      </w:r>
    </w:p>
    <w:p w14:paraId="775285AE" w14:textId="619B156D" w:rsidR="00B74159" w:rsidRPr="00FC243C" w:rsidRDefault="004934E9" w:rsidP="00B74159">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Unless a strong motivation to define a new </w:t>
      </w:r>
      <w:r w:rsidR="00686B26" w:rsidRPr="00FC243C">
        <w:rPr>
          <w:rFonts w:eastAsia="宋体"/>
          <w:color w:val="0070C0"/>
          <w:szCs w:val="24"/>
          <w:lang w:val="en-US" w:eastAsia="zh-CN"/>
        </w:rPr>
        <w:t>benchmark</w:t>
      </w:r>
      <w:r w:rsidRPr="00FC243C">
        <w:rPr>
          <w:rFonts w:eastAsia="宋体"/>
          <w:color w:val="0070C0"/>
          <w:szCs w:val="24"/>
          <w:lang w:val="en-US" w:eastAsia="zh-CN"/>
        </w:rPr>
        <w:t xml:space="preserve"> estimator for non-collocated prediction is </w:t>
      </w:r>
      <w:r w:rsidR="00686B26" w:rsidRPr="00FC243C">
        <w:rPr>
          <w:rFonts w:eastAsia="宋体"/>
          <w:color w:val="0070C0"/>
          <w:szCs w:val="24"/>
          <w:lang w:val="en-US" w:eastAsia="zh-CN"/>
        </w:rPr>
        <w:t>justified</w:t>
      </w:r>
      <w:r w:rsidR="007153E3" w:rsidRPr="00FC243C">
        <w:rPr>
          <w:rFonts w:eastAsia="宋体"/>
          <w:color w:val="0070C0"/>
          <w:szCs w:val="24"/>
          <w:lang w:val="en-US" w:eastAsia="zh-CN"/>
        </w:rPr>
        <w:t>,</w:t>
      </w:r>
      <w:r w:rsidR="00686B26" w:rsidRPr="00FC243C">
        <w:rPr>
          <w:rFonts w:eastAsia="宋体"/>
          <w:color w:val="0070C0"/>
          <w:szCs w:val="24"/>
          <w:lang w:val="en-US" w:eastAsia="zh-CN"/>
        </w:rPr>
        <w:t xml:space="preserve"> ground truth for Rel. 20 AI/ML for mobility shall be used for AI-RRM sub-case 2.</w:t>
      </w:r>
      <w:r w:rsidR="007153E3" w:rsidRPr="00FC243C">
        <w:rPr>
          <w:rFonts w:eastAsia="宋体"/>
          <w:color w:val="0070C0"/>
          <w:szCs w:val="24"/>
          <w:lang w:val="en-US" w:eastAsia="zh-CN"/>
        </w:rPr>
        <w:t xml:space="preserve"> </w:t>
      </w:r>
      <w:r w:rsidR="00F128CB" w:rsidRPr="00FC243C">
        <w:rPr>
          <w:rFonts w:eastAsia="宋体"/>
          <w:color w:val="0070C0"/>
          <w:szCs w:val="24"/>
          <w:lang w:val="en-US" w:eastAsia="zh-CN"/>
        </w:rPr>
        <w:t xml:space="preserve"> </w:t>
      </w:r>
      <w:r w:rsidR="00A57B99" w:rsidRPr="00FC243C">
        <w:rPr>
          <w:rFonts w:eastAsia="宋体"/>
          <w:color w:val="0070C0"/>
          <w:szCs w:val="24"/>
          <w:lang w:val="en-US" w:eastAsia="zh-CN"/>
        </w:rPr>
        <w:t xml:space="preserve"> </w:t>
      </w:r>
    </w:p>
    <w:p w14:paraId="790A6975" w14:textId="77777777" w:rsidR="00B74159" w:rsidRPr="00FC243C" w:rsidRDefault="00B74159" w:rsidP="00DD19DE">
      <w:pPr>
        <w:rPr>
          <w:color w:val="0070C0"/>
          <w:lang w:val="en-US" w:eastAsia="zh-CN"/>
        </w:rPr>
      </w:pPr>
    </w:p>
    <w:p w14:paraId="07531798" w14:textId="47AF2DD0" w:rsidR="00BE0A2E" w:rsidRPr="00942315" w:rsidRDefault="00BE0A2E" w:rsidP="00BE0A2E">
      <w:pPr>
        <w:pStyle w:val="3"/>
        <w:rPr>
          <w:sz w:val="24"/>
          <w:szCs w:val="16"/>
          <w:lang w:val="en-US"/>
        </w:rPr>
      </w:pPr>
      <w:r w:rsidRPr="00FC243C">
        <w:rPr>
          <w:sz w:val="24"/>
          <w:szCs w:val="16"/>
          <w:lang w:val="en-US"/>
        </w:rPr>
        <w:t>Sub-topic 2-</w:t>
      </w:r>
      <w:r w:rsidR="002C60E1" w:rsidRPr="00FC243C">
        <w:rPr>
          <w:sz w:val="24"/>
          <w:szCs w:val="16"/>
          <w:lang w:val="en-US"/>
        </w:rPr>
        <w:t>5</w:t>
      </w:r>
      <w:r w:rsidRPr="00FC243C">
        <w:rPr>
          <w:sz w:val="24"/>
          <w:szCs w:val="16"/>
          <w:lang w:val="en-US"/>
        </w:rPr>
        <w:t>:</w:t>
      </w:r>
      <w:r>
        <w:rPr>
          <w:sz w:val="24"/>
          <w:szCs w:val="16"/>
          <w:lang w:val="en-US"/>
        </w:rPr>
        <w:t xml:space="preserve"> Others</w:t>
      </w:r>
    </w:p>
    <w:p w14:paraId="41ED2491" w14:textId="30F7B9F9" w:rsidR="00BE0A2E" w:rsidRPr="00942315" w:rsidRDefault="00BE0A2E" w:rsidP="00BE0A2E">
      <w:pPr>
        <w:rPr>
          <w:b/>
          <w:color w:val="0070C0"/>
          <w:u w:val="single"/>
          <w:lang w:val="en-US" w:eastAsia="ko-KR"/>
        </w:rPr>
      </w:pPr>
      <w:r w:rsidRPr="00942315">
        <w:rPr>
          <w:b/>
          <w:color w:val="0070C0"/>
          <w:u w:val="single"/>
          <w:lang w:val="en-US" w:eastAsia="ko-KR"/>
        </w:rPr>
        <w:t>Issue 2-</w:t>
      </w:r>
      <w:r w:rsidR="002C60E1">
        <w:rPr>
          <w:b/>
          <w:color w:val="0070C0"/>
          <w:u w:val="single"/>
          <w:lang w:val="en-US" w:eastAsia="ko-KR"/>
        </w:rPr>
        <w:t>5</w:t>
      </w:r>
      <w:r w:rsidR="00D51D38">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Acquiring cell ID of predicted cells</w:t>
      </w:r>
    </w:p>
    <w:p w14:paraId="41A096AF" w14:textId="77777777" w:rsidR="00BE0A2E" w:rsidRPr="00942315" w:rsidRDefault="00BE0A2E" w:rsidP="00BE0A2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942315">
        <w:rPr>
          <w:rFonts w:eastAsia="宋体"/>
          <w:color w:val="0070C0"/>
          <w:szCs w:val="24"/>
          <w:lang w:val="en-US" w:eastAsia="zh-CN"/>
        </w:rPr>
        <w:t>Proposals</w:t>
      </w:r>
    </w:p>
    <w:p w14:paraId="48C18068" w14:textId="756D27FF" w:rsidR="00BE0A2E" w:rsidRDefault="00BE0A2E" w:rsidP="00BE0A2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942315">
        <w:rPr>
          <w:rFonts w:eastAsia="宋体"/>
          <w:color w:val="0070C0"/>
          <w:szCs w:val="24"/>
          <w:lang w:val="en-US" w:eastAsia="zh-CN"/>
        </w:rPr>
        <w:t>Option 1</w:t>
      </w:r>
      <w:r>
        <w:rPr>
          <w:rFonts w:eastAsia="宋体"/>
          <w:color w:val="0070C0"/>
          <w:szCs w:val="24"/>
          <w:lang w:val="en-US" w:eastAsia="zh-CN"/>
        </w:rPr>
        <w:t xml:space="preserve"> (</w:t>
      </w:r>
      <w:r w:rsidR="00D20A7F">
        <w:rPr>
          <w:rFonts w:eastAsia="宋体"/>
          <w:color w:val="0070C0"/>
          <w:szCs w:val="24"/>
          <w:lang w:val="en-US" w:eastAsia="zh-CN"/>
        </w:rPr>
        <w:t>OPPO</w:t>
      </w:r>
      <w:r>
        <w:rPr>
          <w:rFonts w:eastAsia="宋体"/>
          <w:color w:val="0070C0"/>
          <w:szCs w:val="24"/>
          <w:lang w:val="en-US" w:eastAsia="zh-CN"/>
        </w:rPr>
        <w:t>)</w:t>
      </w:r>
      <w:r w:rsidRPr="00942315">
        <w:rPr>
          <w:rFonts w:eastAsia="宋体"/>
          <w:color w:val="0070C0"/>
          <w:szCs w:val="24"/>
          <w:lang w:val="en-US" w:eastAsia="zh-CN"/>
        </w:rPr>
        <w:t xml:space="preserve">: </w:t>
      </w:r>
    </w:p>
    <w:p w14:paraId="4267DE89" w14:textId="41E2A3AF" w:rsidR="00BE0A2E" w:rsidRPr="00FC243C" w:rsidRDefault="00D20A7F" w:rsidP="00BE0A2E">
      <w:pPr>
        <w:pStyle w:val="aff8"/>
        <w:numPr>
          <w:ilvl w:val="2"/>
          <w:numId w:val="1"/>
        </w:numPr>
        <w:overflowPunct/>
        <w:autoSpaceDE/>
        <w:autoSpaceDN/>
        <w:adjustRightInd/>
        <w:spacing w:after="120"/>
        <w:ind w:firstLineChars="0"/>
        <w:textAlignment w:val="auto"/>
        <w:rPr>
          <w:rFonts w:eastAsia="宋体"/>
          <w:color w:val="0070C0"/>
          <w:szCs w:val="24"/>
          <w:lang w:val="en-US" w:eastAsia="zh-CN"/>
        </w:rPr>
      </w:pPr>
      <w:r w:rsidRPr="00D20A7F">
        <w:rPr>
          <w:rFonts w:eastAsia="宋体"/>
          <w:color w:val="0070C0"/>
          <w:szCs w:val="24"/>
          <w:lang w:val="en-US" w:eastAsia="zh-CN"/>
        </w:rPr>
        <w:t>RAN4 to discuss and clarify whether and how UE can get cell ID of the predicted cells for non-</w:t>
      </w:r>
      <w:r w:rsidRPr="00FC243C">
        <w:rPr>
          <w:rFonts w:eastAsia="宋体"/>
          <w:color w:val="0070C0"/>
          <w:szCs w:val="24"/>
          <w:lang w:val="en-US" w:eastAsia="zh-CN"/>
        </w:rPr>
        <w:t>collocated frequency domain prediction</w:t>
      </w:r>
      <w:r w:rsidR="00BE0A2E" w:rsidRPr="00FC243C">
        <w:rPr>
          <w:rFonts w:eastAsia="宋体"/>
          <w:color w:val="0070C0"/>
          <w:szCs w:val="24"/>
          <w:lang w:val="en-US" w:eastAsia="zh-CN"/>
        </w:rPr>
        <w:t>.</w:t>
      </w:r>
    </w:p>
    <w:p w14:paraId="25D115EC" w14:textId="77777777" w:rsidR="00BE0A2E" w:rsidRPr="00FC243C" w:rsidRDefault="00BE0A2E" w:rsidP="00BE0A2E">
      <w:pPr>
        <w:pStyle w:val="aff8"/>
        <w:numPr>
          <w:ilvl w:val="0"/>
          <w:numId w:val="1"/>
        </w:numPr>
        <w:overflowPunct/>
        <w:autoSpaceDE/>
        <w:autoSpaceDN/>
        <w:adjustRightInd/>
        <w:spacing w:after="120"/>
        <w:ind w:left="720" w:firstLineChars="0"/>
        <w:textAlignment w:val="auto"/>
        <w:rPr>
          <w:rFonts w:eastAsia="宋体"/>
          <w:color w:val="0070C0"/>
          <w:szCs w:val="24"/>
          <w:lang w:val="en-US" w:eastAsia="zh-CN"/>
        </w:rPr>
      </w:pPr>
      <w:r w:rsidRPr="00FC243C">
        <w:rPr>
          <w:rFonts w:eastAsia="宋体"/>
          <w:color w:val="0070C0"/>
          <w:szCs w:val="24"/>
          <w:lang w:val="en-US" w:eastAsia="zh-CN"/>
        </w:rPr>
        <w:t>Recommended WF</w:t>
      </w:r>
    </w:p>
    <w:p w14:paraId="6142C4A4" w14:textId="3E4D6966" w:rsidR="00BE0A2E" w:rsidRPr="00FC243C" w:rsidRDefault="00B35C7E" w:rsidP="00BE0A2E">
      <w:pPr>
        <w:pStyle w:val="aff8"/>
        <w:numPr>
          <w:ilvl w:val="1"/>
          <w:numId w:val="1"/>
        </w:numPr>
        <w:overflowPunct/>
        <w:autoSpaceDE/>
        <w:autoSpaceDN/>
        <w:adjustRightInd/>
        <w:spacing w:after="120"/>
        <w:ind w:left="1440" w:firstLineChars="0"/>
        <w:textAlignment w:val="auto"/>
        <w:rPr>
          <w:rFonts w:eastAsia="宋体"/>
          <w:color w:val="0070C0"/>
          <w:szCs w:val="24"/>
          <w:lang w:val="en-US" w:eastAsia="zh-CN"/>
        </w:rPr>
      </w:pPr>
      <w:r w:rsidRPr="00FC243C">
        <w:rPr>
          <w:rFonts w:eastAsia="宋体"/>
          <w:color w:val="0070C0"/>
          <w:szCs w:val="24"/>
          <w:lang w:val="en-US" w:eastAsia="zh-CN"/>
        </w:rPr>
        <w:t xml:space="preserve">FL note: </w:t>
      </w:r>
      <w:r w:rsidR="00D53CB8" w:rsidRPr="00FC243C">
        <w:rPr>
          <w:rFonts w:eastAsia="宋体"/>
          <w:color w:val="0070C0"/>
          <w:szCs w:val="24"/>
          <w:lang w:val="en-US" w:eastAsia="zh-CN"/>
        </w:rPr>
        <w:t>Scope of the study item is to determine feasibility of reliably predicting cell level L3-RSRP measurement of cell that is not co-located with the measured cell.</w:t>
      </w:r>
      <w:r w:rsidRPr="00FC243C">
        <w:rPr>
          <w:rFonts w:eastAsia="宋体"/>
          <w:color w:val="0070C0"/>
          <w:szCs w:val="24"/>
          <w:lang w:val="en-US" w:eastAsia="zh-CN"/>
        </w:rPr>
        <w:t xml:space="preserve"> Details pertaining to whether and how UE can get cell ID of the predicted cells can be </w:t>
      </w:r>
      <w:r w:rsidR="001B49D4" w:rsidRPr="00FC243C">
        <w:rPr>
          <w:rFonts w:eastAsia="宋体"/>
          <w:color w:val="0070C0"/>
          <w:szCs w:val="24"/>
          <w:lang w:val="en-US" w:eastAsia="zh-CN"/>
        </w:rPr>
        <w:t xml:space="preserve">discussed in the WI phase if it is deemed feasible to reliably predict cell level L3-RSRP measurement </w:t>
      </w:r>
      <w:r w:rsidR="00F24BE6" w:rsidRPr="00FC243C">
        <w:rPr>
          <w:rFonts w:eastAsia="宋体"/>
          <w:color w:val="0070C0"/>
          <w:szCs w:val="24"/>
          <w:lang w:val="en-US" w:eastAsia="zh-CN"/>
        </w:rPr>
        <w:t>of cell that is not co-located with the measured cell as a conclusion of the ongoing study</w:t>
      </w:r>
      <w:r w:rsidR="001B49D4" w:rsidRPr="00FC243C">
        <w:rPr>
          <w:rFonts w:eastAsia="宋体"/>
          <w:color w:val="0070C0"/>
          <w:szCs w:val="24"/>
          <w:lang w:val="en-US" w:eastAsia="zh-CN"/>
        </w:rPr>
        <w:t>.</w:t>
      </w:r>
    </w:p>
    <w:p w14:paraId="22508D8D" w14:textId="77777777" w:rsidR="00BE0A2E" w:rsidRPr="00FC243C" w:rsidRDefault="00BE0A2E" w:rsidP="00DD19DE">
      <w:pPr>
        <w:rPr>
          <w:color w:val="0070C0"/>
          <w:lang w:val="en-US" w:eastAsia="zh-CN"/>
        </w:rPr>
      </w:pPr>
    </w:p>
    <w:p w14:paraId="2A1A0A68" w14:textId="42810210" w:rsidR="008F42E9" w:rsidDel="000825D0" w:rsidRDefault="008F42E9" w:rsidP="008F42E9">
      <w:pPr>
        <w:rPr>
          <w:del w:id="15" w:author="Hua Li 李华" w:date="2026-05-14T14:26:00Z"/>
          <w:b/>
          <w:color w:val="0070C0"/>
          <w:u w:val="single"/>
          <w:lang w:val="en-US" w:eastAsia="ko-KR"/>
        </w:rPr>
      </w:pPr>
      <w:del w:id="16" w:author="Hua Li 李华" w:date="2026-05-14T14:26:00Z">
        <w:r w:rsidRPr="00FC243C" w:rsidDel="000825D0">
          <w:rPr>
            <w:b/>
            <w:color w:val="0070C0"/>
            <w:u w:val="single"/>
            <w:lang w:val="en-US" w:eastAsia="ko-KR"/>
          </w:rPr>
          <w:delText>Issue 2-</w:delText>
        </w:r>
        <w:r w:rsidR="002C60E1" w:rsidRPr="00FC243C" w:rsidDel="000825D0">
          <w:rPr>
            <w:b/>
            <w:color w:val="0070C0"/>
            <w:u w:val="single"/>
            <w:lang w:val="en-US" w:eastAsia="ko-KR"/>
          </w:rPr>
          <w:delText>5</w:delText>
        </w:r>
        <w:r w:rsidRPr="00FC243C" w:rsidDel="000825D0">
          <w:rPr>
            <w:b/>
            <w:color w:val="0070C0"/>
            <w:u w:val="single"/>
            <w:lang w:val="en-US" w:eastAsia="ko-KR"/>
          </w:rPr>
          <w:delText>-2: Differentiation between AI-RRM sub</w:delText>
        </w:r>
        <w:r w:rsidDel="000825D0">
          <w:rPr>
            <w:b/>
            <w:color w:val="0070C0"/>
            <w:u w:val="single"/>
            <w:lang w:val="en-US" w:eastAsia="ko-KR"/>
          </w:rPr>
          <w:delText>-case 1 and AI-RRM sub-case 2</w:delText>
        </w:r>
      </w:del>
    </w:p>
    <w:p w14:paraId="440DFF7D" w14:textId="27F93FE4" w:rsidR="008F42E9" w:rsidRPr="00942315" w:rsidDel="000825D0" w:rsidRDefault="008F42E9" w:rsidP="008F42E9">
      <w:pPr>
        <w:pStyle w:val="aff8"/>
        <w:numPr>
          <w:ilvl w:val="0"/>
          <w:numId w:val="1"/>
        </w:numPr>
        <w:overflowPunct/>
        <w:autoSpaceDE/>
        <w:autoSpaceDN/>
        <w:adjustRightInd/>
        <w:spacing w:after="120"/>
        <w:ind w:left="720" w:firstLineChars="0"/>
        <w:textAlignment w:val="auto"/>
        <w:rPr>
          <w:del w:id="17" w:author="Hua Li 李华" w:date="2026-05-14T14:26:00Z"/>
          <w:rFonts w:eastAsia="宋体"/>
          <w:color w:val="0070C0"/>
          <w:szCs w:val="24"/>
          <w:lang w:val="en-US" w:eastAsia="zh-CN"/>
        </w:rPr>
      </w:pPr>
      <w:del w:id="18" w:author="Hua Li 李华" w:date="2026-05-14T14:26:00Z">
        <w:r w:rsidRPr="00942315" w:rsidDel="000825D0">
          <w:rPr>
            <w:rFonts w:eastAsia="宋体"/>
            <w:color w:val="0070C0"/>
            <w:szCs w:val="24"/>
            <w:lang w:val="en-US" w:eastAsia="zh-CN"/>
          </w:rPr>
          <w:delText>Proposals</w:delText>
        </w:r>
      </w:del>
    </w:p>
    <w:p w14:paraId="680F31BA" w14:textId="369EFE88" w:rsidR="008F42E9" w:rsidDel="000825D0" w:rsidRDefault="008F42E9" w:rsidP="008F42E9">
      <w:pPr>
        <w:pStyle w:val="aff8"/>
        <w:numPr>
          <w:ilvl w:val="1"/>
          <w:numId w:val="1"/>
        </w:numPr>
        <w:overflowPunct/>
        <w:autoSpaceDE/>
        <w:autoSpaceDN/>
        <w:adjustRightInd/>
        <w:spacing w:after="120"/>
        <w:ind w:left="1440" w:firstLineChars="0"/>
        <w:textAlignment w:val="auto"/>
        <w:rPr>
          <w:moveFrom w:id="19" w:author="Hua Li 李华" w:date="2026-05-14T14:26:00Z"/>
          <w:rFonts w:eastAsia="宋体"/>
          <w:color w:val="0070C0"/>
          <w:szCs w:val="24"/>
          <w:lang w:val="en-US" w:eastAsia="zh-CN"/>
        </w:rPr>
      </w:pPr>
      <w:moveFromRangeStart w:id="20" w:author="Hua Li 李华" w:date="2026-05-14T14:26:00Z" w:name="move229661233"/>
      <w:moveFrom w:id="21" w:author="Hua Li 李华" w:date="2026-05-14T14:26:00Z">
        <w:r w:rsidRPr="00942315" w:rsidDel="000825D0">
          <w:rPr>
            <w:rFonts w:eastAsia="宋体"/>
            <w:color w:val="0070C0"/>
            <w:szCs w:val="24"/>
            <w:lang w:val="en-US" w:eastAsia="zh-CN"/>
          </w:rPr>
          <w:t>Option 1</w:t>
        </w:r>
        <w:r w:rsidDel="000825D0">
          <w:rPr>
            <w:rFonts w:eastAsia="宋体"/>
            <w:color w:val="0070C0"/>
            <w:szCs w:val="24"/>
            <w:lang w:val="en-US" w:eastAsia="zh-CN"/>
          </w:rPr>
          <w:t xml:space="preserve"> (Xiaomi)</w:t>
        </w:r>
        <w:r w:rsidRPr="00942315" w:rsidDel="000825D0">
          <w:rPr>
            <w:rFonts w:eastAsia="宋体"/>
            <w:color w:val="0070C0"/>
            <w:szCs w:val="24"/>
            <w:lang w:val="en-US" w:eastAsia="zh-CN"/>
          </w:rPr>
          <w:t xml:space="preserve">: </w:t>
        </w:r>
      </w:moveFrom>
    </w:p>
    <w:p w14:paraId="29F3AC2D" w14:textId="2DFA2C61" w:rsidR="008F42E9" w:rsidRPr="00D16390" w:rsidDel="000825D0" w:rsidRDefault="008F42E9" w:rsidP="008F42E9">
      <w:pPr>
        <w:pStyle w:val="aff8"/>
        <w:numPr>
          <w:ilvl w:val="2"/>
          <w:numId w:val="1"/>
        </w:numPr>
        <w:overflowPunct/>
        <w:autoSpaceDE/>
        <w:autoSpaceDN/>
        <w:adjustRightInd/>
        <w:spacing w:after="120"/>
        <w:ind w:firstLineChars="0"/>
        <w:textAlignment w:val="auto"/>
        <w:rPr>
          <w:moveFrom w:id="22" w:author="Hua Li 李华" w:date="2026-05-14T14:26:00Z"/>
          <w:rFonts w:eastAsia="宋体"/>
          <w:color w:val="0070C0"/>
          <w:szCs w:val="24"/>
          <w:lang w:val="en-US" w:eastAsia="zh-CN"/>
        </w:rPr>
      </w:pPr>
      <w:moveFrom w:id="23" w:author="Hua Li 李华" w:date="2026-05-14T14:26:00Z">
        <w:r w:rsidRPr="00D72006" w:rsidDel="000825D0">
          <w:rPr>
            <w:rFonts w:eastAsia="宋体"/>
            <w:color w:val="0070C0"/>
            <w:szCs w:val="24"/>
            <w:lang w:val="en-US" w:eastAsia="zh-CN"/>
          </w:rPr>
          <w:t xml:space="preserve">RAN4 to conceptually decouple the non-colocated spatial and frequency dimensions for Sub-Case 2 evaluation. In the initial stage, a strong same-target inter-frequency correlation </w:t>
        </w:r>
        <w:r w:rsidRPr="00D16390" w:rsidDel="000825D0">
          <w:rPr>
            <w:rFonts w:eastAsia="宋体"/>
            <w:color w:val="0070C0"/>
            <w:szCs w:val="24"/>
            <w:lang w:val="en-US" w:eastAsia="zh-CN"/>
          </w:rPr>
          <w:t>assumption can be adopted as a baseline to prioritize non-colocated spatial predictability, while more realistic or weaker frequency-domain assumptions can be considered in a later stage.</w:t>
        </w:r>
      </w:moveFrom>
    </w:p>
    <w:moveFromRangeEnd w:id="20"/>
    <w:p w14:paraId="0420FAA4" w14:textId="5BFA28F3" w:rsidR="008F42E9" w:rsidRPr="00D16390" w:rsidDel="000825D0" w:rsidRDefault="008F42E9" w:rsidP="008F42E9">
      <w:pPr>
        <w:pStyle w:val="aff8"/>
        <w:numPr>
          <w:ilvl w:val="0"/>
          <w:numId w:val="1"/>
        </w:numPr>
        <w:overflowPunct/>
        <w:autoSpaceDE/>
        <w:autoSpaceDN/>
        <w:adjustRightInd/>
        <w:spacing w:after="120"/>
        <w:ind w:left="720" w:firstLineChars="0"/>
        <w:textAlignment w:val="auto"/>
        <w:rPr>
          <w:del w:id="24" w:author="Hua Li 李华" w:date="2026-05-14T14:26:00Z"/>
          <w:rFonts w:eastAsia="宋体"/>
          <w:color w:val="0070C0"/>
          <w:szCs w:val="24"/>
          <w:lang w:val="en-US" w:eastAsia="zh-CN"/>
        </w:rPr>
      </w:pPr>
      <w:del w:id="25" w:author="Hua Li 李华" w:date="2026-05-14T14:26:00Z">
        <w:r w:rsidRPr="00D16390" w:rsidDel="000825D0">
          <w:rPr>
            <w:rFonts w:eastAsia="宋体"/>
            <w:color w:val="0070C0"/>
            <w:szCs w:val="24"/>
            <w:lang w:val="en-US" w:eastAsia="zh-CN"/>
          </w:rPr>
          <w:delText>Recommended WF</w:delText>
        </w:r>
      </w:del>
    </w:p>
    <w:p w14:paraId="003C1337" w14:textId="0B7EE6E2" w:rsidR="008F42E9" w:rsidRPr="00D16390" w:rsidDel="000825D0" w:rsidRDefault="008F42E9" w:rsidP="008F42E9">
      <w:pPr>
        <w:pStyle w:val="aff8"/>
        <w:numPr>
          <w:ilvl w:val="1"/>
          <w:numId w:val="1"/>
        </w:numPr>
        <w:overflowPunct/>
        <w:autoSpaceDE/>
        <w:autoSpaceDN/>
        <w:adjustRightInd/>
        <w:spacing w:after="120"/>
        <w:ind w:left="1440" w:firstLineChars="0"/>
        <w:textAlignment w:val="auto"/>
        <w:rPr>
          <w:del w:id="26" w:author="Hua Li 李华" w:date="2026-05-14T14:26:00Z"/>
          <w:rFonts w:eastAsia="宋体"/>
          <w:color w:val="0070C0"/>
          <w:szCs w:val="24"/>
          <w:lang w:val="en-US" w:eastAsia="zh-CN"/>
        </w:rPr>
      </w:pPr>
      <w:del w:id="27" w:author="Hua Li 李华" w:date="2026-05-14T14:26:00Z">
        <w:r w:rsidRPr="00D16390" w:rsidDel="000825D0">
          <w:rPr>
            <w:rFonts w:eastAsia="宋体"/>
            <w:color w:val="0070C0"/>
            <w:szCs w:val="24"/>
            <w:lang w:val="en-US" w:eastAsia="zh-CN"/>
          </w:rPr>
          <w:delText>FL note: Intra-frequency spatial domain prediction on cell level is out of scope. No further discussion on this issue is expected.</w:delText>
        </w:r>
      </w:del>
    </w:p>
    <w:p w14:paraId="36627DF4" w14:textId="77777777" w:rsidR="00CE6CDA" w:rsidRDefault="00CE6CDA" w:rsidP="00DD19DE">
      <w:pPr>
        <w:rPr>
          <w:color w:val="0070C0"/>
          <w:lang w:val="en-US" w:eastAsia="zh-CN"/>
        </w:rPr>
      </w:pPr>
    </w:p>
    <w:p w14:paraId="6505E5CE" w14:textId="4408EC71" w:rsidR="00CC393C" w:rsidRPr="0027346F" w:rsidRDefault="00CC393C" w:rsidP="00313E4B">
      <w:pPr>
        <w:pStyle w:val="10"/>
        <w:rPr>
          <w:lang w:val="en-US" w:eastAsia="zh-CN"/>
        </w:rPr>
      </w:pPr>
      <w:r w:rsidRPr="0027346F">
        <w:rPr>
          <w:lang w:val="en-US" w:eastAsia="zh-CN"/>
        </w:rPr>
        <w:lastRenderedPageBreak/>
        <w:t>References</w:t>
      </w:r>
    </w:p>
    <w:p w14:paraId="759D741E" w14:textId="550F1B81" w:rsidR="00CC393C" w:rsidRPr="005571E9" w:rsidRDefault="00313E4B">
      <w:pPr>
        <w:pStyle w:val="aff8"/>
        <w:numPr>
          <w:ilvl w:val="0"/>
          <w:numId w:val="13"/>
        </w:numPr>
        <w:ind w:firstLineChars="0"/>
        <w:rPr>
          <w:lang w:val="en-US" w:eastAsia="zh-CN"/>
        </w:rPr>
      </w:pPr>
      <w:r w:rsidRPr="00313E4B">
        <w:t xml:space="preserve">R4-2604715, </w:t>
      </w:r>
      <w:r w:rsidR="00CC393C" w:rsidRPr="00313E4B">
        <w:t>WF on [118bis][107] 6G AI, Samsung.</w:t>
      </w:r>
    </w:p>
    <w:p w14:paraId="7AFABC35" w14:textId="5D00A1E0" w:rsidR="005571E9" w:rsidRPr="00A4184A" w:rsidRDefault="0061060B" w:rsidP="002C2680">
      <w:pPr>
        <w:pStyle w:val="aff8"/>
        <w:numPr>
          <w:ilvl w:val="0"/>
          <w:numId w:val="13"/>
        </w:numPr>
        <w:ind w:firstLineChars="0"/>
        <w:rPr>
          <w:lang w:val="en-US" w:eastAsia="zh-CN"/>
        </w:rPr>
      </w:pPr>
      <w:bookmarkStart w:id="28" w:name="_Ref229490920"/>
      <w:r>
        <w:rPr>
          <w:lang w:val="en-US" w:eastAsia="zh-CN"/>
        </w:rPr>
        <w:t xml:space="preserve">TS 38.300, </w:t>
      </w:r>
      <w:r w:rsidR="00A4184A" w:rsidRPr="00A4184A">
        <w:rPr>
          <w:lang w:val="en-US" w:eastAsia="zh-CN"/>
        </w:rPr>
        <w:t>NR and NG-RAN Overall description</w:t>
      </w:r>
      <w:r>
        <w:rPr>
          <w:lang w:val="en-US" w:eastAsia="zh-CN"/>
        </w:rPr>
        <w:t xml:space="preserve"> (</w:t>
      </w:r>
      <w:r w:rsidR="00A4184A" w:rsidRPr="00A4184A">
        <w:rPr>
          <w:lang w:val="en-US" w:eastAsia="zh-CN"/>
        </w:rPr>
        <w:t>Stage-2</w:t>
      </w:r>
      <w:r>
        <w:rPr>
          <w:lang w:val="en-US" w:eastAsia="zh-CN"/>
        </w:rPr>
        <w:t>), 3GPP.</w:t>
      </w:r>
      <w:bookmarkEnd w:id="28"/>
    </w:p>
    <w:sectPr w:rsidR="005571E9" w:rsidRPr="00A4184A"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8127" w14:textId="77777777" w:rsidR="004249B0" w:rsidRDefault="004249B0">
      <w:r>
        <w:separator/>
      </w:r>
    </w:p>
  </w:endnote>
  <w:endnote w:type="continuationSeparator" w:id="0">
    <w:p w14:paraId="1F35F443" w14:textId="77777777" w:rsidR="004249B0" w:rsidRDefault="0042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ゴシック"/>
    <w:charset w:val="80"/>
    <w:family w:val="roman"/>
    <w:pitch w:val="variable"/>
    <w:sig w:usb0="800002E7" w:usb1="2AC7FCFF" w:usb2="00000012" w:usb3="00000000" w:csb0="0002009F" w:csb1="00000000"/>
  </w:font>
  <w:font w:name="Calibri">
    <w:panose1 w:val="020F0502020204030204"/>
    <w:charset w:val="00"/>
    <w:family w:val="swiss"/>
    <w:pitch w:val="variable"/>
    <w:sig w:usb0="20002A87" w:usb1="00000000"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14AC" w14:textId="77777777" w:rsidR="004249B0" w:rsidRDefault="004249B0">
      <w:r>
        <w:separator/>
      </w:r>
    </w:p>
  </w:footnote>
  <w:footnote w:type="continuationSeparator" w:id="0">
    <w:p w14:paraId="76FBEF6D" w14:textId="77777777" w:rsidR="004249B0" w:rsidRDefault="00424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61D4"/>
    <w:multiLevelType w:val="hybridMultilevel"/>
    <w:tmpl w:val="A49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B8C"/>
    <w:multiLevelType w:val="hybridMultilevel"/>
    <w:tmpl w:val="E9C4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66"/>
    <w:multiLevelType w:val="hybridMultilevel"/>
    <w:tmpl w:val="7B20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38D"/>
    <w:multiLevelType w:val="hybridMultilevel"/>
    <w:tmpl w:val="843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116A4B"/>
    <w:multiLevelType w:val="hybridMultilevel"/>
    <w:tmpl w:val="313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8577B0F"/>
    <w:multiLevelType w:val="hybridMultilevel"/>
    <w:tmpl w:val="259AC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3625A"/>
    <w:multiLevelType w:val="hybridMultilevel"/>
    <w:tmpl w:val="C3A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05D3A"/>
    <w:multiLevelType w:val="hybridMultilevel"/>
    <w:tmpl w:val="A1B4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12B7"/>
    <w:multiLevelType w:val="hybridMultilevel"/>
    <w:tmpl w:val="5BA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A19"/>
    <w:multiLevelType w:val="hybridMultilevel"/>
    <w:tmpl w:val="3D3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57B39"/>
    <w:multiLevelType w:val="hybridMultilevel"/>
    <w:tmpl w:val="F59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A58A9"/>
    <w:multiLevelType w:val="hybridMultilevel"/>
    <w:tmpl w:val="299A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3B770CAD"/>
    <w:multiLevelType w:val="hybridMultilevel"/>
    <w:tmpl w:val="E8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02EA7"/>
    <w:multiLevelType w:val="hybridMultilevel"/>
    <w:tmpl w:val="03E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F533E"/>
    <w:multiLevelType w:val="hybridMultilevel"/>
    <w:tmpl w:val="86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C61EA"/>
    <w:multiLevelType w:val="hybridMultilevel"/>
    <w:tmpl w:val="158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D22C8"/>
    <w:multiLevelType w:val="hybridMultilevel"/>
    <w:tmpl w:val="0B2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570ED"/>
    <w:multiLevelType w:val="hybridMultilevel"/>
    <w:tmpl w:val="FE6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CEB"/>
    <w:multiLevelType w:val="hybridMultilevel"/>
    <w:tmpl w:val="7EF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F3F25"/>
    <w:multiLevelType w:val="hybridMultilevel"/>
    <w:tmpl w:val="75E8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D3F2D"/>
    <w:multiLevelType w:val="hybridMultilevel"/>
    <w:tmpl w:val="A9A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B5F4F2D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3B28006C">
      <w:numFmt w:val="bullet"/>
      <w:lvlText w:val="•"/>
      <w:lvlJc w:val="left"/>
      <w:pPr>
        <w:ind w:left="3816" w:hanging="360"/>
      </w:pPr>
      <w:rPr>
        <w:rFonts w:ascii="Times New Roman" w:eastAsia="Times New Roman" w:hAnsi="Times New Roman" w:cs="Times New Roman"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95962A9"/>
    <w:multiLevelType w:val="hybridMultilevel"/>
    <w:tmpl w:val="80E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E074F"/>
    <w:multiLevelType w:val="hybridMultilevel"/>
    <w:tmpl w:val="430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744D7"/>
    <w:multiLevelType w:val="hybridMultilevel"/>
    <w:tmpl w:val="6C8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16D4D"/>
    <w:multiLevelType w:val="hybridMultilevel"/>
    <w:tmpl w:val="01B8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06E3E"/>
    <w:multiLevelType w:val="hybridMultilevel"/>
    <w:tmpl w:val="369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6"/>
  </w:num>
  <w:num w:numId="4">
    <w:abstractNumId w:val="4"/>
  </w:num>
  <w:num w:numId="5">
    <w:abstractNumId w:val="28"/>
  </w:num>
  <w:num w:numId="6">
    <w:abstractNumId w:val="27"/>
  </w:num>
  <w:num w:numId="7">
    <w:abstractNumId w:val="2"/>
  </w:num>
  <w:num w:numId="8">
    <w:abstractNumId w:val="25"/>
  </w:num>
  <w:num w:numId="9">
    <w:abstractNumId w:val="19"/>
  </w:num>
  <w:num w:numId="10">
    <w:abstractNumId w:val="0"/>
  </w:num>
  <w:num w:numId="11">
    <w:abstractNumId w:val="29"/>
  </w:num>
  <w:num w:numId="12">
    <w:abstractNumId w:val="17"/>
  </w:num>
  <w:num w:numId="13">
    <w:abstractNumId w:val="7"/>
  </w:num>
  <w:num w:numId="14">
    <w:abstractNumId w:val="20"/>
  </w:num>
  <w:num w:numId="15">
    <w:abstractNumId w:val="5"/>
  </w:num>
  <w:num w:numId="16">
    <w:abstractNumId w:val="26"/>
  </w:num>
  <w:num w:numId="17">
    <w:abstractNumId w:val="21"/>
  </w:num>
  <w:num w:numId="18">
    <w:abstractNumId w:val="11"/>
  </w:num>
  <w:num w:numId="19">
    <w:abstractNumId w:val="13"/>
  </w:num>
  <w:num w:numId="20">
    <w:abstractNumId w:val="3"/>
  </w:num>
  <w:num w:numId="21">
    <w:abstractNumId w:val="16"/>
  </w:num>
  <w:num w:numId="22">
    <w:abstractNumId w:val="15"/>
  </w:num>
  <w:num w:numId="23">
    <w:abstractNumId w:val="10"/>
  </w:num>
  <w:num w:numId="24">
    <w:abstractNumId w:val="18"/>
  </w:num>
  <w:num w:numId="25">
    <w:abstractNumId w:val="12"/>
  </w:num>
  <w:num w:numId="26">
    <w:abstractNumId w:val="8"/>
  </w:num>
  <w:num w:numId="27">
    <w:abstractNumId w:val="23"/>
  </w:num>
  <w:num w:numId="28">
    <w:abstractNumId w:val="1"/>
  </w:num>
  <w:num w:numId="29">
    <w:abstractNumId w:val="9"/>
  </w:num>
  <w:num w:numId="30">
    <w:abstractNumId w:val="22"/>
  </w:num>
  <w:num w:numId="31">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80"/>
    <w:rsid w:val="00001E74"/>
    <w:rsid w:val="00002042"/>
    <w:rsid w:val="0000223C"/>
    <w:rsid w:val="00002259"/>
    <w:rsid w:val="00003BE0"/>
    <w:rsid w:val="00004165"/>
    <w:rsid w:val="000055DC"/>
    <w:rsid w:val="00006702"/>
    <w:rsid w:val="00006BF2"/>
    <w:rsid w:val="00013E93"/>
    <w:rsid w:val="000178D7"/>
    <w:rsid w:val="00020B2A"/>
    <w:rsid w:val="00020C56"/>
    <w:rsid w:val="00023A0B"/>
    <w:rsid w:val="0002464B"/>
    <w:rsid w:val="00026ACC"/>
    <w:rsid w:val="00026E43"/>
    <w:rsid w:val="00030233"/>
    <w:rsid w:val="0003171D"/>
    <w:rsid w:val="00031C1D"/>
    <w:rsid w:val="00035C50"/>
    <w:rsid w:val="0003675A"/>
    <w:rsid w:val="000368AA"/>
    <w:rsid w:val="00037323"/>
    <w:rsid w:val="0003747F"/>
    <w:rsid w:val="00037B22"/>
    <w:rsid w:val="00042CAC"/>
    <w:rsid w:val="00042EA0"/>
    <w:rsid w:val="0004479C"/>
    <w:rsid w:val="000457A1"/>
    <w:rsid w:val="0004637C"/>
    <w:rsid w:val="00050001"/>
    <w:rsid w:val="00051266"/>
    <w:rsid w:val="00052041"/>
    <w:rsid w:val="000527B6"/>
    <w:rsid w:val="0005326A"/>
    <w:rsid w:val="00053AFB"/>
    <w:rsid w:val="00054A27"/>
    <w:rsid w:val="000558B0"/>
    <w:rsid w:val="00062552"/>
    <w:rsid w:val="0006266D"/>
    <w:rsid w:val="0006283A"/>
    <w:rsid w:val="00065506"/>
    <w:rsid w:val="00071753"/>
    <w:rsid w:val="0007329D"/>
    <w:rsid w:val="0007382E"/>
    <w:rsid w:val="00074283"/>
    <w:rsid w:val="00075D0F"/>
    <w:rsid w:val="000766E1"/>
    <w:rsid w:val="000779CC"/>
    <w:rsid w:val="00077FF6"/>
    <w:rsid w:val="00080932"/>
    <w:rsid w:val="00080D82"/>
    <w:rsid w:val="00080F52"/>
    <w:rsid w:val="00081692"/>
    <w:rsid w:val="00081D4E"/>
    <w:rsid w:val="000825D0"/>
    <w:rsid w:val="00082C46"/>
    <w:rsid w:val="00085331"/>
    <w:rsid w:val="0008557E"/>
    <w:rsid w:val="00085A0E"/>
    <w:rsid w:val="00087548"/>
    <w:rsid w:val="0009016C"/>
    <w:rsid w:val="0009028B"/>
    <w:rsid w:val="00090F98"/>
    <w:rsid w:val="00093BFA"/>
    <w:rsid w:val="00093E7E"/>
    <w:rsid w:val="0009594A"/>
    <w:rsid w:val="00096E76"/>
    <w:rsid w:val="00097A28"/>
    <w:rsid w:val="000A1830"/>
    <w:rsid w:val="000A1FE9"/>
    <w:rsid w:val="000A4121"/>
    <w:rsid w:val="000A4AA3"/>
    <w:rsid w:val="000A550E"/>
    <w:rsid w:val="000A6280"/>
    <w:rsid w:val="000A6BEF"/>
    <w:rsid w:val="000A6D85"/>
    <w:rsid w:val="000B0960"/>
    <w:rsid w:val="000B1A55"/>
    <w:rsid w:val="000B20BB"/>
    <w:rsid w:val="000B2EF6"/>
    <w:rsid w:val="000B2FA6"/>
    <w:rsid w:val="000B3240"/>
    <w:rsid w:val="000B41A8"/>
    <w:rsid w:val="000B4AA0"/>
    <w:rsid w:val="000B5E59"/>
    <w:rsid w:val="000B676D"/>
    <w:rsid w:val="000B758E"/>
    <w:rsid w:val="000B7608"/>
    <w:rsid w:val="000C119E"/>
    <w:rsid w:val="000C2553"/>
    <w:rsid w:val="000C2BE8"/>
    <w:rsid w:val="000C2CE8"/>
    <w:rsid w:val="000C2EF1"/>
    <w:rsid w:val="000C38C3"/>
    <w:rsid w:val="000C4549"/>
    <w:rsid w:val="000C696F"/>
    <w:rsid w:val="000C7CB5"/>
    <w:rsid w:val="000D09FD"/>
    <w:rsid w:val="000D0A0A"/>
    <w:rsid w:val="000D1200"/>
    <w:rsid w:val="000D19DE"/>
    <w:rsid w:val="000D1F4B"/>
    <w:rsid w:val="000D2568"/>
    <w:rsid w:val="000D44FB"/>
    <w:rsid w:val="000D574B"/>
    <w:rsid w:val="000D65C7"/>
    <w:rsid w:val="000D6CFC"/>
    <w:rsid w:val="000D714B"/>
    <w:rsid w:val="000E0297"/>
    <w:rsid w:val="000E0D7A"/>
    <w:rsid w:val="000E1501"/>
    <w:rsid w:val="000E213D"/>
    <w:rsid w:val="000E216A"/>
    <w:rsid w:val="000E4937"/>
    <w:rsid w:val="000E537B"/>
    <w:rsid w:val="000E57D0"/>
    <w:rsid w:val="000E62D5"/>
    <w:rsid w:val="000E7858"/>
    <w:rsid w:val="000F0D2C"/>
    <w:rsid w:val="000F19C6"/>
    <w:rsid w:val="000F2329"/>
    <w:rsid w:val="000F2DC9"/>
    <w:rsid w:val="000F39CA"/>
    <w:rsid w:val="000F433B"/>
    <w:rsid w:val="000F5971"/>
    <w:rsid w:val="000F62E6"/>
    <w:rsid w:val="000F7963"/>
    <w:rsid w:val="00107927"/>
    <w:rsid w:val="001105D2"/>
    <w:rsid w:val="00110E26"/>
    <w:rsid w:val="00111321"/>
    <w:rsid w:val="001128E7"/>
    <w:rsid w:val="00113ADA"/>
    <w:rsid w:val="001141F8"/>
    <w:rsid w:val="00114596"/>
    <w:rsid w:val="00115148"/>
    <w:rsid w:val="00117818"/>
    <w:rsid w:val="00117BD6"/>
    <w:rsid w:val="00120038"/>
    <w:rsid w:val="001206C2"/>
    <w:rsid w:val="00121978"/>
    <w:rsid w:val="00122D6E"/>
    <w:rsid w:val="00123422"/>
    <w:rsid w:val="00123818"/>
    <w:rsid w:val="00123CC7"/>
    <w:rsid w:val="00124B6A"/>
    <w:rsid w:val="00126161"/>
    <w:rsid w:val="00130462"/>
    <w:rsid w:val="0013456A"/>
    <w:rsid w:val="0013464B"/>
    <w:rsid w:val="00136551"/>
    <w:rsid w:val="00136D4C"/>
    <w:rsid w:val="00142538"/>
    <w:rsid w:val="00142909"/>
    <w:rsid w:val="00142BB9"/>
    <w:rsid w:val="00142C5C"/>
    <w:rsid w:val="00142E89"/>
    <w:rsid w:val="001437CB"/>
    <w:rsid w:val="00144F96"/>
    <w:rsid w:val="00151AF6"/>
    <w:rsid w:val="00151EAC"/>
    <w:rsid w:val="0015314B"/>
    <w:rsid w:val="00153528"/>
    <w:rsid w:val="0015356A"/>
    <w:rsid w:val="001535E4"/>
    <w:rsid w:val="00154E68"/>
    <w:rsid w:val="00155FD9"/>
    <w:rsid w:val="00156FB4"/>
    <w:rsid w:val="00160666"/>
    <w:rsid w:val="0016129D"/>
    <w:rsid w:val="0016141C"/>
    <w:rsid w:val="00162548"/>
    <w:rsid w:val="00162F7A"/>
    <w:rsid w:val="00165D1D"/>
    <w:rsid w:val="00166734"/>
    <w:rsid w:val="00167EE0"/>
    <w:rsid w:val="0017162C"/>
    <w:rsid w:val="00172183"/>
    <w:rsid w:val="00174615"/>
    <w:rsid w:val="001751AB"/>
    <w:rsid w:val="00175A3F"/>
    <w:rsid w:val="00176138"/>
    <w:rsid w:val="00176F45"/>
    <w:rsid w:val="001770DE"/>
    <w:rsid w:val="00177D54"/>
    <w:rsid w:val="00180E09"/>
    <w:rsid w:val="001816EF"/>
    <w:rsid w:val="001832FB"/>
    <w:rsid w:val="00183D4C"/>
    <w:rsid w:val="00183F6D"/>
    <w:rsid w:val="00185576"/>
    <w:rsid w:val="0018670E"/>
    <w:rsid w:val="0019162B"/>
    <w:rsid w:val="0019219A"/>
    <w:rsid w:val="00192711"/>
    <w:rsid w:val="00192E8D"/>
    <w:rsid w:val="00195077"/>
    <w:rsid w:val="0019590F"/>
    <w:rsid w:val="00196D5A"/>
    <w:rsid w:val="00196E05"/>
    <w:rsid w:val="00197CC1"/>
    <w:rsid w:val="001A033F"/>
    <w:rsid w:val="001A08AA"/>
    <w:rsid w:val="001A2AE2"/>
    <w:rsid w:val="001A3E86"/>
    <w:rsid w:val="001A59CB"/>
    <w:rsid w:val="001B0825"/>
    <w:rsid w:val="001B1C5B"/>
    <w:rsid w:val="001B1F93"/>
    <w:rsid w:val="001B224D"/>
    <w:rsid w:val="001B3473"/>
    <w:rsid w:val="001B49D4"/>
    <w:rsid w:val="001B582F"/>
    <w:rsid w:val="001B5FF2"/>
    <w:rsid w:val="001B6782"/>
    <w:rsid w:val="001B7991"/>
    <w:rsid w:val="001C0F83"/>
    <w:rsid w:val="001C1409"/>
    <w:rsid w:val="001C2AE6"/>
    <w:rsid w:val="001C4A89"/>
    <w:rsid w:val="001C5589"/>
    <w:rsid w:val="001C6177"/>
    <w:rsid w:val="001C6F60"/>
    <w:rsid w:val="001D0363"/>
    <w:rsid w:val="001D1213"/>
    <w:rsid w:val="001D12B4"/>
    <w:rsid w:val="001D1B07"/>
    <w:rsid w:val="001D7343"/>
    <w:rsid w:val="001D79FC"/>
    <w:rsid w:val="001D7D94"/>
    <w:rsid w:val="001E0A28"/>
    <w:rsid w:val="001E16B0"/>
    <w:rsid w:val="001E2574"/>
    <w:rsid w:val="001E3FE4"/>
    <w:rsid w:val="001E4218"/>
    <w:rsid w:val="001E518A"/>
    <w:rsid w:val="001E6C4D"/>
    <w:rsid w:val="001E77B7"/>
    <w:rsid w:val="001F0B20"/>
    <w:rsid w:val="001F313E"/>
    <w:rsid w:val="001F41F2"/>
    <w:rsid w:val="001F4CA7"/>
    <w:rsid w:val="001F515F"/>
    <w:rsid w:val="00200A62"/>
    <w:rsid w:val="0020275A"/>
    <w:rsid w:val="00203740"/>
    <w:rsid w:val="00205550"/>
    <w:rsid w:val="00207328"/>
    <w:rsid w:val="0020777E"/>
    <w:rsid w:val="0021020B"/>
    <w:rsid w:val="002138EA"/>
    <w:rsid w:val="002139EA"/>
    <w:rsid w:val="00213D6D"/>
    <w:rsid w:val="00213F84"/>
    <w:rsid w:val="00214031"/>
    <w:rsid w:val="00214FBD"/>
    <w:rsid w:val="002151BA"/>
    <w:rsid w:val="00215EF2"/>
    <w:rsid w:val="002169D0"/>
    <w:rsid w:val="00216A20"/>
    <w:rsid w:val="00220593"/>
    <w:rsid w:val="00221613"/>
    <w:rsid w:val="00221E08"/>
    <w:rsid w:val="00222897"/>
    <w:rsid w:val="00222B0C"/>
    <w:rsid w:val="00227551"/>
    <w:rsid w:val="00227EA9"/>
    <w:rsid w:val="002333FF"/>
    <w:rsid w:val="002336F1"/>
    <w:rsid w:val="0023401F"/>
    <w:rsid w:val="00235394"/>
    <w:rsid w:val="00235577"/>
    <w:rsid w:val="002371B2"/>
    <w:rsid w:val="00240F55"/>
    <w:rsid w:val="00241E6D"/>
    <w:rsid w:val="002421A1"/>
    <w:rsid w:val="0024274E"/>
    <w:rsid w:val="002435CA"/>
    <w:rsid w:val="00243BEC"/>
    <w:rsid w:val="0024469F"/>
    <w:rsid w:val="00244F63"/>
    <w:rsid w:val="00245627"/>
    <w:rsid w:val="002472A4"/>
    <w:rsid w:val="00250B5B"/>
    <w:rsid w:val="002517BB"/>
    <w:rsid w:val="0025282F"/>
    <w:rsid w:val="00252DB8"/>
    <w:rsid w:val="002537BC"/>
    <w:rsid w:val="0025537B"/>
    <w:rsid w:val="002558FC"/>
    <w:rsid w:val="00255C58"/>
    <w:rsid w:val="00260EC7"/>
    <w:rsid w:val="00261539"/>
    <w:rsid w:val="0026179F"/>
    <w:rsid w:val="0026373C"/>
    <w:rsid w:val="002647A6"/>
    <w:rsid w:val="002666AE"/>
    <w:rsid w:val="00267159"/>
    <w:rsid w:val="00271534"/>
    <w:rsid w:val="002716A2"/>
    <w:rsid w:val="00271CE3"/>
    <w:rsid w:val="0027346F"/>
    <w:rsid w:val="002738D0"/>
    <w:rsid w:val="00274429"/>
    <w:rsid w:val="00274E1A"/>
    <w:rsid w:val="00274E25"/>
    <w:rsid w:val="002775B1"/>
    <w:rsid w:val="002775B9"/>
    <w:rsid w:val="002811C4"/>
    <w:rsid w:val="00282213"/>
    <w:rsid w:val="00284016"/>
    <w:rsid w:val="00285863"/>
    <w:rsid w:val="002858BF"/>
    <w:rsid w:val="00286788"/>
    <w:rsid w:val="00290D0F"/>
    <w:rsid w:val="00291DD2"/>
    <w:rsid w:val="002939AF"/>
    <w:rsid w:val="00294491"/>
    <w:rsid w:val="00294BDE"/>
    <w:rsid w:val="002958DF"/>
    <w:rsid w:val="00295A14"/>
    <w:rsid w:val="00295FCC"/>
    <w:rsid w:val="002A0CED"/>
    <w:rsid w:val="002A247B"/>
    <w:rsid w:val="002A3A3C"/>
    <w:rsid w:val="002A4CD0"/>
    <w:rsid w:val="002A6B7C"/>
    <w:rsid w:val="002A733E"/>
    <w:rsid w:val="002A7DA6"/>
    <w:rsid w:val="002B0A65"/>
    <w:rsid w:val="002B14B1"/>
    <w:rsid w:val="002B516C"/>
    <w:rsid w:val="002B5967"/>
    <w:rsid w:val="002B5E1D"/>
    <w:rsid w:val="002B60C1"/>
    <w:rsid w:val="002C05CD"/>
    <w:rsid w:val="002C0C34"/>
    <w:rsid w:val="002C1DC6"/>
    <w:rsid w:val="002C2680"/>
    <w:rsid w:val="002C3EE1"/>
    <w:rsid w:val="002C4B52"/>
    <w:rsid w:val="002C4DF0"/>
    <w:rsid w:val="002C5495"/>
    <w:rsid w:val="002C5A79"/>
    <w:rsid w:val="002C60E1"/>
    <w:rsid w:val="002C6A20"/>
    <w:rsid w:val="002C6EE0"/>
    <w:rsid w:val="002C762C"/>
    <w:rsid w:val="002D03E5"/>
    <w:rsid w:val="002D1013"/>
    <w:rsid w:val="002D160F"/>
    <w:rsid w:val="002D36EB"/>
    <w:rsid w:val="002D64C8"/>
    <w:rsid w:val="002D6BDF"/>
    <w:rsid w:val="002E1AAD"/>
    <w:rsid w:val="002E29CF"/>
    <w:rsid w:val="002E2CE9"/>
    <w:rsid w:val="002E371D"/>
    <w:rsid w:val="002E3BF7"/>
    <w:rsid w:val="002E403E"/>
    <w:rsid w:val="002E463F"/>
    <w:rsid w:val="002E4C74"/>
    <w:rsid w:val="002E7B55"/>
    <w:rsid w:val="002F158C"/>
    <w:rsid w:val="002F297A"/>
    <w:rsid w:val="002F4093"/>
    <w:rsid w:val="002F5636"/>
    <w:rsid w:val="002F7DFE"/>
    <w:rsid w:val="0030014B"/>
    <w:rsid w:val="003022A5"/>
    <w:rsid w:val="003027FD"/>
    <w:rsid w:val="00304B62"/>
    <w:rsid w:val="0030692D"/>
    <w:rsid w:val="003074EA"/>
    <w:rsid w:val="00307E51"/>
    <w:rsid w:val="00310339"/>
    <w:rsid w:val="00311087"/>
    <w:rsid w:val="00311363"/>
    <w:rsid w:val="00313E4B"/>
    <w:rsid w:val="0031582C"/>
    <w:rsid w:val="00315867"/>
    <w:rsid w:val="00316021"/>
    <w:rsid w:val="003163DD"/>
    <w:rsid w:val="0031754A"/>
    <w:rsid w:val="00321150"/>
    <w:rsid w:val="00321C79"/>
    <w:rsid w:val="003221EA"/>
    <w:rsid w:val="00322A04"/>
    <w:rsid w:val="00324365"/>
    <w:rsid w:val="00325700"/>
    <w:rsid w:val="003260D7"/>
    <w:rsid w:val="00326493"/>
    <w:rsid w:val="0032724A"/>
    <w:rsid w:val="00327552"/>
    <w:rsid w:val="00327C6D"/>
    <w:rsid w:val="00327F5D"/>
    <w:rsid w:val="0033052D"/>
    <w:rsid w:val="00330E55"/>
    <w:rsid w:val="003310B0"/>
    <w:rsid w:val="00331663"/>
    <w:rsid w:val="003321E3"/>
    <w:rsid w:val="00332CF8"/>
    <w:rsid w:val="00336697"/>
    <w:rsid w:val="003379ED"/>
    <w:rsid w:val="003418CB"/>
    <w:rsid w:val="00341A6C"/>
    <w:rsid w:val="00346109"/>
    <w:rsid w:val="00351C79"/>
    <w:rsid w:val="0035327B"/>
    <w:rsid w:val="003533C9"/>
    <w:rsid w:val="00355873"/>
    <w:rsid w:val="0035660F"/>
    <w:rsid w:val="00356641"/>
    <w:rsid w:val="00356727"/>
    <w:rsid w:val="00357D77"/>
    <w:rsid w:val="00361814"/>
    <w:rsid w:val="0036248A"/>
    <w:rsid w:val="003628B9"/>
    <w:rsid w:val="00362D8F"/>
    <w:rsid w:val="00364CC9"/>
    <w:rsid w:val="00367724"/>
    <w:rsid w:val="003703A4"/>
    <w:rsid w:val="003710BA"/>
    <w:rsid w:val="00371294"/>
    <w:rsid w:val="003729AA"/>
    <w:rsid w:val="00375566"/>
    <w:rsid w:val="003770F6"/>
    <w:rsid w:val="00377ECE"/>
    <w:rsid w:val="0038047D"/>
    <w:rsid w:val="00383E37"/>
    <w:rsid w:val="00384097"/>
    <w:rsid w:val="00384C0A"/>
    <w:rsid w:val="0038509C"/>
    <w:rsid w:val="00385582"/>
    <w:rsid w:val="00387143"/>
    <w:rsid w:val="003910CD"/>
    <w:rsid w:val="00391634"/>
    <w:rsid w:val="00392398"/>
    <w:rsid w:val="00393042"/>
    <w:rsid w:val="00393666"/>
    <w:rsid w:val="00394AD5"/>
    <w:rsid w:val="00395790"/>
    <w:rsid w:val="0039642D"/>
    <w:rsid w:val="003A2B9E"/>
    <w:rsid w:val="003A2E40"/>
    <w:rsid w:val="003A5FAB"/>
    <w:rsid w:val="003A6858"/>
    <w:rsid w:val="003A6EBD"/>
    <w:rsid w:val="003A6FE7"/>
    <w:rsid w:val="003A7C6C"/>
    <w:rsid w:val="003B0158"/>
    <w:rsid w:val="003B1CDA"/>
    <w:rsid w:val="003B2699"/>
    <w:rsid w:val="003B36A6"/>
    <w:rsid w:val="003B40B6"/>
    <w:rsid w:val="003B514E"/>
    <w:rsid w:val="003B56DB"/>
    <w:rsid w:val="003B755E"/>
    <w:rsid w:val="003C228E"/>
    <w:rsid w:val="003C51E7"/>
    <w:rsid w:val="003C6893"/>
    <w:rsid w:val="003C6DE2"/>
    <w:rsid w:val="003D014A"/>
    <w:rsid w:val="003D0509"/>
    <w:rsid w:val="003D0D65"/>
    <w:rsid w:val="003D0DB9"/>
    <w:rsid w:val="003D1EFD"/>
    <w:rsid w:val="003D262E"/>
    <w:rsid w:val="003D28BF"/>
    <w:rsid w:val="003D4215"/>
    <w:rsid w:val="003D4C47"/>
    <w:rsid w:val="003D4F02"/>
    <w:rsid w:val="003D7719"/>
    <w:rsid w:val="003E2264"/>
    <w:rsid w:val="003E40EE"/>
    <w:rsid w:val="003E4ABE"/>
    <w:rsid w:val="003E6638"/>
    <w:rsid w:val="003F1C1B"/>
    <w:rsid w:val="003F3A2F"/>
    <w:rsid w:val="003F4D20"/>
    <w:rsid w:val="003F75CE"/>
    <w:rsid w:val="003F7768"/>
    <w:rsid w:val="00401144"/>
    <w:rsid w:val="0040196D"/>
    <w:rsid w:val="00401AF2"/>
    <w:rsid w:val="00401DEF"/>
    <w:rsid w:val="0040323E"/>
    <w:rsid w:val="00403CA8"/>
    <w:rsid w:val="00404400"/>
    <w:rsid w:val="0040469E"/>
    <w:rsid w:val="00404831"/>
    <w:rsid w:val="00405BAB"/>
    <w:rsid w:val="00406127"/>
    <w:rsid w:val="00407661"/>
    <w:rsid w:val="00407697"/>
    <w:rsid w:val="00410314"/>
    <w:rsid w:val="004107A6"/>
    <w:rsid w:val="00412063"/>
    <w:rsid w:val="00412EB1"/>
    <w:rsid w:val="00413029"/>
    <w:rsid w:val="00413418"/>
    <w:rsid w:val="004136B2"/>
    <w:rsid w:val="00413DDE"/>
    <w:rsid w:val="00414118"/>
    <w:rsid w:val="004141AA"/>
    <w:rsid w:val="00416084"/>
    <w:rsid w:val="004164A8"/>
    <w:rsid w:val="00416713"/>
    <w:rsid w:val="00416EDE"/>
    <w:rsid w:val="00417095"/>
    <w:rsid w:val="004249B0"/>
    <w:rsid w:val="00424BB1"/>
    <w:rsid w:val="00424F8C"/>
    <w:rsid w:val="00426240"/>
    <w:rsid w:val="00426275"/>
    <w:rsid w:val="004271BA"/>
    <w:rsid w:val="00430497"/>
    <w:rsid w:val="00430EA5"/>
    <w:rsid w:val="00431178"/>
    <w:rsid w:val="00433428"/>
    <w:rsid w:val="00434D4D"/>
    <w:rsid w:val="00434DC1"/>
    <w:rsid w:val="00434EB0"/>
    <w:rsid w:val="004350F4"/>
    <w:rsid w:val="004354A0"/>
    <w:rsid w:val="00436ADD"/>
    <w:rsid w:val="00436AEF"/>
    <w:rsid w:val="004412A0"/>
    <w:rsid w:val="00442337"/>
    <w:rsid w:val="0044315C"/>
    <w:rsid w:val="00443367"/>
    <w:rsid w:val="004434D5"/>
    <w:rsid w:val="00446408"/>
    <w:rsid w:val="0045082A"/>
    <w:rsid w:val="00450F27"/>
    <w:rsid w:val="004510E5"/>
    <w:rsid w:val="004510EB"/>
    <w:rsid w:val="004531FA"/>
    <w:rsid w:val="0045428F"/>
    <w:rsid w:val="00456A75"/>
    <w:rsid w:val="004608A3"/>
    <w:rsid w:val="00461E39"/>
    <w:rsid w:val="00462D3A"/>
    <w:rsid w:val="00463521"/>
    <w:rsid w:val="00465974"/>
    <w:rsid w:val="0046615D"/>
    <w:rsid w:val="00467D52"/>
    <w:rsid w:val="0047100A"/>
    <w:rsid w:val="00471125"/>
    <w:rsid w:val="004717F2"/>
    <w:rsid w:val="004732A3"/>
    <w:rsid w:val="0047437A"/>
    <w:rsid w:val="0047481E"/>
    <w:rsid w:val="00475C28"/>
    <w:rsid w:val="00475F7D"/>
    <w:rsid w:val="004767DF"/>
    <w:rsid w:val="0047714C"/>
    <w:rsid w:val="004777D3"/>
    <w:rsid w:val="00477903"/>
    <w:rsid w:val="00480856"/>
    <w:rsid w:val="00480E42"/>
    <w:rsid w:val="0048196D"/>
    <w:rsid w:val="00482C16"/>
    <w:rsid w:val="00482C50"/>
    <w:rsid w:val="004840C9"/>
    <w:rsid w:val="00484810"/>
    <w:rsid w:val="00484C5D"/>
    <w:rsid w:val="0048543E"/>
    <w:rsid w:val="004862ED"/>
    <w:rsid w:val="004868C1"/>
    <w:rsid w:val="0048750F"/>
    <w:rsid w:val="004875CC"/>
    <w:rsid w:val="004934E9"/>
    <w:rsid w:val="0049405C"/>
    <w:rsid w:val="0049469C"/>
    <w:rsid w:val="00494954"/>
    <w:rsid w:val="0049712C"/>
    <w:rsid w:val="004A17E9"/>
    <w:rsid w:val="004A2586"/>
    <w:rsid w:val="004A3BB6"/>
    <w:rsid w:val="004A3EA7"/>
    <w:rsid w:val="004A495F"/>
    <w:rsid w:val="004A4D57"/>
    <w:rsid w:val="004A7544"/>
    <w:rsid w:val="004B11B8"/>
    <w:rsid w:val="004B2A18"/>
    <w:rsid w:val="004B4E7D"/>
    <w:rsid w:val="004B6B0F"/>
    <w:rsid w:val="004C191C"/>
    <w:rsid w:val="004C1A7E"/>
    <w:rsid w:val="004C243B"/>
    <w:rsid w:val="004C3B18"/>
    <w:rsid w:val="004C54E5"/>
    <w:rsid w:val="004C6AD2"/>
    <w:rsid w:val="004C7DC8"/>
    <w:rsid w:val="004D0A33"/>
    <w:rsid w:val="004D0E66"/>
    <w:rsid w:val="004D21B0"/>
    <w:rsid w:val="004D3DEB"/>
    <w:rsid w:val="004D66BB"/>
    <w:rsid w:val="004D737D"/>
    <w:rsid w:val="004E0323"/>
    <w:rsid w:val="004E238B"/>
    <w:rsid w:val="004E2659"/>
    <w:rsid w:val="004E39EE"/>
    <w:rsid w:val="004E4104"/>
    <w:rsid w:val="004E475C"/>
    <w:rsid w:val="004E56E0"/>
    <w:rsid w:val="004E7329"/>
    <w:rsid w:val="004F0A1A"/>
    <w:rsid w:val="004F0DFD"/>
    <w:rsid w:val="004F2CB0"/>
    <w:rsid w:val="004F2FBD"/>
    <w:rsid w:val="004F58B2"/>
    <w:rsid w:val="004F61E1"/>
    <w:rsid w:val="005017F7"/>
    <w:rsid w:val="00501FA7"/>
    <w:rsid w:val="0050242F"/>
    <w:rsid w:val="005034DC"/>
    <w:rsid w:val="00505BFA"/>
    <w:rsid w:val="00505C3F"/>
    <w:rsid w:val="00506159"/>
    <w:rsid w:val="005071B4"/>
    <w:rsid w:val="00507687"/>
    <w:rsid w:val="005117A9"/>
    <w:rsid w:val="00511F57"/>
    <w:rsid w:val="005143DE"/>
    <w:rsid w:val="00515CBE"/>
    <w:rsid w:val="00515E2B"/>
    <w:rsid w:val="005164BE"/>
    <w:rsid w:val="005201D8"/>
    <w:rsid w:val="00521BBD"/>
    <w:rsid w:val="00522A23"/>
    <w:rsid w:val="00522A7E"/>
    <w:rsid w:val="00522F20"/>
    <w:rsid w:val="00524007"/>
    <w:rsid w:val="00525E06"/>
    <w:rsid w:val="005270FA"/>
    <w:rsid w:val="00527586"/>
    <w:rsid w:val="005308DB"/>
    <w:rsid w:val="00530A2E"/>
    <w:rsid w:val="00530FBE"/>
    <w:rsid w:val="00531CDD"/>
    <w:rsid w:val="005324B2"/>
    <w:rsid w:val="00533159"/>
    <w:rsid w:val="0053333A"/>
    <w:rsid w:val="00533480"/>
    <w:rsid w:val="005339DB"/>
    <w:rsid w:val="00534C89"/>
    <w:rsid w:val="00541573"/>
    <w:rsid w:val="00542A03"/>
    <w:rsid w:val="0054348A"/>
    <w:rsid w:val="00543884"/>
    <w:rsid w:val="00546A1E"/>
    <w:rsid w:val="00552272"/>
    <w:rsid w:val="00554C56"/>
    <w:rsid w:val="00556AFB"/>
    <w:rsid w:val="005571E9"/>
    <w:rsid w:val="005576A2"/>
    <w:rsid w:val="00560443"/>
    <w:rsid w:val="005629B8"/>
    <w:rsid w:val="00564E71"/>
    <w:rsid w:val="00565400"/>
    <w:rsid w:val="0056682C"/>
    <w:rsid w:val="00571777"/>
    <w:rsid w:val="00572CDB"/>
    <w:rsid w:val="00575991"/>
    <w:rsid w:val="00576545"/>
    <w:rsid w:val="00577752"/>
    <w:rsid w:val="00577906"/>
    <w:rsid w:val="00577D01"/>
    <w:rsid w:val="00580FF5"/>
    <w:rsid w:val="005813B9"/>
    <w:rsid w:val="0058265E"/>
    <w:rsid w:val="00582EBA"/>
    <w:rsid w:val="0058519C"/>
    <w:rsid w:val="005875C6"/>
    <w:rsid w:val="00590EC7"/>
    <w:rsid w:val="0059149A"/>
    <w:rsid w:val="00591CD1"/>
    <w:rsid w:val="00591FD9"/>
    <w:rsid w:val="0059257A"/>
    <w:rsid w:val="00592608"/>
    <w:rsid w:val="005944A2"/>
    <w:rsid w:val="00594D40"/>
    <w:rsid w:val="005956EE"/>
    <w:rsid w:val="00596368"/>
    <w:rsid w:val="00596A03"/>
    <w:rsid w:val="0059771E"/>
    <w:rsid w:val="00597A0E"/>
    <w:rsid w:val="005A018E"/>
    <w:rsid w:val="005A0339"/>
    <w:rsid w:val="005A083E"/>
    <w:rsid w:val="005A0D00"/>
    <w:rsid w:val="005A261D"/>
    <w:rsid w:val="005A2B0A"/>
    <w:rsid w:val="005A2CF7"/>
    <w:rsid w:val="005A30F1"/>
    <w:rsid w:val="005A32CC"/>
    <w:rsid w:val="005A3FD2"/>
    <w:rsid w:val="005A5540"/>
    <w:rsid w:val="005A728B"/>
    <w:rsid w:val="005B07B3"/>
    <w:rsid w:val="005B3D16"/>
    <w:rsid w:val="005B4802"/>
    <w:rsid w:val="005B4E29"/>
    <w:rsid w:val="005B5432"/>
    <w:rsid w:val="005B719E"/>
    <w:rsid w:val="005C1130"/>
    <w:rsid w:val="005C1EA6"/>
    <w:rsid w:val="005C340F"/>
    <w:rsid w:val="005C7ADD"/>
    <w:rsid w:val="005C7C93"/>
    <w:rsid w:val="005C7DE0"/>
    <w:rsid w:val="005D0B99"/>
    <w:rsid w:val="005D308E"/>
    <w:rsid w:val="005D3A48"/>
    <w:rsid w:val="005D44F3"/>
    <w:rsid w:val="005D7234"/>
    <w:rsid w:val="005D7AF8"/>
    <w:rsid w:val="005D7D8F"/>
    <w:rsid w:val="005E0324"/>
    <w:rsid w:val="005E17BF"/>
    <w:rsid w:val="005E17EE"/>
    <w:rsid w:val="005E366A"/>
    <w:rsid w:val="005F121A"/>
    <w:rsid w:val="005F2117"/>
    <w:rsid w:val="005F2145"/>
    <w:rsid w:val="005F2FF4"/>
    <w:rsid w:val="005F3FCC"/>
    <w:rsid w:val="005F4740"/>
    <w:rsid w:val="005F5A8E"/>
    <w:rsid w:val="006016E1"/>
    <w:rsid w:val="00601F37"/>
    <w:rsid w:val="00602D27"/>
    <w:rsid w:val="00605BFB"/>
    <w:rsid w:val="0061060B"/>
    <w:rsid w:val="0061350A"/>
    <w:rsid w:val="006144A1"/>
    <w:rsid w:val="00615EBB"/>
    <w:rsid w:val="00616096"/>
    <w:rsid w:val="006160A2"/>
    <w:rsid w:val="00617FD4"/>
    <w:rsid w:val="00620024"/>
    <w:rsid w:val="0062105A"/>
    <w:rsid w:val="006211CE"/>
    <w:rsid w:val="00622A22"/>
    <w:rsid w:val="006265DE"/>
    <w:rsid w:val="006302AA"/>
    <w:rsid w:val="006303DD"/>
    <w:rsid w:val="00630657"/>
    <w:rsid w:val="0063101A"/>
    <w:rsid w:val="006326CC"/>
    <w:rsid w:val="00632CFB"/>
    <w:rsid w:val="00633063"/>
    <w:rsid w:val="00634561"/>
    <w:rsid w:val="006358FE"/>
    <w:rsid w:val="0063635B"/>
    <w:rsid w:val="006363BD"/>
    <w:rsid w:val="00636C6A"/>
    <w:rsid w:val="006377CC"/>
    <w:rsid w:val="006400E1"/>
    <w:rsid w:val="006412DC"/>
    <w:rsid w:val="006414BC"/>
    <w:rsid w:val="006418C7"/>
    <w:rsid w:val="00642778"/>
    <w:rsid w:val="00642BC6"/>
    <w:rsid w:val="00644790"/>
    <w:rsid w:val="006501AF"/>
    <w:rsid w:val="00650DDE"/>
    <w:rsid w:val="006528E1"/>
    <w:rsid w:val="00652EDD"/>
    <w:rsid w:val="006538B4"/>
    <w:rsid w:val="00653B6C"/>
    <w:rsid w:val="00653BCF"/>
    <w:rsid w:val="00654837"/>
    <w:rsid w:val="0065505B"/>
    <w:rsid w:val="00657C38"/>
    <w:rsid w:val="0066023E"/>
    <w:rsid w:val="00660B53"/>
    <w:rsid w:val="006670AC"/>
    <w:rsid w:val="00670057"/>
    <w:rsid w:val="00672307"/>
    <w:rsid w:val="00672747"/>
    <w:rsid w:val="00674957"/>
    <w:rsid w:val="00675897"/>
    <w:rsid w:val="00675FC8"/>
    <w:rsid w:val="006768A1"/>
    <w:rsid w:val="006774A3"/>
    <w:rsid w:val="00677B1B"/>
    <w:rsid w:val="00677FC6"/>
    <w:rsid w:val="006808C6"/>
    <w:rsid w:val="00682668"/>
    <w:rsid w:val="00683E5B"/>
    <w:rsid w:val="006840D6"/>
    <w:rsid w:val="006848CF"/>
    <w:rsid w:val="00685D04"/>
    <w:rsid w:val="00686B26"/>
    <w:rsid w:val="00692A68"/>
    <w:rsid w:val="00694942"/>
    <w:rsid w:val="00695D85"/>
    <w:rsid w:val="00696B23"/>
    <w:rsid w:val="00696DCC"/>
    <w:rsid w:val="00697B7D"/>
    <w:rsid w:val="00697E05"/>
    <w:rsid w:val="006A04C7"/>
    <w:rsid w:val="006A1E08"/>
    <w:rsid w:val="006A30A2"/>
    <w:rsid w:val="006A4A8F"/>
    <w:rsid w:val="006A6D23"/>
    <w:rsid w:val="006A7F6F"/>
    <w:rsid w:val="006B0180"/>
    <w:rsid w:val="006B25DE"/>
    <w:rsid w:val="006B4548"/>
    <w:rsid w:val="006C1C3B"/>
    <w:rsid w:val="006C1D16"/>
    <w:rsid w:val="006C4E43"/>
    <w:rsid w:val="006C643E"/>
    <w:rsid w:val="006C65A3"/>
    <w:rsid w:val="006C7186"/>
    <w:rsid w:val="006D1C47"/>
    <w:rsid w:val="006D2932"/>
    <w:rsid w:val="006D3043"/>
    <w:rsid w:val="006D3671"/>
    <w:rsid w:val="006D4176"/>
    <w:rsid w:val="006E0A73"/>
    <w:rsid w:val="006E0FEE"/>
    <w:rsid w:val="006E188C"/>
    <w:rsid w:val="006E2DF7"/>
    <w:rsid w:val="006E559F"/>
    <w:rsid w:val="006E6C11"/>
    <w:rsid w:val="006E7E4D"/>
    <w:rsid w:val="006F4F51"/>
    <w:rsid w:val="006F62C4"/>
    <w:rsid w:val="006F7C0C"/>
    <w:rsid w:val="006F7CCB"/>
    <w:rsid w:val="00700755"/>
    <w:rsid w:val="00701254"/>
    <w:rsid w:val="007028B7"/>
    <w:rsid w:val="00702944"/>
    <w:rsid w:val="0070646B"/>
    <w:rsid w:val="00710731"/>
    <w:rsid w:val="00711394"/>
    <w:rsid w:val="007117D1"/>
    <w:rsid w:val="0071289F"/>
    <w:rsid w:val="007130A2"/>
    <w:rsid w:val="007153E3"/>
    <w:rsid w:val="00715463"/>
    <w:rsid w:val="00717FA9"/>
    <w:rsid w:val="00722C55"/>
    <w:rsid w:val="00725237"/>
    <w:rsid w:val="007256A3"/>
    <w:rsid w:val="007278A5"/>
    <w:rsid w:val="00730655"/>
    <w:rsid w:val="00730A4F"/>
    <w:rsid w:val="00731D77"/>
    <w:rsid w:val="00732360"/>
    <w:rsid w:val="00733780"/>
    <w:rsid w:val="0073390A"/>
    <w:rsid w:val="00734891"/>
    <w:rsid w:val="00734E64"/>
    <w:rsid w:val="00735BDD"/>
    <w:rsid w:val="00736B37"/>
    <w:rsid w:val="00740A35"/>
    <w:rsid w:val="0074551A"/>
    <w:rsid w:val="00745A6E"/>
    <w:rsid w:val="00745B6F"/>
    <w:rsid w:val="00747F30"/>
    <w:rsid w:val="0075055E"/>
    <w:rsid w:val="007520B4"/>
    <w:rsid w:val="00752AB4"/>
    <w:rsid w:val="00756C28"/>
    <w:rsid w:val="0075783F"/>
    <w:rsid w:val="00757B8C"/>
    <w:rsid w:val="00761ECF"/>
    <w:rsid w:val="00762946"/>
    <w:rsid w:val="007629F8"/>
    <w:rsid w:val="007635C6"/>
    <w:rsid w:val="007655D5"/>
    <w:rsid w:val="00765FB5"/>
    <w:rsid w:val="007718CC"/>
    <w:rsid w:val="0077386D"/>
    <w:rsid w:val="00774DCA"/>
    <w:rsid w:val="007763C1"/>
    <w:rsid w:val="00776C80"/>
    <w:rsid w:val="007774ED"/>
    <w:rsid w:val="00777E82"/>
    <w:rsid w:val="00781359"/>
    <w:rsid w:val="00785968"/>
    <w:rsid w:val="00786394"/>
    <w:rsid w:val="007866FF"/>
    <w:rsid w:val="00786921"/>
    <w:rsid w:val="00787B9A"/>
    <w:rsid w:val="007A0312"/>
    <w:rsid w:val="007A0A35"/>
    <w:rsid w:val="007A17EE"/>
    <w:rsid w:val="007A1EAA"/>
    <w:rsid w:val="007A38D9"/>
    <w:rsid w:val="007A6FAF"/>
    <w:rsid w:val="007A740D"/>
    <w:rsid w:val="007A79FD"/>
    <w:rsid w:val="007A7B01"/>
    <w:rsid w:val="007B0B9D"/>
    <w:rsid w:val="007B1E12"/>
    <w:rsid w:val="007B26E3"/>
    <w:rsid w:val="007B5A43"/>
    <w:rsid w:val="007B6943"/>
    <w:rsid w:val="007B709B"/>
    <w:rsid w:val="007C0B44"/>
    <w:rsid w:val="007C1343"/>
    <w:rsid w:val="007C3B54"/>
    <w:rsid w:val="007C3CBB"/>
    <w:rsid w:val="007C4E73"/>
    <w:rsid w:val="007C5EF1"/>
    <w:rsid w:val="007C6A28"/>
    <w:rsid w:val="007C792A"/>
    <w:rsid w:val="007C7BF5"/>
    <w:rsid w:val="007D19B7"/>
    <w:rsid w:val="007D6EBA"/>
    <w:rsid w:val="007D75E5"/>
    <w:rsid w:val="007D773E"/>
    <w:rsid w:val="007E066E"/>
    <w:rsid w:val="007E1356"/>
    <w:rsid w:val="007E20FC"/>
    <w:rsid w:val="007E2EFE"/>
    <w:rsid w:val="007E348A"/>
    <w:rsid w:val="007E6C67"/>
    <w:rsid w:val="007E7062"/>
    <w:rsid w:val="007E759A"/>
    <w:rsid w:val="007F0525"/>
    <w:rsid w:val="007F0E1E"/>
    <w:rsid w:val="007F29A7"/>
    <w:rsid w:val="007F3784"/>
    <w:rsid w:val="007F4B68"/>
    <w:rsid w:val="007F5175"/>
    <w:rsid w:val="007F73DE"/>
    <w:rsid w:val="008004B4"/>
    <w:rsid w:val="00801279"/>
    <w:rsid w:val="00801362"/>
    <w:rsid w:val="00802637"/>
    <w:rsid w:val="008046CB"/>
    <w:rsid w:val="00805BE8"/>
    <w:rsid w:val="008066B9"/>
    <w:rsid w:val="008105CD"/>
    <w:rsid w:val="00810EA4"/>
    <w:rsid w:val="00815F22"/>
    <w:rsid w:val="00816078"/>
    <w:rsid w:val="008177E3"/>
    <w:rsid w:val="008211AB"/>
    <w:rsid w:val="00821775"/>
    <w:rsid w:val="00823433"/>
    <w:rsid w:val="00823AA9"/>
    <w:rsid w:val="008255B9"/>
    <w:rsid w:val="00825CD8"/>
    <w:rsid w:val="00827324"/>
    <w:rsid w:val="00827452"/>
    <w:rsid w:val="008278B6"/>
    <w:rsid w:val="00831345"/>
    <w:rsid w:val="00831B22"/>
    <w:rsid w:val="008323E9"/>
    <w:rsid w:val="008331F2"/>
    <w:rsid w:val="0083457D"/>
    <w:rsid w:val="00834B7B"/>
    <w:rsid w:val="008355EA"/>
    <w:rsid w:val="00835F62"/>
    <w:rsid w:val="00836D11"/>
    <w:rsid w:val="00836FE5"/>
    <w:rsid w:val="00837458"/>
    <w:rsid w:val="00837AAE"/>
    <w:rsid w:val="00840240"/>
    <w:rsid w:val="0084113A"/>
    <w:rsid w:val="008429AD"/>
    <w:rsid w:val="008429DB"/>
    <w:rsid w:val="00842DBE"/>
    <w:rsid w:val="00844676"/>
    <w:rsid w:val="008454DE"/>
    <w:rsid w:val="00845CD2"/>
    <w:rsid w:val="00850C75"/>
    <w:rsid w:val="00850E39"/>
    <w:rsid w:val="00852071"/>
    <w:rsid w:val="00852194"/>
    <w:rsid w:val="0085452D"/>
    <w:rsid w:val="0085477A"/>
    <w:rsid w:val="00855107"/>
    <w:rsid w:val="00855173"/>
    <w:rsid w:val="008557D9"/>
    <w:rsid w:val="00855BF7"/>
    <w:rsid w:val="00856089"/>
    <w:rsid w:val="00856214"/>
    <w:rsid w:val="00860D45"/>
    <w:rsid w:val="00860D75"/>
    <w:rsid w:val="00862089"/>
    <w:rsid w:val="0086234B"/>
    <w:rsid w:val="00864185"/>
    <w:rsid w:val="00864A68"/>
    <w:rsid w:val="00864E16"/>
    <w:rsid w:val="00866382"/>
    <w:rsid w:val="00866D5B"/>
    <w:rsid w:val="00866FF5"/>
    <w:rsid w:val="008673A6"/>
    <w:rsid w:val="00867899"/>
    <w:rsid w:val="008706E7"/>
    <w:rsid w:val="00870807"/>
    <w:rsid w:val="00872458"/>
    <w:rsid w:val="0087332D"/>
    <w:rsid w:val="0087387B"/>
    <w:rsid w:val="00873E1F"/>
    <w:rsid w:val="00874144"/>
    <w:rsid w:val="00874C16"/>
    <w:rsid w:val="00877442"/>
    <w:rsid w:val="008774A2"/>
    <w:rsid w:val="008779BF"/>
    <w:rsid w:val="00884594"/>
    <w:rsid w:val="008845E6"/>
    <w:rsid w:val="00886AAD"/>
    <w:rsid w:val="00886D1F"/>
    <w:rsid w:val="008870A1"/>
    <w:rsid w:val="00887478"/>
    <w:rsid w:val="00891328"/>
    <w:rsid w:val="00891C35"/>
    <w:rsid w:val="00891E54"/>
    <w:rsid w:val="00891E7D"/>
    <w:rsid w:val="00891EE1"/>
    <w:rsid w:val="00893987"/>
    <w:rsid w:val="008944BB"/>
    <w:rsid w:val="00894527"/>
    <w:rsid w:val="00894871"/>
    <w:rsid w:val="008963EF"/>
    <w:rsid w:val="0089688E"/>
    <w:rsid w:val="00896905"/>
    <w:rsid w:val="008979E1"/>
    <w:rsid w:val="00897BCB"/>
    <w:rsid w:val="008A11FE"/>
    <w:rsid w:val="008A1FBE"/>
    <w:rsid w:val="008A317E"/>
    <w:rsid w:val="008A350A"/>
    <w:rsid w:val="008A41B3"/>
    <w:rsid w:val="008A4551"/>
    <w:rsid w:val="008A51C9"/>
    <w:rsid w:val="008A63D9"/>
    <w:rsid w:val="008B1B4A"/>
    <w:rsid w:val="008B3194"/>
    <w:rsid w:val="008B3443"/>
    <w:rsid w:val="008B5AE7"/>
    <w:rsid w:val="008C0291"/>
    <w:rsid w:val="008C126D"/>
    <w:rsid w:val="008C1412"/>
    <w:rsid w:val="008C14CF"/>
    <w:rsid w:val="008C1A5A"/>
    <w:rsid w:val="008C375B"/>
    <w:rsid w:val="008C4E9C"/>
    <w:rsid w:val="008C50C9"/>
    <w:rsid w:val="008C532A"/>
    <w:rsid w:val="008C60E9"/>
    <w:rsid w:val="008C65D1"/>
    <w:rsid w:val="008D1B7C"/>
    <w:rsid w:val="008D1BB3"/>
    <w:rsid w:val="008D1D78"/>
    <w:rsid w:val="008D6102"/>
    <w:rsid w:val="008D6657"/>
    <w:rsid w:val="008E0668"/>
    <w:rsid w:val="008E19AD"/>
    <w:rsid w:val="008E1F60"/>
    <w:rsid w:val="008E307E"/>
    <w:rsid w:val="008E5759"/>
    <w:rsid w:val="008E6714"/>
    <w:rsid w:val="008E67A7"/>
    <w:rsid w:val="008F42E9"/>
    <w:rsid w:val="008F4506"/>
    <w:rsid w:val="008F4C3C"/>
    <w:rsid w:val="008F4DD1"/>
    <w:rsid w:val="008F549C"/>
    <w:rsid w:val="008F6056"/>
    <w:rsid w:val="008F78D3"/>
    <w:rsid w:val="008F7D4B"/>
    <w:rsid w:val="00902C07"/>
    <w:rsid w:val="009031DB"/>
    <w:rsid w:val="00905804"/>
    <w:rsid w:val="009062CF"/>
    <w:rsid w:val="00906A49"/>
    <w:rsid w:val="009101E2"/>
    <w:rsid w:val="00914C9C"/>
    <w:rsid w:val="00915D73"/>
    <w:rsid w:val="00916077"/>
    <w:rsid w:val="00916EDB"/>
    <w:rsid w:val="009170A2"/>
    <w:rsid w:val="009177E7"/>
    <w:rsid w:val="009208A6"/>
    <w:rsid w:val="00921EB6"/>
    <w:rsid w:val="00922DDD"/>
    <w:rsid w:val="00924514"/>
    <w:rsid w:val="009253D9"/>
    <w:rsid w:val="00927316"/>
    <w:rsid w:val="009273E4"/>
    <w:rsid w:val="0093133D"/>
    <w:rsid w:val="0093276D"/>
    <w:rsid w:val="009329DA"/>
    <w:rsid w:val="00933D12"/>
    <w:rsid w:val="00934888"/>
    <w:rsid w:val="009352D2"/>
    <w:rsid w:val="00935904"/>
    <w:rsid w:val="009368DD"/>
    <w:rsid w:val="00936D21"/>
    <w:rsid w:val="00937065"/>
    <w:rsid w:val="00940285"/>
    <w:rsid w:val="009407BF"/>
    <w:rsid w:val="009415B0"/>
    <w:rsid w:val="00942315"/>
    <w:rsid w:val="00942E57"/>
    <w:rsid w:val="00943DDA"/>
    <w:rsid w:val="00946FD6"/>
    <w:rsid w:val="00947BBC"/>
    <w:rsid w:val="00947CF6"/>
    <w:rsid w:val="00947E7E"/>
    <w:rsid w:val="0095139A"/>
    <w:rsid w:val="0095225C"/>
    <w:rsid w:val="00952C4B"/>
    <w:rsid w:val="00953E16"/>
    <w:rsid w:val="009542AC"/>
    <w:rsid w:val="00955383"/>
    <w:rsid w:val="0095580F"/>
    <w:rsid w:val="0095581D"/>
    <w:rsid w:val="00955DB4"/>
    <w:rsid w:val="009579DF"/>
    <w:rsid w:val="00957D41"/>
    <w:rsid w:val="00961BB2"/>
    <w:rsid w:val="00962108"/>
    <w:rsid w:val="0096375C"/>
    <w:rsid w:val="009638D6"/>
    <w:rsid w:val="009665AA"/>
    <w:rsid w:val="00966AA8"/>
    <w:rsid w:val="00967189"/>
    <w:rsid w:val="0097408E"/>
    <w:rsid w:val="00974BB2"/>
    <w:rsid w:val="00974FA7"/>
    <w:rsid w:val="009756E5"/>
    <w:rsid w:val="00976DCE"/>
    <w:rsid w:val="0097700C"/>
    <w:rsid w:val="00977A84"/>
    <w:rsid w:val="00977A8C"/>
    <w:rsid w:val="00977CB6"/>
    <w:rsid w:val="009808EC"/>
    <w:rsid w:val="009829A1"/>
    <w:rsid w:val="009838AC"/>
    <w:rsid w:val="00983910"/>
    <w:rsid w:val="009861E0"/>
    <w:rsid w:val="009924AE"/>
    <w:rsid w:val="009932AC"/>
    <w:rsid w:val="00994351"/>
    <w:rsid w:val="00994C37"/>
    <w:rsid w:val="00996A8F"/>
    <w:rsid w:val="00996BE3"/>
    <w:rsid w:val="009A0631"/>
    <w:rsid w:val="009A0DFC"/>
    <w:rsid w:val="009A1153"/>
    <w:rsid w:val="009A1607"/>
    <w:rsid w:val="009A1DBF"/>
    <w:rsid w:val="009A23EE"/>
    <w:rsid w:val="009A3AAC"/>
    <w:rsid w:val="009A68E6"/>
    <w:rsid w:val="009A7377"/>
    <w:rsid w:val="009A7598"/>
    <w:rsid w:val="009B01D6"/>
    <w:rsid w:val="009B1443"/>
    <w:rsid w:val="009B1DF8"/>
    <w:rsid w:val="009B3D20"/>
    <w:rsid w:val="009B5418"/>
    <w:rsid w:val="009B61B4"/>
    <w:rsid w:val="009C0727"/>
    <w:rsid w:val="009C3C80"/>
    <w:rsid w:val="009C46A2"/>
    <w:rsid w:val="009C492F"/>
    <w:rsid w:val="009C6E2B"/>
    <w:rsid w:val="009D10A8"/>
    <w:rsid w:val="009D180F"/>
    <w:rsid w:val="009D2087"/>
    <w:rsid w:val="009D2FF2"/>
    <w:rsid w:val="009D3226"/>
    <w:rsid w:val="009D3385"/>
    <w:rsid w:val="009D3ABB"/>
    <w:rsid w:val="009D4AC9"/>
    <w:rsid w:val="009D50B6"/>
    <w:rsid w:val="009D5559"/>
    <w:rsid w:val="009D793C"/>
    <w:rsid w:val="009D7B72"/>
    <w:rsid w:val="009E0507"/>
    <w:rsid w:val="009E0744"/>
    <w:rsid w:val="009E0A8B"/>
    <w:rsid w:val="009E0FA2"/>
    <w:rsid w:val="009E16A9"/>
    <w:rsid w:val="009E2015"/>
    <w:rsid w:val="009E29C4"/>
    <w:rsid w:val="009E375F"/>
    <w:rsid w:val="009E39D4"/>
    <w:rsid w:val="009E433B"/>
    <w:rsid w:val="009E5401"/>
    <w:rsid w:val="009E680B"/>
    <w:rsid w:val="009F089C"/>
    <w:rsid w:val="009F30D1"/>
    <w:rsid w:val="009F69A2"/>
    <w:rsid w:val="009F6ADE"/>
    <w:rsid w:val="009F6D95"/>
    <w:rsid w:val="009F7ADC"/>
    <w:rsid w:val="009F7EB1"/>
    <w:rsid w:val="00A00F3C"/>
    <w:rsid w:val="00A013A2"/>
    <w:rsid w:val="00A04623"/>
    <w:rsid w:val="00A0493D"/>
    <w:rsid w:val="00A0758F"/>
    <w:rsid w:val="00A10783"/>
    <w:rsid w:val="00A10E7F"/>
    <w:rsid w:val="00A11772"/>
    <w:rsid w:val="00A1349F"/>
    <w:rsid w:val="00A135CC"/>
    <w:rsid w:val="00A144D2"/>
    <w:rsid w:val="00A1570A"/>
    <w:rsid w:val="00A15EFE"/>
    <w:rsid w:val="00A16F00"/>
    <w:rsid w:val="00A1780E"/>
    <w:rsid w:val="00A17866"/>
    <w:rsid w:val="00A211B4"/>
    <w:rsid w:val="00A223CF"/>
    <w:rsid w:val="00A26502"/>
    <w:rsid w:val="00A32A64"/>
    <w:rsid w:val="00A33DDF"/>
    <w:rsid w:val="00A33DF2"/>
    <w:rsid w:val="00A34547"/>
    <w:rsid w:val="00A34AB9"/>
    <w:rsid w:val="00A360A6"/>
    <w:rsid w:val="00A36465"/>
    <w:rsid w:val="00A376B7"/>
    <w:rsid w:val="00A41833"/>
    <w:rsid w:val="00A4184A"/>
    <w:rsid w:val="00A419D7"/>
    <w:rsid w:val="00A41BF5"/>
    <w:rsid w:val="00A42DBC"/>
    <w:rsid w:val="00A44656"/>
    <w:rsid w:val="00A4475B"/>
    <w:rsid w:val="00A44778"/>
    <w:rsid w:val="00A452BE"/>
    <w:rsid w:val="00A461E7"/>
    <w:rsid w:val="00A469E7"/>
    <w:rsid w:val="00A50163"/>
    <w:rsid w:val="00A5135A"/>
    <w:rsid w:val="00A5444C"/>
    <w:rsid w:val="00A56CC2"/>
    <w:rsid w:val="00A570EC"/>
    <w:rsid w:val="00A57B99"/>
    <w:rsid w:val="00A604A4"/>
    <w:rsid w:val="00A605C5"/>
    <w:rsid w:val="00A60762"/>
    <w:rsid w:val="00A612A1"/>
    <w:rsid w:val="00A61328"/>
    <w:rsid w:val="00A61B7D"/>
    <w:rsid w:val="00A64D27"/>
    <w:rsid w:val="00A65B0F"/>
    <w:rsid w:val="00A6605B"/>
    <w:rsid w:val="00A66ADC"/>
    <w:rsid w:val="00A66D39"/>
    <w:rsid w:val="00A66F1B"/>
    <w:rsid w:val="00A670A7"/>
    <w:rsid w:val="00A70461"/>
    <w:rsid w:val="00A70947"/>
    <w:rsid w:val="00A7147D"/>
    <w:rsid w:val="00A71A8E"/>
    <w:rsid w:val="00A72A7E"/>
    <w:rsid w:val="00A73C78"/>
    <w:rsid w:val="00A7487E"/>
    <w:rsid w:val="00A76304"/>
    <w:rsid w:val="00A77A46"/>
    <w:rsid w:val="00A80E69"/>
    <w:rsid w:val="00A81AFF"/>
    <w:rsid w:val="00A81B15"/>
    <w:rsid w:val="00A81BFB"/>
    <w:rsid w:val="00A837FF"/>
    <w:rsid w:val="00A84052"/>
    <w:rsid w:val="00A84DC8"/>
    <w:rsid w:val="00A859F0"/>
    <w:rsid w:val="00A85DBC"/>
    <w:rsid w:val="00A86803"/>
    <w:rsid w:val="00A87FEB"/>
    <w:rsid w:val="00A912F2"/>
    <w:rsid w:val="00A91434"/>
    <w:rsid w:val="00A92D86"/>
    <w:rsid w:val="00A93F9F"/>
    <w:rsid w:val="00A941C3"/>
    <w:rsid w:val="00A9420E"/>
    <w:rsid w:val="00A94A2E"/>
    <w:rsid w:val="00A955BE"/>
    <w:rsid w:val="00A97648"/>
    <w:rsid w:val="00AA1CFD"/>
    <w:rsid w:val="00AA2239"/>
    <w:rsid w:val="00AA2363"/>
    <w:rsid w:val="00AA275A"/>
    <w:rsid w:val="00AA33D2"/>
    <w:rsid w:val="00AA4CD4"/>
    <w:rsid w:val="00AB0672"/>
    <w:rsid w:val="00AB0C57"/>
    <w:rsid w:val="00AB10C0"/>
    <w:rsid w:val="00AB1195"/>
    <w:rsid w:val="00AB21B4"/>
    <w:rsid w:val="00AB2B35"/>
    <w:rsid w:val="00AB4182"/>
    <w:rsid w:val="00AB430C"/>
    <w:rsid w:val="00AB6A6B"/>
    <w:rsid w:val="00AC044C"/>
    <w:rsid w:val="00AC19B0"/>
    <w:rsid w:val="00AC27DB"/>
    <w:rsid w:val="00AC48F1"/>
    <w:rsid w:val="00AC5711"/>
    <w:rsid w:val="00AC61EA"/>
    <w:rsid w:val="00AC6D6B"/>
    <w:rsid w:val="00AC6D9C"/>
    <w:rsid w:val="00AC7E69"/>
    <w:rsid w:val="00AD14FE"/>
    <w:rsid w:val="00AD329E"/>
    <w:rsid w:val="00AD5268"/>
    <w:rsid w:val="00AD5DAB"/>
    <w:rsid w:val="00AD7736"/>
    <w:rsid w:val="00AE10CE"/>
    <w:rsid w:val="00AE1F94"/>
    <w:rsid w:val="00AE299D"/>
    <w:rsid w:val="00AE2F1A"/>
    <w:rsid w:val="00AE70D4"/>
    <w:rsid w:val="00AE73C3"/>
    <w:rsid w:val="00AE7868"/>
    <w:rsid w:val="00AF0407"/>
    <w:rsid w:val="00AF049B"/>
    <w:rsid w:val="00AF4D57"/>
    <w:rsid w:val="00AF4D8B"/>
    <w:rsid w:val="00AF4E7C"/>
    <w:rsid w:val="00B00158"/>
    <w:rsid w:val="00B067CA"/>
    <w:rsid w:val="00B07DB0"/>
    <w:rsid w:val="00B1056C"/>
    <w:rsid w:val="00B11383"/>
    <w:rsid w:val="00B11D74"/>
    <w:rsid w:val="00B12B26"/>
    <w:rsid w:val="00B13DF4"/>
    <w:rsid w:val="00B14C6F"/>
    <w:rsid w:val="00B163F8"/>
    <w:rsid w:val="00B17A5D"/>
    <w:rsid w:val="00B22635"/>
    <w:rsid w:val="00B2472D"/>
    <w:rsid w:val="00B24CA0"/>
    <w:rsid w:val="00B2549F"/>
    <w:rsid w:val="00B26941"/>
    <w:rsid w:val="00B30EAD"/>
    <w:rsid w:val="00B32C02"/>
    <w:rsid w:val="00B35C7E"/>
    <w:rsid w:val="00B371D8"/>
    <w:rsid w:val="00B4108D"/>
    <w:rsid w:val="00B4266A"/>
    <w:rsid w:val="00B47B48"/>
    <w:rsid w:val="00B51816"/>
    <w:rsid w:val="00B5245B"/>
    <w:rsid w:val="00B5366C"/>
    <w:rsid w:val="00B538B2"/>
    <w:rsid w:val="00B5441C"/>
    <w:rsid w:val="00B54BF1"/>
    <w:rsid w:val="00B562C2"/>
    <w:rsid w:val="00B56C76"/>
    <w:rsid w:val="00B57265"/>
    <w:rsid w:val="00B633AE"/>
    <w:rsid w:val="00B665D2"/>
    <w:rsid w:val="00B66F22"/>
    <w:rsid w:val="00B6737C"/>
    <w:rsid w:val="00B70CB5"/>
    <w:rsid w:val="00B71102"/>
    <w:rsid w:val="00B71CE1"/>
    <w:rsid w:val="00B7214D"/>
    <w:rsid w:val="00B74159"/>
    <w:rsid w:val="00B74372"/>
    <w:rsid w:val="00B75525"/>
    <w:rsid w:val="00B80283"/>
    <w:rsid w:val="00B80552"/>
    <w:rsid w:val="00B8095F"/>
    <w:rsid w:val="00B80B0C"/>
    <w:rsid w:val="00B80B11"/>
    <w:rsid w:val="00B8157C"/>
    <w:rsid w:val="00B831AE"/>
    <w:rsid w:val="00B840C8"/>
    <w:rsid w:val="00B8446C"/>
    <w:rsid w:val="00B86F75"/>
    <w:rsid w:val="00B87725"/>
    <w:rsid w:val="00B9039B"/>
    <w:rsid w:val="00B92116"/>
    <w:rsid w:val="00B925D9"/>
    <w:rsid w:val="00B96146"/>
    <w:rsid w:val="00B96164"/>
    <w:rsid w:val="00B96331"/>
    <w:rsid w:val="00B97140"/>
    <w:rsid w:val="00B97447"/>
    <w:rsid w:val="00BA1147"/>
    <w:rsid w:val="00BA259A"/>
    <w:rsid w:val="00BA259C"/>
    <w:rsid w:val="00BA29D3"/>
    <w:rsid w:val="00BA307F"/>
    <w:rsid w:val="00BA3255"/>
    <w:rsid w:val="00BA5280"/>
    <w:rsid w:val="00BA5E76"/>
    <w:rsid w:val="00BB03AA"/>
    <w:rsid w:val="00BB14F1"/>
    <w:rsid w:val="00BB1886"/>
    <w:rsid w:val="00BB47B8"/>
    <w:rsid w:val="00BB572E"/>
    <w:rsid w:val="00BB74F7"/>
    <w:rsid w:val="00BB74FD"/>
    <w:rsid w:val="00BC17C2"/>
    <w:rsid w:val="00BC1A94"/>
    <w:rsid w:val="00BC2E9B"/>
    <w:rsid w:val="00BC32E1"/>
    <w:rsid w:val="00BC5982"/>
    <w:rsid w:val="00BC60BF"/>
    <w:rsid w:val="00BD0A12"/>
    <w:rsid w:val="00BD28BF"/>
    <w:rsid w:val="00BD2D12"/>
    <w:rsid w:val="00BD6404"/>
    <w:rsid w:val="00BE0A2E"/>
    <w:rsid w:val="00BE0C87"/>
    <w:rsid w:val="00BE33AE"/>
    <w:rsid w:val="00BE390B"/>
    <w:rsid w:val="00BE7D69"/>
    <w:rsid w:val="00BF046F"/>
    <w:rsid w:val="00BF3515"/>
    <w:rsid w:val="00BF41BB"/>
    <w:rsid w:val="00BF5DFF"/>
    <w:rsid w:val="00BF6C88"/>
    <w:rsid w:val="00C001C6"/>
    <w:rsid w:val="00C00DA1"/>
    <w:rsid w:val="00C01D50"/>
    <w:rsid w:val="00C01D6F"/>
    <w:rsid w:val="00C01F71"/>
    <w:rsid w:val="00C03A82"/>
    <w:rsid w:val="00C04913"/>
    <w:rsid w:val="00C0498B"/>
    <w:rsid w:val="00C056DC"/>
    <w:rsid w:val="00C06B24"/>
    <w:rsid w:val="00C1329B"/>
    <w:rsid w:val="00C14E62"/>
    <w:rsid w:val="00C153B2"/>
    <w:rsid w:val="00C1572F"/>
    <w:rsid w:val="00C16724"/>
    <w:rsid w:val="00C20D04"/>
    <w:rsid w:val="00C219CA"/>
    <w:rsid w:val="00C235EF"/>
    <w:rsid w:val="00C2417F"/>
    <w:rsid w:val="00C24C05"/>
    <w:rsid w:val="00C24D2F"/>
    <w:rsid w:val="00C26222"/>
    <w:rsid w:val="00C31283"/>
    <w:rsid w:val="00C33C48"/>
    <w:rsid w:val="00C340E5"/>
    <w:rsid w:val="00C35AA7"/>
    <w:rsid w:val="00C36626"/>
    <w:rsid w:val="00C36F19"/>
    <w:rsid w:val="00C404C3"/>
    <w:rsid w:val="00C43BA1"/>
    <w:rsid w:val="00C43DAB"/>
    <w:rsid w:val="00C440F7"/>
    <w:rsid w:val="00C45960"/>
    <w:rsid w:val="00C473BC"/>
    <w:rsid w:val="00C47F08"/>
    <w:rsid w:val="00C5051A"/>
    <w:rsid w:val="00C50EE1"/>
    <w:rsid w:val="00C514A6"/>
    <w:rsid w:val="00C52121"/>
    <w:rsid w:val="00C54736"/>
    <w:rsid w:val="00C54F0A"/>
    <w:rsid w:val="00C55507"/>
    <w:rsid w:val="00C56CF4"/>
    <w:rsid w:val="00C5739F"/>
    <w:rsid w:val="00C57CF0"/>
    <w:rsid w:val="00C60C0E"/>
    <w:rsid w:val="00C62B34"/>
    <w:rsid w:val="00C63557"/>
    <w:rsid w:val="00C649BD"/>
    <w:rsid w:val="00C65891"/>
    <w:rsid w:val="00C66510"/>
    <w:rsid w:val="00C66AC9"/>
    <w:rsid w:val="00C700D5"/>
    <w:rsid w:val="00C71D34"/>
    <w:rsid w:val="00C724D3"/>
    <w:rsid w:val="00C72874"/>
    <w:rsid w:val="00C72951"/>
    <w:rsid w:val="00C77DD9"/>
    <w:rsid w:val="00C810AB"/>
    <w:rsid w:val="00C82476"/>
    <w:rsid w:val="00C831EE"/>
    <w:rsid w:val="00C83BE6"/>
    <w:rsid w:val="00C84E12"/>
    <w:rsid w:val="00C85268"/>
    <w:rsid w:val="00C85354"/>
    <w:rsid w:val="00C86ABA"/>
    <w:rsid w:val="00C8717C"/>
    <w:rsid w:val="00C929DF"/>
    <w:rsid w:val="00C935E7"/>
    <w:rsid w:val="00C943F3"/>
    <w:rsid w:val="00C95914"/>
    <w:rsid w:val="00CA08C6"/>
    <w:rsid w:val="00CA0A77"/>
    <w:rsid w:val="00CA0E98"/>
    <w:rsid w:val="00CA157A"/>
    <w:rsid w:val="00CA2729"/>
    <w:rsid w:val="00CA3057"/>
    <w:rsid w:val="00CA45F8"/>
    <w:rsid w:val="00CA5DBF"/>
    <w:rsid w:val="00CA70A0"/>
    <w:rsid w:val="00CA74A2"/>
    <w:rsid w:val="00CA782C"/>
    <w:rsid w:val="00CB0305"/>
    <w:rsid w:val="00CB0329"/>
    <w:rsid w:val="00CB290D"/>
    <w:rsid w:val="00CB2AF3"/>
    <w:rsid w:val="00CB2AFB"/>
    <w:rsid w:val="00CB33C7"/>
    <w:rsid w:val="00CB6DA7"/>
    <w:rsid w:val="00CB7565"/>
    <w:rsid w:val="00CB7E4C"/>
    <w:rsid w:val="00CC04FF"/>
    <w:rsid w:val="00CC25B4"/>
    <w:rsid w:val="00CC3582"/>
    <w:rsid w:val="00CC382E"/>
    <w:rsid w:val="00CC393C"/>
    <w:rsid w:val="00CC415A"/>
    <w:rsid w:val="00CC4F48"/>
    <w:rsid w:val="00CC5F88"/>
    <w:rsid w:val="00CC6607"/>
    <w:rsid w:val="00CC699C"/>
    <w:rsid w:val="00CC69C8"/>
    <w:rsid w:val="00CC738F"/>
    <w:rsid w:val="00CC77A2"/>
    <w:rsid w:val="00CC7D81"/>
    <w:rsid w:val="00CD07FD"/>
    <w:rsid w:val="00CD307E"/>
    <w:rsid w:val="00CD491A"/>
    <w:rsid w:val="00CD4A78"/>
    <w:rsid w:val="00CD629F"/>
    <w:rsid w:val="00CD64CA"/>
    <w:rsid w:val="00CD6A1B"/>
    <w:rsid w:val="00CD7D8F"/>
    <w:rsid w:val="00CE0A7F"/>
    <w:rsid w:val="00CE1718"/>
    <w:rsid w:val="00CE17CB"/>
    <w:rsid w:val="00CE1B1B"/>
    <w:rsid w:val="00CE32C2"/>
    <w:rsid w:val="00CE3966"/>
    <w:rsid w:val="00CE59E0"/>
    <w:rsid w:val="00CE6CDA"/>
    <w:rsid w:val="00CF0313"/>
    <w:rsid w:val="00CF0411"/>
    <w:rsid w:val="00CF14FC"/>
    <w:rsid w:val="00CF2D25"/>
    <w:rsid w:val="00CF3952"/>
    <w:rsid w:val="00CF3B3D"/>
    <w:rsid w:val="00CF3BF7"/>
    <w:rsid w:val="00CF4156"/>
    <w:rsid w:val="00CF4E0C"/>
    <w:rsid w:val="00CF65D5"/>
    <w:rsid w:val="00D0036C"/>
    <w:rsid w:val="00D0290D"/>
    <w:rsid w:val="00D03D00"/>
    <w:rsid w:val="00D05C30"/>
    <w:rsid w:val="00D10052"/>
    <w:rsid w:val="00D10368"/>
    <w:rsid w:val="00D11359"/>
    <w:rsid w:val="00D13D5C"/>
    <w:rsid w:val="00D13DEC"/>
    <w:rsid w:val="00D14A02"/>
    <w:rsid w:val="00D16390"/>
    <w:rsid w:val="00D164E3"/>
    <w:rsid w:val="00D16900"/>
    <w:rsid w:val="00D16DB2"/>
    <w:rsid w:val="00D20A7F"/>
    <w:rsid w:val="00D210DC"/>
    <w:rsid w:val="00D21967"/>
    <w:rsid w:val="00D22C95"/>
    <w:rsid w:val="00D23478"/>
    <w:rsid w:val="00D23822"/>
    <w:rsid w:val="00D23DCE"/>
    <w:rsid w:val="00D24572"/>
    <w:rsid w:val="00D25A44"/>
    <w:rsid w:val="00D27EC6"/>
    <w:rsid w:val="00D30DFF"/>
    <w:rsid w:val="00D3188C"/>
    <w:rsid w:val="00D31DB1"/>
    <w:rsid w:val="00D323FD"/>
    <w:rsid w:val="00D35F9B"/>
    <w:rsid w:val="00D36B69"/>
    <w:rsid w:val="00D3708F"/>
    <w:rsid w:val="00D408DD"/>
    <w:rsid w:val="00D4194D"/>
    <w:rsid w:val="00D44839"/>
    <w:rsid w:val="00D451E3"/>
    <w:rsid w:val="00D45786"/>
    <w:rsid w:val="00D45C5A"/>
    <w:rsid w:val="00D45D72"/>
    <w:rsid w:val="00D504E2"/>
    <w:rsid w:val="00D51D38"/>
    <w:rsid w:val="00D520E4"/>
    <w:rsid w:val="00D52BC9"/>
    <w:rsid w:val="00D52CC0"/>
    <w:rsid w:val="00D52F1B"/>
    <w:rsid w:val="00D53A38"/>
    <w:rsid w:val="00D53AE5"/>
    <w:rsid w:val="00D53CB8"/>
    <w:rsid w:val="00D56F07"/>
    <w:rsid w:val="00D575DD"/>
    <w:rsid w:val="00D57DFA"/>
    <w:rsid w:val="00D6028D"/>
    <w:rsid w:val="00D60EA3"/>
    <w:rsid w:val="00D62070"/>
    <w:rsid w:val="00D631B7"/>
    <w:rsid w:val="00D633F0"/>
    <w:rsid w:val="00D667C5"/>
    <w:rsid w:val="00D6707D"/>
    <w:rsid w:val="00D67407"/>
    <w:rsid w:val="00D67FCF"/>
    <w:rsid w:val="00D709CE"/>
    <w:rsid w:val="00D71F73"/>
    <w:rsid w:val="00D72006"/>
    <w:rsid w:val="00D764A0"/>
    <w:rsid w:val="00D766E6"/>
    <w:rsid w:val="00D77125"/>
    <w:rsid w:val="00D8048A"/>
    <w:rsid w:val="00D80786"/>
    <w:rsid w:val="00D80FF1"/>
    <w:rsid w:val="00D818D9"/>
    <w:rsid w:val="00D81CAB"/>
    <w:rsid w:val="00D81EFB"/>
    <w:rsid w:val="00D83176"/>
    <w:rsid w:val="00D8576F"/>
    <w:rsid w:val="00D8599A"/>
    <w:rsid w:val="00D85A7A"/>
    <w:rsid w:val="00D861C0"/>
    <w:rsid w:val="00D8677F"/>
    <w:rsid w:val="00D86D0F"/>
    <w:rsid w:val="00D87448"/>
    <w:rsid w:val="00D9006F"/>
    <w:rsid w:val="00D905DD"/>
    <w:rsid w:val="00D9237F"/>
    <w:rsid w:val="00D97C76"/>
    <w:rsid w:val="00D97F0C"/>
    <w:rsid w:val="00DA2AEC"/>
    <w:rsid w:val="00DA3A86"/>
    <w:rsid w:val="00DA4129"/>
    <w:rsid w:val="00DB2423"/>
    <w:rsid w:val="00DB3FA4"/>
    <w:rsid w:val="00DB615A"/>
    <w:rsid w:val="00DC2500"/>
    <w:rsid w:val="00DC2638"/>
    <w:rsid w:val="00DC47BD"/>
    <w:rsid w:val="00DC4F72"/>
    <w:rsid w:val="00DC5E8A"/>
    <w:rsid w:val="00DC5FC1"/>
    <w:rsid w:val="00DC686D"/>
    <w:rsid w:val="00DC7031"/>
    <w:rsid w:val="00DC77DC"/>
    <w:rsid w:val="00DD0453"/>
    <w:rsid w:val="00DD0C2C"/>
    <w:rsid w:val="00DD1531"/>
    <w:rsid w:val="00DD19DE"/>
    <w:rsid w:val="00DD28BC"/>
    <w:rsid w:val="00DD2B56"/>
    <w:rsid w:val="00DD3173"/>
    <w:rsid w:val="00DD3FE4"/>
    <w:rsid w:val="00DE18B5"/>
    <w:rsid w:val="00DE2704"/>
    <w:rsid w:val="00DE31F0"/>
    <w:rsid w:val="00DE3D1C"/>
    <w:rsid w:val="00DE447F"/>
    <w:rsid w:val="00DF1171"/>
    <w:rsid w:val="00DF1666"/>
    <w:rsid w:val="00DF18EB"/>
    <w:rsid w:val="00DF2333"/>
    <w:rsid w:val="00DF2BC3"/>
    <w:rsid w:val="00DF2BCC"/>
    <w:rsid w:val="00DF32E5"/>
    <w:rsid w:val="00E00A9D"/>
    <w:rsid w:val="00E01C41"/>
    <w:rsid w:val="00E01EC9"/>
    <w:rsid w:val="00E0227D"/>
    <w:rsid w:val="00E03E20"/>
    <w:rsid w:val="00E04B84"/>
    <w:rsid w:val="00E06466"/>
    <w:rsid w:val="00E06835"/>
    <w:rsid w:val="00E06FDA"/>
    <w:rsid w:val="00E114B8"/>
    <w:rsid w:val="00E15006"/>
    <w:rsid w:val="00E160A5"/>
    <w:rsid w:val="00E1713D"/>
    <w:rsid w:val="00E17E51"/>
    <w:rsid w:val="00E20A43"/>
    <w:rsid w:val="00E232EE"/>
    <w:rsid w:val="00E23889"/>
    <w:rsid w:val="00E23898"/>
    <w:rsid w:val="00E258FE"/>
    <w:rsid w:val="00E25EEB"/>
    <w:rsid w:val="00E319F1"/>
    <w:rsid w:val="00E33CD2"/>
    <w:rsid w:val="00E343CC"/>
    <w:rsid w:val="00E3508D"/>
    <w:rsid w:val="00E353AC"/>
    <w:rsid w:val="00E40654"/>
    <w:rsid w:val="00E40E90"/>
    <w:rsid w:val="00E43663"/>
    <w:rsid w:val="00E43953"/>
    <w:rsid w:val="00E43F1D"/>
    <w:rsid w:val="00E45C7E"/>
    <w:rsid w:val="00E46278"/>
    <w:rsid w:val="00E47F09"/>
    <w:rsid w:val="00E5004E"/>
    <w:rsid w:val="00E502F6"/>
    <w:rsid w:val="00E52538"/>
    <w:rsid w:val="00E531EB"/>
    <w:rsid w:val="00E5383A"/>
    <w:rsid w:val="00E53AD9"/>
    <w:rsid w:val="00E54546"/>
    <w:rsid w:val="00E54874"/>
    <w:rsid w:val="00E54B6F"/>
    <w:rsid w:val="00E55ACA"/>
    <w:rsid w:val="00E57B74"/>
    <w:rsid w:val="00E60D12"/>
    <w:rsid w:val="00E64AF1"/>
    <w:rsid w:val="00E65BC6"/>
    <w:rsid w:val="00E660EB"/>
    <w:rsid w:val="00E661FF"/>
    <w:rsid w:val="00E66316"/>
    <w:rsid w:val="00E6755F"/>
    <w:rsid w:val="00E7135D"/>
    <w:rsid w:val="00E726EB"/>
    <w:rsid w:val="00E72CF1"/>
    <w:rsid w:val="00E72D96"/>
    <w:rsid w:val="00E76B48"/>
    <w:rsid w:val="00E77C06"/>
    <w:rsid w:val="00E80B52"/>
    <w:rsid w:val="00E824C3"/>
    <w:rsid w:val="00E82726"/>
    <w:rsid w:val="00E840B3"/>
    <w:rsid w:val="00E84D10"/>
    <w:rsid w:val="00E8629F"/>
    <w:rsid w:val="00E90236"/>
    <w:rsid w:val="00E906C0"/>
    <w:rsid w:val="00E90FB0"/>
    <w:rsid w:val="00E91008"/>
    <w:rsid w:val="00E91231"/>
    <w:rsid w:val="00E932F4"/>
    <w:rsid w:val="00E9374E"/>
    <w:rsid w:val="00E946D2"/>
    <w:rsid w:val="00E94F54"/>
    <w:rsid w:val="00E956DF"/>
    <w:rsid w:val="00E96B2B"/>
    <w:rsid w:val="00E972AD"/>
    <w:rsid w:val="00E97AD5"/>
    <w:rsid w:val="00EA01DB"/>
    <w:rsid w:val="00EA1111"/>
    <w:rsid w:val="00EA3B4F"/>
    <w:rsid w:val="00EA3C24"/>
    <w:rsid w:val="00EA73DF"/>
    <w:rsid w:val="00EA7560"/>
    <w:rsid w:val="00EB1284"/>
    <w:rsid w:val="00EB3DBA"/>
    <w:rsid w:val="00EB520D"/>
    <w:rsid w:val="00EB61AE"/>
    <w:rsid w:val="00EB6DEB"/>
    <w:rsid w:val="00EC1B23"/>
    <w:rsid w:val="00EC1DE0"/>
    <w:rsid w:val="00EC2F27"/>
    <w:rsid w:val="00EC322D"/>
    <w:rsid w:val="00EC473E"/>
    <w:rsid w:val="00EC74F4"/>
    <w:rsid w:val="00EC7F76"/>
    <w:rsid w:val="00ED2DFF"/>
    <w:rsid w:val="00ED383A"/>
    <w:rsid w:val="00ED38FF"/>
    <w:rsid w:val="00ED3B7B"/>
    <w:rsid w:val="00ED3E87"/>
    <w:rsid w:val="00ED530F"/>
    <w:rsid w:val="00EE1080"/>
    <w:rsid w:val="00EE3BB5"/>
    <w:rsid w:val="00EE4646"/>
    <w:rsid w:val="00EE5A7B"/>
    <w:rsid w:val="00EE5EC9"/>
    <w:rsid w:val="00EF1EC5"/>
    <w:rsid w:val="00EF2F8C"/>
    <w:rsid w:val="00EF45F0"/>
    <w:rsid w:val="00EF4C88"/>
    <w:rsid w:val="00EF55EB"/>
    <w:rsid w:val="00EF612D"/>
    <w:rsid w:val="00EF673F"/>
    <w:rsid w:val="00EF6CCE"/>
    <w:rsid w:val="00F00A4C"/>
    <w:rsid w:val="00F00DCC"/>
    <w:rsid w:val="00F0156F"/>
    <w:rsid w:val="00F02DC1"/>
    <w:rsid w:val="00F05AC8"/>
    <w:rsid w:val="00F07167"/>
    <w:rsid w:val="00F072D8"/>
    <w:rsid w:val="00F0790E"/>
    <w:rsid w:val="00F07CE0"/>
    <w:rsid w:val="00F10604"/>
    <w:rsid w:val="00F115F5"/>
    <w:rsid w:val="00F12521"/>
    <w:rsid w:val="00F128CB"/>
    <w:rsid w:val="00F13D05"/>
    <w:rsid w:val="00F1504D"/>
    <w:rsid w:val="00F1679D"/>
    <w:rsid w:val="00F1682C"/>
    <w:rsid w:val="00F16BD6"/>
    <w:rsid w:val="00F20B91"/>
    <w:rsid w:val="00F21139"/>
    <w:rsid w:val="00F2146B"/>
    <w:rsid w:val="00F21EFF"/>
    <w:rsid w:val="00F2362F"/>
    <w:rsid w:val="00F24B8B"/>
    <w:rsid w:val="00F24BE6"/>
    <w:rsid w:val="00F266CC"/>
    <w:rsid w:val="00F27E36"/>
    <w:rsid w:val="00F30D2E"/>
    <w:rsid w:val="00F338BA"/>
    <w:rsid w:val="00F35516"/>
    <w:rsid w:val="00F35790"/>
    <w:rsid w:val="00F37EF3"/>
    <w:rsid w:val="00F4136D"/>
    <w:rsid w:val="00F41633"/>
    <w:rsid w:val="00F4212E"/>
    <w:rsid w:val="00F4214A"/>
    <w:rsid w:val="00F42C20"/>
    <w:rsid w:val="00F43E34"/>
    <w:rsid w:val="00F44CD5"/>
    <w:rsid w:val="00F463B7"/>
    <w:rsid w:val="00F53053"/>
    <w:rsid w:val="00F53B68"/>
    <w:rsid w:val="00F53FE2"/>
    <w:rsid w:val="00F575FF"/>
    <w:rsid w:val="00F57CEB"/>
    <w:rsid w:val="00F618EF"/>
    <w:rsid w:val="00F61A12"/>
    <w:rsid w:val="00F62384"/>
    <w:rsid w:val="00F63310"/>
    <w:rsid w:val="00F64727"/>
    <w:rsid w:val="00F65582"/>
    <w:rsid w:val="00F65588"/>
    <w:rsid w:val="00F6660D"/>
    <w:rsid w:val="00F66E75"/>
    <w:rsid w:val="00F66F0A"/>
    <w:rsid w:val="00F70EFF"/>
    <w:rsid w:val="00F70FC8"/>
    <w:rsid w:val="00F71D50"/>
    <w:rsid w:val="00F72E42"/>
    <w:rsid w:val="00F735EF"/>
    <w:rsid w:val="00F73F33"/>
    <w:rsid w:val="00F778EE"/>
    <w:rsid w:val="00F778F0"/>
    <w:rsid w:val="00F77EB0"/>
    <w:rsid w:val="00F80F7B"/>
    <w:rsid w:val="00F81183"/>
    <w:rsid w:val="00F82EFE"/>
    <w:rsid w:val="00F86F63"/>
    <w:rsid w:val="00F87CDD"/>
    <w:rsid w:val="00F903E0"/>
    <w:rsid w:val="00F91797"/>
    <w:rsid w:val="00F9316B"/>
    <w:rsid w:val="00F933F0"/>
    <w:rsid w:val="00F937A3"/>
    <w:rsid w:val="00F93B4C"/>
    <w:rsid w:val="00F9402F"/>
    <w:rsid w:val="00F94135"/>
    <w:rsid w:val="00F94715"/>
    <w:rsid w:val="00F94C23"/>
    <w:rsid w:val="00F968E6"/>
    <w:rsid w:val="00F96A3D"/>
    <w:rsid w:val="00F971EB"/>
    <w:rsid w:val="00FA1F69"/>
    <w:rsid w:val="00FA2EEA"/>
    <w:rsid w:val="00FA3C89"/>
    <w:rsid w:val="00FA4423"/>
    <w:rsid w:val="00FA461E"/>
    <w:rsid w:val="00FA4718"/>
    <w:rsid w:val="00FA5848"/>
    <w:rsid w:val="00FA6899"/>
    <w:rsid w:val="00FA7305"/>
    <w:rsid w:val="00FA7F3D"/>
    <w:rsid w:val="00FB38D8"/>
    <w:rsid w:val="00FC051F"/>
    <w:rsid w:val="00FC06FF"/>
    <w:rsid w:val="00FC0F9F"/>
    <w:rsid w:val="00FC243C"/>
    <w:rsid w:val="00FC2C9D"/>
    <w:rsid w:val="00FC45F4"/>
    <w:rsid w:val="00FC555E"/>
    <w:rsid w:val="00FC69B4"/>
    <w:rsid w:val="00FD05A9"/>
    <w:rsid w:val="00FD0694"/>
    <w:rsid w:val="00FD235E"/>
    <w:rsid w:val="00FD25BE"/>
    <w:rsid w:val="00FD2E70"/>
    <w:rsid w:val="00FD34A0"/>
    <w:rsid w:val="00FD3EE5"/>
    <w:rsid w:val="00FD482E"/>
    <w:rsid w:val="00FD6307"/>
    <w:rsid w:val="00FD6B7A"/>
    <w:rsid w:val="00FD7AA7"/>
    <w:rsid w:val="00FE3887"/>
    <w:rsid w:val="00FE4D1D"/>
    <w:rsid w:val="00FF1B41"/>
    <w:rsid w:val="00FF1FCB"/>
    <w:rsid w:val="00FF2FD9"/>
    <w:rsid w:val="00FF339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89D6510E-1717-4EBB-AE77-FE654ED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2">
    <w:name w:val="index 1"/>
    <w:basedOn w:val="a"/>
    <w:semiHidden/>
    <w:pPr>
      <w:keepLines/>
      <w:spacing w:after="0"/>
    </w:pPr>
  </w:style>
  <w:style w:type="paragraph" w:styleId="21">
    <w:name w:val="index 2"/>
    <w:basedOn w:val="12"/>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リ"/>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f8"/>
    <w:uiPriority w:val="34"/>
    <w:qFormat/>
    <w:locked/>
    <w:rsid w:val="00DD28BC"/>
    <w:rPr>
      <w:rFonts w:eastAsia="MS Mincho"/>
      <w:lang w:val="en-GB" w:eastAsia="en-US"/>
    </w:rPr>
  </w:style>
  <w:style w:type="paragraph" w:customStyle="1" w:styleId="1">
    <w:name w:val="样式 标题 1 + 小三"/>
    <w:basedOn w:val="10"/>
    <w:rsid w:val="004C243B"/>
    <w:pPr>
      <w:numPr>
        <w:numId w:val="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character" w:customStyle="1" w:styleId="ng-star-inserted">
    <w:name w:val="ng-star-inserted"/>
    <w:basedOn w:val="a0"/>
    <w:rsid w:val="004C243B"/>
  </w:style>
  <w:style w:type="paragraph" w:customStyle="1" w:styleId="paragraph">
    <w:name w:val="paragraph"/>
    <w:basedOn w:val="a"/>
    <w:rsid w:val="004C243B"/>
    <w:pPr>
      <w:spacing w:before="100" w:beforeAutospacing="1" w:after="100" w:afterAutospacing="1"/>
    </w:pPr>
    <w:rPr>
      <w:rFonts w:eastAsia="Times New Roman"/>
      <w:sz w:val="24"/>
      <w:szCs w:val="24"/>
      <w:lang w:val="en-US"/>
    </w:rPr>
  </w:style>
  <w:style w:type="character" w:customStyle="1" w:styleId="apple-converted-space">
    <w:name w:val="apple-converted-space"/>
    <w:basedOn w:val="a0"/>
    <w:rsid w:val="0038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98BDFD85-4A35-4A8A-83DA-195A1C5E94CD}">
  <ds:schemaRefs>
    <ds:schemaRef ds:uri="http://schemas.microsoft.com/sharepoint/v3/contenttype/forms"/>
  </ds:schemaRefs>
</ds:datastoreItem>
</file>

<file path=customXml/itemProps3.xml><?xml version="1.0" encoding="utf-8"?>
<ds:datastoreItem xmlns:ds="http://schemas.openxmlformats.org/officeDocument/2006/customXml" ds:itemID="{EACC8599-9BDB-494C-9ECA-D1EF974A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D01F7-E153-4DA7-97A0-6A292C56797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41</Pages>
  <Words>17728</Words>
  <Characters>101054</Characters>
  <Application>Microsoft Office Word</Application>
  <DocSecurity>0</DocSecurity>
  <Lines>842</Lines>
  <Paragraphs>237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Hua Li 李华</cp:lastModifiedBy>
  <cp:revision>6</cp:revision>
  <cp:lastPrinted>2019-04-25T01:09:00Z</cp:lastPrinted>
  <dcterms:created xsi:type="dcterms:W3CDTF">2026-05-14T06:24:00Z</dcterms:created>
  <dcterms:modified xsi:type="dcterms:W3CDTF">2026-05-14T06:30:00Z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docLang">
    <vt:lpwstr>en</vt:lpwstr>
  </property>
  <property fmtid="{D5CDD505-2E9C-101B-9397-08002B2CF9AE}" pid="18" name="MediaServiceImageTags">
    <vt:lpwstr/>
  </property>
</Properties>
</file>