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691CE2A" w:rsidR="001E41F3" w:rsidRDefault="000767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sz w:val="24"/>
        </w:rPr>
        <w:t xml:space="preserve">3GPP TSG-RAN </w:t>
      </w:r>
      <w:r>
        <w:rPr>
          <w:b/>
          <w:sz w:val="24"/>
        </w:rPr>
        <w:t xml:space="preserve">WG4 Meeting </w:t>
      </w:r>
      <w:r>
        <w:rPr>
          <w:b/>
          <w:sz w:val="24"/>
          <w:lang w:eastAsia="zh-CN"/>
        </w:rPr>
        <w:t>#116</w:t>
      </w:r>
      <w:r w:rsidR="00CC0A37">
        <w:rPr>
          <w:b/>
          <w:sz w:val="24"/>
          <w:lang w:eastAsia="zh-CN"/>
        </w:rPr>
        <w:t>bis</w:t>
      </w:r>
      <w:r>
        <w:rPr>
          <w:b/>
          <w:sz w:val="24"/>
        </w:rPr>
        <w:t xml:space="preserve">   </w:t>
      </w:r>
      <w:r w:rsidR="001E41F3">
        <w:rPr>
          <w:b/>
          <w:i/>
          <w:noProof/>
          <w:sz w:val="28"/>
        </w:rPr>
        <w:tab/>
      </w:r>
      <w:r w:rsidR="00547211" w:rsidRPr="00547211">
        <w:rPr>
          <w:b/>
          <w:i/>
          <w:noProof/>
          <w:sz w:val="28"/>
        </w:rPr>
        <w:t>R4-</w:t>
      </w:r>
      <w:r w:rsidR="007F5F5E" w:rsidRPr="007F5F5E">
        <w:rPr>
          <w:b/>
          <w:i/>
          <w:noProof/>
          <w:sz w:val="28"/>
        </w:rPr>
        <w:t>2515045</w:t>
      </w:r>
    </w:p>
    <w:p w14:paraId="7CB45193" w14:textId="3A483A81" w:rsidR="001E41F3" w:rsidRDefault="00B65CF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CC0A37"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r w:rsidR="00CC0A37">
        <w:rPr>
          <w:b/>
          <w:noProof/>
          <w:sz w:val="24"/>
        </w:rPr>
        <w:t>CZ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CC0A37">
          <w:rPr>
            <w:b/>
            <w:noProof/>
            <w:sz w:val="24"/>
          </w:rPr>
          <w:t>13</w:t>
        </w:r>
        <w:r w:rsidR="00C7374F" w:rsidRPr="00C7374F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fldSimple w:instr=" DOCPROPERTY  StartDate  \* MERGEFORMAT ">
          <w:r w:rsidR="00CC0A37">
            <w:rPr>
              <w:b/>
              <w:noProof/>
              <w:sz w:val="24"/>
            </w:rPr>
            <w:t>17</w:t>
          </w:r>
          <w:r w:rsidR="00C7374F" w:rsidRPr="00C7374F">
            <w:rPr>
              <w:b/>
              <w:noProof/>
              <w:sz w:val="24"/>
              <w:vertAlign w:val="superscript"/>
            </w:rPr>
            <w:t>th</w:t>
          </w:r>
        </w:fldSimple>
      </w:fldSimple>
      <w:r w:rsidR="00C7374F">
        <w:rPr>
          <w:b/>
          <w:noProof/>
          <w:sz w:val="24"/>
        </w:rPr>
        <w:t xml:space="preserve">, </w:t>
      </w:r>
      <w:r w:rsidR="00CC0A37">
        <w:rPr>
          <w:b/>
          <w:noProof/>
          <w:sz w:val="24"/>
        </w:rPr>
        <w:t>Oct</w:t>
      </w:r>
      <w:r w:rsidR="00C7374F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E3FB23" w:rsidR="001E41F3" w:rsidRPr="00410371" w:rsidRDefault="00B65C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374F">
                <w:rPr>
                  <w:b/>
                  <w:noProof/>
                  <w:sz w:val="28"/>
                </w:rPr>
                <w:t>38.1</w:t>
              </w:r>
              <w:r w:rsidR="00AC6527">
                <w:rPr>
                  <w:b/>
                  <w:noProof/>
                  <w:sz w:val="28"/>
                </w:rPr>
                <w:t>08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973904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8A3A" w:rsidR="001E41F3" w:rsidRPr="00410371" w:rsidRDefault="00C517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8A674C" w:rsidR="001E41F3" w:rsidRPr="00410371" w:rsidRDefault="00B65C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374F">
                <w:rPr>
                  <w:b/>
                  <w:noProof/>
                  <w:sz w:val="28"/>
                </w:rPr>
                <w:t>19.</w:t>
              </w:r>
              <w:r w:rsidR="00AC6527">
                <w:rPr>
                  <w:b/>
                  <w:noProof/>
                  <w:sz w:val="28"/>
                </w:rPr>
                <w:t>2</w:t>
              </w:r>
              <w:r w:rsidR="00C7374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B77FF24" w:rsidR="00F25D98" w:rsidRDefault="00C737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44410C" w:rsidR="001E41F3" w:rsidRDefault="00CC0A37">
            <w:pPr>
              <w:pStyle w:val="CRCoverPage"/>
              <w:spacing w:after="0"/>
              <w:ind w:left="100"/>
              <w:rPr>
                <w:noProof/>
              </w:rPr>
            </w:pPr>
            <w:r w:rsidRPr="00CC0A37">
              <w:t>draft CR to 38.108 for</w:t>
            </w:r>
            <w:r w:rsidR="00C00866">
              <w:t xml:space="preserve"> SAN NR PUCCH format2 </w:t>
            </w:r>
            <w:proofErr w:type="spellStart"/>
            <w:r w:rsidR="00C00866">
              <w:t>requriement</w:t>
            </w:r>
            <w:proofErr w:type="spellEnd"/>
            <w:r w:rsidR="00C00866">
              <w:t xml:space="preserve"> with less than 5MHz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E1B2A4" w:rsidR="001E41F3" w:rsidRDefault="00B65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</w:t>
              </w:r>
              <w:r w:rsidR="00C7374F">
                <w:rPr>
                  <w:noProof/>
                </w:rPr>
                <w:t>amsung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66DB7C" w:rsidR="001E41F3" w:rsidRDefault="00B65CF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7374F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403E50" w:rsidR="001E41F3" w:rsidRDefault="00B65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C0A37" w:rsidRPr="00CC0A37">
                <w:rPr>
                  <w:noProof/>
                </w:rPr>
                <w:t>NR_IoT_NTN_req_test_enh-Perf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2A13A4" w:rsidR="001E41F3" w:rsidRDefault="00B65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7374F">
                <w:rPr>
                  <w:noProof/>
                </w:rPr>
                <w:t>2025-</w:t>
              </w:r>
              <w:r w:rsidR="000767E7">
                <w:rPr>
                  <w:noProof/>
                </w:rPr>
                <w:t>0</w:t>
              </w:r>
              <w:r w:rsidR="00CC0A37">
                <w:rPr>
                  <w:noProof/>
                </w:rPr>
                <w:t>9</w:t>
              </w:r>
              <w:r w:rsidR="00C7374F">
                <w:rPr>
                  <w:noProof/>
                </w:rPr>
                <w:t>-</w:t>
              </w:r>
              <w:r w:rsidR="00CC0A37">
                <w:rPr>
                  <w:noProof/>
                </w:rPr>
                <w:t>26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E51033" w:rsidR="001E41F3" w:rsidRDefault="00B65C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7374F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A45004" w:rsidR="001E41F3" w:rsidRDefault="00B65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7374F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633057" w:rsidR="000767E7" w:rsidRDefault="00C7374F" w:rsidP="00CC0A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Rel-19, RAN4 introduced </w:t>
            </w:r>
            <w:r w:rsidR="00CC0A37">
              <w:rPr>
                <w:noProof/>
                <w:lang w:eastAsia="zh-CN"/>
              </w:rPr>
              <w:t xml:space="preserve">SAN PUCCH format 2 requirment for less </w:t>
            </w:r>
            <w:r w:rsidR="00C00866">
              <w:rPr>
                <w:noProof/>
                <w:lang w:eastAsia="zh-CN"/>
              </w:rPr>
              <w:t>than</w:t>
            </w:r>
            <w:r w:rsidR="00CC0A37">
              <w:rPr>
                <w:noProof/>
                <w:lang w:eastAsia="zh-CN"/>
              </w:rPr>
              <w:t xml:space="preserve"> 5MHz.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61F84E" w:rsidR="00B25D6F" w:rsidRDefault="00C7374F" w:rsidP="00CC0A3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C00866">
              <w:rPr>
                <w:noProof/>
                <w:lang w:eastAsia="zh-CN"/>
              </w:rPr>
              <w:t xml:space="preserve">new table for </w:t>
            </w:r>
            <w:r w:rsidR="00CC0A37">
              <w:rPr>
                <w:noProof/>
                <w:lang w:eastAsia="zh-CN"/>
              </w:rPr>
              <w:t>related confiuration and test cases for SAN PUCCH requirement with less then 5MHz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B5AF04" w:rsidR="001E41F3" w:rsidRDefault="00C737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CC0A37">
              <w:rPr>
                <w:noProof/>
                <w:lang w:eastAsia="zh-CN"/>
              </w:rPr>
              <w:t>SAN PUCCH</w:t>
            </w:r>
            <w:r>
              <w:rPr>
                <w:noProof/>
                <w:lang w:eastAsia="zh-CN"/>
              </w:rPr>
              <w:t xml:space="preserve"> requirement with </w:t>
            </w:r>
            <w:r w:rsidR="00AC6527">
              <w:rPr>
                <w:noProof/>
                <w:lang w:eastAsia="zh-CN"/>
              </w:rPr>
              <w:t>less than 5MHz</w:t>
            </w:r>
            <w:r>
              <w:rPr>
                <w:noProof/>
                <w:lang w:eastAsia="zh-CN"/>
              </w:rPr>
              <w:t xml:space="preserve"> can be not verfied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59987B" w:rsidR="001E41F3" w:rsidRDefault="007E45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  <w:r w:rsidR="00AC6527">
              <w:rPr>
                <w:noProof/>
                <w:lang w:eastAsia="zh-CN"/>
              </w:rPr>
              <w:t>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207C21" w:rsidR="001E41F3" w:rsidRDefault="007E45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A46B045" w:rsidR="001E41F3" w:rsidRDefault="007E45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F17A1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E4548">
              <w:rPr>
                <w:noProof/>
              </w:rPr>
              <w:t xml:space="preserve"> 38.1</w:t>
            </w:r>
            <w:r w:rsidR="00C00866">
              <w:rPr>
                <w:noProof/>
              </w:rPr>
              <w:t>81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E4F5F9" w:rsidR="001E41F3" w:rsidRDefault="007E45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0BDDD02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3368C6A" w:rsidR="008863B9" w:rsidRDefault="00C517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evison of R4-2513408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E74C85" w14:textId="1B76024D" w:rsidR="00C645CA" w:rsidRDefault="00C645CA" w:rsidP="00AC6527">
      <w:pPr>
        <w:jc w:val="center"/>
        <w:rPr>
          <w:noProof/>
          <w:lang w:eastAsia="zh-CN"/>
        </w:rPr>
      </w:pPr>
      <w:r w:rsidRPr="007E4548">
        <w:rPr>
          <w:rFonts w:hint="eastAsia"/>
          <w:noProof/>
          <w:color w:val="FF0000"/>
          <w:lang w:eastAsia="zh-CN"/>
        </w:rPr>
        <w:lastRenderedPageBreak/>
        <w:t>&lt;</w:t>
      </w:r>
      <w:r w:rsidRPr="007E4548">
        <w:rPr>
          <w:noProof/>
          <w:color w:val="FF0000"/>
          <w:lang w:eastAsia="zh-CN"/>
        </w:rPr>
        <w:t>Start of Change 1&gt;</w:t>
      </w:r>
    </w:p>
    <w:p w14:paraId="0DFBA3DD" w14:textId="77777777" w:rsidR="00AC6527" w:rsidRPr="00F95B02" w:rsidRDefault="00AC6527" w:rsidP="00AC6527">
      <w:pPr>
        <w:pStyle w:val="4"/>
        <w:rPr>
          <w:rFonts w:eastAsia="等线"/>
          <w:lang w:eastAsia="zh-CN"/>
        </w:rPr>
      </w:pPr>
      <w:bookmarkStart w:id="1" w:name="_Toc21127592"/>
      <w:bookmarkStart w:id="2" w:name="_Toc29811801"/>
      <w:bookmarkStart w:id="3" w:name="_Toc36817353"/>
      <w:bookmarkStart w:id="4" w:name="_Toc37260275"/>
      <w:bookmarkStart w:id="5" w:name="_Toc37267663"/>
      <w:bookmarkStart w:id="6" w:name="_Toc44712265"/>
      <w:bookmarkStart w:id="7" w:name="_Toc45893578"/>
      <w:bookmarkStart w:id="8" w:name="_Toc53178300"/>
      <w:bookmarkStart w:id="9" w:name="_Toc53178751"/>
      <w:bookmarkStart w:id="10" w:name="_Toc61178989"/>
      <w:bookmarkStart w:id="11" w:name="_Toc61179459"/>
      <w:bookmarkStart w:id="12" w:name="_Toc67916755"/>
      <w:bookmarkStart w:id="13" w:name="_Toc74663359"/>
      <w:bookmarkStart w:id="14" w:name="_Toc82621900"/>
      <w:bookmarkStart w:id="15" w:name="_Toc90422747"/>
      <w:bookmarkStart w:id="16" w:name="_Toc106782943"/>
      <w:bookmarkStart w:id="17" w:name="_Toc107311834"/>
      <w:bookmarkStart w:id="18" w:name="_Toc107419418"/>
      <w:bookmarkStart w:id="19" w:name="_Toc107475045"/>
      <w:bookmarkStart w:id="20" w:name="_Toc123044203"/>
      <w:bookmarkStart w:id="21" w:name="_Toc124157842"/>
      <w:bookmarkStart w:id="22" w:name="_Toc124259765"/>
      <w:bookmarkStart w:id="23" w:name="_Toc130584836"/>
      <w:bookmarkStart w:id="24" w:name="_Toc137464492"/>
      <w:bookmarkStart w:id="25" w:name="_Toc138884161"/>
      <w:bookmarkStart w:id="26" w:name="_Toc145643362"/>
      <w:bookmarkStart w:id="27" w:name="_Toc155472196"/>
      <w:bookmarkStart w:id="28" w:name="_Toc155777085"/>
      <w:bookmarkStart w:id="29" w:name="_Toc161668421"/>
      <w:bookmarkStart w:id="30" w:name="_Toc169713734"/>
      <w:bookmarkStart w:id="31" w:name="_Toc176445285"/>
      <w:bookmarkStart w:id="32" w:name="_Toc187246760"/>
      <w:bookmarkStart w:id="33" w:name="_Toc192602760"/>
      <w:r w:rsidRPr="00F95B02">
        <w:t>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</w:t>
      </w:r>
      <w:r w:rsidRPr="00F95B02">
        <w:tab/>
      </w:r>
      <w:r w:rsidRPr="00F95B02">
        <w:rPr>
          <w:lang w:eastAsia="zh-CN"/>
        </w:rPr>
        <w:t>UCI BLER performance requirements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9CA09F7" w14:textId="77777777" w:rsidR="00AC6527" w:rsidRPr="00F95B02" w:rsidRDefault="00AC6527" w:rsidP="00AC6527">
      <w:pPr>
        <w:pStyle w:val="5"/>
        <w:rPr>
          <w:rFonts w:eastAsia="等线"/>
          <w:lang w:eastAsia="zh-CN"/>
        </w:rPr>
      </w:pPr>
      <w:bookmarkStart w:id="34" w:name="_Toc21127593"/>
      <w:bookmarkStart w:id="35" w:name="_Toc29811802"/>
      <w:bookmarkStart w:id="36" w:name="_Toc36817354"/>
      <w:bookmarkStart w:id="37" w:name="_Toc37260276"/>
      <w:bookmarkStart w:id="38" w:name="_Toc37267664"/>
      <w:bookmarkStart w:id="39" w:name="_Toc44712266"/>
      <w:bookmarkStart w:id="40" w:name="_Toc45893579"/>
      <w:bookmarkStart w:id="41" w:name="_Toc53178301"/>
      <w:bookmarkStart w:id="42" w:name="_Toc53178752"/>
      <w:bookmarkStart w:id="43" w:name="_Toc61178990"/>
      <w:bookmarkStart w:id="44" w:name="_Toc61179460"/>
      <w:bookmarkStart w:id="45" w:name="_Toc67916756"/>
      <w:bookmarkStart w:id="46" w:name="_Toc74663360"/>
      <w:bookmarkStart w:id="47" w:name="_Toc82621901"/>
      <w:bookmarkStart w:id="48" w:name="_Toc90422748"/>
      <w:bookmarkStart w:id="49" w:name="_Toc106782944"/>
      <w:bookmarkStart w:id="50" w:name="_Toc107311835"/>
      <w:bookmarkStart w:id="51" w:name="_Toc107419419"/>
      <w:bookmarkStart w:id="52" w:name="_Toc107475046"/>
      <w:bookmarkStart w:id="53" w:name="_Toc123044204"/>
      <w:bookmarkStart w:id="54" w:name="_Toc124157843"/>
      <w:bookmarkStart w:id="55" w:name="_Toc124259766"/>
      <w:bookmarkStart w:id="56" w:name="_Toc130584837"/>
      <w:bookmarkStart w:id="57" w:name="_Toc137464493"/>
      <w:bookmarkStart w:id="58" w:name="_Toc138884162"/>
      <w:bookmarkStart w:id="59" w:name="_Toc145643363"/>
      <w:bookmarkStart w:id="60" w:name="_Toc155472197"/>
      <w:bookmarkStart w:id="61" w:name="_Toc155777086"/>
      <w:bookmarkStart w:id="62" w:name="_Toc161668422"/>
      <w:bookmarkStart w:id="63" w:name="_Toc169713735"/>
      <w:bookmarkStart w:id="64" w:name="_Toc176445286"/>
      <w:bookmarkStart w:id="65" w:name="_Toc187246761"/>
      <w:bookmarkStart w:id="66" w:name="_Toc192602761"/>
      <w:r w:rsidRPr="00F95B02">
        <w:t>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</w:t>
      </w:r>
      <w:r w:rsidRPr="00F95B02">
        <w:t>.1</w:t>
      </w:r>
      <w:r w:rsidRPr="00F95B02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6ECF072" w14:textId="77777777" w:rsidR="00AC6527" w:rsidRPr="00F95B02" w:rsidRDefault="00AC6527" w:rsidP="00AC6527">
      <w:pPr>
        <w:rPr>
          <w:rFonts w:eastAsia="等线"/>
          <w:lang w:eastAsia="zh-CN"/>
        </w:rPr>
      </w:pPr>
      <w:r w:rsidRPr="00F95B02">
        <w:rPr>
          <w:lang w:eastAsia="zh-CN"/>
        </w:rPr>
        <w:t>The UCI block error probability (BLER) is defined as the probability of incorrectly decoding the UCI information when the UCI information is sent.</w:t>
      </w:r>
      <w:r w:rsidRPr="00F95B02">
        <w:rPr>
          <w:rFonts w:eastAsia="等线"/>
          <w:lang w:eastAsia="zh-CN"/>
        </w:rPr>
        <w:t xml:space="preserve"> The UCI information does not contain CSI part 2.</w:t>
      </w:r>
    </w:p>
    <w:p w14:paraId="6AD1033A" w14:textId="77777777" w:rsidR="00AC6527" w:rsidRPr="00F95B02" w:rsidRDefault="00AC6527" w:rsidP="00AC6527">
      <w:pPr>
        <w:rPr>
          <w:lang w:eastAsia="zh-CN"/>
        </w:rPr>
      </w:pPr>
      <w:r w:rsidRPr="00977213">
        <w:rPr>
          <w:rFonts w:eastAsia="等线"/>
          <w:lang w:eastAsia="zh-CN"/>
        </w:rPr>
        <w:t>The transient period as specified in TS 38.101-</w:t>
      </w:r>
      <w:r>
        <w:rPr>
          <w:rFonts w:eastAsia="等线"/>
          <w:lang w:eastAsia="zh-CN"/>
        </w:rPr>
        <w:t>5</w:t>
      </w:r>
      <w:r w:rsidRPr="00977213">
        <w:rPr>
          <w:rFonts w:eastAsia="等线"/>
          <w:lang w:eastAsia="zh-CN"/>
        </w:rPr>
        <w:t> [</w:t>
      </w:r>
      <w:r>
        <w:rPr>
          <w:rFonts w:eastAsia="等线"/>
          <w:lang w:eastAsia="zh-CN"/>
        </w:rPr>
        <w:t>11</w:t>
      </w:r>
      <w:r w:rsidRPr="00977213">
        <w:rPr>
          <w:rFonts w:eastAsia="等线"/>
          <w:lang w:eastAsia="zh-CN"/>
        </w:rPr>
        <w:t xml:space="preserve">] clause </w:t>
      </w:r>
      <w:r w:rsidRPr="00977213">
        <w:rPr>
          <w:rFonts w:eastAsia="等线"/>
        </w:rPr>
        <w:t xml:space="preserve">6.3.3 </w:t>
      </w:r>
      <w:r w:rsidRPr="00977213">
        <w:rPr>
          <w:rFonts w:eastAsia="等线"/>
          <w:lang w:eastAsia="zh-CN"/>
        </w:rPr>
        <w:t>is not taken into account for performance requirement testing, where the RB hopping is symmetric to the CC centre, i.e. intra-slot frequency hopping is enabled.</w:t>
      </w:r>
    </w:p>
    <w:p w14:paraId="6F75C2A7" w14:textId="77777777" w:rsidR="00AC6527" w:rsidRPr="00F95B02" w:rsidRDefault="00AC6527" w:rsidP="00AC6527">
      <w:pPr>
        <w:rPr>
          <w:rFonts w:eastAsia="等线"/>
          <w:lang w:eastAsia="zh-CN"/>
        </w:rPr>
      </w:pPr>
      <w:r w:rsidRPr="00F95B02">
        <w:rPr>
          <w:rFonts w:eastAsia="等线"/>
          <w:lang w:eastAsia="zh-CN"/>
        </w:rPr>
        <w:t>The UCI block error probability performance requirement only applies to the PUCCH format 2 with 22 UCI bits.</w:t>
      </w:r>
    </w:p>
    <w:p w14:paraId="13B960CE" w14:textId="77777777" w:rsidR="00AC6527" w:rsidRPr="00F95B02" w:rsidRDefault="00AC6527" w:rsidP="00AC6527">
      <w:pPr>
        <w:pStyle w:val="TH"/>
      </w:pPr>
      <w:r w:rsidRPr="00F95B02">
        <w:t>Table 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</w:t>
      </w:r>
      <w:r w:rsidRPr="00F95B02">
        <w:t>.1-1: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268"/>
      </w:tblGrid>
      <w:tr w:rsidR="00AC6527" w:rsidRPr="00F95B02" w14:paraId="3BF84B10" w14:textId="77777777" w:rsidTr="00F81ADA">
        <w:trPr>
          <w:cantSplit/>
          <w:jc w:val="center"/>
        </w:trPr>
        <w:tc>
          <w:tcPr>
            <w:tcW w:w="3485" w:type="dxa"/>
          </w:tcPr>
          <w:p w14:paraId="49C3741C" w14:textId="77777777" w:rsidR="00AC6527" w:rsidRPr="00F95B02" w:rsidRDefault="00AC6527" w:rsidP="00F81ADA">
            <w:pPr>
              <w:pStyle w:val="TAH"/>
              <w:rPr>
                <w:rFonts w:eastAsia="?? ??" w:cs="Arial"/>
                <w:bCs/>
              </w:rPr>
            </w:pPr>
            <w:r w:rsidRPr="00F95B02">
              <w:rPr>
                <w:rFonts w:eastAsia="?? ??" w:cs="Arial"/>
                <w:bCs/>
              </w:rPr>
              <w:t>Parameter</w:t>
            </w:r>
          </w:p>
        </w:tc>
        <w:tc>
          <w:tcPr>
            <w:tcW w:w="2268" w:type="dxa"/>
          </w:tcPr>
          <w:p w14:paraId="6A4A35A1" w14:textId="77777777" w:rsidR="00AC6527" w:rsidRPr="00F95B02" w:rsidRDefault="00AC6527" w:rsidP="00F81ADA">
            <w:pPr>
              <w:pStyle w:val="TAH"/>
              <w:rPr>
                <w:rFonts w:eastAsia="等线" w:cs="Arial"/>
                <w:bCs/>
                <w:lang w:eastAsia="zh-CN"/>
              </w:rPr>
            </w:pPr>
            <w:r w:rsidRPr="00F95B02">
              <w:rPr>
                <w:rFonts w:eastAsia="等线" w:cs="Arial"/>
                <w:bCs/>
                <w:lang w:eastAsia="zh-CN"/>
              </w:rPr>
              <w:t>Value</w:t>
            </w:r>
            <w:r w:rsidRPr="00F95B02">
              <w:rPr>
                <w:rFonts w:eastAsia="?? ??" w:cs="Arial"/>
                <w:bCs/>
                <w:lang w:eastAsia="zh-CN"/>
              </w:rPr>
              <w:t xml:space="preserve"> </w:t>
            </w:r>
          </w:p>
        </w:tc>
      </w:tr>
      <w:tr w:rsidR="00AC6527" w:rsidRPr="00F95B02" w14:paraId="7B35CED2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3F647C08" w14:textId="77777777" w:rsidR="00AC6527" w:rsidRPr="00F95B02" w:rsidRDefault="00AC6527" w:rsidP="00F81ADA">
            <w:pPr>
              <w:pStyle w:val="TAL"/>
              <w:rPr>
                <w:rFonts w:eastAsia="等线"/>
                <w:lang w:eastAsia="zh-CN"/>
              </w:rPr>
            </w:pPr>
            <w:r w:rsidRPr="00F95B02">
              <w:rPr>
                <w:lang w:eastAsia="zh-CN"/>
              </w:rPr>
              <w:t>Modulation order</w:t>
            </w:r>
          </w:p>
        </w:tc>
        <w:tc>
          <w:tcPr>
            <w:tcW w:w="2268" w:type="dxa"/>
            <w:vAlign w:val="center"/>
          </w:tcPr>
          <w:p w14:paraId="0CF702DF" w14:textId="77777777" w:rsidR="00AC6527" w:rsidRPr="00F95B02" w:rsidRDefault="00AC6527" w:rsidP="00F81ADA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QSPK</w:t>
            </w:r>
          </w:p>
        </w:tc>
      </w:tr>
      <w:tr w:rsidR="00AC6527" w:rsidRPr="00F95B02" w14:paraId="70F193C1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5A4C35C4" w14:textId="77777777" w:rsidR="00AC6527" w:rsidRPr="00F95B02" w:rsidRDefault="00AC6527" w:rsidP="00F81ADA">
            <w:pPr>
              <w:pStyle w:val="TAL"/>
              <w:rPr>
                <w:rFonts w:eastAsia="等线" w:cs="Arial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PRB prior to frequency hopping</w:t>
            </w:r>
          </w:p>
        </w:tc>
        <w:tc>
          <w:tcPr>
            <w:tcW w:w="2268" w:type="dxa"/>
            <w:vAlign w:val="center"/>
          </w:tcPr>
          <w:p w14:paraId="38B77433" w14:textId="77777777" w:rsidR="00AC6527" w:rsidRPr="00F95B02" w:rsidRDefault="00AC6527" w:rsidP="00F81ADA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0</w:t>
            </w:r>
          </w:p>
        </w:tc>
      </w:tr>
      <w:tr w:rsidR="00AC6527" w:rsidRPr="00F95B02" w14:paraId="0A1A9FD9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7EBE3B09" w14:textId="77777777" w:rsidR="00AC6527" w:rsidRPr="00F95B02" w:rsidRDefault="00AC6527" w:rsidP="00F81ADA">
            <w:pPr>
              <w:pStyle w:val="TAL"/>
              <w:rPr>
                <w:rFonts w:eastAsia="等线" w:cs="Arial"/>
                <w:lang w:eastAsia="zh-CN"/>
              </w:rPr>
            </w:pPr>
            <w:r w:rsidRPr="00F95B02">
              <w:rPr>
                <w:lang w:eastAsia="zh-CN"/>
              </w:rPr>
              <w:t>I</w:t>
            </w:r>
            <w:r w:rsidRPr="00F95B02">
              <w:rPr>
                <w:rFonts w:hint="eastAsia"/>
                <w:lang w:eastAsia="zh-CN"/>
              </w:rPr>
              <w:t>ntra-slot frequency hopping</w:t>
            </w:r>
          </w:p>
        </w:tc>
        <w:tc>
          <w:tcPr>
            <w:tcW w:w="2268" w:type="dxa"/>
            <w:vAlign w:val="center"/>
          </w:tcPr>
          <w:p w14:paraId="62EBC613" w14:textId="77777777" w:rsidR="00AC6527" w:rsidRPr="00F95B02" w:rsidRDefault="00AC6527" w:rsidP="00F81ADA">
            <w:pPr>
              <w:pStyle w:val="TAC"/>
              <w:rPr>
                <w:rFonts w:eastAsia="等线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enabled</w:t>
            </w:r>
          </w:p>
        </w:tc>
      </w:tr>
      <w:tr w:rsidR="00AC6527" w:rsidRPr="00F95B02" w14:paraId="134D0CE2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3A72EC3F" w14:textId="77777777" w:rsidR="00AC6527" w:rsidRPr="00F95B02" w:rsidRDefault="00AC6527" w:rsidP="00F81ADA">
            <w:pPr>
              <w:pStyle w:val="TAL"/>
              <w:rPr>
                <w:rFonts w:eastAsia="等线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Frist PRB after frequency hopping</w:t>
            </w:r>
          </w:p>
        </w:tc>
        <w:tc>
          <w:tcPr>
            <w:tcW w:w="2268" w:type="dxa"/>
            <w:vAlign w:val="center"/>
          </w:tcPr>
          <w:p w14:paraId="65DE115D" w14:textId="77777777" w:rsidR="00AC6527" w:rsidRPr="00F95B02" w:rsidRDefault="00AC6527" w:rsidP="00F81ADA">
            <w:pPr>
              <w:pStyle w:val="TAC"/>
              <w:rPr>
                <w:rFonts w:eastAsia="等线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 xml:space="preserve">The largest PRB index </w:t>
            </w:r>
            <w:r w:rsidRPr="00F95B02">
              <w:t xml:space="preserve">– </w:t>
            </w:r>
            <w:r w:rsidRPr="00F95B02">
              <w:rPr>
                <w:rFonts w:hint="eastAsia"/>
                <w:lang w:eastAsia="zh-CN"/>
              </w:rPr>
              <w:t>(Number of PRBs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</w:rPr>
              <w:t xml:space="preserve">– </w:t>
            </w:r>
            <w:r w:rsidRPr="00F95B02">
              <w:rPr>
                <w:rFonts w:hint="eastAsia"/>
                <w:lang w:eastAsia="zh-CN"/>
              </w:rPr>
              <w:t>1)</w:t>
            </w:r>
          </w:p>
        </w:tc>
      </w:tr>
      <w:tr w:rsidR="00AC6527" w:rsidRPr="00F95B02" w14:paraId="70C418F2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0DF3E364" w14:textId="77777777" w:rsidR="00AC6527" w:rsidRPr="00F95B02" w:rsidRDefault="00AC6527" w:rsidP="00F81ADA">
            <w:pPr>
              <w:pStyle w:val="TAL"/>
              <w:rPr>
                <w:rFonts w:eastAsia="等线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PRBs</w:t>
            </w:r>
          </w:p>
        </w:tc>
        <w:tc>
          <w:tcPr>
            <w:tcW w:w="2268" w:type="dxa"/>
          </w:tcPr>
          <w:p w14:paraId="60672A06" w14:textId="77777777" w:rsidR="00AC6527" w:rsidRPr="00F95B02" w:rsidRDefault="00AC6527" w:rsidP="00F81ADA">
            <w:pPr>
              <w:pStyle w:val="TAC"/>
              <w:rPr>
                <w:rFonts w:eastAsia="等线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9</w:t>
            </w:r>
          </w:p>
        </w:tc>
      </w:tr>
      <w:tr w:rsidR="00AC6527" w:rsidRPr="00F95B02" w14:paraId="02EC0BC0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2DFDE3EA" w14:textId="77777777" w:rsidR="00AC6527" w:rsidRPr="00F95B02" w:rsidRDefault="00AC6527" w:rsidP="00F81ADA">
            <w:pPr>
              <w:pStyle w:val="TAL"/>
              <w:rPr>
                <w:rFonts w:eastAsia="等线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symbols</w:t>
            </w:r>
          </w:p>
        </w:tc>
        <w:tc>
          <w:tcPr>
            <w:tcW w:w="2268" w:type="dxa"/>
          </w:tcPr>
          <w:p w14:paraId="001D6659" w14:textId="77777777" w:rsidR="00AC6527" w:rsidRPr="00F95B02" w:rsidRDefault="00AC6527" w:rsidP="00F81ADA">
            <w:pPr>
              <w:pStyle w:val="TAC"/>
              <w:rPr>
                <w:rFonts w:eastAsia="等线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2</w:t>
            </w:r>
          </w:p>
        </w:tc>
      </w:tr>
      <w:tr w:rsidR="00AC6527" w:rsidRPr="00F95B02" w14:paraId="1A296E31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348B66B2" w14:textId="77777777" w:rsidR="00AC6527" w:rsidRPr="00F95B02" w:rsidRDefault="00AC6527" w:rsidP="00F81ADA">
            <w:pPr>
              <w:pStyle w:val="TAL"/>
              <w:rPr>
                <w:rFonts w:eastAsia="等线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The number of UCI information bits</w:t>
            </w:r>
          </w:p>
        </w:tc>
        <w:tc>
          <w:tcPr>
            <w:tcW w:w="2268" w:type="dxa"/>
          </w:tcPr>
          <w:p w14:paraId="62EF8761" w14:textId="77777777" w:rsidR="00AC6527" w:rsidRPr="00F95B02" w:rsidRDefault="00AC6527" w:rsidP="00F81ADA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22</w:t>
            </w:r>
          </w:p>
        </w:tc>
      </w:tr>
      <w:tr w:rsidR="00AC6527" w:rsidRPr="00F95B02" w14:paraId="5D8DAF3D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427516C8" w14:textId="77777777" w:rsidR="00AC6527" w:rsidRPr="00F95B02" w:rsidRDefault="00AC6527" w:rsidP="00F81ADA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symbol</w:t>
            </w:r>
          </w:p>
        </w:tc>
        <w:tc>
          <w:tcPr>
            <w:tcW w:w="2268" w:type="dxa"/>
          </w:tcPr>
          <w:p w14:paraId="20F7CD5A" w14:textId="77777777" w:rsidR="00AC6527" w:rsidRPr="00F95B02" w:rsidRDefault="00AC6527" w:rsidP="00F81ADA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12</w:t>
            </w:r>
          </w:p>
        </w:tc>
      </w:tr>
      <w:tr w:rsidR="00AC6527" w:rsidRPr="00F95B02" w14:paraId="608549E2" w14:textId="77777777" w:rsidTr="00F81ADA">
        <w:trPr>
          <w:cantSplit/>
          <w:jc w:val="center"/>
        </w:trPr>
        <w:tc>
          <w:tcPr>
            <w:tcW w:w="3485" w:type="dxa"/>
            <w:vAlign w:val="center"/>
          </w:tcPr>
          <w:p w14:paraId="1F88A42F" w14:textId="77777777" w:rsidR="00AC6527" w:rsidRPr="00F95B02" w:rsidRDefault="00AC6527" w:rsidP="00F81ADA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DM-RS sequence generation</w:t>
            </w:r>
          </w:p>
        </w:tc>
        <w:tc>
          <w:tcPr>
            <w:tcW w:w="2268" w:type="dxa"/>
          </w:tcPr>
          <w:p w14:paraId="580F5D90" w14:textId="77777777" w:rsidR="00AC6527" w:rsidRPr="00F95B02" w:rsidRDefault="00AC6527" w:rsidP="00F81ADA">
            <w:pPr>
              <w:pStyle w:val="TAC"/>
              <w:rPr>
                <w:lang w:eastAsia="zh-CN"/>
              </w:rPr>
            </w:pPr>
            <w:r w:rsidRPr="00F95B02">
              <w:rPr>
                <w:rFonts w:cs="Arial"/>
                <w:i/>
                <w:szCs w:val="18"/>
              </w:rPr>
              <w:t>N</w:t>
            </w:r>
            <w:r w:rsidRPr="00F95B02">
              <w:rPr>
                <w:rFonts w:cs="Arial"/>
                <w:i/>
                <w:szCs w:val="18"/>
                <w:vertAlign w:val="subscript"/>
              </w:rPr>
              <w:t>ID</w:t>
            </w:r>
            <w:r w:rsidRPr="00F95B02">
              <w:rPr>
                <w:rFonts w:cs="Arial"/>
                <w:vertAlign w:val="superscript"/>
              </w:rPr>
              <w:t>0</w:t>
            </w:r>
            <w:r w:rsidRPr="00F95B02">
              <w:rPr>
                <w:rFonts w:cs="Arial"/>
                <w:szCs w:val="18"/>
              </w:rPr>
              <w:t>=0</w:t>
            </w:r>
          </w:p>
        </w:tc>
      </w:tr>
      <w:tr w:rsidR="00A205F3" w:rsidRPr="00F95B02" w14:paraId="2139C48B" w14:textId="77777777" w:rsidTr="00E67C16">
        <w:trPr>
          <w:cantSplit/>
          <w:jc w:val="center"/>
          <w:ins w:id="67" w:author="SAMSUNG3" w:date="2025-09-26T19:27:00Z"/>
        </w:trPr>
        <w:tc>
          <w:tcPr>
            <w:tcW w:w="5753" w:type="dxa"/>
            <w:gridSpan w:val="2"/>
            <w:vAlign w:val="center"/>
          </w:tcPr>
          <w:p w14:paraId="201A04E0" w14:textId="2008F43B" w:rsidR="00A205F3" w:rsidRPr="00F95B02" w:rsidRDefault="00A205F3" w:rsidP="00A205F3">
            <w:pPr>
              <w:pStyle w:val="TAC"/>
              <w:jc w:val="left"/>
              <w:rPr>
                <w:ins w:id="68" w:author="SAMSUNG3" w:date="2025-09-26T19:27:00Z"/>
                <w:rFonts w:cs="Arial"/>
                <w:i/>
                <w:szCs w:val="18"/>
              </w:rPr>
            </w:pPr>
            <w:ins w:id="69" w:author="SAMSUNG3" w:date="2025-09-26T19:27:00Z">
              <w:r>
                <w:rPr>
                  <w:rFonts w:cs="Arial" w:hint="eastAsia"/>
                  <w:iCs/>
                  <w:szCs w:val="18"/>
                  <w:lang w:eastAsia="zh-CN"/>
                </w:rPr>
                <w:t>N</w:t>
              </w:r>
              <w:r>
                <w:rPr>
                  <w:rFonts w:cs="Arial"/>
                  <w:iCs/>
                  <w:szCs w:val="18"/>
                  <w:lang w:eastAsia="zh-CN"/>
                </w:rPr>
                <w:t xml:space="preserve">ote:  </w:t>
              </w:r>
              <w:r w:rsidRPr="008F63A5">
                <w:rPr>
                  <w:rFonts w:cs="Arial"/>
                  <w:iCs/>
                  <w:szCs w:val="18"/>
                  <w:lang w:eastAsia="zh-CN"/>
                </w:rPr>
                <w:t>The first PRB after frequency hopping is 3</w:t>
              </w:r>
            </w:ins>
          </w:p>
        </w:tc>
      </w:tr>
    </w:tbl>
    <w:p w14:paraId="74704481" w14:textId="77777777" w:rsidR="00AC6527" w:rsidRPr="00F95B02" w:rsidRDefault="00AC6527" w:rsidP="00AC6527">
      <w:pPr>
        <w:rPr>
          <w:lang w:eastAsia="zh-CN"/>
        </w:rPr>
      </w:pPr>
    </w:p>
    <w:p w14:paraId="12010E2A" w14:textId="77777777" w:rsidR="00AC6527" w:rsidRPr="00F95B02" w:rsidRDefault="00AC6527" w:rsidP="00AC6527">
      <w:pPr>
        <w:pStyle w:val="5"/>
        <w:rPr>
          <w:rFonts w:eastAsia="等线"/>
          <w:lang w:eastAsia="zh-CN"/>
        </w:rPr>
      </w:pPr>
      <w:bookmarkStart w:id="70" w:name="_Toc21127594"/>
      <w:bookmarkStart w:id="71" w:name="_Toc29811803"/>
      <w:bookmarkStart w:id="72" w:name="_Toc36817355"/>
      <w:bookmarkStart w:id="73" w:name="_Toc37260277"/>
      <w:bookmarkStart w:id="74" w:name="_Toc37267665"/>
      <w:bookmarkStart w:id="75" w:name="_Toc44712267"/>
      <w:bookmarkStart w:id="76" w:name="_Toc45893580"/>
      <w:bookmarkStart w:id="77" w:name="_Toc53178302"/>
      <w:bookmarkStart w:id="78" w:name="_Toc53178753"/>
      <w:bookmarkStart w:id="79" w:name="_Toc61178991"/>
      <w:bookmarkStart w:id="80" w:name="_Toc61179461"/>
      <w:bookmarkStart w:id="81" w:name="_Toc67916757"/>
      <w:bookmarkStart w:id="82" w:name="_Toc74663361"/>
      <w:bookmarkStart w:id="83" w:name="_Toc82621902"/>
      <w:bookmarkStart w:id="84" w:name="_Toc90422749"/>
      <w:bookmarkStart w:id="85" w:name="_Toc106782945"/>
      <w:bookmarkStart w:id="86" w:name="_Toc107311836"/>
      <w:bookmarkStart w:id="87" w:name="_Toc107419420"/>
      <w:bookmarkStart w:id="88" w:name="_Toc107475047"/>
      <w:bookmarkStart w:id="89" w:name="_Toc123044205"/>
      <w:bookmarkStart w:id="90" w:name="_Toc124157844"/>
      <w:bookmarkStart w:id="91" w:name="_Toc124259767"/>
      <w:bookmarkStart w:id="92" w:name="_Toc130584838"/>
      <w:bookmarkStart w:id="93" w:name="_Toc137464494"/>
      <w:bookmarkStart w:id="94" w:name="_Toc138884163"/>
      <w:bookmarkStart w:id="95" w:name="_Toc145643364"/>
      <w:bookmarkStart w:id="96" w:name="_Toc155472198"/>
      <w:bookmarkStart w:id="97" w:name="_Toc155777087"/>
      <w:bookmarkStart w:id="98" w:name="_Toc161668423"/>
      <w:bookmarkStart w:id="99" w:name="_Toc169713736"/>
      <w:bookmarkStart w:id="100" w:name="_Toc176445287"/>
      <w:bookmarkStart w:id="101" w:name="_Toc187246762"/>
      <w:bookmarkStart w:id="102" w:name="_Toc192602762"/>
      <w:r w:rsidRPr="00F95B02">
        <w:t>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2</w:t>
      </w:r>
      <w:r w:rsidRPr="00F95B02">
        <w:tab/>
      </w:r>
      <w:r w:rsidRPr="00F95B02">
        <w:rPr>
          <w:lang w:eastAsia="zh-CN"/>
        </w:rPr>
        <w:t>Minimum requirements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4D891A21" w14:textId="77777777" w:rsidR="00AC6527" w:rsidRPr="00F95B02" w:rsidRDefault="00AC6527" w:rsidP="00AC6527">
      <w:pPr>
        <w:rPr>
          <w:rFonts w:eastAsia="等线"/>
          <w:lang w:eastAsia="zh-CN"/>
        </w:rPr>
      </w:pPr>
      <w:r w:rsidRPr="00F95B02">
        <w:rPr>
          <w:lang w:eastAsia="zh-CN"/>
        </w:rPr>
        <w:t>The UCI block error probability</w:t>
      </w:r>
      <w:r w:rsidRPr="00F95B02">
        <w:t xml:space="preserve"> shall not exceed 1% at the SNR given in </w:t>
      </w:r>
      <w:r w:rsidRPr="00F95B02">
        <w:rPr>
          <w:lang w:eastAsia="zh-CN"/>
        </w:rPr>
        <w:t>t</w:t>
      </w:r>
      <w:r w:rsidRPr="00F95B02">
        <w:t>able 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2.2</w:t>
      </w:r>
      <w:r w:rsidRPr="00F95B02">
        <w:t xml:space="preserve">-1 and </w:t>
      </w:r>
      <w:r w:rsidRPr="00F95B02">
        <w:rPr>
          <w:lang w:eastAsia="zh-CN"/>
        </w:rPr>
        <w:t>t</w:t>
      </w:r>
      <w:r w:rsidRPr="00F95B02">
        <w:t>able 8.3.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lang w:eastAsia="zh-CN"/>
        </w:rPr>
        <w:t>2.2</w:t>
      </w:r>
      <w:r w:rsidRPr="00F95B02">
        <w:t>-2</w:t>
      </w:r>
      <w:r w:rsidRPr="00F95B02">
        <w:rPr>
          <w:lang w:eastAsia="zh-CN"/>
        </w:rPr>
        <w:t xml:space="preserve"> for 22 UCI bits.</w:t>
      </w:r>
    </w:p>
    <w:p w14:paraId="1FBC38A9" w14:textId="77777777" w:rsidR="00AC6527" w:rsidRDefault="00AC6527" w:rsidP="00AC6527">
      <w:pPr>
        <w:pStyle w:val="TH"/>
        <w:rPr>
          <w:rFonts w:cs="Arial"/>
          <w:lang w:eastAsia="zh-CN"/>
        </w:rPr>
      </w:pPr>
      <w:r w:rsidRPr="00F95B02">
        <w:t xml:space="preserve">Table </w:t>
      </w:r>
      <w:r w:rsidRPr="00F95B02">
        <w:rPr>
          <w:rFonts w:cs="Arial"/>
        </w:rPr>
        <w:t>8.3.</w:t>
      </w:r>
      <w:r>
        <w:rPr>
          <w:rFonts w:cs="Arial"/>
        </w:rPr>
        <w:t>4</w:t>
      </w:r>
      <w:r w:rsidRPr="00F95B02">
        <w:rPr>
          <w:rFonts w:cs="Arial"/>
        </w:rPr>
        <w:t>.</w:t>
      </w:r>
      <w:r>
        <w:rPr>
          <w:rFonts w:cs="Arial"/>
        </w:rPr>
        <w:t>2</w:t>
      </w:r>
      <w:r w:rsidRPr="00F95B02">
        <w:rPr>
          <w:rFonts w:cs="Arial"/>
        </w:rPr>
        <w:t xml:space="preserve">.2-1: Minimum requirements for PUCCH format </w:t>
      </w:r>
      <w:r>
        <w:rPr>
          <w:rFonts w:cs="Arial"/>
        </w:rPr>
        <w:t>2,</w:t>
      </w:r>
      <w:r w:rsidRPr="00F95B02">
        <w:rPr>
          <w:rFonts w:cs="Arial"/>
        </w:rPr>
        <w:t xml:space="preserve"> 15 kHz </w:t>
      </w:r>
      <w:r w:rsidRPr="00F95B02">
        <w:rPr>
          <w:rFonts w:cs="Arial"/>
          <w:lang w:eastAsia="zh-CN"/>
        </w:rPr>
        <w:t>SCS</w:t>
      </w:r>
      <w:r>
        <w:rPr>
          <w:rFonts w:cs="Arial"/>
          <w:lang w:eastAsia="zh-CN"/>
        </w:rPr>
        <w:t xml:space="preserve"> and 5MHz channel bandwidth</w:t>
      </w:r>
    </w:p>
    <w:tbl>
      <w:tblPr>
        <w:tblStyle w:val="af1"/>
        <w:tblW w:w="8733" w:type="dxa"/>
        <w:jc w:val="center"/>
        <w:tblLook w:val="04A0" w:firstRow="1" w:lastRow="0" w:firstColumn="1" w:lastColumn="0" w:noHBand="0" w:noVBand="1"/>
      </w:tblPr>
      <w:tblGrid>
        <w:gridCol w:w="1525"/>
        <w:gridCol w:w="1620"/>
        <w:gridCol w:w="1445"/>
        <w:gridCol w:w="3003"/>
        <w:gridCol w:w="1140"/>
      </w:tblGrid>
      <w:tr w:rsidR="00AC6527" w:rsidRPr="00E92A2E" w14:paraId="6AB191A8" w14:textId="77777777" w:rsidTr="00F81ADA">
        <w:trPr>
          <w:trHeight w:val="621"/>
          <w:jc w:val="center"/>
        </w:trPr>
        <w:tc>
          <w:tcPr>
            <w:tcW w:w="1525" w:type="dxa"/>
          </w:tcPr>
          <w:p w14:paraId="12D6689D" w14:textId="77777777" w:rsidR="00AC6527" w:rsidRPr="00D55675" w:rsidRDefault="00AC6527" w:rsidP="00F81ADA">
            <w:pPr>
              <w:pStyle w:val="TAH"/>
            </w:pPr>
            <w:r w:rsidRPr="00D55675">
              <w:t xml:space="preserve">Number of </w:t>
            </w:r>
          </w:p>
          <w:p w14:paraId="467811DF" w14:textId="77777777" w:rsidR="00AC6527" w:rsidRPr="00D55675" w:rsidRDefault="00AC6527" w:rsidP="00F81ADA">
            <w:pPr>
              <w:pStyle w:val="TAH"/>
            </w:pPr>
            <w:r w:rsidRPr="00D55675">
              <w:t>TX antennas</w:t>
            </w:r>
          </w:p>
        </w:tc>
        <w:tc>
          <w:tcPr>
            <w:tcW w:w="1620" w:type="dxa"/>
          </w:tcPr>
          <w:p w14:paraId="075272C1" w14:textId="77777777" w:rsidR="00AC6527" w:rsidRPr="00D55675" w:rsidRDefault="00AC6527" w:rsidP="00F81ADA">
            <w:pPr>
              <w:pStyle w:val="TAH"/>
            </w:pPr>
            <w:r w:rsidRPr="00D55675">
              <w:t xml:space="preserve">Number of RX </w:t>
            </w:r>
          </w:p>
          <w:p w14:paraId="01090852" w14:textId="77777777" w:rsidR="00AC6527" w:rsidRPr="00D55675" w:rsidRDefault="00AC6527" w:rsidP="00F81ADA">
            <w:pPr>
              <w:pStyle w:val="TAH"/>
            </w:pPr>
            <w:r w:rsidRPr="00D55675">
              <w:t>antennas</w:t>
            </w:r>
          </w:p>
        </w:tc>
        <w:tc>
          <w:tcPr>
            <w:tcW w:w="1445" w:type="dxa"/>
          </w:tcPr>
          <w:p w14:paraId="5290D9BA" w14:textId="77777777" w:rsidR="00AC6527" w:rsidRPr="00D55675" w:rsidRDefault="00AC6527" w:rsidP="00F81ADA">
            <w:pPr>
              <w:pStyle w:val="TAH"/>
            </w:pPr>
            <w:r>
              <w:t>Cycli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Prefix</w:t>
            </w:r>
          </w:p>
        </w:tc>
        <w:tc>
          <w:tcPr>
            <w:tcW w:w="3003" w:type="dxa"/>
          </w:tcPr>
          <w:p w14:paraId="19FD874C" w14:textId="77777777" w:rsidR="00AC6527" w:rsidRPr="00E5559F" w:rsidRDefault="00AC6527" w:rsidP="00F81ADA">
            <w:pPr>
              <w:pStyle w:val="TAH"/>
              <w:rPr>
                <w:lang w:val="fr-FR"/>
              </w:rPr>
            </w:pPr>
            <w:r w:rsidRPr="00E5559F">
              <w:rPr>
                <w:lang w:val="fr-FR"/>
              </w:rPr>
              <w:t>Propagation conditions and</w:t>
            </w:r>
          </w:p>
          <w:p w14:paraId="2E3C1B91" w14:textId="77777777" w:rsidR="00AC6527" w:rsidRPr="00E5559F" w:rsidRDefault="00AC6527" w:rsidP="00F81ADA">
            <w:pPr>
              <w:pStyle w:val="TAH"/>
              <w:rPr>
                <w:lang w:val="fr-FR"/>
              </w:rPr>
            </w:pPr>
            <w:proofErr w:type="spellStart"/>
            <w:r w:rsidRPr="00E5559F">
              <w:rPr>
                <w:lang w:val="fr-FR"/>
              </w:rPr>
              <w:t>correlation</w:t>
            </w:r>
            <w:proofErr w:type="spellEnd"/>
            <w:r w:rsidRPr="00E5559F">
              <w:rPr>
                <w:lang w:val="fr-FR"/>
              </w:rPr>
              <w:t xml:space="preserve"> matrix (Annex </w:t>
            </w:r>
            <w:r>
              <w:t>D</w:t>
            </w:r>
            <w:r w:rsidRPr="00E5559F">
              <w:rPr>
                <w:lang w:val="fr-FR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14:paraId="52FA62EA" w14:textId="77777777" w:rsidR="00AC6527" w:rsidRPr="00D55675" w:rsidRDefault="00AC6527" w:rsidP="00F81ADA">
            <w:pPr>
              <w:pStyle w:val="TAH"/>
            </w:pPr>
            <w:r w:rsidRPr="00D55675">
              <w:t>SNR (dB)</w:t>
            </w:r>
          </w:p>
        </w:tc>
      </w:tr>
      <w:tr w:rsidR="00AC6527" w14:paraId="7AB86BAA" w14:textId="77777777" w:rsidTr="00F81ADA">
        <w:trPr>
          <w:jc w:val="center"/>
        </w:trPr>
        <w:tc>
          <w:tcPr>
            <w:tcW w:w="1525" w:type="dxa"/>
            <w:vMerge w:val="restart"/>
          </w:tcPr>
          <w:p w14:paraId="392DD464" w14:textId="77777777" w:rsidR="00AC6527" w:rsidRDefault="00AC6527" w:rsidP="00F81ADA">
            <w:pPr>
              <w:pStyle w:val="TAC"/>
            </w:pPr>
            <w:r w:rsidRPr="00F95B02"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2E39CB8F" w14:textId="77777777" w:rsidR="00AC6527" w:rsidRDefault="00AC6527" w:rsidP="00F81ADA">
            <w:pPr>
              <w:pStyle w:val="TAC"/>
            </w:pPr>
            <w:r>
              <w:t>1</w:t>
            </w:r>
          </w:p>
        </w:tc>
        <w:tc>
          <w:tcPr>
            <w:tcW w:w="1445" w:type="dxa"/>
            <w:tcBorders>
              <w:bottom w:val="nil"/>
            </w:tcBorders>
          </w:tcPr>
          <w:p w14:paraId="7A42EE82" w14:textId="77777777" w:rsidR="00AC6527" w:rsidRDefault="00AC6527" w:rsidP="00F81AD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Normal</w:t>
            </w:r>
          </w:p>
        </w:tc>
        <w:tc>
          <w:tcPr>
            <w:tcW w:w="3003" w:type="dxa"/>
            <w:tcBorders>
              <w:bottom w:val="nil"/>
            </w:tcBorders>
          </w:tcPr>
          <w:p w14:paraId="74C4EEF4" w14:textId="77777777" w:rsidR="00AC6527" w:rsidRDefault="00AC6527" w:rsidP="00F81ADA">
            <w:pPr>
              <w:pStyle w:val="TAC"/>
            </w:pPr>
            <w:r>
              <w:rPr>
                <w:rFonts w:cs="Arial"/>
              </w:rPr>
              <w:t>NTN-</w:t>
            </w:r>
            <w:r w:rsidRPr="00F95B02">
              <w:rPr>
                <w:rFonts w:cs="Arial"/>
              </w:rPr>
              <w:t>TDL</w:t>
            </w:r>
            <w:r>
              <w:rPr>
                <w:rFonts w:cs="Arial"/>
              </w:rPr>
              <w:t>A1</w:t>
            </w:r>
            <w:r w:rsidRPr="00F95B02">
              <w:rPr>
                <w:rFonts w:cs="Arial"/>
              </w:rPr>
              <w:t>00-</w:t>
            </w:r>
            <w:r>
              <w:rPr>
                <w:rFonts w:cs="Arial"/>
              </w:rPr>
              <w:t>2</w:t>
            </w:r>
            <w:r w:rsidRPr="00F95B02">
              <w:rPr>
                <w:rFonts w:cs="Arial"/>
              </w:rPr>
              <w:t>00</w:t>
            </w:r>
            <w:r w:rsidRPr="00F95B02">
              <w:rPr>
                <w:rFonts w:cs="Arial"/>
                <w:lang w:eastAsia="zh-CN"/>
              </w:rPr>
              <w:t xml:space="preserve"> Low</w:t>
            </w:r>
          </w:p>
        </w:tc>
        <w:tc>
          <w:tcPr>
            <w:tcW w:w="1140" w:type="dxa"/>
          </w:tcPr>
          <w:p w14:paraId="420FFF0D" w14:textId="77777777" w:rsidR="00AC6527" w:rsidRDefault="00AC6527" w:rsidP="00F81ADA">
            <w:pPr>
              <w:pStyle w:val="TAC"/>
            </w:pPr>
            <w:r w:rsidRPr="00977213">
              <w:rPr>
                <w:rFonts w:eastAsia="等线"/>
              </w:rPr>
              <w:t>6.3</w:t>
            </w:r>
          </w:p>
        </w:tc>
      </w:tr>
      <w:tr w:rsidR="00AC6527" w14:paraId="470D603A" w14:textId="77777777" w:rsidTr="00F81ADA">
        <w:trPr>
          <w:jc w:val="center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10073FB6" w14:textId="77777777" w:rsidR="00AC6527" w:rsidRDefault="00AC6527" w:rsidP="00F81ADA">
            <w:pPr>
              <w:pStyle w:val="TAC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123F2C7" w14:textId="77777777" w:rsidR="00AC6527" w:rsidRDefault="00AC6527" w:rsidP="00F81ADA">
            <w:pPr>
              <w:pStyle w:val="TAC"/>
            </w:pPr>
            <w: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5B255E9C" w14:textId="77777777" w:rsidR="00AC6527" w:rsidRDefault="00AC6527" w:rsidP="00F81ADA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Normal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43AB67DB" w14:textId="77777777" w:rsidR="00AC6527" w:rsidRDefault="00AC6527" w:rsidP="00F81ADA">
            <w:pPr>
              <w:pStyle w:val="TAC"/>
            </w:pPr>
            <w:r>
              <w:rPr>
                <w:rFonts w:cs="Arial"/>
              </w:rPr>
              <w:t>NTN-</w:t>
            </w:r>
            <w:r w:rsidRPr="00F95B02">
              <w:rPr>
                <w:rFonts w:cs="Arial"/>
              </w:rPr>
              <w:t>TDL</w:t>
            </w:r>
            <w:r>
              <w:rPr>
                <w:rFonts w:cs="Arial"/>
              </w:rPr>
              <w:t>A1</w:t>
            </w:r>
            <w:r w:rsidRPr="00F95B02">
              <w:rPr>
                <w:rFonts w:cs="Arial"/>
              </w:rPr>
              <w:t>00-</w:t>
            </w:r>
            <w:r>
              <w:rPr>
                <w:rFonts w:cs="Arial"/>
              </w:rPr>
              <w:t>2</w:t>
            </w:r>
            <w:r w:rsidRPr="00F95B02">
              <w:rPr>
                <w:rFonts w:cs="Arial"/>
              </w:rPr>
              <w:t>00</w:t>
            </w:r>
            <w:r w:rsidRPr="00F95B02">
              <w:rPr>
                <w:rFonts w:cs="Arial"/>
                <w:lang w:eastAsia="zh-CN"/>
              </w:rPr>
              <w:t xml:space="preserve"> Low</w:t>
            </w:r>
          </w:p>
        </w:tc>
        <w:tc>
          <w:tcPr>
            <w:tcW w:w="1140" w:type="dxa"/>
          </w:tcPr>
          <w:p w14:paraId="21BC120E" w14:textId="77777777" w:rsidR="00AC6527" w:rsidRDefault="00AC6527" w:rsidP="00F81ADA">
            <w:pPr>
              <w:pStyle w:val="TAC"/>
            </w:pPr>
            <w:r w:rsidRPr="00977213">
              <w:rPr>
                <w:rFonts w:eastAsia="等线"/>
              </w:rPr>
              <w:t>0.8</w:t>
            </w:r>
          </w:p>
        </w:tc>
      </w:tr>
    </w:tbl>
    <w:p w14:paraId="6731734D" w14:textId="77777777" w:rsidR="00AC6527" w:rsidRPr="00A205F3" w:rsidRDefault="00AC6527" w:rsidP="00AC6527">
      <w:pPr>
        <w:rPr>
          <w:i/>
          <w:iCs/>
          <w:lang w:eastAsia="zh-CN"/>
        </w:rPr>
      </w:pPr>
    </w:p>
    <w:p w14:paraId="6F212FD4" w14:textId="77777777" w:rsidR="00AC6527" w:rsidRPr="00A205F3" w:rsidRDefault="00AC6527" w:rsidP="00AC6527">
      <w:pPr>
        <w:pStyle w:val="TH"/>
        <w:rPr>
          <w:rFonts w:cs="Arial"/>
          <w:i/>
          <w:iCs/>
          <w:lang w:eastAsia="zh-CN"/>
        </w:rPr>
      </w:pPr>
      <w:r w:rsidRPr="00A205F3">
        <w:rPr>
          <w:i/>
          <w:iCs/>
        </w:rPr>
        <w:t xml:space="preserve">Table </w:t>
      </w:r>
      <w:r w:rsidRPr="00A205F3">
        <w:rPr>
          <w:rFonts w:cs="Arial"/>
          <w:i/>
          <w:iCs/>
        </w:rPr>
        <w:t xml:space="preserve">8.3.4.2.2-2: Minimum requirements for PUCCH format 2, 30 kHz </w:t>
      </w:r>
      <w:r w:rsidRPr="00A205F3">
        <w:rPr>
          <w:rFonts w:cs="Arial"/>
          <w:i/>
          <w:iCs/>
          <w:lang w:eastAsia="zh-CN"/>
        </w:rPr>
        <w:t>SCS and 10MHz channel bandwidth</w:t>
      </w:r>
    </w:p>
    <w:tbl>
      <w:tblPr>
        <w:tblStyle w:val="af1"/>
        <w:tblW w:w="8733" w:type="dxa"/>
        <w:jc w:val="center"/>
        <w:tblLook w:val="04A0" w:firstRow="1" w:lastRow="0" w:firstColumn="1" w:lastColumn="0" w:noHBand="0" w:noVBand="1"/>
      </w:tblPr>
      <w:tblGrid>
        <w:gridCol w:w="1525"/>
        <w:gridCol w:w="1620"/>
        <w:gridCol w:w="1445"/>
        <w:gridCol w:w="3003"/>
        <w:gridCol w:w="1140"/>
      </w:tblGrid>
      <w:tr w:rsidR="00AC6527" w:rsidRPr="00A205F3" w14:paraId="018856E9" w14:textId="77777777" w:rsidTr="00F81ADA">
        <w:trPr>
          <w:trHeight w:val="621"/>
          <w:jc w:val="center"/>
        </w:trPr>
        <w:tc>
          <w:tcPr>
            <w:tcW w:w="1525" w:type="dxa"/>
          </w:tcPr>
          <w:p w14:paraId="6734D691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 xml:space="preserve">Number of </w:t>
            </w:r>
          </w:p>
          <w:p w14:paraId="711870EF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>TX antennas</w:t>
            </w:r>
          </w:p>
        </w:tc>
        <w:tc>
          <w:tcPr>
            <w:tcW w:w="1620" w:type="dxa"/>
          </w:tcPr>
          <w:p w14:paraId="51B16F1E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 xml:space="preserve">Number of RX </w:t>
            </w:r>
          </w:p>
          <w:p w14:paraId="1F00BA20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>antennas</w:t>
            </w:r>
          </w:p>
        </w:tc>
        <w:tc>
          <w:tcPr>
            <w:tcW w:w="1445" w:type="dxa"/>
          </w:tcPr>
          <w:p w14:paraId="79F12A80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>Cycli</w:t>
            </w:r>
            <w:r w:rsidRPr="00A205F3">
              <w:rPr>
                <w:rFonts w:hint="eastAsia"/>
                <w:i/>
                <w:iCs/>
                <w:lang w:eastAsia="zh-CN"/>
              </w:rPr>
              <w:t>c</w:t>
            </w:r>
            <w:r w:rsidRPr="00A205F3">
              <w:rPr>
                <w:i/>
                <w:iCs/>
              </w:rPr>
              <w:t xml:space="preserve"> Prefix</w:t>
            </w:r>
          </w:p>
        </w:tc>
        <w:tc>
          <w:tcPr>
            <w:tcW w:w="3003" w:type="dxa"/>
          </w:tcPr>
          <w:p w14:paraId="33F85847" w14:textId="77777777" w:rsidR="00AC6527" w:rsidRPr="00A205F3" w:rsidRDefault="00AC6527" w:rsidP="00F81ADA">
            <w:pPr>
              <w:pStyle w:val="TAH"/>
              <w:rPr>
                <w:i/>
                <w:iCs/>
                <w:lang w:val="fr-FR"/>
              </w:rPr>
            </w:pPr>
            <w:r w:rsidRPr="00A205F3">
              <w:rPr>
                <w:i/>
                <w:iCs/>
                <w:lang w:val="fr-FR"/>
              </w:rPr>
              <w:t>Propagation conditions and</w:t>
            </w:r>
          </w:p>
          <w:p w14:paraId="595F654C" w14:textId="77777777" w:rsidR="00AC6527" w:rsidRPr="00A205F3" w:rsidRDefault="00AC6527" w:rsidP="00F81ADA">
            <w:pPr>
              <w:pStyle w:val="TAH"/>
              <w:rPr>
                <w:i/>
                <w:iCs/>
                <w:lang w:val="fr-FR"/>
              </w:rPr>
            </w:pPr>
            <w:proofErr w:type="spellStart"/>
            <w:r w:rsidRPr="00A205F3">
              <w:rPr>
                <w:i/>
                <w:iCs/>
                <w:lang w:val="fr-FR"/>
              </w:rPr>
              <w:t>correlation</w:t>
            </w:r>
            <w:proofErr w:type="spellEnd"/>
            <w:r w:rsidRPr="00A205F3">
              <w:rPr>
                <w:i/>
                <w:iCs/>
                <w:lang w:val="fr-FR"/>
              </w:rPr>
              <w:t xml:space="preserve"> matrix (Annex </w:t>
            </w:r>
            <w:r w:rsidRPr="00A205F3">
              <w:rPr>
                <w:i/>
                <w:iCs/>
              </w:rPr>
              <w:t>D</w:t>
            </w:r>
            <w:r w:rsidRPr="00A205F3">
              <w:rPr>
                <w:i/>
                <w:iCs/>
                <w:lang w:val="fr-FR"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14:paraId="3BBDF5B8" w14:textId="77777777" w:rsidR="00AC6527" w:rsidRPr="00A205F3" w:rsidRDefault="00AC6527" w:rsidP="00F81ADA">
            <w:pPr>
              <w:pStyle w:val="TAH"/>
              <w:rPr>
                <w:i/>
                <w:iCs/>
              </w:rPr>
            </w:pPr>
            <w:r w:rsidRPr="00A205F3">
              <w:rPr>
                <w:i/>
                <w:iCs/>
              </w:rPr>
              <w:t>SNR (dB)</w:t>
            </w:r>
          </w:p>
        </w:tc>
      </w:tr>
      <w:tr w:rsidR="00AC6527" w:rsidRPr="00A205F3" w14:paraId="6B26AE67" w14:textId="77777777" w:rsidTr="00F81ADA">
        <w:trPr>
          <w:jc w:val="center"/>
        </w:trPr>
        <w:tc>
          <w:tcPr>
            <w:tcW w:w="1525" w:type="dxa"/>
            <w:vMerge w:val="restart"/>
          </w:tcPr>
          <w:p w14:paraId="667ACB8F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i/>
                <w:iCs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14:paraId="0FE01F85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i/>
                <w:iCs/>
              </w:rPr>
              <w:t>1</w:t>
            </w:r>
          </w:p>
        </w:tc>
        <w:tc>
          <w:tcPr>
            <w:tcW w:w="1445" w:type="dxa"/>
            <w:tcBorders>
              <w:bottom w:val="nil"/>
            </w:tcBorders>
          </w:tcPr>
          <w:p w14:paraId="2425E5D8" w14:textId="77777777" w:rsidR="00AC6527" w:rsidRPr="00A205F3" w:rsidRDefault="00AC6527" w:rsidP="00F81ADA">
            <w:pPr>
              <w:pStyle w:val="TAC"/>
              <w:rPr>
                <w:rFonts w:cs="Arial"/>
                <w:i/>
                <w:iCs/>
              </w:rPr>
            </w:pPr>
            <w:r w:rsidRPr="00A205F3">
              <w:rPr>
                <w:rFonts w:cs="Arial"/>
                <w:i/>
                <w:iCs/>
              </w:rPr>
              <w:t>Normal</w:t>
            </w:r>
          </w:p>
        </w:tc>
        <w:tc>
          <w:tcPr>
            <w:tcW w:w="3003" w:type="dxa"/>
            <w:tcBorders>
              <w:bottom w:val="nil"/>
            </w:tcBorders>
          </w:tcPr>
          <w:p w14:paraId="5CEF4F9B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rFonts w:cs="Arial"/>
                <w:i/>
                <w:iCs/>
              </w:rPr>
              <w:t>NTN-TDLA100-200</w:t>
            </w:r>
            <w:r w:rsidRPr="00A205F3">
              <w:rPr>
                <w:rFonts w:cs="Arial"/>
                <w:i/>
                <w:iCs/>
                <w:lang w:eastAsia="zh-CN"/>
              </w:rPr>
              <w:t xml:space="preserve"> Low</w:t>
            </w:r>
          </w:p>
        </w:tc>
        <w:tc>
          <w:tcPr>
            <w:tcW w:w="1140" w:type="dxa"/>
          </w:tcPr>
          <w:p w14:paraId="63CDD9BA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rFonts w:eastAsia="等线"/>
                <w:i/>
                <w:iCs/>
              </w:rPr>
              <w:t>6.4</w:t>
            </w:r>
          </w:p>
        </w:tc>
      </w:tr>
      <w:tr w:rsidR="00AC6527" w:rsidRPr="00A205F3" w14:paraId="711699F8" w14:textId="77777777" w:rsidTr="00F81ADA">
        <w:trPr>
          <w:jc w:val="center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45FD8C98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0781B4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i/>
                <w:iCs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5A07B21A" w14:textId="77777777" w:rsidR="00AC6527" w:rsidRPr="00A205F3" w:rsidRDefault="00AC6527" w:rsidP="00F81ADA">
            <w:pPr>
              <w:pStyle w:val="TAC"/>
              <w:rPr>
                <w:rFonts w:cs="Arial"/>
                <w:i/>
                <w:iCs/>
              </w:rPr>
            </w:pPr>
            <w:r w:rsidRPr="00A205F3">
              <w:rPr>
                <w:rFonts w:cs="Arial"/>
                <w:i/>
                <w:iCs/>
              </w:rPr>
              <w:t>Normal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744875DF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rFonts w:cs="Arial"/>
                <w:i/>
                <w:iCs/>
              </w:rPr>
              <w:t>NTN-TDLA100-200</w:t>
            </w:r>
            <w:r w:rsidRPr="00A205F3">
              <w:rPr>
                <w:rFonts w:cs="Arial"/>
                <w:i/>
                <w:iCs/>
                <w:lang w:eastAsia="zh-CN"/>
              </w:rPr>
              <w:t xml:space="preserve"> Low</w:t>
            </w:r>
          </w:p>
        </w:tc>
        <w:tc>
          <w:tcPr>
            <w:tcW w:w="1140" w:type="dxa"/>
          </w:tcPr>
          <w:p w14:paraId="1ADED178" w14:textId="77777777" w:rsidR="00AC6527" w:rsidRPr="00A205F3" w:rsidRDefault="00AC6527" w:rsidP="00F81ADA">
            <w:pPr>
              <w:pStyle w:val="TAC"/>
              <w:rPr>
                <w:i/>
                <w:iCs/>
              </w:rPr>
            </w:pPr>
            <w:r w:rsidRPr="00A205F3">
              <w:rPr>
                <w:rFonts w:eastAsia="等线"/>
                <w:i/>
                <w:iCs/>
              </w:rPr>
              <w:t>0.5</w:t>
            </w:r>
          </w:p>
        </w:tc>
      </w:tr>
    </w:tbl>
    <w:p w14:paraId="40D92958" w14:textId="77777777" w:rsidR="00A205F3" w:rsidRDefault="00A205F3" w:rsidP="00A205F3">
      <w:pPr>
        <w:jc w:val="center"/>
        <w:rPr>
          <w:ins w:id="103" w:author="SAMSUNG3" w:date="2025-09-26T19:26:00Z"/>
          <w:noProof/>
          <w:color w:val="FF0000"/>
          <w:lang w:eastAsia="zh-CN"/>
        </w:rPr>
      </w:pPr>
    </w:p>
    <w:p w14:paraId="6613DC86" w14:textId="77777777" w:rsidR="00A205F3" w:rsidRDefault="00A205F3" w:rsidP="00A205F3">
      <w:pPr>
        <w:pStyle w:val="TH"/>
        <w:rPr>
          <w:ins w:id="104" w:author="SAMSUNG3" w:date="2025-09-26T19:26:00Z"/>
          <w:rFonts w:cs="Arial"/>
          <w:lang w:eastAsia="zh-CN"/>
        </w:rPr>
      </w:pPr>
      <w:ins w:id="105" w:author="SAMSUNG3" w:date="2025-09-26T19:26:00Z">
        <w:r w:rsidRPr="00F95B02">
          <w:t xml:space="preserve">Table </w:t>
        </w:r>
        <w:r w:rsidRPr="00F95B02">
          <w:rPr>
            <w:rFonts w:cs="Arial"/>
          </w:rPr>
          <w:t>8.3.</w:t>
        </w:r>
        <w:r>
          <w:rPr>
            <w:rFonts w:cs="Arial"/>
          </w:rPr>
          <w:t>4</w:t>
        </w:r>
        <w:r w:rsidRPr="00F95B02">
          <w:rPr>
            <w:rFonts w:cs="Arial"/>
          </w:rPr>
          <w:t>.</w:t>
        </w:r>
        <w:r>
          <w:rPr>
            <w:rFonts w:cs="Arial"/>
          </w:rPr>
          <w:t>2</w:t>
        </w:r>
        <w:r w:rsidRPr="00F95B02">
          <w:rPr>
            <w:rFonts w:cs="Arial"/>
          </w:rPr>
          <w:t>.2-</w:t>
        </w:r>
        <w:r>
          <w:rPr>
            <w:rFonts w:cs="Arial"/>
          </w:rPr>
          <w:t>x</w:t>
        </w:r>
        <w:r w:rsidRPr="00F95B02">
          <w:rPr>
            <w:rFonts w:cs="Arial"/>
          </w:rPr>
          <w:t xml:space="preserve">: Minimum requirements for PUCCH format </w:t>
        </w:r>
        <w:r>
          <w:rPr>
            <w:rFonts w:cs="Arial"/>
          </w:rPr>
          <w:t>2,</w:t>
        </w:r>
        <w:r w:rsidRPr="00F95B02">
          <w:rPr>
            <w:rFonts w:cs="Arial"/>
          </w:rPr>
          <w:t xml:space="preserve"> </w:t>
        </w:r>
        <w:r>
          <w:rPr>
            <w:rFonts w:cs="Arial"/>
          </w:rPr>
          <w:t>15</w:t>
        </w:r>
        <w:r w:rsidRPr="00F95B02">
          <w:rPr>
            <w:rFonts w:cs="Arial"/>
          </w:rPr>
          <w:t xml:space="preserve"> kHz </w:t>
        </w:r>
        <w:r w:rsidRPr="00F95B02">
          <w:rPr>
            <w:rFonts w:cs="Arial"/>
            <w:lang w:eastAsia="zh-CN"/>
          </w:rPr>
          <w:t>SCS</w:t>
        </w:r>
        <w:r>
          <w:rPr>
            <w:rFonts w:cs="Arial"/>
            <w:lang w:eastAsia="zh-CN"/>
          </w:rPr>
          <w:t xml:space="preserve"> and 3MHz channel bandwidth</w:t>
        </w:r>
      </w:ins>
    </w:p>
    <w:tbl>
      <w:tblPr>
        <w:tblStyle w:val="af1"/>
        <w:tblW w:w="8733" w:type="dxa"/>
        <w:jc w:val="center"/>
        <w:tblLook w:val="04A0" w:firstRow="1" w:lastRow="0" w:firstColumn="1" w:lastColumn="0" w:noHBand="0" w:noVBand="1"/>
      </w:tblPr>
      <w:tblGrid>
        <w:gridCol w:w="1525"/>
        <w:gridCol w:w="1620"/>
        <w:gridCol w:w="1445"/>
        <w:gridCol w:w="3003"/>
        <w:gridCol w:w="1140"/>
      </w:tblGrid>
      <w:tr w:rsidR="00A205F3" w:rsidRPr="00E92A2E" w14:paraId="234AF3C0" w14:textId="77777777" w:rsidTr="00F81ADA">
        <w:trPr>
          <w:trHeight w:val="621"/>
          <w:jc w:val="center"/>
          <w:ins w:id="106" w:author="SAMSUNG3" w:date="2025-09-26T19:26:00Z"/>
        </w:trPr>
        <w:tc>
          <w:tcPr>
            <w:tcW w:w="1525" w:type="dxa"/>
          </w:tcPr>
          <w:p w14:paraId="22FFEC6E" w14:textId="77777777" w:rsidR="00A205F3" w:rsidRPr="00D55675" w:rsidRDefault="00A205F3" w:rsidP="00F81ADA">
            <w:pPr>
              <w:pStyle w:val="TAH"/>
              <w:rPr>
                <w:ins w:id="107" w:author="SAMSUNG3" w:date="2025-09-26T19:26:00Z"/>
              </w:rPr>
            </w:pPr>
            <w:ins w:id="108" w:author="SAMSUNG3" w:date="2025-09-26T19:26:00Z">
              <w:r w:rsidRPr="00D55675">
                <w:t xml:space="preserve">Number of </w:t>
              </w:r>
            </w:ins>
          </w:p>
          <w:p w14:paraId="4F1DF314" w14:textId="77777777" w:rsidR="00A205F3" w:rsidRPr="00D55675" w:rsidRDefault="00A205F3" w:rsidP="00F81ADA">
            <w:pPr>
              <w:pStyle w:val="TAH"/>
              <w:rPr>
                <w:ins w:id="109" w:author="SAMSUNG3" w:date="2025-09-26T19:26:00Z"/>
              </w:rPr>
            </w:pPr>
            <w:ins w:id="110" w:author="SAMSUNG3" w:date="2025-09-26T19:26:00Z">
              <w:r w:rsidRPr="00D55675">
                <w:t>TX antennas</w:t>
              </w:r>
            </w:ins>
          </w:p>
        </w:tc>
        <w:tc>
          <w:tcPr>
            <w:tcW w:w="1620" w:type="dxa"/>
          </w:tcPr>
          <w:p w14:paraId="4B032C2B" w14:textId="77777777" w:rsidR="00A205F3" w:rsidRPr="00D55675" w:rsidRDefault="00A205F3" w:rsidP="00F81ADA">
            <w:pPr>
              <w:pStyle w:val="TAH"/>
              <w:rPr>
                <w:ins w:id="111" w:author="SAMSUNG3" w:date="2025-09-26T19:26:00Z"/>
              </w:rPr>
            </w:pPr>
            <w:ins w:id="112" w:author="SAMSUNG3" w:date="2025-09-26T19:26:00Z">
              <w:r w:rsidRPr="00D55675">
                <w:t xml:space="preserve">Number of RX </w:t>
              </w:r>
            </w:ins>
          </w:p>
          <w:p w14:paraId="53C248A8" w14:textId="77777777" w:rsidR="00A205F3" w:rsidRPr="00D55675" w:rsidRDefault="00A205F3" w:rsidP="00F81ADA">
            <w:pPr>
              <w:pStyle w:val="TAH"/>
              <w:rPr>
                <w:ins w:id="113" w:author="SAMSUNG3" w:date="2025-09-26T19:26:00Z"/>
              </w:rPr>
            </w:pPr>
            <w:ins w:id="114" w:author="SAMSUNG3" w:date="2025-09-26T19:26:00Z">
              <w:r w:rsidRPr="00D55675">
                <w:t>antennas</w:t>
              </w:r>
            </w:ins>
          </w:p>
        </w:tc>
        <w:tc>
          <w:tcPr>
            <w:tcW w:w="1445" w:type="dxa"/>
          </w:tcPr>
          <w:p w14:paraId="5F6A4978" w14:textId="77777777" w:rsidR="00A205F3" w:rsidRPr="00D55675" w:rsidRDefault="00A205F3" w:rsidP="00F81ADA">
            <w:pPr>
              <w:pStyle w:val="TAH"/>
              <w:rPr>
                <w:ins w:id="115" w:author="SAMSUNG3" w:date="2025-09-26T19:26:00Z"/>
              </w:rPr>
            </w:pPr>
            <w:ins w:id="116" w:author="SAMSUNG3" w:date="2025-09-26T19:26:00Z">
              <w:r>
                <w:t>Cycli</w:t>
              </w:r>
              <w:r>
                <w:rPr>
                  <w:rFonts w:hint="eastAsia"/>
                  <w:lang w:eastAsia="zh-CN"/>
                </w:rPr>
                <w:t>c</w:t>
              </w:r>
              <w:r>
                <w:t xml:space="preserve"> Prefix</w:t>
              </w:r>
            </w:ins>
          </w:p>
        </w:tc>
        <w:tc>
          <w:tcPr>
            <w:tcW w:w="3003" w:type="dxa"/>
          </w:tcPr>
          <w:p w14:paraId="0B9164C7" w14:textId="77777777" w:rsidR="00A205F3" w:rsidRPr="00E5559F" w:rsidRDefault="00A205F3" w:rsidP="00F81ADA">
            <w:pPr>
              <w:pStyle w:val="TAH"/>
              <w:rPr>
                <w:ins w:id="117" w:author="SAMSUNG3" w:date="2025-09-26T19:26:00Z"/>
                <w:lang w:val="fr-FR"/>
              </w:rPr>
            </w:pPr>
            <w:ins w:id="118" w:author="SAMSUNG3" w:date="2025-09-26T19:26:00Z">
              <w:r w:rsidRPr="00E5559F">
                <w:rPr>
                  <w:lang w:val="fr-FR"/>
                </w:rPr>
                <w:t>Propagation conditions and</w:t>
              </w:r>
            </w:ins>
          </w:p>
          <w:p w14:paraId="63D3D426" w14:textId="77777777" w:rsidR="00A205F3" w:rsidRPr="00E5559F" w:rsidRDefault="00A205F3" w:rsidP="00F81ADA">
            <w:pPr>
              <w:pStyle w:val="TAH"/>
              <w:rPr>
                <w:ins w:id="119" w:author="SAMSUNG3" w:date="2025-09-26T19:26:00Z"/>
                <w:lang w:val="fr-FR"/>
              </w:rPr>
            </w:pPr>
            <w:proofErr w:type="spellStart"/>
            <w:ins w:id="120" w:author="SAMSUNG3" w:date="2025-09-26T19:26:00Z">
              <w:r w:rsidRPr="00E5559F">
                <w:rPr>
                  <w:lang w:val="fr-FR"/>
                </w:rPr>
                <w:t>correlation</w:t>
              </w:r>
              <w:proofErr w:type="spellEnd"/>
              <w:r w:rsidRPr="00E5559F">
                <w:rPr>
                  <w:lang w:val="fr-FR"/>
                </w:rPr>
                <w:t xml:space="preserve"> matrix (Annex </w:t>
              </w:r>
              <w:r>
                <w:t>D</w:t>
              </w:r>
              <w:r w:rsidRPr="00E5559F">
                <w:rPr>
                  <w:lang w:val="fr-FR"/>
                </w:rPr>
                <w:t>)</w:t>
              </w:r>
            </w:ins>
          </w:p>
        </w:tc>
        <w:tc>
          <w:tcPr>
            <w:tcW w:w="1140" w:type="dxa"/>
            <w:shd w:val="clear" w:color="auto" w:fill="auto"/>
          </w:tcPr>
          <w:p w14:paraId="507E95F0" w14:textId="77777777" w:rsidR="00A205F3" w:rsidRPr="00D55675" w:rsidRDefault="00A205F3" w:rsidP="00F81ADA">
            <w:pPr>
              <w:pStyle w:val="TAH"/>
              <w:rPr>
                <w:ins w:id="121" w:author="SAMSUNG3" w:date="2025-09-26T19:26:00Z"/>
              </w:rPr>
            </w:pPr>
            <w:ins w:id="122" w:author="SAMSUNG3" w:date="2025-09-26T19:26:00Z">
              <w:r w:rsidRPr="00D55675">
                <w:t>SNR (dB)</w:t>
              </w:r>
            </w:ins>
          </w:p>
        </w:tc>
      </w:tr>
      <w:tr w:rsidR="00A205F3" w14:paraId="5191085F" w14:textId="77777777" w:rsidTr="00F81ADA">
        <w:trPr>
          <w:jc w:val="center"/>
          <w:ins w:id="123" w:author="SAMSUNG3" w:date="2025-09-26T19:26:00Z"/>
        </w:trPr>
        <w:tc>
          <w:tcPr>
            <w:tcW w:w="1525" w:type="dxa"/>
            <w:vMerge w:val="restart"/>
          </w:tcPr>
          <w:p w14:paraId="0D75E53E" w14:textId="77777777" w:rsidR="00A205F3" w:rsidRDefault="00A205F3" w:rsidP="00F81ADA">
            <w:pPr>
              <w:pStyle w:val="TAC"/>
              <w:rPr>
                <w:ins w:id="124" w:author="SAMSUNG3" w:date="2025-09-26T19:26:00Z"/>
              </w:rPr>
            </w:pPr>
            <w:ins w:id="125" w:author="SAMSUNG3" w:date="2025-09-26T19:26:00Z">
              <w:r w:rsidRPr="00F95B02">
                <w:t>1</w:t>
              </w:r>
            </w:ins>
          </w:p>
        </w:tc>
        <w:tc>
          <w:tcPr>
            <w:tcW w:w="1620" w:type="dxa"/>
            <w:tcBorders>
              <w:bottom w:val="nil"/>
            </w:tcBorders>
          </w:tcPr>
          <w:p w14:paraId="7EE842DA" w14:textId="77777777" w:rsidR="00A205F3" w:rsidRDefault="00A205F3" w:rsidP="00F81ADA">
            <w:pPr>
              <w:pStyle w:val="TAC"/>
              <w:rPr>
                <w:ins w:id="126" w:author="SAMSUNG3" w:date="2025-09-26T19:26:00Z"/>
              </w:rPr>
            </w:pPr>
            <w:ins w:id="127" w:author="SAMSUNG3" w:date="2025-09-26T19:26:00Z">
              <w:r>
                <w:t>1</w:t>
              </w:r>
            </w:ins>
          </w:p>
        </w:tc>
        <w:tc>
          <w:tcPr>
            <w:tcW w:w="1445" w:type="dxa"/>
            <w:tcBorders>
              <w:bottom w:val="nil"/>
            </w:tcBorders>
          </w:tcPr>
          <w:p w14:paraId="2F59A267" w14:textId="77777777" w:rsidR="00A205F3" w:rsidRDefault="00A205F3" w:rsidP="00F81ADA">
            <w:pPr>
              <w:pStyle w:val="TAC"/>
              <w:rPr>
                <w:ins w:id="128" w:author="SAMSUNG3" w:date="2025-09-26T19:26:00Z"/>
                <w:rFonts w:cs="Arial"/>
              </w:rPr>
            </w:pPr>
            <w:ins w:id="129" w:author="SAMSUNG3" w:date="2025-09-26T19:2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3003" w:type="dxa"/>
            <w:tcBorders>
              <w:bottom w:val="nil"/>
            </w:tcBorders>
          </w:tcPr>
          <w:p w14:paraId="1CB810FA" w14:textId="77777777" w:rsidR="00A205F3" w:rsidRDefault="00A205F3" w:rsidP="00F81ADA">
            <w:pPr>
              <w:pStyle w:val="TAC"/>
              <w:rPr>
                <w:ins w:id="130" w:author="SAMSUNG3" w:date="2025-09-26T19:26:00Z"/>
              </w:rPr>
            </w:pPr>
            <w:ins w:id="131" w:author="SAMSUNG3" w:date="2025-09-26T19:26:00Z">
              <w:r>
                <w:rPr>
                  <w:rFonts w:cs="Arial"/>
                </w:rPr>
                <w:t>NTN-</w:t>
              </w:r>
              <w:r w:rsidRPr="00F95B02">
                <w:rPr>
                  <w:rFonts w:cs="Arial"/>
                </w:rPr>
                <w:t>TDL</w:t>
              </w:r>
              <w:r>
                <w:rPr>
                  <w:rFonts w:cs="Arial"/>
                </w:rPr>
                <w:t>A1</w:t>
              </w:r>
              <w:r w:rsidRPr="00F95B02">
                <w:rPr>
                  <w:rFonts w:cs="Arial"/>
                </w:rPr>
                <w:t>00-</w:t>
              </w:r>
              <w:r>
                <w:rPr>
                  <w:rFonts w:cs="Arial"/>
                </w:rPr>
                <w:t>2</w:t>
              </w:r>
              <w:r w:rsidRPr="00F95B02">
                <w:rPr>
                  <w:rFonts w:cs="Arial"/>
                </w:rPr>
                <w:t>00</w:t>
              </w:r>
              <w:r w:rsidRPr="00F95B02"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140" w:type="dxa"/>
          </w:tcPr>
          <w:p w14:paraId="5C700C34" w14:textId="77E17FF0" w:rsidR="00A205F3" w:rsidRDefault="007F5F5E" w:rsidP="00F81ADA">
            <w:pPr>
              <w:pStyle w:val="TAC"/>
              <w:rPr>
                <w:ins w:id="132" w:author="SAMSUNG3" w:date="2025-09-26T19:26:00Z"/>
                <w:lang w:eastAsia="zh-CN"/>
              </w:rPr>
            </w:pPr>
            <w:ins w:id="133" w:author="SAMSUNG3" w:date="2025-10-17T05:47:00Z">
              <w:r>
                <w:rPr>
                  <w:rFonts w:hint="eastAsia"/>
                  <w:lang w:eastAsia="zh-CN"/>
                </w:rPr>
                <w:t>[</w:t>
              </w:r>
              <w:r>
                <w:rPr>
                  <w:lang w:eastAsia="zh-CN"/>
                </w:rPr>
                <w:t>9.6]</w:t>
              </w:r>
            </w:ins>
          </w:p>
        </w:tc>
      </w:tr>
      <w:tr w:rsidR="00A205F3" w14:paraId="62FF9A43" w14:textId="77777777" w:rsidTr="00F81ADA">
        <w:trPr>
          <w:jc w:val="center"/>
          <w:ins w:id="134" w:author="SAMSUNG3" w:date="2025-09-26T19:26:00Z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14:paraId="43FB0A6A" w14:textId="77777777" w:rsidR="00A205F3" w:rsidRDefault="00A205F3" w:rsidP="00F81ADA">
            <w:pPr>
              <w:pStyle w:val="TAC"/>
              <w:rPr>
                <w:ins w:id="135" w:author="SAMSUNG3" w:date="2025-09-26T19:26:00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CB5F8D" w14:textId="77777777" w:rsidR="00A205F3" w:rsidRDefault="00A205F3" w:rsidP="00F81ADA">
            <w:pPr>
              <w:pStyle w:val="TAC"/>
              <w:rPr>
                <w:ins w:id="136" w:author="SAMSUNG3" w:date="2025-09-26T19:26:00Z"/>
              </w:rPr>
            </w:pPr>
            <w:ins w:id="137" w:author="SAMSUNG3" w:date="2025-09-26T19:26:00Z">
              <w:r>
                <w:t>2</w:t>
              </w:r>
            </w:ins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651D4BEF" w14:textId="77777777" w:rsidR="00A205F3" w:rsidRDefault="00A205F3" w:rsidP="00F81ADA">
            <w:pPr>
              <w:pStyle w:val="TAC"/>
              <w:rPr>
                <w:ins w:id="138" w:author="SAMSUNG3" w:date="2025-09-26T19:26:00Z"/>
                <w:rFonts w:cs="Arial"/>
              </w:rPr>
            </w:pPr>
            <w:ins w:id="139" w:author="SAMSUNG3" w:date="2025-09-26T19:26:00Z">
              <w:r>
                <w:rPr>
                  <w:rFonts w:cs="Arial"/>
                </w:rPr>
                <w:t>Normal</w:t>
              </w:r>
            </w:ins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2FF6F401" w14:textId="77777777" w:rsidR="00A205F3" w:rsidRDefault="00A205F3" w:rsidP="00F81ADA">
            <w:pPr>
              <w:pStyle w:val="TAC"/>
              <w:rPr>
                <w:ins w:id="140" w:author="SAMSUNG3" w:date="2025-09-26T19:26:00Z"/>
              </w:rPr>
            </w:pPr>
            <w:ins w:id="141" w:author="SAMSUNG3" w:date="2025-09-26T19:26:00Z">
              <w:r>
                <w:rPr>
                  <w:rFonts w:cs="Arial"/>
                </w:rPr>
                <w:t>NTN-</w:t>
              </w:r>
              <w:r w:rsidRPr="00F95B02">
                <w:rPr>
                  <w:rFonts w:cs="Arial"/>
                </w:rPr>
                <w:t>TDL</w:t>
              </w:r>
              <w:r>
                <w:rPr>
                  <w:rFonts w:cs="Arial"/>
                </w:rPr>
                <w:t>A1</w:t>
              </w:r>
              <w:r w:rsidRPr="00F95B02">
                <w:rPr>
                  <w:rFonts w:cs="Arial"/>
                </w:rPr>
                <w:t>00-</w:t>
              </w:r>
              <w:r>
                <w:rPr>
                  <w:rFonts w:cs="Arial"/>
                </w:rPr>
                <w:t>2</w:t>
              </w:r>
              <w:r w:rsidRPr="00F95B02">
                <w:rPr>
                  <w:rFonts w:cs="Arial"/>
                </w:rPr>
                <w:t>00</w:t>
              </w:r>
              <w:r w:rsidRPr="00F95B02">
                <w:rPr>
                  <w:rFonts w:cs="Arial"/>
                  <w:lang w:eastAsia="zh-CN"/>
                </w:rPr>
                <w:t xml:space="preserve"> Low</w:t>
              </w:r>
            </w:ins>
          </w:p>
        </w:tc>
        <w:tc>
          <w:tcPr>
            <w:tcW w:w="1140" w:type="dxa"/>
          </w:tcPr>
          <w:p w14:paraId="2FFB9E96" w14:textId="03C981EC" w:rsidR="00A205F3" w:rsidRDefault="007F5F5E" w:rsidP="00F81ADA">
            <w:pPr>
              <w:pStyle w:val="TAC"/>
              <w:rPr>
                <w:ins w:id="142" w:author="SAMSUNG3" w:date="2025-09-26T19:26:00Z"/>
                <w:lang w:eastAsia="zh-CN"/>
              </w:rPr>
            </w:pPr>
            <w:ins w:id="143" w:author="SAMSUNG3" w:date="2025-10-17T05:47:00Z">
              <w:r>
                <w:rPr>
                  <w:lang w:eastAsia="zh-CN"/>
                </w:rPr>
                <w:t>[</w:t>
              </w:r>
            </w:ins>
            <w:ins w:id="144" w:author="SAMSUNG3" w:date="2025-10-17T05:48:00Z">
              <w:r>
                <w:rPr>
                  <w:lang w:eastAsia="zh-CN"/>
                </w:rPr>
                <w:t>2.4</w:t>
              </w:r>
            </w:ins>
            <w:ins w:id="145" w:author="SAMSUNG3" w:date="2025-10-17T05:47:00Z">
              <w:r>
                <w:rPr>
                  <w:lang w:eastAsia="zh-CN"/>
                </w:rPr>
                <w:t>]</w:t>
              </w:r>
            </w:ins>
          </w:p>
        </w:tc>
      </w:tr>
    </w:tbl>
    <w:p w14:paraId="279F2AF6" w14:textId="203FE2BB" w:rsidR="00A205F3" w:rsidRDefault="00A205F3" w:rsidP="00C645CA">
      <w:pPr>
        <w:jc w:val="center"/>
        <w:rPr>
          <w:noProof/>
          <w:color w:val="FF0000"/>
          <w:lang w:eastAsia="zh-CN"/>
        </w:rPr>
      </w:pPr>
    </w:p>
    <w:p w14:paraId="6B2FA986" w14:textId="3B13B006" w:rsidR="00C03DA0" w:rsidRPr="00A205F3" w:rsidRDefault="00AC6527" w:rsidP="00A205F3">
      <w:pPr>
        <w:jc w:val="center"/>
        <w:rPr>
          <w:noProof/>
          <w:lang w:eastAsia="zh-CN"/>
        </w:rPr>
      </w:pPr>
      <w:r w:rsidRPr="007E4548">
        <w:rPr>
          <w:rFonts w:hint="eastAsia"/>
          <w:noProof/>
          <w:color w:val="FF0000"/>
          <w:lang w:eastAsia="zh-CN"/>
        </w:rPr>
        <w:t>&lt;</w:t>
      </w:r>
      <w:r w:rsidR="00C03DA0">
        <w:rPr>
          <w:noProof/>
          <w:color w:val="FF0000"/>
          <w:lang w:eastAsia="zh-CN"/>
        </w:rPr>
        <w:t>end</w:t>
      </w:r>
      <w:r w:rsidRPr="007E4548">
        <w:rPr>
          <w:noProof/>
          <w:color w:val="FF0000"/>
          <w:lang w:eastAsia="zh-CN"/>
        </w:rPr>
        <w:t xml:space="preserve"> of Change 1&gt;</w:t>
      </w:r>
    </w:p>
    <w:sectPr w:rsidR="00C03DA0" w:rsidRPr="00A205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130C" w14:textId="77777777" w:rsidR="006D5D10" w:rsidRDefault="006D5D10">
      <w:r>
        <w:separator/>
      </w:r>
    </w:p>
  </w:endnote>
  <w:endnote w:type="continuationSeparator" w:id="0">
    <w:p w14:paraId="34F1EE7B" w14:textId="77777777" w:rsidR="006D5D10" w:rsidRDefault="006D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B29F" w14:textId="77777777" w:rsidR="006D5D10" w:rsidRDefault="006D5D10">
      <w:r>
        <w:separator/>
      </w:r>
    </w:p>
  </w:footnote>
  <w:footnote w:type="continuationSeparator" w:id="0">
    <w:p w14:paraId="453E6F3C" w14:textId="77777777" w:rsidR="006D5D10" w:rsidRDefault="006D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2448"/>
    <w:multiLevelType w:val="hybridMultilevel"/>
    <w:tmpl w:val="41CEF996"/>
    <w:lvl w:ilvl="0" w:tplc="B610231C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3">
    <w15:presenceInfo w15:providerId="None" w15:userId="SAMSU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281"/>
    <w:rsid w:val="0005765C"/>
    <w:rsid w:val="00070E09"/>
    <w:rsid w:val="000767E7"/>
    <w:rsid w:val="000958E2"/>
    <w:rsid w:val="000A6394"/>
    <w:rsid w:val="000B7FED"/>
    <w:rsid w:val="000C038A"/>
    <w:rsid w:val="000C4D8A"/>
    <w:rsid w:val="000C6598"/>
    <w:rsid w:val="000D44B3"/>
    <w:rsid w:val="000D49B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9DB"/>
    <w:rsid w:val="002E472E"/>
    <w:rsid w:val="00305409"/>
    <w:rsid w:val="0035209F"/>
    <w:rsid w:val="003609EF"/>
    <w:rsid w:val="0036231A"/>
    <w:rsid w:val="00374DD4"/>
    <w:rsid w:val="003E1A36"/>
    <w:rsid w:val="00410371"/>
    <w:rsid w:val="004242F1"/>
    <w:rsid w:val="004B75B7"/>
    <w:rsid w:val="004F5214"/>
    <w:rsid w:val="005141D9"/>
    <w:rsid w:val="0051580D"/>
    <w:rsid w:val="00547111"/>
    <w:rsid w:val="00547211"/>
    <w:rsid w:val="0057348C"/>
    <w:rsid w:val="00592D74"/>
    <w:rsid w:val="005D5D93"/>
    <w:rsid w:val="005E2C44"/>
    <w:rsid w:val="00621188"/>
    <w:rsid w:val="006257ED"/>
    <w:rsid w:val="006412D5"/>
    <w:rsid w:val="00653DE4"/>
    <w:rsid w:val="00665C47"/>
    <w:rsid w:val="00695808"/>
    <w:rsid w:val="006B46FB"/>
    <w:rsid w:val="006B6C07"/>
    <w:rsid w:val="006D5D10"/>
    <w:rsid w:val="006E21FB"/>
    <w:rsid w:val="00792342"/>
    <w:rsid w:val="007977A8"/>
    <w:rsid w:val="007B512A"/>
    <w:rsid w:val="007C2097"/>
    <w:rsid w:val="007D6A07"/>
    <w:rsid w:val="007E4548"/>
    <w:rsid w:val="007F08E2"/>
    <w:rsid w:val="007F5F5E"/>
    <w:rsid w:val="007F7259"/>
    <w:rsid w:val="008040A8"/>
    <w:rsid w:val="0082019C"/>
    <w:rsid w:val="008279FA"/>
    <w:rsid w:val="008546B8"/>
    <w:rsid w:val="008626E7"/>
    <w:rsid w:val="008669ED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435D"/>
    <w:rsid w:val="009777D9"/>
    <w:rsid w:val="00991B88"/>
    <w:rsid w:val="009A32C3"/>
    <w:rsid w:val="009A5753"/>
    <w:rsid w:val="009A579D"/>
    <w:rsid w:val="009E3297"/>
    <w:rsid w:val="009F734F"/>
    <w:rsid w:val="00A205F3"/>
    <w:rsid w:val="00A246B6"/>
    <w:rsid w:val="00A47E70"/>
    <w:rsid w:val="00A50CF0"/>
    <w:rsid w:val="00A7671C"/>
    <w:rsid w:val="00AA2CBC"/>
    <w:rsid w:val="00AC5820"/>
    <w:rsid w:val="00AC6527"/>
    <w:rsid w:val="00AD1CD8"/>
    <w:rsid w:val="00B258BB"/>
    <w:rsid w:val="00B25D6F"/>
    <w:rsid w:val="00B65CF9"/>
    <w:rsid w:val="00B67B97"/>
    <w:rsid w:val="00B968C8"/>
    <w:rsid w:val="00BA2862"/>
    <w:rsid w:val="00BA3EC5"/>
    <w:rsid w:val="00BA51D9"/>
    <w:rsid w:val="00BB4416"/>
    <w:rsid w:val="00BB5DFC"/>
    <w:rsid w:val="00BD279D"/>
    <w:rsid w:val="00BD6BB8"/>
    <w:rsid w:val="00C00866"/>
    <w:rsid w:val="00C03DA0"/>
    <w:rsid w:val="00C143B2"/>
    <w:rsid w:val="00C4432E"/>
    <w:rsid w:val="00C517A7"/>
    <w:rsid w:val="00C645CA"/>
    <w:rsid w:val="00C66BA2"/>
    <w:rsid w:val="00C7374F"/>
    <w:rsid w:val="00C870F6"/>
    <w:rsid w:val="00C95985"/>
    <w:rsid w:val="00CC0A37"/>
    <w:rsid w:val="00CC5026"/>
    <w:rsid w:val="00CC68D0"/>
    <w:rsid w:val="00D03F9A"/>
    <w:rsid w:val="00D06D51"/>
    <w:rsid w:val="00D24991"/>
    <w:rsid w:val="00D37146"/>
    <w:rsid w:val="00D50255"/>
    <w:rsid w:val="00D66520"/>
    <w:rsid w:val="00D81E4A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12E2"/>
    <w:rsid w:val="00FB6386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743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743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7435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97435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435D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97435D"/>
    <w:rPr>
      <w:rFonts w:ascii="Times New Roman" w:hAnsi="Times New Roman"/>
      <w:lang w:val="en-GB" w:eastAsia="en-US"/>
    </w:rPr>
  </w:style>
  <w:style w:type="table" w:customStyle="1" w:styleId="TableGrid7">
    <w:name w:val="Table Grid7"/>
    <w:basedOn w:val="a1"/>
    <w:next w:val="af1"/>
    <w:uiPriority w:val="39"/>
    <w:qFormat/>
    <w:rsid w:val="0097435D"/>
    <w:rPr>
      <w:rFonts w:ascii="Calibri" w:eastAsia="等线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aliases w:val="TableGrid"/>
    <w:basedOn w:val="a1"/>
    <w:uiPriority w:val="39"/>
    <w:qFormat/>
    <w:rsid w:val="0097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AC652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Samsung</dc:creator>
  <cp:keywords/>
  <cp:lastModifiedBy>SAMSUNG3</cp:lastModifiedBy>
  <cp:revision>3</cp:revision>
  <cp:lastPrinted>1900-01-01T00:00:00Z</cp:lastPrinted>
  <dcterms:created xsi:type="dcterms:W3CDTF">2025-10-16T03:45:00Z</dcterms:created>
  <dcterms:modified xsi:type="dcterms:W3CDTF">2025-10-17T03:48:00Z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