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52D8C3F" w:rsidR="001E41F3" w:rsidRDefault="006E1D0D">
      <w:pPr>
        <w:pStyle w:val="CRCoverPage"/>
        <w:tabs>
          <w:tab w:val="right" w:pos="9639"/>
        </w:tabs>
        <w:spacing w:after="0"/>
        <w:rPr>
          <w:b/>
          <w:i/>
          <w:noProof/>
          <w:sz w:val="28"/>
        </w:rPr>
      </w:pPr>
      <w:r>
        <w:rPr>
          <w:b/>
          <w:noProof/>
          <w:sz w:val="24"/>
        </w:rPr>
        <w:fldChar w:fldCharType="begin"/>
      </w:r>
      <w:r>
        <w:rPr>
          <w:b/>
          <w:noProof/>
          <w:sz w:val="24"/>
        </w:rPr>
        <w:instrText xml:space="preserve"> DOCPROPERTY  </w:instrText>
      </w:r>
      <w:r w:rsidR="00A711A0">
        <w:rPr>
          <w:b/>
          <w:noProof/>
          <w:sz w:val="24"/>
        </w:rPr>
        <w:instrText>L</w:instrText>
      </w:r>
      <w:r>
        <w:rPr>
          <w:b/>
          <w:noProof/>
          <w:sz w:val="24"/>
        </w:rPr>
        <w:instrText xml:space="preserve">ine1  \* MERGEFORMAT </w:instrText>
      </w:r>
      <w:r>
        <w:rPr>
          <w:b/>
          <w:noProof/>
          <w:sz w:val="24"/>
        </w:rPr>
        <w:fldChar w:fldCharType="separate"/>
      </w:r>
      <w:r w:rsidR="00A721D4">
        <w:rPr>
          <w:b/>
          <w:noProof/>
          <w:sz w:val="24"/>
        </w:rPr>
        <w:t>3GPP TSG-RAN WG4 Meeting #116bis</w:t>
      </w:r>
      <w:r>
        <w:rPr>
          <w:b/>
          <w:noProof/>
          <w:sz w:val="24"/>
        </w:rPr>
        <w:fldChar w:fldCharType="end"/>
      </w:r>
      <w:r w:rsidR="001E41F3">
        <w:rPr>
          <w:b/>
          <w:i/>
          <w:noProof/>
          <w:sz w:val="28"/>
        </w:rPr>
        <w:tab/>
      </w:r>
      <w:r w:rsidR="004C681C" w:rsidRPr="00917B58">
        <w:rPr>
          <w:b/>
          <w:bCs/>
          <w:sz w:val="28"/>
          <w:szCs w:val="28"/>
        </w:rPr>
        <w:fldChar w:fldCharType="begin"/>
      </w:r>
      <w:r w:rsidR="004C681C" w:rsidRPr="00917B58">
        <w:rPr>
          <w:b/>
          <w:bCs/>
          <w:sz w:val="28"/>
          <w:szCs w:val="28"/>
        </w:rPr>
        <w:instrText xml:space="preserve"> DOCPROPERTY  Tdoc  \* MERGEFORMAT </w:instrText>
      </w:r>
      <w:r w:rsidR="004C681C" w:rsidRPr="00917B58">
        <w:rPr>
          <w:b/>
          <w:bCs/>
          <w:sz w:val="28"/>
          <w:szCs w:val="28"/>
        </w:rPr>
        <w:fldChar w:fldCharType="separate"/>
      </w:r>
      <w:r w:rsidR="00106C0A" w:rsidRPr="00106C0A">
        <w:rPr>
          <w:b/>
          <w:bCs/>
          <w:noProof/>
          <w:sz w:val="28"/>
          <w:szCs w:val="28"/>
        </w:rPr>
        <w:t>R4-2515046</w:t>
      </w:r>
      <w:r w:rsidR="004C681C" w:rsidRPr="00917B58">
        <w:rPr>
          <w:b/>
          <w:bCs/>
          <w:noProof/>
          <w:sz w:val="28"/>
          <w:szCs w:val="28"/>
        </w:rPr>
        <w:fldChar w:fldCharType="end"/>
      </w:r>
    </w:p>
    <w:p w14:paraId="7CB45193" w14:textId="49FE47DE" w:rsidR="001E41F3" w:rsidRDefault="006E1D0D" w:rsidP="005E2C44">
      <w:pPr>
        <w:pStyle w:val="CRCoverPage"/>
        <w:outlineLvl w:val="0"/>
        <w:rPr>
          <w:b/>
          <w:noProof/>
          <w:sz w:val="24"/>
        </w:rPr>
      </w:pPr>
      <w:r>
        <w:rPr>
          <w:b/>
          <w:noProof/>
          <w:sz w:val="24"/>
        </w:rPr>
        <w:fldChar w:fldCharType="begin"/>
      </w:r>
      <w:r>
        <w:rPr>
          <w:b/>
          <w:noProof/>
          <w:sz w:val="24"/>
        </w:rPr>
        <w:instrText xml:space="preserve"> DOCPROPERTY  </w:instrText>
      </w:r>
      <w:r w:rsidR="00A711A0">
        <w:rPr>
          <w:b/>
          <w:noProof/>
          <w:sz w:val="24"/>
        </w:rPr>
        <w:instrText>L</w:instrText>
      </w:r>
      <w:r>
        <w:rPr>
          <w:b/>
          <w:noProof/>
          <w:sz w:val="24"/>
        </w:rPr>
        <w:instrText xml:space="preserve">ine2  \* MERGEFORMAT </w:instrText>
      </w:r>
      <w:r>
        <w:rPr>
          <w:b/>
          <w:noProof/>
          <w:sz w:val="24"/>
        </w:rPr>
        <w:fldChar w:fldCharType="separate"/>
      </w:r>
      <w:r w:rsidR="00A721D4">
        <w:rPr>
          <w:b/>
          <w:noProof/>
          <w:sz w:val="24"/>
        </w:rPr>
        <w:t>Prague, CZ, 13 - 17 Oct,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F7F700" w:rsidR="001E41F3" w:rsidRPr="00917B58" w:rsidRDefault="004C681C" w:rsidP="00B411D7">
            <w:pPr>
              <w:pStyle w:val="CRCoverPage"/>
              <w:spacing w:after="0"/>
              <w:jc w:val="center"/>
              <w:rPr>
                <w:b/>
                <w:bCs/>
                <w:noProof/>
                <w:sz w:val="28"/>
                <w:szCs w:val="28"/>
              </w:rPr>
            </w:pPr>
            <w:r w:rsidRPr="00917B58">
              <w:rPr>
                <w:b/>
                <w:bCs/>
                <w:sz w:val="28"/>
                <w:szCs w:val="28"/>
              </w:rPr>
              <w:fldChar w:fldCharType="begin"/>
            </w:r>
            <w:r w:rsidRPr="00917B58">
              <w:rPr>
                <w:b/>
                <w:bCs/>
                <w:sz w:val="28"/>
                <w:szCs w:val="28"/>
              </w:rPr>
              <w:instrText xml:space="preserve"> DOCPROPERTY  Spec  \* MERGEFORMAT </w:instrText>
            </w:r>
            <w:r w:rsidRPr="00917B58">
              <w:rPr>
                <w:b/>
                <w:bCs/>
                <w:sz w:val="28"/>
                <w:szCs w:val="28"/>
              </w:rPr>
              <w:fldChar w:fldCharType="separate"/>
            </w:r>
            <w:r w:rsidR="00A721D4">
              <w:rPr>
                <w:b/>
                <w:bCs/>
                <w:noProof/>
                <w:sz w:val="28"/>
                <w:szCs w:val="28"/>
              </w:rPr>
              <w:t>38.101-5</w:t>
            </w:r>
            <w:r w:rsidRPr="00917B58">
              <w:rPr>
                <w:b/>
                <w:bCs/>
                <w:noProof/>
                <w:sz w:val="28"/>
                <w:szCs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EB8CCD" w:rsidR="001E41F3" w:rsidRPr="00917B58" w:rsidRDefault="00624C97" w:rsidP="00B411D7">
            <w:pPr>
              <w:pStyle w:val="CRCoverPage"/>
              <w:spacing w:after="0"/>
              <w:jc w:val="center"/>
              <w:rPr>
                <w:b/>
                <w:bCs/>
                <w:noProof/>
                <w:sz w:val="28"/>
                <w:szCs w:val="28"/>
              </w:rPr>
            </w:pPr>
            <w:r>
              <w:rPr>
                <w:b/>
                <w:bCs/>
                <w:sz w:val="28"/>
                <w:szCs w:val="28"/>
              </w:rPr>
              <w:t>-</w:t>
            </w:r>
            <w:bookmarkStart w:id="0" w:name="_GoBack"/>
            <w:bookmarkEnd w:id="0"/>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BEFB5B" w:rsidR="001E41F3" w:rsidRPr="006E1307" w:rsidRDefault="00917B58" w:rsidP="00E13F3D">
            <w:pPr>
              <w:pStyle w:val="CRCoverPage"/>
              <w:spacing w:after="0"/>
              <w:jc w:val="center"/>
              <w:rPr>
                <w:b/>
                <w:noProof/>
                <w:sz w:val="28"/>
              </w:rPr>
            </w:pPr>
            <w:r>
              <w:rPr>
                <w:b/>
                <w:noProof/>
                <w:sz w:val="28"/>
              </w:rPr>
              <w:fldChar w:fldCharType="begin"/>
            </w:r>
            <w:r>
              <w:rPr>
                <w:b/>
                <w:noProof/>
                <w:sz w:val="28"/>
              </w:rPr>
              <w:instrText xml:space="preserve"> DOCPROPERTY  Rev  \* MERGEFORMAT </w:instrText>
            </w:r>
            <w:r>
              <w:rPr>
                <w:b/>
                <w:noProof/>
                <w:sz w:val="28"/>
              </w:rPr>
              <w:fldChar w:fldCharType="separate"/>
            </w:r>
            <w:r w:rsidR="00A721D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A31E91" w:rsidR="001E41F3" w:rsidRPr="00917B58" w:rsidRDefault="004C681C">
            <w:pPr>
              <w:pStyle w:val="CRCoverPage"/>
              <w:spacing w:after="0"/>
              <w:jc w:val="center"/>
              <w:rPr>
                <w:b/>
                <w:bCs/>
                <w:noProof/>
                <w:sz w:val="28"/>
                <w:szCs w:val="28"/>
              </w:rPr>
            </w:pPr>
            <w:r w:rsidRPr="00917B58">
              <w:rPr>
                <w:b/>
                <w:bCs/>
                <w:sz w:val="28"/>
                <w:szCs w:val="28"/>
              </w:rPr>
              <w:fldChar w:fldCharType="begin"/>
            </w:r>
            <w:r w:rsidRPr="00917B58">
              <w:rPr>
                <w:b/>
                <w:bCs/>
                <w:sz w:val="28"/>
                <w:szCs w:val="28"/>
              </w:rPr>
              <w:instrText xml:space="preserve"> DOCPROPERTY  Version  \* MERGEFORMAT </w:instrText>
            </w:r>
            <w:r w:rsidRPr="00917B58">
              <w:rPr>
                <w:b/>
                <w:bCs/>
                <w:sz w:val="28"/>
                <w:szCs w:val="28"/>
              </w:rPr>
              <w:fldChar w:fldCharType="separate"/>
            </w:r>
            <w:r w:rsidR="00A721D4">
              <w:rPr>
                <w:b/>
                <w:bCs/>
                <w:noProof/>
                <w:sz w:val="28"/>
                <w:szCs w:val="28"/>
              </w:rPr>
              <w:t>19.</w:t>
            </w:r>
            <w:r w:rsidR="00E150E5">
              <w:rPr>
                <w:b/>
                <w:bCs/>
                <w:noProof/>
                <w:sz w:val="28"/>
                <w:szCs w:val="28"/>
              </w:rPr>
              <w:t>2</w:t>
            </w:r>
            <w:r w:rsidR="00A721D4">
              <w:rPr>
                <w:b/>
                <w:bCs/>
                <w:noProof/>
                <w:sz w:val="28"/>
                <w:szCs w:val="28"/>
              </w:rPr>
              <w:t>.</w:t>
            </w:r>
            <w:r w:rsidR="00E150E5">
              <w:rPr>
                <w:b/>
                <w:bCs/>
                <w:noProof/>
                <w:sz w:val="28"/>
                <w:szCs w:val="28"/>
              </w:rPr>
              <w:t>0</w:t>
            </w:r>
            <w:r w:rsidRPr="00917B58">
              <w:rPr>
                <w:b/>
                <w:bCs/>
                <w:noProof/>
                <w:sz w:val="28"/>
                <w:szCs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ACA1763"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E66BAB"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1EEBD71" w:rsidR="00F25D98" w:rsidRDefault="00DF424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72037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72037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D2DE69" w:rsidR="001E41F3" w:rsidRDefault="00215FB6">
            <w:pPr>
              <w:pStyle w:val="CRCoverPage"/>
              <w:spacing w:after="0"/>
              <w:ind w:left="100"/>
              <w:rPr>
                <w:noProof/>
              </w:rPr>
            </w:pPr>
            <w:r>
              <w:rPr>
                <w:noProof/>
              </w:rPr>
              <w:fldChar w:fldCharType="begin"/>
            </w:r>
            <w:r>
              <w:rPr>
                <w:noProof/>
              </w:rPr>
              <w:instrText xml:space="preserve"> DOCPROPERTY  Title  \* MERGEFORMAT </w:instrText>
            </w:r>
            <w:r>
              <w:rPr>
                <w:noProof/>
              </w:rPr>
              <w:fldChar w:fldCharType="separate"/>
            </w:r>
            <w:r w:rsidR="00A721D4">
              <w:rPr>
                <w:noProof/>
              </w:rPr>
              <w:t>Draft CR for testing related to satellite sccess and applicability of requirements</w:t>
            </w:r>
            <w:r>
              <w:rPr>
                <w:noProof/>
              </w:rPr>
              <w:fldChar w:fldCharType="end"/>
            </w:r>
          </w:p>
        </w:tc>
      </w:tr>
      <w:tr w:rsidR="001E41F3" w:rsidRPr="00B411D7" w14:paraId="05C08479" w14:textId="77777777" w:rsidTr="0072037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72037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AB8EF7" w:rsidR="001E41F3" w:rsidRDefault="00465F8A">
            <w:pPr>
              <w:pStyle w:val="CRCoverPage"/>
              <w:spacing w:after="0"/>
              <w:ind w:left="100"/>
              <w:rPr>
                <w:noProof/>
              </w:rPr>
            </w:pPr>
            <w:fldSimple w:instr=" DOCPROPERTY  Source  \* MERGEFORMAT ">
              <w:r w:rsidR="00A721D4">
                <w:rPr>
                  <w:noProof/>
                </w:rPr>
                <w:t>Huawei</w:t>
              </w:r>
              <w:r w:rsidR="00A721D4">
                <w:t>, HiSilicon</w:t>
              </w:r>
            </w:fldSimple>
          </w:p>
        </w:tc>
      </w:tr>
      <w:tr w:rsidR="001E41F3" w14:paraId="4196B218" w14:textId="77777777" w:rsidTr="0072037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C93265" w:rsidR="001E41F3" w:rsidRPr="006E1D0D" w:rsidRDefault="00E21C76" w:rsidP="00547111">
            <w:pPr>
              <w:pStyle w:val="CRCoverPage"/>
              <w:spacing w:after="0"/>
              <w:ind w:left="100"/>
              <w:rPr>
                <w:noProof/>
                <w:lang w:eastAsia="zh-CN"/>
              </w:rPr>
            </w:pPr>
            <w:r w:rsidRPr="006E1D0D">
              <w:fldChar w:fldCharType="begin"/>
            </w:r>
            <w:r w:rsidRPr="006E1D0D">
              <w:rPr>
                <w:lang w:eastAsia="zh-CN"/>
              </w:rPr>
              <w:instrText xml:space="preserve"> DOCPROPERTY  Tsg  \* MERGEFORMAT </w:instrText>
            </w:r>
            <w:r w:rsidRPr="006E1D0D">
              <w:fldChar w:fldCharType="separate"/>
            </w:r>
            <w:r w:rsidR="00A721D4">
              <w:rPr>
                <w:lang w:eastAsia="zh-CN"/>
              </w:rPr>
              <w:t>R4</w:t>
            </w:r>
            <w:r w:rsidRPr="006E1D0D">
              <w:rPr>
                <w:noProof/>
              </w:rPr>
              <w:fldChar w:fldCharType="end"/>
            </w:r>
          </w:p>
        </w:tc>
      </w:tr>
      <w:tr w:rsidR="001E41F3" w14:paraId="76303739" w14:textId="77777777" w:rsidTr="00720374">
        <w:tc>
          <w:tcPr>
            <w:tcW w:w="1843" w:type="dxa"/>
            <w:tcBorders>
              <w:left w:val="single" w:sz="4" w:space="0" w:color="auto"/>
            </w:tcBorders>
          </w:tcPr>
          <w:p w14:paraId="4D3B1657" w14:textId="77777777" w:rsidR="001E41F3" w:rsidRDefault="001E41F3">
            <w:pPr>
              <w:pStyle w:val="CRCoverPage"/>
              <w:spacing w:after="0"/>
              <w:rPr>
                <w:b/>
                <w:i/>
                <w:noProof/>
                <w:sz w:val="8"/>
                <w:szCs w:val="8"/>
                <w:lang w:eastAsia="zh-CN"/>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lang w:eastAsia="zh-CN"/>
              </w:rPr>
            </w:pPr>
          </w:p>
        </w:tc>
      </w:tr>
      <w:tr w:rsidR="001E41F3" w14:paraId="50563E52" w14:textId="77777777" w:rsidTr="0072037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9AE745" w:rsidR="001E41F3" w:rsidRDefault="004C681C">
            <w:pPr>
              <w:pStyle w:val="CRCoverPage"/>
              <w:spacing w:after="0"/>
              <w:ind w:left="100"/>
              <w:rPr>
                <w:noProof/>
              </w:rPr>
            </w:pPr>
            <w:r>
              <w:fldChar w:fldCharType="begin"/>
            </w:r>
            <w:r>
              <w:instrText xml:space="preserve"> DOCPROPERTY  W</w:instrText>
            </w:r>
            <w:r w:rsidR="00A711A0">
              <w:instrText>I</w:instrText>
            </w:r>
            <w:r>
              <w:instrText xml:space="preserve">  \* MERGEFORMAT </w:instrText>
            </w:r>
            <w:r>
              <w:fldChar w:fldCharType="separate"/>
            </w:r>
            <w:r w:rsidR="00A721D4">
              <w:rPr>
                <w:noProof/>
              </w:rPr>
              <w:t>NR</w:t>
            </w:r>
            <w:r w:rsidR="00A721D4">
              <w:t>_</w:t>
            </w:r>
            <w:proofErr w:type="spellStart"/>
            <w:r w:rsidR="00A721D4">
              <w:t>IoT_NTN_req_test_enh</w:t>
            </w:r>
            <w:proofErr w:type="spellEnd"/>
            <w:r w:rsidR="00A721D4">
              <w:t>-Perf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BE26C3" w:rsidR="001E41F3" w:rsidRDefault="00465F8A">
            <w:pPr>
              <w:pStyle w:val="CRCoverPage"/>
              <w:spacing w:after="0"/>
              <w:ind w:left="100"/>
              <w:rPr>
                <w:noProof/>
              </w:rPr>
            </w:pPr>
            <w:fldSimple w:instr=" DOCPROPERTY  Date  \* MERGEFORMAT ">
              <w:r w:rsidR="00A721D4">
                <w:rPr>
                  <w:noProof/>
                </w:rPr>
                <w:t>2025-10-03</w:t>
              </w:r>
            </w:fldSimple>
          </w:p>
        </w:tc>
      </w:tr>
      <w:tr w:rsidR="001E41F3" w14:paraId="690C7843" w14:textId="77777777" w:rsidTr="0072037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72037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49A44C" w:rsidR="001E41F3" w:rsidRPr="00917B58" w:rsidRDefault="004C681C" w:rsidP="00D24991">
            <w:pPr>
              <w:pStyle w:val="CRCoverPage"/>
              <w:spacing w:after="0"/>
              <w:ind w:left="100" w:right="-609"/>
              <w:rPr>
                <w:b/>
                <w:bCs/>
                <w:noProof/>
              </w:rPr>
            </w:pPr>
            <w:r w:rsidRPr="00917B58">
              <w:rPr>
                <w:b/>
                <w:bCs/>
              </w:rPr>
              <w:fldChar w:fldCharType="begin"/>
            </w:r>
            <w:r w:rsidRPr="00917B58">
              <w:rPr>
                <w:b/>
                <w:bCs/>
              </w:rPr>
              <w:instrText xml:space="preserve"> DOCPROPERTY  Cat  \* MERGEFORMAT </w:instrText>
            </w:r>
            <w:r w:rsidRPr="00917B58">
              <w:rPr>
                <w:b/>
                <w:bCs/>
              </w:rPr>
              <w:fldChar w:fldCharType="separate"/>
            </w:r>
            <w:r w:rsidR="00A721D4">
              <w:rPr>
                <w:b/>
                <w:bCs/>
                <w:noProof/>
              </w:rPr>
              <w:t>F</w:t>
            </w:r>
            <w:r w:rsidRPr="00917B58">
              <w:rPr>
                <w:b/>
                <w:bCs/>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78219" w:rsidR="001E41F3" w:rsidRDefault="00465F8A">
            <w:pPr>
              <w:pStyle w:val="CRCoverPage"/>
              <w:spacing w:after="0"/>
              <w:ind w:left="100"/>
              <w:rPr>
                <w:noProof/>
              </w:rPr>
            </w:pPr>
            <w:fldSimple w:instr=" DOCPROPERTY  Release  \* MERGEFORMAT ">
              <w:r w:rsidR="00A721D4">
                <w:rPr>
                  <w:noProof/>
                </w:rPr>
                <w:t>Rel-19</w:t>
              </w:r>
            </w:fldSimple>
          </w:p>
        </w:tc>
      </w:tr>
      <w:tr w:rsidR="001E41F3" w14:paraId="30122F0C" w14:textId="77777777" w:rsidTr="0072037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41FBFB2" w:rsidR="001E41F3" w:rsidRDefault="001E41F3">
            <w:pPr>
              <w:pStyle w:val="CRCoverPage"/>
              <w:rPr>
                <w:noProof/>
              </w:rPr>
            </w:pPr>
            <w:r>
              <w:rPr>
                <w:noProof/>
                <w:sz w:val="18"/>
              </w:rPr>
              <w:t>Detailed explanations of the above categories can</w:t>
            </w:r>
            <w:r>
              <w:rPr>
                <w:noProof/>
                <w:sz w:val="18"/>
              </w:rPr>
              <w:br/>
              <w:t xml:space="preserve">be found in 3GPP </w:t>
            </w:r>
            <w:r w:rsidR="00304397" w:rsidRPr="00DE7EE3">
              <w:fldChar w:fldCharType="begin"/>
            </w:r>
            <w:r w:rsidR="00304397" w:rsidRPr="00DE7EE3">
              <w:rPr>
                <w:color w:val="0000FF"/>
                <w:sz w:val="18"/>
                <w:szCs w:val="18"/>
                <w:u w:val="single"/>
              </w:rPr>
              <w:instrText xml:space="preserve"> </w:instrText>
            </w:r>
            <w:bookmarkStart w:id="2" w:name="_Hlk181869977"/>
            <w:r w:rsidR="00304397" w:rsidRPr="00DE7EE3">
              <w:rPr>
                <w:color w:val="0000FF"/>
                <w:sz w:val="18"/>
                <w:szCs w:val="18"/>
                <w:u w:val="single"/>
              </w:rPr>
              <w:instrText>HYPERLINK "http://www.3gpp.org/ftp/Specs/html-info/21900.htm"</w:instrText>
            </w:r>
            <w:bookmarkEnd w:id="2"/>
            <w:r w:rsidR="00304397" w:rsidRPr="00DE7EE3">
              <w:rPr>
                <w:color w:val="0000FF"/>
                <w:sz w:val="18"/>
                <w:szCs w:val="18"/>
                <w:u w:val="single"/>
              </w:rPr>
              <w:instrText xml:space="preserve"> </w:instrText>
            </w:r>
            <w:r w:rsidR="00304397" w:rsidRPr="00DE7EE3">
              <w:fldChar w:fldCharType="separate"/>
            </w:r>
            <w:r w:rsidRPr="00DE7EE3">
              <w:rPr>
                <w:rStyle w:val="ad"/>
                <w:noProof/>
                <w:sz w:val="18"/>
                <w:szCs w:val="18"/>
              </w:rPr>
              <w:t>TR 21.900</w:t>
            </w:r>
            <w:r w:rsidR="00304397" w:rsidRPr="00DE7EE3">
              <w:rPr>
                <w:rStyle w:val="ad"/>
                <w:noProof/>
                <w:sz w:val="18"/>
                <w:szCs w:val="18"/>
              </w:rPr>
              <w:fldChar w:fldCharType="end"/>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72037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72037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0913297" w:rsidR="00D86EA0" w:rsidRPr="0041648C" w:rsidRDefault="00BA7588" w:rsidP="00F37471">
            <w:pPr>
              <w:pStyle w:val="CRCoverPage"/>
              <w:spacing w:after="0"/>
              <w:ind w:left="100"/>
              <w:rPr>
                <w:i/>
                <w:iCs/>
                <w:noProof/>
                <w:lang w:eastAsia="zh-CN"/>
              </w:rPr>
            </w:pPr>
            <w:r>
              <w:rPr>
                <w:noProof/>
                <w:lang w:eastAsia="zh-CN"/>
              </w:rPr>
              <w:t xml:space="preserve">As per the WF </w:t>
            </w:r>
            <w:r w:rsidRPr="00BA7588">
              <w:rPr>
                <w:noProof/>
                <w:lang w:eastAsia="zh-CN"/>
              </w:rPr>
              <w:t>R4-2508625</w:t>
            </w:r>
            <w:r>
              <w:rPr>
                <w:noProof/>
                <w:lang w:eastAsia="zh-CN"/>
              </w:rPr>
              <w:t xml:space="preserve">, two NR NTN test cases, </w:t>
            </w:r>
            <w:r w:rsidRPr="00BA7588">
              <w:rPr>
                <w:noProof/>
                <w:lang w:eastAsia="zh-CN"/>
              </w:rPr>
              <w:t>TS 38.101-5 Clause 8.2.1.2.2.1 Test 1-1 and Test 1-2</w:t>
            </w:r>
            <w:r>
              <w:rPr>
                <w:noProof/>
                <w:lang w:eastAsia="zh-CN"/>
              </w:rPr>
              <w:t>, are agreed to be introduced with timing varying channel model</w:t>
            </w:r>
            <w:r w:rsidR="00486D86" w:rsidRPr="00486D86">
              <w:rPr>
                <w:noProof/>
                <w:lang w:eastAsia="zh-CN"/>
              </w:rPr>
              <w:t>.</w:t>
            </w:r>
          </w:p>
        </w:tc>
      </w:tr>
      <w:tr w:rsidR="001E41F3" w14:paraId="4CA74D09" w14:textId="77777777" w:rsidTr="00720374">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72037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1431A9" w:rsidR="001E41F3" w:rsidRDefault="00486D86">
            <w:pPr>
              <w:pStyle w:val="CRCoverPage"/>
              <w:spacing w:after="0"/>
              <w:ind w:left="100"/>
              <w:rPr>
                <w:noProof/>
              </w:rPr>
            </w:pPr>
            <w:r>
              <w:rPr>
                <w:rFonts w:hint="eastAsia"/>
                <w:noProof/>
                <w:lang w:eastAsia="zh-CN"/>
              </w:rPr>
              <w:t>A</w:t>
            </w:r>
            <w:r w:rsidRPr="00486D86">
              <w:rPr>
                <w:noProof/>
                <w:lang w:eastAsia="zh-CN"/>
              </w:rPr>
              <w:t>dd</w:t>
            </w:r>
            <w:r w:rsidR="00BA7588">
              <w:rPr>
                <w:noProof/>
                <w:lang w:eastAsia="zh-CN"/>
              </w:rPr>
              <w:t>ed the test condition and corresponding test applicability for NGSO requirements with timing varying channel model</w:t>
            </w:r>
            <w:r w:rsidR="00D86EA0">
              <w:rPr>
                <w:noProof/>
                <w:lang w:eastAsia="zh-CN"/>
              </w:rPr>
              <w:t>.</w:t>
            </w:r>
          </w:p>
        </w:tc>
      </w:tr>
      <w:tr w:rsidR="001E41F3" w14:paraId="1F886379" w14:textId="77777777" w:rsidTr="0072037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72037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633AEF" w:rsidR="001E41F3" w:rsidRDefault="00410BA3">
            <w:pPr>
              <w:pStyle w:val="CRCoverPage"/>
              <w:spacing w:after="0"/>
              <w:ind w:left="100"/>
              <w:rPr>
                <w:noProof/>
              </w:rPr>
            </w:pPr>
            <w:r w:rsidRPr="00410BA3">
              <w:rPr>
                <w:noProof/>
              </w:rPr>
              <w:t>There will be inconsist between specification and RAN4 agreements.</w:t>
            </w:r>
          </w:p>
        </w:tc>
      </w:tr>
      <w:tr w:rsidR="001E41F3" w14:paraId="034AF533" w14:textId="77777777" w:rsidTr="0072037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72037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ED5434" w:rsidR="001E41F3" w:rsidRDefault="00D073C0">
            <w:pPr>
              <w:pStyle w:val="CRCoverPage"/>
              <w:spacing w:after="0"/>
              <w:ind w:left="100"/>
              <w:rPr>
                <w:noProof/>
                <w:lang w:eastAsia="zh-CN"/>
              </w:rPr>
            </w:pPr>
            <w:r>
              <w:rPr>
                <w:rFonts w:hint="eastAsia"/>
                <w:noProof/>
                <w:lang w:eastAsia="zh-CN"/>
              </w:rPr>
              <w:t>8.2.1.1.3, 11.2.1.1.3, A.4.4</w:t>
            </w:r>
          </w:p>
        </w:tc>
      </w:tr>
      <w:tr w:rsidR="001E41F3" w14:paraId="56E1E6C3" w14:textId="77777777" w:rsidTr="0072037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72037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72037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E587" w:rsidR="001E41F3" w:rsidRDefault="00B411D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72037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F98A303" w:rsidR="001E41F3" w:rsidRDefault="001E05D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B2A935"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0680170" w:rsidR="001E41F3" w:rsidRDefault="00486D86">
            <w:pPr>
              <w:pStyle w:val="CRCoverPage"/>
              <w:spacing w:after="0"/>
              <w:ind w:left="99"/>
              <w:rPr>
                <w:noProof/>
                <w:lang w:eastAsia="zh-CN"/>
              </w:rPr>
            </w:pPr>
            <w:r w:rsidRPr="00486D86">
              <w:rPr>
                <w:noProof/>
              </w:rPr>
              <w:t>TS</w:t>
            </w:r>
            <w:r w:rsidR="001E05DF">
              <w:rPr>
                <w:rFonts w:hint="eastAsia"/>
                <w:noProof/>
                <w:lang w:eastAsia="zh-CN"/>
              </w:rPr>
              <w:t xml:space="preserve"> 38.521-5</w:t>
            </w:r>
          </w:p>
        </w:tc>
      </w:tr>
      <w:tr w:rsidR="001E41F3" w14:paraId="55C714D2" w14:textId="77777777" w:rsidTr="0072037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D7F9AD" w:rsidR="001E41F3" w:rsidRDefault="00B411D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72037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72037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D615F14" w:rsidR="00ED5770" w:rsidRDefault="00ED5770" w:rsidP="00ED5770">
            <w:pPr>
              <w:pStyle w:val="CRCoverPage"/>
              <w:spacing w:after="0"/>
              <w:ind w:left="100"/>
              <w:rPr>
                <w:noProof/>
                <w:lang w:eastAsia="zh-CN"/>
              </w:rPr>
            </w:pPr>
          </w:p>
        </w:tc>
      </w:tr>
      <w:tr w:rsidR="008863B9" w:rsidRPr="008863B9" w14:paraId="45BFE792" w14:textId="77777777" w:rsidTr="0072037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72037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78AE159" w:rsidR="008863B9" w:rsidRDefault="00424047">
            <w:pPr>
              <w:pStyle w:val="CRCoverPage"/>
              <w:spacing w:after="0"/>
              <w:ind w:left="100"/>
              <w:rPr>
                <w:noProof/>
                <w:lang w:eastAsia="zh-CN"/>
              </w:rPr>
            </w:pPr>
            <w:r w:rsidRPr="00424047">
              <w:rPr>
                <w:noProof/>
                <w:lang w:eastAsia="zh-CN"/>
              </w:rPr>
              <w:t>R4-2513438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4A13342" w14:textId="77777777" w:rsidR="00D6207B" w:rsidRDefault="00D6207B" w:rsidP="00D6207B">
      <w:pPr>
        <w:overflowPunct w:val="0"/>
        <w:autoSpaceDE w:val="0"/>
        <w:autoSpaceDN w:val="0"/>
        <w:adjustRightInd w:val="0"/>
        <w:spacing w:before="240" w:after="60"/>
        <w:outlineLvl w:val="0"/>
        <w:rPr>
          <w:i/>
          <w:color w:val="FF0000"/>
          <w:highlight w:val="yellow"/>
          <w:lang w:val="nb-NO" w:eastAsia="zh-CN"/>
        </w:rPr>
      </w:pPr>
      <w:r w:rsidRPr="00A90100">
        <w:rPr>
          <w:rFonts w:eastAsia="Times New Roman"/>
          <w:i/>
          <w:color w:val="FF0000"/>
          <w:highlight w:val="yellow"/>
          <w:lang w:val="nb-NO" w:eastAsia="en-GB"/>
        </w:rPr>
        <w:lastRenderedPageBreak/>
        <w:t xml:space="preserve">&lt;START OF THE CHANGE </w:t>
      </w:r>
      <w:r>
        <w:rPr>
          <w:rFonts w:eastAsia="Times New Roman"/>
          <w:i/>
          <w:color w:val="FF0000"/>
          <w:highlight w:val="yellow"/>
          <w:lang w:val="nb-NO" w:eastAsia="en-GB"/>
        </w:rPr>
        <w:t>1</w:t>
      </w:r>
      <w:r w:rsidRPr="00A90100">
        <w:rPr>
          <w:rFonts w:eastAsia="Times New Roman"/>
          <w:i/>
          <w:color w:val="FF0000"/>
          <w:highlight w:val="yellow"/>
          <w:lang w:val="nb-NO" w:eastAsia="en-GB"/>
        </w:rPr>
        <w:t>&gt;</w:t>
      </w:r>
    </w:p>
    <w:p w14:paraId="63946A06" w14:textId="727013F4" w:rsidR="004F36D0" w:rsidRDefault="004F36D0" w:rsidP="004F36D0">
      <w:pPr>
        <w:pStyle w:val="50"/>
        <w:rPr>
          <w:ins w:id="3" w:author="Huawei" w:date="2025-09-30T15:08:00Z"/>
          <w:lang w:eastAsia="zh-CN"/>
        </w:rPr>
      </w:pPr>
      <w:ins w:id="4" w:author="Huawei" w:date="2025-09-30T15:08:00Z">
        <w:r>
          <w:rPr>
            <w:rFonts w:hint="eastAsia"/>
            <w:lang w:eastAsia="zh-CN"/>
          </w:rPr>
          <w:t>8.2.1.1.3</w:t>
        </w:r>
        <w:r>
          <w:rPr>
            <w:lang w:eastAsia="zh-CN"/>
          </w:rPr>
          <w:tab/>
        </w:r>
        <w:r w:rsidRPr="004F36D0">
          <w:rPr>
            <w:lang w:eastAsia="zh-CN"/>
          </w:rPr>
          <w:t>Applicability of different requirements</w:t>
        </w:r>
      </w:ins>
    </w:p>
    <w:p w14:paraId="2FCA4A0E" w14:textId="2F6D711B" w:rsidR="004F36D0" w:rsidRDefault="004F36D0" w:rsidP="004F36D0">
      <w:pPr>
        <w:rPr>
          <w:ins w:id="5" w:author="Huawei" w:date="2025-09-30T15:09:00Z"/>
          <w:lang w:eastAsia="zh-CN"/>
        </w:rPr>
      </w:pPr>
      <w:ins w:id="6" w:author="Huawei" w:date="2025-09-30T15:08:00Z">
        <w:r w:rsidRPr="004F36D0">
          <w:rPr>
            <w:lang w:eastAsia="zh-CN"/>
          </w:rPr>
          <w:t xml:space="preserve">The applicability rules for different requirements in section </w:t>
        </w:r>
      </w:ins>
      <w:ins w:id="7" w:author="Huawei" w:date="2025-09-30T15:09:00Z">
        <w:r>
          <w:rPr>
            <w:rFonts w:hint="eastAsia"/>
            <w:lang w:eastAsia="zh-CN"/>
          </w:rPr>
          <w:t>8</w:t>
        </w:r>
      </w:ins>
      <w:ins w:id="8" w:author="Huawei" w:date="2025-09-30T15:08:00Z">
        <w:r w:rsidRPr="004F36D0">
          <w:rPr>
            <w:lang w:eastAsia="zh-CN"/>
          </w:rPr>
          <w:t xml:space="preserve"> are specified in Table </w:t>
        </w:r>
      </w:ins>
      <w:ins w:id="9" w:author="Huawei" w:date="2025-09-30T15:09:00Z">
        <w:r w:rsidRPr="004F36D0">
          <w:rPr>
            <w:lang w:eastAsia="zh-CN"/>
          </w:rPr>
          <w:t>8.2.1.1.3</w:t>
        </w:r>
      </w:ins>
      <w:ins w:id="10" w:author="Huawei" w:date="2025-09-30T15:08:00Z">
        <w:r w:rsidRPr="004F36D0">
          <w:rPr>
            <w:lang w:eastAsia="zh-CN"/>
          </w:rPr>
          <w:t>-1.</w:t>
        </w:r>
      </w:ins>
    </w:p>
    <w:p w14:paraId="3B8F4EFA" w14:textId="6205FB19" w:rsidR="004F36D0" w:rsidRDefault="004F36D0" w:rsidP="004F36D0">
      <w:pPr>
        <w:pStyle w:val="TH"/>
        <w:rPr>
          <w:ins w:id="11" w:author="Huawei" w:date="2025-09-30T15:09:00Z"/>
          <w:lang w:eastAsia="zh-CN"/>
        </w:rPr>
      </w:pPr>
      <w:ins w:id="12" w:author="Huawei" w:date="2025-09-30T15:09:00Z">
        <w:r w:rsidRPr="004F36D0">
          <w:rPr>
            <w:lang w:eastAsia="zh-CN"/>
          </w:rPr>
          <w:t>Table 8.2.1.1.3-1: Applicability of requirements</w:t>
        </w:r>
      </w:ins>
    </w:p>
    <w:tbl>
      <w:tblPr>
        <w:tblStyle w:val="af8"/>
        <w:tblW w:w="5000" w:type="pct"/>
        <w:tblLook w:val="04A0" w:firstRow="1" w:lastRow="0" w:firstColumn="1" w:lastColumn="0" w:noHBand="0" w:noVBand="1"/>
      </w:tblPr>
      <w:tblGrid>
        <w:gridCol w:w="1377"/>
        <w:gridCol w:w="1377"/>
        <w:gridCol w:w="1375"/>
        <w:gridCol w:w="1375"/>
        <w:gridCol w:w="1375"/>
        <w:gridCol w:w="1377"/>
        <w:gridCol w:w="1373"/>
      </w:tblGrid>
      <w:tr w:rsidR="00D073C0" w14:paraId="2B78EE84" w14:textId="77777777" w:rsidTr="00D073C0">
        <w:trPr>
          <w:ins w:id="13" w:author="Huawei" w:date="2025-09-30T15:09:00Z"/>
        </w:trPr>
        <w:tc>
          <w:tcPr>
            <w:tcW w:w="2144" w:type="pct"/>
            <w:gridSpan w:val="3"/>
          </w:tcPr>
          <w:p w14:paraId="1CC4F4DA" w14:textId="6E5A8432" w:rsidR="00D073C0" w:rsidRDefault="00D073C0" w:rsidP="00D073C0">
            <w:pPr>
              <w:pStyle w:val="TAH"/>
              <w:rPr>
                <w:ins w:id="14" w:author="Huawei" w:date="2025-09-30T15:09:00Z"/>
                <w:lang w:eastAsia="zh-CN"/>
              </w:rPr>
            </w:pPr>
            <w:ins w:id="15" w:author="Huawei" w:date="2025-09-30T15:10:00Z">
              <w:r w:rsidRPr="00D073C0">
                <w:rPr>
                  <w:lang w:eastAsia="zh-CN"/>
                </w:rPr>
                <w:t>If UE has passed</w:t>
              </w:r>
            </w:ins>
          </w:p>
        </w:tc>
        <w:tc>
          <w:tcPr>
            <w:tcW w:w="2143" w:type="pct"/>
            <w:gridSpan w:val="3"/>
          </w:tcPr>
          <w:p w14:paraId="3BFF6C64" w14:textId="3ABCE307" w:rsidR="00D073C0" w:rsidRDefault="00D073C0" w:rsidP="00D073C0">
            <w:pPr>
              <w:pStyle w:val="TAH"/>
              <w:rPr>
                <w:ins w:id="16" w:author="Huawei" w:date="2025-09-30T15:09:00Z"/>
                <w:lang w:eastAsia="zh-CN"/>
              </w:rPr>
            </w:pPr>
            <w:ins w:id="17" w:author="Huawei" w:date="2025-09-30T15:10:00Z">
              <w:r w:rsidRPr="00D073C0">
                <w:rPr>
                  <w:lang w:eastAsia="zh-CN"/>
                </w:rPr>
                <w:t>UE can skip</w:t>
              </w:r>
            </w:ins>
          </w:p>
        </w:tc>
        <w:tc>
          <w:tcPr>
            <w:tcW w:w="713" w:type="pct"/>
            <w:vMerge w:val="restart"/>
          </w:tcPr>
          <w:p w14:paraId="048D93DE" w14:textId="77777777" w:rsidR="00D073C0" w:rsidRDefault="00D073C0" w:rsidP="00D073C0">
            <w:pPr>
              <w:pStyle w:val="TAH"/>
              <w:rPr>
                <w:ins w:id="18" w:author="Huawei" w:date="2025-09-30T15:10:00Z"/>
                <w:lang w:eastAsia="zh-CN"/>
              </w:rPr>
            </w:pPr>
            <w:proofErr w:type="spellStart"/>
            <w:ins w:id="19" w:author="Huawei" w:date="2025-09-30T15:10:00Z">
              <w:r>
                <w:rPr>
                  <w:lang w:eastAsia="zh-CN"/>
                </w:rPr>
                <w:t>Applicabili</w:t>
              </w:r>
              <w:proofErr w:type="spellEnd"/>
            </w:ins>
          </w:p>
          <w:p w14:paraId="50EE0BCC" w14:textId="466E6425" w:rsidR="00D073C0" w:rsidRDefault="00D073C0" w:rsidP="00D073C0">
            <w:pPr>
              <w:pStyle w:val="TAH"/>
              <w:rPr>
                <w:ins w:id="20" w:author="Huawei" w:date="2025-09-30T15:09:00Z"/>
                <w:lang w:eastAsia="zh-CN"/>
              </w:rPr>
            </w:pPr>
            <w:ins w:id="21" w:author="Huawei" w:date="2025-09-30T15:10:00Z">
              <w:r>
                <w:rPr>
                  <w:lang w:eastAsia="zh-CN"/>
                </w:rPr>
                <w:t>ty notes</w:t>
              </w:r>
            </w:ins>
          </w:p>
        </w:tc>
      </w:tr>
      <w:tr w:rsidR="00D073C0" w14:paraId="22713773" w14:textId="77777777" w:rsidTr="00D073C0">
        <w:trPr>
          <w:ins w:id="22" w:author="Huawei" w:date="2025-09-30T15:09:00Z"/>
        </w:trPr>
        <w:tc>
          <w:tcPr>
            <w:tcW w:w="1430" w:type="pct"/>
            <w:gridSpan w:val="2"/>
          </w:tcPr>
          <w:p w14:paraId="468F5B35" w14:textId="620E1D9C" w:rsidR="00D073C0" w:rsidRDefault="00D073C0" w:rsidP="00D073C0">
            <w:pPr>
              <w:pStyle w:val="TAH"/>
              <w:rPr>
                <w:ins w:id="23" w:author="Huawei" w:date="2025-09-30T15:09:00Z"/>
                <w:lang w:eastAsia="zh-CN"/>
              </w:rPr>
            </w:pPr>
            <w:ins w:id="24" w:author="Huawei" w:date="2025-09-30T15:11:00Z">
              <w:r>
                <w:rPr>
                  <w:rFonts w:hint="eastAsia"/>
                  <w:lang w:eastAsia="zh-CN"/>
                </w:rPr>
                <w:t>Test type</w:t>
              </w:r>
            </w:ins>
          </w:p>
        </w:tc>
        <w:tc>
          <w:tcPr>
            <w:tcW w:w="714" w:type="pct"/>
          </w:tcPr>
          <w:p w14:paraId="04AAD5AD" w14:textId="5673A902" w:rsidR="00D073C0" w:rsidRDefault="00D073C0" w:rsidP="00D073C0">
            <w:pPr>
              <w:pStyle w:val="TAH"/>
              <w:rPr>
                <w:ins w:id="25" w:author="Huawei" w:date="2025-09-30T15:09:00Z"/>
                <w:lang w:eastAsia="zh-CN"/>
              </w:rPr>
            </w:pPr>
            <w:ins w:id="26" w:author="Huawei" w:date="2025-09-30T15:11:00Z">
              <w:r>
                <w:rPr>
                  <w:rFonts w:hint="eastAsia"/>
                  <w:lang w:eastAsia="zh-CN"/>
                </w:rPr>
                <w:t>Test list</w:t>
              </w:r>
            </w:ins>
          </w:p>
        </w:tc>
        <w:tc>
          <w:tcPr>
            <w:tcW w:w="1428" w:type="pct"/>
            <w:gridSpan w:val="2"/>
          </w:tcPr>
          <w:p w14:paraId="68AB1A2B" w14:textId="36101C70" w:rsidR="00D073C0" w:rsidRDefault="00D073C0" w:rsidP="00D073C0">
            <w:pPr>
              <w:pStyle w:val="TAH"/>
              <w:rPr>
                <w:ins w:id="27" w:author="Huawei" w:date="2025-09-30T15:09:00Z"/>
                <w:lang w:eastAsia="zh-CN"/>
              </w:rPr>
            </w:pPr>
            <w:ins w:id="28" w:author="Huawei" w:date="2025-09-30T15:11:00Z">
              <w:r w:rsidRPr="00D073C0">
                <w:rPr>
                  <w:lang w:eastAsia="zh-CN"/>
                </w:rPr>
                <w:t>Test type</w:t>
              </w:r>
            </w:ins>
          </w:p>
        </w:tc>
        <w:tc>
          <w:tcPr>
            <w:tcW w:w="715" w:type="pct"/>
          </w:tcPr>
          <w:p w14:paraId="0717C21C" w14:textId="76EBFAAD" w:rsidR="00D073C0" w:rsidRDefault="00D073C0" w:rsidP="00D073C0">
            <w:pPr>
              <w:pStyle w:val="TAH"/>
              <w:rPr>
                <w:ins w:id="29" w:author="Huawei" w:date="2025-09-30T15:09:00Z"/>
                <w:lang w:eastAsia="zh-CN"/>
              </w:rPr>
            </w:pPr>
            <w:ins w:id="30" w:author="Huawei" w:date="2025-09-30T15:11:00Z">
              <w:r w:rsidRPr="00D073C0">
                <w:rPr>
                  <w:lang w:eastAsia="zh-CN"/>
                </w:rPr>
                <w:t>Test list</w:t>
              </w:r>
            </w:ins>
          </w:p>
        </w:tc>
        <w:tc>
          <w:tcPr>
            <w:tcW w:w="713" w:type="pct"/>
            <w:vMerge/>
          </w:tcPr>
          <w:p w14:paraId="357E6186" w14:textId="59581854" w:rsidR="00D073C0" w:rsidRDefault="00D073C0" w:rsidP="00D073C0">
            <w:pPr>
              <w:pStyle w:val="TAH"/>
              <w:rPr>
                <w:ins w:id="31" w:author="Huawei" w:date="2025-09-30T15:09:00Z"/>
                <w:lang w:eastAsia="zh-CN"/>
              </w:rPr>
            </w:pPr>
          </w:p>
        </w:tc>
      </w:tr>
      <w:tr w:rsidR="004E4C3A" w14:paraId="5F9FDD60" w14:textId="77777777" w:rsidTr="00D073C0">
        <w:trPr>
          <w:ins w:id="32" w:author="Huawei" w:date="2025-09-30T15:09:00Z"/>
        </w:trPr>
        <w:tc>
          <w:tcPr>
            <w:tcW w:w="715" w:type="pct"/>
          </w:tcPr>
          <w:p w14:paraId="6C690956" w14:textId="404DCC47" w:rsidR="004E4C3A" w:rsidRPr="00D073C0" w:rsidRDefault="004E4C3A" w:rsidP="004E4C3A">
            <w:pPr>
              <w:pStyle w:val="TAC"/>
              <w:rPr>
                <w:ins w:id="33" w:author="Huawei" w:date="2025-09-30T15:09:00Z"/>
              </w:rPr>
            </w:pPr>
            <w:ins w:id="34" w:author="Huawei" w:date="2025-10-16T23:28:00Z">
              <w:r>
                <w:t>FDD</w:t>
              </w:r>
            </w:ins>
          </w:p>
        </w:tc>
        <w:tc>
          <w:tcPr>
            <w:tcW w:w="715" w:type="pct"/>
          </w:tcPr>
          <w:p w14:paraId="14981FA5" w14:textId="7D934B72" w:rsidR="004E4C3A" w:rsidRPr="00D073C0" w:rsidRDefault="004E4C3A" w:rsidP="004E4C3A">
            <w:pPr>
              <w:pStyle w:val="TAC"/>
              <w:rPr>
                <w:ins w:id="35" w:author="Huawei" w:date="2025-09-30T15:09:00Z"/>
              </w:rPr>
            </w:pPr>
            <w:ins w:id="36" w:author="Huawei" w:date="2025-10-16T23:29:00Z">
              <w:r>
                <w:t>PDSCH</w:t>
              </w:r>
            </w:ins>
          </w:p>
        </w:tc>
        <w:tc>
          <w:tcPr>
            <w:tcW w:w="714" w:type="pct"/>
          </w:tcPr>
          <w:p w14:paraId="2B02AE52" w14:textId="3E953CF0" w:rsidR="004E4C3A" w:rsidRPr="00D073C0" w:rsidRDefault="004B3D3D" w:rsidP="004E4C3A">
            <w:pPr>
              <w:pStyle w:val="TAC"/>
              <w:rPr>
                <w:ins w:id="37" w:author="Huawei" w:date="2025-09-30T15:09:00Z"/>
                <w:lang w:eastAsia="zh-CN"/>
              </w:rPr>
            </w:pPr>
            <w:ins w:id="38" w:author="Huawei" w:date="2025-10-17T03:00:00Z">
              <w:r w:rsidRPr="00071D85">
                <w:rPr>
                  <w:lang w:eastAsia="zh-CN"/>
                </w:rPr>
                <w:t>Table 8.2.1.2.2.1.1-</w:t>
              </w:r>
              <w:r>
                <w:rPr>
                  <w:lang w:eastAsia="zh-CN"/>
                </w:rPr>
                <w:t>4</w:t>
              </w:r>
            </w:ins>
            <w:ins w:id="39" w:author="Huawei" w:date="2025-10-16T23:30:00Z">
              <w:r w:rsidR="004E4C3A">
                <w:rPr>
                  <w:lang w:eastAsia="zh-CN"/>
                </w:rPr>
                <w:t xml:space="preserve"> (Test 1-</w:t>
              </w:r>
            </w:ins>
            <w:ins w:id="40" w:author="Huawei" w:date="2025-10-17T03:00:00Z">
              <w:r>
                <w:rPr>
                  <w:lang w:eastAsia="zh-CN"/>
                </w:rPr>
                <w:t>1</w:t>
              </w:r>
            </w:ins>
            <w:ins w:id="41" w:author="Huawei" w:date="2025-10-16T23:30:00Z">
              <w:r w:rsidR="004E4C3A">
                <w:rPr>
                  <w:lang w:eastAsia="zh-CN"/>
                </w:rPr>
                <w:t>)</w:t>
              </w:r>
            </w:ins>
          </w:p>
        </w:tc>
        <w:tc>
          <w:tcPr>
            <w:tcW w:w="714" w:type="pct"/>
          </w:tcPr>
          <w:p w14:paraId="20E64E2B" w14:textId="16A3CE3A" w:rsidR="004E4C3A" w:rsidRPr="00D073C0" w:rsidRDefault="004E4C3A" w:rsidP="004E4C3A">
            <w:pPr>
              <w:pStyle w:val="TAC"/>
              <w:rPr>
                <w:ins w:id="42" w:author="Huawei" w:date="2025-09-30T15:09:00Z"/>
              </w:rPr>
            </w:pPr>
            <w:ins w:id="43" w:author="Huawei" w:date="2025-10-16T23:33:00Z">
              <w:r>
                <w:t>FDD</w:t>
              </w:r>
            </w:ins>
          </w:p>
        </w:tc>
        <w:tc>
          <w:tcPr>
            <w:tcW w:w="714" w:type="pct"/>
          </w:tcPr>
          <w:p w14:paraId="3E517AF3" w14:textId="0604A373" w:rsidR="004E4C3A" w:rsidRPr="00D073C0" w:rsidRDefault="004E4C3A" w:rsidP="004E4C3A">
            <w:pPr>
              <w:pStyle w:val="TAC"/>
              <w:rPr>
                <w:ins w:id="44" w:author="Huawei" w:date="2025-09-30T15:09:00Z"/>
              </w:rPr>
            </w:pPr>
            <w:ins w:id="45" w:author="Huawei" w:date="2025-10-16T23:33:00Z">
              <w:r>
                <w:t>PDSCH</w:t>
              </w:r>
            </w:ins>
          </w:p>
        </w:tc>
        <w:tc>
          <w:tcPr>
            <w:tcW w:w="715" w:type="pct"/>
          </w:tcPr>
          <w:p w14:paraId="56E68003" w14:textId="72362892" w:rsidR="004E4C3A" w:rsidRPr="00D073C0" w:rsidRDefault="004B3D3D" w:rsidP="004E4C3A">
            <w:pPr>
              <w:pStyle w:val="TAC"/>
              <w:rPr>
                <w:ins w:id="46" w:author="Huawei" w:date="2025-09-30T15:09:00Z"/>
              </w:rPr>
            </w:pPr>
            <w:ins w:id="47" w:author="Huawei" w:date="2025-10-17T03:00:00Z">
              <w:r w:rsidRPr="00071D85">
                <w:rPr>
                  <w:lang w:eastAsia="zh-CN"/>
                </w:rPr>
                <w:t>Table 8.2.1.2.2.1.1-3</w:t>
              </w:r>
            </w:ins>
            <w:ins w:id="48" w:author="Huawei" w:date="2025-10-16T23:32:00Z">
              <w:r w:rsidR="004E4C3A">
                <w:rPr>
                  <w:lang w:eastAsia="zh-CN"/>
                </w:rPr>
                <w:t xml:space="preserve"> (Test 1-1)</w:t>
              </w:r>
            </w:ins>
          </w:p>
        </w:tc>
        <w:tc>
          <w:tcPr>
            <w:tcW w:w="713" w:type="pct"/>
          </w:tcPr>
          <w:p w14:paraId="63C9D4B8" w14:textId="76E9F65A" w:rsidR="004E4C3A" w:rsidRPr="00D073C0" w:rsidRDefault="004E4C3A" w:rsidP="004E4C3A">
            <w:pPr>
              <w:pStyle w:val="TAC"/>
              <w:rPr>
                <w:ins w:id="49" w:author="Huawei" w:date="2025-09-30T15:09:00Z"/>
              </w:rPr>
            </w:pPr>
          </w:p>
        </w:tc>
      </w:tr>
      <w:tr w:rsidR="004E4C3A" w14:paraId="7F9FABE1" w14:textId="77777777" w:rsidTr="00D073C0">
        <w:trPr>
          <w:ins w:id="50" w:author="Huawei" w:date="2025-09-30T15:09:00Z"/>
        </w:trPr>
        <w:tc>
          <w:tcPr>
            <w:tcW w:w="715" w:type="pct"/>
          </w:tcPr>
          <w:p w14:paraId="12FCA39D" w14:textId="2515C447" w:rsidR="004E4C3A" w:rsidRPr="00D073C0" w:rsidRDefault="004E4C3A" w:rsidP="004E4C3A">
            <w:pPr>
              <w:pStyle w:val="TAC"/>
              <w:rPr>
                <w:ins w:id="51" w:author="Huawei" w:date="2025-09-30T15:09:00Z"/>
              </w:rPr>
            </w:pPr>
            <w:ins w:id="52" w:author="Huawei" w:date="2025-10-16T23:29:00Z">
              <w:r>
                <w:t>FDD</w:t>
              </w:r>
            </w:ins>
          </w:p>
        </w:tc>
        <w:tc>
          <w:tcPr>
            <w:tcW w:w="715" w:type="pct"/>
          </w:tcPr>
          <w:p w14:paraId="011D7B8E" w14:textId="64CE895E" w:rsidR="004E4C3A" w:rsidRPr="00D073C0" w:rsidRDefault="004E4C3A" w:rsidP="004E4C3A">
            <w:pPr>
              <w:pStyle w:val="TAC"/>
              <w:rPr>
                <w:ins w:id="53" w:author="Huawei" w:date="2025-09-30T15:09:00Z"/>
                <w:lang w:eastAsia="zh-CN"/>
              </w:rPr>
            </w:pPr>
            <w:ins w:id="54" w:author="Huawei" w:date="2025-10-16T23:29:00Z">
              <w:r>
                <w:rPr>
                  <w:rFonts w:hint="eastAsia"/>
                  <w:lang w:eastAsia="zh-CN"/>
                </w:rPr>
                <w:t>P</w:t>
              </w:r>
              <w:r>
                <w:rPr>
                  <w:lang w:eastAsia="zh-CN"/>
                </w:rPr>
                <w:t>DSCH</w:t>
              </w:r>
            </w:ins>
          </w:p>
        </w:tc>
        <w:tc>
          <w:tcPr>
            <w:tcW w:w="714" w:type="pct"/>
          </w:tcPr>
          <w:p w14:paraId="6319AEEE" w14:textId="71C46A56" w:rsidR="004E4C3A" w:rsidRPr="00D073C0" w:rsidRDefault="004B3D3D" w:rsidP="004E4C3A">
            <w:pPr>
              <w:pStyle w:val="TAC"/>
              <w:rPr>
                <w:ins w:id="55" w:author="Huawei" w:date="2025-09-30T15:09:00Z"/>
              </w:rPr>
            </w:pPr>
            <w:ins w:id="56" w:author="Huawei" w:date="2025-10-17T03:00:00Z">
              <w:r w:rsidRPr="00071D85">
                <w:rPr>
                  <w:lang w:eastAsia="zh-CN"/>
                </w:rPr>
                <w:t>Table 8.2.1.2.2.1.1-</w:t>
              </w:r>
              <w:r>
                <w:rPr>
                  <w:lang w:eastAsia="zh-CN"/>
                </w:rPr>
                <w:t>4</w:t>
              </w:r>
            </w:ins>
            <w:ins w:id="57" w:author="Huawei" w:date="2025-10-16T23:30:00Z">
              <w:r w:rsidR="004E4C3A">
                <w:rPr>
                  <w:lang w:eastAsia="zh-CN"/>
                </w:rPr>
                <w:t xml:space="preserve"> (Test 1-</w:t>
              </w:r>
            </w:ins>
            <w:ins w:id="58" w:author="Huawei" w:date="2025-10-17T03:01:00Z">
              <w:r>
                <w:rPr>
                  <w:lang w:eastAsia="zh-CN"/>
                </w:rPr>
                <w:t>2</w:t>
              </w:r>
            </w:ins>
            <w:ins w:id="59" w:author="Huawei" w:date="2025-10-16T23:30:00Z">
              <w:r w:rsidR="004E4C3A">
                <w:rPr>
                  <w:lang w:eastAsia="zh-CN"/>
                </w:rPr>
                <w:t>)</w:t>
              </w:r>
            </w:ins>
          </w:p>
        </w:tc>
        <w:tc>
          <w:tcPr>
            <w:tcW w:w="714" w:type="pct"/>
          </w:tcPr>
          <w:p w14:paraId="6B58D114" w14:textId="29D2D8A2" w:rsidR="004E4C3A" w:rsidRPr="00D073C0" w:rsidRDefault="004E4C3A" w:rsidP="004E4C3A">
            <w:pPr>
              <w:pStyle w:val="TAC"/>
              <w:rPr>
                <w:ins w:id="60" w:author="Huawei" w:date="2025-09-30T15:09:00Z"/>
              </w:rPr>
            </w:pPr>
            <w:ins w:id="61" w:author="Huawei" w:date="2025-10-16T23:33:00Z">
              <w:r>
                <w:t>FDD</w:t>
              </w:r>
            </w:ins>
          </w:p>
        </w:tc>
        <w:tc>
          <w:tcPr>
            <w:tcW w:w="714" w:type="pct"/>
          </w:tcPr>
          <w:p w14:paraId="4959D1CB" w14:textId="1D5FC9EA" w:rsidR="004E4C3A" w:rsidRPr="00D073C0" w:rsidRDefault="004E4C3A" w:rsidP="004E4C3A">
            <w:pPr>
              <w:pStyle w:val="TAC"/>
              <w:rPr>
                <w:ins w:id="62" w:author="Huawei" w:date="2025-09-30T15:09:00Z"/>
              </w:rPr>
            </w:pPr>
            <w:ins w:id="63" w:author="Huawei" w:date="2025-10-16T23:33:00Z">
              <w:r>
                <w:rPr>
                  <w:rFonts w:hint="eastAsia"/>
                  <w:lang w:eastAsia="zh-CN"/>
                </w:rPr>
                <w:t>P</w:t>
              </w:r>
              <w:r>
                <w:rPr>
                  <w:lang w:eastAsia="zh-CN"/>
                </w:rPr>
                <w:t>DSCH</w:t>
              </w:r>
            </w:ins>
          </w:p>
        </w:tc>
        <w:tc>
          <w:tcPr>
            <w:tcW w:w="715" w:type="pct"/>
          </w:tcPr>
          <w:p w14:paraId="15D23762" w14:textId="4DD0E98E" w:rsidR="004E4C3A" w:rsidRPr="00D073C0" w:rsidRDefault="004B3D3D" w:rsidP="004E4C3A">
            <w:pPr>
              <w:pStyle w:val="TAC"/>
              <w:rPr>
                <w:ins w:id="64" w:author="Huawei" w:date="2025-09-30T15:09:00Z"/>
              </w:rPr>
            </w:pPr>
            <w:ins w:id="65" w:author="Huawei" w:date="2025-10-17T03:00:00Z">
              <w:r w:rsidRPr="00071D85">
                <w:rPr>
                  <w:lang w:eastAsia="zh-CN"/>
                </w:rPr>
                <w:t>Table 8.2.1.2.2.1.1-3</w:t>
              </w:r>
            </w:ins>
            <w:ins w:id="66" w:author="Huawei" w:date="2025-10-16T23:32:00Z">
              <w:r w:rsidR="004E4C3A">
                <w:rPr>
                  <w:lang w:eastAsia="zh-CN"/>
                </w:rPr>
                <w:t xml:space="preserve"> (Test 1-2)</w:t>
              </w:r>
            </w:ins>
          </w:p>
        </w:tc>
        <w:tc>
          <w:tcPr>
            <w:tcW w:w="713" w:type="pct"/>
          </w:tcPr>
          <w:p w14:paraId="3CA36DE3" w14:textId="089CD535" w:rsidR="004E4C3A" w:rsidRPr="00D073C0" w:rsidRDefault="004E4C3A" w:rsidP="004E4C3A">
            <w:pPr>
              <w:pStyle w:val="TAC"/>
              <w:rPr>
                <w:ins w:id="67" w:author="Huawei" w:date="2025-09-30T15:09:00Z"/>
              </w:rPr>
            </w:pPr>
          </w:p>
        </w:tc>
      </w:tr>
    </w:tbl>
    <w:p w14:paraId="3FB02A03" w14:textId="53314D64" w:rsidR="001D1DED" w:rsidRPr="00D073C0" w:rsidDel="00BE23EF" w:rsidRDefault="001D1DED" w:rsidP="00D073C0">
      <w:pPr>
        <w:rPr>
          <w:del w:id="68" w:author="Huawei" w:date="2025-10-03T16:56:00Z"/>
        </w:rPr>
      </w:pPr>
    </w:p>
    <w:p w14:paraId="2A17339D" w14:textId="77777777" w:rsidR="00D6207B" w:rsidRPr="005A39F5" w:rsidRDefault="00D6207B" w:rsidP="00D6207B">
      <w:pPr>
        <w:overflowPunct w:val="0"/>
        <w:autoSpaceDE w:val="0"/>
        <w:autoSpaceDN w:val="0"/>
        <w:adjustRightInd w:val="0"/>
        <w:spacing w:before="240" w:after="60"/>
        <w:outlineLvl w:val="0"/>
        <w:rPr>
          <w:rFonts w:eastAsia="Times New Roman"/>
          <w:i/>
          <w:color w:val="FF0000"/>
          <w:highlight w:val="yellow"/>
          <w:lang w:val="nb-NO" w:eastAsia="en-GB"/>
        </w:rPr>
      </w:pPr>
      <w:r w:rsidRPr="005A39F5">
        <w:rPr>
          <w:rFonts w:eastAsia="Times New Roman"/>
          <w:i/>
          <w:color w:val="FF0000"/>
          <w:highlight w:val="yellow"/>
          <w:lang w:val="nb-NO" w:eastAsia="en-GB"/>
        </w:rPr>
        <w:t xml:space="preserve">&lt;END OF THE CHANGE </w:t>
      </w:r>
      <w:r>
        <w:rPr>
          <w:rFonts w:eastAsia="Times New Roman"/>
          <w:i/>
          <w:color w:val="FF0000"/>
          <w:highlight w:val="yellow"/>
          <w:lang w:val="nb-NO" w:eastAsia="en-GB"/>
        </w:rPr>
        <w:t>1</w:t>
      </w:r>
      <w:r w:rsidRPr="005A39F5">
        <w:rPr>
          <w:rFonts w:eastAsia="Times New Roman"/>
          <w:i/>
          <w:color w:val="FF0000"/>
          <w:highlight w:val="yellow"/>
          <w:lang w:val="nb-NO" w:eastAsia="en-GB"/>
        </w:rPr>
        <w:t>&gt;</w:t>
      </w:r>
    </w:p>
    <w:p w14:paraId="382E50D4" w14:textId="77777777" w:rsidR="00D6207B" w:rsidRPr="00D6207B" w:rsidRDefault="00D6207B" w:rsidP="00D6207B">
      <w:pPr>
        <w:rPr>
          <w:highlight w:val="yellow"/>
        </w:rPr>
      </w:pPr>
    </w:p>
    <w:p w14:paraId="07C2AB22" w14:textId="31A5B350" w:rsidR="00A90100" w:rsidRDefault="00A90100" w:rsidP="00A90100">
      <w:pPr>
        <w:overflowPunct w:val="0"/>
        <w:autoSpaceDE w:val="0"/>
        <w:autoSpaceDN w:val="0"/>
        <w:adjustRightInd w:val="0"/>
        <w:spacing w:before="240" w:after="60"/>
        <w:outlineLvl w:val="0"/>
        <w:rPr>
          <w:i/>
          <w:color w:val="FF0000"/>
          <w:highlight w:val="yellow"/>
          <w:lang w:val="nb-NO" w:eastAsia="zh-CN"/>
        </w:rPr>
      </w:pPr>
      <w:r w:rsidRPr="00A90100">
        <w:rPr>
          <w:rFonts w:eastAsia="Times New Roman"/>
          <w:i/>
          <w:color w:val="FF0000"/>
          <w:highlight w:val="yellow"/>
          <w:lang w:val="nb-NO" w:eastAsia="en-GB"/>
        </w:rPr>
        <w:t xml:space="preserve">&lt;START OF THE CHANGE </w:t>
      </w:r>
      <w:r w:rsidR="00C41A04">
        <w:rPr>
          <w:i/>
          <w:color w:val="FF0000"/>
          <w:highlight w:val="yellow"/>
          <w:lang w:val="nb-NO" w:eastAsia="zh-CN"/>
        </w:rPr>
        <w:t>2</w:t>
      </w:r>
      <w:r w:rsidRPr="00A90100">
        <w:rPr>
          <w:rFonts w:eastAsia="Times New Roman"/>
          <w:i/>
          <w:color w:val="FF0000"/>
          <w:highlight w:val="yellow"/>
          <w:lang w:val="nb-NO" w:eastAsia="en-GB"/>
        </w:rPr>
        <w:t>&gt;</w:t>
      </w:r>
    </w:p>
    <w:p w14:paraId="5B15B34F" w14:textId="77777777" w:rsidR="00D6207B" w:rsidRPr="00D6207B" w:rsidRDefault="00D6207B" w:rsidP="00D6207B">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bookmarkStart w:id="69" w:name="_Toc155382230"/>
      <w:bookmarkStart w:id="70" w:name="_Toc161754035"/>
      <w:bookmarkStart w:id="71" w:name="_Toc161754656"/>
      <w:bookmarkStart w:id="72" w:name="_Toc163202229"/>
      <w:bookmarkStart w:id="73" w:name="_Toc169888520"/>
      <w:bookmarkStart w:id="74" w:name="_Toc171551709"/>
      <w:bookmarkStart w:id="75" w:name="_Toc176775439"/>
      <w:bookmarkStart w:id="76" w:name="_Toc187244034"/>
      <w:bookmarkStart w:id="77" w:name="_Toc193201583"/>
      <w:bookmarkStart w:id="78" w:name="_Toc201743116"/>
      <w:bookmarkStart w:id="79" w:name="_Toc201744743"/>
      <w:r w:rsidRPr="00D6207B">
        <w:rPr>
          <w:rFonts w:ascii="Arial" w:hAnsi="Arial"/>
          <w:sz w:val="32"/>
          <w:lang w:eastAsia="zh-CN"/>
        </w:rPr>
        <w:t>A.4.4</w:t>
      </w:r>
      <w:r w:rsidRPr="00D6207B">
        <w:rPr>
          <w:rFonts w:ascii="Arial" w:hAnsi="Arial" w:hint="eastAsia"/>
          <w:snapToGrid w:val="0"/>
          <w:sz w:val="32"/>
          <w:lang w:eastAsia="zh-CN"/>
        </w:rPr>
        <w:tab/>
      </w:r>
      <w:r w:rsidRPr="00D6207B">
        <w:rPr>
          <w:rFonts w:ascii="Arial" w:hAnsi="Arial"/>
          <w:sz w:val="32"/>
          <w:lang w:eastAsia="zh-CN"/>
        </w:rPr>
        <w:t>Test condition for performance requirements</w:t>
      </w:r>
      <w:bookmarkEnd w:id="69"/>
      <w:bookmarkEnd w:id="70"/>
      <w:bookmarkEnd w:id="71"/>
      <w:bookmarkEnd w:id="72"/>
      <w:bookmarkEnd w:id="73"/>
      <w:bookmarkEnd w:id="74"/>
      <w:bookmarkEnd w:id="75"/>
      <w:bookmarkEnd w:id="76"/>
      <w:bookmarkEnd w:id="77"/>
      <w:bookmarkEnd w:id="78"/>
      <w:bookmarkEnd w:id="79"/>
    </w:p>
    <w:p w14:paraId="6A8CCCE4" w14:textId="014EB05E" w:rsidR="00D6207B" w:rsidRPr="00D6207B" w:rsidRDefault="00D6207B" w:rsidP="00D6207B">
      <w:pPr>
        <w:overflowPunct w:val="0"/>
        <w:autoSpaceDE w:val="0"/>
        <w:autoSpaceDN w:val="0"/>
        <w:adjustRightInd w:val="0"/>
        <w:textAlignment w:val="baseline"/>
        <w:rPr>
          <w:lang w:eastAsia="zh-CN"/>
        </w:rPr>
      </w:pPr>
      <w:r w:rsidRPr="00D6207B">
        <w:rPr>
          <w:lang w:eastAsia="zh-CN"/>
        </w:rPr>
        <w:t xml:space="preserve">All requirements </w:t>
      </w:r>
      <w:ins w:id="80" w:author="Huawei" w:date="2025-10-03T17:06:00Z">
        <w:r w:rsidR="00071D85">
          <w:rPr>
            <w:lang w:eastAsia="zh-CN"/>
          </w:rPr>
          <w:t xml:space="preserve">defined </w:t>
        </w:r>
      </w:ins>
      <w:r w:rsidRPr="00D6207B">
        <w:rPr>
          <w:lang w:eastAsia="zh-CN"/>
        </w:rPr>
        <w:t xml:space="preserve">in </w:t>
      </w:r>
      <w:ins w:id="81" w:author="Huawei" w:date="2025-10-03T17:06:00Z">
        <w:r w:rsidR="00071D85" w:rsidRPr="00071D85">
          <w:rPr>
            <w:lang w:eastAsia="zh-CN"/>
          </w:rPr>
          <w:t>Table 8.2.1.2.2.1.1-3</w:t>
        </w:r>
        <w:r w:rsidR="00071D85">
          <w:rPr>
            <w:lang w:eastAsia="zh-CN"/>
          </w:rPr>
          <w:t xml:space="preserve"> of </w:t>
        </w:r>
      </w:ins>
      <w:r w:rsidRPr="00D6207B">
        <w:rPr>
          <w:lang w:eastAsia="zh-CN"/>
        </w:rPr>
        <w:t>section 8 for performance requirements shall be verified when Doppler conditions related to satellite motion for DL in service link are set to zero and delay conditions are set to constant for all types of NGSO satellites.</w:t>
      </w:r>
    </w:p>
    <w:p w14:paraId="369D35F3" w14:textId="77777777" w:rsidR="00D6207B" w:rsidRPr="00D6207B" w:rsidRDefault="00D6207B" w:rsidP="00D6207B">
      <w:pPr>
        <w:overflowPunct w:val="0"/>
        <w:autoSpaceDE w:val="0"/>
        <w:autoSpaceDN w:val="0"/>
        <w:adjustRightInd w:val="0"/>
        <w:textAlignment w:val="baseline"/>
      </w:pPr>
      <w:r w:rsidRPr="00D6207B">
        <w:rPr>
          <w:lang w:eastAsia="zh-CN"/>
        </w:rPr>
        <w:t>The one-way delay between UE and satellite for NGSO at an altitude of 600km is 2ms.</w:t>
      </w:r>
    </w:p>
    <w:p w14:paraId="25D4655C" w14:textId="1CA21627" w:rsidR="00D6207B" w:rsidRPr="00D6207B" w:rsidRDefault="00392C9B" w:rsidP="00D6207B">
      <w:pPr>
        <w:rPr>
          <w:highlight w:val="yellow"/>
          <w:lang w:eastAsia="zh-CN"/>
        </w:rPr>
      </w:pPr>
      <w:ins w:id="82" w:author="Huawei" w:date="2025-10-03T17:02:00Z">
        <w:r>
          <w:rPr>
            <w:lang w:eastAsia="zh-CN"/>
          </w:rPr>
          <w:t>The</w:t>
        </w:r>
      </w:ins>
      <w:ins w:id="83" w:author="Huawei" w:date="2025-09-30T14:58:00Z">
        <w:r w:rsidR="00D6207B" w:rsidRPr="00D6207B">
          <w:rPr>
            <w:lang w:eastAsia="zh-CN"/>
          </w:rPr>
          <w:t xml:space="preserve"> requirements </w:t>
        </w:r>
      </w:ins>
      <w:ins w:id="84" w:author="Huawei" w:date="2025-10-03T17:02:00Z">
        <w:r>
          <w:rPr>
            <w:lang w:eastAsia="zh-CN"/>
          </w:rPr>
          <w:t xml:space="preserve">defined </w:t>
        </w:r>
      </w:ins>
      <w:ins w:id="85" w:author="Huawei" w:date="2025-09-30T14:58:00Z">
        <w:r w:rsidR="00D6207B" w:rsidRPr="00D6207B">
          <w:rPr>
            <w:lang w:eastAsia="zh-CN"/>
          </w:rPr>
          <w:t xml:space="preserve">in </w:t>
        </w:r>
      </w:ins>
      <w:ins w:id="86" w:author="Huawei" w:date="2025-10-03T17:06:00Z">
        <w:r w:rsidR="00071D85" w:rsidRPr="00C25669">
          <w:t xml:space="preserve">Table </w:t>
        </w:r>
        <w:r w:rsidR="00071D85">
          <w:t>8</w:t>
        </w:r>
        <w:r w:rsidR="00071D85" w:rsidRPr="00C25669">
          <w:t>.</w:t>
        </w:r>
        <w:r w:rsidR="00071D85" w:rsidRPr="00C25669">
          <w:rPr>
            <w:rFonts w:hint="eastAsia"/>
          </w:rPr>
          <w:t>2</w:t>
        </w:r>
        <w:r w:rsidR="00071D85" w:rsidRPr="00C25669">
          <w:t>.</w:t>
        </w:r>
        <w:r w:rsidR="00071D85">
          <w:t>1.</w:t>
        </w:r>
        <w:r w:rsidR="00071D85" w:rsidRPr="00C25669">
          <w:rPr>
            <w:rFonts w:hint="eastAsia"/>
          </w:rPr>
          <w:t>2</w:t>
        </w:r>
        <w:r w:rsidR="00071D85" w:rsidRPr="00C25669">
          <w:t>.</w:t>
        </w:r>
        <w:r w:rsidR="00071D85">
          <w:t>2.</w:t>
        </w:r>
        <w:r w:rsidR="00071D85" w:rsidRPr="00C25669">
          <w:t>1.1-</w:t>
        </w:r>
        <w:r w:rsidR="00DB5195">
          <w:t>4</w:t>
        </w:r>
      </w:ins>
      <w:ins w:id="87" w:author="Huawei" w:date="2025-10-03T17:03:00Z">
        <w:r>
          <w:rPr>
            <w:lang w:eastAsia="zh-CN"/>
          </w:rPr>
          <w:t xml:space="preserve"> of </w:t>
        </w:r>
      </w:ins>
      <w:ins w:id="88" w:author="Huawei" w:date="2025-09-30T14:58:00Z">
        <w:r w:rsidR="00D6207B" w:rsidRPr="00D6207B">
          <w:rPr>
            <w:lang w:eastAsia="zh-CN"/>
          </w:rPr>
          <w:t>section 8 for performance requirements shall be verified when Doppler conditions related to satellite motion for DL in service link are set to time varying</w:t>
        </w:r>
        <w:r w:rsidR="00D6207B">
          <w:rPr>
            <w:rFonts w:hint="eastAsia"/>
            <w:lang w:eastAsia="zh-CN"/>
          </w:rPr>
          <w:t xml:space="preserve"> </w:t>
        </w:r>
        <w:r w:rsidR="00D6207B" w:rsidRPr="00D6207B">
          <w:rPr>
            <w:lang w:eastAsia="zh-CN"/>
          </w:rPr>
          <w:t>and delay conditions are set to time varying</w:t>
        </w:r>
        <w:r w:rsidR="00D6207B">
          <w:rPr>
            <w:rFonts w:hint="eastAsia"/>
            <w:lang w:eastAsia="zh-CN"/>
          </w:rPr>
          <w:t xml:space="preserve"> </w:t>
        </w:r>
        <w:r w:rsidR="00D6207B" w:rsidRPr="00D6207B">
          <w:rPr>
            <w:lang w:eastAsia="zh-CN"/>
          </w:rPr>
          <w:t>for all types of NGSO satellites</w:t>
        </w:r>
      </w:ins>
      <w:ins w:id="89" w:author="Huawei" w:date="2025-10-03T17:00:00Z">
        <w:r w:rsidR="00BE23EF">
          <w:rPr>
            <w:lang w:eastAsia="zh-CN"/>
          </w:rPr>
          <w:t xml:space="preserve"> as defined in </w:t>
        </w:r>
      </w:ins>
      <w:ins w:id="90" w:author="Huawei" w:date="2025-10-03T20:14:00Z">
        <w:r w:rsidR="00044ECB">
          <w:rPr>
            <w:lang w:eastAsia="zh-CN"/>
          </w:rPr>
          <w:t>Annex G</w:t>
        </w:r>
      </w:ins>
      <w:ins w:id="91" w:author="Huawei" w:date="2025-09-30T14:58:00Z">
        <w:r w:rsidR="00D6207B" w:rsidRPr="00D6207B">
          <w:rPr>
            <w:lang w:eastAsia="zh-CN"/>
          </w:rPr>
          <w:t>.</w:t>
        </w:r>
      </w:ins>
    </w:p>
    <w:p w14:paraId="624DAAFB" w14:textId="493F5347" w:rsidR="00F37471" w:rsidRPr="005A39F5" w:rsidRDefault="00F37471" w:rsidP="00F37471">
      <w:pPr>
        <w:overflowPunct w:val="0"/>
        <w:autoSpaceDE w:val="0"/>
        <w:autoSpaceDN w:val="0"/>
        <w:adjustRightInd w:val="0"/>
        <w:spacing w:before="240" w:after="60"/>
        <w:outlineLvl w:val="0"/>
        <w:rPr>
          <w:rFonts w:eastAsia="Times New Roman"/>
          <w:i/>
          <w:color w:val="FF0000"/>
          <w:highlight w:val="yellow"/>
          <w:lang w:val="nb-NO" w:eastAsia="en-GB"/>
        </w:rPr>
      </w:pPr>
      <w:r w:rsidRPr="005A39F5">
        <w:rPr>
          <w:rFonts w:eastAsia="Times New Roman"/>
          <w:i/>
          <w:color w:val="FF0000"/>
          <w:highlight w:val="yellow"/>
          <w:lang w:val="nb-NO" w:eastAsia="en-GB"/>
        </w:rPr>
        <w:t xml:space="preserve">&lt;END OF THE CHANGE </w:t>
      </w:r>
      <w:r w:rsidR="00C41A04">
        <w:rPr>
          <w:i/>
          <w:color w:val="FF0000"/>
          <w:highlight w:val="yellow"/>
          <w:lang w:val="nb-NO" w:eastAsia="zh-CN"/>
        </w:rPr>
        <w:t>2</w:t>
      </w:r>
      <w:r w:rsidRPr="005A39F5">
        <w:rPr>
          <w:rFonts w:eastAsia="Times New Roman"/>
          <w:i/>
          <w:color w:val="FF0000"/>
          <w:highlight w:val="yellow"/>
          <w:lang w:val="nb-NO" w:eastAsia="en-GB"/>
        </w:rPr>
        <w:t>&gt;</w:t>
      </w:r>
    </w:p>
    <w:p w14:paraId="3E45DA5C" w14:textId="76A2601A" w:rsidR="00F37471" w:rsidRDefault="00F37471" w:rsidP="00F37471">
      <w:pPr>
        <w:rPr>
          <w:highlight w:val="yellow"/>
        </w:rPr>
      </w:pPr>
    </w:p>
    <w:sectPr w:rsidR="00F3747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077CA" w14:textId="77777777" w:rsidR="00494348" w:rsidRDefault="00494348">
      <w:r>
        <w:separator/>
      </w:r>
    </w:p>
  </w:endnote>
  <w:endnote w:type="continuationSeparator" w:id="0">
    <w:p w14:paraId="14EA1CCF" w14:textId="77777777" w:rsidR="00494348" w:rsidRDefault="0049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103CF" w14:textId="77777777" w:rsidR="00494348" w:rsidRDefault="00494348">
      <w:r>
        <w:separator/>
      </w:r>
    </w:p>
  </w:footnote>
  <w:footnote w:type="continuationSeparator" w:id="0">
    <w:p w14:paraId="17210662" w14:textId="77777777" w:rsidR="00494348" w:rsidRDefault="00494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219B6" w:rsidRDefault="00C219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219B6" w:rsidRDefault="00C219B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219B6" w:rsidRDefault="00C219B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219B6" w:rsidRDefault="00C219B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AA55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62D278C8"/>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A48C8F0"/>
    <w:lvl w:ilvl="0">
      <w:start w:val="1"/>
      <w:numFmt w:val="decimal"/>
      <w:pStyle w:val="3"/>
      <w:lvlText w:val="%1."/>
      <w:lvlJc w:val="left"/>
      <w:pPr>
        <w:tabs>
          <w:tab w:val="num" w:pos="1080"/>
        </w:tabs>
        <w:ind w:left="1080"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C0DF7"/>
    <w:multiLevelType w:val="hybridMultilevel"/>
    <w:tmpl w:val="D0E2EC6A"/>
    <w:lvl w:ilvl="0" w:tplc="571A16EC">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9"/>
  </w:num>
  <w:num w:numId="3">
    <w:abstractNumId w:val="3"/>
  </w:num>
  <w:num w:numId="4">
    <w:abstractNumId w:val="6"/>
  </w:num>
  <w:num w:numId="5">
    <w:abstractNumId w:val="5"/>
  </w:num>
  <w:num w:numId="6">
    <w:abstractNumId w:val="7"/>
  </w:num>
  <w:num w:numId="7">
    <w:abstractNumId w:val="10"/>
  </w:num>
  <w:num w:numId="8">
    <w:abstractNumId w:val="8"/>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ECB"/>
    <w:rsid w:val="00046324"/>
    <w:rsid w:val="00055253"/>
    <w:rsid w:val="0005650E"/>
    <w:rsid w:val="00067A42"/>
    <w:rsid w:val="00070E09"/>
    <w:rsid w:val="00071D85"/>
    <w:rsid w:val="00073D45"/>
    <w:rsid w:val="00075DE9"/>
    <w:rsid w:val="00090854"/>
    <w:rsid w:val="000A2644"/>
    <w:rsid w:val="000A3B69"/>
    <w:rsid w:val="000A6394"/>
    <w:rsid w:val="000A7057"/>
    <w:rsid w:val="000B7FED"/>
    <w:rsid w:val="000C038A"/>
    <w:rsid w:val="000C19A4"/>
    <w:rsid w:val="000C2FF1"/>
    <w:rsid w:val="000C6598"/>
    <w:rsid w:val="000D44B3"/>
    <w:rsid w:val="000D53FB"/>
    <w:rsid w:val="000E6F1A"/>
    <w:rsid w:val="000F07B6"/>
    <w:rsid w:val="000F1774"/>
    <w:rsid w:val="000F7359"/>
    <w:rsid w:val="001027F0"/>
    <w:rsid w:val="00103A06"/>
    <w:rsid w:val="00103A44"/>
    <w:rsid w:val="0010523E"/>
    <w:rsid w:val="00106C0A"/>
    <w:rsid w:val="00115009"/>
    <w:rsid w:val="00120499"/>
    <w:rsid w:val="00120FA6"/>
    <w:rsid w:val="00122B76"/>
    <w:rsid w:val="00145D43"/>
    <w:rsid w:val="00147001"/>
    <w:rsid w:val="0015039F"/>
    <w:rsid w:val="00162E53"/>
    <w:rsid w:val="00164322"/>
    <w:rsid w:val="00175481"/>
    <w:rsid w:val="00184DC8"/>
    <w:rsid w:val="00191BD7"/>
    <w:rsid w:val="00192C46"/>
    <w:rsid w:val="0019788A"/>
    <w:rsid w:val="001A08B3"/>
    <w:rsid w:val="001A7B60"/>
    <w:rsid w:val="001B52F0"/>
    <w:rsid w:val="001B7A65"/>
    <w:rsid w:val="001C2FE6"/>
    <w:rsid w:val="001C7D1A"/>
    <w:rsid w:val="001D1DED"/>
    <w:rsid w:val="001D1E64"/>
    <w:rsid w:val="001E05DF"/>
    <w:rsid w:val="001E3AB5"/>
    <w:rsid w:val="001E41F3"/>
    <w:rsid w:val="00212C27"/>
    <w:rsid w:val="00215FB6"/>
    <w:rsid w:val="00222DC1"/>
    <w:rsid w:val="00233B85"/>
    <w:rsid w:val="00254039"/>
    <w:rsid w:val="002565E8"/>
    <w:rsid w:val="0026004D"/>
    <w:rsid w:val="00263401"/>
    <w:rsid w:val="002640DD"/>
    <w:rsid w:val="002663B2"/>
    <w:rsid w:val="00271E01"/>
    <w:rsid w:val="00275D12"/>
    <w:rsid w:val="00284FEB"/>
    <w:rsid w:val="002860C4"/>
    <w:rsid w:val="00294D1A"/>
    <w:rsid w:val="002A56F3"/>
    <w:rsid w:val="002B2064"/>
    <w:rsid w:val="002B5741"/>
    <w:rsid w:val="002B5B50"/>
    <w:rsid w:val="002E472E"/>
    <w:rsid w:val="002F2496"/>
    <w:rsid w:val="00302930"/>
    <w:rsid w:val="00303969"/>
    <w:rsid w:val="00304397"/>
    <w:rsid w:val="00305409"/>
    <w:rsid w:val="0030613B"/>
    <w:rsid w:val="003609EF"/>
    <w:rsid w:val="003622EA"/>
    <w:rsid w:val="0036231A"/>
    <w:rsid w:val="00374DD4"/>
    <w:rsid w:val="00376FD1"/>
    <w:rsid w:val="00392C9B"/>
    <w:rsid w:val="003A29BB"/>
    <w:rsid w:val="003A3A0D"/>
    <w:rsid w:val="003A6F3B"/>
    <w:rsid w:val="003A7A81"/>
    <w:rsid w:val="003B699F"/>
    <w:rsid w:val="003E0A0F"/>
    <w:rsid w:val="003E1A36"/>
    <w:rsid w:val="003E7243"/>
    <w:rsid w:val="00410371"/>
    <w:rsid w:val="00410BA3"/>
    <w:rsid w:val="004154DB"/>
    <w:rsid w:val="0041648C"/>
    <w:rsid w:val="00424047"/>
    <w:rsid w:val="004242F1"/>
    <w:rsid w:val="00440998"/>
    <w:rsid w:val="00461558"/>
    <w:rsid w:val="00465F8A"/>
    <w:rsid w:val="00486D86"/>
    <w:rsid w:val="00494348"/>
    <w:rsid w:val="004B3D3D"/>
    <w:rsid w:val="004B75B7"/>
    <w:rsid w:val="004C279D"/>
    <w:rsid w:val="004C5DB7"/>
    <w:rsid w:val="004C681C"/>
    <w:rsid w:val="004D077C"/>
    <w:rsid w:val="004E38E4"/>
    <w:rsid w:val="004E4C3A"/>
    <w:rsid w:val="004F3677"/>
    <w:rsid w:val="004F36D0"/>
    <w:rsid w:val="0050473A"/>
    <w:rsid w:val="005141D9"/>
    <w:rsid w:val="0051580D"/>
    <w:rsid w:val="00523216"/>
    <w:rsid w:val="00524940"/>
    <w:rsid w:val="0053429D"/>
    <w:rsid w:val="00547111"/>
    <w:rsid w:val="0057202B"/>
    <w:rsid w:val="00572B2D"/>
    <w:rsid w:val="00592D74"/>
    <w:rsid w:val="00594C00"/>
    <w:rsid w:val="005952C2"/>
    <w:rsid w:val="005A39F5"/>
    <w:rsid w:val="005B612A"/>
    <w:rsid w:val="005B76A1"/>
    <w:rsid w:val="005C422F"/>
    <w:rsid w:val="005D5DB7"/>
    <w:rsid w:val="005E2C44"/>
    <w:rsid w:val="00611DDD"/>
    <w:rsid w:val="00612228"/>
    <w:rsid w:val="00615F9B"/>
    <w:rsid w:val="00621188"/>
    <w:rsid w:val="00622D7D"/>
    <w:rsid w:val="00624C97"/>
    <w:rsid w:val="006257ED"/>
    <w:rsid w:val="00653DE4"/>
    <w:rsid w:val="00665C47"/>
    <w:rsid w:val="006676C1"/>
    <w:rsid w:val="00673C6C"/>
    <w:rsid w:val="00680511"/>
    <w:rsid w:val="00683CEC"/>
    <w:rsid w:val="00691AE5"/>
    <w:rsid w:val="00695808"/>
    <w:rsid w:val="006A3D93"/>
    <w:rsid w:val="006B46FB"/>
    <w:rsid w:val="006E1307"/>
    <w:rsid w:val="006E1D0D"/>
    <w:rsid w:val="006E21FB"/>
    <w:rsid w:val="006E2411"/>
    <w:rsid w:val="006F08DE"/>
    <w:rsid w:val="00720374"/>
    <w:rsid w:val="00721875"/>
    <w:rsid w:val="00723D17"/>
    <w:rsid w:val="00735F63"/>
    <w:rsid w:val="007412F2"/>
    <w:rsid w:val="007826A2"/>
    <w:rsid w:val="00792342"/>
    <w:rsid w:val="007977A8"/>
    <w:rsid w:val="007B512A"/>
    <w:rsid w:val="007C2097"/>
    <w:rsid w:val="007D6A07"/>
    <w:rsid w:val="007E5107"/>
    <w:rsid w:val="007F5500"/>
    <w:rsid w:val="007F7259"/>
    <w:rsid w:val="008040A8"/>
    <w:rsid w:val="0082611B"/>
    <w:rsid w:val="00826540"/>
    <w:rsid w:val="008279FA"/>
    <w:rsid w:val="00833121"/>
    <w:rsid w:val="008626E7"/>
    <w:rsid w:val="00870EE7"/>
    <w:rsid w:val="008863B9"/>
    <w:rsid w:val="008A45A6"/>
    <w:rsid w:val="008B29A1"/>
    <w:rsid w:val="008C1669"/>
    <w:rsid w:val="008C5BF1"/>
    <w:rsid w:val="008D3CCC"/>
    <w:rsid w:val="008D5E2C"/>
    <w:rsid w:val="008E0A19"/>
    <w:rsid w:val="008F3789"/>
    <w:rsid w:val="008F686C"/>
    <w:rsid w:val="00900C0D"/>
    <w:rsid w:val="00902C8C"/>
    <w:rsid w:val="00904E07"/>
    <w:rsid w:val="009148DE"/>
    <w:rsid w:val="00917B58"/>
    <w:rsid w:val="00941E30"/>
    <w:rsid w:val="009531B0"/>
    <w:rsid w:val="009741B3"/>
    <w:rsid w:val="009777D9"/>
    <w:rsid w:val="009915DB"/>
    <w:rsid w:val="00991B88"/>
    <w:rsid w:val="00997E4B"/>
    <w:rsid w:val="009A4C4D"/>
    <w:rsid w:val="009A5753"/>
    <w:rsid w:val="009A579D"/>
    <w:rsid w:val="009B445A"/>
    <w:rsid w:val="009E3297"/>
    <w:rsid w:val="009F01F8"/>
    <w:rsid w:val="009F695F"/>
    <w:rsid w:val="009F734F"/>
    <w:rsid w:val="00A2049C"/>
    <w:rsid w:val="00A246B6"/>
    <w:rsid w:val="00A272D7"/>
    <w:rsid w:val="00A357F8"/>
    <w:rsid w:val="00A47E70"/>
    <w:rsid w:val="00A50CF0"/>
    <w:rsid w:val="00A678AB"/>
    <w:rsid w:val="00A711A0"/>
    <w:rsid w:val="00A71C76"/>
    <w:rsid w:val="00A721D4"/>
    <w:rsid w:val="00A729E2"/>
    <w:rsid w:val="00A7671C"/>
    <w:rsid w:val="00A90100"/>
    <w:rsid w:val="00AA2BE6"/>
    <w:rsid w:val="00AA2CBC"/>
    <w:rsid w:val="00AC5820"/>
    <w:rsid w:val="00AD1CD8"/>
    <w:rsid w:val="00AE7536"/>
    <w:rsid w:val="00AF4498"/>
    <w:rsid w:val="00B01C1C"/>
    <w:rsid w:val="00B049CF"/>
    <w:rsid w:val="00B05C2C"/>
    <w:rsid w:val="00B211E9"/>
    <w:rsid w:val="00B2264C"/>
    <w:rsid w:val="00B24CBE"/>
    <w:rsid w:val="00B258BB"/>
    <w:rsid w:val="00B259B6"/>
    <w:rsid w:val="00B3695E"/>
    <w:rsid w:val="00B411D7"/>
    <w:rsid w:val="00B46731"/>
    <w:rsid w:val="00B67B97"/>
    <w:rsid w:val="00B8680F"/>
    <w:rsid w:val="00B95243"/>
    <w:rsid w:val="00B968C8"/>
    <w:rsid w:val="00BA3EC5"/>
    <w:rsid w:val="00BA51D9"/>
    <w:rsid w:val="00BA7588"/>
    <w:rsid w:val="00BA7D07"/>
    <w:rsid w:val="00BB5DFC"/>
    <w:rsid w:val="00BD0FF3"/>
    <w:rsid w:val="00BD279D"/>
    <w:rsid w:val="00BD6BB8"/>
    <w:rsid w:val="00BE23EF"/>
    <w:rsid w:val="00C13086"/>
    <w:rsid w:val="00C219B6"/>
    <w:rsid w:val="00C336D1"/>
    <w:rsid w:val="00C410D3"/>
    <w:rsid w:val="00C41561"/>
    <w:rsid w:val="00C41A04"/>
    <w:rsid w:val="00C476BB"/>
    <w:rsid w:val="00C66BA2"/>
    <w:rsid w:val="00C870F6"/>
    <w:rsid w:val="00C95985"/>
    <w:rsid w:val="00CA1165"/>
    <w:rsid w:val="00CC4D20"/>
    <w:rsid w:val="00CC5026"/>
    <w:rsid w:val="00CC68D0"/>
    <w:rsid w:val="00CD1DAB"/>
    <w:rsid w:val="00CF5496"/>
    <w:rsid w:val="00D01209"/>
    <w:rsid w:val="00D03F9A"/>
    <w:rsid w:val="00D04020"/>
    <w:rsid w:val="00D06D51"/>
    <w:rsid w:val="00D073C0"/>
    <w:rsid w:val="00D07FBF"/>
    <w:rsid w:val="00D24991"/>
    <w:rsid w:val="00D37A85"/>
    <w:rsid w:val="00D50255"/>
    <w:rsid w:val="00D6207B"/>
    <w:rsid w:val="00D64085"/>
    <w:rsid w:val="00D66520"/>
    <w:rsid w:val="00D728BD"/>
    <w:rsid w:val="00D74B38"/>
    <w:rsid w:val="00D84AE9"/>
    <w:rsid w:val="00D86EA0"/>
    <w:rsid w:val="00D9124E"/>
    <w:rsid w:val="00D95F55"/>
    <w:rsid w:val="00DB286C"/>
    <w:rsid w:val="00DB5195"/>
    <w:rsid w:val="00DC7659"/>
    <w:rsid w:val="00DD5729"/>
    <w:rsid w:val="00DE205B"/>
    <w:rsid w:val="00DE34CF"/>
    <w:rsid w:val="00DE7EE3"/>
    <w:rsid w:val="00DF4246"/>
    <w:rsid w:val="00E13F3D"/>
    <w:rsid w:val="00E150E5"/>
    <w:rsid w:val="00E171C2"/>
    <w:rsid w:val="00E21C76"/>
    <w:rsid w:val="00E24B48"/>
    <w:rsid w:val="00E32671"/>
    <w:rsid w:val="00E34898"/>
    <w:rsid w:val="00E563D6"/>
    <w:rsid w:val="00E65C0A"/>
    <w:rsid w:val="00E82687"/>
    <w:rsid w:val="00EB09B7"/>
    <w:rsid w:val="00EB2E32"/>
    <w:rsid w:val="00ED5770"/>
    <w:rsid w:val="00EE641A"/>
    <w:rsid w:val="00EE7D7C"/>
    <w:rsid w:val="00F04209"/>
    <w:rsid w:val="00F16C10"/>
    <w:rsid w:val="00F21696"/>
    <w:rsid w:val="00F25D98"/>
    <w:rsid w:val="00F300FB"/>
    <w:rsid w:val="00F37471"/>
    <w:rsid w:val="00F549E3"/>
    <w:rsid w:val="00F603EB"/>
    <w:rsid w:val="00FA49BC"/>
    <w:rsid w:val="00FA4ACC"/>
    <w:rsid w:val="00FB6386"/>
    <w:rsid w:val="00FD3DF3"/>
    <w:rsid w:val="00FE4E90"/>
    <w:rsid w:val="00FF04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6207B"/>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0">
    <w:name w:val="heading 5"/>
    <w:aliases w:val="h5,Heading5,Head5,H5,M5,mh2,Module heading 2,heading 8,Numbered Sub-list,Heading 81,标题 81,Heading 811,Heading 8111"/>
    <w:basedOn w:val="40"/>
    <w:next w:val="a"/>
    <w:link w:val="51"/>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2"/>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uiPriority w:val="99"/>
    <w:rsid w:val="000B7FED"/>
    <w:rPr>
      <w:sz w:val="16"/>
    </w:rPr>
  </w:style>
  <w:style w:type="paragraph" w:styleId="af">
    <w:name w:val="annotation text"/>
    <w:basedOn w:val="a"/>
    <w:link w:val="af0"/>
    <w:uiPriority w:val="99"/>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numbering" w:customStyle="1" w:styleId="12">
    <w:name w:val="无列表1"/>
    <w:next w:val="a2"/>
    <w:uiPriority w:val="99"/>
    <w:semiHidden/>
    <w:unhideWhenUsed/>
    <w:rsid w:val="005C422F"/>
  </w:style>
  <w:style w:type="character" w:customStyle="1" w:styleId="1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basedOn w:val="a0"/>
    <w:link w:val="1"/>
    <w:rsid w:val="005C422F"/>
    <w:rPr>
      <w:rFonts w:ascii="Arial" w:hAnsi="Arial"/>
      <w:sz w:val="36"/>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0"/>
    <w:link w:val="2"/>
    <w:rsid w:val="005C422F"/>
    <w:rPr>
      <w:rFonts w:ascii="Arial" w:hAnsi="Arial"/>
      <w:sz w:val="32"/>
      <w:lang w:val="en-GB" w:eastAsia="en-US"/>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basedOn w:val="a0"/>
    <w:link w:val="30"/>
    <w:rsid w:val="005C422F"/>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rsid w:val="005C422F"/>
    <w:rPr>
      <w:rFonts w:ascii="Arial" w:hAnsi="Arial"/>
      <w:sz w:val="24"/>
      <w:lang w:val="en-GB" w:eastAsia="en-US"/>
    </w:rPr>
  </w:style>
  <w:style w:type="character" w:customStyle="1" w:styleId="51">
    <w:name w:val="标题 5 字符"/>
    <w:aliases w:val="h5 字符,Heading5 字符,Head5 字符,H5 字符,M5 字符,mh2 字符,Module heading 2 字符,heading 8 字符,Numbered Sub-list 字符,Heading 81 字符,标题 81 字符,Heading 811 字符,Heading 8111 字符"/>
    <w:basedOn w:val="a0"/>
    <w:link w:val="50"/>
    <w:rsid w:val="005C422F"/>
    <w:rPr>
      <w:rFonts w:ascii="Arial" w:hAnsi="Arial"/>
      <w:sz w:val="22"/>
      <w:lang w:val="en-GB" w:eastAsia="en-US"/>
    </w:rPr>
  </w:style>
  <w:style w:type="character" w:customStyle="1" w:styleId="60">
    <w:name w:val="标题 6 字符"/>
    <w:aliases w:val="T1 字符,Header 6 字符"/>
    <w:basedOn w:val="a0"/>
    <w:link w:val="6"/>
    <w:rsid w:val="005C422F"/>
    <w:rPr>
      <w:rFonts w:ascii="Arial" w:hAnsi="Arial"/>
      <w:lang w:val="en-GB" w:eastAsia="en-US"/>
    </w:rPr>
  </w:style>
  <w:style w:type="character" w:customStyle="1" w:styleId="70">
    <w:name w:val="标题 7 字符"/>
    <w:basedOn w:val="a0"/>
    <w:link w:val="7"/>
    <w:rsid w:val="005C422F"/>
    <w:rPr>
      <w:rFonts w:ascii="Arial" w:hAnsi="Arial"/>
      <w:lang w:val="en-GB" w:eastAsia="en-US"/>
    </w:rPr>
  </w:style>
  <w:style w:type="character" w:customStyle="1" w:styleId="80">
    <w:name w:val="标题 8 字符"/>
    <w:basedOn w:val="a0"/>
    <w:link w:val="8"/>
    <w:rsid w:val="005C422F"/>
    <w:rPr>
      <w:rFonts w:ascii="Arial" w:hAnsi="Arial"/>
      <w:sz w:val="36"/>
      <w:lang w:val="en-GB" w:eastAsia="en-US"/>
    </w:rPr>
  </w:style>
  <w:style w:type="character" w:customStyle="1" w:styleId="90">
    <w:name w:val="标题 9 字符"/>
    <w:basedOn w:val="a0"/>
    <w:link w:val="9"/>
    <w:rsid w:val="005C422F"/>
    <w:rPr>
      <w:rFonts w:ascii="Arial" w:hAnsi="Arial"/>
      <w:sz w:val="36"/>
      <w:lang w:val="en-GB" w:eastAsia="en-US"/>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0"/>
    <w:link w:val="a4"/>
    <w:rsid w:val="005C422F"/>
    <w:rPr>
      <w:rFonts w:ascii="Arial" w:hAnsi="Arial"/>
      <w:b/>
      <w:noProof/>
      <w:sz w:val="18"/>
      <w:lang w:val="en-GB" w:eastAsia="en-US"/>
    </w:rPr>
  </w:style>
  <w:style w:type="character" w:customStyle="1" w:styleId="ac">
    <w:name w:val="页脚 字符"/>
    <w:basedOn w:val="a0"/>
    <w:link w:val="ab"/>
    <w:rsid w:val="005C422F"/>
    <w:rPr>
      <w:rFonts w:ascii="Arial" w:hAnsi="Arial"/>
      <w:b/>
      <w:i/>
      <w:noProof/>
      <w:sz w:val="18"/>
      <w:lang w:val="en-GB" w:eastAsia="en-US"/>
    </w:rPr>
  </w:style>
  <w:style w:type="paragraph" w:customStyle="1" w:styleId="TAJ">
    <w:name w:val="TAJ"/>
    <w:basedOn w:val="TH"/>
    <w:rsid w:val="005C422F"/>
  </w:style>
  <w:style w:type="paragraph" w:customStyle="1" w:styleId="Guidance">
    <w:name w:val="Guidance"/>
    <w:basedOn w:val="a"/>
    <w:link w:val="GuidanceChar"/>
    <w:rsid w:val="005C422F"/>
    <w:rPr>
      <w:i/>
      <w:color w:val="0000FF"/>
    </w:rPr>
  </w:style>
  <w:style w:type="character" w:customStyle="1" w:styleId="af3">
    <w:name w:val="批注框文本 字符"/>
    <w:basedOn w:val="a0"/>
    <w:link w:val="af2"/>
    <w:rsid w:val="005C422F"/>
    <w:rPr>
      <w:rFonts w:ascii="Tahoma" w:hAnsi="Tahoma" w:cs="Tahoma"/>
      <w:sz w:val="16"/>
      <w:szCs w:val="16"/>
      <w:lang w:val="en-GB" w:eastAsia="en-US"/>
    </w:rPr>
  </w:style>
  <w:style w:type="table" w:styleId="af8">
    <w:name w:val="Table Grid"/>
    <w:basedOn w:val="a1"/>
    <w:uiPriority w:val="39"/>
    <w:rsid w:val="005C422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5C422F"/>
    <w:rPr>
      <w:color w:val="605E5C"/>
      <w:shd w:val="clear" w:color="auto" w:fill="E1DFDD"/>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rsid w:val="005C422F"/>
    <w:rPr>
      <w:rFonts w:ascii="Times New Roman" w:hAnsi="Times New Roman"/>
      <w:sz w:val="16"/>
      <w:lang w:val="en-GB" w:eastAsia="en-US"/>
    </w:rPr>
  </w:style>
  <w:style w:type="character" w:customStyle="1" w:styleId="TALCar">
    <w:name w:val="TAL Car"/>
    <w:link w:val="TAL"/>
    <w:qFormat/>
    <w:rsid w:val="005C422F"/>
    <w:rPr>
      <w:rFonts w:ascii="Arial" w:hAnsi="Arial"/>
      <w:sz w:val="18"/>
      <w:lang w:val="en-GB" w:eastAsia="en-US"/>
    </w:rPr>
  </w:style>
  <w:style w:type="character" w:customStyle="1" w:styleId="TACChar">
    <w:name w:val="TAC Char"/>
    <w:link w:val="TAC"/>
    <w:qFormat/>
    <w:rsid w:val="005C422F"/>
    <w:rPr>
      <w:rFonts w:ascii="Arial" w:hAnsi="Arial"/>
      <w:sz w:val="18"/>
      <w:lang w:val="en-GB" w:eastAsia="en-US"/>
    </w:rPr>
  </w:style>
  <w:style w:type="character" w:customStyle="1" w:styleId="TAHCar">
    <w:name w:val="TAH Car"/>
    <w:link w:val="TAH"/>
    <w:qFormat/>
    <w:rsid w:val="005C422F"/>
    <w:rPr>
      <w:rFonts w:ascii="Arial" w:hAnsi="Arial"/>
      <w:b/>
      <w:sz w:val="18"/>
      <w:lang w:val="en-GB" w:eastAsia="en-US"/>
    </w:rPr>
  </w:style>
  <w:style w:type="character" w:customStyle="1" w:styleId="THChar">
    <w:name w:val="TH Char"/>
    <w:link w:val="TH"/>
    <w:qFormat/>
    <w:rsid w:val="005C422F"/>
    <w:rPr>
      <w:rFonts w:ascii="Arial" w:hAnsi="Arial"/>
      <w:b/>
      <w:lang w:val="en-GB" w:eastAsia="en-US"/>
    </w:rPr>
  </w:style>
  <w:style w:type="character" w:customStyle="1" w:styleId="TFChar">
    <w:name w:val="TF Char"/>
    <w:link w:val="TF"/>
    <w:rsid w:val="005C422F"/>
    <w:rPr>
      <w:rFonts w:ascii="Arial" w:hAnsi="Arial"/>
      <w:b/>
      <w:lang w:val="en-GB" w:eastAsia="en-US"/>
    </w:rPr>
  </w:style>
  <w:style w:type="character" w:customStyle="1" w:styleId="NOChar">
    <w:name w:val="NO Char"/>
    <w:link w:val="NO"/>
    <w:qFormat/>
    <w:rsid w:val="005C422F"/>
    <w:rPr>
      <w:rFonts w:ascii="Times New Roman" w:hAnsi="Times New Roman"/>
      <w:lang w:val="en-GB" w:eastAsia="en-US"/>
    </w:rPr>
  </w:style>
  <w:style w:type="character" w:customStyle="1" w:styleId="EXChar">
    <w:name w:val="EX Char"/>
    <w:link w:val="EX"/>
    <w:qFormat/>
    <w:locked/>
    <w:rsid w:val="005C422F"/>
    <w:rPr>
      <w:rFonts w:ascii="Times New Roman" w:hAnsi="Times New Roman"/>
      <w:lang w:val="en-GB" w:eastAsia="en-US"/>
    </w:rPr>
  </w:style>
  <w:style w:type="character" w:customStyle="1" w:styleId="EQChar">
    <w:name w:val="EQ Char"/>
    <w:link w:val="EQ"/>
    <w:qFormat/>
    <w:locked/>
    <w:rsid w:val="005C422F"/>
    <w:rPr>
      <w:rFonts w:ascii="Times New Roman" w:hAnsi="Times New Roman"/>
      <w:noProof/>
      <w:lang w:val="en-GB" w:eastAsia="en-US"/>
    </w:rPr>
  </w:style>
  <w:style w:type="character" w:customStyle="1" w:styleId="TANChar">
    <w:name w:val="TAN Char"/>
    <w:link w:val="TAN"/>
    <w:qFormat/>
    <w:rsid w:val="005C422F"/>
    <w:rPr>
      <w:rFonts w:ascii="Arial" w:hAnsi="Arial"/>
      <w:sz w:val="18"/>
      <w:lang w:val="en-GB" w:eastAsia="en-US"/>
    </w:rPr>
  </w:style>
  <w:style w:type="character" w:customStyle="1" w:styleId="B1Char">
    <w:name w:val="B1 Char"/>
    <w:link w:val="B10"/>
    <w:qFormat/>
    <w:rsid w:val="005C422F"/>
    <w:rPr>
      <w:rFonts w:ascii="Times New Roman" w:hAnsi="Times New Roman"/>
      <w:lang w:val="en-GB" w:eastAsia="en-US"/>
    </w:rPr>
  </w:style>
  <w:style w:type="character" w:customStyle="1" w:styleId="af0">
    <w:name w:val="批注文字 字符"/>
    <w:basedOn w:val="a0"/>
    <w:link w:val="af"/>
    <w:uiPriority w:val="99"/>
    <w:rsid w:val="005C422F"/>
    <w:rPr>
      <w:rFonts w:ascii="Times New Roman" w:hAnsi="Times New Roman"/>
      <w:lang w:val="en-GB" w:eastAsia="en-US"/>
    </w:rPr>
  </w:style>
  <w:style w:type="character" w:customStyle="1" w:styleId="af5">
    <w:name w:val="批注主题 字符"/>
    <w:basedOn w:val="af0"/>
    <w:link w:val="af4"/>
    <w:rsid w:val="005C422F"/>
    <w:rPr>
      <w:rFonts w:ascii="Times New Roman" w:hAnsi="Times New Roman"/>
      <w:b/>
      <w:bCs/>
      <w:lang w:val="en-GB" w:eastAsia="en-US"/>
    </w:rPr>
  </w:style>
  <w:style w:type="character" w:customStyle="1" w:styleId="af7">
    <w:name w:val="文档结构图 字符"/>
    <w:basedOn w:val="a0"/>
    <w:link w:val="af6"/>
    <w:rsid w:val="005C422F"/>
    <w:rPr>
      <w:rFonts w:ascii="Tahoma" w:hAnsi="Tahoma" w:cs="Tahoma"/>
      <w:shd w:val="clear" w:color="auto" w:fill="000080"/>
      <w:lang w:val="en-GB" w:eastAsia="en-US"/>
    </w:rPr>
  </w:style>
  <w:style w:type="paragraph" w:styleId="afa">
    <w:name w:val="Normal (Web)"/>
    <w:basedOn w:val="a"/>
    <w:uiPriority w:val="99"/>
    <w:unhideWhenUsed/>
    <w:rsid w:val="005C422F"/>
    <w:pPr>
      <w:spacing w:before="100" w:beforeAutospacing="1" w:after="100" w:afterAutospacing="1"/>
    </w:pPr>
    <w:rPr>
      <w:sz w:val="24"/>
      <w:szCs w:val="24"/>
    </w:rPr>
  </w:style>
  <w:style w:type="character" w:customStyle="1" w:styleId="TALChar">
    <w:name w:val="TAL Char"/>
    <w:qFormat/>
    <w:locked/>
    <w:rsid w:val="005C422F"/>
    <w:rPr>
      <w:rFonts w:ascii="Arial" w:hAnsi="Arial" w:cs="Arial"/>
      <w:sz w:val="18"/>
      <w:lang w:val="en-GB"/>
    </w:rPr>
  </w:style>
  <w:style w:type="paragraph" w:customStyle="1" w:styleId="TableText">
    <w:name w:val="TableText"/>
    <w:basedOn w:val="afb"/>
    <w:rsid w:val="005C422F"/>
    <w:pPr>
      <w:keepNext/>
      <w:keepLines/>
      <w:overflowPunct w:val="0"/>
      <w:autoSpaceDE w:val="0"/>
      <w:autoSpaceDN w:val="0"/>
      <w:adjustRightInd w:val="0"/>
      <w:snapToGrid w:val="0"/>
      <w:spacing w:after="180"/>
      <w:ind w:left="0"/>
      <w:jc w:val="center"/>
    </w:pPr>
    <w:rPr>
      <w:kern w:val="2"/>
    </w:rPr>
  </w:style>
  <w:style w:type="paragraph" w:styleId="afb">
    <w:name w:val="Body Text Indent"/>
    <w:basedOn w:val="a"/>
    <w:link w:val="afc"/>
    <w:rsid w:val="005C422F"/>
    <w:pPr>
      <w:spacing w:after="120"/>
      <w:ind w:left="360"/>
    </w:pPr>
  </w:style>
  <w:style w:type="character" w:customStyle="1" w:styleId="afc">
    <w:name w:val="正文文本缩进 字符"/>
    <w:basedOn w:val="a0"/>
    <w:link w:val="afb"/>
    <w:rsid w:val="005C422F"/>
    <w:rPr>
      <w:rFonts w:ascii="Times New Roman" w:hAnsi="Times New Roman"/>
      <w:lang w:val="en-GB" w:eastAsia="en-US"/>
    </w:rPr>
  </w:style>
  <w:style w:type="paragraph" w:styleId="afd">
    <w:name w:val="caption"/>
    <w:aliases w:val="cap,cap Char,Caption Char1 Char,cap Char Char1,Caption Char Char1 Char,cap Char2,3GPP Caption Table"/>
    <w:basedOn w:val="a"/>
    <w:next w:val="a"/>
    <w:link w:val="afe"/>
    <w:unhideWhenUsed/>
    <w:qFormat/>
    <w:rsid w:val="005C422F"/>
    <w:rPr>
      <w:b/>
      <w:bCs/>
    </w:rPr>
  </w:style>
  <w:style w:type="character" w:customStyle="1" w:styleId="fontstyle01">
    <w:name w:val="fontstyle01"/>
    <w:rsid w:val="005C422F"/>
    <w:rPr>
      <w:rFonts w:ascii="TimesNewRomanPSMT" w:hAnsi="TimesNewRomanPSMT" w:hint="default"/>
      <w:b w:val="0"/>
      <w:bCs w:val="0"/>
      <w:i w:val="0"/>
      <w:iCs w:val="0"/>
      <w:color w:val="000000"/>
      <w:sz w:val="20"/>
      <w:szCs w:val="20"/>
    </w:rPr>
  </w:style>
  <w:style w:type="paragraph" w:styleId="aff">
    <w:name w:val="List Paragraph"/>
    <w:basedOn w:val="a"/>
    <w:uiPriority w:val="34"/>
    <w:qFormat/>
    <w:rsid w:val="005C422F"/>
    <w:pPr>
      <w:spacing w:after="0"/>
      <w:ind w:left="720"/>
      <w:contextualSpacing/>
    </w:pPr>
    <w:rPr>
      <w:sz w:val="24"/>
      <w:szCs w:val="24"/>
      <w:lang w:eastAsia="zh-CN"/>
    </w:rPr>
  </w:style>
  <w:style w:type="paragraph" w:styleId="aff0">
    <w:name w:val="Body Text"/>
    <w:basedOn w:val="a"/>
    <w:link w:val="aff1"/>
    <w:rsid w:val="005C422F"/>
    <w:pPr>
      <w:spacing w:after="120"/>
    </w:pPr>
  </w:style>
  <w:style w:type="character" w:customStyle="1" w:styleId="aff1">
    <w:name w:val="正文文本 字符"/>
    <w:basedOn w:val="a0"/>
    <w:link w:val="aff0"/>
    <w:rsid w:val="005C422F"/>
    <w:rPr>
      <w:rFonts w:ascii="Times New Roman" w:hAnsi="Times New Roman"/>
      <w:lang w:val="en-GB" w:eastAsia="en-US"/>
    </w:rPr>
  </w:style>
  <w:style w:type="numbering" w:customStyle="1" w:styleId="NoList1">
    <w:name w:val="No List1"/>
    <w:next w:val="a2"/>
    <w:uiPriority w:val="99"/>
    <w:semiHidden/>
    <w:unhideWhenUsed/>
    <w:rsid w:val="005C422F"/>
  </w:style>
  <w:style w:type="paragraph" w:styleId="aff2">
    <w:name w:val="Revision"/>
    <w:hidden/>
    <w:uiPriority w:val="99"/>
    <w:semiHidden/>
    <w:rsid w:val="005C422F"/>
    <w:rPr>
      <w:rFonts w:ascii="Times New Roman" w:hAnsi="Times New Roman"/>
      <w:lang w:val="en-GB" w:eastAsia="en-US"/>
    </w:rPr>
  </w:style>
  <w:style w:type="table" w:customStyle="1" w:styleId="TableGrid1">
    <w:name w:val="Table Grid1"/>
    <w:basedOn w:val="a1"/>
    <w:next w:val="af8"/>
    <w:qFormat/>
    <w:rsid w:val="005C422F"/>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5C422F"/>
  </w:style>
  <w:style w:type="paragraph" w:customStyle="1" w:styleId="TN">
    <w:name w:val="TN"/>
    <w:basedOn w:val="a"/>
    <w:qFormat/>
    <w:rsid w:val="005C422F"/>
    <w:pPr>
      <w:keepNext/>
      <w:keepLines/>
      <w:spacing w:after="0"/>
      <w:ind w:left="851" w:hanging="851"/>
    </w:pPr>
    <w:rPr>
      <w:rFonts w:ascii="Arial" w:hAnsi="Arial"/>
      <w:sz w:val="18"/>
    </w:rPr>
  </w:style>
  <w:style w:type="character" w:customStyle="1" w:styleId="B2Char">
    <w:name w:val="B2 Char"/>
    <w:link w:val="B20"/>
    <w:qFormat/>
    <w:rsid w:val="005C422F"/>
    <w:rPr>
      <w:rFonts w:ascii="Times New Roman" w:hAnsi="Times New Roman"/>
      <w:lang w:val="en-GB" w:eastAsia="en-US"/>
    </w:rPr>
  </w:style>
  <w:style w:type="character" w:customStyle="1" w:styleId="CRCoverPageChar">
    <w:name w:val="CR Cover Page Char"/>
    <w:link w:val="CRCoverPage"/>
    <w:rsid w:val="005C422F"/>
    <w:rPr>
      <w:rFonts w:ascii="Arial" w:hAnsi="Arial"/>
      <w:lang w:val="en-GB" w:eastAsia="en-US"/>
    </w:rPr>
  </w:style>
  <w:style w:type="character" w:customStyle="1" w:styleId="afe">
    <w:name w:val="题注 字符"/>
    <w:aliases w:val="cap 字符,cap Char 字符,Caption Char1 Char 字符,cap Char Char1 字符,Caption Char Char1 Char 字符,cap Char2 字符,3GPP Caption Table 字符"/>
    <w:link w:val="afd"/>
    <w:locked/>
    <w:rsid w:val="005C422F"/>
    <w:rPr>
      <w:rFonts w:ascii="Times New Roman" w:hAnsi="Times New Roman"/>
      <w:b/>
      <w:bCs/>
      <w:lang w:val="en-GB" w:eastAsia="en-US"/>
    </w:rPr>
  </w:style>
  <w:style w:type="character" w:customStyle="1" w:styleId="H6Char">
    <w:name w:val="H6 Char"/>
    <w:link w:val="H6"/>
    <w:rsid w:val="005C422F"/>
    <w:rPr>
      <w:rFonts w:ascii="Arial" w:hAnsi="Arial"/>
      <w:lang w:val="en-GB" w:eastAsia="en-US"/>
    </w:rPr>
  </w:style>
  <w:style w:type="character" w:customStyle="1" w:styleId="UnresolvedMention1">
    <w:name w:val="Unresolved Mention1"/>
    <w:uiPriority w:val="99"/>
    <w:semiHidden/>
    <w:unhideWhenUsed/>
    <w:rsid w:val="005C422F"/>
    <w:rPr>
      <w:color w:val="808080"/>
      <w:shd w:val="clear" w:color="auto" w:fill="E6E6E6"/>
    </w:rPr>
  </w:style>
  <w:style w:type="paragraph" w:customStyle="1" w:styleId="B1">
    <w:name w:val="B1+"/>
    <w:basedOn w:val="B10"/>
    <w:rsid w:val="005C422F"/>
    <w:pPr>
      <w:numPr>
        <w:numId w:val="1"/>
      </w:numPr>
      <w:overflowPunct w:val="0"/>
      <w:autoSpaceDE w:val="0"/>
      <w:autoSpaceDN w:val="0"/>
      <w:adjustRightInd w:val="0"/>
      <w:textAlignment w:val="baseline"/>
    </w:pPr>
  </w:style>
  <w:style w:type="character" w:styleId="aff3">
    <w:name w:val="Subtle Reference"/>
    <w:uiPriority w:val="31"/>
    <w:qFormat/>
    <w:rsid w:val="005C422F"/>
    <w:rPr>
      <w:smallCaps/>
      <w:color w:val="5A5A5A"/>
    </w:rPr>
  </w:style>
  <w:style w:type="paragraph" w:customStyle="1" w:styleId="B2">
    <w:name w:val="B2+"/>
    <w:basedOn w:val="B20"/>
    <w:rsid w:val="005C422F"/>
    <w:pPr>
      <w:numPr>
        <w:numId w:val="2"/>
      </w:numPr>
      <w:overflowPunct w:val="0"/>
      <w:autoSpaceDE w:val="0"/>
      <w:autoSpaceDN w:val="0"/>
      <w:adjustRightInd w:val="0"/>
      <w:textAlignment w:val="baseline"/>
    </w:pPr>
  </w:style>
  <w:style w:type="paragraph" w:customStyle="1" w:styleId="B3">
    <w:name w:val="B3+"/>
    <w:basedOn w:val="B30"/>
    <w:rsid w:val="005C422F"/>
    <w:pPr>
      <w:numPr>
        <w:numId w:val="3"/>
      </w:numPr>
      <w:tabs>
        <w:tab w:val="left" w:pos="1134"/>
      </w:tabs>
      <w:overflowPunct w:val="0"/>
      <w:autoSpaceDE w:val="0"/>
      <w:autoSpaceDN w:val="0"/>
      <w:adjustRightInd w:val="0"/>
      <w:textAlignment w:val="baseline"/>
    </w:pPr>
  </w:style>
  <w:style w:type="paragraph" w:customStyle="1" w:styleId="BL">
    <w:name w:val="BL"/>
    <w:basedOn w:val="a"/>
    <w:rsid w:val="005C422F"/>
    <w:pPr>
      <w:numPr>
        <w:numId w:val="4"/>
      </w:numPr>
      <w:tabs>
        <w:tab w:val="left" w:pos="851"/>
      </w:tabs>
      <w:overflowPunct w:val="0"/>
      <w:autoSpaceDE w:val="0"/>
      <w:autoSpaceDN w:val="0"/>
      <w:adjustRightInd w:val="0"/>
      <w:textAlignment w:val="baseline"/>
    </w:pPr>
  </w:style>
  <w:style w:type="paragraph" w:customStyle="1" w:styleId="BN">
    <w:name w:val="BN"/>
    <w:basedOn w:val="a"/>
    <w:rsid w:val="005C422F"/>
    <w:pPr>
      <w:numPr>
        <w:numId w:val="5"/>
      </w:numPr>
      <w:overflowPunct w:val="0"/>
      <w:autoSpaceDE w:val="0"/>
      <w:autoSpaceDN w:val="0"/>
      <w:adjustRightInd w:val="0"/>
      <w:textAlignment w:val="baseline"/>
    </w:pPr>
  </w:style>
  <w:style w:type="paragraph" w:customStyle="1" w:styleId="FL">
    <w:name w:val="FL"/>
    <w:basedOn w:val="a"/>
    <w:rsid w:val="005C422F"/>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
    <w:qFormat/>
    <w:rsid w:val="005C422F"/>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
    <w:qFormat/>
    <w:rsid w:val="005C422F"/>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styleId="TOC">
    <w:name w:val="TOC Heading"/>
    <w:basedOn w:val="1"/>
    <w:next w:val="a"/>
    <w:uiPriority w:val="39"/>
    <w:unhideWhenUsed/>
    <w:qFormat/>
    <w:rsid w:val="005C422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rPr>
  </w:style>
  <w:style w:type="numbering" w:customStyle="1" w:styleId="NoList11">
    <w:name w:val="No List11"/>
    <w:next w:val="a2"/>
    <w:uiPriority w:val="99"/>
    <w:semiHidden/>
    <w:unhideWhenUsed/>
    <w:rsid w:val="005C422F"/>
  </w:style>
  <w:style w:type="numbering" w:customStyle="1" w:styleId="NoList2">
    <w:name w:val="No List2"/>
    <w:next w:val="a2"/>
    <w:uiPriority w:val="99"/>
    <w:semiHidden/>
    <w:unhideWhenUsed/>
    <w:rsid w:val="005C422F"/>
  </w:style>
  <w:style w:type="numbering" w:customStyle="1" w:styleId="NoList3">
    <w:name w:val="No List3"/>
    <w:next w:val="a2"/>
    <w:uiPriority w:val="99"/>
    <w:semiHidden/>
    <w:unhideWhenUsed/>
    <w:rsid w:val="005C422F"/>
  </w:style>
  <w:style w:type="numbering" w:customStyle="1" w:styleId="NoList4">
    <w:name w:val="No List4"/>
    <w:next w:val="a2"/>
    <w:uiPriority w:val="99"/>
    <w:semiHidden/>
    <w:unhideWhenUsed/>
    <w:rsid w:val="005C422F"/>
  </w:style>
  <w:style w:type="table" w:customStyle="1" w:styleId="TableGrid11">
    <w:name w:val="Table Grid11"/>
    <w:basedOn w:val="a1"/>
    <w:next w:val="af8"/>
    <w:uiPriority w:val="39"/>
    <w:rsid w:val="005C422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5C422F"/>
  </w:style>
  <w:style w:type="table" w:customStyle="1" w:styleId="TableGrid2">
    <w:name w:val="Table Grid2"/>
    <w:basedOn w:val="a1"/>
    <w:next w:val="af8"/>
    <w:rsid w:val="005C422F"/>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5C422F"/>
  </w:style>
  <w:style w:type="numbering" w:customStyle="1" w:styleId="NoList21">
    <w:name w:val="No List21"/>
    <w:next w:val="a2"/>
    <w:uiPriority w:val="99"/>
    <w:semiHidden/>
    <w:unhideWhenUsed/>
    <w:rsid w:val="005C422F"/>
  </w:style>
  <w:style w:type="numbering" w:customStyle="1" w:styleId="NoList31">
    <w:name w:val="No List31"/>
    <w:next w:val="a2"/>
    <w:uiPriority w:val="99"/>
    <w:semiHidden/>
    <w:unhideWhenUsed/>
    <w:rsid w:val="005C422F"/>
  </w:style>
  <w:style w:type="numbering" w:customStyle="1" w:styleId="NoList41">
    <w:name w:val="No List41"/>
    <w:next w:val="a2"/>
    <w:uiPriority w:val="99"/>
    <w:semiHidden/>
    <w:unhideWhenUsed/>
    <w:rsid w:val="005C422F"/>
  </w:style>
  <w:style w:type="numbering" w:customStyle="1" w:styleId="NoList6">
    <w:name w:val="No List6"/>
    <w:next w:val="a2"/>
    <w:uiPriority w:val="99"/>
    <w:semiHidden/>
    <w:unhideWhenUsed/>
    <w:rsid w:val="005C422F"/>
  </w:style>
  <w:style w:type="table" w:customStyle="1" w:styleId="TableGrid3">
    <w:name w:val="Table Grid3"/>
    <w:basedOn w:val="a1"/>
    <w:next w:val="af8"/>
    <w:uiPriority w:val="39"/>
    <w:rsid w:val="005C422F"/>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2"/>
    <w:uiPriority w:val="99"/>
    <w:semiHidden/>
    <w:unhideWhenUsed/>
    <w:rsid w:val="005C422F"/>
  </w:style>
  <w:style w:type="table" w:customStyle="1" w:styleId="TableGrid4">
    <w:name w:val="Table Grid4"/>
    <w:basedOn w:val="a1"/>
    <w:next w:val="af8"/>
    <w:uiPriority w:val="39"/>
    <w:rsid w:val="005C422F"/>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5C422F"/>
    <w:rPr>
      <w:rFonts w:ascii="Times New Roman" w:hAnsi="Times New Roman"/>
      <w:lang w:val="en-GB" w:eastAsia="en-US"/>
    </w:rPr>
  </w:style>
  <w:style w:type="character" w:customStyle="1" w:styleId="GuidanceChar">
    <w:name w:val="Guidance Char"/>
    <w:link w:val="Guidance"/>
    <w:rsid w:val="005C422F"/>
    <w:rPr>
      <w:rFonts w:ascii="Times New Roman" w:hAnsi="Times New Roman"/>
      <w:i/>
      <w:color w:val="0000FF"/>
      <w:lang w:val="en-GB" w:eastAsia="en-US"/>
    </w:rPr>
  </w:style>
  <w:style w:type="paragraph" w:customStyle="1" w:styleId="Default">
    <w:name w:val="Default"/>
    <w:rsid w:val="005C422F"/>
    <w:pPr>
      <w:autoSpaceDE w:val="0"/>
      <w:autoSpaceDN w:val="0"/>
      <w:adjustRightInd w:val="0"/>
    </w:pPr>
    <w:rPr>
      <w:rFonts w:ascii="Arial" w:hAnsi="Arial" w:cs="Arial"/>
      <w:color w:val="000000"/>
      <w:sz w:val="24"/>
      <w:szCs w:val="24"/>
      <w:lang w:val="en-GB" w:eastAsia="fi-FI"/>
    </w:rPr>
  </w:style>
  <w:style w:type="character" w:styleId="aff4">
    <w:name w:val="page number"/>
    <w:unhideWhenUsed/>
    <w:rsid w:val="005C422F"/>
  </w:style>
  <w:style w:type="paragraph" w:styleId="aff5">
    <w:name w:val="Bibliography"/>
    <w:basedOn w:val="a"/>
    <w:next w:val="a"/>
    <w:uiPriority w:val="37"/>
    <w:semiHidden/>
    <w:unhideWhenUsed/>
    <w:rsid w:val="005C422F"/>
  </w:style>
  <w:style w:type="paragraph" w:customStyle="1" w:styleId="13">
    <w:name w:val="文本块1"/>
    <w:basedOn w:val="a"/>
    <w:next w:val="aff6"/>
    <w:rsid w:val="005C422F"/>
    <w:pPr>
      <w:pBdr>
        <w:top w:val="single" w:sz="2" w:space="10" w:color="4472C4"/>
        <w:left w:val="single" w:sz="2" w:space="10" w:color="4472C4"/>
        <w:bottom w:val="single" w:sz="2" w:space="10" w:color="4472C4"/>
        <w:right w:val="single" w:sz="2" w:space="10" w:color="4472C4"/>
      </w:pBdr>
      <w:ind w:left="1152" w:right="1152"/>
    </w:pPr>
    <w:rPr>
      <w:rFonts w:ascii="Calibri" w:eastAsia="Malgun Gothic" w:hAnsi="Calibri"/>
      <w:i/>
      <w:iCs/>
      <w:color w:val="4472C4"/>
    </w:rPr>
  </w:style>
  <w:style w:type="paragraph" w:styleId="25">
    <w:name w:val="Body Text 2"/>
    <w:basedOn w:val="a"/>
    <w:link w:val="26"/>
    <w:rsid w:val="005C422F"/>
    <w:pPr>
      <w:spacing w:after="120" w:line="480" w:lineRule="auto"/>
    </w:pPr>
  </w:style>
  <w:style w:type="character" w:customStyle="1" w:styleId="26">
    <w:name w:val="正文文本 2 字符"/>
    <w:basedOn w:val="a0"/>
    <w:link w:val="25"/>
    <w:rsid w:val="005C422F"/>
    <w:rPr>
      <w:rFonts w:ascii="Times New Roman" w:hAnsi="Times New Roman"/>
      <w:lang w:val="en-GB" w:eastAsia="en-US"/>
    </w:rPr>
  </w:style>
  <w:style w:type="paragraph" w:styleId="34">
    <w:name w:val="Body Text 3"/>
    <w:basedOn w:val="a"/>
    <w:link w:val="35"/>
    <w:rsid w:val="005C422F"/>
    <w:pPr>
      <w:spacing w:after="120"/>
    </w:pPr>
    <w:rPr>
      <w:sz w:val="16"/>
      <w:szCs w:val="16"/>
    </w:rPr>
  </w:style>
  <w:style w:type="character" w:customStyle="1" w:styleId="35">
    <w:name w:val="正文文本 3 字符"/>
    <w:basedOn w:val="a0"/>
    <w:link w:val="34"/>
    <w:rsid w:val="005C422F"/>
    <w:rPr>
      <w:rFonts w:ascii="Times New Roman" w:hAnsi="Times New Roman"/>
      <w:sz w:val="16"/>
      <w:szCs w:val="16"/>
      <w:lang w:val="en-GB" w:eastAsia="en-US"/>
    </w:rPr>
  </w:style>
  <w:style w:type="paragraph" w:styleId="aff7">
    <w:name w:val="Body Text First Indent"/>
    <w:basedOn w:val="aff0"/>
    <w:link w:val="aff8"/>
    <w:rsid w:val="005C422F"/>
    <w:pPr>
      <w:spacing w:after="180"/>
      <w:ind w:firstLine="360"/>
    </w:pPr>
    <w:rPr>
      <w:rFonts w:eastAsia="Times New Roman"/>
    </w:rPr>
  </w:style>
  <w:style w:type="character" w:customStyle="1" w:styleId="aff8">
    <w:name w:val="正文文本首行缩进 字符"/>
    <w:basedOn w:val="aff1"/>
    <w:link w:val="aff7"/>
    <w:rsid w:val="005C422F"/>
    <w:rPr>
      <w:rFonts w:ascii="Times New Roman" w:eastAsia="Times New Roman" w:hAnsi="Times New Roman"/>
      <w:lang w:val="en-GB" w:eastAsia="en-US"/>
    </w:rPr>
  </w:style>
  <w:style w:type="paragraph" w:styleId="27">
    <w:name w:val="Body Text First Indent 2"/>
    <w:basedOn w:val="afb"/>
    <w:link w:val="28"/>
    <w:rsid w:val="005C422F"/>
    <w:pPr>
      <w:spacing w:after="180"/>
      <w:ind w:firstLine="360"/>
    </w:pPr>
    <w:rPr>
      <w:rFonts w:eastAsia="Times New Roman"/>
    </w:rPr>
  </w:style>
  <w:style w:type="character" w:customStyle="1" w:styleId="28">
    <w:name w:val="正文文本首行缩进 2 字符"/>
    <w:basedOn w:val="afc"/>
    <w:link w:val="27"/>
    <w:rsid w:val="005C422F"/>
    <w:rPr>
      <w:rFonts w:ascii="Times New Roman" w:eastAsia="Times New Roman" w:hAnsi="Times New Roman"/>
      <w:lang w:val="en-GB" w:eastAsia="en-US"/>
    </w:rPr>
  </w:style>
  <w:style w:type="paragraph" w:styleId="29">
    <w:name w:val="Body Text Indent 2"/>
    <w:basedOn w:val="a"/>
    <w:link w:val="2a"/>
    <w:rsid w:val="005C422F"/>
    <w:pPr>
      <w:spacing w:after="120" w:line="480" w:lineRule="auto"/>
      <w:ind w:left="360"/>
    </w:pPr>
  </w:style>
  <w:style w:type="character" w:customStyle="1" w:styleId="2a">
    <w:name w:val="正文文本缩进 2 字符"/>
    <w:basedOn w:val="a0"/>
    <w:link w:val="29"/>
    <w:rsid w:val="005C422F"/>
    <w:rPr>
      <w:rFonts w:ascii="Times New Roman" w:hAnsi="Times New Roman"/>
      <w:lang w:val="en-GB" w:eastAsia="en-US"/>
    </w:rPr>
  </w:style>
  <w:style w:type="paragraph" w:styleId="36">
    <w:name w:val="Body Text Indent 3"/>
    <w:basedOn w:val="a"/>
    <w:link w:val="37"/>
    <w:rsid w:val="005C422F"/>
    <w:pPr>
      <w:spacing w:after="120"/>
      <w:ind w:left="360"/>
    </w:pPr>
    <w:rPr>
      <w:sz w:val="16"/>
      <w:szCs w:val="16"/>
    </w:rPr>
  </w:style>
  <w:style w:type="character" w:customStyle="1" w:styleId="37">
    <w:name w:val="正文文本缩进 3 字符"/>
    <w:basedOn w:val="a0"/>
    <w:link w:val="36"/>
    <w:rsid w:val="005C422F"/>
    <w:rPr>
      <w:rFonts w:ascii="Times New Roman" w:hAnsi="Times New Roman"/>
      <w:sz w:val="16"/>
      <w:szCs w:val="16"/>
      <w:lang w:val="en-GB" w:eastAsia="en-US"/>
    </w:rPr>
  </w:style>
  <w:style w:type="paragraph" w:styleId="aff9">
    <w:name w:val="Closing"/>
    <w:basedOn w:val="a"/>
    <w:link w:val="affa"/>
    <w:rsid w:val="005C422F"/>
    <w:pPr>
      <w:spacing w:after="0"/>
      <w:ind w:left="4320"/>
    </w:pPr>
  </w:style>
  <w:style w:type="character" w:customStyle="1" w:styleId="affa">
    <w:name w:val="结束语 字符"/>
    <w:basedOn w:val="a0"/>
    <w:link w:val="aff9"/>
    <w:rsid w:val="005C422F"/>
    <w:rPr>
      <w:rFonts w:ascii="Times New Roman" w:hAnsi="Times New Roman"/>
      <w:lang w:val="en-GB" w:eastAsia="en-US"/>
    </w:rPr>
  </w:style>
  <w:style w:type="paragraph" w:styleId="affb">
    <w:name w:val="Date"/>
    <w:basedOn w:val="a"/>
    <w:next w:val="a"/>
    <w:link w:val="affc"/>
    <w:rsid w:val="005C422F"/>
  </w:style>
  <w:style w:type="character" w:customStyle="1" w:styleId="affc">
    <w:name w:val="日期 字符"/>
    <w:basedOn w:val="a0"/>
    <w:link w:val="affb"/>
    <w:rsid w:val="005C422F"/>
    <w:rPr>
      <w:rFonts w:ascii="Times New Roman" w:hAnsi="Times New Roman"/>
      <w:lang w:val="en-GB" w:eastAsia="en-US"/>
    </w:rPr>
  </w:style>
  <w:style w:type="paragraph" w:styleId="affd">
    <w:name w:val="E-mail Signature"/>
    <w:basedOn w:val="a"/>
    <w:link w:val="affe"/>
    <w:rsid w:val="005C422F"/>
    <w:pPr>
      <w:spacing w:after="0"/>
    </w:pPr>
  </w:style>
  <w:style w:type="character" w:customStyle="1" w:styleId="affe">
    <w:name w:val="电子邮件签名 字符"/>
    <w:basedOn w:val="a0"/>
    <w:link w:val="affd"/>
    <w:rsid w:val="005C422F"/>
    <w:rPr>
      <w:rFonts w:ascii="Times New Roman" w:hAnsi="Times New Roman"/>
      <w:lang w:val="en-GB" w:eastAsia="en-US"/>
    </w:rPr>
  </w:style>
  <w:style w:type="paragraph" w:styleId="afff">
    <w:name w:val="endnote text"/>
    <w:basedOn w:val="a"/>
    <w:link w:val="afff0"/>
    <w:rsid w:val="005C422F"/>
    <w:pPr>
      <w:spacing w:after="0"/>
    </w:pPr>
  </w:style>
  <w:style w:type="character" w:customStyle="1" w:styleId="afff0">
    <w:name w:val="尾注文本 字符"/>
    <w:basedOn w:val="a0"/>
    <w:link w:val="afff"/>
    <w:rsid w:val="005C422F"/>
    <w:rPr>
      <w:rFonts w:ascii="Times New Roman" w:hAnsi="Times New Roman"/>
      <w:lang w:val="en-GB" w:eastAsia="en-US"/>
    </w:rPr>
  </w:style>
  <w:style w:type="paragraph" w:customStyle="1" w:styleId="14">
    <w:name w:val="收信人地址1"/>
    <w:basedOn w:val="a"/>
    <w:next w:val="afff1"/>
    <w:rsid w:val="005C422F"/>
    <w:pPr>
      <w:framePr w:w="7920" w:h="1980" w:hRule="exact" w:hSpace="180" w:wrap="auto" w:hAnchor="page" w:xAlign="center" w:yAlign="bottom"/>
      <w:spacing w:after="0"/>
      <w:ind w:left="2880"/>
    </w:pPr>
    <w:rPr>
      <w:rFonts w:ascii="Calibri Light" w:eastAsia="Malgun Gothic" w:hAnsi="Calibri Light"/>
      <w:sz w:val="24"/>
      <w:szCs w:val="24"/>
    </w:rPr>
  </w:style>
  <w:style w:type="paragraph" w:customStyle="1" w:styleId="15">
    <w:name w:val="寄信人地址1"/>
    <w:basedOn w:val="a"/>
    <w:next w:val="afff2"/>
    <w:rsid w:val="005C422F"/>
    <w:pPr>
      <w:spacing w:after="0"/>
    </w:pPr>
    <w:rPr>
      <w:rFonts w:ascii="Calibri Light" w:eastAsia="Malgun Gothic" w:hAnsi="Calibri Light"/>
    </w:rPr>
  </w:style>
  <w:style w:type="paragraph" w:styleId="HTML">
    <w:name w:val="HTML Address"/>
    <w:basedOn w:val="a"/>
    <w:link w:val="HTML0"/>
    <w:rsid w:val="005C422F"/>
    <w:pPr>
      <w:spacing w:after="0"/>
    </w:pPr>
    <w:rPr>
      <w:i/>
      <w:iCs/>
    </w:rPr>
  </w:style>
  <w:style w:type="character" w:customStyle="1" w:styleId="HTML0">
    <w:name w:val="HTML 地址 字符"/>
    <w:basedOn w:val="a0"/>
    <w:link w:val="HTML"/>
    <w:rsid w:val="005C422F"/>
    <w:rPr>
      <w:rFonts w:ascii="Times New Roman" w:hAnsi="Times New Roman"/>
      <w:i/>
      <w:iCs/>
      <w:lang w:val="en-GB" w:eastAsia="en-US"/>
    </w:rPr>
  </w:style>
  <w:style w:type="paragraph" w:styleId="HTML1">
    <w:name w:val="HTML Preformatted"/>
    <w:basedOn w:val="a"/>
    <w:link w:val="HTML2"/>
    <w:rsid w:val="005C422F"/>
    <w:pPr>
      <w:spacing w:after="0"/>
    </w:pPr>
    <w:rPr>
      <w:rFonts w:ascii="Consolas" w:hAnsi="Consolas"/>
    </w:rPr>
  </w:style>
  <w:style w:type="character" w:customStyle="1" w:styleId="HTML2">
    <w:name w:val="HTML 预设格式 字符"/>
    <w:basedOn w:val="a0"/>
    <w:link w:val="HTML1"/>
    <w:rsid w:val="005C422F"/>
    <w:rPr>
      <w:rFonts w:ascii="Consolas" w:hAnsi="Consolas"/>
      <w:lang w:val="en-GB" w:eastAsia="en-US"/>
    </w:rPr>
  </w:style>
  <w:style w:type="paragraph" w:styleId="38">
    <w:name w:val="index 3"/>
    <w:basedOn w:val="a"/>
    <w:next w:val="a"/>
    <w:rsid w:val="005C422F"/>
    <w:pPr>
      <w:spacing w:after="0"/>
      <w:ind w:left="600" w:hanging="200"/>
    </w:pPr>
  </w:style>
  <w:style w:type="paragraph" w:styleId="44">
    <w:name w:val="index 4"/>
    <w:basedOn w:val="a"/>
    <w:next w:val="a"/>
    <w:rsid w:val="005C422F"/>
    <w:pPr>
      <w:spacing w:after="0"/>
      <w:ind w:left="800" w:hanging="200"/>
    </w:pPr>
  </w:style>
  <w:style w:type="paragraph" w:styleId="54">
    <w:name w:val="index 5"/>
    <w:basedOn w:val="a"/>
    <w:next w:val="a"/>
    <w:rsid w:val="005C422F"/>
    <w:pPr>
      <w:spacing w:after="0"/>
      <w:ind w:left="1000" w:hanging="200"/>
    </w:pPr>
  </w:style>
  <w:style w:type="paragraph" w:styleId="61">
    <w:name w:val="index 6"/>
    <w:basedOn w:val="a"/>
    <w:next w:val="a"/>
    <w:rsid w:val="005C422F"/>
    <w:pPr>
      <w:spacing w:after="0"/>
      <w:ind w:left="1200" w:hanging="200"/>
    </w:pPr>
  </w:style>
  <w:style w:type="paragraph" w:styleId="71">
    <w:name w:val="index 7"/>
    <w:basedOn w:val="a"/>
    <w:next w:val="a"/>
    <w:rsid w:val="005C422F"/>
    <w:pPr>
      <w:spacing w:after="0"/>
      <w:ind w:left="1400" w:hanging="200"/>
    </w:pPr>
  </w:style>
  <w:style w:type="paragraph" w:styleId="81">
    <w:name w:val="index 8"/>
    <w:basedOn w:val="a"/>
    <w:next w:val="a"/>
    <w:rsid w:val="005C422F"/>
    <w:pPr>
      <w:spacing w:after="0"/>
      <w:ind w:left="1600" w:hanging="200"/>
    </w:pPr>
  </w:style>
  <w:style w:type="paragraph" w:styleId="91">
    <w:name w:val="index 9"/>
    <w:basedOn w:val="a"/>
    <w:next w:val="a"/>
    <w:rsid w:val="005C422F"/>
    <w:pPr>
      <w:spacing w:after="0"/>
      <w:ind w:left="1800" w:hanging="200"/>
    </w:pPr>
  </w:style>
  <w:style w:type="paragraph" w:customStyle="1" w:styleId="16">
    <w:name w:val="索引标题1"/>
    <w:basedOn w:val="a"/>
    <w:next w:val="11"/>
    <w:rsid w:val="005C422F"/>
    <w:rPr>
      <w:rFonts w:ascii="Calibri Light" w:eastAsia="Malgun Gothic" w:hAnsi="Calibri Light"/>
      <w:b/>
      <w:bCs/>
    </w:rPr>
  </w:style>
  <w:style w:type="paragraph" w:customStyle="1" w:styleId="17">
    <w:name w:val="明显引用1"/>
    <w:basedOn w:val="a"/>
    <w:next w:val="a"/>
    <w:uiPriority w:val="30"/>
    <w:qFormat/>
    <w:rsid w:val="005C422F"/>
    <w:pPr>
      <w:pBdr>
        <w:top w:val="single" w:sz="4" w:space="10" w:color="4472C4"/>
        <w:bottom w:val="single" w:sz="4" w:space="10" w:color="4472C4"/>
      </w:pBdr>
      <w:spacing w:before="360" w:after="360"/>
      <w:ind w:left="864" w:right="864"/>
      <w:jc w:val="center"/>
    </w:pPr>
    <w:rPr>
      <w:i/>
      <w:iCs/>
      <w:color w:val="4472C4"/>
    </w:rPr>
  </w:style>
  <w:style w:type="character" w:customStyle="1" w:styleId="afff3">
    <w:name w:val="明显引用 字符"/>
    <w:basedOn w:val="a0"/>
    <w:link w:val="afff4"/>
    <w:uiPriority w:val="30"/>
    <w:rsid w:val="005C422F"/>
    <w:rPr>
      <w:i/>
      <w:iCs/>
      <w:color w:val="4472C4"/>
      <w:lang w:eastAsia="en-US"/>
    </w:rPr>
  </w:style>
  <w:style w:type="paragraph" w:styleId="afff5">
    <w:name w:val="List Continue"/>
    <w:basedOn w:val="a"/>
    <w:rsid w:val="005C422F"/>
    <w:pPr>
      <w:spacing w:after="120"/>
      <w:ind w:left="360"/>
      <w:contextualSpacing/>
    </w:pPr>
  </w:style>
  <w:style w:type="paragraph" w:styleId="2b">
    <w:name w:val="List Continue 2"/>
    <w:basedOn w:val="a"/>
    <w:rsid w:val="005C422F"/>
    <w:pPr>
      <w:spacing w:after="120"/>
      <w:ind w:left="720"/>
      <w:contextualSpacing/>
    </w:pPr>
  </w:style>
  <w:style w:type="paragraph" w:styleId="39">
    <w:name w:val="List Continue 3"/>
    <w:basedOn w:val="a"/>
    <w:rsid w:val="005C422F"/>
    <w:pPr>
      <w:spacing w:after="120"/>
      <w:ind w:left="1080"/>
      <w:contextualSpacing/>
    </w:pPr>
  </w:style>
  <w:style w:type="paragraph" w:styleId="45">
    <w:name w:val="List Continue 4"/>
    <w:basedOn w:val="a"/>
    <w:rsid w:val="005C422F"/>
    <w:pPr>
      <w:spacing w:after="120"/>
      <w:ind w:left="1440"/>
      <w:contextualSpacing/>
    </w:pPr>
  </w:style>
  <w:style w:type="paragraph" w:styleId="55">
    <w:name w:val="List Continue 5"/>
    <w:basedOn w:val="a"/>
    <w:rsid w:val="005C422F"/>
    <w:pPr>
      <w:spacing w:after="120"/>
      <w:ind w:left="1800"/>
      <w:contextualSpacing/>
    </w:pPr>
  </w:style>
  <w:style w:type="paragraph" w:styleId="3">
    <w:name w:val="List Number 3"/>
    <w:basedOn w:val="a"/>
    <w:rsid w:val="005C422F"/>
    <w:pPr>
      <w:numPr>
        <w:numId w:val="9"/>
      </w:numPr>
      <w:contextualSpacing/>
    </w:pPr>
  </w:style>
  <w:style w:type="paragraph" w:styleId="4">
    <w:name w:val="List Number 4"/>
    <w:basedOn w:val="a"/>
    <w:rsid w:val="005C422F"/>
    <w:pPr>
      <w:numPr>
        <w:numId w:val="10"/>
      </w:numPr>
      <w:contextualSpacing/>
    </w:pPr>
  </w:style>
  <w:style w:type="paragraph" w:styleId="5">
    <w:name w:val="List Number 5"/>
    <w:basedOn w:val="a"/>
    <w:rsid w:val="005C422F"/>
    <w:pPr>
      <w:numPr>
        <w:numId w:val="11"/>
      </w:numPr>
      <w:contextualSpacing/>
    </w:pPr>
  </w:style>
  <w:style w:type="paragraph" w:styleId="afff6">
    <w:name w:val="macro"/>
    <w:link w:val="afff7"/>
    <w:rsid w:val="005C422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7">
    <w:name w:val="宏文本 字符"/>
    <w:basedOn w:val="a0"/>
    <w:link w:val="afff6"/>
    <w:rsid w:val="005C422F"/>
    <w:rPr>
      <w:rFonts w:ascii="Consolas" w:hAnsi="Consolas"/>
      <w:lang w:val="en-GB" w:eastAsia="en-US"/>
    </w:rPr>
  </w:style>
  <w:style w:type="paragraph" w:customStyle="1" w:styleId="18">
    <w:name w:val="信息标题1"/>
    <w:basedOn w:val="a"/>
    <w:next w:val="afff8"/>
    <w:link w:val="afff9"/>
    <w:rsid w:val="005C422F"/>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libri Light" w:eastAsia="Malgun Gothic" w:hAnsi="Calibri Light"/>
      <w:sz w:val="24"/>
      <w:szCs w:val="24"/>
      <w:lang w:val="fr-FR"/>
    </w:rPr>
  </w:style>
  <w:style w:type="character" w:customStyle="1" w:styleId="afff9">
    <w:name w:val="信息标题 字符"/>
    <w:basedOn w:val="a0"/>
    <w:link w:val="18"/>
    <w:rsid w:val="005C422F"/>
    <w:rPr>
      <w:rFonts w:ascii="Calibri Light" w:eastAsia="Malgun Gothic" w:hAnsi="Calibri Light" w:cs="Times New Roman"/>
      <w:sz w:val="24"/>
      <w:szCs w:val="24"/>
      <w:shd w:val="pct20" w:color="auto" w:fill="auto"/>
      <w:lang w:eastAsia="en-US"/>
    </w:rPr>
  </w:style>
  <w:style w:type="paragraph" w:styleId="afffa">
    <w:name w:val="No Spacing"/>
    <w:uiPriority w:val="1"/>
    <w:qFormat/>
    <w:rsid w:val="005C422F"/>
    <w:rPr>
      <w:rFonts w:ascii="Times New Roman" w:hAnsi="Times New Roman"/>
      <w:lang w:val="en-GB" w:eastAsia="en-US"/>
    </w:rPr>
  </w:style>
  <w:style w:type="paragraph" w:styleId="afffb">
    <w:name w:val="Normal Indent"/>
    <w:basedOn w:val="a"/>
    <w:rsid w:val="005C422F"/>
    <w:pPr>
      <w:ind w:left="720"/>
    </w:pPr>
  </w:style>
  <w:style w:type="paragraph" w:styleId="afffc">
    <w:name w:val="Note Heading"/>
    <w:basedOn w:val="a"/>
    <w:next w:val="a"/>
    <w:link w:val="afffd"/>
    <w:rsid w:val="005C422F"/>
    <w:pPr>
      <w:spacing w:after="0"/>
    </w:pPr>
  </w:style>
  <w:style w:type="character" w:customStyle="1" w:styleId="afffd">
    <w:name w:val="注释标题 字符"/>
    <w:basedOn w:val="a0"/>
    <w:link w:val="afffc"/>
    <w:rsid w:val="005C422F"/>
    <w:rPr>
      <w:rFonts w:ascii="Times New Roman" w:hAnsi="Times New Roman"/>
      <w:lang w:val="en-GB" w:eastAsia="en-US"/>
    </w:rPr>
  </w:style>
  <w:style w:type="paragraph" w:styleId="afffe">
    <w:name w:val="Plain Text"/>
    <w:basedOn w:val="a"/>
    <w:link w:val="affff"/>
    <w:rsid w:val="005C422F"/>
    <w:pPr>
      <w:spacing w:after="0"/>
    </w:pPr>
    <w:rPr>
      <w:rFonts w:ascii="Consolas" w:hAnsi="Consolas"/>
      <w:sz w:val="21"/>
      <w:szCs w:val="21"/>
    </w:rPr>
  </w:style>
  <w:style w:type="character" w:customStyle="1" w:styleId="affff">
    <w:name w:val="纯文本 字符"/>
    <w:basedOn w:val="a0"/>
    <w:link w:val="afffe"/>
    <w:rsid w:val="005C422F"/>
    <w:rPr>
      <w:rFonts w:ascii="Consolas" w:hAnsi="Consolas"/>
      <w:sz w:val="21"/>
      <w:szCs w:val="21"/>
      <w:lang w:val="en-GB" w:eastAsia="en-US"/>
    </w:rPr>
  </w:style>
  <w:style w:type="paragraph" w:customStyle="1" w:styleId="19">
    <w:name w:val="引用1"/>
    <w:basedOn w:val="a"/>
    <w:next w:val="a"/>
    <w:uiPriority w:val="29"/>
    <w:qFormat/>
    <w:rsid w:val="005C422F"/>
    <w:pPr>
      <w:spacing w:before="200" w:after="160"/>
      <w:ind w:left="864" w:right="864"/>
      <w:jc w:val="center"/>
    </w:pPr>
    <w:rPr>
      <w:i/>
      <w:iCs/>
      <w:color w:val="404040"/>
    </w:rPr>
  </w:style>
  <w:style w:type="character" w:customStyle="1" w:styleId="affff0">
    <w:name w:val="引用 字符"/>
    <w:basedOn w:val="a0"/>
    <w:link w:val="affff1"/>
    <w:uiPriority w:val="29"/>
    <w:rsid w:val="005C422F"/>
    <w:rPr>
      <w:i/>
      <w:iCs/>
      <w:color w:val="404040"/>
      <w:lang w:eastAsia="en-US"/>
    </w:rPr>
  </w:style>
  <w:style w:type="paragraph" w:styleId="affff2">
    <w:name w:val="Salutation"/>
    <w:basedOn w:val="a"/>
    <w:next w:val="a"/>
    <w:link w:val="affff3"/>
    <w:rsid w:val="005C422F"/>
  </w:style>
  <w:style w:type="character" w:customStyle="1" w:styleId="affff3">
    <w:name w:val="称呼 字符"/>
    <w:basedOn w:val="a0"/>
    <w:link w:val="affff2"/>
    <w:rsid w:val="005C422F"/>
    <w:rPr>
      <w:rFonts w:ascii="Times New Roman" w:hAnsi="Times New Roman"/>
      <w:lang w:val="en-GB" w:eastAsia="en-US"/>
    </w:rPr>
  </w:style>
  <w:style w:type="paragraph" w:styleId="affff4">
    <w:name w:val="Signature"/>
    <w:basedOn w:val="a"/>
    <w:link w:val="affff5"/>
    <w:rsid w:val="005C422F"/>
    <w:pPr>
      <w:spacing w:after="0"/>
      <w:ind w:left="4320"/>
    </w:pPr>
  </w:style>
  <w:style w:type="character" w:customStyle="1" w:styleId="affff5">
    <w:name w:val="签名 字符"/>
    <w:basedOn w:val="a0"/>
    <w:link w:val="affff4"/>
    <w:rsid w:val="005C422F"/>
    <w:rPr>
      <w:rFonts w:ascii="Times New Roman" w:hAnsi="Times New Roman"/>
      <w:lang w:val="en-GB" w:eastAsia="en-US"/>
    </w:rPr>
  </w:style>
  <w:style w:type="paragraph" w:customStyle="1" w:styleId="1a">
    <w:name w:val="副标题1"/>
    <w:basedOn w:val="a"/>
    <w:next w:val="a"/>
    <w:qFormat/>
    <w:rsid w:val="005C422F"/>
    <w:pPr>
      <w:numPr>
        <w:ilvl w:val="1"/>
      </w:numPr>
      <w:spacing w:after="160"/>
    </w:pPr>
    <w:rPr>
      <w:rFonts w:ascii="Calibri" w:eastAsia="Malgun Gothic" w:hAnsi="Calibri"/>
      <w:color w:val="5A5A5A"/>
      <w:spacing w:val="15"/>
      <w:sz w:val="22"/>
      <w:szCs w:val="22"/>
    </w:rPr>
  </w:style>
  <w:style w:type="character" w:customStyle="1" w:styleId="affff6">
    <w:name w:val="副标题 字符"/>
    <w:basedOn w:val="a0"/>
    <w:link w:val="affff7"/>
    <w:rsid w:val="005C422F"/>
    <w:rPr>
      <w:rFonts w:ascii="Calibri" w:eastAsia="Malgun Gothic" w:hAnsi="Calibri" w:cs="Times New Roman"/>
      <w:color w:val="5A5A5A"/>
      <w:spacing w:val="15"/>
      <w:sz w:val="22"/>
      <w:szCs w:val="22"/>
      <w:lang w:eastAsia="en-US"/>
    </w:rPr>
  </w:style>
  <w:style w:type="paragraph" w:styleId="affff8">
    <w:name w:val="table of authorities"/>
    <w:basedOn w:val="a"/>
    <w:next w:val="a"/>
    <w:rsid w:val="005C422F"/>
    <w:pPr>
      <w:spacing w:after="0"/>
      <w:ind w:left="200" w:hanging="200"/>
    </w:pPr>
  </w:style>
  <w:style w:type="paragraph" w:styleId="affff9">
    <w:name w:val="table of figures"/>
    <w:basedOn w:val="a"/>
    <w:next w:val="a"/>
    <w:rsid w:val="005C422F"/>
    <w:pPr>
      <w:spacing w:after="0"/>
    </w:pPr>
  </w:style>
  <w:style w:type="paragraph" w:customStyle="1" w:styleId="1b">
    <w:name w:val="标题1"/>
    <w:basedOn w:val="a"/>
    <w:next w:val="a"/>
    <w:qFormat/>
    <w:rsid w:val="005C422F"/>
    <w:pPr>
      <w:spacing w:after="0"/>
      <w:contextualSpacing/>
    </w:pPr>
    <w:rPr>
      <w:rFonts w:ascii="Calibri Light" w:eastAsia="Malgun Gothic" w:hAnsi="Calibri Light"/>
      <w:spacing w:val="-10"/>
      <w:kern w:val="28"/>
      <w:sz w:val="56"/>
      <w:szCs w:val="56"/>
    </w:rPr>
  </w:style>
  <w:style w:type="character" w:customStyle="1" w:styleId="affffa">
    <w:name w:val="标题 字符"/>
    <w:basedOn w:val="a0"/>
    <w:link w:val="affffb"/>
    <w:rsid w:val="005C422F"/>
    <w:rPr>
      <w:rFonts w:ascii="Calibri Light" w:eastAsia="Malgun Gothic" w:hAnsi="Calibri Light" w:cs="Times New Roman"/>
      <w:spacing w:val="-10"/>
      <w:kern w:val="28"/>
      <w:sz w:val="56"/>
      <w:szCs w:val="56"/>
      <w:lang w:eastAsia="en-US"/>
    </w:rPr>
  </w:style>
  <w:style w:type="paragraph" w:customStyle="1" w:styleId="1c">
    <w:name w:val="引文目录标题1"/>
    <w:basedOn w:val="a"/>
    <w:next w:val="a"/>
    <w:rsid w:val="005C422F"/>
    <w:pPr>
      <w:spacing w:before="120"/>
    </w:pPr>
    <w:rPr>
      <w:rFonts w:ascii="Calibri Light" w:eastAsia="Malgun Gothic" w:hAnsi="Calibri Light"/>
      <w:b/>
      <w:bCs/>
      <w:sz w:val="24"/>
      <w:szCs w:val="24"/>
    </w:rPr>
  </w:style>
  <w:style w:type="paragraph" w:styleId="aff6">
    <w:name w:val="Block Text"/>
    <w:basedOn w:val="a"/>
    <w:unhideWhenUsed/>
    <w:rsid w:val="005C422F"/>
    <w:pPr>
      <w:spacing w:after="120"/>
      <w:ind w:leftChars="700" w:left="1440" w:rightChars="700" w:right="1440"/>
    </w:pPr>
  </w:style>
  <w:style w:type="paragraph" w:styleId="afff1">
    <w:name w:val="envelope address"/>
    <w:basedOn w:val="a"/>
    <w:unhideWhenUsed/>
    <w:rsid w:val="005C422F"/>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2">
    <w:name w:val="envelope return"/>
    <w:basedOn w:val="a"/>
    <w:unhideWhenUsed/>
    <w:rsid w:val="005C422F"/>
    <w:pPr>
      <w:snapToGrid w:val="0"/>
    </w:pPr>
    <w:rPr>
      <w:rFonts w:asciiTheme="majorHAnsi" w:eastAsiaTheme="majorEastAsia" w:hAnsiTheme="majorHAnsi" w:cstheme="majorBidi"/>
    </w:rPr>
  </w:style>
  <w:style w:type="paragraph" w:styleId="afff4">
    <w:name w:val="Intense Quote"/>
    <w:basedOn w:val="a"/>
    <w:next w:val="a"/>
    <w:link w:val="afff3"/>
    <w:uiPriority w:val="30"/>
    <w:qFormat/>
    <w:rsid w:val="005C422F"/>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val="fr-FR"/>
    </w:rPr>
  </w:style>
  <w:style w:type="character" w:customStyle="1" w:styleId="1d">
    <w:name w:val="明显引用 字符1"/>
    <w:basedOn w:val="a0"/>
    <w:uiPriority w:val="30"/>
    <w:rsid w:val="005C422F"/>
    <w:rPr>
      <w:rFonts w:ascii="Times New Roman" w:hAnsi="Times New Roman"/>
      <w:i/>
      <w:iCs/>
      <w:color w:val="4F81BD" w:themeColor="accent1"/>
      <w:lang w:val="en-GB" w:eastAsia="en-US"/>
    </w:rPr>
  </w:style>
  <w:style w:type="paragraph" w:styleId="afff8">
    <w:name w:val="Message Header"/>
    <w:basedOn w:val="a"/>
    <w:link w:val="1e"/>
    <w:unhideWhenUsed/>
    <w:rsid w:val="005C422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e">
    <w:name w:val="信息标题 字符1"/>
    <w:basedOn w:val="a0"/>
    <w:link w:val="afff8"/>
    <w:semiHidden/>
    <w:rsid w:val="005C422F"/>
    <w:rPr>
      <w:rFonts w:asciiTheme="majorHAnsi" w:eastAsiaTheme="majorEastAsia" w:hAnsiTheme="majorHAnsi" w:cstheme="majorBidi"/>
      <w:sz w:val="24"/>
      <w:szCs w:val="24"/>
      <w:shd w:val="pct20" w:color="auto" w:fill="auto"/>
      <w:lang w:val="en-GB" w:eastAsia="en-US"/>
    </w:rPr>
  </w:style>
  <w:style w:type="paragraph" w:styleId="affff1">
    <w:name w:val="Quote"/>
    <w:basedOn w:val="a"/>
    <w:next w:val="a"/>
    <w:link w:val="affff0"/>
    <w:uiPriority w:val="29"/>
    <w:qFormat/>
    <w:rsid w:val="005C422F"/>
    <w:pPr>
      <w:spacing w:before="200" w:after="160"/>
      <w:ind w:left="864" w:right="864"/>
      <w:jc w:val="center"/>
    </w:pPr>
    <w:rPr>
      <w:rFonts w:ascii="CG Times (WN)" w:hAnsi="CG Times (WN)"/>
      <w:i/>
      <w:iCs/>
      <w:color w:val="404040"/>
      <w:lang w:val="fr-FR"/>
    </w:rPr>
  </w:style>
  <w:style w:type="character" w:customStyle="1" w:styleId="1f">
    <w:name w:val="引用 字符1"/>
    <w:basedOn w:val="a0"/>
    <w:uiPriority w:val="29"/>
    <w:rsid w:val="005C422F"/>
    <w:rPr>
      <w:rFonts w:ascii="Times New Roman" w:hAnsi="Times New Roman"/>
      <w:i/>
      <w:iCs/>
      <w:color w:val="404040" w:themeColor="text1" w:themeTint="BF"/>
      <w:lang w:val="en-GB" w:eastAsia="en-US"/>
    </w:rPr>
  </w:style>
  <w:style w:type="paragraph" w:styleId="affff7">
    <w:name w:val="Subtitle"/>
    <w:basedOn w:val="a"/>
    <w:next w:val="a"/>
    <w:link w:val="affff6"/>
    <w:qFormat/>
    <w:rsid w:val="005C422F"/>
    <w:pPr>
      <w:spacing w:before="240" w:after="60" w:line="312" w:lineRule="auto"/>
      <w:jc w:val="center"/>
      <w:outlineLvl w:val="1"/>
    </w:pPr>
    <w:rPr>
      <w:rFonts w:ascii="Calibri" w:eastAsia="Malgun Gothic" w:hAnsi="Calibri"/>
      <w:color w:val="5A5A5A"/>
      <w:spacing w:val="15"/>
      <w:sz w:val="22"/>
      <w:szCs w:val="22"/>
      <w:lang w:val="fr-FR"/>
    </w:rPr>
  </w:style>
  <w:style w:type="character" w:customStyle="1" w:styleId="1f0">
    <w:name w:val="副标题 字符1"/>
    <w:basedOn w:val="a0"/>
    <w:rsid w:val="005C422F"/>
    <w:rPr>
      <w:rFonts w:asciiTheme="minorHAnsi" w:eastAsiaTheme="minorEastAsia" w:hAnsiTheme="minorHAnsi" w:cstheme="minorBidi"/>
      <w:b/>
      <w:bCs/>
      <w:kern w:val="28"/>
      <w:sz w:val="32"/>
      <w:szCs w:val="32"/>
      <w:lang w:val="en-GB" w:eastAsia="en-US"/>
    </w:rPr>
  </w:style>
  <w:style w:type="paragraph" w:styleId="affffb">
    <w:name w:val="Title"/>
    <w:basedOn w:val="a"/>
    <w:next w:val="a"/>
    <w:link w:val="affffa"/>
    <w:qFormat/>
    <w:rsid w:val="005C422F"/>
    <w:pPr>
      <w:spacing w:before="240" w:after="60"/>
      <w:jc w:val="center"/>
      <w:outlineLvl w:val="0"/>
    </w:pPr>
    <w:rPr>
      <w:rFonts w:ascii="Calibri Light" w:eastAsia="Malgun Gothic" w:hAnsi="Calibri Light"/>
      <w:spacing w:val="-10"/>
      <w:kern w:val="28"/>
      <w:sz w:val="56"/>
      <w:szCs w:val="56"/>
      <w:lang w:val="fr-FR"/>
    </w:rPr>
  </w:style>
  <w:style w:type="character" w:customStyle="1" w:styleId="1f1">
    <w:name w:val="标题 字符1"/>
    <w:basedOn w:val="a0"/>
    <w:rsid w:val="005C422F"/>
    <w:rPr>
      <w:rFonts w:asciiTheme="majorHAnsi" w:eastAsiaTheme="majorEastAsia" w:hAnsiTheme="majorHAnsi" w:cstheme="majorBidi"/>
      <w:b/>
      <w:bCs/>
      <w:sz w:val="32"/>
      <w:szCs w:val="32"/>
      <w:lang w:val="en-GB" w:eastAsia="en-US"/>
    </w:rPr>
  </w:style>
  <w:style w:type="numbering" w:customStyle="1" w:styleId="2c">
    <w:name w:val="无列表2"/>
    <w:next w:val="a2"/>
    <w:uiPriority w:val="99"/>
    <w:semiHidden/>
    <w:unhideWhenUsed/>
    <w:rsid w:val="00C336D1"/>
  </w:style>
  <w:style w:type="table" w:customStyle="1" w:styleId="1f2">
    <w:name w:val="网格型1"/>
    <w:basedOn w:val="a1"/>
    <w:next w:val="af8"/>
    <w:uiPriority w:val="39"/>
    <w:rsid w:val="00C336D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C336D1"/>
  </w:style>
  <w:style w:type="table" w:customStyle="1" w:styleId="TableGrid12">
    <w:name w:val="Table Grid12"/>
    <w:basedOn w:val="a1"/>
    <w:next w:val="af8"/>
    <w:qFormat/>
    <w:rsid w:val="00C336D1"/>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C336D1"/>
  </w:style>
  <w:style w:type="numbering" w:customStyle="1" w:styleId="NoList22">
    <w:name w:val="No List22"/>
    <w:next w:val="a2"/>
    <w:uiPriority w:val="99"/>
    <w:semiHidden/>
    <w:unhideWhenUsed/>
    <w:rsid w:val="00C336D1"/>
  </w:style>
  <w:style w:type="numbering" w:customStyle="1" w:styleId="NoList32">
    <w:name w:val="No List32"/>
    <w:next w:val="a2"/>
    <w:uiPriority w:val="99"/>
    <w:semiHidden/>
    <w:unhideWhenUsed/>
    <w:rsid w:val="00C336D1"/>
  </w:style>
  <w:style w:type="numbering" w:customStyle="1" w:styleId="NoList42">
    <w:name w:val="No List42"/>
    <w:next w:val="a2"/>
    <w:uiPriority w:val="99"/>
    <w:semiHidden/>
    <w:unhideWhenUsed/>
    <w:rsid w:val="00C336D1"/>
  </w:style>
  <w:style w:type="table" w:customStyle="1" w:styleId="TableGrid111">
    <w:name w:val="Table Grid111"/>
    <w:basedOn w:val="a1"/>
    <w:next w:val="af8"/>
    <w:uiPriority w:val="39"/>
    <w:rsid w:val="00C336D1"/>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2"/>
    <w:uiPriority w:val="99"/>
    <w:semiHidden/>
    <w:unhideWhenUsed/>
    <w:rsid w:val="00C336D1"/>
  </w:style>
  <w:style w:type="table" w:customStyle="1" w:styleId="TableGrid21">
    <w:name w:val="Table Grid21"/>
    <w:basedOn w:val="a1"/>
    <w:next w:val="af8"/>
    <w:rsid w:val="00C336D1"/>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C336D1"/>
  </w:style>
  <w:style w:type="numbering" w:customStyle="1" w:styleId="NoList211">
    <w:name w:val="No List211"/>
    <w:next w:val="a2"/>
    <w:uiPriority w:val="99"/>
    <w:semiHidden/>
    <w:unhideWhenUsed/>
    <w:rsid w:val="00C336D1"/>
  </w:style>
  <w:style w:type="numbering" w:customStyle="1" w:styleId="NoList311">
    <w:name w:val="No List311"/>
    <w:next w:val="a2"/>
    <w:uiPriority w:val="99"/>
    <w:semiHidden/>
    <w:unhideWhenUsed/>
    <w:rsid w:val="00C336D1"/>
  </w:style>
  <w:style w:type="numbering" w:customStyle="1" w:styleId="NoList411">
    <w:name w:val="No List411"/>
    <w:next w:val="a2"/>
    <w:uiPriority w:val="99"/>
    <w:semiHidden/>
    <w:unhideWhenUsed/>
    <w:rsid w:val="00C336D1"/>
  </w:style>
  <w:style w:type="numbering" w:customStyle="1" w:styleId="NoList61">
    <w:name w:val="No List61"/>
    <w:next w:val="a2"/>
    <w:uiPriority w:val="99"/>
    <w:semiHidden/>
    <w:unhideWhenUsed/>
    <w:rsid w:val="00C336D1"/>
  </w:style>
  <w:style w:type="table" w:customStyle="1" w:styleId="TableGrid31">
    <w:name w:val="Table Grid31"/>
    <w:basedOn w:val="a1"/>
    <w:next w:val="af8"/>
    <w:uiPriority w:val="39"/>
    <w:rsid w:val="00C336D1"/>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a2"/>
    <w:uiPriority w:val="99"/>
    <w:semiHidden/>
    <w:unhideWhenUsed/>
    <w:rsid w:val="00C336D1"/>
  </w:style>
  <w:style w:type="table" w:customStyle="1" w:styleId="TableGrid41">
    <w:name w:val="Table Grid41"/>
    <w:basedOn w:val="a1"/>
    <w:next w:val="af8"/>
    <w:uiPriority w:val="39"/>
    <w:rsid w:val="00C336D1"/>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索引标题2"/>
    <w:basedOn w:val="a"/>
    <w:next w:val="11"/>
    <w:rsid w:val="00C336D1"/>
    <w:rPr>
      <w:rFonts w:ascii="Calibri Light" w:eastAsia="Malgun Gothic" w:hAnsi="Calibri Light"/>
      <w:b/>
      <w:bCs/>
    </w:rPr>
  </w:style>
  <w:style w:type="paragraph" w:customStyle="1" w:styleId="2e">
    <w:name w:val="引文目录标题2"/>
    <w:basedOn w:val="a"/>
    <w:next w:val="a"/>
    <w:rsid w:val="00C336D1"/>
    <w:pPr>
      <w:spacing w:before="120"/>
    </w:pPr>
    <w:rPr>
      <w:rFonts w:ascii="Calibri Light" w:eastAsia="Malgun Gothic" w:hAnsi="Calibri Light"/>
      <w:b/>
      <w:bCs/>
      <w:sz w:val="24"/>
      <w:szCs w:val="24"/>
    </w:rPr>
  </w:style>
  <w:style w:type="paragraph" w:customStyle="1" w:styleId="3a">
    <w:name w:val="索引标题3"/>
    <w:basedOn w:val="a"/>
    <w:next w:val="11"/>
    <w:rsid w:val="00F37471"/>
    <w:rPr>
      <w:rFonts w:ascii="Calibri Light" w:eastAsia="Malgun Gothic" w:hAnsi="Calibri Light"/>
      <w:b/>
      <w:bCs/>
    </w:rPr>
  </w:style>
  <w:style w:type="paragraph" w:customStyle="1" w:styleId="3b">
    <w:name w:val="引文目录标题3"/>
    <w:basedOn w:val="a"/>
    <w:next w:val="a"/>
    <w:rsid w:val="00F37471"/>
    <w:pPr>
      <w:spacing w:before="120"/>
    </w:pPr>
    <w:rPr>
      <w:rFonts w:ascii="Calibri Light" w:eastAsia="Malgun Gothic" w:hAnsi="Calibri Light"/>
      <w:b/>
      <w:bCs/>
      <w:sz w:val="24"/>
      <w:szCs w:val="24"/>
    </w:rPr>
  </w:style>
  <w:style w:type="table" w:customStyle="1" w:styleId="TableGrid10">
    <w:name w:val="TableGrid1"/>
    <w:basedOn w:val="a1"/>
    <w:next w:val="af8"/>
    <w:uiPriority w:val="39"/>
    <w:qFormat/>
    <w:rsid w:val="00A357F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next w:val="af8"/>
    <w:qFormat/>
    <w:rsid w:val="00A357F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25387">
      <w:bodyDiv w:val="1"/>
      <w:marLeft w:val="0"/>
      <w:marRight w:val="0"/>
      <w:marTop w:val="0"/>
      <w:marBottom w:val="0"/>
      <w:divBdr>
        <w:top w:val="none" w:sz="0" w:space="0" w:color="auto"/>
        <w:left w:val="none" w:sz="0" w:space="0" w:color="auto"/>
        <w:bottom w:val="none" w:sz="0" w:space="0" w:color="auto"/>
        <w:right w:val="none" w:sz="0" w:space="0" w:color="auto"/>
      </w:divBdr>
    </w:div>
    <w:div w:id="762840814">
      <w:bodyDiv w:val="1"/>
      <w:marLeft w:val="0"/>
      <w:marRight w:val="0"/>
      <w:marTop w:val="0"/>
      <w:marBottom w:val="0"/>
      <w:divBdr>
        <w:top w:val="none" w:sz="0" w:space="0" w:color="auto"/>
        <w:left w:val="none" w:sz="0" w:space="0" w:color="auto"/>
        <w:bottom w:val="none" w:sz="0" w:space="0" w:color="auto"/>
        <w:right w:val="none" w:sz="0" w:space="0" w:color="auto"/>
      </w:divBdr>
    </w:div>
    <w:div w:id="814639785">
      <w:bodyDiv w:val="1"/>
      <w:marLeft w:val="0"/>
      <w:marRight w:val="0"/>
      <w:marTop w:val="0"/>
      <w:marBottom w:val="0"/>
      <w:divBdr>
        <w:top w:val="none" w:sz="0" w:space="0" w:color="auto"/>
        <w:left w:val="none" w:sz="0" w:space="0" w:color="auto"/>
        <w:bottom w:val="none" w:sz="0" w:space="0" w:color="auto"/>
        <w:right w:val="none" w:sz="0" w:space="0" w:color="auto"/>
      </w:divBdr>
    </w:div>
    <w:div w:id="954600103">
      <w:bodyDiv w:val="1"/>
      <w:marLeft w:val="0"/>
      <w:marRight w:val="0"/>
      <w:marTop w:val="0"/>
      <w:marBottom w:val="0"/>
      <w:divBdr>
        <w:top w:val="none" w:sz="0" w:space="0" w:color="auto"/>
        <w:left w:val="none" w:sz="0" w:space="0" w:color="auto"/>
        <w:bottom w:val="none" w:sz="0" w:space="0" w:color="auto"/>
        <w:right w:val="none" w:sz="0" w:space="0" w:color="auto"/>
      </w:divBdr>
    </w:div>
    <w:div w:id="1187209577">
      <w:bodyDiv w:val="1"/>
      <w:marLeft w:val="0"/>
      <w:marRight w:val="0"/>
      <w:marTop w:val="0"/>
      <w:marBottom w:val="0"/>
      <w:divBdr>
        <w:top w:val="none" w:sz="0" w:space="0" w:color="auto"/>
        <w:left w:val="none" w:sz="0" w:space="0" w:color="auto"/>
        <w:bottom w:val="none" w:sz="0" w:space="0" w:color="auto"/>
        <w:right w:val="none" w:sz="0" w:space="0" w:color="auto"/>
      </w:divBdr>
    </w:div>
    <w:div w:id="214454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52078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14524-CD24-4AF9-907F-8B97FA22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Pages>
  <Words>565</Words>
  <Characters>3227</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R4-2405133 Draft CR on PMI reporting requirements of typeII-doppler-r18 for FR1 (TS38.101-4, Rel-18)</vt:lpstr>
      <vt:lpstr>MTG_TITLE</vt:lpstr>
    </vt:vector>
  </TitlesOfParts>
  <Company>Huawei Technologies Co.,Ltd.</Company>
  <LinksUpToDate>false</LinksUpToDate>
  <CharactersWithSpaces>3785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CR for testing related to satellite sccess and applicability of requirements</dc:title>
  <dc:subject/>
  <dc:creator>Huawei</dc:creator>
  <cp:keywords/>
  <cp:lastModifiedBy>Huawei</cp:lastModifiedBy>
  <cp:revision>13</cp:revision>
  <cp:lastPrinted>1899-12-31T23:00:00Z</cp:lastPrinted>
  <dcterms:created xsi:type="dcterms:W3CDTF">2025-10-16T18:59:00Z</dcterms:created>
  <dcterms:modified xsi:type="dcterms:W3CDTF">2025-10-17T06:30:00Z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e1">
    <vt:lpwstr>3GPP TSG-RAN WG4 Meeting #116bis</vt:lpwstr>
  </property>
  <property fmtid="{D5CDD505-2E9C-101B-9397-08002B2CF9AE}" pid="3" name="Line2">
    <vt:lpwstr>Prague, CZ, 13 - 17 Oct, 2025</vt:lpwstr>
  </property>
  <property fmtid="{D5CDD505-2E9C-101B-9397-08002B2CF9AE}" pid="4" name="Tdoc">
    <vt:lpwstr>R4-25xxxxx</vt:lpwstr>
  </property>
  <property fmtid="{D5CDD505-2E9C-101B-9397-08002B2CF9AE}" pid="5" name="Spec">
    <vt:lpwstr>38.101-5</vt:lpwstr>
  </property>
  <property fmtid="{D5CDD505-2E9C-101B-9397-08002B2CF9AE}" pid="6" name="CR">
    <vt:lpwstr>-</vt:lpwstr>
  </property>
  <property fmtid="{D5CDD505-2E9C-101B-9397-08002B2CF9AE}" pid="7" name="Rev">
    <vt:lpwstr>-</vt:lpwstr>
  </property>
  <property fmtid="{D5CDD505-2E9C-101B-9397-08002B2CF9AE}" pid="8" name="Version">
    <vt:lpwstr>19.1.1</vt:lpwstr>
  </property>
  <property fmtid="{D5CDD505-2E9C-101B-9397-08002B2CF9AE}" pid="9" name="Title">
    <vt:lpwstr>Draft CR for testing related to satellite sccess and applicability of requirements</vt:lpwstr>
  </property>
  <property fmtid="{D5CDD505-2E9C-101B-9397-08002B2CF9AE}" pid="10" name="Source">
    <vt:lpwstr>Huawei, HiSilicon</vt:lpwstr>
  </property>
  <property fmtid="{D5CDD505-2E9C-101B-9397-08002B2CF9AE}" pid="11" name="Tsg">
    <vt:lpwstr>R4</vt:lpwstr>
  </property>
  <property fmtid="{D5CDD505-2E9C-101B-9397-08002B2CF9AE}" pid="12" name="WI">
    <vt:lpwstr>NR_IoT_NTN_req_test_enh-Perf</vt:lpwstr>
  </property>
  <property fmtid="{D5CDD505-2E9C-101B-9397-08002B2CF9AE}" pid="13" name="Date">
    <vt:lpwstr>2025-10-03</vt:lpwstr>
  </property>
  <property fmtid="{D5CDD505-2E9C-101B-9397-08002B2CF9AE}" pid="14" name="Cat">
    <vt:lpwstr>F</vt:lpwstr>
  </property>
  <property fmtid="{D5CDD505-2E9C-101B-9397-08002B2CF9AE}" pid="15" name="Release">
    <vt:lpwstr>Rel-19</vt:lpwstr>
  </property>
  <property fmtid="{D5CDD505-2E9C-101B-9397-08002B2CF9AE}" pid="16" name="Agenda">
    <vt:lpwstr> </vt:lpwstr>
  </property>
  <property fmtid="{D5CDD505-2E9C-101B-9397-08002B2CF9AE}" pid="17" name="For">
    <vt:lpwstr> </vt:lpwstr>
  </property>
  <property fmtid="{D5CDD505-2E9C-101B-9397-08002B2CF9AE}" pid="18" name="Ref1">
    <vt:lpwstr> </vt:lpwstr>
  </property>
  <property fmtid="{D5CDD505-2E9C-101B-9397-08002B2CF9AE}" pid="19" name="Ref2">
    <vt:lpwstr> </vt:lpwstr>
  </property>
  <property fmtid="{D5CDD505-2E9C-101B-9397-08002B2CF9AE}" pid="20" name="Ref3">
    <vt:lpwstr>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1760681903</vt:lpwstr>
  </property>
</Properties>
</file>