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05BC6">
      <w:pPr>
        <w:pStyle w:val="119"/>
        <w:tabs>
          <w:tab w:val="right" w:pos="9639"/>
        </w:tabs>
        <w:spacing w:after="0"/>
        <w:rPr>
          <w:b/>
          <w:i/>
          <w:sz w:val="28"/>
          <w:lang w:eastAsia="zh-CN"/>
        </w:rPr>
      </w:pPr>
      <w:bookmarkStart w:id="0" w:name="_Hlk135228487"/>
      <w:bookmarkEnd w:id="0"/>
      <w:r>
        <w:rPr>
          <w:b/>
          <w:sz w:val="24"/>
        </w:rPr>
        <w:t>3GPP TSG-RAN4 Meeting #11</w:t>
      </w:r>
      <w:r>
        <w:rPr>
          <w:rFonts w:hint="eastAsia"/>
          <w:b/>
          <w:sz w:val="24"/>
          <w:lang w:eastAsia="zh-CN"/>
        </w:rPr>
        <w:t>6bis</w:t>
      </w:r>
      <w:r>
        <w:rPr>
          <w:b/>
          <w:i/>
          <w:sz w:val="28"/>
        </w:rPr>
        <w:tab/>
      </w:r>
      <w:r>
        <w:rPr>
          <w:b/>
          <w:i/>
          <w:sz w:val="28"/>
        </w:rPr>
        <w:t xml:space="preserve"> R4-25</w:t>
      </w:r>
      <w:r>
        <w:rPr>
          <w:rFonts w:hint="eastAsia"/>
          <w:b/>
          <w:i/>
          <w:sz w:val="28"/>
          <w:lang w:eastAsia="zh-CN"/>
        </w:rPr>
        <w:t>xxxxx</w:t>
      </w:r>
    </w:p>
    <w:p w14:paraId="611DC28C">
      <w:pPr>
        <w:pStyle w:val="119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  <w:lang w:eastAsia="zh-CN"/>
        </w:rPr>
        <w:t>Prague, Czech Republic</w:t>
      </w:r>
      <w:r>
        <w:rPr>
          <w:rFonts w:hint="eastAsia"/>
          <w:b/>
          <w:sz w:val="24"/>
          <w:lang w:eastAsia="zh-CN"/>
        </w:rPr>
        <w:t>,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13</w:t>
      </w:r>
      <w:r>
        <w:rPr>
          <w:rFonts w:hint="eastAsia"/>
          <w:b/>
          <w:sz w:val="24"/>
          <w:vertAlign w:val="superscript"/>
          <w:lang w:eastAsia="zh-CN"/>
        </w:rPr>
        <w:t>rd</w:t>
      </w:r>
      <w:r>
        <w:rPr>
          <w:b/>
          <w:sz w:val="24"/>
        </w:rPr>
        <w:t xml:space="preserve"> – </w:t>
      </w:r>
      <w:r>
        <w:rPr>
          <w:rFonts w:hint="eastAsia"/>
          <w:b/>
          <w:sz w:val="24"/>
          <w:lang w:eastAsia="zh-CN"/>
        </w:rPr>
        <w:t>17</w:t>
      </w:r>
      <w:r>
        <w:rPr>
          <w:rFonts w:hint="eastAsia"/>
          <w:b/>
          <w:sz w:val="24"/>
          <w:vertAlign w:val="superscript"/>
          <w:lang w:eastAsia="zh-CN"/>
        </w:rPr>
        <w:t>th</w:t>
      </w:r>
      <w:r>
        <w:rPr>
          <w:b/>
          <w:sz w:val="24"/>
        </w:rPr>
        <w:t xml:space="preserve"> </w:t>
      </w:r>
      <w:r>
        <w:rPr>
          <w:b/>
          <w:sz w:val="24"/>
          <w:lang w:eastAsia="zh-CN"/>
        </w:rPr>
        <w:t>Octobe</w:t>
      </w:r>
      <w:r>
        <w:rPr>
          <w:rFonts w:hint="eastAsia"/>
          <w:b/>
          <w:sz w:val="24"/>
          <w:lang w:eastAsia="zh-CN"/>
        </w:rPr>
        <w:t>r</w:t>
      </w:r>
      <w:r>
        <w:rPr>
          <w:b/>
          <w:sz w:val="24"/>
        </w:rPr>
        <w:t xml:space="preserve"> 2025</w:t>
      </w:r>
    </w:p>
    <w:p w14:paraId="0DE0B53E">
      <w:pPr>
        <w:spacing w:after="120"/>
        <w:ind w:left="1985" w:hanging="1985"/>
        <w:rPr>
          <w:rFonts w:ascii="Arial" w:hAnsi="Arial" w:eastAsia="MS Mincho" w:cs="Arial"/>
          <w:b/>
          <w:sz w:val="22"/>
          <w:lang w:val="en-GB"/>
        </w:rPr>
      </w:pPr>
    </w:p>
    <w:p w14:paraId="0095C1E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/>
          <w:color w:val="000000"/>
          <w:sz w:val="22"/>
        </w:rPr>
      </w:pPr>
      <w:r>
        <w:rPr>
          <w:rFonts w:ascii="Arial" w:hAnsi="Arial" w:eastAsia="MS Mincho" w:cs="Arial"/>
          <w:b/>
          <w:color w:val="000000"/>
          <w:sz w:val="22"/>
          <w:lang w:val="pt-BR"/>
        </w:rPr>
        <w:t>Agenda item:</w:t>
      </w:r>
      <w:r>
        <w:rPr>
          <w:rFonts w:ascii="Arial" w:hAnsi="Arial" w:eastAsia="MS Mincho" w:cs="Arial"/>
          <w:b/>
          <w:color w:val="000000"/>
          <w:sz w:val="22"/>
          <w:lang w:val="pt-BR"/>
        </w:rPr>
        <w:tab/>
      </w:r>
      <w:r>
        <w:rPr>
          <w:rFonts w:hint="eastAsia" w:ascii="Arial" w:hAnsi="Arial" w:eastAsia="MS Mincho" w:cs="Arial"/>
          <w:b/>
          <w:color w:val="000000"/>
          <w:sz w:val="22"/>
          <w:lang w:val="pt-BR" w:eastAsia="ja-JP"/>
        </w:rPr>
        <w:tab/>
      </w:r>
      <w:r>
        <w:rPr>
          <w:rFonts w:hint="eastAsia" w:ascii="Arial" w:hAnsi="Arial" w:cs="Arial"/>
          <w:color w:val="000000"/>
          <w:sz w:val="22"/>
        </w:rPr>
        <w:tab/>
      </w:r>
      <w:r>
        <w:rPr>
          <w:rFonts w:hint="eastAsia" w:ascii="Arial" w:hAnsi="Arial" w:cs="Arial"/>
          <w:color w:val="000000"/>
          <w:sz w:val="22"/>
        </w:rPr>
        <w:t>4.1.3</w:t>
      </w:r>
    </w:p>
    <w:p w14:paraId="0C3D4FA2">
      <w:pPr>
        <w:spacing w:after="120"/>
        <w:ind w:left="1985" w:hanging="1985"/>
        <w:rPr>
          <w:rFonts w:ascii="Arial" w:hAnsi="Arial" w:cs="Arial"/>
          <w:color w:val="000000"/>
          <w:sz w:val="22"/>
        </w:rPr>
      </w:pPr>
      <w:r>
        <w:rPr>
          <w:rFonts w:ascii="Arial" w:hAnsi="Arial" w:eastAsia="MS Mincho" w:cs="Arial"/>
          <w:b/>
          <w:sz w:val="22"/>
        </w:rPr>
        <w:t>Source:</w:t>
      </w:r>
      <w:r>
        <w:rPr>
          <w:rFonts w:ascii="Arial" w:hAnsi="Arial" w:eastAsia="MS Mincho" w:cs="Arial"/>
          <w:b/>
          <w:sz w:val="22"/>
        </w:rPr>
        <w:tab/>
      </w:r>
      <w:r>
        <w:rPr>
          <w:rFonts w:ascii="Arial" w:hAnsi="Arial" w:cs="Arial"/>
          <w:color w:val="000000"/>
          <w:sz w:val="22"/>
        </w:rPr>
        <w:t>Moderator (CMCC)</w:t>
      </w:r>
    </w:p>
    <w:p w14:paraId="5DFCAD82">
      <w:pPr>
        <w:rPr>
          <w:rFonts w:ascii="Arial" w:hAnsi="Arial" w:cs="Arial"/>
          <w:color w:val="000000"/>
          <w:sz w:val="22"/>
        </w:rPr>
      </w:pPr>
      <w:r>
        <w:rPr>
          <w:rFonts w:ascii="Arial" w:hAnsi="Arial" w:eastAsia="MS Mincho" w:cs="Arial"/>
          <w:b/>
          <w:color w:val="000000"/>
          <w:sz w:val="22"/>
        </w:rPr>
        <w:t>Title: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hint="eastAsia" w:ascii="Arial" w:hAnsi="Arial" w:cs="Arial" w:eastAsiaTheme="minorEastAsia"/>
          <w:b/>
          <w:color w:val="000000"/>
          <w:sz w:val="22"/>
        </w:rPr>
        <w:t xml:space="preserve">                       </w:t>
      </w:r>
      <w:r>
        <w:rPr>
          <w:rFonts w:ascii="Arial" w:hAnsi="Arial" w:cs="Arial"/>
          <w:color w:val="000000"/>
          <w:sz w:val="22"/>
        </w:rPr>
        <w:t>Ad-hoc minutes for [116bis][326] A-IoT_Maintenance</w:t>
      </w:r>
    </w:p>
    <w:p w14:paraId="43F23A02">
      <w:pPr>
        <w:spacing w:after="120"/>
        <w:ind w:left="1985" w:hanging="1985"/>
        <w:rPr>
          <w:rFonts w:ascii="Arial" w:hAnsi="Arial" w:cs="Arial" w:eastAsiaTheme="minorEastAsia"/>
          <w:sz w:val="22"/>
        </w:rPr>
      </w:pPr>
      <w:r>
        <w:rPr>
          <w:rFonts w:ascii="Arial" w:hAnsi="Arial" w:eastAsia="MS Mincho" w:cs="Arial"/>
          <w:b/>
          <w:color w:val="000000"/>
          <w:sz w:val="22"/>
        </w:rPr>
        <w:t>Document for: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ascii="Arial" w:hAnsi="Arial" w:cs="Arial" w:eastAsiaTheme="minorEastAsia"/>
          <w:color w:val="000000"/>
          <w:sz w:val="22"/>
        </w:rPr>
        <w:t>Information</w:t>
      </w:r>
    </w:p>
    <w:p w14:paraId="3EA8493D">
      <w:pPr>
        <w:pStyle w:val="2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0624CE8E">
      <w:pPr>
        <w:rPr>
          <w:i/>
          <w:color w:val="0070C0"/>
        </w:rPr>
      </w:pPr>
      <w:bookmarkStart w:id="1" w:name="_Hlk182322602"/>
      <w:r>
        <w:rPr>
          <w:rFonts w:hint="eastAsia"/>
          <w:i/>
          <w:color w:val="0070C0"/>
        </w:rPr>
        <w:t>T</w:t>
      </w:r>
      <w:r>
        <w:rPr>
          <w:i/>
          <w:color w:val="0070C0"/>
        </w:rPr>
        <w:t>his thread focuses on</w:t>
      </w:r>
      <w:r>
        <w:rPr>
          <w:rFonts w:hint="eastAsia"/>
          <w:i/>
          <w:color w:val="0070C0"/>
        </w:rPr>
        <w:t xml:space="preserve"> m</w:t>
      </w:r>
      <w:r>
        <w:rPr>
          <w:i/>
          <w:color w:val="0070C0"/>
        </w:rPr>
        <w:t>aintenance</w:t>
      </w:r>
      <w:r>
        <w:rPr>
          <w:rFonts w:hint="eastAsia"/>
          <w:i/>
          <w:color w:val="0070C0"/>
        </w:rPr>
        <w:t xml:space="preserve"> part of Rel-19 </w:t>
      </w:r>
      <w:r>
        <w:rPr>
          <w:i/>
          <w:color w:val="0070C0"/>
        </w:rPr>
        <w:t>Ambient IoT in NR and corresponds to agenda</w:t>
      </w:r>
      <w:r>
        <w:rPr>
          <w:rFonts w:hint="eastAsia"/>
          <w:i/>
          <w:color w:val="0070C0"/>
        </w:rPr>
        <w:t xml:space="preserve"> </w:t>
      </w:r>
      <w:r>
        <w:rPr>
          <w:i/>
          <w:color w:val="0070C0"/>
        </w:rPr>
        <w:t>4.20.1</w:t>
      </w:r>
      <w:r>
        <w:rPr>
          <w:rFonts w:hint="eastAsia"/>
          <w:i/>
          <w:color w:val="0070C0"/>
        </w:rPr>
        <w:t xml:space="preserve">, </w:t>
      </w:r>
      <w:r>
        <w:rPr>
          <w:i/>
          <w:color w:val="0070C0"/>
        </w:rPr>
        <w:t>4.20.2</w:t>
      </w:r>
      <w:r>
        <w:rPr>
          <w:rFonts w:hint="eastAsia"/>
          <w:i/>
          <w:color w:val="0070C0"/>
        </w:rPr>
        <w:t xml:space="preserve">, </w:t>
      </w:r>
      <w:r>
        <w:rPr>
          <w:i/>
          <w:color w:val="0070C0"/>
        </w:rPr>
        <w:t>4.20.3</w:t>
      </w:r>
      <w:r>
        <w:rPr>
          <w:rFonts w:hint="eastAsia"/>
          <w:i/>
          <w:color w:val="0070C0"/>
        </w:rPr>
        <w:t>.</w:t>
      </w:r>
      <w:r>
        <w:rPr>
          <w:i/>
          <w:color w:val="0070C0"/>
        </w:rPr>
        <w:t xml:space="preserve"> </w:t>
      </w:r>
    </w:p>
    <w:bookmarkEnd w:id="1"/>
    <w:p w14:paraId="3CE13F52">
      <w:pPr>
        <w:pStyle w:val="2"/>
        <w:rPr>
          <w:lang w:eastAsia="ja-JP"/>
        </w:rPr>
      </w:pPr>
      <w:bookmarkStart w:id="2" w:name="_Hlk210768783"/>
      <w:r>
        <w:rPr>
          <w:lang w:eastAsia="ja-JP"/>
        </w:rPr>
        <w:t>Topic #</w:t>
      </w:r>
      <w:r>
        <w:rPr>
          <w:rFonts w:hint="eastAsia"/>
          <w:lang w:val="en-US" w:eastAsia="zh-CN"/>
        </w:rPr>
        <w:t>1</w:t>
      </w:r>
      <w:r>
        <w:rPr>
          <w:lang w:eastAsia="ja-JP"/>
        </w:rPr>
        <w:t xml:space="preserve">: </w:t>
      </w:r>
      <w:r>
        <w:rPr>
          <w:lang w:val="en-US" w:eastAsia="zh-CN"/>
        </w:rPr>
        <w:t>RF requirements for A-IoT devic</w:t>
      </w:r>
      <w:r>
        <w:rPr>
          <w:rFonts w:hint="eastAsia"/>
          <w:lang w:val="en-US" w:eastAsia="zh-CN"/>
        </w:rPr>
        <w:t xml:space="preserve">e </w:t>
      </w:r>
    </w:p>
    <w:p w14:paraId="2846FB9E">
      <w:pPr>
        <w:pStyle w:val="3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5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10"/>
        <w:gridCol w:w="7747"/>
      </w:tblGrid>
      <w:tr w14:paraId="043F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22" w:type="dxa"/>
            <w:vAlign w:val="center"/>
          </w:tcPr>
          <w:p w14:paraId="462F932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T-doc number</w:t>
            </w:r>
          </w:p>
        </w:tc>
        <w:tc>
          <w:tcPr>
            <w:tcW w:w="1432" w:type="dxa"/>
            <w:vAlign w:val="center"/>
          </w:tcPr>
          <w:p w14:paraId="2A2DD05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Company</w:t>
            </w:r>
          </w:p>
        </w:tc>
        <w:tc>
          <w:tcPr>
            <w:tcW w:w="6577" w:type="dxa"/>
            <w:vAlign w:val="center"/>
          </w:tcPr>
          <w:p w14:paraId="3A9F16F0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Proposals / Observations</w:t>
            </w:r>
          </w:p>
        </w:tc>
      </w:tr>
      <w:tr w14:paraId="278A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22" w:type="dxa"/>
          </w:tcPr>
          <w:p w14:paraId="4667BA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R4-2513357</w:t>
            </w:r>
          </w:p>
        </w:tc>
        <w:tc>
          <w:tcPr>
            <w:tcW w:w="1432" w:type="dxa"/>
          </w:tcPr>
          <w:p w14:paraId="146D844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CMCC</w:t>
            </w:r>
          </w:p>
        </w:tc>
        <w:tc>
          <w:tcPr>
            <w:tcW w:w="6577" w:type="dxa"/>
            <w:vAlign w:val="center"/>
          </w:tcPr>
          <w:p w14:paraId="6DED21CA">
            <w:pPr>
              <w:pStyle w:val="119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Observation 1: it seems hard to define one uniform backscatter power upper limit. Proponent are suggested to propose some reasonable value for this power limit.</w:t>
            </w:r>
          </w:p>
          <w:p w14:paraId="3D3645E2">
            <w:pPr>
              <w:pStyle w:val="119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Observation 2: M=6 seems OK for REFSENSE testing.</w:t>
            </w:r>
          </w:p>
          <w:p w14:paraId="6623C08C">
            <w:pPr>
              <w:pStyle w:val="119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 xml:space="preserve">Proposal 1: RAN4 can only retain 1PRB and delete 2/3/4PRB configurations for measurement channel. </w:t>
            </w:r>
          </w:p>
          <w:p w14:paraId="049EA5B6">
            <w:pPr>
              <w:pStyle w:val="119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Observation 3: based on current RAN2 conclusion, TBS is 224bits totally.</w:t>
            </w:r>
          </w:p>
          <w:p w14:paraId="487765D7">
            <w:pPr>
              <w:pStyle w:val="119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b/>
                <w:bCs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Proposal 2: wait for RAN2 conclusion of whether SA3 information should be added or not before concluding TBS.</w:t>
            </w:r>
          </w:p>
        </w:tc>
      </w:tr>
      <w:tr w14:paraId="0830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22" w:type="dxa"/>
          </w:tcPr>
          <w:p w14:paraId="1FB0E8D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Theme="minorEastAsia"/>
                <w:b/>
                <w:bCs/>
                <w:u w:val="single"/>
              </w:rPr>
            </w:pPr>
            <w:r>
              <w:rPr>
                <w:rFonts w:eastAsia="Yu Mincho"/>
              </w:rPr>
              <w:t>R4-2513359</w:t>
            </w:r>
          </w:p>
        </w:tc>
        <w:tc>
          <w:tcPr>
            <w:tcW w:w="1432" w:type="dxa"/>
          </w:tcPr>
          <w:p w14:paraId="60E02743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Theme="minorEastAsia"/>
                <w:color w:val="000000"/>
                <w:lang w:bidi="ar"/>
              </w:rPr>
            </w:pPr>
            <w:r>
              <w:rPr>
                <w:rFonts w:eastAsia="Yu Mincho"/>
              </w:rPr>
              <w:t>CMCC</w:t>
            </w:r>
          </w:p>
        </w:tc>
        <w:tc>
          <w:tcPr>
            <w:tcW w:w="6577" w:type="dxa"/>
            <w:vAlign w:val="center"/>
          </w:tcPr>
          <w:p w14:paraId="57607054">
            <w:pPr>
              <w:pStyle w:val="119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Draft CR on 38.191 for A-loT device RF requirement</w:t>
            </w:r>
          </w:p>
          <w:p w14:paraId="4470DF0A">
            <w:pPr>
              <w:pStyle w:val="119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Adding clause 6.1 the general part.</w:t>
            </w:r>
          </w:p>
          <w:p w14:paraId="7FEED365">
            <w:pPr>
              <w:pStyle w:val="119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Updating sub-clause number for the remaining parts of clause 6</w:t>
            </w:r>
          </w:p>
        </w:tc>
      </w:tr>
      <w:tr w14:paraId="1425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22" w:type="dxa"/>
          </w:tcPr>
          <w:p w14:paraId="512BBA0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Theme="minorEastAsia"/>
              </w:rPr>
            </w:pPr>
            <w:r>
              <w:rPr>
                <w:rFonts w:eastAsia="Yu Mincho"/>
              </w:rPr>
              <w:t>R4-2513562</w:t>
            </w:r>
          </w:p>
        </w:tc>
        <w:tc>
          <w:tcPr>
            <w:tcW w:w="1432" w:type="dxa"/>
          </w:tcPr>
          <w:p w14:paraId="158D19DB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="Yu Mincho"/>
                <w:color w:val="000000"/>
                <w:lang w:bidi="ar"/>
              </w:rPr>
            </w:pPr>
            <w:r>
              <w:rPr>
                <w:rFonts w:eastAsia="Yu Mincho"/>
              </w:rPr>
              <w:t>vivo</w:t>
            </w:r>
          </w:p>
        </w:tc>
        <w:tc>
          <w:tcPr>
            <w:tcW w:w="6577" w:type="dxa"/>
            <w:vAlign w:val="center"/>
          </w:tcPr>
          <w:p w14:paraId="339D2242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Yu Mincho"/>
                <w:sz w:val="20"/>
                <w:szCs w:val="20"/>
              </w:rPr>
              <w:t>draft CR on requirement applicability for bandwidth of AIoT device</w:t>
            </w:r>
          </w:p>
          <w:p w14:paraId="60B8A8FF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 xml:space="preserve">Align the terminology of R2D channel bandwdith </w:t>
            </w:r>
          </w:p>
          <w:p w14:paraId="27382B5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>Clarify the backscatter loss is applied to all devcie D2R channel bandwidth</w:t>
            </w:r>
          </w:p>
          <w:p w14:paraId="7BDACE32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>Clarify the Reference sensitivity and EIS partial sphere coverage are applied to all R2D channel bandw</w:t>
            </w:r>
            <w:r>
              <w:rPr>
                <w:rFonts w:hint="eastAsia" w:eastAsiaTheme="minorEastAsia"/>
              </w:rPr>
              <w:t>id</w:t>
            </w:r>
            <w:r>
              <w:rPr>
                <w:rFonts w:eastAsiaTheme="minorEastAsia"/>
              </w:rPr>
              <w:t>th.</w:t>
            </w:r>
          </w:p>
        </w:tc>
      </w:tr>
      <w:tr w14:paraId="1140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22" w:type="dxa"/>
          </w:tcPr>
          <w:p w14:paraId="75A6FCF7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Theme="minorEastAsia"/>
              </w:rPr>
            </w:pPr>
            <w:r>
              <w:rPr>
                <w:rFonts w:eastAsia="Yu Mincho"/>
              </w:rPr>
              <w:t>R4-2514268</w:t>
            </w:r>
          </w:p>
        </w:tc>
        <w:tc>
          <w:tcPr>
            <w:tcW w:w="1432" w:type="dxa"/>
          </w:tcPr>
          <w:p w14:paraId="224376FC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="Yu Mincho"/>
                <w:color w:val="000000"/>
                <w:lang w:bidi="ar"/>
              </w:rPr>
            </w:pPr>
            <w:r>
              <w:rPr>
                <w:rFonts w:eastAsia="Yu Mincho"/>
              </w:rPr>
              <w:t>ZTE Corporation, Sanechips</w:t>
            </w:r>
          </w:p>
        </w:tc>
        <w:tc>
          <w:tcPr>
            <w:tcW w:w="6577" w:type="dxa"/>
            <w:vAlign w:val="center"/>
          </w:tcPr>
          <w:p w14:paraId="03776FF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="Yu Mincho"/>
                <w:lang w:val="en-GB"/>
              </w:rPr>
              <w:t>Draft CR to TS38.191: A-IoT device maintenance</w:t>
            </w:r>
          </w:p>
          <w:p w14:paraId="003E128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1) Avoid the unused reference;</w:t>
            </w:r>
          </w:p>
          <w:p w14:paraId="685A08C1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2) Remove the BS related description in the device specification in clause 5.3</w:t>
            </w:r>
          </w:p>
          <w:p w14:paraId="610EBF09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3) Add more clarification on Annex B;</w:t>
            </w:r>
          </w:p>
          <w:p w14:paraId="5553F73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4) Improve the wording on Annex E;</w:t>
            </w:r>
          </w:p>
        </w:tc>
      </w:tr>
      <w:tr w14:paraId="6BA3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22" w:type="dxa"/>
          </w:tcPr>
          <w:p w14:paraId="55BAAE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Theme="minorEastAsia"/>
              </w:rPr>
            </w:pPr>
            <w:bookmarkStart w:id="3" w:name="_Hlk190107676"/>
            <w:r>
              <w:rPr>
                <w:rFonts w:eastAsia="Yu Mincho"/>
              </w:rPr>
              <w:t>R4-2514363</w:t>
            </w:r>
          </w:p>
        </w:tc>
        <w:tc>
          <w:tcPr>
            <w:tcW w:w="1432" w:type="dxa"/>
          </w:tcPr>
          <w:p w14:paraId="75CAC4FB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="Yu Mincho"/>
                <w:color w:val="000000"/>
                <w:lang w:bidi="ar"/>
              </w:rPr>
            </w:pPr>
            <w:r>
              <w:rPr>
                <w:rFonts w:eastAsia="Yu Mincho"/>
              </w:rPr>
              <w:t>Ericsson</w:t>
            </w:r>
          </w:p>
        </w:tc>
        <w:tc>
          <w:tcPr>
            <w:tcW w:w="6577" w:type="dxa"/>
            <w:vAlign w:val="center"/>
          </w:tcPr>
          <w:p w14:paraId="29348D79">
            <w:pPr>
              <w:pStyle w:val="119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draftCR for 38.191:Maintenance CR</w:t>
            </w:r>
          </w:p>
          <w:p w14:paraId="7EF3D79A">
            <w:pPr>
              <w:pStyle w:val="119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adding missing table in annex A</w:t>
            </w:r>
          </w:p>
        </w:tc>
      </w:tr>
      <w:tr w14:paraId="5E43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22" w:type="dxa"/>
            <w:tcBorders>
              <w:bottom w:val="single" w:color="auto" w:sz="4" w:space="0"/>
            </w:tcBorders>
          </w:tcPr>
          <w:p w14:paraId="7E45D1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R4-2514416</w:t>
            </w:r>
          </w:p>
        </w:tc>
        <w:tc>
          <w:tcPr>
            <w:tcW w:w="1432" w:type="dxa"/>
            <w:tcBorders>
              <w:bottom w:val="single" w:color="auto" w:sz="4" w:space="0"/>
            </w:tcBorders>
          </w:tcPr>
          <w:p w14:paraId="57764C51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="Yu Mincho"/>
              </w:rPr>
            </w:pPr>
            <w:r>
              <w:rPr>
                <w:rFonts w:eastAsia="Yu Mincho"/>
              </w:rPr>
              <w:t>Huawei, HiSilicon</w:t>
            </w:r>
          </w:p>
        </w:tc>
        <w:tc>
          <w:tcPr>
            <w:tcW w:w="6577" w:type="dxa"/>
            <w:tcBorders>
              <w:bottom w:val="single" w:color="auto" w:sz="4" w:space="0"/>
            </w:tcBorders>
            <w:vAlign w:val="center"/>
          </w:tcPr>
          <w:p w14:paraId="0AFD5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Yu Mincho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REF _Ref210409521 \r \h  \* MERGEFORMAT </w:instrText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Proposal 1:</w:t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REF _Ref210409521 \h  \* MERGEFORMAT </w:instrText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eastAsia="Times New Roman"/>
                <w:b/>
                <w:bCs/>
                <w:lang w:eastAsia="en-GB"/>
              </w:rPr>
              <w:t>Use the test configuration in Table 2 for D2R measurement.</w:t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431E8D4">
            <w:pPr>
              <w:pStyle w:val="28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Yu Mincho"/>
                <w:bCs/>
                <w:lang w:val="en-US"/>
              </w:rPr>
            </w:pPr>
            <w:r>
              <w:rPr>
                <w:rFonts w:eastAsia="Yu Mincho"/>
              </w:rPr>
              <w:t xml:space="preserve">Table </w:t>
            </w:r>
            <w:r>
              <w:rPr>
                <w:rFonts w:eastAsia="Yu Mincho"/>
              </w:rPr>
              <w:fldChar w:fldCharType="begin"/>
            </w:r>
            <w:r>
              <w:rPr>
                <w:rFonts w:eastAsia="Yu Mincho"/>
              </w:rPr>
              <w:instrText xml:space="preserve"> SEQ Table \* ARABIC </w:instrText>
            </w:r>
            <w:r>
              <w:rPr>
                <w:rFonts w:eastAsia="Yu Mincho"/>
              </w:rPr>
              <w:fldChar w:fldCharType="separate"/>
            </w:r>
            <w:r>
              <w:rPr>
                <w:rFonts w:eastAsia="Yu Mincho"/>
              </w:rPr>
              <w:t>2</w:t>
            </w:r>
            <w:r>
              <w:rPr>
                <w:rFonts w:eastAsia="Yu Mincho"/>
              </w:rPr>
              <w:fldChar w:fldCharType="end"/>
            </w:r>
            <w:r>
              <w:rPr>
                <w:rFonts w:eastAsia="Yu Mincho"/>
              </w:rPr>
              <w:t>: Test configuration for D2R measurement</w:t>
            </w:r>
          </w:p>
          <w:tbl>
            <w:tblPr>
              <w:tblStyle w:val="51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77"/>
              <w:gridCol w:w="3712"/>
            </w:tblGrid>
            <w:tr w14:paraId="165424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3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9BDD8D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  <w:t>Measurement parameter</w:t>
                  </w:r>
                </w:p>
              </w:tc>
              <w:tc>
                <w:tcPr>
                  <w:tcW w:w="37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334A96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  <w:t>Value</w:t>
                  </w:r>
                </w:p>
              </w:tc>
            </w:tr>
            <w:tr w14:paraId="2F996A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3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5031FD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  <w:t>CW frequency (F</w:t>
                  </w:r>
                  <w:r>
                    <w:rPr>
                      <w:rFonts w:eastAsia="Times New Roman"/>
                      <w:b/>
                      <w:bCs/>
                      <w:sz w:val="20"/>
                      <w:vertAlign w:val="subscript"/>
                      <w:lang w:eastAsia="en-GB"/>
                    </w:rPr>
                    <w:t>CW</w:t>
                  </w:r>
                  <w:r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  <w:t>)</w:t>
                  </w:r>
                </w:p>
              </w:tc>
              <w:tc>
                <w:tcPr>
                  <w:tcW w:w="37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3E9136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sz w:val="20"/>
                      <w:lang w:eastAsia="en-GB"/>
                    </w:rPr>
                  </w:pPr>
                  <w:r>
                    <w:rPr>
                      <w:rFonts w:eastAsia="Times New Roman"/>
                      <w:sz w:val="20"/>
                      <w:lang w:eastAsia="en-GB"/>
                    </w:rPr>
                    <w:t>According to TS 38.192</w:t>
                  </w:r>
                </w:p>
              </w:tc>
            </w:tr>
            <w:tr w14:paraId="227FE6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  <w:jc w:val="center"/>
              </w:trPr>
              <w:tc>
                <w:tcPr>
                  <w:tcW w:w="3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BA0FA8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  <w:t>Filter passband range for D2R upper sideband</w:t>
                  </w:r>
                </w:p>
              </w:tc>
              <w:tc>
                <w:tcPr>
                  <w:tcW w:w="37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9B8D2E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sz w:val="20"/>
                      <w:lang w:eastAsia="en-GB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eastAsia="Times New Roman"/>
                            <w:sz w:val="20"/>
                            <w:lang w:eastAsia="en-GB"/>
                          </w:rPr>
                          <m:t>F</m:t>
                        </m: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 w:eastAsia="Times New Roman"/>
                            <w:sz w:val="20"/>
                            <w:lang w:eastAsia="en-GB"/>
                          </w:rPr>
                          <m:t>CW</m:t>
                        </m: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sub>
                    </m:sSub>
                    <m:r>
                      <m:rPr/>
                      <w:rPr>
                        <w:rFonts w:ascii="Cambria Math" w:hAnsi="Cambria Math" w:eastAsia="Times New Roman"/>
                        <w:sz w:val="20"/>
                        <w:lang w:eastAsia="en-GB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 w:eastAsia="Times New Roman"/>
                                <w:sz w:val="20"/>
                                <w:lang w:eastAsia="en-GB"/>
                              </w:rPr>
                              <m:t>R</m:t>
                            </m: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 w:eastAsia="Times New Roman"/>
                                <w:sz w:val="20"/>
                                <w:lang w:eastAsia="en-GB"/>
                              </w:rPr>
                              <m:t>SFS</m:t>
                            </m: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sub>
                        </m:sSub>
                        <m:r>
                          <m:rPr/>
                          <w:rPr>
                            <w:rFonts w:ascii="Cambria Math" w:hAnsi="Cambria Math" w:eastAsia="Times New Roman"/>
                            <w:sz w:val="20"/>
                            <w:lang w:eastAsia="en-GB"/>
                          </w:rPr>
                          <m:t>−1</m:t>
                        </m: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 w:eastAsia="Times New Roman"/>
                                <w:sz w:val="20"/>
                                <w:lang w:eastAsia="en-GB"/>
                              </w:rPr>
                              <m:t>T</m:t>
                            </m: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 w:eastAsia="Times New Roman"/>
                                <w:sz w:val="20"/>
                                <w:lang w:eastAsia="en-GB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 w:eastAsia="Times New Roman"/>
                        <w:sz w:val="20"/>
                        <w:lang w:eastAsia="en-GB"/>
                      </w:rPr>
                      <m:t>∗0.9</m:t>
                    </m:r>
                  </m:oMath>
                  <w:r>
                    <w:rPr>
                      <w:rFonts w:eastAsia="Times New Roman"/>
                      <w:sz w:val="20"/>
                      <w:lang w:eastAsia="en-GB"/>
                    </w:rPr>
                    <w:t xml:space="preserve"> to  </w:t>
                  </w:r>
                  <m:oMath>
                    <m:sSub>
                      <m:sSubP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eastAsia="Times New Roman"/>
                            <w:sz w:val="20"/>
                            <w:lang w:eastAsia="en-GB"/>
                          </w:rPr>
                          <m:t>F</m:t>
                        </m: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 w:eastAsia="Times New Roman"/>
                            <w:sz w:val="20"/>
                            <w:lang w:eastAsia="en-GB"/>
                          </w:rPr>
                          <m:t>CW</m:t>
                        </m: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sub>
                    </m:sSub>
                    <m:r>
                      <m:rPr/>
                      <w:rPr>
                        <w:rFonts w:ascii="Cambria Math" w:hAnsi="Cambria Math" w:eastAsia="Times New Roman"/>
                        <w:sz w:val="20"/>
                        <w:lang w:eastAsia="en-GB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 w:eastAsia="Times New Roman"/>
                                <w:sz w:val="20"/>
                                <w:lang w:eastAsia="en-GB"/>
                              </w:rPr>
                              <m:t>R</m:t>
                            </m: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 w:eastAsia="Times New Roman"/>
                                <w:sz w:val="20"/>
                                <w:lang w:eastAsia="en-GB"/>
                              </w:rPr>
                              <m:t>SFS</m:t>
                            </m: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sub>
                        </m:sSub>
                        <m:r>
                          <m:rPr/>
                          <w:rPr>
                            <w:rFonts w:ascii="Cambria Math" w:hAnsi="Cambria Math" w:eastAsia="Times New Roman"/>
                            <w:sz w:val="20"/>
                            <w:lang w:eastAsia="en-GB"/>
                          </w:rPr>
                          <m:t>+1</m:t>
                        </m: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 w:eastAsia="Times New Roman"/>
                                <w:sz w:val="20"/>
                                <w:lang w:eastAsia="en-GB"/>
                              </w:rPr>
                              <m:t>T</m:t>
                            </m: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 w:eastAsia="Times New Roman"/>
                                <w:sz w:val="20"/>
                                <w:lang w:eastAsia="en-GB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 w:eastAsia="Times New Roman"/>
                        <w:sz w:val="20"/>
                        <w:lang w:eastAsia="en-GB"/>
                      </w:rPr>
                      <m:t>∗1.1</m:t>
                    </m:r>
                  </m:oMath>
                </w:p>
              </w:tc>
            </w:tr>
            <w:tr w14:paraId="69B6C7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6" w:hRule="atLeast"/>
                <w:jc w:val="center"/>
              </w:trPr>
              <w:tc>
                <w:tcPr>
                  <w:tcW w:w="31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FB6A1E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  <w:t>Filter passband range for D2R lower sideband</w:t>
                  </w:r>
                </w:p>
              </w:tc>
              <w:tc>
                <w:tcPr>
                  <w:tcW w:w="37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C6E2CB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sz w:val="20"/>
                      <w:lang w:eastAsia="en-GB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eastAsia="Times New Roman"/>
                            <w:sz w:val="20"/>
                            <w:lang w:eastAsia="en-GB"/>
                          </w:rPr>
                          <m:t>F</m:t>
                        </m: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 w:eastAsia="Times New Roman"/>
                            <w:sz w:val="20"/>
                            <w:lang w:eastAsia="en-GB"/>
                          </w:rPr>
                          <m:t>CW</m:t>
                        </m: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sub>
                    </m:sSub>
                    <m:r>
                      <m:rPr/>
                      <w:rPr>
                        <w:rFonts w:ascii="Cambria Math" w:hAnsi="Cambria Math" w:eastAsia="Times New Roman"/>
                        <w:sz w:val="20"/>
                        <w:lang w:eastAsia="en-GB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 w:eastAsia="Times New Roman"/>
                                <w:sz w:val="20"/>
                                <w:lang w:eastAsia="en-GB"/>
                              </w:rPr>
                              <m:t>R</m:t>
                            </m: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 w:eastAsia="Times New Roman"/>
                                <w:sz w:val="20"/>
                                <w:lang w:eastAsia="en-GB"/>
                              </w:rPr>
                              <m:t>SFS</m:t>
                            </m: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sub>
                        </m:sSub>
                        <m:r>
                          <m:rPr/>
                          <w:rPr>
                            <w:rFonts w:ascii="Cambria Math" w:hAnsi="Cambria Math" w:eastAsia="Times New Roman"/>
                            <w:sz w:val="20"/>
                            <w:lang w:eastAsia="en-GB"/>
                          </w:rPr>
                          <m:t>+1</m:t>
                        </m: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 w:eastAsia="Times New Roman"/>
                                <w:sz w:val="20"/>
                                <w:lang w:eastAsia="en-GB"/>
                              </w:rPr>
                              <m:t>T</m:t>
                            </m: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 w:eastAsia="Times New Roman"/>
                                <w:sz w:val="20"/>
                                <w:lang w:eastAsia="en-GB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 w:eastAsia="Times New Roman"/>
                        <w:sz w:val="20"/>
                        <w:lang w:eastAsia="en-GB"/>
                      </w:rPr>
                      <m:t>∗1.1</m:t>
                    </m:r>
                  </m:oMath>
                  <w:r>
                    <w:rPr>
                      <w:rFonts w:eastAsia="Times New Roman"/>
                      <w:sz w:val="20"/>
                      <w:lang w:eastAsia="en-GB"/>
                    </w:rPr>
                    <w:t xml:space="preserve"> to  </w:t>
                  </w:r>
                  <m:oMath>
                    <m:sSub>
                      <m:sSubP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eastAsia="Times New Roman"/>
                            <w:sz w:val="20"/>
                            <w:lang w:eastAsia="en-GB"/>
                          </w:rPr>
                          <m:t>F</m:t>
                        </m: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 w:eastAsia="Times New Roman"/>
                            <w:sz w:val="20"/>
                            <w:lang w:eastAsia="en-GB"/>
                          </w:rPr>
                          <m:t>CW</m:t>
                        </m: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sub>
                    </m:sSub>
                    <m:r>
                      <m:rPr/>
                      <w:rPr>
                        <w:rFonts w:ascii="Cambria Math" w:hAnsi="Cambria Math" w:eastAsia="Times New Roman"/>
                        <w:sz w:val="20"/>
                        <w:lang w:eastAsia="en-GB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 w:eastAsia="Times New Roman"/>
                                <w:sz w:val="20"/>
                                <w:lang w:eastAsia="en-GB"/>
                              </w:rPr>
                              <m:t>R</m:t>
                            </m: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 w:eastAsia="Times New Roman"/>
                                <w:sz w:val="20"/>
                                <w:lang w:eastAsia="en-GB"/>
                              </w:rPr>
                              <m:t>SFS</m:t>
                            </m: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sub>
                        </m:sSub>
                        <m:r>
                          <m:rPr/>
                          <w:rPr>
                            <w:rFonts w:ascii="Cambria Math" w:hAnsi="Cambria Math" w:eastAsia="Times New Roman"/>
                            <w:sz w:val="20"/>
                            <w:lang w:eastAsia="en-GB"/>
                          </w:rPr>
                          <m:t>−1</m:t>
                        </m:r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 w:eastAsia="Times New Roman"/>
                                <w:sz w:val="20"/>
                                <w:lang w:eastAsia="en-GB"/>
                              </w:rPr>
                              <m:t>T</m:t>
                            </m: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 w:eastAsia="Times New Roman"/>
                                <w:sz w:val="20"/>
                                <w:lang w:eastAsia="en-GB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eastAsia="Yu Mincho"/>
                                <w:i/>
                                <w:lang w:val="en-GB" w:eastAsia="en-GB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 w:eastAsia="Yu Mincho"/>
                            <w:i/>
                            <w:lang w:val="en-GB" w:eastAsia="en-GB"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 w:eastAsia="Times New Roman"/>
                        <w:sz w:val="20"/>
                        <w:lang w:eastAsia="en-GB"/>
                      </w:rPr>
                      <m:t>∗0.9</m:t>
                    </m:r>
                  </m:oMath>
                </w:p>
              </w:tc>
            </w:tr>
          </w:tbl>
          <w:p w14:paraId="2411E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 w14:paraId="5F1E9A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REF _Ref210409546 \r \h  \* MERGEFORMAT </w:instrText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Proposal 2:</w:t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REF _Ref210409546 \h  \* MERGEFORMAT </w:instrText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eastAsia="Yu Mincho"/>
                <w:b/>
                <w:bCs/>
              </w:rPr>
              <w:t>Use the FRC in Table 3 for REFSENS test.</w:t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4279FB9">
            <w:pPr>
              <w:pStyle w:val="28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Yu Mincho"/>
                <w:bCs/>
                <w:lang w:val="en-US"/>
              </w:rPr>
            </w:pPr>
            <w:r>
              <w:rPr>
                <w:rFonts w:eastAsia="Yu Mincho"/>
              </w:rPr>
              <w:t xml:space="preserve">Table </w:t>
            </w:r>
            <w:r>
              <w:rPr>
                <w:rFonts w:eastAsia="Yu Mincho"/>
              </w:rPr>
              <w:fldChar w:fldCharType="begin"/>
            </w:r>
            <w:r>
              <w:rPr>
                <w:rFonts w:eastAsia="Yu Mincho"/>
              </w:rPr>
              <w:instrText xml:space="preserve"> SEQ Table \* ARABIC </w:instrText>
            </w:r>
            <w:r>
              <w:rPr>
                <w:rFonts w:eastAsia="Yu Mincho"/>
              </w:rPr>
              <w:fldChar w:fldCharType="separate"/>
            </w:r>
            <w:r>
              <w:rPr>
                <w:rFonts w:eastAsia="Yu Mincho"/>
              </w:rPr>
              <w:t>3</w:t>
            </w:r>
            <w:r>
              <w:rPr>
                <w:rFonts w:eastAsia="Yu Mincho"/>
              </w:rPr>
              <w:fldChar w:fldCharType="end"/>
            </w:r>
            <w:r>
              <w:rPr>
                <w:rFonts w:eastAsia="Yu Mincho"/>
              </w:rPr>
              <w:t>: Fixed Reference Channels for REFSENS</w:t>
            </w:r>
          </w:p>
          <w:tbl>
            <w:tblPr>
              <w:tblStyle w:val="50"/>
              <w:tblW w:w="7910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8"/>
              <w:gridCol w:w="1862"/>
              <w:gridCol w:w="1405"/>
              <w:gridCol w:w="755"/>
              <w:gridCol w:w="810"/>
              <w:gridCol w:w="720"/>
              <w:gridCol w:w="810"/>
            </w:tblGrid>
            <w:tr w14:paraId="6355AE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  <w:jc w:val="center"/>
              </w:trPr>
              <w:tc>
                <w:tcPr>
                  <w:tcW w:w="154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</w:tcPr>
                <w:p w14:paraId="6F273FB7">
                  <w:pPr>
                    <w:pStyle w:val="68"/>
                    <w:spacing w:line="256" w:lineRule="auto"/>
                    <w:rPr>
                      <w:rFonts w:ascii="等线" w:hAnsi="等线" w:eastAsia="等线" w:cs="等线"/>
                      <w:color w:val="000000"/>
                      <w:sz w:val="22"/>
                      <w:szCs w:val="22"/>
                    </w:rPr>
                  </w:pPr>
                  <w:r>
                    <w:t>Component</w:t>
                  </w:r>
                </w:p>
              </w:tc>
              <w:tc>
                <w:tcPr>
                  <w:tcW w:w="18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FC44292">
                  <w:pPr>
                    <w:pStyle w:val="68"/>
                    <w:spacing w:line="256" w:lineRule="auto"/>
                    <w:rPr>
                      <w:rFonts w:ascii="Times New Roman" w:hAnsi="Times New Roman" w:eastAsia="等线"/>
                      <w:color w:val="00000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lang w:val="en-US" w:eastAsia="zh-CN"/>
                    </w:rPr>
                    <w:t>Parameter</w:t>
                  </w:r>
                </w:p>
              </w:tc>
              <w:tc>
                <w:tcPr>
                  <w:tcW w:w="140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73AB4E1">
                  <w:pPr>
                    <w:pStyle w:val="68"/>
                    <w:spacing w:line="256" w:lineRule="auto"/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lang w:val="en-US" w:eastAsia="zh-CN"/>
                    </w:rPr>
                    <w:t>Unit</w:t>
                  </w:r>
                </w:p>
              </w:tc>
              <w:tc>
                <w:tcPr>
                  <w:tcW w:w="3095" w:type="dxa"/>
                  <w:gridSpan w:val="4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239ED69">
                  <w:pPr>
                    <w:pStyle w:val="68"/>
                    <w:spacing w:line="256" w:lineRule="auto"/>
                    <w:rPr>
                      <w:rFonts w:ascii="Times New Roman" w:hAnsi="Times New Roman" w:eastAsia="等线"/>
                      <w:color w:val="00000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lang w:eastAsia="zh-CN"/>
                    </w:rPr>
                    <w:t>Value</w:t>
                  </w:r>
                </w:p>
              </w:tc>
            </w:tr>
            <w:tr w14:paraId="07459CB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  <w:jc w:val="center"/>
              </w:trPr>
              <w:tc>
                <w:tcPr>
                  <w:tcW w:w="1548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 w14:paraId="69158BFE">
                  <w:pPr>
                    <w:pStyle w:val="67"/>
                    <w:spacing w:line="256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General</w:t>
                  </w:r>
                </w:p>
              </w:tc>
              <w:tc>
                <w:tcPr>
                  <w:tcW w:w="18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AA88163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PRB</w:t>
                  </w:r>
                </w:p>
              </w:tc>
              <w:tc>
                <w:tcPr>
                  <w:tcW w:w="140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D78A54F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RBs</w:t>
                  </w:r>
                </w:p>
              </w:tc>
              <w:tc>
                <w:tcPr>
                  <w:tcW w:w="7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86A825F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918329A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05A31B6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F31DF06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4</w:t>
                  </w:r>
                </w:p>
              </w:tc>
            </w:tr>
            <w:tr w14:paraId="23C4EF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49A8A94">
                  <w:pPr>
                    <w:spacing w:after="0"/>
                    <w:rPr>
                      <w:rFonts w:ascii="Arial" w:hAnsi="Arial" w:eastAsia="Times New Roman"/>
                      <w:b/>
                      <w:bCs/>
                      <w:sz w:val="18"/>
                      <w:lang w:val="en-GB" w:eastAsia="en-US"/>
                    </w:rPr>
                  </w:pPr>
                </w:p>
              </w:tc>
              <w:tc>
                <w:tcPr>
                  <w:tcW w:w="186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7C2FEAD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SCS</w:t>
                  </w:r>
                </w:p>
              </w:tc>
              <w:tc>
                <w:tcPr>
                  <w:tcW w:w="140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EB0DB15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kHz</w:t>
                  </w:r>
                </w:p>
              </w:tc>
              <w:tc>
                <w:tcPr>
                  <w:tcW w:w="75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1D1A339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81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26F9F72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F4494CF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81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50D8C1B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15</w:t>
                  </w:r>
                </w:p>
              </w:tc>
            </w:tr>
            <w:tr w14:paraId="14C877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548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5335F2E">
                  <w:pPr>
                    <w:pStyle w:val="67"/>
                    <w:spacing w:line="256" w:lineRule="auto"/>
                    <w:jc w:val="center"/>
                    <w:rPr>
                      <w:rFonts w:cs="Arial"/>
                      <w:b/>
                      <w:bCs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SIP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ED75CC0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 length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70E00F4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F4743E5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C0464F5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FA1F0C3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29E0F94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8</w:t>
                  </w:r>
                </w:p>
              </w:tc>
            </w:tr>
            <w:tr w14:paraId="1A084E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98D440E">
                  <w:pPr>
                    <w:spacing w:after="0"/>
                    <w:rPr>
                      <w:rFonts w:ascii="Arial" w:hAnsi="Arial" w:eastAsia="Times New Roman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B78CEB6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Mapping to OFDM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49EFF1A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Chips/Symbol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2AD39F9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A95E1C5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3031404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823A1F0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</w:tr>
            <w:tr w14:paraId="3C29B8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548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BC2F2EC">
                  <w:pPr>
                    <w:pStyle w:val="67"/>
                    <w:spacing w:line="256" w:lineRule="auto"/>
                    <w:jc w:val="center"/>
                    <w:rPr>
                      <w:rFonts w:cs="Arial"/>
                      <w:b/>
                      <w:bCs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CAP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0EE1E48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 length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A0C5BC4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7293D1A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419F28D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27AD879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DCF7E37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</w:tr>
            <w:tr w14:paraId="204705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7A392DA">
                  <w:pPr>
                    <w:spacing w:after="0"/>
                    <w:rPr>
                      <w:rFonts w:ascii="Arial" w:hAnsi="Arial" w:eastAsia="Times New Roman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9456AC5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M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71DDC8A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Chips/Symbol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FA24CDD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06B6CA3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4338574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7937D9E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</w:tr>
            <w:tr w14:paraId="5E969C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548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FA5C15C">
                  <w:pPr>
                    <w:pStyle w:val="67"/>
                    <w:spacing w:line="256" w:lineRule="auto"/>
                    <w:jc w:val="center"/>
                    <w:rPr>
                      <w:rFonts w:cs="Arial"/>
                      <w:b/>
                      <w:bCs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PRDCH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4F7DAEF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TBS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396EDF8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3095" w:type="dxa"/>
                  <w:gridSpan w:val="4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03439B5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Depending on the size of the MAC PDU of A-IoT CFA paging message</w:t>
                  </w:r>
                </w:p>
              </w:tc>
            </w:tr>
            <w:tr w14:paraId="2196EB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30B8D8A">
                  <w:pPr>
                    <w:spacing w:after="0"/>
                    <w:rPr>
                      <w:rFonts w:ascii="Arial" w:hAnsi="Arial" w:eastAsia="Times New Roman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D41D221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CRC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1272483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5B09E6A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3BA26C4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76E1A60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5F6A14D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16</w:t>
                  </w:r>
                </w:p>
              </w:tc>
            </w:tr>
            <w:tr w14:paraId="06BE32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5CDCB21">
                  <w:pPr>
                    <w:spacing w:after="0"/>
                    <w:rPr>
                      <w:rFonts w:ascii="Arial" w:hAnsi="Arial" w:eastAsia="Times New Roman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2F688E1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M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6EDFC0D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Chips/Symbol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2EB502B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86F6C77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5A1122E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F435FC6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</w:tr>
            <w:tr w14:paraId="54A5EC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548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9AFD6B0">
                  <w:pPr>
                    <w:pStyle w:val="67"/>
                    <w:spacing w:line="256" w:lineRule="auto"/>
                    <w:jc w:val="center"/>
                    <w:rPr>
                      <w:rFonts w:cs="Arial"/>
                      <w:b/>
                      <w:bCs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Postamble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9CBED35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 length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F581134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098B09D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CBC3DC4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C9A7406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C61F2A0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</w:tr>
            <w:tr w14:paraId="534779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C6BAE4B">
                  <w:pPr>
                    <w:spacing w:after="0"/>
                    <w:rPr>
                      <w:rFonts w:ascii="Arial" w:hAnsi="Arial" w:eastAsia="Times New Roman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A0A62E4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M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B80912F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Chips/Symbol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E4E6F12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207EBD2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4EE8872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DF536E3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</w:tr>
            <w:tr w14:paraId="02CDA7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7FF776D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Padding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E957B86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Padding for last OFDM symbol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7B07EF2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</w:t>
                  </w:r>
                </w:p>
              </w:tc>
              <w:tc>
                <w:tcPr>
                  <w:tcW w:w="3095" w:type="dxa"/>
                  <w:gridSpan w:val="4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902FDC0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Depending on the TBS</w:t>
                  </w:r>
                </w:p>
              </w:tc>
            </w:tr>
          </w:tbl>
          <w:p w14:paraId="26AF64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1B10C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REF _Ref210409560 \r \h  \* MERGEFORMAT </w:instrText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Proposal 3:</w:t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REF _Ref210409560 \h  \* MERGEFORMAT </w:instrText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eastAsia="Yu Mincho"/>
                <w:b/>
                <w:bCs/>
              </w:rPr>
              <w:t>Consider to use a larger M value (M=12 or 24) for PRDCH to test the maximum input level for devices. An example configuration is shown in Table 4.</w:t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703D5432">
            <w:pPr>
              <w:pStyle w:val="28"/>
              <w:keepNext/>
              <w:overflowPunct w:val="0"/>
              <w:autoSpaceDE w:val="0"/>
              <w:autoSpaceDN w:val="0"/>
              <w:adjustRightInd w:val="0"/>
              <w:ind w:left="1080"/>
              <w:jc w:val="center"/>
              <w:textAlignment w:val="baseline"/>
              <w:rPr>
                <w:rFonts w:eastAsia="Yu Mincho"/>
                <w:bCs/>
                <w:lang w:val="en-US"/>
              </w:rPr>
            </w:pPr>
            <w:r>
              <w:rPr>
                <w:rFonts w:eastAsia="Yu Mincho"/>
              </w:rPr>
              <w:t xml:space="preserve">Table </w:t>
            </w:r>
            <w:r>
              <w:rPr>
                <w:rFonts w:eastAsia="Yu Mincho"/>
              </w:rPr>
              <w:fldChar w:fldCharType="begin"/>
            </w:r>
            <w:r>
              <w:rPr>
                <w:rFonts w:eastAsia="Yu Mincho"/>
              </w:rPr>
              <w:instrText xml:space="preserve"> SEQ Table \* ARABIC </w:instrText>
            </w:r>
            <w:r>
              <w:rPr>
                <w:rFonts w:eastAsia="Yu Mincho"/>
              </w:rPr>
              <w:fldChar w:fldCharType="separate"/>
            </w:r>
            <w:r>
              <w:rPr>
                <w:rFonts w:eastAsia="Yu Mincho"/>
              </w:rPr>
              <w:t>4</w:t>
            </w:r>
            <w:r>
              <w:rPr>
                <w:rFonts w:eastAsia="Yu Mincho"/>
              </w:rPr>
              <w:fldChar w:fldCharType="end"/>
            </w:r>
            <w:r>
              <w:rPr>
                <w:rFonts w:eastAsia="Yu Mincho"/>
              </w:rPr>
              <w:t>: Fixed Reference Channels for maximum input level</w:t>
            </w:r>
          </w:p>
          <w:tbl>
            <w:tblPr>
              <w:tblStyle w:val="50"/>
              <w:tblW w:w="8090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8"/>
              <w:gridCol w:w="1677"/>
              <w:gridCol w:w="1386"/>
              <w:gridCol w:w="1769"/>
              <w:gridCol w:w="1710"/>
            </w:tblGrid>
            <w:tr w14:paraId="38FFEE2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  <w:jc w:val="center"/>
              </w:trPr>
              <w:tc>
                <w:tcPr>
                  <w:tcW w:w="154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</w:tcPr>
                <w:p w14:paraId="7BD403B6">
                  <w:pPr>
                    <w:pStyle w:val="68"/>
                    <w:spacing w:line="256" w:lineRule="auto"/>
                    <w:rPr>
                      <w:rFonts w:ascii="等线" w:hAnsi="等线" w:eastAsia="等线" w:cs="等线"/>
                      <w:color w:val="000000"/>
                      <w:sz w:val="22"/>
                      <w:szCs w:val="22"/>
                    </w:rPr>
                  </w:pPr>
                  <w:r>
                    <w:t>Component</w:t>
                  </w:r>
                </w:p>
              </w:tc>
              <w:tc>
                <w:tcPr>
                  <w:tcW w:w="167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F9F5F92">
                  <w:pPr>
                    <w:pStyle w:val="68"/>
                    <w:spacing w:line="256" w:lineRule="auto"/>
                    <w:rPr>
                      <w:rFonts w:ascii="Times New Roman" w:hAnsi="Times New Roman" w:eastAsia="等线"/>
                      <w:color w:val="00000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lang w:val="en-US" w:eastAsia="zh-CN"/>
                    </w:rPr>
                    <w:t>Parameter</w:t>
                  </w:r>
                </w:p>
              </w:tc>
              <w:tc>
                <w:tcPr>
                  <w:tcW w:w="1386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02220A7">
                  <w:pPr>
                    <w:pStyle w:val="68"/>
                    <w:spacing w:line="256" w:lineRule="auto"/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lang w:val="en-US" w:eastAsia="zh-CN"/>
                    </w:rPr>
                    <w:t>Unit</w:t>
                  </w:r>
                </w:p>
              </w:tc>
              <w:tc>
                <w:tcPr>
                  <w:tcW w:w="3479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84BA4D8">
                  <w:pPr>
                    <w:pStyle w:val="68"/>
                    <w:spacing w:line="256" w:lineRule="auto"/>
                    <w:rPr>
                      <w:rFonts w:ascii="Times New Roman" w:hAnsi="Times New Roman" w:eastAsia="等线"/>
                      <w:color w:val="00000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lang w:eastAsia="zh-CN"/>
                    </w:rPr>
                    <w:t>Value</w:t>
                  </w:r>
                </w:p>
              </w:tc>
            </w:tr>
            <w:tr w14:paraId="7C7C71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  <w:jc w:val="center"/>
              </w:trPr>
              <w:tc>
                <w:tcPr>
                  <w:tcW w:w="1548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/>
                  <w:vAlign w:val="center"/>
                </w:tcPr>
                <w:p w14:paraId="4D6109EA">
                  <w:pPr>
                    <w:pStyle w:val="67"/>
                    <w:spacing w:line="256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General</w:t>
                  </w:r>
                </w:p>
              </w:tc>
              <w:tc>
                <w:tcPr>
                  <w:tcW w:w="167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EC6407C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PRB</w:t>
                  </w:r>
                </w:p>
              </w:tc>
              <w:tc>
                <w:tcPr>
                  <w:tcW w:w="1386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6A48CCB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RBs</w:t>
                  </w:r>
                </w:p>
              </w:tc>
              <w:tc>
                <w:tcPr>
                  <w:tcW w:w="176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1BA26FA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2</w:t>
                  </w:r>
                </w:p>
              </w:tc>
              <w:tc>
                <w:tcPr>
                  <w:tcW w:w="171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D763FDA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3</w:t>
                  </w:r>
                </w:p>
              </w:tc>
            </w:tr>
            <w:tr w14:paraId="21B7153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D25A221">
                  <w:pPr>
                    <w:spacing w:after="0"/>
                    <w:rPr>
                      <w:rFonts w:ascii="Arial" w:hAnsi="Arial" w:eastAsia="Times New Roman"/>
                      <w:b/>
                      <w:bCs/>
                      <w:sz w:val="18"/>
                      <w:lang w:val="en-GB" w:eastAsia="en-US"/>
                    </w:rPr>
                  </w:pPr>
                </w:p>
              </w:tc>
              <w:tc>
                <w:tcPr>
                  <w:tcW w:w="167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7C9A6BA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SCS</w:t>
                  </w:r>
                </w:p>
              </w:tc>
              <w:tc>
                <w:tcPr>
                  <w:tcW w:w="1386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E0E0623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kHz</w:t>
                  </w:r>
                </w:p>
              </w:tc>
              <w:tc>
                <w:tcPr>
                  <w:tcW w:w="176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B0E3B05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71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BFADB2D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15</w:t>
                  </w:r>
                </w:p>
              </w:tc>
            </w:tr>
            <w:tr w14:paraId="7F08B6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548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7B54D27">
                  <w:pPr>
                    <w:pStyle w:val="67"/>
                    <w:spacing w:line="256" w:lineRule="auto"/>
                    <w:jc w:val="center"/>
                    <w:rPr>
                      <w:rFonts w:cs="Arial"/>
                      <w:b/>
                      <w:bCs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SIP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15D7BCD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 length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A634EE1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ED5B454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773C2E6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8</w:t>
                  </w:r>
                </w:p>
              </w:tc>
            </w:tr>
            <w:tr w14:paraId="24344A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C5C16CD">
                  <w:pPr>
                    <w:spacing w:after="0"/>
                    <w:rPr>
                      <w:rFonts w:ascii="Arial" w:hAnsi="Arial" w:eastAsia="Times New Roman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677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3E37A22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Mapping to OFDM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8D14505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Chips/Symbol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F517C0C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410D125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</w:tr>
            <w:tr w14:paraId="431681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548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525F2C4">
                  <w:pPr>
                    <w:pStyle w:val="67"/>
                    <w:spacing w:line="256" w:lineRule="auto"/>
                    <w:jc w:val="center"/>
                    <w:rPr>
                      <w:rFonts w:cs="Arial"/>
                      <w:b/>
                      <w:bCs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CAP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BDEF257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 length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303C2BB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2525294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B36DF04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</w:tr>
            <w:tr w14:paraId="3C941D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17F9900">
                  <w:pPr>
                    <w:spacing w:after="0"/>
                    <w:rPr>
                      <w:rFonts w:ascii="Arial" w:hAnsi="Arial" w:eastAsia="Times New Roman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677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71D7FED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M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1C1624B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Chips/Symbol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2E49DC0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784CC07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24</w:t>
                  </w:r>
                </w:p>
              </w:tc>
            </w:tr>
            <w:tr w14:paraId="7B2FEF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548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9370CCB">
                  <w:pPr>
                    <w:pStyle w:val="67"/>
                    <w:spacing w:line="256" w:lineRule="auto"/>
                    <w:jc w:val="center"/>
                    <w:rPr>
                      <w:rFonts w:cs="Arial"/>
                      <w:b/>
                      <w:bCs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PRDCH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FF28E53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TBS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74B0A67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3479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4DADBD3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Depending on the size of the MAC PDU of A-IoT CFA paging message</w:t>
                  </w:r>
                </w:p>
              </w:tc>
            </w:tr>
            <w:tr w14:paraId="331543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8FBC837">
                  <w:pPr>
                    <w:spacing w:after="0"/>
                    <w:rPr>
                      <w:rFonts w:ascii="Arial" w:hAnsi="Arial" w:eastAsia="Times New Roman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677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E3CDA31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CRC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F8B7F84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5A7AC38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C869BD6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16</w:t>
                  </w:r>
                </w:p>
              </w:tc>
            </w:tr>
            <w:tr w14:paraId="6325626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1BCE90F">
                  <w:pPr>
                    <w:spacing w:after="0"/>
                    <w:rPr>
                      <w:rFonts w:ascii="Arial" w:hAnsi="Arial" w:eastAsia="Times New Roman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677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745B466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M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8267FA1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Chips/Symbol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7FAFD68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2D86848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24</w:t>
                  </w:r>
                </w:p>
              </w:tc>
            </w:tr>
            <w:tr w14:paraId="0754B0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548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C3CF7DD">
                  <w:pPr>
                    <w:pStyle w:val="67"/>
                    <w:spacing w:line="256" w:lineRule="auto"/>
                    <w:jc w:val="center"/>
                    <w:rPr>
                      <w:rFonts w:cs="Arial"/>
                      <w:b/>
                      <w:bCs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Postamble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9FDA916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 length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34C75A0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74963A7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580C00F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</w:tr>
            <w:tr w14:paraId="2CD88C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6FF442A">
                  <w:pPr>
                    <w:spacing w:after="0"/>
                    <w:rPr>
                      <w:rFonts w:ascii="Arial" w:hAnsi="Arial" w:eastAsia="Times New Roman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677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9E6F1AD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M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BD23B56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Chips/Symbol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B3B22A4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12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6ACC39A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24</w:t>
                  </w:r>
                </w:p>
              </w:tc>
            </w:tr>
            <w:tr w14:paraId="1C09FA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A850677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Padding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C55BE5A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Padding per OFDM symbol excluding SIP and Postamble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074423B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71DD2D6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N/A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E2E29E5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2</w:t>
                  </w:r>
                </w:p>
              </w:tc>
            </w:tr>
            <w:tr w14:paraId="2BA33B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5EE18EB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Padding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A3ECFE1">
                  <w:pPr>
                    <w:pStyle w:val="67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Padding for last OFDM symbol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6B9C2C8">
                  <w:pPr>
                    <w:pStyle w:val="67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</w:t>
                  </w:r>
                </w:p>
              </w:tc>
              <w:tc>
                <w:tcPr>
                  <w:tcW w:w="3479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F72368B">
                  <w:pPr>
                    <w:pStyle w:val="67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Depending on the TBS</w:t>
                  </w:r>
                </w:p>
              </w:tc>
            </w:tr>
          </w:tbl>
          <w:p w14:paraId="30362D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98126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Yu Minch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REF _Ref210409578 \r \h  \* MERGEFORMAT </w:instrText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Proposal 4:</w:t>
            </w:r>
            <w:r>
              <w:rPr>
                <w:rFonts w:eastAsia="Yu Mincho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eastAsia="Yu Minch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Yu Minch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eastAsia="Yu Minch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REF _Ref210409578 \h </w:instrText>
            </w:r>
            <w:r>
              <w:rPr>
                <w:rFonts w:eastAsia="Yu Minch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eastAsia="Yu Mincho"/>
                <w:b/>
                <w:bCs/>
              </w:rPr>
              <w:t>Use the D2R RMC in Table 5 to test spurious emission requirement. Whether to use the same RMC for testing backscatter power and SEM is to be confirmed.</w:t>
            </w:r>
            <w:r>
              <w:rPr>
                <w:rFonts w:eastAsia="Yu Minch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5AB55C44">
            <w:pPr>
              <w:pStyle w:val="28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Table </w:t>
            </w:r>
            <w:r>
              <w:rPr>
                <w:rFonts w:eastAsia="Yu Mincho"/>
              </w:rPr>
              <w:fldChar w:fldCharType="begin"/>
            </w:r>
            <w:r>
              <w:rPr>
                <w:rFonts w:eastAsia="Yu Mincho"/>
              </w:rPr>
              <w:instrText xml:space="preserve"> SEQ Table \* ARABIC </w:instrText>
            </w:r>
            <w:r>
              <w:rPr>
                <w:rFonts w:eastAsia="Yu Mincho"/>
              </w:rPr>
              <w:fldChar w:fldCharType="separate"/>
            </w:r>
            <w:r>
              <w:rPr>
                <w:rFonts w:eastAsia="Yu Mincho"/>
              </w:rPr>
              <w:t>6</w:t>
            </w:r>
            <w:r>
              <w:rPr>
                <w:rFonts w:eastAsia="Yu Mincho"/>
              </w:rPr>
              <w:fldChar w:fldCharType="end"/>
            </w:r>
            <w:r>
              <w:rPr>
                <w:rFonts w:eastAsia="Yu Mincho"/>
              </w:rPr>
              <w:t>: FRC for [backscatter power, SEM and] spurious emissions</w:t>
            </w:r>
          </w:p>
          <w:tbl>
            <w:tblPr>
              <w:tblStyle w:val="50"/>
              <w:tblW w:w="6465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39"/>
              <w:gridCol w:w="1088"/>
              <w:gridCol w:w="2338"/>
            </w:tblGrid>
            <w:tr w14:paraId="2C4C05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  <w:jc w:val="center"/>
              </w:trPr>
              <w:tc>
                <w:tcPr>
                  <w:tcW w:w="30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AA176FD">
                  <w:pPr>
                    <w:keepNext/>
                    <w:keepLines/>
                    <w:spacing w:after="120"/>
                    <w:ind w:firstLine="361"/>
                    <w:jc w:val="center"/>
                    <w:rPr>
                      <w:rFonts w:eastAsia="等线"/>
                      <w:b/>
                      <w:color w:val="000000"/>
                      <w:szCs w:val="21"/>
                      <w:lang w:bidi="ar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Parameter</w:t>
                  </w:r>
                </w:p>
              </w:tc>
              <w:tc>
                <w:tcPr>
                  <w:tcW w:w="108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F5EC365">
                  <w:pPr>
                    <w:keepNext/>
                    <w:keepLines/>
                    <w:spacing w:after="120"/>
                    <w:ind w:firstLine="361"/>
                    <w:jc w:val="center"/>
                    <w:rPr>
                      <w:rFonts w:ascii="Arial" w:hAnsi="Arial" w:eastAsiaTheme="minorEastAsia"/>
                      <w:b/>
                      <w:sz w:val="18"/>
                      <w:szCs w:val="20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Unit</w:t>
                  </w:r>
                </w:p>
              </w:tc>
              <w:tc>
                <w:tcPr>
                  <w:tcW w:w="234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17ABA5C">
                  <w:pPr>
                    <w:keepNext/>
                    <w:keepLines/>
                    <w:spacing w:after="120"/>
                    <w:ind w:firstLine="361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Value</w:t>
                  </w:r>
                </w:p>
              </w:tc>
            </w:tr>
            <w:tr w14:paraId="07A1D9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  <w:jc w:val="center"/>
              </w:trPr>
              <w:tc>
                <w:tcPr>
                  <w:tcW w:w="304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B7D0F64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Transmission BW</w:t>
                  </w:r>
                </w:p>
              </w:tc>
              <w:tc>
                <w:tcPr>
                  <w:tcW w:w="108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7C45921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kHz</w:t>
                  </w:r>
                </w:p>
              </w:tc>
              <w:tc>
                <w:tcPr>
                  <w:tcW w:w="234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29C0CC0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15</w:t>
                  </w:r>
                </w:p>
              </w:tc>
            </w:tr>
            <w:tr w14:paraId="190BFE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71BFCA1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TBS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7B7896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Bits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71EF0E3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Depending on the length of AIoT device ID</w:t>
                  </w:r>
                </w:p>
              </w:tc>
            </w:tr>
            <w:tr w14:paraId="29DA2C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C29538D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CRC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8774367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Bits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261B7EE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16</w:t>
                  </w:r>
                </w:p>
              </w:tc>
            </w:tr>
            <w:tr w14:paraId="071D00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1F4D04B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FEC code rate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7E7ACB5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2DD95EF7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1/3</w:t>
                  </w:r>
                </w:p>
              </w:tc>
            </w:tr>
            <w:tr w14:paraId="1EBC44B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EBA2E3C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Block repetition number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78CAA55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A6F6680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1</w:t>
                  </w:r>
                </w:p>
              </w:tc>
            </w:tr>
            <w:tr w14:paraId="10C0EE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7A52960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Preamble length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6311C3E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Bits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5156498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31</w:t>
                  </w:r>
                </w:p>
              </w:tc>
            </w:tr>
            <w:tr w14:paraId="412C37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48BFD5F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Midamble length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19840C2B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Bits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9D37B40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31</w:t>
                  </w:r>
                </w:p>
              </w:tc>
            </w:tr>
            <w:tr w14:paraId="01CE72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58671B08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Interval for midamble insersion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684D947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Bits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31902454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48</w:t>
                  </w:r>
                </w:p>
              </w:tc>
            </w:tr>
            <w:tr w14:paraId="455861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80967A3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Additional midamble insertion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BD9CB75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D5F1FEA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No</w:t>
                  </w:r>
                </w:p>
              </w:tc>
            </w:tr>
            <w:tr w14:paraId="706FCC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A91D71E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Small frequency shift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7F68E55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kHz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8BF5D6C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480</w:t>
                  </w:r>
                </w:p>
              </w:tc>
            </w:tr>
            <w:tr w14:paraId="128633E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0C063E2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Modulation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668AE8E1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7A14FEF7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BPSK/OOK (NOTE1)</w:t>
                  </w:r>
                </w:p>
              </w:tc>
            </w:tr>
            <w:tr w14:paraId="355050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6470" w:type="dxa"/>
                  <w:gridSpan w:val="3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14:paraId="41820D98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NOTE 1: The modulation scheme used is up to device implementation.</w:t>
                  </w:r>
                </w:p>
              </w:tc>
            </w:tr>
          </w:tbl>
          <w:p w14:paraId="705A9644">
            <w:pPr>
              <w:pStyle w:val="119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</w:p>
        </w:tc>
      </w:tr>
      <w:tr w14:paraId="5EAF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2B05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R4-2514417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3D5B1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="Yu Mincho"/>
              </w:rPr>
            </w:pPr>
            <w:r>
              <w:rPr>
                <w:rFonts w:eastAsia="Yu Mincho"/>
              </w:rPr>
              <w:t>Huawei, HiSilicon</w:t>
            </w:r>
          </w:p>
        </w:tc>
        <w:tc>
          <w:tcPr>
            <w:tcW w:w="6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5352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Draft CR Corrections for device RF requirements</w:t>
            </w:r>
          </w:p>
          <w:p w14:paraId="1B59CA35">
            <w:pPr>
              <w:pStyle w:val="151"/>
              <w:numPr>
                <w:ilvl w:val="0"/>
                <w:numId w:val="7"/>
              </w:numPr>
              <w:spacing w:after="120"/>
              <w:ind w:firstLine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Add test configuration and FRC for D2R. Correct the error for R2D FRC and D2R channel bandwidth requirements.</w:t>
            </w:r>
          </w:p>
        </w:tc>
      </w:tr>
      <w:bookmarkEnd w:id="3"/>
    </w:tbl>
    <w:p w14:paraId="7FC03039"/>
    <w:p w14:paraId="0B06F1D9">
      <w:pPr>
        <w:pStyle w:val="3"/>
      </w:pPr>
      <w:r>
        <w:rPr>
          <w:rFonts w:hint="eastAsia"/>
        </w:rPr>
        <w:t>Open issues</w:t>
      </w:r>
      <w:r>
        <w:t xml:space="preserve"> summary</w:t>
      </w:r>
    </w:p>
    <w:p w14:paraId="2478BE1E">
      <w:r>
        <w:rPr>
          <w:rFonts w:hint="eastAsia"/>
        </w:rPr>
        <w:t>Most of draft CRs have been endorsed during last meeting.</w:t>
      </w:r>
    </w:p>
    <w:p w14:paraId="472245C9">
      <w:pPr>
        <w:pStyle w:val="4"/>
        <w:rPr>
          <w:sz w:val="24"/>
          <w:szCs w:val="16"/>
          <w:lang w:val="en-US"/>
        </w:rPr>
      </w:pPr>
      <w:r>
        <w:rPr>
          <w:sz w:val="24"/>
          <w:szCs w:val="16"/>
        </w:rPr>
        <w:t xml:space="preserve">Sub-topic </w:t>
      </w:r>
      <w:r>
        <w:rPr>
          <w:rFonts w:hint="eastAsia"/>
          <w:sz w:val="24"/>
          <w:szCs w:val="16"/>
          <w:lang w:val="en-US"/>
        </w:rPr>
        <w:t>1-1</w:t>
      </w:r>
      <w:r>
        <w:t xml:space="preserve"> </w:t>
      </w:r>
      <w:r>
        <w:rPr>
          <w:rFonts w:hint="eastAsia"/>
          <w:sz w:val="24"/>
          <w:szCs w:val="16"/>
          <w:lang w:val="en-US"/>
        </w:rPr>
        <w:t xml:space="preserve">Test </w:t>
      </w:r>
      <w:r>
        <w:rPr>
          <w:sz w:val="24"/>
          <w:szCs w:val="16"/>
          <w:lang w:val="en-US"/>
        </w:rPr>
        <w:t>configuration for A-IoT device</w:t>
      </w:r>
    </w:p>
    <w:p w14:paraId="31936939">
      <w:bookmarkStart w:id="4" w:name="_Hlk210778653"/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1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1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b/>
          <w:color w:val="0070C0"/>
          <w:u w:val="single"/>
        </w:rPr>
        <w:t>backscatter power</w:t>
      </w:r>
    </w:p>
    <w:p w14:paraId="7F387144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hint="eastAsia" w:eastAsia="宋体"/>
          <w:color w:val="0070C0"/>
          <w:szCs w:val="24"/>
          <w:lang w:eastAsia="zh-CN"/>
        </w:rPr>
        <w:t>:</w:t>
      </w:r>
    </w:p>
    <w:p w14:paraId="335E3B6F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1</w:t>
      </w:r>
      <w:r>
        <w:rPr>
          <w:rFonts w:eastAsia="宋体"/>
          <w:color w:val="0070C0"/>
          <w:szCs w:val="24"/>
          <w:lang w:eastAsia="zh-CN"/>
        </w:rPr>
        <w:t>:</w:t>
      </w:r>
      <w:r>
        <w:rPr>
          <w:rFonts w:hint="eastAsia" w:eastAsia="宋体"/>
          <w:color w:val="0070C0"/>
          <w:szCs w:val="24"/>
          <w:lang w:eastAsia="zh-CN"/>
        </w:rPr>
        <w:t xml:space="preserve"> </w:t>
      </w:r>
      <w:r>
        <w:rPr>
          <w:rFonts w:eastAsia="宋体"/>
          <w:color w:val="0070C0"/>
          <w:szCs w:val="24"/>
          <w:lang w:eastAsia="zh-CN"/>
        </w:rPr>
        <w:t>Use the test configuration in Table 2 for D2R measurement.</w:t>
      </w:r>
      <w:r>
        <w:rPr>
          <w:rFonts w:hint="eastAsia" w:eastAsia="宋体"/>
          <w:color w:val="0070C0"/>
          <w:szCs w:val="24"/>
          <w:lang w:eastAsia="zh-CN"/>
        </w:rPr>
        <w:t>(Huawei)</w:t>
      </w:r>
    </w:p>
    <w:p w14:paraId="78951392">
      <w:pPr>
        <w:pStyle w:val="28"/>
        <w:keepNext/>
        <w:jc w:val="center"/>
        <w:rPr>
          <w:sz w:val="21"/>
          <w:szCs w:val="21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2</w:t>
      </w:r>
      <w:r>
        <w:fldChar w:fldCharType="end"/>
      </w:r>
      <w:r>
        <w:t>: Test configuration for D2R measurement</w:t>
      </w:r>
    </w:p>
    <w:tbl>
      <w:tblPr>
        <w:tblStyle w:val="5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7"/>
        <w:gridCol w:w="3712"/>
      </w:tblGrid>
      <w:tr w14:paraId="244D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CCF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bCs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t>Measurement parameter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D1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bCs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t>Value</w:t>
            </w:r>
          </w:p>
        </w:tc>
      </w:tr>
      <w:tr w14:paraId="458B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339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bCs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t>CW frequency (F</w:t>
            </w:r>
            <w:r>
              <w:rPr>
                <w:rFonts w:eastAsia="Times New Roman"/>
                <w:b/>
                <w:bCs/>
                <w:sz w:val="20"/>
                <w:vertAlign w:val="subscript"/>
                <w:lang w:eastAsia="en-GB"/>
              </w:rPr>
              <w:t>CW</w:t>
            </w:r>
            <w:r>
              <w:rPr>
                <w:rFonts w:eastAsia="Times New Roman"/>
                <w:b/>
                <w:bCs/>
                <w:sz w:val="20"/>
                <w:lang w:eastAsia="en-GB"/>
              </w:rPr>
              <w:t>)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9B3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According to TS 38.192</w:t>
            </w:r>
          </w:p>
        </w:tc>
      </w:tr>
      <w:tr w14:paraId="4F4D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AC5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bCs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t>Filter passband range for D2R upper sideband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6F5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lang w:eastAsia="en-GB"/>
              </w:rPr>
            </w:pPr>
            <m:oMath>
              <m:sSub>
                <m:sSubP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Times New Roman"/>
                      <w:sz w:val="20"/>
                      <w:lang w:eastAsia="en-GB"/>
                    </w:rPr>
                    <m:t>F</m:t>
                  </m: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Times New Roman"/>
                      <w:sz w:val="20"/>
                      <w:lang w:eastAsia="en-GB"/>
                    </w:rPr>
                    <m:t>CW</m:t>
                  </m: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sub>
              </m:sSub>
              <m:r>
                <m:rPr/>
                <w:rPr>
                  <w:rFonts w:ascii="Cambria Math" w:hAnsi="Cambria Math" w:eastAsia="Times New Roman"/>
                  <w:sz w:val="20"/>
                  <w:lang w:eastAsia="en-GB"/>
                </w:rPr>
                <m:t>+</m:t>
              </m:r>
              <m:f>
                <m:fP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Times New Roman"/>
                          <w:sz w:val="20"/>
                          <w:lang w:eastAsia="en-GB"/>
                        </w:rPr>
                        <m:t>R</m:t>
                      </m: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Times New Roman"/>
                          <w:sz w:val="20"/>
                          <w:lang w:eastAsia="en-GB"/>
                        </w:rPr>
                        <m:t>SFS</m:t>
                      </m: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 w:eastAsia="Times New Roman"/>
                      <w:sz w:val="20"/>
                      <w:lang w:eastAsia="en-GB"/>
                    </w:rPr>
                    <m:t>−1</m:t>
                  </m: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Times New Roman"/>
                          <w:sz w:val="20"/>
                          <w:lang w:eastAsia="en-GB"/>
                        </w:rPr>
                        <m:t>T</m:t>
                      </m: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Times New Roman"/>
                          <w:sz w:val="20"/>
                          <w:lang w:eastAsia="en-GB"/>
                        </w:rPr>
                        <m:t>b</m:t>
                      </m: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sub>
                  </m:sSub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den>
              </m:f>
              <m:r>
                <m:rPr/>
                <w:rPr>
                  <w:rFonts w:ascii="Cambria Math" w:hAnsi="Cambria Math" w:eastAsia="Times New Roman"/>
                  <w:sz w:val="20"/>
                  <w:lang w:eastAsia="en-GB"/>
                </w:rPr>
                <m:t>∗0.9</m:t>
              </m:r>
            </m:oMath>
            <w:r>
              <w:rPr>
                <w:rFonts w:eastAsia="Times New Roman"/>
                <w:sz w:val="20"/>
                <w:lang w:eastAsia="en-GB"/>
              </w:rPr>
              <w:t xml:space="preserve"> to  </w:t>
            </w:r>
            <m:oMath>
              <m:sSub>
                <m:sSubP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Times New Roman"/>
                      <w:sz w:val="20"/>
                      <w:lang w:eastAsia="en-GB"/>
                    </w:rPr>
                    <m:t>F</m:t>
                  </m: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Times New Roman"/>
                      <w:sz w:val="20"/>
                      <w:lang w:eastAsia="en-GB"/>
                    </w:rPr>
                    <m:t>CW</m:t>
                  </m: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sub>
              </m:sSub>
              <m:r>
                <m:rPr/>
                <w:rPr>
                  <w:rFonts w:ascii="Cambria Math" w:hAnsi="Cambria Math" w:eastAsia="Times New Roman"/>
                  <w:sz w:val="20"/>
                  <w:lang w:eastAsia="en-GB"/>
                </w:rPr>
                <m:t>+</m:t>
              </m:r>
              <m:f>
                <m:fP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Times New Roman"/>
                          <w:sz w:val="20"/>
                          <w:lang w:eastAsia="en-GB"/>
                        </w:rPr>
                        <m:t>R</m:t>
                      </m: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Times New Roman"/>
                          <w:sz w:val="20"/>
                          <w:lang w:eastAsia="en-GB"/>
                        </w:rPr>
                        <m:t>SFS</m:t>
                      </m: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 w:eastAsia="Times New Roman"/>
                      <w:sz w:val="20"/>
                      <w:lang w:eastAsia="en-GB"/>
                    </w:rPr>
                    <m:t>+1</m:t>
                  </m: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Times New Roman"/>
                          <w:sz w:val="20"/>
                          <w:lang w:eastAsia="en-GB"/>
                        </w:rPr>
                        <m:t>T</m:t>
                      </m: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Times New Roman"/>
                          <w:sz w:val="20"/>
                          <w:lang w:eastAsia="en-GB"/>
                        </w:rPr>
                        <m:t>b</m:t>
                      </m: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sub>
                  </m:sSub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den>
              </m:f>
              <m:r>
                <m:rPr/>
                <w:rPr>
                  <w:rFonts w:ascii="Cambria Math" w:hAnsi="Cambria Math" w:eastAsia="Times New Roman"/>
                  <w:sz w:val="20"/>
                  <w:lang w:eastAsia="en-GB"/>
                </w:rPr>
                <m:t>∗1.1</m:t>
              </m:r>
            </m:oMath>
          </w:p>
        </w:tc>
      </w:tr>
      <w:tr w14:paraId="5E82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29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bCs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t>Filter passband range for D2R lower sideband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663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lang w:eastAsia="en-GB"/>
              </w:rPr>
            </w:pPr>
            <m:oMath>
              <m:sSub>
                <m:sSubP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Times New Roman"/>
                      <w:sz w:val="20"/>
                      <w:lang w:eastAsia="en-GB"/>
                    </w:rPr>
                    <m:t>F</m:t>
                  </m: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Times New Roman"/>
                      <w:sz w:val="20"/>
                      <w:lang w:eastAsia="en-GB"/>
                    </w:rPr>
                    <m:t>CW</m:t>
                  </m: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sub>
              </m:sSub>
              <m:r>
                <m:rPr/>
                <w:rPr>
                  <w:rFonts w:ascii="Cambria Math" w:hAnsi="Cambria Math" w:eastAsia="Times New Roman"/>
                  <w:sz w:val="20"/>
                  <w:lang w:eastAsia="en-GB"/>
                </w:rPr>
                <m:t>−</m:t>
              </m:r>
              <m:f>
                <m:fP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Times New Roman"/>
                          <w:sz w:val="20"/>
                          <w:lang w:eastAsia="en-GB"/>
                        </w:rPr>
                        <m:t>R</m:t>
                      </m: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Times New Roman"/>
                          <w:sz w:val="20"/>
                          <w:lang w:eastAsia="en-GB"/>
                        </w:rPr>
                        <m:t>SFS</m:t>
                      </m: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 w:eastAsia="Times New Roman"/>
                      <w:sz w:val="20"/>
                      <w:lang w:eastAsia="en-GB"/>
                    </w:rPr>
                    <m:t>+1</m:t>
                  </m: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Times New Roman"/>
                          <w:sz w:val="20"/>
                          <w:lang w:eastAsia="en-GB"/>
                        </w:rPr>
                        <m:t>T</m:t>
                      </m: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Times New Roman"/>
                          <w:sz w:val="20"/>
                          <w:lang w:eastAsia="en-GB"/>
                        </w:rPr>
                        <m:t>b</m:t>
                      </m: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sub>
                  </m:sSub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den>
              </m:f>
              <m:r>
                <m:rPr/>
                <w:rPr>
                  <w:rFonts w:ascii="Cambria Math" w:hAnsi="Cambria Math" w:eastAsia="Times New Roman"/>
                  <w:sz w:val="20"/>
                  <w:lang w:eastAsia="en-GB"/>
                </w:rPr>
                <m:t>∗1.1</m:t>
              </m:r>
            </m:oMath>
            <w:r>
              <w:rPr>
                <w:rFonts w:eastAsia="Times New Roman"/>
                <w:sz w:val="20"/>
                <w:lang w:eastAsia="en-GB"/>
              </w:rPr>
              <w:t xml:space="preserve"> to  </w:t>
            </w:r>
            <m:oMath>
              <m:sSub>
                <m:sSubP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Times New Roman"/>
                      <w:sz w:val="20"/>
                      <w:lang w:eastAsia="en-GB"/>
                    </w:rPr>
                    <m:t>F</m:t>
                  </m: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Times New Roman"/>
                      <w:sz w:val="20"/>
                      <w:lang w:eastAsia="en-GB"/>
                    </w:rPr>
                    <m:t>CW</m:t>
                  </m: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sub>
              </m:sSub>
              <m:r>
                <m:rPr/>
                <w:rPr>
                  <w:rFonts w:ascii="Cambria Math" w:hAnsi="Cambria Math" w:eastAsia="Times New Roman"/>
                  <w:sz w:val="20"/>
                  <w:lang w:eastAsia="en-GB"/>
                </w:rPr>
                <m:t>−</m:t>
              </m:r>
              <m:f>
                <m:fP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Times New Roman"/>
                          <w:sz w:val="20"/>
                          <w:lang w:eastAsia="en-GB"/>
                        </w:rPr>
                        <m:t>R</m:t>
                      </m: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Times New Roman"/>
                          <w:sz w:val="20"/>
                          <w:lang w:eastAsia="en-GB"/>
                        </w:rPr>
                        <m:t>SFS</m:t>
                      </m: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 w:eastAsia="Times New Roman"/>
                      <w:sz w:val="20"/>
                      <w:lang w:eastAsia="en-GB"/>
                    </w:rPr>
                    <m:t>−1</m:t>
                  </m:r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Times New Roman"/>
                          <w:sz w:val="20"/>
                          <w:lang w:eastAsia="en-GB"/>
                        </w:rPr>
                        <m:t>T</m:t>
                      </m: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Times New Roman"/>
                          <w:sz w:val="20"/>
                          <w:lang w:eastAsia="en-GB"/>
                        </w:rPr>
                        <m:t>b</m:t>
                      </m:r>
                      <m:ctrlPr>
                        <w:rPr>
                          <w:rFonts w:ascii="Cambria Math" w:hAnsi="Cambria Math" w:eastAsia="Yu Mincho"/>
                          <w:i/>
                          <w:lang w:val="en-GB" w:eastAsia="en-GB"/>
                        </w:rPr>
                      </m:ctrlPr>
                    </m:sub>
                  </m:sSub>
                  <m:ctrlPr>
                    <w:rPr>
                      <w:rFonts w:ascii="Cambria Math" w:hAnsi="Cambria Math" w:eastAsia="Yu Mincho"/>
                      <w:i/>
                      <w:lang w:val="en-GB" w:eastAsia="en-GB"/>
                    </w:rPr>
                  </m:ctrlPr>
                </m:den>
              </m:f>
              <m:r>
                <m:rPr/>
                <w:rPr>
                  <w:rFonts w:ascii="Cambria Math" w:hAnsi="Cambria Math" w:eastAsia="Times New Roman"/>
                  <w:sz w:val="20"/>
                  <w:lang w:eastAsia="en-GB"/>
                </w:rPr>
                <m:t>∗0.9</m:t>
              </m:r>
            </m:oMath>
          </w:p>
        </w:tc>
      </w:tr>
    </w:tbl>
    <w:p w14:paraId="4D502E39">
      <w:pPr>
        <w:spacing w:after="120"/>
        <w:rPr>
          <w:color w:val="0070C0"/>
          <w:szCs w:val="24"/>
        </w:rPr>
      </w:pPr>
    </w:p>
    <w:p w14:paraId="180A0E56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2</w:t>
      </w:r>
      <w:r>
        <w:rPr>
          <w:rFonts w:eastAsia="宋体"/>
          <w:color w:val="0070C0"/>
          <w:szCs w:val="24"/>
          <w:lang w:eastAsia="zh-CN"/>
        </w:rPr>
        <w:t>: The test configuration in Table A.1-1 is defined to be used for testing the backscattering loss requirement defined in section 6.1.1, the filter position is illustrated in Figure A.1-1.</w:t>
      </w:r>
      <w:r>
        <w:rPr>
          <w:rFonts w:hint="eastAsia" w:eastAsia="宋体"/>
          <w:color w:val="0070C0"/>
          <w:szCs w:val="24"/>
          <w:lang w:eastAsia="zh-CN"/>
        </w:rPr>
        <w:t xml:space="preserve"> (</w:t>
      </w:r>
      <w:r>
        <w:rPr>
          <w:rFonts w:eastAsia="宋体"/>
          <w:color w:val="0070C0"/>
          <w:szCs w:val="24"/>
          <w:lang w:eastAsia="zh-CN"/>
        </w:rPr>
        <w:t>Ericsson</w:t>
      </w:r>
      <w:r>
        <w:rPr>
          <w:rFonts w:hint="eastAsia" w:eastAsia="宋体"/>
          <w:color w:val="0070C0"/>
          <w:szCs w:val="24"/>
          <w:lang w:eastAsia="zh-CN"/>
        </w:rPr>
        <w:t>)</w:t>
      </w:r>
    </w:p>
    <w:p w14:paraId="492179AB">
      <w:pPr>
        <w:pStyle w:val="77"/>
        <w:keepNext w:val="0"/>
        <w:keepLines w:val="0"/>
      </w:pPr>
      <w:r>
        <w:t xml:space="preserve">Table A.1-1: Test configuraton </w:t>
      </w:r>
    </w:p>
    <w:tbl>
      <w:tblPr>
        <w:tblStyle w:val="5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797"/>
        <w:gridCol w:w="3092"/>
      </w:tblGrid>
      <w:tr w14:paraId="1F45D4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4563A6">
            <w:pPr>
              <w:pStyle w:val="68"/>
              <w:keepNext w:val="0"/>
              <w:keepLines w:val="0"/>
            </w:pPr>
            <w:r>
              <w:t>Test parameter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0C9892">
            <w:pPr>
              <w:pStyle w:val="68"/>
              <w:keepNext w:val="0"/>
              <w:keepLines w:val="0"/>
            </w:pPr>
            <w:r>
              <w:t>value</w:t>
            </w:r>
          </w:p>
        </w:tc>
      </w:tr>
      <w:tr w14:paraId="1C02DF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47C9">
            <w:pPr>
              <w:pStyle w:val="69"/>
              <w:keepNext w:val="0"/>
              <w:keepLines w:val="0"/>
            </w:pPr>
            <w:r>
              <w:t>filter bandwidth (kHz)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9D6D1">
            <w:pPr>
              <w:pStyle w:val="69"/>
              <w:keepNext w:val="0"/>
              <w:keepLines w:val="0"/>
            </w:pPr>
            <w:r>
              <w:t>1Tb* 1.1/0.9</w:t>
            </w:r>
          </w:p>
        </w:tc>
      </w:tr>
      <w:tr w14:paraId="520F91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66F2">
            <w:pPr>
              <w:pStyle w:val="69"/>
              <w:keepNext w:val="0"/>
              <w:keepLines w:val="0"/>
            </w:pPr>
            <w:r>
              <w:t>CW frequency (MHz)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13232">
            <w:pPr>
              <w:pStyle w:val="69"/>
              <w:keepNext w:val="0"/>
              <w:keepLines w:val="0"/>
              <w:rPr>
                <w:lang w:val="sv-SE"/>
              </w:rPr>
            </w:pPr>
            <w:r>
              <w:t>According to TS 38.194</w:t>
            </w:r>
          </w:p>
        </w:tc>
      </w:tr>
      <w:tr w14:paraId="722C07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F702">
            <w:pPr>
              <w:pStyle w:val="69"/>
              <w:keepNext w:val="0"/>
              <w:keepLines w:val="0"/>
              <w:rPr>
                <w:lang w:val="en-GB"/>
              </w:rPr>
            </w:pPr>
            <w:r>
              <w:rPr>
                <w:lang w:val="en-US"/>
              </w:rPr>
              <w:t>Filter center frequency offset to CW frequency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7CFCF">
            <w:pPr>
              <w:pStyle w:val="69"/>
              <w:keepNext w:val="0"/>
              <w:keepLines w:val="0"/>
            </w:pPr>
            <w:r>
              <w:t>1/Tc</w:t>
            </w:r>
          </w:p>
        </w:tc>
      </w:tr>
    </w:tbl>
    <w:p w14:paraId="1B6D6AA1">
      <w:pPr>
        <w:overflowPunct w:val="0"/>
        <w:autoSpaceDE w:val="0"/>
        <w:autoSpaceDN w:val="0"/>
        <w:adjustRightInd w:val="0"/>
      </w:pPr>
    </w:p>
    <w:p w14:paraId="4FA05391">
      <w:pPr>
        <w:overflowPunct w:val="0"/>
        <w:autoSpaceDE w:val="0"/>
        <w:autoSpaceDN w:val="0"/>
        <w:adjustRightInd w:val="0"/>
        <w:rPr>
          <w:lang w:eastAsia="en-US"/>
        </w:rPr>
      </w:pPr>
      <w:r>
        <w:rPr>
          <w:sz w:val="20"/>
          <w:szCs w:val="20"/>
          <w:lang w:val="en-GB" w:eastAsia="en-US"/>
        </w:rPr>
        <w:object>
          <v:shape id="_x0000_i1025" o:spt="75" type="#_x0000_t75" style="height:150.75pt;width:28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 w14:paraId="47BCE38D">
      <w:pPr>
        <w:overflowPunct w:val="0"/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Figure A.1-1: illustration of measurement filter configuration</w:t>
      </w:r>
    </w:p>
    <w:p w14:paraId="750EC2D8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20FF3E2C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FFS</w:t>
      </w:r>
      <w:r>
        <w:rPr>
          <w:rFonts w:eastAsia="宋体"/>
          <w:color w:val="0070C0"/>
          <w:szCs w:val="24"/>
          <w:lang w:val="en-US" w:eastAsia="zh-CN"/>
        </w:rPr>
        <w:t>.</w:t>
      </w:r>
    </w:p>
    <w:p w14:paraId="01387945">
      <w:bookmarkStart w:id="5" w:name="_Hlk210778953"/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1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b/>
          <w:color w:val="0070C0"/>
          <w:u w:val="single"/>
        </w:rPr>
        <w:t>REFSENSE</w:t>
      </w:r>
    </w:p>
    <w:p w14:paraId="1844BC60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hint="eastAsia" w:eastAsia="宋体"/>
          <w:color w:val="0070C0"/>
          <w:szCs w:val="24"/>
          <w:lang w:eastAsia="zh-CN"/>
        </w:rPr>
        <w:t>:</w:t>
      </w:r>
    </w:p>
    <w:p w14:paraId="4E4556C6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1</w:t>
      </w:r>
      <w:r>
        <w:rPr>
          <w:rFonts w:eastAsia="宋体"/>
          <w:color w:val="0070C0"/>
          <w:szCs w:val="24"/>
          <w:lang w:eastAsia="zh-CN"/>
        </w:rPr>
        <w:t>:</w:t>
      </w:r>
      <w:r>
        <w:rPr>
          <w:rFonts w:hint="eastAsia" w:eastAsia="宋体"/>
          <w:color w:val="0070C0"/>
          <w:szCs w:val="24"/>
          <w:lang w:eastAsia="zh-CN"/>
        </w:rPr>
        <w:t xml:space="preserve"> </w:t>
      </w:r>
      <w:r>
        <w:rPr>
          <w:rFonts w:eastAsia="宋体"/>
          <w:color w:val="0070C0"/>
          <w:szCs w:val="24"/>
          <w:lang w:eastAsia="zh-CN"/>
        </w:rPr>
        <w:t>The remaining issues for REFSENSE is M value, the PRB configuration and FRC PRDCH TBS.</w:t>
      </w:r>
      <w:r>
        <w:rPr>
          <w:rFonts w:hint="eastAsia" w:eastAsia="宋体"/>
          <w:color w:val="0070C0"/>
          <w:szCs w:val="24"/>
          <w:lang w:eastAsia="zh-CN"/>
        </w:rPr>
        <w:t>(CMCC)</w:t>
      </w:r>
    </w:p>
    <w:p w14:paraId="7DAAB7AB">
      <w:pPr>
        <w:pStyle w:val="151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M =6 or 8 are both OK</w:t>
      </w:r>
    </w:p>
    <w:p w14:paraId="13D53AC6">
      <w:pPr>
        <w:pStyle w:val="151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RAN4 can only retain 1PRB and delete 2/3/4PRB configurations for measurement channel</w:t>
      </w:r>
    </w:p>
    <w:p w14:paraId="422E8C93">
      <w:pPr>
        <w:pStyle w:val="151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wait for RAN2 conclusion of whether SA3 information should be added or not before concluding TBS.</w:t>
      </w:r>
    </w:p>
    <w:p w14:paraId="3C4E21DD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bookmarkStart w:id="6" w:name="_Hlk210895330"/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2</w:t>
      </w:r>
      <w:r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hint="eastAsia" w:eastAsia="宋体"/>
          <w:color w:val="0070C0"/>
          <w:szCs w:val="24"/>
          <w:lang w:eastAsia="zh-CN"/>
        </w:rPr>
        <w:t>(Huawei)</w:t>
      </w:r>
      <w:bookmarkEnd w:id="6"/>
    </w:p>
    <w:p w14:paraId="20F35F44">
      <w:pPr>
        <w:pStyle w:val="151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</w:t>
      </w:r>
      <w:r>
        <w:rPr>
          <w:rFonts w:hint="eastAsia" w:eastAsia="宋体"/>
          <w:color w:val="0070C0"/>
          <w:szCs w:val="24"/>
          <w:lang w:eastAsia="zh-CN"/>
        </w:rPr>
        <w:t xml:space="preserve">.1: </w:t>
      </w:r>
      <w:r>
        <w:rPr>
          <w:rFonts w:eastAsia="宋体"/>
          <w:color w:val="0070C0"/>
          <w:szCs w:val="24"/>
          <w:lang w:eastAsia="zh-CN"/>
        </w:rPr>
        <w:t>Use the FRC in Table 3 for REFSENS test</w:t>
      </w:r>
    </w:p>
    <w:p w14:paraId="7A1AD4F4">
      <w:pPr>
        <w:pStyle w:val="28"/>
        <w:keepNext/>
        <w:jc w:val="center"/>
        <w:rPr>
          <w:sz w:val="21"/>
          <w:szCs w:val="21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3</w:t>
      </w:r>
      <w:r>
        <w:fldChar w:fldCharType="end"/>
      </w:r>
      <w:r>
        <w:t>: Fixed Reference Channels for REFSENS</w:t>
      </w:r>
    </w:p>
    <w:tbl>
      <w:tblPr>
        <w:tblStyle w:val="50"/>
        <w:tblW w:w="79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62"/>
        <w:gridCol w:w="1405"/>
        <w:gridCol w:w="755"/>
        <w:gridCol w:w="810"/>
        <w:gridCol w:w="720"/>
        <w:gridCol w:w="810"/>
      </w:tblGrid>
      <w:tr w14:paraId="4FF55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 w14:paraId="72688C13">
            <w:pPr>
              <w:pStyle w:val="68"/>
              <w:spacing w:line="256" w:lineRule="auto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t>Component</w:t>
            </w:r>
          </w:p>
        </w:tc>
        <w:tc>
          <w:tcPr>
            <w:tcW w:w="1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D2A36C">
            <w:pPr>
              <w:pStyle w:val="68"/>
              <w:spacing w:line="256" w:lineRule="auto"/>
              <w:rPr>
                <w:rFonts w:ascii="Times New Roman" w:hAnsi="Times New Roman"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lang w:val="en-US" w:eastAsia="zh-CN"/>
              </w:rPr>
              <w:t>Parameter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D43D14">
            <w:pPr>
              <w:pStyle w:val="68"/>
              <w:spacing w:line="256" w:lineRule="auto"/>
              <w:rPr>
                <w:rFonts w:eastAsiaTheme="minorEastAsia"/>
                <w:lang w:val="en-US" w:eastAsia="zh-CN"/>
              </w:rPr>
            </w:pPr>
            <w:r>
              <w:rPr>
                <w:lang w:val="en-US" w:eastAsia="zh-CN"/>
              </w:rPr>
              <w:t>Unit</w:t>
            </w:r>
          </w:p>
        </w:tc>
        <w:tc>
          <w:tcPr>
            <w:tcW w:w="30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37EFBF">
            <w:pPr>
              <w:pStyle w:val="68"/>
              <w:spacing w:line="256" w:lineRule="auto"/>
              <w:rPr>
                <w:rFonts w:ascii="Times New Roman" w:hAnsi="Times New Roman"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lang w:eastAsia="zh-CN"/>
              </w:rPr>
              <w:t>Value</w:t>
            </w:r>
          </w:p>
        </w:tc>
      </w:tr>
      <w:tr w14:paraId="541BC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1DCBF0">
            <w:pPr>
              <w:pStyle w:val="67"/>
              <w:spacing w:line="256" w:lineRule="auto"/>
              <w:jc w:val="center"/>
              <w:rPr>
                <w:rFonts w:eastAsia="Times New Roman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General</w:t>
            </w:r>
          </w:p>
        </w:tc>
        <w:tc>
          <w:tcPr>
            <w:tcW w:w="1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257C53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PRB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1F303A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RBs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8A041F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CD1E68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147372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9D92F6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4</w:t>
            </w:r>
          </w:p>
        </w:tc>
      </w:tr>
      <w:tr w14:paraId="43C90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28D068">
            <w:pPr>
              <w:spacing w:after="0"/>
              <w:rPr>
                <w:rFonts w:ascii="Arial" w:hAnsi="Arial" w:eastAsia="Times New Roman"/>
                <w:b/>
                <w:bCs/>
                <w:sz w:val="18"/>
                <w:lang w:val="en-GB" w:eastAsia="en-US"/>
              </w:rPr>
            </w:pPr>
          </w:p>
        </w:tc>
        <w:tc>
          <w:tcPr>
            <w:tcW w:w="1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D0035E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SCS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1E01F7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kHz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3E523F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E61BEB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C9E8D4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F5DA6C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15</w:t>
            </w:r>
          </w:p>
        </w:tc>
      </w:tr>
      <w:tr w14:paraId="3451A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12D3FA">
            <w:pPr>
              <w:pStyle w:val="67"/>
              <w:spacing w:line="256" w:lineRule="auto"/>
              <w:jc w:val="center"/>
              <w:rPr>
                <w:rFonts w:cs="Arial"/>
                <w:b/>
                <w:bCs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SIP</w:t>
            </w:r>
          </w:p>
        </w:tc>
        <w:tc>
          <w:tcPr>
            <w:tcW w:w="1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5AD437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Bit length</w:t>
            </w:r>
          </w:p>
        </w:tc>
        <w:tc>
          <w:tcPr>
            <w:tcW w:w="1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8C3D3C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161F5C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BDC9F0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F8DAE5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F273D0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8</w:t>
            </w:r>
          </w:p>
        </w:tc>
      </w:tr>
      <w:tr w14:paraId="0C220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671ECA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14F449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Mapping to OFDM</w:t>
            </w:r>
          </w:p>
        </w:tc>
        <w:tc>
          <w:tcPr>
            <w:tcW w:w="1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EC8A9C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Chips/Symbol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8E4058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470FE3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395FD7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1EA162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</w:tr>
      <w:tr w14:paraId="3DE95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04D2BC">
            <w:pPr>
              <w:pStyle w:val="67"/>
              <w:spacing w:line="256" w:lineRule="auto"/>
              <w:jc w:val="center"/>
              <w:rPr>
                <w:rFonts w:cs="Arial"/>
                <w:b/>
                <w:bCs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CAP</w:t>
            </w:r>
          </w:p>
        </w:tc>
        <w:tc>
          <w:tcPr>
            <w:tcW w:w="1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1535FD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Bit length</w:t>
            </w:r>
          </w:p>
        </w:tc>
        <w:tc>
          <w:tcPr>
            <w:tcW w:w="1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C4ED85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D8F384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02CD84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93347D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51A310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</w:tr>
      <w:tr w14:paraId="34A71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8EAEFC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DBD4E2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M</w:t>
            </w:r>
          </w:p>
        </w:tc>
        <w:tc>
          <w:tcPr>
            <w:tcW w:w="1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82CC0C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Chips/Symbol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DAE292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32B868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D93E8D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41A016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</w:tr>
      <w:tr w14:paraId="37F46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5AF12D">
            <w:pPr>
              <w:pStyle w:val="67"/>
              <w:spacing w:line="256" w:lineRule="auto"/>
              <w:jc w:val="center"/>
              <w:rPr>
                <w:rFonts w:cs="Arial"/>
                <w:b/>
                <w:bCs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PRDCH</w:t>
            </w:r>
          </w:p>
        </w:tc>
        <w:tc>
          <w:tcPr>
            <w:tcW w:w="1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E2F4DB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TBS</w:t>
            </w:r>
          </w:p>
        </w:tc>
        <w:tc>
          <w:tcPr>
            <w:tcW w:w="1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D86786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309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086416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bCs/>
                <w:sz w:val="16"/>
                <w:szCs w:val="16"/>
                <w:lang w:val="en-US"/>
              </w:rPr>
              <w:t>Depending on the size of the MAC PDU of A-IoT CFA paging message</w:t>
            </w:r>
          </w:p>
        </w:tc>
      </w:tr>
      <w:tr w14:paraId="3BE28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7D59E2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EE0FCA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CRC</w:t>
            </w:r>
          </w:p>
        </w:tc>
        <w:tc>
          <w:tcPr>
            <w:tcW w:w="1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E0864F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8D5AF1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E6AC02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61CE79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3ADAA4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16</w:t>
            </w:r>
          </w:p>
        </w:tc>
      </w:tr>
      <w:tr w14:paraId="4748A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8FB124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8BAC83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M</w:t>
            </w:r>
          </w:p>
        </w:tc>
        <w:tc>
          <w:tcPr>
            <w:tcW w:w="1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65EFEF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Chips/Symbol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B29592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20AB2D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53AC78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0C709B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</w:tr>
      <w:tr w14:paraId="5B0A2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DF626A">
            <w:pPr>
              <w:pStyle w:val="67"/>
              <w:spacing w:line="256" w:lineRule="auto"/>
              <w:jc w:val="center"/>
              <w:rPr>
                <w:rFonts w:cs="Arial"/>
                <w:b/>
                <w:bCs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Postamble</w:t>
            </w:r>
          </w:p>
        </w:tc>
        <w:tc>
          <w:tcPr>
            <w:tcW w:w="1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CF4903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Bit length</w:t>
            </w:r>
          </w:p>
        </w:tc>
        <w:tc>
          <w:tcPr>
            <w:tcW w:w="1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30BD06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D06D37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FAAF3F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21DCAD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1BBC0D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</w:tr>
      <w:tr w14:paraId="7B507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317D78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A74240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M</w:t>
            </w:r>
          </w:p>
        </w:tc>
        <w:tc>
          <w:tcPr>
            <w:tcW w:w="1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A59367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Chips/Symbol</w:t>
            </w: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149D86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EC05FB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AE4208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27EA33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</w:tr>
      <w:tr w14:paraId="3D8FE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F2437F">
            <w:pPr>
              <w:pStyle w:val="67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Padding</w:t>
            </w:r>
          </w:p>
        </w:tc>
        <w:tc>
          <w:tcPr>
            <w:tcW w:w="1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143815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Padding for last OFDM symbol</w:t>
            </w:r>
          </w:p>
        </w:tc>
        <w:tc>
          <w:tcPr>
            <w:tcW w:w="1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B8220C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</w:t>
            </w:r>
          </w:p>
        </w:tc>
        <w:tc>
          <w:tcPr>
            <w:tcW w:w="309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FEE47A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Depending on the TBS</w:t>
            </w:r>
          </w:p>
        </w:tc>
      </w:tr>
    </w:tbl>
    <w:p w14:paraId="48F7839C">
      <w:pPr>
        <w:pStyle w:val="151"/>
        <w:overflowPunct/>
        <w:autoSpaceDE/>
        <w:autoSpaceDN/>
        <w:adjustRightInd/>
        <w:spacing w:after="120"/>
        <w:ind w:left="1440" w:firstLine="0" w:firstLineChars="0"/>
        <w:textAlignment w:val="auto"/>
        <w:rPr>
          <w:rFonts w:eastAsia="宋体"/>
          <w:color w:val="0070C0"/>
          <w:szCs w:val="24"/>
          <w:lang w:eastAsia="zh-CN"/>
        </w:rPr>
      </w:pPr>
    </w:p>
    <w:p w14:paraId="1BCE9608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3</w:t>
      </w:r>
      <w:r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hint="eastAsia" w:eastAsia="宋体"/>
          <w:color w:val="0070C0"/>
          <w:szCs w:val="24"/>
          <w:lang w:eastAsia="zh-CN"/>
        </w:rPr>
        <w:t>(ZTE)</w:t>
      </w:r>
    </w:p>
    <w:p w14:paraId="6F420244">
      <w:pPr>
        <w:pStyle w:val="77"/>
        <w:numPr>
          <w:ilvl w:val="0"/>
          <w:numId w:val="8"/>
        </w:numPr>
        <w:rPr>
          <w:lang w:val="en-US" w:eastAsia="zh-CN"/>
        </w:rPr>
      </w:pPr>
      <w:r>
        <w:rPr>
          <w:lang w:val="en-US" w:eastAsia="zh-CN"/>
        </w:rPr>
        <w:t xml:space="preserve">Table </w:t>
      </w:r>
      <w:r>
        <w:rPr>
          <w:rFonts w:hint="eastAsia"/>
          <w:lang w:val="en-US" w:eastAsia="zh-CN"/>
        </w:rPr>
        <w:t>B</w:t>
      </w:r>
      <w:r>
        <w:rPr>
          <w:lang w:val="en-US" w:eastAsia="zh-CN"/>
        </w:rPr>
        <w:t>.</w:t>
      </w:r>
      <w:r>
        <w:rPr>
          <w:rFonts w:hint="eastAsia"/>
          <w:lang w:val="en-US" w:eastAsia="zh-CN"/>
        </w:rPr>
        <w:t>2.</w:t>
      </w:r>
      <w:r>
        <w:rPr>
          <w:lang w:val="en-US" w:eastAsia="zh-CN"/>
        </w:rPr>
        <w:t>1-1</w:t>
      </w:r>
      <w:r>
        <w:rPr>
          <w:rFonts w:hint="eastAsia"/>
          <w:lang w:val="en-US" w:eastAsia="zh-CN"/>
        </w:rPr>
        <w:t>:</w:t>
      </w:r>
      <w:r>
        <w:rPr>
          <w:lang w:val="en-US" w:eastAsia="zh-CN"/>
        </w:rPr>
        <w:t xml:space="preserve"> </w:t>
      </w:r>
      <w:r>
        <w:rPr>
          <w:lang w:val="en-US"/>
        </w:rPr>
        <w:t>Fixed Reference Channels for reference sensitivity level (</w:t>
      </w:r>
      <w:r>
        <w:rPr>
          <w:lang w:val="en-US" w:eastAsia="zh-CN"/>
        </w:rPr>
        <w:t>OOK</w:t>
      </w:r>
      <w:r>
        <w:rPr>
          <w:lang w:val="en-US"/>
        </w:rPr>
        <w:t>)</w:t>
      </w:r>
    </w:p>
    <w:tbl>
      <w:tblPr>
        <w:tblStyle w:val="50"/>
        <w:tblW w:w="78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396"/>
        <w:gridCol w:w="1311"/>
        <w:gridCol w:w="1197"/>
        <w:gridCol w:w="1197"/>
        <w:gridCol w:w="1197"/>
      </w:tblGrid>
      <w:tr w14:paraId="18FCC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 w14:paraId="525DE296">
            <w:pPr>
              <w:pStyle w:val="68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t>Reference channel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CA864E">
            <w:pPr>
              <w:pStyle w:val="68"/>
              <w:rPr>
                <w:rFonts w:ascii="Times New Roman" w:hAnsi="Times New Roman"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Configuration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8F5B2A">
            <w:pPr>
              <w:pStyle w:val="68"/>
              <w:rPr>
                <w:rFonts w:ascii="Times New Roman" w:hAnsi="Times New Roman"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eastAsia="zh-CN"/>
              </w:rPr>
              <w:t>-FR1-</w:t>
            </w:r>
            <w:r>
              <w:rPr>
                <w:rFonts w:hint="eastAsia"/>
                <w:lang w:val="en-US" w:eastAsia="zh-CN"/>
              </w:rPr>
              <w:t>B</w:t>
            </w:r>
            <w:r>
              <w:rPr>
                <w:lang w:eastAsia="zh-CN"/>
              </w:rPr>
              <w:t>1-1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A94BC6">
            <w:pPr>
              <w:pStyle w:val="68"/>
              <w:rPr>
                <w:rFonts w:ascii="Times New Roman" w:hAnsi="Times New Roman"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eastAsia="zh-CN"/>
              </w:rPr>
              <w:t>-FR1-</w:t>
            </w:r>
            <w:r>
              <w:rPr>
                <w:rFonts w:hint="eastAsia"/>
                <w:lang w:val="en-US" w:eastAsia="zh-CN"/>
              </w:rPr>
              <w:t>B</w:t>
            </w:r>
            <w:r>
              <w:rPr>
                <w:lang w:eastAsia="zh-CN"/>
              </w:rPr>
              <w:t>1-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CCCBE3">
            <w:pPr>
              <w:pStyle w:val="68"/>
              <w:rPr>
                <w:rFonts w:ascii="Times New Roman" w:hAnsi="Times New Roman"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eastAsia="zh-CN"/>
              </w:rPr>
              <w:t>-FR1-</w:t>
            </w:r>
            <w:r>
              <w:rPr>
                <w:rFonts w:hint="eastAsia"/>
                <w:lang w:val="en-US" w:eastAsia="zh-CN"/>
              </w:rPr>
              <w:t>B</w:t>
            </w:r>
            <w:r>
              <w:rPr>
                <w:lang w:eastAsia="zh-CN"/>
              </w:rPr>
              <w:t>1-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B69EF4">
            <w:pPr>
              <w:pStyle w:val="68"/>
              <w:rPr>
                <w:rFonts w:ascii="Times New Roman" w:hAnsi="Times New Roman"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eastAsia="zh-CN"/>
              </w:rPr>
              <w:t>-FR1-</w:t>
            </w:r>
            <w:r>
              <w:rPr>
                <w:rFonts w:hint="eastAsia"/>
                <w:lang w:val="en-US" w:eastAsia="zh-CN"/>
              </w:rPr>
              <w:t>B</w:t>
            </w:r>
            <w:r>
              <w:rPr>
                <w:lang w:eastAsia="zh-CN"/>
              </w:rPr>
              <w:t>1-</w:t>
            </w: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51707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3497BEB6">
            <w:pPr>
              <w:pStyle w:val="67"/>
              <w:jc w:val="center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SIP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7C2296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SCS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479F80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15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BE9E29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15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C64843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15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CF0E9C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15</w:t>
            </w:r>
          </w:p>
        </w:tc>
      </w:tr>
      <w:tr w14:paraId="1BF36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63A5848C">
            <w:pPr>
              <w:pStyle w:val="67"/>
              <w:rPr>
                <w:rFonts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DAE6E5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PRB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D8B894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1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2DFA5A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EA40D0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3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C5379E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4</w:t>
            </w:r>
          </w:p>
        </w:tc>
      </w:tr>
      <w:tr w14:paraId="66007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6431F9DC">
            <w:pPr>
              <w:pStyle w:val="67"/>
              <w:rPr>
                <w:rFonts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4B694D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Bit length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139CE5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8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76C2A7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8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1642C2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8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0BC7E5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8</w:t>
            </w:r>
          </w:p>
        </w:tc>
      </w:tr>
      <w:tr w14:paraId="50AF8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3AF93FDD">
            <w:pPr>
              <w:pStyle w:val="67"/>
              <w:rPr>
                <w:rFonts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13D0DD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M bit per OFDM symbol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405E04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638DFB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4A9772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A0D245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4</w:t>
            </w:r>
          </w:p>
        </w:tc>
      </w:tr>
      <w:tr w14:paraId="2EDEB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529935">
            <w:pPr>
              <w:pStyle w:val="67"/>
              <w:rPr>
                <w:rFonts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CC7C92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OFDM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D39953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ADC60B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935304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E46AB7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</w:t>
            </w:r>
          </w:p>
        </w:tc>
      </w:tr>
      <w:tr w14:paraId="77A4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 w14:paraId="30876831">
            <w:pPr>
              <w:pStyle w:val="67"/>
              <w:jc w:val="center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CAP</w:t>
            </w:r>
          </w:p>
        </w:tc>
        <w:tc>
          <w:tcPr>
            <w:tcW w:w="13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B4E64F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Bit length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F43B9E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9FEADA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01677E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EC0C64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4</w:t>
            </w:r>
          </w:p>
        </w:tc>
      </w:tr>
      <w:tr w14:paraId="73BD7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6C9F0169">
            <w:pPr>
              <w:pStyle w:val="67"/>
              <w:rPr>
                <w:rFonts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05FDC6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M bit per OFDM symbol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E56CAC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86D0DC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07619D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3887C5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</w:t>
            </w:r>
          </w:p>
        </w:tc>
      </w:tr>
      <w:tr w14:paraId="25C12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D2DC01">
            <w:pPr>
              <w:pStyle w:val="67"/>
              <w:rPr>
                <w:rFonts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4EE54F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OFDM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BFE475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 xml:space="preserve">2    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AC57C3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 xml:space="preserve">2    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AFA609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 xml:space="preserve">2    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818B14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 xml:space="preserve">2    </w:t>
            </w:r>
          </w:p>
        </w:tc>
      </w:tr>
      <w:tr w14:paraId="2F0CD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 w14:paraId="7F4D9B50">
            <w:pPr>
              <w:pStyle w:val="67"/>
              <w:jc w:val="center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PRDCH</w:t>
            </w:r>
          </w:p>
        </w:tc>
        <w:tc>
          <w:tcPr>
            <w:tcW w:w="13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4C4C1D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TBS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10DEB6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96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3CAE5A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96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F9A26A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96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D88FAE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96</w:t>
            </w:r>
          </w:p>
        </w:tc>
      </w:tr>
      <w:tr w14:paraId="68C18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19CE7D7D">
            <w:pPr>
              <w:pStyle w:val="67"/>
              <w:rPr>
                <w:rFonts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B0D14B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CRC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59FC85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16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393EB9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16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283931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16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26DB8D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16</w:t>
            </w:r>
          </w:p>
        </w:tc>
      </w:tr>
      <w:tr w14:paraId="41F82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634D7FD2">
            <w:pPr>
              <w:pStyle w:val="67"/>
              <w:rPr>
                <w:rFonts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2D7ECC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Line encoding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6613F9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Note 1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193CAF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Note 1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39B78E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Note 1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437BFC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Note 1</w:t>
            </w:r>
          </w:p>
        </w:tc>
      </w:tr>
      <w:tr w14:paraId="5CEEC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A0BCCC">
            <w:pPr>
              <w:pStyle w:val="67"/>
              <w:rPr>
                <w:rFonts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77C9EE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M bit per OFDM symbol</w:t>
            </w:r>
          </w:p>
        </w:tc>
        <w:tc>
          <w:tcPr>
            <w:tcW w:w="13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8A97EA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F2A793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139BC0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4AFD93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</w:t>
            </w:r>
          </w:p>
        </w:tc>
      </w:tr>
      <w:tr w14:paraId="038CC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7B1690">
            <w:pPr>
              <w:pStyle w:val="67"/>
              <w:jc w:val="center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Postamble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1D851B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Bit length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881AC7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780016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A823E3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75716A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4</w:t>
            </w:r>
          </w:p>
        </w:tc>
      </w:tr>
      <w:tr w14:paraId="2D494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D33B7D">
            <w:pPr>
              <w:pStyle w:val="67"/>
              <w:rPr>
                <w:rFonts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9E0500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M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329BA2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894607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12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5072E1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53F0CA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</w:t>
            </w:r>
          </w:p>
        </w:tc>
      </w:tr>
      <w:tr w14:paraId="03539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51C7D2">
            <w:pPr>
              <w:pStyle w:val="67"/>
              <w:rPr>
                <w:rFonts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6BA84B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chip number except for SIP,padding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241965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228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EEEA7F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228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A6C374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228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A5379E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228</w:t>
            </w:r>
          </w:p>
        </w:tc>
      </w:tr>
      <w:tr w14:paraId="3677B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39077C">
            <w:pPr>
              <w:pStyle w:val="67"/>
              <w:rPr>
                <w:rFonts w:cs="Arial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E0E5A8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Padding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D7450E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8120ED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12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D8DAB8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4BAEA5">
            <w:pPr>
              <w:pStyle w:val="67"/>
              <w:rPr>
                <w:rFonts w:cs="Arial"/>
                <w:lang w:val="en-US" w:eastAsia="zh-CN"/>
              </w:rPr>
            </w:pPr>
            <w:r>
              <w:rPr>
                <w:rFonts w:hint="eastAsia" w:cs="Arial"/>
                <w:lang w:val="en-US" w:eastAsia="zh-CN" w:bidi="ar"/>
              </w:rPr>
              <w:t>2</w:t>
            </w:r>
          </w:p>
        </w:tc>
      </w:tr>
      <w:tr w14:paraId="0C5BC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8271FD">
            <w:pPr>
              <w:pStyle w:val="67"/>
              <w:rPr>
                <w:rFonts w:cs="Arial"/>
                <w:lang w:val="en-US" w:eastAsia="zh-CN" w:bidi="ar"/>
              </w:rPr>
            </w:pPr>
            <w:r>
              <w:rPr>
                <w:rFonts w:hint="eastAsia" w:cs="Arial"/>
                <w:lang w:val="en-US" w:eastAsia="zh-CN"/>
              </w:rPr>
              <w:t>NOTE 1: Line encoding is defined in clause 8.5 in [3]</w:t>
            </w:r>
          </w:p>
        </w:tc>
      </w:tr>
    </w:tbl>
    <w:p w14:paraId="0B2A699E">
      <w:pPr>
        <w:spacing w:after="120"/>
        <w:rPr>
          <w:color w:val="0070C0"/>
          <w:szCs w:val="24"/>
        </w:rPr>
      </w:pPr>
    </w:p>
    <w:p w14:paraId="3EF43AC5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bookmarkStart w:id="7" w:name="_Hlk182333133"/>
      <w:r>
        <w:rPr>
          <w:rFonts w:eastAsia="宋体"/>
          <w:color w:val="0070C0"/>
          <w:szCs w:val="24"/>
          <w:lang w:eastAsia="zh-CN"/>
        </w:rPr>
        <w:t>Recommended WF</w:t>
      </w:r>
    </w:p>
    <w:p w14:paraId="3999B4F4">
      <w:pPr>
        <w:pStyle w:val="151"/>
        <w:numPr>
          <w:numId w:val="0"/>
        </w:numPr>
        <w:overflowPunct/>
        <w:autoSpaceDE/>
        <w:autoSpaceDN/>
        <w:adjustRightInd/>
        <w:spacing w:after="120"/>
        <w:textAlignment w:val="auto"/>
        <w:rPr>
          <w:rFonts w:eastAsia="宋体"/>
          <w:b/>
          <w:bCs/>
          <w:color w:val="000000" w:themeColor="text1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8" w:name="_Hlk211336837"/>
      <w:r>
        <w:rPr>
          <w:rFonts w:hint="eastAsia" w:eastAsia="宋体"/>
          <w:b/>
          <w:bCs/>
          <w:color w:val="000000" w:themeColor="text1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Ad-hoc agreement</w:t>
      </w:r>
    </w:p>
    <w:p w14:paraId="246C5775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0000" w:themeColor="text1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bCs/>
          <w:color w:val="000000" w:themeColor="text1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FFS</w:t>
      </w:r>
    </w:p>
    <w:p w14:paraId="5F371E61">
      <w:pPr>
        <w:pStyle w:val="151"/>
        <w:numPr>
          <w:ilvl w:val="1"/>
          <w:numId w:val="8"/>
        </w:numPr>
        <w:spacing w:after="120"/>
        <w:ind w:firstLineChars="0"/>
        <w:rPr>
          <w:rFonts w:eastAsia="宋体"/>
          <w:b/>
          <w:bCs/>
          <w:color w:val="000000" w:themeColor="text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9" w:name="OLE_LINK60"/>
      <w:r>
        <w:rPr>
          <w:rFonts w:eastAsia="宋体"/>
          <w:b/>
          <w:bCs/>
          <w:color w:val="000000" w:themeColor="text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eastAsia="宋体"/>
          <w:b/>
          <w:bCs/>
          <w:color w:val="000000" w:themeColor="text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ingle </w:t>
      </w:r>
      <w:r>
        <w:rPr>
          <w:rFonts w:eastAsia="宋体"/>
          <w:b/>
          <w:bCs/>
          <w:color w:val="000000" w:themeColor="text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M =6</w:t>
      </w:r>
    </w:p>
    <w:p w14:paraId="60955C2F">
      <w:pPr>
        <w:pStyle w:val="151"/>
        <w:numPr>
          <w:ilvl w:val="1"/>
          <w:numId w:val="8"/>
        </w:numPr>
        <w:spacing w:after="120"/>
        <w:ind w:firstLineChars="0"/>
        <w:rPr>
          <w:rFonts w:eastAsia="宋体"/>
          <w:b/>
          <w:bCs/>
          <w:color w:val="000000" w:themeColor="text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宋体"/>
          <w:b/>
          <w:bCs/>
          <w:color w:val="000000" w:themeColor="text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RAN4 can only retain 1PRB and delete 2/3/4PRB configurations for measurement channel</w:t>
      </w:r>
    </w:p>
    <w:bookmarkEnd w:id="8"/>
    <w:p w14:paraId="3A7F621F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</w:p>
    <w:bookmarkEnd w:id="4"/>
    <w:bookmarkEnd w:id="5"/>
    <w:bookmarkEnd w:id="7"/>
    <w:bookmarkEnd w:id="9"/>
    <w:p w14:paraId="1F9953A7"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1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3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b/>
          <w:color w:val="0070C0"/>
          <w:u w:val="single"/>
        </w:rPr>
        <w:t>maximum input level</w:t>
      </w:r>
    </w:p>
    <w:p w14:paraId="582AF12D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hint="eastAsia" w:eastAsia="宋体"/>
          <w:color w:val="0070C0"/>
          <w:szCs w:val="24"/>
          <w:lang w:eastAsia="zh-CN"/>
        </w:rPr>
        <w:t>:</w:t>
      </w:r>
    </w:p>
    <w:p w14:paraId="02733E71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1</w:t>
      </w:r>
      <w:r>
        <w:rPr>
          <w:rFonts w:eastAsia="宋体"/>
          <w:color w:val="0070C0"/>
          <w:szCs w:val="24"/>
          <w:lang w:eastAsia="zh-CN"/>
        </w:rPr>
        <w:t>:</w:t>
      </w:r>
      <w:r>
        <w:rPr>
          <w:rFonts w:hint="eastAsia" w:eastAsia="宋体"/>
          <w:color w:val="0070C0"/>
          <w:szCs w:val="24"/>
          <w:lang w:eastAsia="zh-CN"/>
        </w:rPr>
        <w:t xml:space="preserve"> </w:t>
      </w:r>
      <w:r>
        <w:rPr>
          <w:rFonts w:eastAsia="宋体"/>
          <w:color w:val="0070C0"/>
          <w:szCs w:val="24"/>
          <w:lang w:eastAsia="zh-CN"/>
        </w:rPr>
        <w:t>Consider to use a larger M value (M=12 or 24) for PRDCH to test the maximum input level for devices. An example configuration is shown in Table 4.</w:t>
      </w:r>
      <w:r>
        <w:rPr>
          <w:rFonts w:hint="eastAsia" w:eastAsia="宋体"/>
          <w:color w:val="0070C0"/>
          <w:szCs w:val="24"/>
          <w:lang w:eastAsia="zh-CN"/>
        </w:rPr>
        <w:t xml:space="preserve"> (Huawei)</w:t>
      </w:r>
    </w:p>
    <w:p w14:paraId="42FE2893">
      <w:pPr>
        <w:pStyle w:val="28"/>
        <w:keepNext/>
        <w:ind w:left="1080"/>
        <w:jc w:val="center"/>
        <w:rPr>
          <w:sz w:val="21"/>
          <w:szCs w:val="21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4</w:t>
      </w:r>
      <w:r>
        <w:fldChar w:fldCharType="end"/>
      </w:r>
      <w:r>
        <w:t>: Fixed Reference Channels for maximum input level</w:t>
      </w:r>
    </w:p>
    <w:tbl>
      <w:tblPr>
        <w:tblStyle w:val="50"/>
        <w:tblW w:w="80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77"/>
        <w:gridCol w:w="1386"/>
        <w:gridCol w:w="1769"/>
        <w:gridCol w:w="1710"/>
      </w:tblGrid>
      <w:tr w14:paraId="4249F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 w14:paraId="2B676D97">
            <w:pPr>
              <w:pStyle w:val="68"/>
              <w:spacing w:line="256" w:lineRule="auto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t>Component</w:t>
            </w:r>
          </w:p>
        </w:tc>
        <w:tc>
          <w:tcPr>
            <w:tcW w:w="1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E3F9B2">
            <w:pPr>
              <w:pStyle w:val="68"/>
              <w:spacing w:line="256" w:lineRule="auto"/>
              <w:rPr>
                <w:rFonts w:ascii="Times New Roman" w:hAnsi="Times New Roman"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lang w:val="en-US" w:eastAsia="zh-CN"/>
              </w:rPr>
              <w:t>Parameter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EEF235">
            <w:pPr>
              <w:pStyle w:val="68"/>
              <w:spacing w:line="256" w:lineRule="auto"/>
              <w:rPr>
                <w:rFonts w:eastAsiaTheme="minorEastAsia"/>
                <w:lang w:val="en-US" w:eastAsia="zh-CN"/>
              </w:rPr>
            </w:pPr>
            <w:r>
              <w:rPr>
                <w:lang w:val="en-US" w:eastAsia="zh-CN"/>
              </w:rPr>
              <w:t>Unit</w:t>
            </w:r>
          </w:p>
        </w:tc>
        <w:tc>
          <w:tcPr>
            <w:tcW w:w="3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CEE592">
            <w:pPr>
              <w:pStyle w:val="68"/>
              <w:spacing w:line="256" w:lineRule="auto"/>
              <w:rPr>
                <w:rFonts w:ascii="Times New Roman" w:hAnsi="Times New Roman" w:eastAsia="等线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lang w:eastAsia="zh-CN"/>
              </w:rPr>
              <w:t>Value</w:t>
            </w:r>
          </w:p>
        </w:tc>
      </w:tr>
      <w:tr w14:paraId="798EF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B6D3B8">
            <w:pPr>
              <w:pStyle w:val="67"/>
              <w:spacing w:line="256" w:lineRule="auto"/>
              <w:jc w:val="center"/>
              <w:rPr>
                <w:rFonts w:eastAsia="Times New Roman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General</w:t>
            </w:r>
          </w:p>
        </w:tc>
        <w:tc>
          <w:tcPr>
            <w:tcW w:w="1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E50C0A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PRB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0BBF6F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RBs</w:t>
            </w:r>
          </w:p>
        </w:tc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BC036E">
            <w:pPr>
              <w:pStyle w:val="67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DC6156">
            <w:pPr>
              <w:pStyle w:val="67"/>
              <w:spacing w:line="256" w:lineRule="auto"/>
              <w:jc w:val="center"/>
              <w:rPr>
                <w:rFonts w:cs="Arial"/>
                <w:highlight w:val="yellow"/>
                <w:lang w:val="en-US" w:eastAsia="zh-CN"/>
              </w:rPr>
            </w:pPr>
            <w:r>
              <w:rPr>
                <w:rFonts w:cs="Arial"/>
                <w:highlight w:val="yellow"/>
                <w:lang w:val="en-US" w:eastAsia="zh-CN"/>
              </w:rPr>
              <w:t>3</w:t>
            </w:r>
          </w:p>
        </w:tc>
      </w:tr>
      <w:tr w14:paraId="5A4F9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17098E">
            <w:pPr>
              <w:spacing w:after="0"/>
              <w:rPr>
                <w:rFonts w:ascii="Arial" w:hAnsi="Arial" w:eastAsia="Times New Roman"/>
                <w:b/>
                <w:bCs/>
                <w:sz w:val="18"/>
                <w:lang w:val="en-GB" w:eastAsia="en-US"/>
              </w:rPr>
            </w:pPr>
          </w:p>
        </w:tc>
        <w:tc>
          <w:tcPr>
            <w:tcW w:w="1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D69494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SCS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0EE5AD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kHz</w:t>
            </w:r>
          </w:p>
        </w:tc>
        <w:tc>
          <w:tcPr>
            <w:tcW w:w="1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8E1E0D">
            <w:pPr>
              <w:pStyle w:val="67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15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23AA79">
            <w:pPr>
              <w:pStyle w:val="67"/>
              <w:spacing w:line="256" w:lineRule="auto"/>
              <w:jc w:val="center"/>
              <w:rPr>
                <w:rFonts w:cs="Arial"/>
                <w:highlight w:val="yellow"/>
                <w:lang w:val="en-US" w:eastAsia="zh-CN"/>
              </w:rPr>
            </w:pPr>
            <w:r>
              <w:rPr>
                <w:rFonts w:cs="Arial"/>
                <w:highlight w:val="yellow"/>
                <w:lang w:val="en-US" w:eastAsia="zh-CN" w:bidi="ar"/>
              </w:rPr>
              <w:t>15</w:t>
            </w:r>
          </w:p>
        </w:tc>
      </w:tr>
      <w:tr w14:paraId="1D61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6B63BF">
            <w:pPr>
              <w:pStyle w:val="67"/>
              <w:spacing w:line="256" w:lineRule="auto"/>
              <w:jc w:val="center"/>
              <w:rPr>
                <w:rFonts w:cs="Arial"/>
                <w:b/>
                <w:bCs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SIP</w:t>
            </w: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DE6284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Bit length</w:t>
            </w:r>
          </w:p>
        </w:tc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762A68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1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45CA6C">
            <w:pPr>
              <w:pStyle w:val="67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367C7">
            <w:pPr>
              <w:pStyle w:val="67"/>
              <w:spacing w:line="256" w:lineRule="auto"/>
              <w:jc w:val="center"/>
              <w:rPr>
                <w:rFonts w:cs="Arial"/>
                <w:highlight w:val="yellow"/>
                <w:lang w:val="en-US" w:eastAsia="zh-CN"/>
              </w:rPr>
            </w:pPr>
            <w:r>
              <w:rPr>
                <w:rFonts w:cs="Arial"/>
                <w:highlight w:val="yellow"/>
                <w:lang w:val="en-US" w:eastAsia="zh-CN" w:bidi="ar"/>
              </w:rPr>
              <w:t>8</w:t>
            </w:r>
          </w:p>
        </w:tc>
      </w:tr>
      <w:tr w14:paraId="0E411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93729B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</w:rPr>
            </w:pP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A0620D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Mapping to OFDM</w:t>
            </w:r>
          </w:p>
        </w:tc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DE59FA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Chips/Symbol</w:t>
            </w:r>
          </w:p>
        </w:tc>
        <w:tc>
          <w:tcPr>
            <w:tcW w:w="1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2E89B7">
            <w:pPr>
              <w:pStyle w:val="67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65E64F">
            <w:pPr>
              <w:pStyle w:val="67"/>
              <w:spacing w:line="256" w:lineRule="auto"/>
              <w:jc w:val="center"/>
              <w:rPr>
                <w:rFonts w:cs="Arial"/>
                <w:highlight w:val="yellow"/>
                <w:lang w:val="en-US" w:eastAsia="zh-CN"/>
              </w:rPr>
            </w:pPr>
            <w:r>
              <w:rPr>
                <w:rFonts w:cs="Arial"/>
                <w:highlight w:val="yellow"/>
                <w:lang w:val="en-US" w:eastAsia="zh-CN" w:bidi="ar"/>
              </w:rPr>
              <w:t>4</w:t>
            </w:r>
          </w:p>
        </w:tc>
      </w:tr>
      <w:tr w14:paraId="456C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9CA444">
            <w:pPr>
              <w:pStyle w:val="67"/>
              <w:spacing w:line="256" w:lineRule="auto"/>
              <w:jc w:val="center"/>
              <w:rPr>
                <w:rFonts w:cs="Arial"/>
                <w:b/>
                <w:bCs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CAP</w:t>
            </w: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56C008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Bit length</w:t>
            </w:r>
          </w:p>
        </w:tc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11F282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1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914BF5">
            <w:pPr>
              <w:pStyle w:val="67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1BAA9A">
            <w:pPr>
              <w:pStyle w:val="67"/>
              <w:spacing w:line="256" w:lineRule="auto"/>
              <w:jc w:val="center"/>
              <w:rPr>
                <w:rFonts w:cs="Arial"/>
                <w:highlight w:val="yellow"/>
                <w:lang w:val="en-US" w:eastAsia="zh-CN"/>
              </w:rPr>
            </w:pPr>
            <w:r>
              <w:rPr>
                <w:rFonts w:cs="Arial"/>
                <w:highlight w:val="yellow"/>
                <w:lang w:val="en-US" w:eastAsia="zh-CN" w:bidi="ar"/>
              </w:rPr>
              <w:t>4</w:t>
            </w:r>
          </w:p>
        </w:tc>
      </w:tr>
      <w:tr w14:paraId="3C397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91A1CE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</w:rPr>
            </w:pP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F9560C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M</w:t>
            </w:r>
          </w:p>
        </w:tc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66C7BA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Chips/Symbol</w:t>
            </w:r>
          </w:p>
        </w:tc>
        <w:tc>
          <w:tcPr>
            <w:tcW w:w="1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08FB59">
            <w:pPr>
              <w:pStyle w:val="67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9F3176">
            <w:pPr>
              <w:pStyle w:val="67"/>
              <w:spacing w:line="256" w:lineRule="auto"/>
              <w:jc w:val="center"/>
              <w:rPr>
                <w:rFonts w:cs="Arial"/>
                <w:highlight w:val="yellow"/>
                <w:lang w:val="en-US" w:eastAsia="zh-CN"/>
              </w:rPr>
            </w:pPr>
            <w:r>
              <w:rPr>
                <w:rFonts w:cs="Arial"/>
                <w:highlight w:val="yellow"/>
                <w:lang w:val="en-US" w:eastAsia="zh-CN" w:bidi="ar"/>
              </w:rPr>
              <w:t>24</w:t>
            </w:r>
          </w:p>
        </w:tc>
      </w:tr>
      <w:tr w14:paraId="41241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45711F">
            <w:pPr>
              <w:pStyle w:val="67"/>
              <w:spacing w:line="256" w:lineRule="auto"/>
              <w:jc w:val="center"/>
              <w:rPr>
                <w:rFonts w:cs="Arial"/>
                <w:b/>
                <w:bCs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PRDCH</w:t>
            </w: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115BC5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TBS</w:t>
            </w:r>
          </w:p>
        </w:tc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FA8688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347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07F3E2">
            <w:pPr>
              <w:pStyle w:val="67"/>
              <w:spacing w:line="256" w:lineRule="auto"/>
              <w:rPr>
                <w:rFonts w:cs="Arial"/>
                <w:highlight w:val="yellow"/>
                <w:lang w:val="en-US" w:eastAsia="zh-CN"/>
              </w:rPr>
            </w:pPr>
            <w:r>
              <w:rPr>
                <w:bCs/>
                <w:sz w:val="16"/>
                <w:szCs w:val="16"/>
                <w:highlight w:val="yellow"/>
                <w:lang w:val="en-US"/>
              </w:rPr>
              <w:t>Depending on the size of the MAC PDU of A-IoT CFA paging message</w:t>
            </w:r>
          </w:p>
        </w:tc>
      </w:tr>
      <w:tr w14:paraId="55436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50CEC3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</w:rPr>
            </w:pP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18C862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CRC</w:t>
            </w:r>
          </w:p>
        </w:tc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CC449F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1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716C9D">
            <w:pPr>
              <w:pStyle w:val="67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60AFC1">
            <w:pPr>
              <w:pStyle w:val="67"/>
              <w:spacing w:line="256" w:lineRule="auto"/>
              <w:jc w:val="center"/>
              <w:rPr>
                <w:rFonts w:cs="Arial"/>
                <w:highlight w:val="yellow"/>
                <w:lang w:val="en-US" w:eastAsia="zh-CN"/>
              </w:rPr>
            </w:pPr>
            <w:r>
              <w:rPr>
                <w:rFonts w:cs="Arial"/>
                <w:highlight w:val="yellow"/>
                <w:lang w:val="en-US" w:eastAsia="zh-CN" w:bidi="ar"/>
              </w:rPr>
              <w:t>16</w:t>
            </w:r>
          </w:p>
        </w:tc>
      </w:tr>
      <w:tr w14:paraId="55C92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F43512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</w:rPr>
            </w:pP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A4A8F7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M</w:t>
            </w:r>
          </w:p>
        </w:tc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F2D2C4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Chips/Symbol</w:t>
            </w:r>
          </w:p>
        </w:tc>
        <w:tc>
          <w:tcPr>
            <w:tcW w:w="1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8C642C">
            <w:pPr>
              <w:pStyle w:val="67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EBC3F4">
            <w:pPr>
              <w:pStyle w:val="67"/>
              <w:spacing w:line="256" w:lineRule="auto"/>
              <w:jc w:val="center"/>
              <w:rPr>
                <w:rFonts w:cs="Arial"/>
                <w:highlight w:val="yellow"/>
                <w:lang w:val="en-US" w:eastAsia="zh-CN"/>
              </w:rPr>
            </w:pPr>
            <w:r>
              <w:rPr>
                <w:rFonts w:cs="Arial"/>
                <w:highlight w:val="yellow"/>
                <w:lang w:val="en-US" w:eastAsia="zh-CN" w:bidi="ar"/>
              </w:rPr>
              <w:t>24</w:t>
            </w:r>
          </w:p>
        </w:tc>
      </w:tr>
      <w:tr w14:paraId="054BA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8C4F47">
            <w:pPr>
              <w:pStyle w:val="67"/>
              <w:spacing w:line="256" w:lineRule="auto"/>
              <w:jc w:val="center"/>
              <w:rPr>
                <w:rFonts w:cs="Arial"/>
                <w:b/>
                <w:bCs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Postamble</w:t>
            </w: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CA1BA7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Bit length</w:t>
            </w:r>
          </w:p>
        </w:tc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93ACBD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1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5684B0">
            <w:pPr>
              <w:pStyle w:val="67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2D05FE">
            <w:pPr>
              <w:pStyle w:val="67"/>
              <w:spacing w:line="256" w:lineRule="auto"/>
              <w:jc w:val="center"/>
              <w:rPr>
                <w:rFonts w:cs="Arial"/>
                <w:highlight w:val="yellow"/>
                <w:lang w:val="en-US" w:eastAsia="zh-CN"/>
              </w:rPr>
            </w:pPr>
            <w:r>
              <w:rPr>
                <w:rFonts w:cs="Arial"/>
                <w:highlight w:val="yellow"/>
                <w:lang w:val="en-US" w:eastAsia="zh-CN" w:bidi="ar"/>
              </w:rPr>
              <w:t>4</w:t>
            </w:r>
          </w:p>
        </w:tc>
      </w:tr>
      <w:tr w14:paraId="2159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3E0154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</w:rPr>
            </w:pP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C5BB09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M</w:t>
            </w:r>
          </w:p>
        </w:tc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A51D64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Chips/Symbol</w:t>
            </w:r>
          </w:p>
        </w:tc>
        <w:tc>
          <w:tcPr>
            <w:tcW w:w="1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6545FE">
            <w:pPr>
              <w:pStyle w:val="67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12</w:t>
            </w:r>
          </w:p>
        </w:tc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3AF1BF">
            <w:pPr>
              <w:pStyle w:val="67"/>
              <w:spacing w:line="256" w:lineRule="auto"/>
              <w:jc w:val="center"/>
              <w:rPr>
                <w:rFonts w:cs="Arial"/>
                <w:highlight w:val="yellow"/>
                <w:lang w:val="en-US" w:eastAsia="zh-CN"/>
              </w:rPr>
            </w:pPr>
            <w:r>
              <w:rPr>
                <w:rFonts w:cs="Arial"/>
                <w:highlight w:val="yellow"/>
                <w:lang w:val="en-US" w:eastAsia="zh-CN"/>
              </w:rPr>
              <w:t>24</w:t>
            </w:r>
          </w:p>
        </w:tc>
      </w:tr>
      <w:tr w14:paraId="6B6F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C96B4F">
            <w:pPr>
              <w:pStyle w:val="67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Padding</w:t>
            </w: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26A1D3">
            <w:pPr>
              <w:pStyle w:val="151"/>
              <w:numPr>
                <w:numId w:val="0"/>
              </w:numPr>
              <w:overflowPunct/>
              <w:autoSpaceDE/>
              <w:autoSpaceDN/>
              <w:adjustRightInd/>
              <w:spacing w:after="120"/>
              <w:textAlignment w:val="auto"/>
              <w:rPr>
                <w:rFonts w:cs="Arial"/>
                <w:lang w:val="en-US" w:eastAsia="zh-CN"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Padding per OFDM symbol excluding SIP and Postamble</w:t>
            </w:r>
          </w:p>
        </w:tc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1AD352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</w:t>
            </w:r>
          </w:p>
        </w:tc>
        <w:tc>
          <w:tcPr>
            <w:tcW w:w="1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29EF6C">
            <w:pPr>
              <w:pStyle w:val="67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D2B4CF">
            <w:pPr>
              <w:pStyle w:val="67"/>
              <w:spacing w:line="256" w:lineRule="auto"/>
              <w:jc w:val="center"/>
              <w:rPr>
                <w:rFonts w:cs="Arial"/>
                <w:highlight w:val="yellow"/>
                <w:lang w:val="en-US" w:eastAsia="zh-CN" w:bidi="ar"/>
              </w:rPr>
            </w:pPr>
            <w:r>
              <w:rPr>
                <w:rFonts w:cs="Arial"/>
                <w:highlight w:val="yellow"/>
                <w:lang w:val="en-US" w:eastAsia="zh-CN" w:bidi="ar"/>
              </w:rPr>
              <w:t>2</w:t>
            </w:r>
          </w:p>
        </w:tc>
      </w:tr>
      <w:tr w14:paraId="1AEC0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E9A016">
            <w:pPr>
              <w:pStyle w:val="67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Padding</w:t>
            </w: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AF35CD">
            <w:pPr>
              <w:pStyle w:val="67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Padding for last OFDM symbol</w:t>
            </w:r>
          </w:p>
        </w:tc>
        <w:tc>
          <w:tcPr>
            <w:tcW w:w="13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AFA9BB">
            <w:pPr>
              <w:pStyle w:val="67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</w:t>
            </w:r>
          </w:p>
        </w:tc>
        <w:tc>
          <w:tcPr>
            <w:tcW w:w="347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0F1D83">
            <w:pPr>
              <w:pStyle w:val="67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Depending on the TBS</w:t>
            </w:r>
          </w:p>
        </w:tc>
      </w:tr>
    </w:tbl>
    <w:p w14:paraId="01DD7CA9">
      <w:pPr>
        <w:spacing w:after="120"/>
        <w:rPr>
          <w:color w:val="0070C0"/>
          <w:szCs w:val="24"/>
        </w:rPr>
      </w:pPr>
    </w:p>
    <w:p w14:paraId="0CA83DC4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2</w:t>
      </w:r>
      <w:r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hint="eastAsia" w:eastAsia="宋体"/>
          <w:color w:val="0070C0"/>
          <w:szCs w:val="24"/>
          <w:lang w:eastAsia="zh-CN"/>
        </w:rPr>
        <w:t>Others</w:t>
      </w:r>
    </w:p>
    <w:p w14:paraId="2D56323D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443E35FF">
      <w:pPr>
        <w:rPr>
          <w:rFonts w:hint="eastAsia"/>
          <w:b/>
          <w:color w:val="000000" w:themeColor="text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Ad-hoc agreement</w:t>
      </w:r>
    </w:p>
    <w:p w14:paraId="1EA29FE2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hint="eastAsia" w:eastAsia="宋体"/>
          <w:b/>
          <w:bCs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bCs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Option 1 with M=24 and 3 PRBs.</w:t>
      </w:r>
    </w:p>
    <w:p w14:paraId="1C498E58">
      <w:pPr>
        <w:pStyle w:val="28"/>
        <w:keepNext/>
        <w:ind w:left="1080"/>
        <w:jc w:val="center"/>
        <w:rPr>
          <w:sz w:val="21"/>
          <w:szCs w:val="21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4</w:t>
      </w:r>
      <w:r>
        <w:fldChar w:fldCharType="end"/>
      </w:r>
      <w:r>
        <w:t>: Fixed Reference Channels for maximum input level</w:t>
      </w:r>
    </w:p>
    <w:tbl>
      <w:tblPr>
        <w:tblStyle w:val="50"/>
        <w:tblW w:w="72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035"/>
        <w:gridCol w:w="1327"/>
        <w:gridCol w:w="2507"/>
      </w:tblGrid>
      <w:tr w14:paraId="3A57E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 w14:paraId="25C87975">
            <w:pPr>
              <w:keepNext/>
              <w:keepLines/>
              <w:widowControl/>
              <w:spacing w:after="0" w:line="256" w:lineRule="auto"/>
              <w:jc w:val="center"/>
              <w:rPr>
                <w:rFonts w:ascii="等线" w:hAnsi="等线" w:eastAsia="等线" w:cs="等线"/>
                <w:b/>
                <w:color w:val="000000"/>
                <w:kern w:val="0"/>
                <w:sz w:val="22"/>
                <w:szCs w:val="22"/>
                <w:lang w:val="zh-CN" w:eastAsia="en-US" w:bidi="ar-SA"/>
              </w:rPr>
            </w:pPr>
            <w:r>
              <w:rPr>
                <w:rFonts w:ascii="Arial" w:hAnsi="Arial" w:eastAsia="宋体" w:cs="Times New Roman"/>
                <w:b/>
                <w:kern w:val="0"/>
                <w:sz w:val="18"/>
                <w:szCs w:val="20"/>
                <w:lang w:val="zh-CN" w:eastAsia="en-US" w:bidi="ar-SA"/>
              </w:rPr>
              <w:t>Component</w:t>
            </w:r>
          </w:p>
        </w:tc>
        <w:tc>
          <w:tcPr>
            <w:tcW w:w="2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EC975F">
            <w:pPr>
              <w:keepNext/>
              <w:keepLines/>
              <w:widowControl/>
              <w:spacing w:after="0" w:line="256" w:lineRule="auto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Arial" w:hAnsi="Arial" w:eastAsia="宋体" w:cs="Times New Roman"/>
                <w:b/>
                <w:kern w:val="0"/>
                <w:sz w:val="18"/>
                <w:szCs w:val="20"/>
                <w:lang w:val="en-US" w:eastAsia="zh-CN" w:bidi="ar-SA"/>
              </w:rPr>
              <w:t>Parameter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2F8F7D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cs="Times New Roman" w:eastAsiaTheme="minorEastAsia"/>
                <w:b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b/>
                <w:kern w:val="0"/>
                <w:sz w:val="18"/>
                <w:szCs w:val="20"/>
                <w:lang w:val="en-US" w:eastAsia="zh-CN" w:bidi="ar-SA"/>
              </w:rPr>
              <w:t>Unit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4CDB79">
            <w:pPr>
              <w:keepNext/>
              <w:keepLines/>
              <w:widowControl/>
              <w:spacing w:after="0" w:line="256" w:lineRule="auto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Arial" w:hAnsi="Arial" w:eastAsia="宋体" w:cs="Times New Roman"/>
                <w:b/>
                <w:kern w:val="0"/>
                <w:sz w:val="18"/>
                <w:szCs w:val="20"/>
                <w:lang w:val="zh-CN" w:eastAsia="zh-CN" w:bidi="ar-SA"/>
              </w:rPr>
              <w:t>Value</w:t>
            </w:r>
          </w:p>
        </w:tc>
      </w:tr>
      <w:tr w14:paraId="284A3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554C1F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Times New Roman" w:cs="Times New Roman"/>
                <w:b/>
                <w:bCs/>
                <w:kern w:val="0"/>
                <w:sz w:val="18"/>
                <w:szCs w:val="20"/>
                <w:lang w:val="en-GB" w:eastAsia="en-US" w:bidi="ar-SA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20"/>
                <w:lang w:val="en-US" w:eastAsia="zh-CN" w:bidi="ar"/>
              </w:rPr>
              <w:t>General</w:t>
            </w:r>
          </w:p>
        </w:tc>
        <w:tc>
          <w:tcPr>
            <w:tcW w:w="2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4747B6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  <w:t>PRB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E730C8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  <w:t>RBs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E7841A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宋体" w:cs="Arial"/>
                <w:kern w:val="0"/>
                <w:sz w:val="18"/>
                <w:szCs w:val="20"/>
                <w:highlight w:val="yellow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highlight w:val="none"/>
                <w:lang w:val="en-US" w:eastAsia="zh-CN" w:bidi="ar-SA"/>
              </w:rPr>
              <w:t>3</w:t>
            </w:r>
          </w:p>
        </w:tc>
      </w:tr>
      <w:tr w14:paraId="54239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7EA484">
            <w:pPr>
              <w:spacing w:after="0"/>
              <w:rPr>
                <w:rFonts w:ascii="Arial" w:hAnsi="Arial" w:eastAsia="Times New Roman"/>
                <w:b/>
                <w:bCs/>
                <w:sz w:val="18"/>
                <w:lang w:val="en-GB" w:eastAsia="en-US"/>
              </w:rPr>
            </w:pPr>
          </w:p>
        </w:tc>
        <w:tc>
          <w:tcPr>
            <w:tcW w:w="2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FED56E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SCS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9E943E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kHz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84C70A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宋体" w:cs="Arial"/>
                <w:kern w:val="0"/>
                <w:sz w:val="18"/>
                <w:szCs w:val="20"/>
                <w:highlight w:val="yellow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15</w:t>
            </w:r>
          </w:p>
        </w:tc>
      </w:tr>
      <w:tr w14:paraId="4611A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8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0FE989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宋体" w:cs="Arial"/>
                <w:b/>
                <w:bCs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20"/>
                <w:lang w:val="en-US" w:eastAsia="zh-CN" w:bidi="ar"/>
              </w:rPr>
              <w:t>SIP</w:t>
            </w:r>
          </w:p>
        </w:tc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5FA547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Bit length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714451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Bits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9639A1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宋体" w:cs="Arial"/>
                <w:kern w:val="0"/>
                <w:sz w:val="18"/>
                <w:szCs w:val="20"/>
                <w:highlight w:val="yellow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8</w:t>
            </w:r>
          </w:p>
        </w:tc>
      </w:tr>
      <w:tr w14:paraId="6C345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671D00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</w:rPr>
            </w:pPr>
          </w:p>
        </w:tc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C564A8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Mapping to OFDM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836960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Chips/Symbol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25ADD0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宋体" w:cs="Arial"/>
                <w:kern w:val="0"/>
                <w:sz w:val="18"/>
                <w:szCs w:val="20"/>
                <w:highlight w:val="yellow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4</w:t>
            </w:r>
          </w:p>
        </w:tc>
      </w:tr>
      <w:tr w14:paraId="15863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8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1BE407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宋体" w:cs="Arial"/>
                <w:b/>
                <w:bCs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20"/>
                <w:lang w:val="en-US" w:eastAsia="zh-CN" w:bidi="ar"/>
              </w:rPr>
              <w:t>CAP</w:t>
            </w:r>
          </w:p>
        </w:tc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FCFA20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Bit length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9684EA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Bits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703C58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宋体" w:cs="Arial"/>
                <w:kern w:val="0"/>
                <w:sz w:val="18"/>
                <w:szCs w:val="20"/>
                <w:highlight w:val="yellow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4</w:t>
            </w:r>
          </w:p>
        </w:tc>
      </w:tr>
      <w:tr w14:paraId="459A9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440B47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</w:rPr>
            </w:pPr>
          </w:p>
        </w:tc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7BB3CE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M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246986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Chips/Symbol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92826C">
            <w:pPr>
              <w:keepNext/>
              <w:keepLines/>
              <w:widowControl/>
              <w:spacing w:after="0" w:line="256" w:lineRule="auto"/>
              <w:jc w:val="center"/>
              <w:rPr>
                <w:rFonts w:hint="default" w:ascii="Arial" w:hAnsi="Arial" w:eastAsia="宋体" w:cs="Arial"/>
                <w:kern w:val="0"/>
                <w:sz w:val="18"/>
                <w:szCs w:val="20"/>
                <w:highlight w:val="yellow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4</w:t>
            </w:r>
          </w:p>
        </w:tc>
      </w:tr>
      <w:tr w14:paraId="6CE40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7129E7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宋体" w:cs="Arial"/>
                <w:b/>
                <w:bCs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20"/>
                <w:lang w:val="en-US" w:eastAsia="zh-CN" w:bidi="ar"/>
              </w:rPr>
              <w:t>PRDCH</w:t>
            </w:r>
          </w:p>
        </w:tc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65FF87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TBS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4FD236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Bits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9AAF10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highlight w:val="yellow"/>
                <w:lang w:val="en-US" w:eastAsia="zh-CN" w:bidi="ar-SA"/>
              </w:rPr>
            </w:pPr>
            <w:r>
              <w:rPr>
                <w:rFonts w:ascii="Arial" w:hAnsi="Arial" w:eastAsia="宋体" w:cs="Times New Roman"/>
                <w:bCs/>
                <w:kern w:val="0"/>
                <w:sz w:val="16"/>
                <w:szCs w:val="16"/>
                <w:highlight w:val="none"/>
                <w:lang w:val="en-US" w:eastAsia="en-US" w:bidi="ar-SA"/>
              </w:rPr>
              <w:t>Depending on the size of the MAC PDU of A-IoT CFA paging message</w:t>
            </w:r>
          </w:p>
        </w:tc>
      </w:tr>
      <w:tr w14:paraId="10C87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825239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</w:rPr>
            </w:pPr>
          </w:p>
        </w:tc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8830CD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CRC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39D09F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Bits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7039A4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宋体" w:cs="Arial"/>
                <w:kern w:val="0"/>
                <w:sz w:val="18"/>
                <w:szCs w:val="20"/>
                <w:highlight w:val="yellow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16</w:t>
            </w:r>
          </w:p>
        </w:tc>
      </w:tr>
      <w:tr w14:paraId="783ED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22BFAE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</w:rPr>
            </w:pPr>
          </w:p>
        </w:tc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6CD331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M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1FAC3B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Chips/Symbol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2DE36E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宋体" w:cs="Arial"/>
                <w:kern w:val="0"/>
                <w:sz w:val="18"/>
                <w:szCs w:val="20"/>
                <w:highlight w:val="yellow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4</w:t>
            </w:r>
          </w:p>
        </w:tc>
      </w:tr>
      <w:tr w14:paraId="3B217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8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B95650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宋体" w:cs="Arial"/>
                <w:b/>
                <w:bCs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20"/>
                <w:lang w:val="en-US" w:eastAsia="zh-CN" w:bidi="ar"/>
              </w:rPr>
              <w:t>Postamble</w:t>
            </w:r>
          </w:p>
        </w:tc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31719A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Bit length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389281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Bits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2BD2C2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宋体" w:cs="Arial"/>
                <w:kern w:val="0"/>
                <w:sz w:val="18"/>
                <w:szCs w:val="20"/>
                <w:highlight w:val="yellow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4</w:t>
            </w:r>
          </w:p>
        </w:tc>
      </w:tr>
      <w:tr w14:paraId="0E014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3D50F7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</w:rPr>
            </w:pPr>
          </w:p>
        </w:tc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582DE7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M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F1BE0A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Chips/Symbol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7F38F8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宋体" w:cs="Arial"/>
                <w:kern w:val="0"/>
                <w:sz w:val="18"/>
                <w:szCs w:val="20"/>
                <w:highlight w:val="yellow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  <w:t>2</w:t>
            </w:r>
            <w:r>
              <w:rPr>
                <w:rFonts w:hint="eastAsia"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  <w:t>4</w:t>
            </w:r>
          </w:p>
        </w:tc>
      </w:tr>
      <w:tr w14:paraId="06181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EA0D10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20"/>
                <w:lang w:val="en-US" w:eastAsia="zh-CN" w:bidi="ar"/>
              </w:rPr>
              <w:t>Padding</w:t>
            </w:r>
          </w:p>
        </w:tc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0568D1">
            <w:pPr>
              <w:keepNext/>
              <w:keepLines/>
              <w:widowControl/>
              <w:spacing w:after="0" w:line="256" w:lineRule="auto"/>
              <w:jc w:val="left"/>
              <w:rPr>
                <w:rFonts w:cs="Arial"/>
                <w:lang w:val="en-US" w:eastAsia="zh-CN"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Padding per OFDM symbol excluding SIP and Postamble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8F1A95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Chips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0F61C7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宋体" w:cs="Arial"/>
                <w:kern w:val="0"/>
                <w:sz w:val="18"/>
                <w:szCs w:val="20"/>
                <w:highlight w:val="yellow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2</w:t>
            </w:r>
          </w:p>
        </w:tc>
      </w:tr>
      <w:tr w14:paraId="13880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7890FB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20"/>
                <w:lang w:val="en-US" w:eastAsia="zh-CN" w:bidi="ar"/>
              </w:rPr>
              <w:t>Padding</w:t>
            </w:r>
          </w:p>
        </w:tc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A89C96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Padding for last OFDM symbol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4ADE03">
            <w:pPr>
              <w:keepNext/>
              <w:keepLines/>
              <w:widowControl/>
              <w:spacing w:after="0" w:line="256" w:lineRule="auto"/>
              <w:jc w:val="left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"/>
              </w:rPr>
              <w:t>Chips</w:t>
            </w:r>
          </w:p>
        </w:tc>
        <w:tc>
          <w:tcPr>
            <w:tcW w:w="2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8D86FA">
            <w:pPr>
              <w:keepNext/>
              <w:keepLines/>
              <w:widowControl/>
              <w:spacing w:after="0" w:line="256" w:lineRule="auto"/>
              <w:jc w:val="center"/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20"/>
                <w:lang w:val="en-US" w:eastAsia="zh-CN" w:bidi="ar-SA"/>
              </w:rPr>
              <w:t>Depending on the TBS</w:t>
            </w:r>
          </w:p>
        </w:tc>
      </w:tr>
    </w:tbl>
    <w:p w14:paraId="3A9D144D">
      <w:pPr>
        <w:pStyle w:val="151"/>
        <w:numPr>
          <w:numId w:val="0"/>
        </w:numPr>
        <w:overflowPunct/>
        <w:autoSpaceDE/>
        <w:autoSpaceDN/>
        <w:adjustRightInd/>
        <w:spacing w:after="120"/>
        <w:textAlignment w:val="auto"/>
        <w:rPr>
          <w:rFonts w:hint="eastAsia" w:eastAsia="宋体"/>
          <w:color w:val="000000" w:themeColor="text1"/>
          <w:szCs w:val="24"/>
          <w:highlight w:val="green"/>
          <w:lang w:val="en-US" w:eastAsia="zh-CN"/>
          <w14:textFill>
            <w14:solidFill>
              <w14:schemeClr w14:val="tx1"/>
            </w14:solidFill>
          </w14:textFill>
        </w:rPr>
      </w:pPr>
    </w:p>
    <w:p w14:paraId="6B2DACFB">
      <w:pPr>
        <w:rPr>
          <w:b/>
          <w:color w:val="0070C0"/>
          <w:u w:val="single"/>
          <w:lang w:eastAsia="ko-KR"/>
        </w:rPr>
      </w:pPr>
    </w:p>
    <w:p w14:paraId="4820D472"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1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4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rFonts w:hint="eastAsia"/>
          <w:b/>
          <w:color w:val="0070C0"/>
          <w:u w:val="single"/>
        </w:rPr>
        <w:t>Other requirements</w:t>
      </w:r>
    </w:p>
    <w:p w14:paraId="2E82EDC9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hint="eastAsia" w:eastAsia="宋体"/>
          <w:color w:val="0070C0"/>
          <w:szCs w:val="24"/>
          <w:lang w:eastAsia="zh-CN"/>
        </w:rPr>
        <w:t>:</w:t>
      </w:r>
    </w:p>
    <w:p w14:paraId="6FE8FFB9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1</w:t>
      </w:r>
      <w:r>
        <w:rPr>
          <w:rFonts w:eastAsia="宋体"/>
          <w:color w:val="0070C0"/>
          <w:szCs w:val="24"/>
          <w:lang w:eastAsia="zh-CN"/>
        </w:rPr>
        <w:t>:</w:t>
      </w:r>
      <w:r>
        <w:rPr>
          <w:rFonts w:hint="eastAsia" w:eastAsia="宋体"/>
          <w:color w:val="0070C0"/>
          <w:szCs w:val="24"/>
          <w:lang w:eastAsia="zh-CN"/>
        </w:rPr>
        <w:t xml:space="preserve"> </w:t>
      </w:r>
      <w:r>
        <w:rPr>
          <w:rFonts w:eastAsia="宋体"/>
          <w:color w:val="0070C0"/>
          <w:szCs w:val="24"/>
          <w:lang w:eastAsia="zh-CN"/>
        </w:rPr>
        <w:t>Use the D2R RMC in Table 6 to test spurious emission requirement. Whether to use the same RMC for testing backscatter power and SEM is to be confirmed.</w:t>
      </w:r>
      <w:r>
        <w:rPr>
          <w:rFonts w:hint="eastAsia" w:eastAsia="宋体"/>
          <w:color w:val="0070C0"/>
          <w:szCs w:val="24"/>
          <w:lang w:eastAsia="zh-CN"/>
        </w:rPr>
        <w:t xml:space="preserve"> (Huawei)</w:t>
      </w:r>
    </w:p>
    <w:p w14:paraId="26F72862">
      <w:pPr>
        <w:pStyle w:val="28"/>
        <w:keepNext/>
        <w:jc w:val="center"/>
        <w:rPr>
          <w:sz w:val="21"/>
          <w:szCs w:val="21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6</w:t>
      </w:r>
      <w:r>
        <w:fldChar w:fldCharType="end"/>
      </w:r>
      <w:r>
        <w:t>: FRC for [backscatter power, SEM and] spurious emissions</w:t>
      </w:r>
    </w:p>
    <w:tbl>
      <w:tblPr>
        <w:tblStyle w:val="50"/>
        <w:tblW w:w="64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1087"/>
        <w:gridCol w:w="2338"/>
      </w:tblGrid>
      <w:tr w14:paraId="58D71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D4EC6C">
            <w:pPr>
              <w:keepNext/>
              <w:keepLines/>
              <w:spacing w:after="120"/>
              <w:ind w:firstLine="361"/>
              <w:jc w:val="center"/>
              <w:rPr>
                <w:rFonts w:eastAsia="等线"/>
                <w:b/>
                <w:color w:val="000000"/>
                <w:szCs w:val="21"/>
                <w:lang w:bidi="ar"/>
              </w:rPr>
            </w:pPr>
            <w:r>
              <w:rPr>
                <w:rFonts w:ascii="Arial" w:hAnsi="Arial"/>
                <w:b/>
                <w:sz w:val="18"/>
              </w:rPr>
              <w:t>Parameter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7EED9B">
            <w:pPr>
              <w:keepNext/>
              <w:keepLines/>
              <w:spacing w:after="120"/>
              <w:ind w:firstLine="361"/>
              <w:jc w:val="center"/>
              <w:rPr>
                <w:rFonts w:ascii="Arial" w:hAnsi="Arial" w:eastAsiaTheme="minorEastAsia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Unit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6E559C">
            <w:pPr>
              <w:keepNext/>
              <w:keepLines/>
              <w:spacing w:after="120"/>
              <w:ind w:firstLine="36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Value</w:t>
            </w:r>
          </w:p>
        </w:tc>
      </w:tr>
      <w:tr w14:paraId="05ADA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8F4A8A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Transmission BW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2B64B9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kHz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C4102F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</w:p>
        </w:tc>
      </w:tr>
      <w:tr w14:paraId="22DE0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2DE744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bidi="ar"/>
              </w:rPr>
              <w:t>TBS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0E1E28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A7A125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Depending on the length of AIoT device ID</w:t>
            </w:r>
          </w:p>
        </w:tc>
      </w:tr>
      <w:tr w14:paraId="193D0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B0D71B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bidi="ar"/>
              </w:rPr>
              <w:t>CRC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38FC61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36D958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16</w:t>
            </w:r>
          </w:p>
        </w:tc>
      </w:tr>
      <w:tr w14:paraId="1D8A2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A01349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FEC code rate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10AC2F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AA9105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1/3</w:t>
            </w:r>
          </w:p>
        </w:tc>
      </w:tr>
      <w:tr w14:paraId="5D642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55D447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Block repetition number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BD7C3D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53FED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1</w:t>
            </w:r>
          </w:p>
        </w:tc>
      </w:tr>
      <w:tr w14:paraId="76FC4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36C52A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Preamble length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36BF63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591EB7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31</w:t>
            </w:r>
          </w:p>
        </w:tc>
      </w:tr>
      <w:tr w14:paraId="69BBE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142B4E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Midamble length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CE39CF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8C984F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31</w:t>
            </w:r>
          </w:p>
        </w:tc>
      </w:tr>
      <w:tr w14:paraId="30C9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A3BE7E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Interval for midamble insersion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CFCB5A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B924E5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48</w:t>
            </w:r>
          </w:p>
        </w:tc>
      </w:tr>
      <w:tr w14:paraId="61871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A66607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Additional midamble insertion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A4E8D9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857930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No</w:t>
            </w:r>
          </w:p>
        </w:tc>
      </w:tr>
      <w:tr w14:paraId="73393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30525E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bidi="ar"/>
              </w:rPr>
              <w:t>Small frequency shift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D491C0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kHz</w:t>
            </w: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E85608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480</w:t>
            </w:r>
          </w:p>
        </w:tc>
      </w:tr>
      <w:tr w14:paraId="79E9F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1548A7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bidi="ar"/>
              </w:rPr>
              <w:t>Modulation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912C2D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58776A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BPSK/OOK (NOTE1)</w:t>
            </w:r>
          </w:p>
        </w:tc>
      </w:tr>
      <w:tr w14:paraId="41C55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F9808D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NOTE 1: The modulation scheme used is up to device implementation.</w:t>
            </w:r>
          </w:p>
        </w:tc>
      </w:tr>
    </w:tbl>
    <w:p w14:paraId="4E314854">
      <w:pPr>
        <w:spacing w:after="120"/>
        <w:rPr>
          <w:color w:val="0070C0"/>
          <w:szCs w:val="24"/>
        </w:rPr>
      </w:pPr>
    </w:p>
    <w:p w14:paraId="53B09EA6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2</w:t>
      </w:r>
      <w:r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hint="eastAsia" w:eastAsia="宋体"/>
          <w:color w:val="0070C0"/>
          <w:szCs w:val="24"/>
          <w:lang w:eastAsia="zh-CN"/>
        </w:rPr>
        <w:t>Others</w:t>
      </w:r>
    </w:p>
    <w:p w14:paraId="39C321DE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006C7037">
      <w:pPr>
        <w:rPr>
          <w:b/>
          <w:color w:val="000000" w:themeColor="text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Ad-hoc agreement</w:t>
      </w:r>
    </w:p>
    <w:p w14:paraId="66632C30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0000" w:themeColor="text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bCs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Option 1</w:t>
      </w:r>
    </w:p>
    <w:p w14:paraId="544A4669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140" w:leftChars="0" w:firstLineChars="0"/>
        <w:textAlignment w:val="auto"/>
        <w:rPr>
          <w:rFonts w:eastAsia="宋体"/>
          <w:b/>
          <w:bCs/>
          <w:color w:val="000000" w:themeColor="text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bCs/>
          <w:color w:val="000000" w:themeColor="text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FFS </w:t>
      </w:r>
      <w:r>
        <w:rPr>
          <w:rFonts w:eastAsia="宋体"/>
          <w:b/>
          <w:bCs/>
          <w:color w:val="000000" w:themeColor="text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Parameter</w:t>
      </w:r>
      <w:r>
        <w:rPr>
          <w:rFonts w:hint="eastAsia" w:eastAsia="宋体"/>
          <w:b/>
          <w:bCs/>
          <w:color w:val="000000" w:themeColor="text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s for </w:t>
      </w:r>
      <w:r>
        <w:rPr>
          <w:rFonts w:eastAsia="宋体"/>
          <w:b/>
          <w:bCs/>
          <w:color w:val="000000" w:themeColor="text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backscatter power</w:t>
      </w:r>
      <w:r>
        <w:rPr>
          <w:rFonts w:hint="eastAsia" w:eastAsia="宋体"/>
          <w:b/>
          <w:bCs/>
          <w:color w:val="000000" w:themeColor="text1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1DA55A0F">
      <w:pPr>
        <w:pStyle w:val="28"/>
        <w:keepNext/>
        <w:numPr>
          <w:numId w:val="0"/>
        </w:numPr>
        <w:ind w:left="576" w:leftChars="0"/>
        <w:jc w:val="center"/>
        <w:rPr>
          <w:sz w:val="21"/>
          <w:szCs w:val="21"/>
          <w:highlight w:val="none"/>
        </w:rPr>
      </w:pPr>
      <w:r>
        <w:rPr>
          <w:highlight w:val="none"/>
        </w:rPr>
        <w:t xml:space="preserve">Table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SEQ Table \* ARABIC </w:instrText>
      </w:r>
      <w:r>
        <w:rPr>
          <w:highlight w:val="none"/>
        </w:rPr>
        <w:fldChar w:fldCharType="separate"/>
      </w:r>
      <w:r>
        <w:rPr>
          <w:highlight w:val="none"/>
        </w:rPr>
        <w:t>6</w:t>
      </w:r>
      <w:r>
        <w:rPr>
          <w:highlight w:val="none"/>
        </w:rPr>
        <w:fldChar w:fldCharType="end"/>
      </w:r>
      <w:r>
        <w:rPr>
          <w:highlight w:val="none"/>
        </w:rPr>
        <w:t>: FRC for [backscatter power</w:t>
      </w:r>
      <w:r>
        <w:rPr>
          <w:rFonts w:hint="eastAsia"/>
          <w:highlight w:val="none"/>
          <w:lang w:eastAsia="zh-CN"/>
        </w:rPr>
        <w:t>]</w:t>
      </w:r>
      <w:r>
        <w:rPr>
          <w:highlight w:val="none"/>
        </w:rPr>
        <w:t>, SEM and spurious emissions</w:t>
      </w:r>
    </w:p>
    <w:tbl>
      <w:tblPr>
        <w:tblStyle w:val="50"/>
        <w:tblW w:w="64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1087"/>
        <w:gridCol w:w="2338"/>
      </w:tblGrid>
      <w:tr w14:paraId="1661A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7CB1E3">
            <w:pPr>
              <w:keepNext/>
              <w:keepLines/>
              <w:spacing w:after="120"/>
              <w:ind w:firstLine="361"/>
              <w:jc w:val="center"/>
              <w:rPr>
                <w:rFonts w:eastAsia="等线"/>
                <w:b/>
                <w:color w:val="000000"/>
                <w:szCs w:val="21"/>
                <w:highlight w:val="none"/>
                <w:lang w:bidi="ar"/>
              </w:rPr>
            </w:pPr>
            <w:r>
              <w:rPr>
                <w:rFonts w:ascii="Arial" w:hAnsi="Arial"/>
                <w:b/>
                <w:sz w:val="18"/>
                <w:highlight w:val="none"/>
              </w:rPr>
              <w:t>Parameter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C13366">
            <w:pPr>
              <w:keepNext/>
              <w:keepLines/>
              <w:spacing w:after="120"/>
              <w:ind w:firstLine="361"/>
              <w:jc w:val="center"/>
              <w:rPr>
                <w:rFonts w:ascii="Arial" w:hAnsi="Arial" w:eastAsiaTheme="minorEastAsia"/>
                <w:b/>
                <w:sz w:val="18"/>
                <w:szCs w:val="20"/>
                <w:highlight w:val="none"/>
              </w:rPr>
            </w:pPr>
            <w:r>
              <w:rPr>
                <w:rFonts w:ascii="Arial" w:hAnsi="Arial"/>
                <w:b/>
                <w:sz w:val="18"/>
                <w:highlight w:val="none"/>
              </w:rPr>
              <w:t>Unit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DD931D">
            <w:pPr>
              <w:keepNext/>
              <w:keepLines/>
              <w:spacing w:after="120"/>
              <w:ind w:firstLine="361"/>
              <w:jc w:val="center"/>
              <w:rPr>
                <w:rFonts w:ascii="Arial" w:hAnsi="Arial"/>
                <w:b/>
                <w:sz w:val="18"/>
                <w:highlight w:val="none"/>
              </w:rPr>
            </w:pPr>
            <w:r>
              <w:rPr>
                <w:rFonts w:ascii="Arial" w:hAnsi="Arial"/>
                <w:b/>
                <w:sz w:val="18"/>
                <w:highlight w:val="none"/>
              </w:rPr>
              <w:t>Value</w:t>
            </w:r>
          </w:p>
        </w:tc>
      </w:tr>
      <w:tr w14:paraId="16259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8A4410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</w:rPr>
            </w:pPr>
            <w:r>
              <w:rPr>
                <w:rFonts w:ascii="Arial" w:hAnsi="Arial" w:cs="Arial"/>
                <w:sz w:val="18"/>
                <w:highlight w:val="none"/>
              </w:rPr>
              <w:t>Transmission BW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61F72D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</w:rPr>
            </w:pPr>
            <w:r>
              <w:rPr>
                <w:rFonts w:ascii="Arial" w:hAnsi="Arial" w:cs="Arial"/>
                <w:sz w:val="18"/>
                <w:highlight w:val="none"/>
              </w:rPr>
              <w:t>kHz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543944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</w:rPr>
            </w:pPr>
            <w:r>
              <w:rPr>
                <w:rFonts w:ascii="Arial" w:hAnsi="Arial" w:cs="Arial"/>
                <w:sz w:val="18"/>
                <w:highlight w:val="none"/>
              </w:rPr>
              <w:t>15</w:t>
            </w:r>
          </w:p>
        </w:tc>
      </w:tr>
      <w:tr w14:paraId="14EDC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192F64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TBS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3BF561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417337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Depending on the length of AIoT device ID</w:t>
            </w:r>
          </w:p>
        </w:tc>
      </w:tr>
      <w:tr w14:paraId="74AD2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8A727F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CRC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5718F3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64FF91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16</w:t>
            </w:r>
          </w:p>
        </w:tc>
      </w:tr>
      <w:tr w14:paraId="3DE42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01799D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FEC code rate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A34AC9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78D730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1/3</w:t>
            </w:r>
          </w:p>
        </w:tc>
      </w:tr>
      <w:tr w14:paraId="06F03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F68AF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Block repetition number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3E07F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C4474D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1</w:t>
            </w:r>
          </w:p>
        </w:tc>
      </w:tr>
      <w:tr w14:paraId="05DBF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0CCA0D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Preamble length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B03C6D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0AE40F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31</w:t>
            </w:r>
          </w:p>
        </w:tc>
      </w:tr>
      <w:tr w14:paraId="2AAB7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D499EC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Midamble length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21E587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6F2A03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31</w:t>
            </w:r>
          </w:p>
        </w:tc>
      </w:tr>
      <w:tr w14:paraId="3FB46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1665FF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Interval for midamble insersion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539D97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D154F0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48</w:t>
            </w:r>
          </w:p>
        </w:tc>
      </w:tr>
      <w:tr w14:paraId="645B2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BB4203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Additional midamble insertion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E01F4A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1D4E8C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No</w:t>
            </w:r>
          </w:p>
        </w:tc>
      </w:tr>
      <w:tr w14:paraId="3F204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70D2FD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Small frequency shift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5AEECD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</w:rPr>
            </w:pPr>
            <w:r>
              <w:rPr>
                <w:rFonts w:ascii="Arial" w:hAnsi="Arial" w:cs="Arial"/>
                <w:sz w:val="18"/>
                <w:highlight w:val="none"/>
              </w:rPr>
              <w:t>kHz</w:t>
            </w: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8825D5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</w:rPr>
            </w:pPr>
            <w:r>
              <w:rPr>
                <w:rFonts w:ascii="Arial" w:hAnsi="Arial" w:cs="Arial"/>
                <w:sz w:val="18"/>
                <w:highlight w:val="none"/>
              </w:rPr>
              <w:t>480</w:t>
            </w:r>
          </w:p>
        </w:tc>
      </w:tr>
      <w:tr w14:paraId="72296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D51C9B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eastAsia="en-US"/>
              </w:rPr>
            </w:pPr>
            <w:r>
              <w:rPr>
                <w:rFonts w:ascii="Arial" w:hAnsi="Arial" w:cs="Arial"/>
                <w:sz w:val="18"/>
                <w:highlight w:val="none"/>
                <w:lang w:bidi="ar"/>
              </w:rPr>
              <w:t>Modulation</w:t>
            </w:r>
          </w:p>
        </w:tc>
        <w:tc>
          <w:tcPr>
            <w:tcW w:w="10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B7550E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  <w:lang w:bidi="ar"/>
              </w:rPr>
            </w:pPr>
          </w:p>
        </w:tc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46BF65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</w:rPr>
            </w:pPr>
            <w:r>
              <w:rPr>
                <w:rFonts w:ascii="Arial" w:hAnsi="Arial" w:cs="Arial"/>
                <w:sz w:val="18"/>
                <w:highlight w:val="none"/>
              </w:rPr>
              <w:t>BPSK/OOK (NOTE1)</w:t>
            </w:r>
          </w:p>
        </w:tc>
      </w:tr>
      <w:tr w14:paraId="52C9A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5C94EA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highlight w:val="none"/>
              </w:rPr>
            </w:pPr>
            <w:r>
              <w:rPr>
                <w:rFonts w:ascii="Arial" w:hAnsi="Arial" w:cs="Arial"/>
                <w:sz w:val="18"/>
                <w:highlight w:val="none"/>
              </w:rPr>
              <w:t>NOTE 1: The modulation scheme used is up to device implementation.</w:t>
            </w:r>
          </w:p>
        </w:tc>
      </w:tr>
    </w:tbl>
    <w:p w14:paraId="1A48E261">
      <w:pPr>
        <w:spacing w:after="120"/>
        <w:rPr>
          <w:color w:val="0070C0"/>
          <w:szCs w:val="24"/>
          <w:highlight w:val="yellow"/>
        </w:rPr>
      </w:pPr>
    </w:p>
    <w:p w14:paraId="3361B0F5">
      <w:pPr>
        <w:pStyle w:val="4"/>
        <w:rPr>
          <w:sz w:val="24"/>
          <w:szCs w:val="16"/>
          <w:lang w:val="en-US"/>
        </w:rPr>
      </w:pPr>
      <w:r>
        <w:rPr>
          <w:sz w:val="24"/>
          <w:szCs w:val="16"/>
        </w:rPr>
        <w:t xml:space="preserve">Sub-topic </w:t>
      </w:r>
      <w:r>
        <w:rPr>
          <w:rFonts w:hint="eastAsia"/>
          <w:sz w:val="24"/>
          <w:szCs w:val="16"/>
          <w:lang w:val="en-US"/>
        </w:rPr>
        <w:t>1</w:t>
      </w:r>
      <w:r>
        <w:rPr>
          <w:sz w:val="24"/>
          <w:szCs w:val="16"/>
        </w:rPr>
        <w:t>-</w:t>
      </w:r>
      <w:r>
        <w:rPr>
          <w:rFonts w:hint="eastAsia"/>
          <w:sz w:val="24"/>
          <w:szCs w:val="16"/>
          <w:lang w:val="en-US"/>
        </w:rPr>
        <w:t>2</w:t>
      </w:r>
      <w:r>
        <w:t xml:space="preserve"> </w:t>
      </w:r>
      <w:r>
        <w:rPr>
          <w:rFonts w:hint="eastAsia"/>
          <w:sz w:val="24"/>
          <w:szCs w:val="16"/>
          <w:lang w:val="en-US"/>
        </w:rPr>
        <w:t xml:space="preserve">recommendation for the draft CR provided in this meeting </w:t>
      </w:r>
    </w:p>
    <w:p w14:paraId="329EDDEE">
      <w:r>
        <w:t>Consider merging the following draft CR</w:t>
      </w:r>
      <w:r>
        <w:rPr>
          <w:rFonts w:hint="eastAsia"/>
        </w:rPr>
        <w:t>s</w:t>
      </w:r>
      <w:r>
        <w:t xml:space="preserve"> into one.</w:t>
      </w:r>
    </w:p>
    <w:tbl>
      <w:tblPr>
        <w:tblStyle w:val="5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82"/>
        <w:gridCol w:w="4096"/>
        <w:gridCol w:w="2864"/>
      </w:tblGrid>
      <w:tr w14:paraId="3C761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7" w:type="pct"/>
            <w:vAlign w:val="center"/>
          </w:tcPr>
          <w:p w14:paraId="45CE661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T-doc number</w:t>
            </w:r>
          </w:p>
        </w:tc>
        <w:tc>
          <w:tcPr>
            <w:tcW w:w="752" w:type="pct"/>
            <w:vAlign w:val="center"/>
          </w:tcPr>
          <w:p w14:paraId="1A2F7E5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Company</w:t>
            </w:r>
          </w:p>
        </w:tc>
        <w:tc>
          <w:tcPr>
            <w:tcW w:w="2078" w:type="pct"/>
            <w:vAlign w:val="center"/>
          </w:tcPr>
          <w:p w14:paraId="2B0D8381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Proposals / Observations</w:t>
            </w:r>
          </w:p>
        </w:tc>
        <w:tc>
          <w:tcPr>
            <w:tcW w:w="1453" w:type="pct"/>
            <w:vAlign w:val="center"/>
          </w:tcPr>
          <w:p w14:paraId="407AA76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recommendation</w:t>
            </w:r>
          </w:p>
        </w:tc>
      </w:tr>
      <w:tr w14:paraId="270A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7" w:type="pct"/>
          </w:tcPr>
          <w:p w14:paraId="31F52633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R4-2513359</w:t>
            </w:r>
          </w:p>
        </w:tc>
        <w:tc>
          <w:tcPr>
            <w:tcW w:w="752" w:type="pct"/>
          </w:tcPr>
          <w:p w14:paraId="24C74194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Theme="minorEastAsia"/>
                <w:color w:val="000000"/>
                <w:lang w:bidi="ar"/>
              </w:rPr>
            </w:pPr>
            <w:r>
              <w:rPr>
                <w:rFonts w:eastAsia="Yu Mincho"/>
              </w:rPr>
              <w:t>CMCC</w:t>
            </w:r>
          </w:p>
        </w:tc>
        <w:tc>
          <w:tcPr>
            <w:tcW w:w="2078" w:type="pct"/>
            <w:vAlign w:val="center"/>
          </w:tcPr>
          <w:p w14:paraId="635461FC">
            <w:pPr>
              <w:pStyle w:val="119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Adding clause 6.1 the general part.</w:t>
            </w:r>
          </w:p>
          <w:p w14:paraId="2237586D">
            <w:pPr>
              <w:pStyle w:val="74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Yu Mincho"/>
              </w:rPr>
            </w:pPr>
            <w:r>
              <w:rPr>
                <w:rFonts w:eastAsiaTheme="minorEastAsia"/>
                <w:kern w:val="2"/>
                <w:sz w:val="21"/>
                <w:szCs w:val="22"/>
                <w:lang w:val="en-US" w:eastAsia="zh-CN"/>
              </w:rPr>
              <w:t>Updating sub-clause number for the remaining parts of clause 6</w:t>
            </w:r>
          </w:p>
        </w:tc>
        <w:tc>
          <w:tcPr>
            <w:tcW w:w="1453" w:type="pct"/>
            <w:vAlign w:val="center"/>
          </w:tcPr>
          <w:p w14:paraId="40480C3D">
            <w:pPr>
              <w:pStyle w:val="74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Further check</w:t>
            </w:r>
          </w:p>
        </w:tc>
      </w:tr>
      <w:tr w14:paraId="1CCC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7" w:type="pct"/>
          </w:tcPr>
          <w:p w14:paraId="0A7FC73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R4-2513562</w:t>
            </w:r>
          </w:p>
        </w:tc>
        <w:tc>
          <w:tcPr>
            <w:tcW w:w="752" w:type="pct"/>
          </w:tcPr>
          <w:p w14:paraId="63092E30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="Yu Mincho"/>
                <w:color w:val="000000"/>
                <w:lang w:bidi="ar"/>
              </w:rPr>
            </w:pPr>
            <w:r>
              <w:rPr>
                <w:rFonts w:eastAsia="Yu Mincho"/>
              </w:rPr>
              <w:t>vivo</w:t>
            </w:r>
          </w:p>
        </w:tc>
        <w:tc>
          <w:tcPr>
            <w:tcW w:w="2078" w:type="pct"/>
            <w:vAlign w:val="center"/>
          </w:tcPr>
          <w:p w14:paraId="0B508AB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 xml:space="preserve">Align the terminology of R2D channel bandwdith </w:t>
            </w:r>
          </w:p>
          <w:p w14:paraId="2BE53411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>Clarify the backscatter loss is applied to all devcie D2R channel bandwidth</w:t>
            </w:r>
          </w:p>
          <w:p w14:paraId="723DD8A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Theme="minorEastAsia"/>
              </w:rPr>
              <w:t>3.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>Clarify the Reference sensitivity and EIS partial sphere coverage are applied to all R2D channel bandw</w:t>
            </w:r>
            <w:r>
              <w:rPr>
                <w:rFonts w:hint="eastAsia" w:eastAsiaTheme="minorEastAsia"/>
              </w:rPr>
              <w:t>id</w:t>
            </w:r>
            <w:r>
              <w:rPr>
                <w:rFonts w:eastAsiaTheme="minorEastAsia"/>
              </w:rPr>
              <w:t>th.</w:t>
            </w:r>
          </w:p>
        </w:tc>
        <w:tc>
          <w:tcPr>
            <w:tcW w:w="1453" w:type="pct"/>
            <w:vAlign w:val="center"/>
          </w:tcPr>
          <w:p w14:paraId="49AD6A1D">
            <w:pPr>
              <w:pStyle w:val="74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lang w:eastAsia="zh-CN"/>
              </w:rPr>
              <w:t>Further chec</w:t>
            </w:r>
            <w:r>
              <w:rPr>
                <w:rFonts w:hint="eastAsia" w:eastAsiaTheme="minorEastAsia"/>
                <w:lang w:eastAsia="zh-CN"/>
              </w:rPr>
              <w:t>k</w:t>
            </w:r>
          </w:p>
        </w:tc>
      </w:tr>
      <w:tr w14:paraId="249E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7" w:type="pct"/>
          </w:tcPr>
          <w:p w14:paraId="1AD2B8EE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Theme="minorEastAsia"/>
              </w:rPr>
            </w:pPr>
            <w:r>
              <w:rPr>
                <w:rFonts w:eastAsia="Yu Mincho"/>
              </w:rPr>
              <w:t>R4-2514268</w:t>
            </w:r>
          </w:p>
        </w:tc>
        <w:tc>
          <w:tcPr>
            <w:tcW w:w="752" w:type="pct"/>
          </w:tcPr>
          <w:p w14:paraId="210D3C88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Theme="minorEastAsia"/>
                <w:color w:val="000000"/>
                <w:lang w:bidi="ar"/>
              </w:rPr>
            </w:pPr>
            <w:r>
              <w:rPr>
                <w:rFonts w:eastAsia="Yu Mincho"/>
              </w:rPr>
              <w:t>ZTE Corporation, Sanechips</w:t>
            </w:r>
          </w:p>
        </w:tc>
        <w:tc>
          <w:tcPr>
            <w:tcW w:w="2078" w:type="pct"/>
            <w:vAlign w:val="center"/>
          </w:tcPr>
          <w:p w14:paraId="1F97839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1) Avoid the unused reference;</w:t>
            </w:r>
          </w:p>
          <w:p w14:paraId="12A062C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2) Remove the BS related description in the device specification in clause 5.3</w:t>
            </w:r>
          </w:p>
          <w:p w14:paraId="2DF9DF6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3) Add more clarification on Annex B;</w:t>
            </w:r>
          </w:p>
          <w:p w14:paraId="13D7FE7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</w:rPr>
            </w:pPr>
            <w:r>
              <w:rPr>
                <w:rFonts w:eastAsiaTheme="minorEastAsia"/>
                <w:lang w:val="en-GB"/>
              </w:rPr>
              <w:t>4) Improve the wording on Annex E;</w:t>
            </w:r>
          </w:p>
        </w:tc>
        <w:tc>
          <w:tcPr>
            <w:tcW w:w="1453" w:type="pct"/>
            <w:vAlign w:val="center"/>
          </w:tcPr>
          <w:p w14:paraId="604A7CB0">
            <w:pPr>
              <w:pStyle w:val="74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  <w:lang w:eastAsia="zh-CN"/>
              </w:rPr>
              <w:t>Wait for the agreements of the above issues</w:t>
            </w:r>
          </w:p>
        </w:tc>
      </w:tr>
      <w:tr w14:paraId="6422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7" w:type="pct"/>
          </w:tcPr>
          <w:p w14:paraId="103E8281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R4-2514363</w:t>
            </w:r>
          </w:p>
        </w:tc>
        <w:tc>
          <w:tcPr>
            <w:tcW w:w="752" w:type="pct"/>
          </w:tcPr>
          <w:p w14:paraId="4921531F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="Yu Mincho"/>
              </w:rPr>
            </w:pPr>
            <w:r>
              <w:rPr>
                <w:rFonts w:eastAsia="Yu Mincho"/>
              </w:rPr>
              <w:t>Ericsson</w:t>
            </w:r>
          </w:p>
        </w:tc>
        <w:tc>
          <w:tcPr>
            <w:tcW w:w="2078" w:type="pct"/>
            <w:vAlign w:val="center"/>
          </w:tcPr>
          <w:p w14:paraId="6129569E">
            <w:pPr>
              <w:pStyle w:val="119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draftCR for 38.191:Maintenance CR</w:t>
            </w:r>
          </w:p>
          <w:p w14:paraId="1E7EB85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</w:rPr>
            </w:pPr>
            <w:r>
              <w:rPr>
                <w:rFonts w:eastAsiaTheme="minorEastAsia"/>
              </w:rPr>
              <w:t>adding missing table in annex A</w:t>
            </w:r>
          </w:p>
        </w:tc>
        <w:tc>
          <w:tcPr>
            <w:tcW w:w="1453" w:type="pct"/>
            <w:vAlign w:val="center"/>
          </w:tcPr>
          <w:p w14:paraId="7E7185B0">
            <w:pPr>
              <w:pStyle w:val="74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Wait for the agreements of the above issues</w:t>
            </w:r>
          </w:p>
        </w:tc>
      </w:tr>
      <w:tr w14:paraId="438B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EE886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R4-2514417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B4775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="Yu Mincho"/>
              </w:rPr>
            </w:pPr>
            <w:r>
              <w:rPr>
                <w:rFonts w:eastAsia="Yu Mincho"/>
              </w:rPr>
              <w:t>Huawei, HiSilicon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00C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>Add test configuration and FRC for D2R. Correct the error for R2D FRC and D2R channel bandwidth requirements.</w:t>
            </w:r>
          </w:p>
        </w:tc>
        <w:tc>
          <w:tcPr>
            <w:tcW w:w="1453" w:type="pct"/>
            <w:vAlign w:val="center"/>
          </w:tcPr>
          <w:p w14:paraId="39170797">
            <w:pPr>
              <w:pStyle w:val="74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Wait for the agreements of the above issues</w:t>
            </w:r>
          </w:p>
        </w:tc>
      </w:tr>
      <w:bookmarkEnd w:id="2"/>
    </w:tbl>
    <w:p w14:paraId="2006F827">
      <w:pPr>
        <w:pStyle w:val="2"/>
        <w:rPr>
          <w:lang w:eastAsia="ja-JP"/>
        </w:rPr>
      </w:pPr>
      <w:bookmarkStart w:id="10" w:name="_Hlk210769257"/>
      <w:r>
        <w:rPr>
          <w:lang w:eastAsia="ja-JP"/>
        </w:rPr>
        <w:t>Topic #</w:t>
      </w:r>
      <w:r>
        <w:rPr>
          <w:rFonts w:hint="eastAsia"/>
          <w:lang w:val="en-US" w:eastAsia="zh-CN"/>
        </w:rPr>
        <w:t>2</w:t>
      </w:r>
      <w:r>
        <w:rPr>
          <w:lang w:eastAsia="ja-JP"/>
        </w:rPr>
        <w:t xml:space="preserve">: </w:t>
      </w:r>
      <w:r>
        <w:rPr>
          <w:lang w:val="en-US" w:eastAsia="zh-CN"/>
        </w:rPr>
        <w:t>RF requirements for A-IoT BS and CW</w:t>
      </w:r>
      <w:r>
        <w:rPr>
          <w:rFonts w:hint="eastAsia"/>
          <w:lang w:val="en-US" w:eastAsia="zh-CN"/>
        </w:rPr>
        <w:t xml:space="preserve"> </w:t>
      </w:r>
    </w:p>
    <w:p w14:paraId="466AB900">
      <w:pPr>
        <w:pStyle w:val="3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5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050"/>
        <w:gridCol w:w="8017"/>
      </w:tblGrid>
      <w:tr w14:paraId="256B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22" w:type="dxa"/>
            <w:vAlign w:val="center"/>
          </w:tcPr>
          <w:p w14:paraId="0747FDC2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T-doc number</w:t>
            </w:r>
          </w:p>
        </w:tc>
        <w:tc>
          <w:tcPr>
            <w:tcW w:w="1432" w:type="dxa"/>
            <w:vAlign w:val="center"/>
          </w:tcPr>
          <w:p w14:paraId="6FDEBD43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Company</w:t>
            </w:r>
          </w:p>
        </w:tc>
        <w:tc>
          <w:tcPr>
            <w:tcW w:w="6577" w:type="dxa"/>
            <w:vAlign w:val="center"/>
          </w:tcPr>
          <w:p w14:paraId="4F0F9F9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Proposals / Observations</w:t>
            </w:r>
          </w:p>
        </w:tc>
      </w:tr>
      <w:tr w14:paraId="4396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22" w:type="dxa"/>
          </w:tcPr>
          <w:p w14:paraId="1743FCF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R4-2513358</w:t>
            </w:r>
          </w:p>
        </w:tc>
        <w:tc>
          <w:tcPr>
            <w:tcW w:w="1432" w:type="dxa"/>
          </w:tcPr>
          <w:p w14:paraId="264C694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CMCC</w:t>
            </w:r>
          </w:p>
        </w:tc>
        <w:tc>
          <w:tcPr>
            <w:tcW w:w="6577" w:type="dxa"/>
            <w:vAlign w:val="center"/>
          </w:tcPr>
          <w:p w14:paraId="2143DD8C">
            <w:pPr>
              <w:pStyle w:val="119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b/>
                <w:bCs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Observation 1: RAN4 to further check whether it is necessary to modify above CW phase noise based on CW’s implementation performance.</w:t>
            </w:r>
          </w:p>
        </w:tc>
      </w:tr>
      <w:tr w14:paraId="7045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22" w:type="dxa"/>
          </w:tcPr>
          <w:p w14:paraId="118A30B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Theme="minorEastAsia"/>
                <w:b/>
                <w:bCs/>
                <w:u w:val="single"/>
              </w:rPr>
            </w:pPr>
            <w:r>
              <w:rPr>
                <w:rFonts w:eastAsia="Yu Mincho"/>
              </w:rPr>
              <w:t>R4-2513380</w:t>
            </w:r>
          </w:p>
        </w:tc>
        <w:tc>
          <w:tcPr>
            <w:tcW w:w="1432" w:type="dxa"/>
          </w:tcPr>
          <w:p w14:paraId="7D7AC20D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Theme="minorEastAsia"/>
                <w:color w:val="000000"/>
                <w:lang w:bidi="ar"/>
              </w:rPr>
            </w:pPr>
            <w:r>
              <w:rPr>
                <w:rFonts w:eastAsia="Yu Mincho"/>
              </w:rPr>
              <w:t>Huawei, HiSilicon</w:t>
            </w:r>
          </w:p>
        </w:tc>
        <w:tc>
          <w:tcPr>
            <w:tcW w:w="6577" w:type="dxa"/>
            <w:vAlign w:val="center"/>
          </w:tcPr>
          <w:p w14:paraId="6A60B343">
            <w:pPr>
              <w:overflowPunct w:val="0"/>
              <w:autoSpaceDE w:val="0"/>
              <w:autoSpaceDN w:val="0"/>
              <w:adjustRightInd w:val="0"/>
              <w:spacing w:before="24" w:after="24"/>
              <w:textAlignment w:val="baseline"/>
              <w:rPr>
                <w:rFonts w:eastAsia="Yu Mincho"/>
                <w:kern w:val="0"/>
                <w:szCs w:val="21"/>
              </w:rPr>
            </w:pPr>
            <w:r>
              <w:rPr>
                <w:rFonts w:eastAsia="Yu Mincho"/>
                <w:b/>
                <w:szCs w:val="21"/>
              </w:rPr>
              <w:t>Proposal 1:</w:t>
            </w:r>
            <w:r>
              <w:rPr>
                <w:rFonts w:eastAsia="Yu Mincho"/>
                <w:szCs w:val="21"/>
              </w:rPr>
              <w:t xml:space="preserve"> No need to define ACLR absolute limit for A-IoT BS.</w:t>
            </w:r>
          </w:p>
          <w:p w14:paraId="1ACA006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sz w:val="20"/>
                <w:szCs w:val="20"/>
                <w:lang w:val="en-GB"/>
              </w:rPr>
            </w:pPr>
            <w:r>
              <w:rPr>
                <w:rFonts w:ascii="Times" w:hAnsi="Times" w:eastAsia="Yu Mincho" w:cs="Times"/>
                <w:b/>
                <w:sz w:val="20"/>
                <w:szCs w:val="20"/>
                <w:lang w:val="en-GB"/>
              </w:rPr>
              <w:t xml:space="preserve">Proposal 2: </w:t>
            </w:r>
            <w:r>
              <w:rPr>
                <w:rFonts w:eastAsia="Yu Mincho"/>
                <w:sz w:val="20"/>
                <w:szCs w:val="20"/>
                <w:lang w:val="en-GB" w:eastAsia="en-US"/>
              </w:rPr>
              <w:t xml:space="preserve">For A-IoT operation, A-IoT requirements for receiver and transmitter shall apply with a frequency offset </w:t>
            </w:r>
            <w:r>
              <w:rPr>
                <w:rFonts w:eastAsia="Yu Mincho"/>
                <w:b/>
                <w:bCs/>
                <w:sz w:val="20"/>
                <w:szCs w:val="20"/>
                <w:lang w:val="en-GB" w:eastAsia="en-US"/>
              </w:rPr>
              <w:t>F</w:t>
            </w:r>
            <w:r>
              <w:rPr>
                <w:rFonts w:eastAsia="Yu Mincho"/>
                <w:b/>
                <w:bCs/>
                <w:sz w:val="20"/>
                <w:szCs w:val="20"/>
                <w:vertAlign w:val="subscript"/>
                <w:lang w:val="en-GB" w:eastAsia="en-US"/>
              </w:rPr>
              <w:t>offset  </w:t>
            </w:r>
            <w:r>
              <w:rPr>
                <w:rFonts w:eastAsia="Yu Mincho"/>
                <w:sz w:val="20"/>
                <w:szCs w:val="20"/>
                <w:lang w:val="en-GB" w:eastAsia="en-US"/>
              </w:rPr>
              <w:t xml:space="preserve">as defined in Table </w:t>
            </w:r>
            <w:r>
              <w:rPr>
                <w:rFonts w:eastAsia="Yu Mincho"/>
                <w:sz w:val="20"/>
                <w:szCs w:val="20"/>
                <w:lang w:val="en-GB"/>
              </w:rPr>
              <w:t>3 below where CBW is defined in 5.3.1 and 5.3.2 of TS38.194</w:t>
            </w:r>
            <w:r>
              <w:rPr>
                <w:rFonts w:eastAsia="Yu Mincho"/>
                <w:sz w:val="20"/>
                <w:szCs w:val="20"/>
                <w:lang w:val="en-GB" w:eastAsia="en-US"/>
              </w:rPr>
              <w:t>.</w:t>
            </w:r>
          </w:p>
          <w:p w14:paraId="527D90C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 w:eastAsia="Yu Mincho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eastAsia="Yu Mincho"/>
                <w:b/>
                <w:sz w:val="20"/>
                <w:szCs w:val="20"/>
                <w:lang w:val="en-GB" w:eastAsia="en-US"/>
              </w:rPr>
              <w:t xml:space="preserve">Table </w:t>
            </w:r>
            <w:r>
              <w:rPr>
                <w:rFonts w:ascii="Arial" w:hAnsi="Arial" w:eastAsia="Yu Mincho"/>
                <w:b/>
                <w:sz w:val="20"/>
                <w:szCs w:val="20"/>
                <w:lang w:val="en-GB"/>
              </w:rPr>
              <w:t>3</w:t>
            </w:r>
            <w:r>
              <w:rPr>
                <w:rFonts w:ascii="Arial" w:hAnsi="Arial" w:eastAsia="Yu Mincho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eastAsia="Yu Mincho" w:cs="Arial"/>
                <w:b/>
                <w:sz w:val="20"/>
                <w:szCs w:val="20"/>
                <w:lang w:val="en-GB" w:eastAsia="en-US"/>
              </w:rPr>
              <w:t>F</w:t>
            </w:r>
            <w:r>
              <w:rPr>
                <w:rFonts w:ascii="Arial" w:hAnsi="Arial" w:eastAsia="Yu Mincho" w:cs="Arial"/>
                <w:b/>
                <w:sz w:val="20"/>
                <w:szCs w:val="20"/>
                <w:vertAlign w:val="subscript"/>
                <w:lang w:val="en-GB" w:eastAsia="en-US"/>
              </w:rPr>
              <w:t xml:space="preserve">offset </w:t>
            </w:r>
            <w:r>
              <w:rPr>
                <w:rFonts w:ascii="Arial" w:hAnsi="Arial" w:eastAsia="Yu Mincho"/>
                <w:b/>
                <w:sz w:val="20"/>
                <w:szCs w:val="20"/>
                <w:lang w:val="en-GB" w:eastAsia="en-US"/>
              </w:rPr>
              <w:t xml:space="preserve">for </w:t>
            </w:r>
            <w:r>
              <w:rPr>
                <w:rFonts w:ascii="Arial" w:hAnsi="Arial" w:eastAsia="Yu Mincho"/>
                <w:b/>
                <w:sz w:val="20"/>
                <w:szCs w:val="20"/>
                <w:lang w:val="en-GB"/>
              </w:rPr>
              <w:t>A-IoT operation</w:t>
            </w:r>
          </w:p>
          <w:tbl>
            <w:tblPr>
              <w:tblStyle w:val="50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7"/>
              <w:gridCol w:w="1552"/>
            </w:tblGrid>
            <w:tr w14:paraId="5D5AE6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628390D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180"/>
                    <w:jc w:val="center"/>
                    <w:textAlignment w:val="baseline"/>
                    <w:rPr>
                      <w:rFonts w:ascii="Arial" w:hAnsi="Arial" w:cs="Arial"/>
                      <w:b/>
                      <w:sz w:val="18"/>
                      <w:szCs w:val="20"/>
                      <w:lang w:val="en-GB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20"/>
                      <w:lang w:val="en-GB" w:eastAsia="en-GB"/>
                    </w:rPr>
                    <w:t>Carrier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0216CE2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180"/>
                    <w:jc w:val="center"/>
                    <w:textAlignment w:val="baseline"/>
                    <w:rPr>
                      <w:rFonts w:ascii="Arial" w:hAnsi="Arial" w:cs="Arial"/>
                      <w:b/>
                      <w:sz w:val="18"/>
                      <w:szCs w:val="20"/>
                      <w:lang w:val="en-GB"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  <w:lang w:val="en-GB" w:eastAsia="en-GB"/>
                    </w:rPr>
                    <w:t>F</w:t>
                  </w:r>
                  <w:r>
                    <w:rPr>
                      <w:rFonts w:ascii="Arial" w:hAnsi="Arial" w:cs="Arial"/>
                      <w:b/>
                      <w:sz w:val="18"/>
                      <w:szCs w:val="20"/>
                      <w:vertAlign w:val="subscript"/>
                      <w:lang w:val="en-GB" w:eastAsia="en-GB"/>
                    </w:rPr>
                    <w:t>offset</w:t>
                  </w:r>
                </w:p>
              </w:tc>
            </w:tr>
            <w:tr w14:paraId="4B67D3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3506D1E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18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20"/>
                      <w:lang w:val="en-GB" w:eastAsia="en-GB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en-GB" w:eastAsia="en-US"/>
                    </w:rPr>
                    <w:t xml:space="preserve">Ambient IoT 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F76CB73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180"/>
                    <w:jc w:val="center"/>
                    <w:textAlignment w:val="baseline"/>
                    <w:rPr>
                      <w:rFonts w:ascii="Arial" w:hAnsi="Arial" w:cs="Arial"/>
                      <w:color w:val="FFC000"/>
                      <w:sz w:val="18"/>
                      <w:szCs w:val="20"/>
                      <w:lang w:val="en-GB" w:eastAsia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20"/>
                      <w:lang w:val="en-GB" w:eastAsia="en-GB"/>
                    </w:rPr>
                    <w:t>100 kHz+CBW/2</w:t>
                  </w:r>
                </w:p>
              </w:tc>
            </w:tr>
          </w:tbl>
          <w:p w14:paraId="69269C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Yu Mincho" w:cs="宋体"/>
                <w:b/>
                <w:kern w:val="0"/>
                <w:sz w:val="24"/>
                <w:szCs w:val="24"/>
              </w:rPr>
            </w:pPr>
          </w:p>
          <w:p w14:paraId="0940FC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Yu Mincho"/>
              </w:rPr>
            </w:pPr>
            <w:r>
              <w:rPr>
                <w:rFonts w:eastAsia="Yu Mincho"/>
                <w:b/>
              </w:rPr>
              <w:t xml:space="preserve">Proposal 3: </w:t>
            </w:r>
            <w:r>
              <w:rPr>
                <w:rFonts w:eastAsia="Yu Mincho"/>
              </w:rPr>
              <w:t>For 3.52M D2R CBW, correct the interfering signal center frequency offset to the lower/upper Base Station RF Bandwidth from +/-100kHz to +/-2500kHz.</w:t>
            </w:r>
          </w:p>
          <w:p w14:paraId="1D35CBE1">
            <w:pPr>
              <w:keepNext/>
              <w:keepLines/>
              <w:widowControl/>
              <w:numPr>
                <w:ilvl w:val="0"/>
                <w:numId w:val="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="Arial" w:hAnsi="Arial" w:eastAsia="Yu Mincho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eastAsia="Yu Mincho" w:cs="Arial"/>
                <w:b/>
                <w:sz w:val="20"/>
                <w:szCs w:val="20"/>
                <w:lang w:val="sv-SE" w:eastAsia="en-US"/>
              </w:rPr>
              <w:t xml:space="preserve">Table </w:t>
            </w:r>
            <w:r>
              <w:rPr>
                <w:rFonts w:ascii="Arial" w:hAnsi="Arial" w:eastAsia="Yu Mincho" w:cs="Arial"/>
                <w:b/>
                <w:sz w:val="20"/>
                <w:szCs w:val="20"/>
                <w:lang w:val="sv-SE"/>
              </w:rPr>
              <w:t>7.3.1.2</w:t>
            </w:r>
            <w:r>
              <w:rPr>
                <w:rFonts w:ascii="Arial" w:hAnsi="Arial" w:eastAsia="Yu Mincho" w:cs="Arial"/>
                <w:b/>
                <w:sz w:val="20"/>
                <w:szCs w:val="20"/>
                <w:lang w:val="sv-SE" w:eastAsia="en-US"/>
              </w:rPr>
              <w:t>-</w:t>
            </w:r>
            <w:r>
              <w:rPr>
                <w:rFonts w:ascii="Arial" w:hAnsi="Arial" w:eastAsia="Yu Mincho" w:cs="Arial"/>
                <w:b/>
                <w:sz w:val="20"/>
                <w:szCs w:val="20"/>
                <w:lang w:val="sv-SE"/>
              </w:rPr>
              <w:t>1</w:t>
            </w:r>
            <w:r>
              <w:rPr>
                <w:rFonts w:ascii="Arial" w:hAnsi="Arial" w:eastAsia="Yu Mincho" w:cs="Arial"/>
                <w:b/>
                <w:sz w:val="20"/>
                <w:szCs w:val="20"/>
                <w:lang w:val="sv-SE" w:eastAsia="en-US"/>
              </w:rPr>
              <w:t>: Base station A</w:t>
            </w:r>
            <w:r>
              <w:rPr>
                <w:rFonts w:ascii="Arial" w:hAnsi="Arial" w:eastAsia="Yu Mincho" w:cs="Arial"/>
                <w:b/>
                <w:sz w:val="20"/>
                <w:szCs w:val="20"/>
                <w:lang w:val="sv-SE"/>
              </w:rPr>
              <w:t>CS requirement</w:t>
            </w:r>
          </w:p>
          <w:tbl>
            <w:tblPr>
              <w:tblStyle w:val="50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7"/>
              <w:gridCol w:w="1089"/>
              <w:gridCol w:w="1277"/>
              <w:gridCol w:w="1802"/>
              <w:gridCol w:w="1816"/>
            </w:tblGrid>
            <w:tr w14:paraId="163C1F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1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3DB2E09">
                  <w:pPr>
                    <w:keepNext/>
                    <w:keepLines/>
                    <w:jc w:val="center"/>
                    <w:rPr>
                      <w:rFonts w:ascii="Arial" w:hAnsi="Arial"/>
                      <w:b/>
                      <w:sz w:val="18"/>
                      <w:szCs w:val="20"/>
                      <w:lang w:val="it-IT" w:eastAsia="ja-JP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20"/>
                      <w:lang w:val="it-IT" w:eastAsia="ja-JP"/>
                    </w:rPr>
                    <w:t>A-IoT</w:t>
                  </w:r>
                </w:p>
                <w:p w14:paraId="7A81EB0E">
                  <w:pPr>
                    <w:keepNext/>
                    <w:keepLines/>
                    <w:jc w:val="center"/>
                    <w:rPr>
                      <w:rFonts w:ascii="Arial" w:hAnsi="Arial"/>
                      <w:b/>
                      <w:sz w:val="18"/>
                      <w:szCs w:val="20"/>
                      <w:lang w:val="it-IT" w:eastAsia="ja-JP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20"/>
                      <w:lang w:val="it-IT" w:eastAsia="ja-JP"/>
                    </w:rPr>
                    <w:t xml:space="preserve">channel bandwidth </w:t>
                  </w:r>
                  <w:r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  <w:t xml:space="preserve">of the lowest/highest carrier received </w:t>
                  </w:r>
                  <w:r>
                    <w:rPr>
                      <w:rFonts w:ascii="Arial" w:hAnsi="Arial"/>
                      <w:b/>
                      <w:sz w:val="18"/>
                      <w:szCs w:val="20"/>
                      <w:lang w:val="it-IT" w:eastAsia="ja-JP"/>
                    </w:rPr>
                    <w:t>[kHz]</w:t>
                  </w:r>
                </w:p>
              </w:tc>
              <w:tc>
                <w:tcPr>
                  <w:tcW w:w="12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523657B">
                  <w:pPr>
                    <w:keepNext/>
                    <w:keepLines/>
                    <w:jc w:val="center"/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  <w:t>Wanted signal mean power [dBm]</w:t>
                  </w:r>
                </w:p>
              </w:tc>
              <w:tc>
                <w:tcPr>
                  <w:tcW w:w="14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9F90105">
                  <w:pPr>
                    <w:keepNext/>
                    <w:keepLines/>
                    <w:jc w:val="center"/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  <w:t>Interfering signal mean power [dBm]</w:t>
                  </w:r>
                </w:p>
              </w:tc>
              <w:tc>
                <w:tcPr>
                  <w:tcW w:w="2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0A8CE6C">
                  <w:pPr>
                    <w:keepNext/>
                    <w:keepLines/>
                    <w:jc w:val="center"/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  <w:t xml:space="preserve">Interfering signal centre frequency offset </w:t>
                  </w:r>
                  <w:r>
                    <w:rPr>
                      <w:rFonts w:ascii="Arial" w:hAnsi="Arial"/>
                      <w:b/>
                      <w:sz w:val="18"/>
                      <w:szCs w:val="20"/>
                    </w:rPr>
                    <w:t>to the lower/upper</w:t>
                  </w:r>
                  <w:r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  <w:t xml:space="preserve"> Base Station RF Bandwidth edge [kHz]</w:t>
                  </w:r>
                </w:p>
              </w:tc>
              <w:tc>
                <w:tcPr>
                  <w:tcW w:w="24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703C226">
                  <w:pPr>
                    <w:keepNext/>
                    <w:keepLines/>
                    <w:jc w:val="center"/>
                    <w:rPr>
                      <w:rFonts w:ascii="Arial" w:hAnsi="Arial"/>
                      <w:b/>
                      <w:sz w:val="18"/>
                      <w:szCs w:val="20"/>
                      <w:lang w:val="en-GB" w:eastAsia="ja-JP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20"/>
                      <w:lang w:val="en-GB" w:eastAsia="ja-JP"/>
                    </w:rPr>
                    <w:t>Type of interfering signal</w:t>
                  </w:r>
                </w:p>
              </w:tc>
            </w:tr>
            <w:tr w14:paraId="2B1397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1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911B76">
                  <w:pPr>
                    <w:keepNext/>
                    <w:keepLines/>
                    <w:jc w:val="center"/>
                    <w:rPr>
                      <w:rFonts w:ascii="Arial" w:hAnsi="Arial" w:eastAsia="MS Mincho"/>
                      <w:sz w:val="18"/>
                      <w:szCs w:val="20"/>
                      <w:lang w:val="en-GB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>200</w:t>
                  </w:r>
                </w:p>
              </w:tc>
              <w:tc>
                <w:tcPr>
                  <w:tcW w:w="12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D74CEB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>P</w:t>
                  </w:r>
                  <w:r>
                    <w:rPr>
                      <w:rFonts w:ascii="Arial" w:hAnsi="Arial"/>
                      <w:sz w:val="18"/>
                      <w:szCs w:val="20"/>
                      <w:vertAlign w:val="subscript"/>
                      <w:lang w:val="en-GB" w:eastAsia="ja-JP"/>
                    </w:rPr>
                    <w:t>REFSENS</w:t>
                  </w: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 xml:space="preserve"> + 6dB </w:t>
                  </w:r>
                  <w:r>
                    <w:rPr>
                      <w:rFonts w:ascii="Arial" w:hAnsi="Arial"/>
                      <w:sz w:val="18"/>
                      <w:szCs w:val="20"/>
                      <w:lang w:val="en-GB"/>
                    </w:rPr>
                    <w:t>(Note)</w:t>
                  </w:r>
                </w:p>
              </w:tc>
              <w:tc>
                <w:tcPr>
                  <w:tcW w:w="14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AE9F0C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>-53</w:t>
                  </w:r>
                </w:p>
              </w:tc>
              <w:tc>
                <w:tcPr>
                  <w:tcW w:w="2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187ABB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>±</w:t>
                  </w:r>
                  <w:r>
                    <w:rPr>
                      <w:rFonts w:ascii="Arial" w:hAnsi="Arial"/>
                      <w:sz w:val="18"/>
                      <w:szCs w:val="20"/>
                      <w:lang w:val="en-GB"/>
                    </w:rPr>
                    <w:t>1</w:t>
                  </w:r>
                  <w:r>
                    <w:rPr>
                      <w:rFonts w:ascii="Arial" w:hAnsi="Arial"/>
                      <w:sz w:val="18"/>
                      <w:szCs w:val="20"/>
                      <w:lang w:val="en-GB" w:eastAsia="en-US"/>
                    </w:rPr>
                    <w:t>00</w:t>
                  </w:r>
                </w:p>
              </w:tc>
              <w:tc>
                <w:tcPr>
                  <w:tcW w:w="24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293CF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eastAsia="en-US"/>
                    </w:rPr>
                    <w:t xml:space="preserve">5 MHz DFT-s-OFDM </w:t>
                  </w:r>
                  <w:r>
                    <w:rPr>
                      <w:rFonts w:ascii="Arial" w:hAnsi="Arial"/>
                      <w:sz w:val="18"/>
                      <w:szCs w:val="20"/>
                    </w:rPr>
                    <w:t>NR</w:t>
                  </w:r>
                  <w:r>
                    <w:rPr>
                      <w:rFonts w:ascii="Arial" w:hAnsi="Arial"/>
                      <w:sz w:val="18"/>
                      <w:szCs w:val="20"/>
                      <w:lang w:eastAsia="en-US"/>
                    </w:rPr>
                    <w:t xml:space="preserve"> signal, 15 kHz SCS, 1 RB</w:t>
                  </w:r>
                  <w:r>
                    <w:rPr>
                      <w:rFonts w:hint="eastAsia" w:ascii="Arial" w:hAnsi="Arial"/>
                      <w:sz w:val="18"/>
                      <w:szCs w:val="20"/>
                    </w:rPr>
                    <w:t>，</w:t>
                  </w:r>
                  <w:r>
                    <w:rPr>
                      <w:rFonts w:ascii="Arial" w:hAnsi="Arial"/>
                      <w:sz w:val="18"/>
                      <w:szCs w:val="20"/>
                    </w:rPr>
                    <w:t>closest</w:t>
                  </w:r>
                  <w:r>
                    <w:rPr>
                      <w:rFonts w:ascii="Arial" w:hAnsi="Arial"/>
                      <w:sz w:val="18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20"/>
                    </w:rPr>
                    <w:t>to</w:t>
                  </w:r>
                  <w:r>
                    <w:rPr>
                      <w:rFonts w:ascii="Arial" w:hAnsi="Arial"/>
                      <w:sz w:val="18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20"/>
                    </w:rPr>
                    <w:t>wanted</w:t>
                  </w:r>
                  <w:r>
                    <w:rPr>
                      <w:rFonts w:ascii="Arial" w:hAnsi="Arial"/>
                      <w:sz w:val="18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20"/>
                    </w:rPr>
                    <w:t>signal</w:t>
                  </w:r>
                </w:p>
              </w:tc>
            </w:tr>
            <w:tr w14:paraId="6ECD02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1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A1710C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>3520</w:t>
                  </w:r>
                </w:p>
              </w:tc>
              <w:tc>
                <w:tcPr>
                  <w:tcW w:w="12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7A92AE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>P</w:t>
                  </w:r>
                  <w:r>
                    <w:rPr>
                      <w:rFonts w:ascii="Arial" w:hAnsi="Arial"/>
                      <w:sz w:val="18"/>
                      <w:szCs w:val="20"/>
                      <w:vertAlign w:val="subscript"/>
                      <w:lang w:val="en-GB" w:eastAsia="ja-JP"/>
                    </w:rPr>
                    <w:t>REFSENS</w:t>
                  </w: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 xml:space="preserve"> + 6dB </w:t>
                  </w:r>
                  <w:r>
                    <w:rPr>
                      <w:rFonts w:ascii="Arial" w:hAnsi="Arial"/>
                      <w:sz w:val="18"/>
                      <w:szCs w:val="20"/>
                      <w:lang w:val="en-GB"/>
                    </w:rPr>
                    <w:t>(Note)</w:t>
                  </w:r>
                </w:p>
              </w:tc>
              <w:tc>
                <w:tcPr>
                  <w:tcW w:w="14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59F554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>-53</w:t>
                  </w:r>
                </w:p>
              </w:tc>
              <w:tc>
                <w:tcPr>
                  <w:tcW w:w="2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25625F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>±</w:t>
                  </w:r>
                  <w:r>
                    <w:rPr>
                      <w:rFonts w:ascii="Arial" w:hAnsi="Arial"/>
                      <w:sz w:val="18"/>
                      <w:szCs w:val="20"/>
                      <w:lang w:val="en-GB"/>
                    </w:rPr>
                    <w:t>2500</w:t>
                  </w:r>
                </w:p>
              </w:tc>
              <w:tc>
                <w:tcPr>
                  <w:tcW w:w="24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3B9B99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  <w:lang w:eastAsia="en-US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eastAsia="en-US"/>
                    </w:rPr>
                    <w:t xml:space="preserve">5 MHz DFT-s-OFDM </w:t>
                  </w:r>
                  <w:r>
                    <w:rPr>
                      <w:rFonts w:ascii="Arial" w:hAnsi="Arial"/>
                      <w:sz w:val="18"/>
                      <w:szCs w:val="20"/>
                    </w:rPr>
                    <w:t>NR</w:t>
                  </w:r>
                  <w:r>
                    <w:rPr>
                      <w:rFonts w:ascii="Arial" w:hAnsi="Arial"/>
                      <w:sz w:val="18"/>
                      <w:szCs w:val="20"/>
                      <w:lang w:eastAsia="en-US"/>
                    </w:rPr>
                    <w:t xml:space="preserve"> signal</w:t>
                  </w:r>
                </w:p>
              </w:tc>
            </w:tr>
            <w:tr w14:paraId="46B935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631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D9E1D3">
                  <w:pPr>
                    <w:keepNext/>
                    <w:keepLines/>
                    <w:ind w:left="851" w:hanging="851"/>
                    <w:rPr>
                      <w:rFonts w:ascii="Arial" w:hAnsi="Arial" w:eastAsia="MS Mincho"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eastAsia="ja-JP"/>
                    </w:rPr>
                    <w:t>Note:</w:t>
                  </w:r>
                  <w:r>
                    <w:rPr>
                      <w:rFonts w:ascii="Arial" w:hAnsi="Arial"/>
                      <w:sz w:val="18"/>
                      <w:szCs w:val="20"/>
                      <w:lang w:eastAsia="ja-JP"/>
                    </w:rPr>
                    <w:tab/>
                  </w:r>
                  <w:r>
                    <w:rPr>
                      <w:rFonts w:ascii="Arial" w:hAnsi="Arial"/>
                      <w:sz w:val="18"/>
                      <w:szCs w:val="20"/>
                      <w:lang w:eastAsia="ja-JP"/>
                    </w:rPr>
                    <w:t>P</w:t>
                  </w:r>
                  <w:r>
                    <w:rPr>
                      <w:rFonts w:ascii="Arial" w:hAnsi="Arial"/>
                      <w:sz w:val="18"/>
                      <w:szCs w:val="20"/>
                      <w:vertAlign w:val="subscript"/>
                      <w:lang w:eastAsia="ja-JP"/>
                    </w:rPr>
                    <w:t>REFSENS</w:t>
                  </w:r>
                  <w:r>
                    <w:rPr>
                      <w:rFonts w:ascii="Arial" w:hAnsi="Arial"/>
                      <w:sz w:val="18"/>
                      <w:szCs w:val="20"/>
                      <w:lang w:eastAsia="ja-JP"/>
                    </w:rPr>
                    <w:t xml:space="preserve"> depends on the sub-carrier spacing as specified in </w:t>
                  </w:r>
                  <w:r>
                    <w:rPr>
                      <w:rFonts w:ascii="Arial" w:hAnsi="Arial" w:eastAsia="Osaka"/>
                      <w:sz w:val="18"/>
                      <w:szCs w:val="20"/>
                      <w:lang w:eastAsia="ja-JP"/>
                    </w:rPr>
                    <w:t>Table</w:t>
                  </w:r>
                  <w:r>
                    <w:rPr>
                      <w:rFonts w:ascii="Arial" w:hAnsi="Arial"/>
                      <w:sz w:val="18"/>
                      <w:szCs w:val="20"/>
                      <w:lang w:eastAsia="ja-JP"/>
                    </w:rPr>
                    <w:t xml:space="preserve"> 7.2.2-1</w:t>
                  </w:r>
                </w:p>
              </w:tc>
            </w:tr>
          </w:tbl>
          <w:p w14:paraId="4A3A7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 w:cs="宋体"/>
                <w:kern w:val="0"/>
              </w:rPr>
            </w:pPr>
          </w:p>
          <w:p w14:paraId="3FA5EB3E">
            <w:pPr>
              <w:keepNext/>
              <w:keepLines/>
              <w:widowControl/>
              <w:numPr>
                <w:ilvl w:val="0"/>
                <w:numId w:val="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60" w:after="180" w:line="240" w:lineRule="auto"/>
              <w:ind w:left="0" w:firstLine="0"/>
              <w:jc w:val="center"/>
              <w:textAlignment w:val="baseline"/>
              <w:rPr>
                <w:rFonts w:ascii="Arial" w:hAnsi="Arial" w:eastAsia="Yu Mincho" w:cs="Arial"/>
                <w:b/>
                <w:sz w:val="20"/>
                <w:szCs w:val="20"/>
              </w:rPr>
            </w:pPr>
            <w:r>
              <w:rPr>
                <w:rFonts w:ascii="Arial" w:hAnsi="Arial" w:eastAsia="Yu Mincho" w:cs="Arial"/>
                <w:b/>
                <w:sz w:val="20"/>
                <w:szCs w:val="20"/>
                <w:lang w:eastAsia="en-US"/>
              </w:rPr>
              <w:t xml:space="preserve">Table </w:t>
            </w:r>
            <w:r>
              <w:rPr>
                <w:rFonts w:ascii="Arial" w:hAnsi="Arial" w:eastAsia="Yu Mincho" w:cs="Arial"/>
                <w:b/>
                <w:sz w:val="20"/>
                <w:szCs w:val="20"/>
              </w:rPr>
              <w:t>7.3.1.2</w:t>
            </w:r>
            <w:r>
              <w:rPr>
                <w:rFonts w:ascii="Arial" w:hAnsi="Arial" w:eastAsia="Yu Mincho" w:cs="Arial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eastAsia="Yu Mincho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eastAsia="Yu Mincho" w:cs="Arial"/>
                <w:b/>
                <w:sz w:val="20"/>
                <w:szCs w:val="20"/>
                <w:lang w:eastAsia="en-US"/>
              </w:rPr>
              <w:t>: Base Station A</w:t>
            </w:r>
            <w:r>
              <w:rPr>
                <w:rFonts w:ascii="Arial" w:hAnsi="Arial" w:eastAsia="Yu Mincho" w:cs="Arial"/>
                <w:b/>
                <w:sz w:val="20"/>
                <w:szCs w:val="20"/>
              </w:rPr>
              <w:t>CS interferer frequency offset values</w:t>
            </w:r>
          </w:p>
          <w:tbl>
            <w:tblPr>
              <w:tblStyle w:val="16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84"/>
              <w:gridCol w:w="3082"/>
              <w:gridCol w:w="2525"/>
            </w:tblGrid>
            <w:tr w14:paraId="5582A0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2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B3E7640">
                  <w:pPr>
                    <w:keepNext/>
                    <w:keepLines/>
                    <w:jc w:val="center"/>
                    <w:rPr>
                      <w:rFonts w:ascii="Arial" w:hAnsi="Arial" w:eastAsia="Times New Roman" w:cs="Arial"/>
                      <w:b/>
                      <w:sz w:val="18"/>
                      <w:szCs w:val="20"/>
                      <w:lang w:val="en-GB" w:eastAsia="en-US"/>
                    </w:rPr>
                  </w:pPr>
                  <w:r>
                    <w:rPr>
                      <w:rFonts w:ascii="Arial" w:hAnsi="Arial" w:eastAsia="Times New Roman" w:cs="Arial"/>
                      <w:b/>
                      <w:i/>
                      <w:sz w:val="18"/>
                      <w:szCs w:val="20"/>
                      <w:lang w:val="en-GB" w:eastAsia="en-US"/>
                    </w:rPr>
                    <w:t>BS channel bandwidth</w:t>
                  </w:r>
                  <w:r>
                    <w:rPr>
                      <w:rFonts w:ascii="Arial" w:hAnsi="Arial" w:eastAsia="Times New Roman" w:cs="Arial"/>
                      <w:b/>
                      <w:sz w:val="18"/>
                      <w:szCs w:val="20"/>
                      <w:lang w:val="en-GB" w:eastAsia="en-US"/>
                    </w:rPr>
                    <w:t xml:space="preserve"> of the </w:t>
                  </w:r>
                  <w:r>
                    <w:rPr>
                      <w:rFonts w:ascii="Arial" w:hAnsi="Arial" w:eastAsia="Times New Roman" w:cs="Arial"/>
                      <w:b/>
                      <w:i/>
                      <w:sz w:val="18"/>
                      <w:szCs w:val="20"/>
                      <w:lang w:val="en-GB" w:eastAsia="en-US"/>
                    </w:rPr>
                    <w:t>lowest/highest carrier</w:t>
                  </w:r>
                  <w:r>
                    <w:rPr>
                      <w:rFonts w:ascii="Arial" w:hAnsi="Arial" w:eastAsia="Times New Roman" w:cs="Arial"/>
                      <w:b/>
                      <w:sz w:val="18"/>
                      <w:szCs w:val="20"/>
                      <w:lang w:val="en-GB" w:eastAsia="en-US"/>
                    </w:rPr>
                    <w:t xml:space="preserve"> received (kHz)</w:t>
                  </w:r>
                </w:p>
              </w:tc>
              <w:tc>
                <w:tcPr>
                  <w:tcW w:w="36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64B4F18">
                  <w:pPr>
                    <w:keepNext/>
                    <w:keepLines/>
                    <w:jc w:val="center"/>
                    <w:rPr>
                      <w:rFonts w:ascii="Arial" w:hAnsi="Arial" w:eastAsia="Times New Roman" w:cs="Arial"/>
                      <w:b/>
                      <w:sz w:val="18"/>
                      <w:szCs w:val="20"/>
                      <w:lang w:val="en-GB" w:eastAsia="en-US"/>
                    </w:rPr>
                  </w:pPr>
                  <w:r>
                    <w:rPr>
                      <w:rFonts w:ascii="Arial" w:hAnsi="Arial" w:eastAsia="Times New Roman" w:cs="Arial"/>
                      <w:b/>
                      <w:sz w:val="18"/>
                      <w:szCs w:val="20"/>
                      <w:lang w:val="en-GB" w:eastAsia="en-US"/>
                    </w:rPr>
                    <w:t xml:space="preserve">Interfering signal centre frequency offset from the lower/upper </w:t>
                  </w:r>
                  <w:r>
                    <w:rPr>
                      <w:rFonts w:ascii="Arial" w:hAnsi="Arial" w:eastAsia="Times New Roman" w:cs="Arial"/>
                      <w:b/>
                      <w:i/>
                      <w:sz w:val="18"/>
                      <w:szCs w:val="20"/>
                      <w:lang w:val="en-GB" w:eastAsia="en-US"/>
                    </w:rPr>
                    <w:t>Base Station RF Bandwidth edge</w:t>
                  </w:r>
                  <w:r>
                    <w:rPr>
                      <w:rFonts w:ascii="Arial" w:hAnsi="Arial" w:eastAsia="Times New Roman" w:cs="Arial"/>
                      <w:b/>
                      <w:sz w:val="18"/>
                      <w:szCs w:val="20"/>
                      <w:lang w:val="en-GB" w:eastAsia="en-US"/>
                    </w:rPr>
                    <w:t xml:space="preserve"> (kHz)</w:t>
                  </w:r>
                </w:p>
              </w:tc>
              <w:tc>
                <w:tcPr>
                  <w:tcW w:w="29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225F708">
                  <w:pPr>
                    <w:keepNext/>
                    <w:keepLines/>
                    <w:jc w:val="center"/>
                    <w:rPr>
                      <w:rFonts w:ascii="Arial" w:hAnsi="Arial" w:eastAsia="Times New Roman" w:cs="Arial"/>
                      <w:b/>
                      <w:sz w:val="18"/>
                      <w:szCs w:val="20"/>
                      <w:lang w:val="sv-SE" w:eastAsia="en-US"/>
                    </w:rPr>
                  </w:pPr>
                  <w:r>
                    <w:rPr>
                      <w:rFonts w:ascii="Arial" w:hAnsi="Arial" w:eastAsia="Times New Roman" w:cs="Arial"/>
                      <w:b/>
                      <w:sz w:val="18"/>
                      <w:szCs w:val="20"/>
                      <w:lang w:val="sv-SE" w:eastAsia="en-US"/>
                    </w:rPr>
                    <w:t>Type of interfering signal</w:t>
                  </w:r>
                </w:p>
              </w:tc>
            </w:tr>
            <w:tr w14:paraId="646371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2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64BF0D">
                  <w:pPr>
                    <w:keepNext/>
                    <w:keepLines/>
                    <w:jc w:val="center"/>
                    <w:rPr>
                      <w:rFonts w:ascii="Arial" w:hAnsi="Arial" w:eastAsia="Times New Roman" w:cs="Arial"/>
                      <w:sz w:val="18"/>
                      <w:szCs w:val="20"/>
                      <w:lang w:val="en-GB" w:eastAsia="en-GB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val="en-GB" w:eastAsia="ja-JP"/>
                    </w:rPr>
                    <w:t>200</w:t>
                  </w:r>
                </w:p>
              </w:tc>
              <w:tc>
                <w:tcPr>
                  <w:tcW w:w="36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02217A">
                  <w:pPr>
                    <w:keepNext/>
                    <w:keepLines/>
                    <w:jc w:val="center"/>
                    <w:rPr>
                      <w:rFonts w:ascii="Arial" w:hAnsi="Arial" w:eastAsia="Times New Roman" w:cs="Arial"/>
                      <w:sz w:val="18"/>
                      <w:szCs w:val="20"/>
                      <w:lang w:val="en-GB" w:eastAsia="en-US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val="en-GB" w:eastAsia="ja-JP"/>
                    </w:rPr>
                    <w:t>±</w:t>
                  </w:r>
                  <w:r>
                    <w:rPr>
                      <w:rFonts w:eastAsia="Times New Roman"/>
                      <w:sz w:val="20"/>
                      <w:szCs w:val="20"/>
                      <w:lang w:val="en-GB" w:eastAsia="en-GB"/>
                    </w:rPr>
                    <w:t>1</w:t>
                  </w:r>
                  <w:r>
                    <w:rPr>
                      <w:rFonts w:eastAsia="Times New Roman"/>
                      <w:sz w:val="20"/>
                      <w:szCs w:val="20"/>
                      <w:lang w:val="en-GB" w:eastAsia="en-US"/>
                    </w:rPr>
                    <w:t>00</w:t>
                  </w:r>
                </w:p>
              </w:tc>
              <w:tc>
                <w:tcPr>
                  <w:tcW w:w="29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CB114D">
                  <w:pPr>
                    <w:keepNext/>
                    <w:keepLines/>
                    <w:jc w:val="center"/>
                    <w:rPr>
                      <w:rFonts w:ascii="Arial" w:hAnsi="Arial" w:eastAsia="Times New Roman" w:cs="Arial"/>
                      <w:sz w:val="18"/>
                      <w:szCs w:val="20"/>
                      <w:lang w:val="en-GB" w:eastAsia="en-US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val="en-GB" w:eastAsia="en-US"/>
                    </w:rPr>
                    <w:t xml:space="preserve">5 MHz DFT-s-OFDM </w:t>
                  </w:r>
                  <w:r>
                    <w:rPr>
                      <w:rFonts w:eastAsia="Times New Roman"/>
                      <w:sz w:val="20"/>
                      <w:szCs w:val="20"/>
                      <w:lang w:val="en-GB" w:eastAsia="en-GB"/>
                    </w:rPr>
                    <w:t>NR</w:t>
                  </w:r>
                  <w:r>
                    <w:rPr>
                      <w:rFonts w:eastAsia="Times New Roman"/>
                      <w:sz w:val="20"/>
                      <w:szCs w:val="20"/>
                      <w:lang w:val="en-GB" w:eastAsia="en-US"/>
                    </w:rPr>
                    <w:t xml:space="preserve"> signal, 15 kHz SCS, 1 RB</w:t>
                  </w:r>
                  <w:r>
                    <w:rPr>
                      <w:rFonts w:hint="eastAsia" w:eastAsia="Times New Roman"/>
                      <w:sz w:val="20"/>
                      <w:szCs w:val="20"/>
                      <w:lang w:val="en-GB" w:eastAsia="en-GB"/>
                    </w:rPr>
                    <w:t>，</w:t>
                  </w:r>
                  <w:r>
                    <w:rPr>
                      <w:rFonts w:eastAsia="Times New Roman"/>
                      <w:sz w:val="20"/>
                      <w:szCs w:val="20"/>
                      <w:lang w:val="en-GB" w:eastAsia="en-GB"/>
                    </w:rPr>
                    <w:t>closest</w:t>
                  </w:r>
                  <w:r>
                    <w:rPr>
                      <w:rFonts w:eastAsia="Times New Roman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  <w:lang w:val="en-GB" w:eastAsia="en-GB"/>
                    </w:rPr>
                    <w:t>to</w:t>
                  </w:r>
                  <w:r>
                    <w:rPr>
                      <w:rFonts w:eastAsia="Times New Roman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  <w:lang w:val="en-GB" w:eastAsia="en-GB"/>
                    </w:rPr>
                    <w:t>wanted</w:t>
                  </w:r>
                  <w:r>
                    <w:rPr>
                      <w:rFonts w:eastAsia="Times New Roman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  <w:lang w:val="en-GB" w:eastAsia="en-GB"/>
                    </w:rPr>
                    <w:t>signal</w:t>
                  </w:r>
                </w:p>
              </w:tc>
            </w:tr>
            <w:tr w14:paraId="544190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24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05C34B">
                  <w:pPr>
                    <w:keepNext/>
                    <w:keepLines/>
                    <w:jc w:val="center"/>
                    <w:rPr>
                      <w:rFonts w:ascii="Arial" w:hAnsi="Arial" w:eastAsia="Times New Roman" w:cs="Arial"/>
                      <w:sz w:val="18"/>
                      <w:szCs w:val="20"/>
                      <w:lang w:val="en-GB" w:eastAsia="en-GB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val="en-GB" w:eastAsia="ja-JP"/>
                    </w:rPr>
                    <w:t>3520</w:t>
                  </w:r>
                </w:p>
              </w:tc>
              <w:tc>
                <w:tcPr>
                  <w:tcW w:w="36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21E9E4">
                  <w:pPr>
                    <w:keepNext/>
                    <w:keepLines/>
                    <w:jc w:val="center"/>
                    <w:rPr>
                      <w:rFonts w:ascii="Arial" w:hAnsi="Arial" w:eastAsia="Times New Roman" w:cs="Arial"/>
                      <w:sz w:val="18"/>
                      <w:szCs w:val="20"/>
                      <w:lang w:val="sv-SE" w:eastAsia="en-US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val="en-GB" w:eastAsia="ja-JP"/>
                    </w:rPr>
                    <w:t>±</w:t>
                  </w:r>
                  <w:r>
                    <w:rPr>
                      <w:rFonts w:eastAsia="Times New Roman"/>
                      <w:sz w:val="20"/>
                      <w:szCs w:val="20"/>
                      <w:lang w:val="en-GB" w:eastAsia="en-GB"/>
                    </w:rPr>
                    <w:t>2500</w:t>
                  </w:r>
                </w:p>
              </w:tc>
              <w:tc>
                <w:tcPr>
                  <w:tcW w:w="29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169AE8">
                  <w:pPr>
                    <w:keepNext/>
                    <w:keepLines/>
                    <w:snapToGrid w:val="0"/>
                    <w:jc w:val="center"/>
                    <w:rPr>
                      <w:rFonts w:ascii="Arial" w:hAnsi="Arial" w:eastAsia="Times New Roman" w:cs="Arial"/>
                      <w:sz w:val="18"/>
                      <w:szCs w:val="20"/>
                      <w:lang w:val="en-GB" w:eastAsia="en-GB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val="en-GB" w:eastAsia="en-US"/>
                    </w:rPr>
                    <w:t xml:space="preserve">5 MHz DFT-s-OFDM </w:t>
                  </w:r>
                  <w:r>
                    <w:rPr>
                      <w:rFonts w:eastAsia="Times New Roman"/>
                      <w:sz w:val="20"/>
                      <w:szCs w:val="20"/>
                      <w:lang w:val="en-GB" w:eastAsia="en-GB"/>
                    </w:rPr>
                    <w:t>NR</w:t>
                  </w:r>
                  <w:r>
                    <w:rPr>
                      <w:rFonts w:eastAsia="Times New Roman"/>
                      <w:sz w:val="20"/>
                      <w:szCs w:val="20"/>
                      <w:lang w:val="en-GB" w:eastAsia="en-US"/>
                    </w:rPr>
                    <w:t xml:space="preserve"> signal</w:t>
                  </w:r>
                </w:p>
              </w:tc>
            </w:tr>
          </w:tbl>
          <w:p w14:paraId="724886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 w:cs="宋体"/>
              </w:rPr>
            </w:pPr>
          </w:p>
          <w:p w14:paraId="63636B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Yu Mincho"/>
              </w:rPr>
            </w:pPr>
            <w:r>
              <w:rPr>
                <w:rFonts w:eastAsia="Yu Mincho"/>
                <w:b/>
              </w:rPr>
              <w:t xml:space="preserve">Proposal 4: </w:t>
            </w:r>
            <w:r>
              <w:rPr>
                <w:rFonts w:eastAsia="Yu Mincho"/>
              </w:rPr>
              <w:t>Remove multi-band related sentence for A-IoT BS blocking requirements. Correct the interfering signal center frequency offset to the lower/upper Base Station RF Bandwidth to +/-7.5MHz.</w:t>
            </w:r>
          </w:p>
          <w:p w14:paraId="7832E4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Yu Mincho"/>
              </w:rPr>
            </w:pPr>
          </w:p>
          <w:p w14:paraId="537BFF9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hAnsi="Arial" w:eastAsia="Yu Mincho" w:cs="Arial"/>
                <w:b/>
                <w:sz w:val="24"/>
                <w:szCs w:val="24"/>
              </w:rPr>
            </w:pPr>
            <w:r>
              <w:rPr>
                <w:rFonts w:ascii="Arial" w:hAnsi="Arial" w:eastAsia="Yu Mincho" w:cs="Arial"/>
                <w:b/>
              </w:rPr>
              <w:t>Table 7.3.2.2-1(in TS38.194): Base station general blocking requirement</w:t>
            </w:r>
          </w:p>
          <w:tbl>
            <w:tblPr>
              <w:tblStyle w:val="50"/>
              <w:tblW w:w="997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5"/>
              <w:gridCol w:w="1559"/>
              <w:gridCol w:w="1559"/>
              <w:gridCol w:w="3007"/>
              <w:gridCol w:w="2295"/>
            </w:tblGrid>
            <w:tr w14:paraId="0CFFB9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1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70A158E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eastAsia="Times New Roman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</w:rPr>
                    <w:t>BS channel bandwidth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 xml:space="preserve"> of the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</w:rPr>
                    <w:t>lowest/highest carrier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 xml:space="preserve"> received (kHz)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8E9DB87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 xml:space="preserve">Wanted signal mean power (dBm) 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br w:type="textWrapping"/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>(Note 2)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E9795F1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Interfering signal mean power (dBm)</w:t>
                  </w:r>
                </w:p>
              </w:tc>
              <w:tc>
                <w:tcPr>
                  <w:tcW w:w="30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8603ED5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 xml:space="preserve">Interfering signal centre frequency minimum offset from the lower/upper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</w:rPr>
                    <w:t>Base Station RF Bandwidth edge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 xml:space="preserve"> (MHz)</w:t>
                  </w:r>
                </w:p>
              </w:tc>
              <w:tc>
                <w:tcPr>
                  <w:tcW w:w="2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F5723A8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lang w:val="sv-SE"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lang w:val="sv-SE"/>
                    </w:rPr>
                    <w:t>Type of interfering signal</w:t>
                  </w:r>
                </w:p>
              </w:tc>
            </w:tr>
            <w:tr w14:paraId="1A465D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1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748D92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lang w:val="sv-SE"/>
                    </w:rPr>
                  </w:pPr>
                  <w:r>
                    <w:rPr>
                      <w:rFonts w:ascii="Arial" w:hAnsi="Arial" w:cs="Arial"/>
                      <w:sz w:val="18"/>
                      <w:lang w:val="sv-SE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76808A3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lang w:val="sv-SE"/>
                    </w:rPr>
                  </w:pPr>
                  <w:r>
                    <w:rPr>
                      <w:rFonts w:ascii="Arial" w:hAnsi="Arial" w:cs="Arial"/>
                      <w:sz w:val="18"/>
                      <w:lang w:val="sv-SE"/>
                    </w:rPr>
                    <w:t>P</w:t>
                  </w:r>
                  <w:r>
                    <w:rPr>
                      <w:rFonts w:ascii="Arial" w:hAnsi="Arial" w:cs="Arial"/>
                      <w:sz w:val="18"/>
                      <w:vertAlign w:val="subscript"/>
                      <w:lang w:val="sv-SE"/>
                    </w:rPr>
                    <w:t>REFSENS</w:t>
                  </w:r>
                  <w:r>
                    <w:rPr>
                      <w:rFonts w:ascii="Arial" w:hAnsi="Arial" w:cs="Arial"/>
                      <w:sz w:val="18"/>
                      <w:lang w:val="sv-SE"/>
                    </w:rPr>
                    <w:t xml:space="preserve"> + 6 dB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D200C97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lang w:val="sv-SE"/>
                    </w:rPr>
                  </w:pPr>
                  <w:r>
                    <w:rPr>
                      <w:rFonts w:ascii="Arial" w:hAnsi="Arial" w:cs="Arial"/>
                      <w:sz w:val="18"/>
                      <w:lang w:val="sv-SE"/>
                    </w:rPr>
                    <w:t>-38</w:t>
                  </w:r>
                </w:p>
              </w:tc>
              <w:tc>
                <w:tcPr>
                  <w:tcW w:w="30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18FB940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lang w:val="sv-SE"/>
                    </w:rPr>
                  </w:pPr>
                  <w:r>
                    <w:rPr>
                      <w:rFonts w:ascii="Arial" w:hAnsi="Arial" w:cs="Arial"/>
                      <w:sz w:val="18"/>
                      <w:lang w:val="sv-SE"/>
                    </w:rPr>
                    <w:t>±7.5</w:t>
                  </w:r>
                </w:p>
              </w:tc>
              <w:tc>
                <w:tcPr>
                  <w:tcW w:w="2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1C28F2A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5 MHz DFT-s-OFDM NR signal</w:t>
                  </w:r>
                </w:p>
                <w:p w14:paraId="3FFAF99A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lang w:val="sv-SE"/>
                    </w:rPr>
                  </w:pPr>
                  <w:r>
                    <w:rPr>
                      <w:rFonts w:ascii="Arial" w:hAnsi="Arial" w:cs="Arial"/>
                      <w:sz w:val="18"/>
                      <w:lang w:val="sv-SE"/>
                    </w:rPr>
                    <w:t>15 kHz SCS, 15 RBs</w:t>
                  </w:r>
                </w:p>
              </w:tc>
            </w:tr>
            <w:tr w14:paraId="3349AC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1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8799401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cs="Arial"/>
                      <w:sz w:val="18"/>
                      <w:lang w:val="sv-SE"/>
                    </w:rPr>
                  </w:pPr>
                  <w:r>
                    <w:rPr>
                      <w:rFonts w:hint="eastAsia"/>
                      <w:lang w:eastAsia="ja-JP"/>
                    </w:rPr>
                    <w:t>3520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B2FB991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eastAsia="Times New Roman" w:cs="Arial"/>
                      <w:sz w:val="18"/>
                      <w:lang w:val="sv-SE" w:eastAsia="ja-JP"/>
                    </w:rPr>
                  </w:pPr>
                  <w:r>
                    <w:rPr>
                      <w:rFonts w:ascii="Arial" w:hAnsi="Arial" w:cs="Arial"/>
                      <w:sz w:val="18"/>
                      <w:lang w:val="sv-SE"/>
                    </w:rPr>
                    <w:t>P</w:t>
                  </w:r>
                  <w:r>
                    <w:rPr>
                      <w:rFonts w:ascii="Arial" w:hAnsi="Arial" w:cs="Arial"/>
                      <w:sz w:val="18"/>
                      <w:vertAlign w:val="subscript"/>
                      <w:lang w:val="sv-SE"/>
                    </w:rPr>
                    <w:t>REFSENS</w:t>
                  </w:r>
                  <w:r>
                    <w:rPr>
                      <w:rFonts w:ascii="Arial" w:hAnsi="Arial" w:cs="Arial"/>
                      <w:sz w:val="18"/>
                      <w:lang w:val="sv-SE"/>
                    </w:rPr>
                    <w:t xml:space="preserve"> + 6 dB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0EEA2ED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cs="Arial"/>
                      <w:sz w:val="18"/>
                      <w:lang w:val="sv-SE"/>
                    </w:rPr>
                  </w:pPr>
                  <w:r>
                    <w:rPr>
                      <w:rFonts w:ascii="Arial" w:hAnsi="Arial" w:cs="Arial"/>
                      <w:sz w:val="18"/>
                      <w:lang w:val="sv-SE"/>
                    </w:rPr>
                    <w:t>-38</w:t>
                  </w:r>
                </w:p>
              </w:tc>
              <w:tc>
                <w:tcPr>
                  <w:tcW w:w="30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DED413B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cs="Arial"/>
                      <w:sz w:val="18"/>
                      <w:lang w:val="sv-SE"/>
                    </w:rPr>
                  </w:pPr>
                  <w:r>
                    <w:rPr>
                      <w:rFonts w:ascii="Arial" w:hAnsi="Arial" w:cs="Arial"/>
                      <w:sz w:val="18"/>
                      <w:lang w:val="sv-SE"/>
                    </w:rPr>
                    <w:t>±7.5</w:t>
                  </w:r>
                </w:p>
              </w:tc>
              <w:tc>
                <w:tcPr>
                  <w:tcW w:w="2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1EC33D3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5 MHz DFT-s-OFDM NR signal</w:t>
                  </w:r>
                </w:p>
                <w:p w14:paraId="4D8CF2C1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cs="Arial"/>
                      <w:sz w:val="18"/>
                      <w:lang w:val="sv-SE" w:eastAsia="ja-JP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15 kHz SCS, 25 RBs</w:t>
                  </w:r>
                </w:p>
              </w:tc>
            </w:tr>
            <w:tr w14:paraId="432D91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jc w:val="center"/>
              </w:trPr>
              <w:tc>
                <w:tcPr>
                  <w:tcW w:w="9975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C68DB64">
                  <w:pPr>
                    <w:keepNext/>
                    <w:keepLines/>
                    <w:ind w:left="851" w:hanging="851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NOTE 1:</w:t>
                  </w:r>
                  <w:r>
                    <w:rPr>
                      <w:rFonts w:ascii="Arial" w:hAnsi="Arial" w:cs="Arial"/>
                      <w:sz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</w:rPr>
                    <w:t xml:space="preserve"> P</w:t>
                  </w:r>
                  <w:r>
                    <w:rPr>
                      <w:rFonts w:ascii="Arial" w:hAnsi="Arial" w:cs="Arial"/>
                      <w:sz w:val="18"/>
                      <w:vertAlign w:val="subscript"/>
                    </w:rPr>
                    <w:t>REFSENS</w:t>
                  </w:r>
                  <w:r>
                    <w:rPr>
                      <w:rFonts w:ascii="Arial" w:hAnsi="Arial" w:cs="Arial"/>
                      <w:sz w:val="18"/>
                    </w:rPr>
                    <w:t xml:space="preserve"> depends also on the </w:t>
                  </w:r>
                  <w:r>
                    <w:rPr>
                      <w:rFonts w:ascii="Arial" w:hAnsi="Arial" w:cs="Arial"/>
                      <w:i/>
                      <w:sz w:val="18"/>
                    </w:rPr>
                    <w:t>BS channel bandwidth</w:t>
                  </w:r>
                  <w:r>
                    <w:rPr>
                      <w:rFonts w:ascii="Arial" w:hAnsi="Arial" w:cs="Arial"/>
                      <w:sz w:val="18"/>
                    </w:rPr>
                    <w:t xml:space="preserve"> as specified in tables 7.2.2-1</w:t>
                  </w:r>
                </w:p>
                <w:p w14:paraId="4DB56697">
                  <w:pPr>
                    <w:keepNext/>
                    <w:keepLines/>
                    <w:ind w:left="851" w:hanging="851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464096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Yu Mincho" w:cs="宋体"/>
                <w:b/>
                <w:kern w:val="0"/>
                <w:sz w:val="24"/>
              </w:rPr>
            </w:pPr>
          </w:p>
          <w:p w14:paraId="36DCC1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Yu Mincho"/>
              </w:rPr>
            </w:pPr>
            <w:r>
              <w:rPr>
                <w:rFonts w:eastAsia="Yu Mincho"/>
                <w:b/>
              </w:rPr>
              <w:t xml:space="preserve">Proposal 5: </w:t>
            </w:r>
            <w:r>
              <w:rPr>
                <w:rFonts w:eastAsia="Yu Mincho"/>
              </w:rPr>
              <w:t>Remove multi-band related sentence for A-IoT BS narrowband intermodulation requirements. Correct the type of interfering signal from 3M LTE signal to 5M NR signal.</w:t>
            </w:r>
          </w:p>
          <w:p w14:paraId="4DF02FD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textAlignment w:val="baseline"/>
              <w:rPr>
                <w:rFonts w:ascii="Arial" w:hAnsi="Arial" w:eastAsia="Osaka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eastAsia="Osaka" w:cs="Arial"/>
                <w:b/>
                <w:sz w:val="20"/>
                <w:szCs w:val="20"/>
                <w:lang w:eastAsia="en-US"/>
              </w:rPr>
              <w:t xml:space="preserve">Table 7.6.2-1: </w:t>
            </w:r>
            <w:r>
              <w:rPr>
                <w:rFonts w:ascii="Arial" w:hAnsi="Arial" w:eastAsia="Yu Mincho" w:cs="Arial"/>
                <w:b/>
                <w:sz w:val="20"/>
                <w:szCs w:val="20"/>
                <w:lang w:eastAsia="en-US"/>
              </w:rPr>
              <w:t>Narrowband intermodulation performance requirement</w:t>
            </w:r>
            <w:r>
              <w:rPr>
                <w:rFonts w:ascii="Arial" w:hAnsi="Arial" w:eastAsia="Yu Mincho" w:cs="Arial"/>
                <w:b/>
                <w:sz w:val="20"/>
                <w:szCs w:val="20"/>
              </w:rPr>
              <w:t xml:space="preserve"> for A-IoT Medium Range BS </w:t>
            </w:r>
          </w:p>
          <w:tbl>
            <w:tblPr>
              <w:tblStyle w:val="50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7"/>
              <w:gridCol w:w="1547"/>
              <w:gridCol w:w="1477"/>
              <w:gridCol w:w="1547"/>
              <w:gridCol w:w="1753"/>
            </w:tblGrid>
            <w:tr w14:paraId="226935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67290A">
                  <w:pPr>
                    <w:keepNext/>
                    <w:keepLines/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  <w:t>hannel bandwidth of the lowest/highest carrier received [</w:t>
                  </w: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t>k</w:t>
                  </w:r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  <w:t>Hz]</w:t>
                  </w: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9E1C62">
                  <w:pPr>
                    <w:keepNext/>
                    <w:keepLines/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  <w:t>Wanted signal mean power [dBm]</w:t>
                  </w:r>
                </w:p>
              </w:tc>
              <w:tc>
                <w:tcPr>
                  <w:tcW w:w="18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B39479">
                  <w:pPr>
                    <w:keepNext/>
                    <w:keepLines/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  <w:t>Interfering signal mean power [dBm]</w:t>
                  </w:r>
                </w:p>
              </w:tc>
              <w:tc>
                <w:tcPr>
                  <w:tcW w:w="18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53BAA1">
                  <w:pPr>
                    <w:keepNext/>
                    <w:keepLines/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  <w:t>Interfering RB centre frequency offset from the lower/upper Base Station RF Bandwidth edge [kHz]</w:t>
                  </w:r>
                </w:p>
              </w:tc>
              <w:tc>
                <w:tcPr>
                  <w:tcW w:w="2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2B6FB4">
                  <w:pPr>
                    <w:keepNext/>
                    <w:keepLines/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  <w:lang w:val="zh-CN" w:eastAsia="ja-JP"/>
                    </w:rPr>
                    <w:t>Type of interfering signal</w:t>
                  </w:r>
                </w:p>
              </w:tc>
            </w:tr>
            <w:tr w14:paraId="55B2FD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6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39BC98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>200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04EBC8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  <w:t>P</w:t>
                  </w:r>
                  <w:r>
                    <w:rPr>
                      <w:rFonts w:ascii="Arial" w:hAnsi="Arial" w:cs="Arial"/>
                      <w:sz w:val="18"/>
                      <w:szCs w:val="20"/>
                      <w:vertAlign w:val="subscript"/>
                      <w:lang w:val="zh-CN" w:eastAsia="ja-JP"/>
                    </w:rPr>
                    <w:t>REFSENS</w:t>
                  </w:r>
                  <w:r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  <w:t xml:space="preserve"> + 6dB*</w:t>
                  </w:r>
                </w:p>
              </w:tc>
              <w:tc>
                <w:tcPr>
                  <w:tcW w:w="18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D64C53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  <w:t>-53</w:t>
                  </w:r>
                </w:p>
              </w:tc>
              <w:tc>
                <w:tcPr>
                  <w:tcW w:w="18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3AB896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</w:pPr>
                  <w:r>
                    <w:rPr>
                      <w:rFonts w:hint="eastAsia" w:ascii="Arial" w:hAnsi="Arial" w:cs="Arial"/>
                      <w:sz w:val="18"/>
                      <w:szCs w:val="20"/>
                      <w:lang w:val="zh-CN" w:eastAsia="ja-JP"/>
                    </w:rPr>
                    <w:t>±</w:t>
                  </w: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>340</w:t>
                  </w:r>
                </w:p>
              </w:tc>
              <w:tc>
                <w:tcPr>
                  <w:tcW w:w="2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C82151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  <w:t>CW</w:t>
                  </w:r>
                </w:p>
              </w:tc>
            </w:tr>
            <w:tr w14:paraId="5289BF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B64EAF">
                  <w:pP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F57374">
                  <w:pPr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</w:p>
              </w:tc>
              <w:tc>
                <w:tcPr>
                  <w:tcW w:w="18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5B07D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  <w:t>-53</w:t>
                  </w:r>
                </w:p>
              </w:tc>
              <w:tc>
                <w:tcPr>
                  <w:tcW w:w="18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490074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</w:pPr>
                  <w:r>
                    <w:rPr>
                      <w:rFonts w:hint="eastAsia" w:ascii="Arial" w:hAnsi="Arial" w:cs="Arial"/>
                      <w:sz w:val="18"/>
                      <w:szCs w:val="20"/>
                      <w:lang w:val="zh-CN" w:eastAsia="ja-JP"/>
                    </w:rPr>
                    <w:t>±</w:t>
                  </w: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>880</w:t>
                  </w:r>
                </w:p>
              </w:tc>
              <w:tc>
                <w:tcPr>
                  <w:tcW w:w="2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A315D7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sv-SE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sv-SE" w:eastAsia="ja-JP"/>
                    </w:rPr>
                    <w:t>5MHz NR signal, 1 RB**</w:t>
                  </w:r>
                </w:p>
              </w:tc>
            </w:tr>
            <w:tr w14:paraId="7097BE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8B69AE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>3520</w:t>
                  </w: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61E82A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>P</w:t>
                  </w:r>
                  <w:r>
                    <w:rPr>
                      <w:rFonts w:ascii="Arial" w:hAnsi="Arial" w:cs="Arial"/>
                      <w:sz w:val="18"/>
                      <w:szCs w:val="20"/>
                      <w:vertAlign w:val="subscript"/>
                      <w:lang w:val="zh-CN"/>
                    </w:rPr>
                    <w:t>REFSENS</w:t>
                  </w: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 xml:space="preserve"> + 6dB*</w:t>
                  </w:r>
                </w:p>
              </w:tc>
              <w:tc>
                <w:tcPr>
                  <w:tcW w:w="18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1476AF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  <w:t>-53</w:t>
                  </w:r>
                </w:p>
              </w:tc>
              <w:tc>
                <w:tcPr>
                  <w:tcW w:w="18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1A1933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hint="eastAsia" w:ascii="Arial" w:hAnsi="Arial" w:cs="Arial"/>
                      <w:sz w:val="18"/>
                      <w:szCs w:val="20"/>
                      <w:lang w:val="zh-CN"/>
                    </w:rPr>
                    <w:t>±</w:t>
                  </w: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>270</w:t>
                  </w:r>
                </w:p>
              </w:tc>
              <w:tc>
                <w:tcPr>
                  <w:tcW w:w="2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459CA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sv-SE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>CW</w:t>
                  </w:r>
                </w:p>
              </w:tc>
            </w:tr>
            <w:tr w14:paraId="065ABF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7EF220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1B65A8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</w:p>
              </w:tc>
              <w:tc>
                <w:tcPr>
                  <w:tcW w:w="18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17A210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  <w:t>-53</w:t>
                  </w:r>
                </w:p>
              </w:tc>
              <w:tc>
                <w:tcPr>
                  <w:tcW w:w="18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B13D51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hint="eastAsia" w:ascii="Arial" w:hAnsi="Arial" w:cs="Arial"/>
                      <w:sz w:val="18"/>
                      <w:szCs w:val="20"/>
                      <w:lang w:val="zh-CN"/>
                    </w:rPr>
                    <w:t>±</w:t>
                  </w: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>780</w:t>
                  </w:r>
                </w:p>
              </w:tc>
              <w:tc>
                <w:tcPr>
                  <w:tcW w:w="2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8A2FDB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sv-SE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sv-SE" w:eastAsia="en-US"/>
                    </w:rPr>
                    <w:t>5MHz NR signal, 1 RB**</w:t>
                  </w:r>
                </w:p>
              </w:tc>
            </w:tr>
            <w:tr w14:paraId="60B4C5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631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7DBE44">
                  <w:pPr>
                    <w:keepNext/>
                    <w:keepLines/>
                    <w:ind w:left="851" w:hanging="851"/>
                    <w:rPr>
                      <w:rFonts w:ascii="Arial" w:hAnsi="Arial" w:cs="v5.0.0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eastAsia="ja-JP"/>
                    </w:rPr>
                    <w:t>Note*:</w:t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ja-JP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ja-JP"/>
                    </w:rPr>
                    <w:t>P</w:t>
                  </w:r>
                  <w:r>
                    <w:rPr>
                      <w:rFonts w:ascii="Arial" w:hAnsi="Arial" w:cs="Arial"/>
                      <w:sz w:val="18"/>
                      <w:szCs w:val="20"/>
                      <w:vertAlign w:val="subscript"/>
                      <w:lang w:eastAsia="ja-JP"/>
                    </w:rPr>
                    <w:t>REFSENS</w:t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ja-JP"/>
                    </w:rPr>
                    <w:t xml:space="preserve"> depends on the sub-carrier spacing as specified in </w:t>
                  </w:r>
                  <w:r>
                    <w:rPr>
                      <w:rFonts w:ascii="Arial" w:hAnsi="Arial" w:eastAsia="Osaka" w:cs="v5.0.0"/>
                      <w:sz w:val="18"/>
                      <w:szCs w:val="20"/>
                      <w:lang w:eastAsia="ja-JP"/>
                    </w:rPr>
                    <w:t>Table 7.2.2-1.</w:t>
                  </w:r>
                </w:p>
                <w:p w14:paraId="0CF934E3">
                  <w:pPr>
                    <w:keepNext/>
                    <w:keepLines/>
                    <w:ind w:left="851" w:hanging="851"/>
                    <w:rPr>
                      <w:rFonts w:ascii="Arial" w:hAnsi="Arial" w:cs="Arial"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eastAsia="ja-JP"/>
                    </w:rPr>
                    <w:t>Note**:</w:t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ja-JP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ja-JP"/>
                    </w:rPr>
                    <w:t>Interfering signal consisting of one resource block positioned at the stated offset, the channel bandwidth of the interfering signal is located adjacently to the lower/upper Base Station RF Bandwidth edge.</w:t>
                  </w:r>
                </w:p>
                <w:p w14:paraId="4F6E9772">
                  <w:pPr>
                    <w:keepNext/>
                    <w:keepLines/>
                    <w:ind w:left="851" w:hanging="851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0DD645EE">
            <w:pPr>
              <w:pStyle w:val="119"/>
              <w:overflowPunct w:val="0"/>
              <w:autoSpaceDE w:val="0"/>
              <w:autoSpaceDN w:val="0"/>
              <w:adjustRightInd w:val="0"/>
              <w:ind w:left="44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</w:p>
        </w:tc>
      </w:tr>
      <w:tr w14:paraId="38B4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22" w:type="dxa"/>
          </w:tcPr>
          <w:p w14:paraId="30E094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Theme="minorEastAsia"/>
              </w:rPr>
            </w:pPr>
            <w:r>
              <w:rPr>
                <w:rFonts w:eastAsia="Yu Mincho"/>
              </w:rPr>
              <w:t>R4-2513381</w:t>
            </w:r>
          </w:p>
        </w:tc>
        <w:tc>
          <w:tcPr>
            <w:tcW w:w="1432" w:type="dxa"/>
          </w:tcPr>
          <w:p w14:paraId="32A72D76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="Yu Mincho"/>
                <w:color w:val="000000"/>
                <w:lang w:bidi="ar"/>
              </w:rPr>
            </w:pPr>
            <w:r>
              <w:rPr>
                <w:rFonts w:eastAsia="Yu Mincho"/>
              </w:rPr>
              <w:t>Huawei, HiSilicon</w:t>
            </w:r>
          </w:p>
        </w:tc>
        <w:tc>
          <w:tcPr>
            <w:tcW w:w="6577" w:type="dxa"/>
            <w:vAlign w:val="center"/>
          </w:tcPr>
          <w:p w14:paraId="4AA91F8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Yu Mincho"/>
                <w:sz w:val="20"/>
                <w:szCs w:val="20"/>
              </w:rPr>
              <w:t>CR for TS38194 on A-IoT BS RF requirements</w:t>
            </w:r>
          </w:p>
          <w:p w14:paraId="1FF9440C">
            <w:pPr>
              <w:pStyle w:val="151"/>
              <w:numPr>
                <w:ilvl w:val="0"/>
                <w:numId w:val="7"/>
              </w:numPr>
              <w:spacing w:after="120"/>
              <w:ind w:firstLine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Correct some typos and remove multi-band capable BS for A-IoT.</w:t>
            </w:r>
          </w:p>
        </w:tc>
      </w:tr>
      <w:tr w14:paraId="244E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22" w:type="dxa"/>
          </w:tcPr>
          <w:p w14:paraId="748306EB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Theme="minorEastAsia"/>
              </w:rPr>
            </w:pPr>
            <w:r>
              <w:rPr>
                <w:rFonts w:eastAsia="Yu Mincho"/>
              </w:rPr>
              <w:t>R4-2514269</w:t>
            </w:r>
          </w:p>
        </w:tc>
        <w:tc>
          <w:tcPr>
            <w:tcW w:w="1432" w:type="dxa"/>
          </w:tcPr>
          <w:p w14:paraId="61AD68F2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="Yu Mincho"/>
                <w:color w:val="000000"/>
                <w:lang w:bidi="ar"/>
              </w:rPr>
            </w:pPr>
            <w:r>
              <w:rPr>
                <w:rFonts w:eastAsia="Yu Mincho"/>
              </w:rPr>
              <w:t>ZTE Corporation, Sanechips</w:t>
            </w:r>
          </w:p>
        </w:tc>
        <w:tc>
          <w:tcPr>
            <w:tcW w:w="6577" w:type="dxa"/>
            <w:vAlign w:val="center"/>
          </w:tcPr>
          <w:p w14:paraId="12785F4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="Yu Mincho"/>
                <w:lang w:val="en-GB"/>
              </w:rPr>
              <w:t>Draft CR to TS 38.194: A-IoT BS and CW maintenance</w:t>
            </w:r>
          </w:p>
          <w:p w14:paraId="17B0413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1) Editorial updates in Table 5.3.2.3-1.</w:t>
            </w:r>
          </w:p>
          <w:p w14:paraId="5FC29799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2) Update the note in 5.4.1.3-1.</w:t>
            </w:r>
          </w:p>
          <w:p w14:paraId="473EA06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3) Editorial changes in 6.2, 6.3, 6.4, 6.5, 7.3, 7.4,</w:t>
            </w:r>
          </w:p>
          <w:p w14:paraId="489C3E6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4) Improve the clause 7.5 and 7.6;</w:t>
            </w:r>
          </w:p>
          <w:p w14:paraId="385EB4E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5) Improve the clause 8.2, 8.4, 8.5, Annex A and B</w:t>
            </w:r>
          </w:p>
        </w:tc>
      </w:tr>
      <w:tr w14:paraId="4C7B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22" w:type="dxa"/>
          </w:tcPr>
          <w:p w14:paraId="65C3450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Theme="minorEastAsia"/>
              </w:rPr>
            </w:pPr>
            <w:r>
              <w:rPr>
                <w:rFonts w:eastAsia="Yu Mincho"/>
              </w:rPr>
              <w:t>R4-2514364</w:t>
            </w:r>
          </w:p>
        </w:tc>
        <w:tc>
          <w:tcPr>
            <w:tcW w:w="1432" w:type="dxa"/>
          </w:tcPr>
          <w:p w14:paraId="0F3B12C7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="Yu Mincho"/>
                <w:color w:val="000000"/>
                <w:lang w:bidi="ar"/>
              </w:rPr>
            </w:pPr>
            <w:r>
              <w:rPr>
                <w:rFonts w:eastAsia="Yu Mincho"/>
              </w:rPr>
              <w:t>Ericsson</w:t>
            </w:r>
          </w:p>
        </w:tc>
        <w:tc>
          <w:tcPr>
            <w:tcW w:w="6577" w:type="dxa"/>
            <w:vAlign w:val="center"/>
          </w:tcPr>
          <w:p w14:paraId="5B15AF3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>draftCR for 38.194: Maintenance CR</w:t>
            </w:r>
          </w:p>
          <w:p w14:paraId="684C26D8">
            <w:pPr>
              <w:pStyle w:val="151"/>
              <w:numPr>
                <w:ilvl w:val="0"/>
                <w:numId w:val="7"/>
              </w:numPr>
              <w:spacing w:after="120"/>
              <w:ind w:firstLine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Typo corrected, adding side condition of CW signal for BS receiver test except the spurious test, adding CW RF frequecy points in channel raster</w:t>
            </w:r>
          </w:p>
        </w:tc>
      </w:tr>
    </w:tbl>
    <w:p w14:paraId="2EE334BE"/>
    <w:p w14:paraId="75556BC1">
      <w:pPr>
        <w:pStyle w:val="3"/>
      </w:pPr>
      <w:r>
        <w:rPr>
          <w:rFonts w:hint="eastAsia"/>
        </w:rPr>
        <w:t>Open issues</w:t>
      </w:r>
      <w:r>
        <w:t xml:space="preserve"> summary</w:t>
      </w:r>
    </w:p>
    <w:p w14:paraId="17D5EFAF">
      <w:pPr>
        <w:pStyle w:val="4"/>
        <w:rPr>
          <w:sz w:val="24"/>
          <w:szCs w:val="16"/>
        </w:rPr>
      </w:pPr>
      <w:r>
        <w:rPr>
          <w:sz w:val="24"/>
          <w:szCs w:val="16"/>
        </w:rPr>
        <w:t xml:space="preserve">Sub-topic </w:t>
      </w:r>
      <w:r>
        <w:rPr>
          <w:rFonts w:hint="eastAsia"/>
          <w:sz w:val="24"/>
          <w:szCs w:val="16"/>
          <w:lang w:val="en-US"/>
        </w:rPr>
        <w:t>2-1</w:t>
      </w:r>
      <w:r>
        <w:t xml:space="preserve"> </w:t>
      </w:r>
      <w:r>
        <w:rPr>
          <w:sz w:val="24"/>
          <w:szCs w:val="16"/>
          <w:lang w:val="en-US"/>
        </w:rPr>
        <w:t>A-IoT BS</w:t>
      </w:r>
    </w:p>
    <w:p w14:paraId="0558BB42">
      <w:pPr>
        <w:rPr>
          <w:b/>
          <w:color w:val="0070C0"/>
          <w:u w:val="single"/>
        </w:rPr>
      </w:pPr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1-1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b/>
          <w:color w:val="0070C0"/>
          <w:u w:val="single"/>
        </w:rPr>
        <w:t>ACLR limit</w:t>
      </w:r>
    </w:p>
    <w:p w14:paraId="5666B0B7">
      <w:pPr>
        <w:rPr>
          <w:b/>
          <w:color w:val="0070C0"/>
          <w:u w:val="single"/>
        </w:rPr>
      </w:pPr>
      <w:r>
        <mc:AlternateContent>
          <mc:Choice Requires="wps">
            <w:drawing>
              <wp:inline distT="0" distB="0" distL="0" distR="0">
                <wp:extent cx="6109335" cy="762000"/>
                <wp:effectExtent l="0" t="0" r="24765" b="19050"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398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86060D">
                            <w:pPr>
                              <w:pStyle w:val="151"/>
                              <w:numPr>
                                <w:ilvl w:val="0"/>
                                <w:numId w:val="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120"/>
                              <w:ind w:left="720" w:firstLineChars="0"/>
                              <w:textAlignment w:val="auto"/>
                              <w:rPr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Cs w:val="24"/>
                                <w:u w:val="single"/>
                              </w:rPr>
                              <w:t>Agreement</w:t>
                            </w:r>
                            <w:r>
                              <w:rPr>
                                <w:rFonts w:hint="eastAsia" w:eastAsiaTheme="minorEastAsia"/>
                                <w:szCs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Cs w:val="24"/>
                                <w:u w:val="single"/>
                                <w:lang w:eastAsia="zh-CN"/>
                              </w:rPr>
                              <w:t>from R4-2511800</w:t>
                            </w:r>
                            <w:r>
                              <w:rPr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5BA2EF65">
                            <w:pPr>
                              <w:pStyle w:val="151"/>
                              <w:numPr>
                                <w:ilvl w:val="1"/>
                                <w:numId w:val="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120"/>
                              <w:ind w:left="1464" w:firstLineChars="0"/>
                              <w:textAlignment w:val="auto"/>
                            </w:pPr>
                            <w:r>
                              <w:t>100kHz offset, 40</w:t>
                            </w:r>
                            <w:r>
                              <w:rPr>
                                <w:rFonts w:eastAsiaTheme="minorEastAsia"/>
                              </w:rPr>
                              <w:t>/</w:t>
                            </w:r>
                            <w:r>
                              <w:t>45dB</w:t>
                            </w:r>
                          </w:p>
                          <w:p w14:paraId="14C6EB42">
                            <w:pPr>
                              <w:pStyle w:val="151"/>
                              <w:numPr>
                                <w:ilvl w:val="1"/>
                                <w:numId w:val="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120"/>
                              <w:ind w:left="1464" w:firstLineChars="0"/>
                              <w:textAlignment w:val="auto"/>
                            </w:pPr>
                            <w:r>
                              <w:t xml:space="preserve">ACLR absolute limit can be considered during the maintenance phase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60pt;width:481.05pt;" fillcolor="#FFFFFF" filled="t" stroked="t" coordsize="21600,21600" o:gfxdata="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/g6otUAAAAFAQAADwAAAAAAAAABACAAAAAiAAAAZHJzL2Rv&#10;d25yZXYueG1sUEsBAhQAFAAAAAgAh07iQPu3dsI9AgAAfAQAAA4AAAAAAAAAAQAgAAAAJA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786060D">
                      <w:pPr>
                        <w:pStyle w:val="151"/>
                        <w:numPr>
                          <w:ilvl w:val="0"/>
                          <w:numId w:val="8"/>
                        </w:numPr>
                        <w:overflowPunct/>
                        <w:autoSpaceDE/>
                        <w:autoSpaceDN/>
                        <w:adjustRightInd/>
                        <w:spacing w:after="120"/>
                        <w:ind w:left="720" w:firstLineChars="0"/>
                        <w:textAlignment w:val="auto"/>
                        <w:rPr>
                          <w:szCs w:val="24"/>
                          <w:u w:val="single"/>
                        </w:rPr>
                      </w:pPr>
                      <w:r>
                        <w:rPr>
                          <w:szCs w:val="24"/>
                          <w:u w:val="single"/>
                        </w:rPr>
                        <w:t>Agreement</w:t>
                      </w:r>
                      <w:r>
                        <w:rPr>
                          <w:rFonts w:hint="eastAsia" w:eastAsiaTheme="minorEastAsia"/>
                          <w:szCs w:val="24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szCs w:val="24"/>
                          <w:u w:val="single"/>
                          <w:lang w:eastAsia="zh-CN"/>
                        </w:rPr>
                        <w:t>from R4-2511800</w:t>
                      </w:r>
                      <w:r>
                        <w:rPr>
                          <w:u w:val="single"/>
                        </w:rPr>
                        <w:t>:</w:t>
                      </w:r>
                      <w:r>
                        <w:rPr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5BA2EF65">
                      <w:pPr>
                        <w:pStyle w:val="151"/>
                        <w:numPr>
                          <w:ilvl w:val="1"/>
                          <w:numId w:val="8"/>
                        </w:numPr>
                        <w:overflowPunct/>
                        <w:autoSpaceDE/>
                        <w:autoSpaceDN/>
                        <w:adjustRightInd/>
                        <w:spacing w:after="120"/>
                        <w:ind w:left="1464" w:firstLineChars="0"/>
                        <w:textAlignment w:val="auto"/>
                      </w:pPr>
                      <w:r>
                        <w:t>100kHz offset, 40</w:t>
                      </w:r>
                      <w:r>
                        <w:rPr>
                          <w:rFonts w:eastAsiaTheme="minorEastAsia"/>
                        </w:rPr>
                        <w:t>/</w:t>
                      </w:r>
                      <w:r>
                        <w:t>45dB</w:t>
                      </w:r>
                    </w:p>
                    <w:p w14:paraId="14C6EB42">
                      <w:pPr>
                        <w:pStyle w:val="151"/>
                        <w:numPr>
                          <w:ilvl w:val="1"/>
                          <w:numId w:val="8"/>
                        </w:numPr>
                        <w:overflowPunct/>
                        <w:autoSpaceDE/>
                        <w:autoSpaceDN/>
                        <w:adjustRightInd/>
                        <w:spacing w:after="120"/>
                        <w:ind w:left="1464" w:firstLineChars="0"/>
                        <w:textAlignment w:val="auto"/>
                      </w:pPr>
                      <w:r>
                        <w:t xml:space="preserve">ACLR absolute limit can be considered during the maintenance phase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38148CAC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hint="eastAsia" w:eastAsia="宋体"/>
          <w:color w:val="0070C0"/>
          <w:szCs w:val="24"/>
          <w:lang w:eastAsia="zh-CN"/>
        </w:rPr>
        <w:t>:</w:t>
      </w:r>
    </w:p>
    <w:p w14:paraId="07657715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1</w:t>
      </w:r>
      <w:r>
        <w:rPr>
          <w:rFonts w:eastAsia="宋体"/>
          <w:color w:val="0070C0"/>
          <w:szCs w:val="24"/>
          <w:lang w:eastAsia="zh-CN"/>
        </w:rPr>
        <w:t>:</w:t>
      </w:r>
      <w:r>
        <w:rPr>
          <w:rFonts w:hint="eastAsia" w:eastAsia="宋体"/>
          <w:color w:val="0070C0"/>
          <w:szCs w:val="24"/>
          <w:lang w:eastAsia="zh-CN"/>
        </w:rPr>
        <w:t xml:space="preserve"> </w:t>
      </w:r>
      <w:r>
        <w:rPr>
          <w:rFonts w:eastAsia="宋体"/>
          <w:color w:val="0070C0"/>
          <w:szCs w:val="24"/>
          <w:lang w:eastAsia="zh-CN"/>
        </w:rPr>
        <w:t>No need to define ACLR absolute limit for A-IoT BS.</w:t>
      </w:r>
      <w:r>
        <w:rPr>
          <w:rFonts w:hint="eastAsia" w:eastAsia="宋体"/>
          <w:color w:val="0070C0"/>
          <w:szCs w:val="24"/>
          <w:lang w:eastAsia="zh-CN"/>
        </w:rPr>
        <w:t xml:space="preserve"> (Huawei)</w:t>
      </w:r>
    </w:p>
    <w:p w14:paraId="5A9616E0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2</w:t>
      </w:r>
      <w:r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hint="eastAsia" w:eastAsia="宋体"/>
          <w:color w:val="0070C0"/>
          <w:szCs w:val="24"/>
          <w:lang w:eastAsia="zh-CN"/>
        </w:rPr>
        <w:t>Others</w:t>
      </w:r>
    </w:p>
    <w:p w14:paraId="4AF87CB2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6D43B973">
      <w:pPr>
        <w:spacing w:after="120"/>
        <w:rPr>
          <w:b/>
          <w:bCs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Ad-hoc Agreement:</w:t>
      </w:r>
    </w:p>
    <w:p w14:paraId="39D49307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 w:val="0"/>
          <w:bCs w:val="0"/>
          <w:color w:val="000000" w:themeColor="text1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宋体"/>
          <w:b w:val="0"/>
          <w:bCs w:val="0"/>
          <w:color w:val="000000" w:themeColor="text1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O</w:t>
      </w:r>
      <w:r>
        <w:rPr>
          <w:rFonts w:hint="eastAsia" w:eastAsia="宋体"/>
          <w:b w:val="0"/>
          <w:bCs w:val="0"/>
          <w:color w:val="000000" w:themeColor="text1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ption 1</w:t>
      </w:r>
    </w:p>
    <w:p w14:paraId="427CBADE">
      <w:pPr>
        <w:spacing w:after="120"/>
        <w:rPr>
          <w:color w:val="0070C0"/>
          <w:szCs w:val="24"/>
        </w:rPr>
      </w:pPr>
    </w:p>
    <w:p w14:paraId="577C4988">
      <w:pPr>
        <w:rPr>
          <w:b/>
          <w:color w:val="0070C0"/>
          <w:u w:val="single"/>
        </w:rPr>
      </w:pPr>
      <w:bookmarkStart w:id="11" w:name="_Hlk210806820"/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1-2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b/>
          <w:color w:val="0070C0"/>
          <w:u w:val="single"/>
        </w:rPr>
        <w:t>F</w:t>
      </w:r>
      <w:r>
        <w:rPr>
          <w:b/>
          <w:color w:val="0070C0"/>
          <w:u w:val="single"/>
          <w:vertAlign w:val="subscript"/>
        </w:rPr>
        <w:t>offset</w:t>
      </w:r>
      <w:r>
        <w:rPr>
          <w:b/>
          <w:color w:val="0070C0"/>
          <w:u w:val="single"/>
        </w:rPr>
        <w:t xml:space="preserve"> for A-IoT operation</w:t>
      </w:r>
    </w:p>
    <w:p w14:paraId="561DB8FA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hint="eastAsia" w:eastAsia="宋体"/>
          <w:color w:val="0070C0"/>
          <w:szCs w:val="24"/>
          <w:lang w:eastAsia="zh-CN"/>
        </w:rPr>
        <w:t>:</w:t>
      </w:r>
    </w:p>
    <w:p w14:paraId="4D4E2F1A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1</w:t>
      </w:r>
      <w:r>
        <w:rPr>
          <w:rFonts w:eastAsia="宋体"/>
          <w:color w:val="0070C0"/>
          <w:szCs w:val="24"/>
          <w:lang w:eastAsia="zh-CN"/>
        </w:rPr>
        <w:t>:</w:t>
      </w:r>
      <w:r>
        <w:rPr>
          <w:rFonts w:hint="eastAsia" w:eastAsia="宋体"/>
          <w:color w:val="0070C0"/>
          <w:szCs w:val="24"/>
          <w:lang w:eastAsia="zh-CN"/>
        </w:rPr>
        <w:t xml:space="preserve"> </w:t>
      </w:r>
      <w:r>
        <w:rPr>
          <w:rFonts w:eastAsia="宋体"/>
          <w:color w:val="0070C0"/>
          <w:szCs w:val="24"/>
          <w:lang w:eastAsia="zh-CN"/>
        </w:rPr>
        <w:t>For A-IoT operation, A-IoT requirements for receiver and transmitter shall apply with a frequency offset Foffset  as defined in Table 3 below where CBW is defined in 5.3.1 and 5.3.2 of TS38.194.</w:t>
      </w:r>
      <w:r>
        <w:rPr>
          <w:rFonts w:hint="eastAsia" w:eastAsia="宋体"/>
          <w:color w:val="0070C0"/>
          <w:szCs w:val="24"/>
          <w:lang w:eastAsia="zh-CN"/>
        </w:rPr>
        <w:t xml:space="preserve"> (Huawei)</w:t>
      </w:r>
    </w:p>
    <w:p w14:paraId="14CD15F3">
      <w:pPr>
        <w:keepNext/>
        <w:keepLines/>
        <w:spacing w:before="60" w:after="180"/>
        <w:jc w:val="center"/>
        <w:rPr>
          <w:rFonts w:ascii="Arial" w:hAnsi="Arial"/>
          <w:b/>
          <w:sz w:val="20"/>
          <w:szCs w:val="20"/>
          <w:lang w:val="en-GB"/>
        </w:rPr>
      </w:pPr>
      <w:r>
        <w:rPr>
          <w:rFonts w:ascii="Arial" w:hAnsi="Arial"/>
          <w:b/>
          <w:sz w:val="20"/>
          <w:szCs w:val="20"/>
          <w:lang w:val="en-GB" w:eastAsia="en-US"/>
        </w:rPr>
        <w:t xml:space="preserve">Table </w:t>
      </w:r>
      <w:r>
        <w:rPr>
          <w:rFonts w:ascii="Arial" w:hAnsi="Arial"/>
          <w:b/>
          <w:sz w:val="20"/>
          <w:szCs w:val="20"/>
          <w:lang w:val="en-GB"/>
        </w:rPr>
        <w:t>3</w:t>
      </w:r>
      <w:r>
        <w:rPr>
          <w:rFonts w:ascii="Arial" w:hAnsi="Arial"/>
          <w:b/>
          <w:sz w:val="20"/>
          <w:szCs w:val="20"/>
          <w:lang w:val="en-GB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GB" w:eastAsia="en-US"/>
        </w:rPr>
        <w:t>F</w:t>
      </w:r>
      <w:r>
        <w:rPr>
          <w:rFonts w:ascii="Arial" w:hAnsi="Arial" w:cs="Arial"/>
          <w:b/>
          <w:sz w:val="20"/>
          <w:szCs w:val="20"/>
          <w:vertAlign w:val="subscript"/>
          <w:lang w:val="en-GB" w:eastAsia="en-US"/>
        </w:rPr>
        <w:t xml:space="preserve">offset </w:t>
      </w:r>
      <w:r>
        <w:rPr>
          <w:rFonts w:ascii="Arial" w:hAnsi="Arial"/>
          <w:b/>
          <w:sz w:val="20"/>
          <w:szCs w:val="20"/>
          <w:lang w:val="en-GB" w:eastAsia="en-US"/>
        </w:rPr>
        <w:t xml:space="preserve">for </w:t>
      </w:r>
      <w:r>
        <w:rPr>
          <w:rFonts w:ascii="Arial" w:hAnsi="Arial"/>
          <w:b/>
          <w:sz w:val="20"/>
          <w:szCs w:val="20"/>
          <w:lang w:val="en-GB"/>
        </w:rPr>
        <w:t>A</w:t>
      </w:r>
      <w:r>
        <w:rPr>
          <w:rFonts w:hint="eastAsia" w:ascii="Arial" w:hAnsi="Arial"/>
          <w:b/>
          <w:sz w:val="20"/>
          <w:szCs w:val="20"/>
          <w:lang w:val="en-GB"/>
        </w:rPr>
        <w:t>-IoT operation</w:t>
      </w:r>
    </w:p>
    <w:tbl>
      <w:tblPr>
        <w:tblStyle w:val="5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552"/>
      </w:tblGrid>
      <w:tr w14:paraId="5B4E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ACFD0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b/>
                <w:sz w:val="18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n-GB" w:eastAsia="en-GB"/>
              </w:rPr>
              <w:t>Carrier</w:t>
            </w:r>
          </w:p>
        </w:tc>
        <w:tc>
          <w:tcPr>
            <w:tcW w:w="0" w:type="auto"/>
          </w:tcPr>
          <w:p w14:paraId="316DC5E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b/>
                <w:sz w:val="18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GB" w:eastAsia="en-GB"/>
              </w:rPr>
              <w:t>F</w:t>
            </w:r>
            <w:r>
              <w:rPr>
                <w:rFonts w:ascii="Arial" w:hAnsi="Arial" w:cs="Arial"/>
                <w:b/>
                <w:sz w:val="18"/>
                <w:szCs w:val="20"/>
                <w:vertAlign w:val="subscript"/>
                <w:lang w:val="en-GB" w:eastAsia="en-GB"/>
              </w:rPr>
              <w:t>offset</w:t>
            </w:r>
          </w:p>
        </w:tc>
      </w:tr>
      <w:tr w14:paraId="3C39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8321C3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18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18"/>
                <w:szCs w:val="20"/>
                <w:lang w:val="en-GB" w:eastAsia="en-US"/>
              </w:rPr>
              <w:t xml:space="preserve">Ambient IoT </w:t>
            </w:r>
          </w:p>
        </w:tc>
        <w:tc>
          <w:tcPr>
            <w:tcW w:w="0" w:type="auto"/>
          </w:tcPr>
          <w:p w14:paraId="6571078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color w:val="FFC000"/>
                <w:sz w:val="18"/>
                <w:szCs w:val="2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lang w:val="en-GB" w:eastAsia="en-GB"/>
              </w:rPr>
              <w:t>100 kHz+CBW/2</w:t>
            </w:r>
          </w:p>
        </w:tc>
      </w:tr>
    </w:tbl>
    <w:p w14:paraId="25223DFD">
      <w:pPr>
        <w:spacing w:after="120"/>
        <w:rPr>
          <w:color w:val="0070C0"/>
          <w:szCs w:val="24"/>
        </w:rPr>
      </w:pPr>
    </w:p>
    <w:p w14:paraId="4B71E1F2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2</w:t>
      </w:r>
      <w:r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hint="eastAsia" w:eastAsia="宋体"/>
          <w:color w:val="0070C0"/>
          <w:szCs w:val="24"/>
          <w:lang w:eastAsia="zh-CN"/>
        </w:rPr>
        <w:t>Others</w:t>
      </w:r>
    </w:p>
    <w:p w14:paraId="6E963706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3BCADE41">
      <w:pPr>
        <w:spacing w:after="120"/>
        <w:rPr>
          <w:rFonts w:hint="eastAsia"/>
          <w:b/>
          <w:bCs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Ad-hoc Agreement:</w:t>
      </w:r>
    </w:p>
    <w:p w14:paraId="1A44DA25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 w:val="0"/>
          <w:bCs w:val="0"/>
          <w:color w:val="000000" w:themeColor="text1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宋体"/>
          <w:b w:val="0"/>
          <w:bCs w:val="0"/>
          <w:color w:val="000000" w:themeColor="text1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Option 1</w:t>
      </w:r>
      <w:r>
        <w:rPr>
          <w:rFonts w:hint="eastAsia" w:eastAsia="宋体"/>
          <w:b w:val="0"/>
          <w:bCs w:val="0"/>
          <w:color w:val="000000" w:themeColor="text1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for Tx side.</w:t>
      </w:r>
    </w:p>
    <w:p w14:paraId="14EB5709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 w:val="0"/>
          <w:bCs w:val="0"/>
          <w:color w:val="000000" w:themeColor="text1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 w:val="0"/>
          <w:bCs w:val="0"/>
          <w:color w:val="000000" w:themeColor="text1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FFS on the Rx side.</w:t>
      </w:r>
      <w:bookmarkStart w:id="16" w:name="_GoBack"/>
      <w:bookmarkEnd w:id="16"/>
    </w:p>
    <w:bookmarkEnd w:id="11"/>
    <w:p w14:paraId="3C418714">
      <w:pPr>
        <w:rPr>
          <w:b/>
          <w:color w:val="0070C0"/>
          <w:u w:val="single"/>
          <w:lang w:eastAsia="ko-KR"/>
        </w:rPr>
      </w:pPr>
    </w:p>
    <w:p w14:paraId="0DF3BB96">
      <w:pPr>
        <w:rPr>
          <w:b/>
          <w:color w:val="0070C0"/>
          <w:u w:val="single"/>
        </w:rPr>
      </w:pPr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1-3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b/>
          <w:color w:val="0070C0"/>
          <w:u w:val="single"/>
        </w:rPr>
        <w:t>ACS</w:t>
      </w:r>
    </w:p>
    <w:p w14:paraId="5A70280E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hint="eastAsia" w:eastAsia="宋体"/>
          <w:color w:val="0070C0"/>
          <w:szCs w:val="24"/>
          <w:lang w:eastAsia="zh-CN"/>
        </w:rPr>
        <w:t>:</w:t>
      </w:r>
    </w:p>
    <w:p w14:paraId="1E19C12C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ns w:id="0" w:author="CMCC" w:date="2025-10-14T10:16:00Z"/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1</w:t>
      </w:r>
      <w:r>
        <w:rPr>
          <w:rFonts w:eastAsia="宋体"/>
          <w:color w:val="0070C0"/>
          <w:szCs w:val="24"/>
          <w:lang w:eastAsia="zh-CN"/>
        </w:rPr>
        <w:t>:</w:t>
      </w:r>
      <w:r>
        <w:rPr>
          <w:rFonts w:hint="eastAsia" w:eastAsia="宋体"/>
          <w:color w:val="0070C0"/>
          <w:szCs w:val="24"/>
          <w:lang w:eastAsia="zh-CN"/>
        </w:rPr>
        <w:t xml:space="preserve"> </w:t>
      </w:r>
      <w:r>
        <w:rPr>
          <w:rFonts w:eastAsia="宋体"/>
          <w:color w:val="0070C0"/>
          <w:szCs w:val="24"/>
          <w:lang w:eastAsia="zh-CN"/>
        </w:rPr>
        <w:t>For 3.52M D2R CBW, correct the interfering signal center frequency offset to the lower/upper Base Station RF Bandwidth from +/-100kHz to +/-2500kHz.</w:t>
      </w:r>
      <w:r>
        <w:t xml:space="preserve"> Given that 3 MHz NR is not widely deployed, it is proposed to use a 5 MHz NR signal as the interfering source.</w:t>
      </w:r>
      <w:r>
        <w:rPr>
          <w:rFonts w:hint="eastAsia" w:eastAsia="宋体"/>
          <w:color w:val="0070C0"/>
          <w:szCs w:val="24"/>
          <w:lang w:eastAsia="zh-CN"/>
        </w:rPr>
        <w:t xml:space="preserve"> (Huawei)</w:t>
      </w:r>
    </w:p>
    <w:p w14:paraId="76A3A36D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2</w:t>
      </w:r>
      <w:r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hint="eastAsia" w:eastAsia="宋体"/>
          <w:color w:val="0070C0"/>
          <w:szCs w:val="24"/>
          <w:lang w:eastAsia="zh-CN"/>
        </w:rPr>
        <w:t>Others</w:t>
      </w:r>
    </w:p>
    <w:p w14:paraId="7EC17F9C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60497CFB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FFS</w:t>
      </w:r>
      <w:r>
        <w:rPr>
          <w:rFonts w:eastAsia="宋体"/>
          <w:color w:val="0070C0"/>
          <w:szCs w:val="24"/>
          <w:lang w:val="en-US" w:eastAsia="zh-CN"/>
        </w:rPr>
        <w:t>.</w:t>
      </w:r>
    </w:p>
    <w:p w14:paraId="73FD2271">
      <w:pPr>
        <w:rPr>
          <w:b/>
          <w:color w:val="0070C0"/>
          <w:u w:val="single"/>
        </w:rPr>
      </w:pPr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1-4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b/>
          <w:color w:val="0070C0"/>
          <w:u w:val="single"/>
        </w:rPr>
        <w:t>In-band blocking</w:t>
      </w:r>
    </w:p>
    <w:p w14:paraId="511F382B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hint="eastAsia" w:eastAsia="宋体"/>
          <w:color w:val="0070C0"/>
          <w:szCs w:val="24"/>
          <w:lang w:eastAsia="zh-CN"/>
        </w:rPr>
        <w:t>:</w:t>
      </w:r>
    </w:p>
    <w:p w14:paraId="35BAB1D9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1</w:t>
      </w:r>
      <w:r>
        <w:rPr>
          <w:rFonts w:eastAsia="宋体"/>
          <w:color w:val="0070C0"/>
          <w:szCs w:val="24"/>
          <w:lang w:eastAsia="zh-CN"/>
        </w:rPr>
        <w:t>:</w:t>
      </w:r>
      <w:r>
        <w:rPr>
          <w:rFonts w:hint="eastAsia" w:eastAsia="宋体"/>
          <w:color w:val="0070C0"/>
          <w:szCs w:val="24"/>
          <w:lang w:eastAsia="zh-CN"/>
        </w:rPr>
        <w:t xml:space="preserve"> </w:t>
      </w:r>
      <w:r>
        <w:rPr>
          <w:rFonts w:eastAsia="宋体"/>
          <w:color w:val="0070C0"/>
          <w:szCs w:val="24"/>
          <w:lang w:eastAsia="zh-CN"/>
        </w:rPr>
        <w:t>Remove multi-band related sentence for A-IoT BS blocking requirements. Correct the interfering signal center frequency offset to the lower/upper Base Station RF Bandwidth to +/-7.5MHz.</w:t>
      </w:r>
      <w:r>
        <w:rPr>
          <w:rFonts w:hint="eastAsia" w:eastAsia="宋体"/>
          <w:color w:val="0070C0"/>
          <w:szCs w:val="24"/>
          <w:lang w:eastAsia="zh-CN"/>
        </w:rPr>
        <w:t xml:space="preserve"> </w:t>
      </w:r>
      <w:r>
        <w:t>Given that 3 MHz NR is not widely deployed, it is proposed to use a 5 MHz NR signal as the interfering source</w:t>
      </w:r>
      <w:r>
        <w:rPr>
          <w:rFonts w:hint="eastAsia" w:eastAsia="宋体"/>
          <w:color w:val="0070C0"/>
          <w:szCs w:val="24"/>
          <w:lang w:eastAsia="zh-CN"/>
        </w:rPr>
        <w:t xml:space="preserve"> (Huawei)</w:t>
      </w:r>
    </w:p>
    <w:p w14:paraId="56459EB5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2</w:t>
      </w:r>
      <w:r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hint="eastAsia" w:eastAsia="宋体"/>
          <w:color w:val="0070C0"/>
          <w:szCs w:val="24"/>
          <w:lang w:eastAsia="zh-CN"/>
        </w:rPr>
        <w:t>Others</w:t>
      </w:r>
    </w:p>
    <w:p w14:paraId="47E66D88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6E04C3D5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FFS</w:t>
      </w:r>
      <w:r>
        <w:rPr>
          <w:rFonts w:eastAsia="宋体"/>
          <w:color w:val="0070C0"/>
          <w:szCs w:val="24"/>
          <w:lang w:val="en-US" w:eastAsia="zh-CN"/>
        </w:rPr>
        <w:t>.</w:t>
      </w:r>
    </w:p>
    <w:p w14:paraId="27F52D1E">
      <w:pPr>
        <w:rPr>
          <w:b/>
          <w:color w:val="0070C0"/>
          <w:u w:val="single"/>
        </w:rPr>
      </w:pPr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1-5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b/>
          <w:color w:val="0070C0"/>
          <w:u w:val="single"/>
        </w:rPr>
        <w:t>Narrowband intermodulation</w:t>
      </w:r>
    </w:p>
    <w:p w14:paraId="03D0A886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hint="eastAsia" w:eastAsia="宋体"/>
          <w:color w:val="0070C0"/>
          <w:szCs w:val="24"/>
          <w:lang w:eastAsia="zh-CN"/>
        </w:rPr>
        <w:t>:</w:t>
      </w:r>
    </w:p>
    <w:p w14:paraId="76DDE13C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1</w:t>
      </w:r>
      <w:r>
        <w:rPr>
          <w:rFonts w:eastAsia="宋体"/>
          <w:color w:val="0070C0"/>
          <w:szCs w:val="24"/>
          <w:lang w:eastAsia="zh-CN"/>
        </w:rPr>
        <w:t>:</w:t>
      </w:r>
      <w:r>
        <w:rPr>
          <w:rFonts w:hint="eastAsia" w:eastAsia="宋体"/>
          <w:color w:val="0070C0"/>
          <w:szCs w:val="24"/>
          <w:lang w:eastAsia="zh-CN"/>
        </w:rPr>
        <w:t xml:space="preserve"> </w:t>
      </w:r>
      <w:r>
        <w:rPr>
          <w:rFonts w:eastAsia="宋体"/>
          <w:color w:val="0070C0"/>
          <w:szCs w:val="24"/>
          <w:lang w:eastAsia="zh-CN"/>
        </w:rPr>
        <w:t>Remove multi-band related sentence for A-IoT BS narrowband intermodulation requirements. Correct the type of interfering signal from 3M LTE signal to 5M NR signal.</w:t>
      </w:r>
      <w:r>
        <w:rPr>
          <w:rFonts w:hint="eastAsia" w:eastAsia="宋体"/>
          <w:color w:val="0070C0"/>
          <w:szCs w:val="24"/>
          <w:lang w:eastAsia="zh-CN"/>
        </w:rPr>
        <w:t xml:space="preserve"> (Huawei)</w:t>
      </w:r>
    </w:p>
    <w:p w14:paraId="3916C2B8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2</w:t>
      </w:r>
      <w:r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hint="eastAsia" w:eastAsia="宋体"/>
          <w:color w:val="0070C0"/>
          <w:szCs w:val="24"/>
          <w:lang w:eastAsia="zh-CN"/>
        </w:rPr>
        <w:t>Others</w:t>
      </w:r>
    </w:p>
    <w:p w14:paraId="3938D380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bookmarkStart w:id="12" w:name="_Hlk210807261"/>
      <w:r>
        <w:rPr>
          <w:rFonts w:eastAsia="宋体"/>
          <w:color w:val="0070C0"/>
          <w:szCs w:val="24"/>
          <w:lang w:eastAsia="zh-CN"/>
        </w:rPr>
        <w:t>Recommended WF</w:t>
      </w:r>
    </w:p>
    <w:p w14:paraId="5416BA5A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FFS</w:t>
      </w:r>
      <w:r>
        <w:rPr>
          <w:rFonts w:eastAsia="宋体"/>
          <w:color w:val="0070C0"/>
          <w:szCs w:val="24"/>
          <w:lang w:val="en-US" w:eastAsia="zh-CN"/>
        </w:rPr>
        <w:t>.</w:t>
      </w:r>
    </w:p>
    <w:bookmarkEnd w:id="12"/>
    <w:p w14:paraId="7D85059B">
      <w:pPr>
        <w:pStyle w:val="4"/>
        <w:rPr>
          <w:sz w:val="24"/>
          <w:szCs w:val="16"/>
        </w:rPr>
      </w:pPr>
      <w:r>
        <w:rPr>
          <w:sz w:val="24"/>
          <w:szCs w:val="16"/>
        </w:rPr>
        <w:t xml:space="preserve">Sub-topic </w:t>
      </w:r>
      <w:r>
        <w:rPr>
          <w:rFonts w:hint="eastAsia"/>
          <w:sz w:val="24"/>
          <w:szCs w:val="16"/>
          <w:lang w:val="en-US"/>
        </w:rPr>
        <w:t>2-2</w:t>
      </w:r>
      <w:r>
        <w:t xml:space="preserve"> </w:t>
      </w:r>
      <w:r>
        <w:rPr>
          <w:sz w:val="24"/>
          <w:szCs w:val="16"/>
          <w:lang w:val="en-US"/>
        </w:rPr>
        <w:t xml:space="preserve">A-IoT </w:t>
      </w:r>
      <w:r>
        <w:rPr>
          <w:rFonts w:hint="eastAsia"/>
          <w:sz w:val="24"/>
          <w:szCs w:val="16"/>
          <w:lang w:val="en-US"/>
        </w:rPr>
        <w:t>CW</w:t>
      </w:r>
    </w:p>
    <w:p w14:paraId="51BA585C">
      <w:pPr>
        <w:rPr>
          <w:b/>
          <w:color w:val="0070C0"/>
          <w:u w:val="single"/>
        </w:rPr>
      </w:pPr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1-1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b/>
          <w:color w:val="0070C0"/>
          <w:u w:val="single"/>
        </w:rPr>
        <w:t>CW phase noise</w:t>
      </w:r>
    </w:p>
    <w:p w14:paraId="74DC91D1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hint="eastAsia" w:eastAsia="宋体"/>
          <w:color w:val="0070C0"/>
          <w:szCs w:val="24"/>
          <w:lang w:eastAsia="zh-CN"/>
        </w:rPr>
        <w:t>:</w:t>
      </w:r>
    </w:p>
    <w:p w14:paraId="4CD2FB4E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1</w:t>
      </w:r>
      <w:r>
        <w:rPr>
          <w:rFonts w:eastAsia="宋体"/>
          <w:color w:val="0070C0"/>
          <w:szCs w:val="24"/>
          <w:lang w:eastAsia="zh-CN"/>
        </w:rPr>
        <w:t>:</w:t>
      </w:r>
      <w:r>
        <w:rPr>
          <w:rFonts w:hint="eastAsia" w:eastAsia="宋体"/>
          <w:color w:val="0070C0"/>
          <w:szCs w:val="24"/>
          <w:lang w:eastAsia="zh-CN"/>
        </w:rPr>
        <w:t xml:space="preserve"> </w:t>
      </w:r>
      <w:r>
        <w:rPr>
          <w:rFonts w:eastAsia="宋体"/>
          <w:color w:val="0070C0"/>
          <w:szCs w:val="24"/>
          <w:lang w:eastAsia="zh-CN"/>
        </w:rPr>
        <w:t>RAN4 to further check whether it is necessary to modify above CW phase noise based on CW’s implementation performance.</w:t>
      </w:r>
      <w:r>
        <w:rPr>
          <w:rFonts w:hint="eastAsia" w:eastAsia="宋体"/>
          <w:color w:val="0070C0"/>
          <w:szCs w:val="24"/>
          <w:lang w:eastAsia="zh-CN"/>
        </w:rPr>
        <w:t xml:space="preserve"> (CMCC)</w:t>
      </w:r>
    </w:p>
    <w:p w14:paraId="2B194FA2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2</w:t>
      </w:r>
      <w:r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hint="eastAsia" w:eastAsia="宋体"/>
          <w:color w:val="0070C0"/>
          <w:szCs w:val="24"/>
          <w:lang w:eastAsia="zh-CN"/>
        </w:rPr>
        <w:t>Others</w:t>
      </w:r>
    </w:p>
    <w:p w14:paraId="3A2C4E3F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73F9E0D8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FFS</w:t>
      </w:r>
      <w:r>
        <w:rPr>
          <w:rFonts w:eastAsia="宋体"/>
          <w:color w:val="0070C0"/>
          <w:szCs w:val="24"/>
          <w:lang w:val="en-US" w:eastAsia="zh-CN"/>
        </w:rPr>
        <w:t>.</w:t>
      </w:r>
    </w:p>
    <w:p w14:paraId="0510B666">
      <w:pPr>
        <w:pStyle w:val="4"/>
        <w:rPr>
          <w:sz w:val="24"/>
          <w:szCs w:val="16"/>
        </w:rPr>
      </w:pPr>
      <w:r>
        <w:rPr>
          <w:sz w:val="24"/>
          <w:szCs w:val="16"/>
        </w:rPr>
        <w:t xml:space="preserve">Sub-topic </w:t>
      </w:r>
      <w:r>
        <w:rPr>
          <w:rFonts w:hint="eastAsia"/>
          <w:sz w:val="24"/>
          <w:szCs w:val="16"/>
          <w:lang w:val="en-US"/>
        </w:rPr>
        <w:t>2</w:t>
      </w:r>
      <w:r>
        <w:rPr>
          <w:sz w:val="24"/>
          <w:szCs w:val="16"/>
        </w:rPr>
        <w:t>-</w:t>
      </w:r>
      <w:r>
        <w:rPr>
          <w:rFonts w:hint="eastAsia"/>
          <w:sz w:val="24"/>
          <w:szCs w:val="16"/>
          <w:lang w:val="en-US"/>
        </w:rPr>
        <w:t>3</w:t>
      </w:r>
      <w:r>
        <w:t xml:space="preserve"> </w:t>
      </w:r>
      <w:r>
        <w:rPr>
          <w:rFonts w:hint="eastAsia"/>
          <w:sz w:val="24"/>
          <w:szCs w:val="16"/>
          <w:lang w:val="en-US"/>
        </w:rPr>
        <w:t xml:space="preserve">recommendation for the draft CR provided in this meeting </w:t>
      </w:r>
    </w:p>
    <w:tbl>
      <w:tblPr>
        <w:tblStyle w:val="5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82"/>
        <w:gridCol w:w="4096"/>
        <w:gridCol w:w="2864"/>
      </w:tblGrid>
      <w:tr w14:paraId="0510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7" w:type="pct"/>
            <w:vAlign w:val="center"/>
          </w:tcPr>
          <w:p w14:paraId="6D32118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T-doc number</w:t>
            </w:r>
          </w:p>
        </w:tc>
        <w:tc>
          <w:tcPr>
            <w:tcW w:w="752" w:type="pct"/>
            <w:vAlign w:val="center"/>
          </w:tcPr>
          <w:p w14:paraId="34D7B49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Company</w:t>
            </w:r>
          </w:p>
        </w:tc>
        <w:tc>
          <w:tcPr>
            <w:tcW w:w="2078" w:type="pct"/>
            <w:vAlign w:val="center"/>
          </w:tcPr>
          <w:p w14:paraId="523826E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Proposals / Observations</w:t>
            </w:r>
          </w:p>
        </w:tc>
        <w:tc>
          <w:tcPr>
            <w:tcW w:w="1453" w:type="pct"/>
            <w:vAlign w:val="center"/>
          </w:tcPr>
          <w:p w14:paraId="4F3A27A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recommendation</w:t>
            </w:r>
          </w:p>
        </w:tc>
      </w:tr>
      <w:tr w14:paraId="5845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7" w:type="pct"/>
          </w:tcPr>
          <w:p w14:paraId="6753A88B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R4-2513381</w:t>
            </w:r>
          </w:p>
        </w:tc>
        <w:tc>
          <w:tcPr>
            <w:tcW w:w="752" w:type="pct"/>
          </w:tcPr>
          <w:p w14:paraId="0F75BBBC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Theme="minorEastAsia"/>
                <w:color w:val="000000"/>
                <w:lang w:bidi="ar"/>
              </w:rPr>
            </w:pPr>
            <w:r>
              <w:rPr>
                <w:rFonts w:eastAsia="Yu Mincho"/>
              </w:rPr>
              <w:t>Huawei, HiSilicon</w:t>
            </w:r>
          </w:p>
        </w:tc>
        <w:tc>
          <w:tcPr>
            <w:tcW w:w="2078" w:type="pct"/>
            <w:vAlign w:val="center"/>
          </w:tcPr>
          <w:p w14:paraId="32AFC99B">
            <w:pPr>
              <w:pStyle w:val="74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Yu Mincho"/>
              </w:rPr>
            </w:pPr>
            <w:r>
              <w:rPr>
                <w:rFonts w:eastAsiaTheme="minorEastAsia"/>
              </w:rPr>
              <w:t>Correct some typos and remove multi-band capable BS for A-IoT.</w:t>
            </w:r>
          </w:p>
        </w:tc>
        <w:tc>
          <w:tcPr>
            <w:tcW w:w="1453" w:type="pct"/>
            <w:vAlign w:val="center"/>
          </w:tcPr>
          <w:p w14:paraId="1CD5FC87">
            <w:pPr>
              <w:pStyle w:val="74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Theme="minorEastAsia"/>
                <w:lang w:eastAsia="zh-CN"/>
              </w:rPr>
            </w:pPr>
            <w:bookmarkStart w:id="13" w:name="_Hlk210808277"/>
            <w:r>
              <w:rPr>
                <w:rFonts w:eastAsiaTheme="minorEastAsia"/>
                <w:lang w:eastAsia="zh-CN"/>
              </w:rPr>
              <w:t>Wait for the agreements of the above issues</w:t>
            </w:r>
            <w:bookmarkEnd w:id="13"/>
          </w:p>
        </w:tc>
      </w:tr>
      <w:tr w14:paraId="7D7E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7" w:type="pct"/>
          </w:tcPr>
          <w:p w14:paraId="7EC75779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R4-2514269</w:t>
            </w:r>
          </w:p>
        </w:tc>
        <w:tc>
          <w:tcPr>
            <w:tcW w:w="752" w:type="pct"/>
          </w:tcPr>
          <w:p w14:paraId="4073BBE3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="Yu Mincho"/>
                <w:color w:val="000000"/>
                <w:lang w:bidi="ar"/>
              </w:rPr>
            </w:pPr>
            <w:r>
              <w:rPr>
                <w:rFonts w:eastAsia="Yu Mincho"/>
              </w:rPr>
              <w:t>ZTE Corporation, Sanechips</w:t>
            </w:r>
          </w:p>
        </w:tc>
        <w:tc>
          <w:tcPr>
            <w:tcW w:w="2078" w:type="pct"/>
            <w:vAlign w:val="center"/>
          </w:tcPr>
          <w:p w14:paraId="3FD68CA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1) Editorial updates in Table 5.3.2.3-1.</w:t>
            </w:r>
          </w:p>
          <w:p w14:paraId="24DE506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2) Update the note in 5.4.1.3-1.</w:t>
            </w:r>
          </w:p>
          <w:p w14:paraId="7FBEB38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3) Editorial changes in 6.2, 6.3, 6.4, 6.5, 7.3, 7.4,</w:t>
            </w:r>
          </w:p>
          <w:p w14:paraId="51F9A8B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4) Improve the clause 7.5 and 7.6;</w:t>
            </w:r>
          </w:p>
          <w:p w14:paraId="32FBC1EA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Theme="minorEastAsia"/>
                <w:lang w:val="en-GB"/>
              </w:rPr>
              <w:t>5) Improve the clause 8.2, 8.4, 8.5, Annex A and B</w:t>
            </w:r>
          </w:p>
        </w:tc>
        <w:tc>
          <w:tcPr>
            <w:tcW w:w="1453" w:type="pct"/>
            <w:vAlign w:val="center"/>
          </w:tcPr>
          <w:p w14:paraId="7F4B0EA9">
            <w:pPr>
              <w:pStyle w:val="74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lang w:eastAsia="zh-CN"/>
              </w:rPr>
              <w:t>Further check it could be endorsed.</w:t>
            </w:r>
          </w:p>
        </w:tc>
      </w:tr>
      <w:tr w14:paraId="48D7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7" w:type="pct"/>
          </w:tcPr>
          <w:p w14:paraId="77778F6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Theme="minorEastAsia"/>
              </w:rPr>
            </w:pPr>
            <w:r>
              <w:rPr>
                <w:rFonts w:eastAsia="Yu Mincho"/>
              </w:rPr>
              <w:t>R4-2514364</w:t>
            </w:r>
          </w:p>
        </w:tc>
        <w:tc>
          <w:tcPr>
            <w:tcW w:w="752" w:type="pct"/>
          </w:tcPr>
          <w:p w14:paraId="40C44D3C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Theme="minorEastAsia"/>
                <w:color w:val="000000"/>
                <w:lang w:bidi="ar"/>
              </w:rPr>
            </w:pPr>
            <w:r>
              <w:rPr>
                <w:rFonts w:eastAsia="Yu Mincho"/>
              </w:rPr>
              <w:t>Ericsson</w:t>
            </w:r>
          </w:p>
        </w:tc>
        <w:tc>
          <w:tcPr>
            <w:tcW w:w="2078" w:type="pct"/>
            <w:vAlign w:val="center"/>
          </w:tcPr>
          <w:p w14:paraId="45D3DE4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</w:rPr>
            </w:pPr>
            <w:r>
              <w:rPr>
                <w:rFonts w:eastAsiaTheme="minorEastAsia"/>
              </w:rPr>
              <w:t>Typo corrected, adding side condition of CW signal for BS receiver test except the spurious test, adding CW RF frequecy points in channel raster</w:t>
            </w:r>
          </w:p>
        </w:tc>
        <w:tc>
          <w:tcPr>
            <w:tcW w:w="1453" w:type="pct"/>
            <w:vAlign w:val="center"/>
          </w:tcPr>
          <w:p w14:paraId="6C02F759">
            <w:pPr>
              <w:pStyle w:val="74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  <w:lang w:eastAsia="zh-CN"/>
              </w:rPr>
              <w:t>Further check it could be endorsed.</w:t>
            </w:r>
          </w:p>
        </w:tc>
      </w:tr>
      <w:bookmarkEnd w:id="10"/>
    </w:tbl>
    <w:p w14:paraId="7067250B">
      <w:pPr>
        <w:pStyle w:val="151"/>
        <w:overflowPunct/>
        <w:autoSpaceDE/>
        <w:autoSpaceDN/>
        <w:adjustRightInd/>
        <w:spacing w:after="120"/>
        <w:ind w:firstLine="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</w:p>
    <w:p w14:paraId="70A78FFF">
      <w:pPr>
        <w:pStyle w:val="2"/>
        <w:rPr>
          <w:lang w:eastAsia="ja-JP"/>
        </w:rPr>
      </w:pPr>
      <w:r>
        <w:rPr>
          <w:lang w:eastAsia="ja-JP"/>
        </w:rPr>
        <w:t>Topic #</w:t>
      </w:r>
      <w:r>
        <w:rPr>
          <w:rFonts w:hint="eastAsia"/>
          <w:lang w:val="en-US" w:eastAsia="zh-CN"/>
        </w:rPr>
        <w:t>3</w:t>
      </w:r>
      <w:r>
        <w:rPr>
          <w:lang w:eastAsia="ja-JP"/>
        </w:rPr>
        <w:t xml:space="preserve">: </w:t>
      </w:r>
      <w:r>
        <w:rPr>
          <w:lang w:val="en-US" w:eastAsia="zh-CN"/>
        </w:rPr>
        <w:t>RRM core requirements</w:t>
      </w:r>
      <w:r>
        <w:rPr>
          <w:rFonts w:hint="eastAsia"/>
          <w:lang w:val="en-US" w:eastAsia="zh-CN"/>
        </w:rPr>
        <w:t xml:space="preserve"> </w:t>
      </w:r>
    </w:p>
    <w:p w14:paraId="674C2BDC">
      <w:pPr>
        <w:pStyle w:val="3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5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92"/>
        <w:gridCol w:w="7814"/>
      </w:tblGrid>
      <w:tr w14:paraId="224D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68" w:type="dxa"/>
            <w:vAlign w:val="center"/>
          </w:tcPr>
          <w:p w14:paraId="703B8B6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T-doc number</w:t>
            </w:r>
          </w:p>
        </w:tc>
        <w:tc>
          <w:tcPr>
            <w:tcW w:w="874" w:type="dxa"/>
            <w:vAlign w:val="center"/>
          </w:tcPr>
          <w:p w14:paraId="37610C7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Company</w:t>
            </w:r>
          </w:p>
        </w:tc>
        <w:tc>
          <w:tcPr>
            <w:tcW w:w="7989" w:type="dxa"/>
            <w:vAlign w:val="center"/>
          </w:tcPr>
          <w:p w14:paraId="21284E3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Proposals / Observations</w:t>
            </w:r>
          </w:p>
        </w:tc>
      </w:tr>
      <w:tr w14:paraId="75B5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68" w:type="dxa"/>
          </w:tcPr>
          <w:p w14:paraId="0152260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R4-2513099</w:t>
            </w:r>
          </w:p>
        </w:tc>
        <w:tc>
          <w:tcPr>
            <w:tcW w:w="874" w:type="dxa"/>
          </w:tcPr>
          <w:p w14:paraId="478A38A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OPPO</w:t>
            </w:r>
          </w:p>
        </w:tc>
        <w:tc>
          <w:tcPr>
            <w:tcW w:w="7989" w:type="dxa"/>
            <w:vAlign w:val="center"/>
          </w:tcPr>
          <w:p w14:paraId="5DDEB9A1">
            <w:pPr>
              <w:pStyle w:val="119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Observation 1: T</w:t>
            </w: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vertAlign w:val="subscript"/>
                <w:lang w:val="en-US" w:eastAsia="zh-CN"/>
              </w:rPr>
              <w:t>D2R_chip</w:t>
            </w: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 xml:space="preserve"> is different with different small frequency shift factor in case of FDM. </w:t>
            </w:r>
          </w:p>
          <w:p w14:paraId="1CAB6104">
            <w:pPr>
              <w:pStyle w:val="119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b/>
                <w:bCs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Proposal 1: For T</w:t>
            </w: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vertAlign w:val="subscript"/>
                <w:lang w:val="en-US" w:eastAsia="zh-CN"/>
              </w:rPr>
              <w:t>D2R_min</w:t>
            </w: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, update T</w:t>
            </w: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vertAlign w:val="subscript"/>
                <w:lang w:val="en-US" w:eastAsia="zh-CN"/>
              </w:rPr>
              <w:t>D2R_chip</w:t>
            </w: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 xml:space="preserve"> as T’</w:t>
            </w: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vertAlign w:val="subscript"/>
                <w:lang w:val="en-US" w:eastAsia="zh-CN"/>
              </w:rPr>
              <w:t>chip</w:t>
            </w: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 xml:space="preserve"> defined in clause 7.1.2 of TS 38.219.</w:t>
            </w:r>
          </w:p>
        </w:tc>
      </w:tr>
      <w:tr w14:paraId="0767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68" w:type="dxa"/>
          </w:tcPr>
          <w:p w14:paraId="546D139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Theme="minorEastAsia"/>
                <w:b/>
                <w:bCs/>
                <w:u w:val="single"/>
              </w:rPr>
            </w:pPr>
            <w:r>
              <w:rPr>
                <w:rFonts w:eastAsia="Yu Mincho"/>
              </w:rPr>
              <w:t>R4-2514175</w:t>
            </w:r>
          </w:p>
        </w:tc>
        <w:tc>
          <w:tcPr>
            <w:tcW w:w="874" w:type="dxa"/>
          </w:tcPr>
          <w:p w14:paraId="77962867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Theme="minorEastAsia"/>
                <w:color w:val="000000"/>
                <w:lang w:bidi="ar"/>
              </w:rPr>
            </w:pPr>
            <w:r>
              <w:rPr>
                <w:rFonts w:eastAsia="Yu Mincho"/>
              </w:rPr>
              <w:t>Huawei, HiSilicon</w:t>
            </w:r>
          </w:p>
        </w:tc>
        <w:tc>
          <w:tcPr>
            <w:tcW w:w="7989" w:type="dxa"/>
            <w:vAlign w:val="center"/>
          </w:tcPr>
          <w:p w14:paraId="36C4EF1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sz w:val="22"/>
                <w:szCs w:val="24"/>
              </w:rPr>
            </w:pPr>
            <w:r>
              <w:rPr>
                <w:rFonts w:eastAsia="Yu Mincho"/>
                <w:b/>
              </w:rPr>
              <w:t>Proposal 1: Update the requirements for “when receiving A-IoT MSG2” to that “UE shall initiate the D2R message transmission as defined in clause 5.3.1”.</w:t>
            </w:r>
          </w:p>
          <w:p w14:paraId="38349A7E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Theme="minorEastAsia"/>
                <w:b/>
              </w:rPr>
            </w:pPr>
            <w:r>
              <w:rPr>
                <w:rFonts w:eastAsia="Yu Mincho"/>
                <w:b/>
              </w:rPr>
              <w:t>Proposal 2: Update the requirements for “when not receiving A-IoT MSG2” to that “UE shall not initiate any D2R transmission”.</w:t>
            </w:r>
          </w:p>
          <w:p w14:paraId="1360E61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Theme="minorEastAsia"/>
                <w:b/>
              </w:rPr>
            </w:pPr>
          </w:p>
        </w:tc>
      </w:tr>
      <w:tr w14:paraId="6158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68" w:type="dxa"/>
          </w:tcPr>
          <w:p w14:paraId="39E4D6E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Theme="minorEastAsia"/>
              </w:rPr>
            </w:pPr>
            <w:bookmarkStart w:id="14" w:name="_Hlk210808173"/>
            <w:r>
              <w:rPr>
                <w:rFonts w:eastAsia="Yu Mincho"/>
              </w:rPr>
              <w:t>R4-2514176</w:t>
            </w:r>
          </w:p>
        </w:tc>
        <w:tc>
          <w:tcPr>
            <w:tcW w:w="874" w:type="dxa"/>
          </w:tcPr>
          <w:p w14:paraId="1B151BD6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="Yu Mincho"/>
                <w:color w:val="000000"/>
                <w:lang w:bidi="ar"/>
              </w:rPr>
            </w:pPr>
            <w:r>
              <w:rPr>
                <w:rFonts w:eastAsia="Yu Mincho"/>
              </w:rPr>
              <w:t>Huawei, HiSilicon</w:t>
            </w:r>
          </w:p>
        </w:tc>
        <w:tc>
          <w:tcPr>
            <w:tcW w:w="7989" w:type="dxa"/>
            <w:vAlign w:val="center"/>
          </w:tcPr>
          <w:p w14:paraId="13D991E6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Yu Mincho"/>
                <w:sz w:val="20"/>
                <w:szCs w:val="20"/>
              </w:rPr>
              <w:t>draftCR on RRM core requirements for A-IoT</w:t>
            </w:r>
          </w:p>
          <w:p w14:paraId="1CBEDE07">
            <w:pPr>
              <w:pStyle w:val="151"/>
              <w:numPr>
                <w:ilvl w:val="0"/>
                <w:numId w:val="7"/>
              </w:numPr>
              <w:spacing w:after="120"/>
              <w:ind w:firstLine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Update the random access requirements to get aligned with UE behaviour in 38.391.</w:t>
            </w:r>
          </w:p>
        </w:tc>
      </w:tr>
      <w:bookmarkEnd w:id="14"/>
    </w:tbl>
    <w:p w14:paraId="68B5C7C3"/>
    <w:p w14:paraId="4AAB8BDF">
      <w:pPr>
        <w:pStyle w:val="3"/>
      </w:pPr>
      <w:r>
        <w:rPr>
          <w:rFonts w:hint="eastAsia"/>
        </w:rPr>
        <w:t>Open issues</w:t>
      </w:r>
      <w:r>
        <w:t xml:space="preserve"> summary</w:t>
      </w:r>
    </w:p>
    <w:p w14:paraId="3221BA43">
      <w:pPr>
        <w:rPr>
          <w:b/>
          <w:color w:val="0070C0"/>
          <w:u w:val="single"/>
        </w:rPr>
      </w:pPr>
      <w:bookmarkStart w:id="15" w:name="_Hlk210808050"/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3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1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b/>
          <w:color w:val="0070C0"/>
          <w:u w:val="single"/>
        </w:rPr>
        <w:t>T</w:t>
      </w:r>
      <w:r>
        <w:rPr>
          <w:b/>
          <w:color w:val="0070C0"/>
          <w:u w:val="single"/>
          <w:vertAlign w:val="subscript"/>
        </w:rPr>
        <w:t>D2R_min</w:t>
      </w:r>
    </w:p>
    <w:p w14:paraId="52F3646C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hint="eastAsia" w:eastAsia="宋体"/>
          <w:color w:val="0070C0"/>
          <w:szCs w:val="24"/>
          <w:lang w:eastAsia="zh-CN"/>
        </w:rPr>
        <w:t>:</w:t>
      </w:r>
    </w:p>
    <w:p w14:paraId="5E605308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1</w:t>
      </w:r>
      <w:r>
        <w:rPr>
          <w:rFonts w:eastAsia="宋体"/>
          <w:color w:val="0070C0"/>
          <w:szCs w:val="24"/>
          <w:lang w:eastAsia="zh-CN"/>
        </w:rPr>
        <w:t>:</w:t>
      </w:r>
      <w:r>
        <w:rPr>
          <w:rFonts w:hint="eastAsia" w:eastAsia="宋体"/>
          <w:color w:val="0070C0"/>
          <w:szCs w:val="24"/>
          <w:lang w:eastAsia="zh-CN"/>
        </w:rPr>
        <w:t xml:space="preserve"> </w:t>
      </w:r>
      <w:r>
        <w:rPr>
          <w:rFonts w:eastAsia="宋体"/>
          <w:color w:val="0070C0"/>
          <w:szCs w:val="24"/>
          <w:lang w:eastAsia="zh-CN"/>
        </w:rPr>
        <w:t>For T</w:t>
      </w:r>
      <w:r>
        <w:rPr>
          <w:rFonts w:eastAsia="宋体"/>
          <w:color w:val="0070C0"/>
          <w:szCs w:val="24"/>
          <w:vertAlign w:val="subscript"/>
          <w:lang w:eastAsia="zh-CN"/>
        </w:rPr>
        <w:t>D2R_min</w:t>
      </w:r>
      <w:r>
        <w:rPr>
          <w:rFonts w:eastAsia="宋体"/>
          <w:color w:val="0070C0"/>
          <w:szCs w:val="24"/>
          <w:lang w:eastAsia="zh-CN"/>
        </w:rPr>
        <w:t>, update TD2R_chip as T’</w:t>
      </w:r>
      <w:r>
        <w:rPr>
          <w:rFonts w:eastAsia="宋体"/>
          <w:color w:val="0070C0"/>
          <w:szCs w:val="24"/>
          <w:vertAlign w:val="subscript"/>
          <w:lang w:eastAsia="zh-CN"/>
        </w:rPr>
        <w:t>chip</w:t>
      </w:r>
      <w:r>
        <w:rPr>
          <w:rFonts w:eastAsia="宋体"/>
          <w:color w:val="0070C0"/>
          <w:szCs w:val="24"/>
          <w:lang w:eastAsia="zh-CN"/>
        </w:rPr>
        <w:t xml:space="preserve"> </w:t>
      </w:r>
      <w:r>
        <w:rPr>
          <w:rFonts w:hint="eastAsia" w:eastAsia="宋体"/>
          <w:color w:val="0070C0"/>
          <w:szCs w:val="24"/>
          <w:lang w:eastAsia="zh-CN"/>
        </w:rPr>
        <w:t xml:space="preserve"> </w:t>
      </w:r>
      <w:r>
        <w:rPr>
          <w:rFonts w:eastAsia="宋体"/>
          <w:color w:val="0070C0"/>
          <w:szCs w:val="24"/>
          <w:lang w:eastAsia="zh-CN"/>
        </w:rPr>
        <w:t>defined in clause 7.1.2 of TS 38.219.</w:t>
      </w:r>
      <w:r>
        <w:rPr>
          <w:rFonts w:hint="eastAsia" w:eastAsia="宋体"/>
          <w:color w:val="0070C0"/>
          <w:szCs w:val="24"/>
          <w:lang w:eastAsia="zh-CN"/>
        </w:rPr>
        <w:t xml:space="preserve"> (OPPO)</w:t>
      </w:r>
    </w:p>
    <w:p w14:paraId="305E44E8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2</w:t>
      </w:r>
      <w:r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hint="eastAsia" w:eastAsia="宋体"/>
          <w:color w:val="0070C0"/>
          <w:szCs w:val="24"/>
          <w:lang w:eastAsia="zh-CN"/>
        </w:rPr>
        <w:t>Others</w:t>
      </w:r>
    </w:p>
    <w:p w14:paraId="2B863A72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577CE9CD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FFS</w:t>
      </w:r>
      <w:r>
        <w:rPr>
          <w:rFonts w:eastAsia="宋体"/>
          <w:color w:val="0070C0"/>
          <w:szCs w:val="24"/>
          <w:lang w:val="en-US" w:eastAsia="zh-CN"/>
        </w:rPr>
        <w:t>.</w:t>
      </w:r>
    </w:p>
    <w:bookmarkEnd w:id="15"/>
    <w:p w14:paraId="0E890A36">
      <w:pPr>
        <w:rPr>
          <w:b/>
          <w:color w:val="0070C0"/>
          <w:u w:val="single"/>
        </w:rPr>
      </w:pPr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3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b/>
          <w:color w:val="0070C0"/>
          <w:u w:val="single"/>
        </w:rPr>
        <w:t>Correct behaviour when not receiving A-IoT MSG2</w:t>
      </w:r>
    </w:p>
    <w:p w14:paraId="3A596C45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hint="eastAsia" w:eastAsia="宋体"/>
          <w:color w:val="0070C0"/>
          <w:szCs w:val="24"/>
          <w:lang w:eastAsia="zh-CN"/>
        </w:rPr>
        <w:t>:</w:t>
      </w:r>
    </w:p>
    <w:p w14:paraId="5DBF0C72">
      <w:pPr>
        <w:pStyle w:val="151"/>
        <w:numPr>
          <w:ilvl w:val="1"/>
          <w:numId w:val="8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1</w:t>
      </w:r>
      <w:r>
        <w:rPr>
          <w:rFonts w:eastAsia="宋体"/>
          <w:color w:val="0070C0"/>
          <w:szCs w:val="24"/>
          <w:lang w:eastAsia="zh-CN"/>
        </w:rPr>
        <w:t>:</w:t>
      </w:r>
      <w:r>
        <w:rPr>
          <w:rFonts w:hint="eastAsia" w:eastAsia="宋体"/>
          <w:color w:val="0070C0"/>
          <w:szCs w:val="24"/>
          <w:lang w:eastAsia="zh-CN"/>
        </w:rPr>
        <w:t xml:space="preserve"> (Huawei)</w:t>
      </w:r>
    </w:p>
    <w:p w14:paraId="1D6932A2">
      <w:pPr>
        <w:pStyle w:val="151"/>
        <w:numPr>
          <w:ilvl w:val="2"/>
          <w:numId w:val="8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Update the requirements for “when receiving A-IoT MSG2” to that “UE shall initiate the D2R message transmission as defined in clause 5.3.1”.</w:t>
      </w:r>
    </w:p>
    <w:p w14:paraId="139B64D1">
      <w:pPr>
        <w:pStyle w:val="151"/>
        <w:numPr>
          <w:ilvl w:val="2"/>
          <w:numId w:val="8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color w:val="0070C0"/>
          <w:szCs w:val="24"/>
        </w:rPr>
        <w:t>Update the requirements for “when not receiving A-IoT MSG2” to that “UE shall not initiate any D2R transmission”.</w:t>
      </w:r>
    </w:p>
    <w:p w14:paraId="4B775FEB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hint="eastAsia" w:eastAsia="宋体"/>
          <w:color w:val="0070C0"/>
          <w:szCs w:val="24"/>
          <w:lang w:eastAsia="zh-CN"/>
        </w:rPr>
        <w:t>2</w:t>
      </w:r>
      <w:r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hint="eastAsia" w:eastAsia="宋体"/>
          <w:color w:val="0070C0"/>
          <w:szCs w:val="24"/>
          <w:lang w:eastAsia="zh-CN"/>
        </w:rPr>
        <w:t>Others</w:t>
      </w:r>
    </w:p>
    <w:p w14:paraId="3DA7AAD7">
      <w:pPr>
        <w:pStyle w:val="151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6451C63B">
      <w:pPr>
        <w:pStyle w:val="151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>FFS</w:t>
      </w:r>
      <w:r>
        <w:rPr>
          <w:rFonts w:eastAsia="宋体"/>
          <w:color w:val="0070C0"/>
          <w:szCs w:val="24"/>
          <w:lang w:val="en-US" w:eastAsia="zh-CN"/>
        </w:rPr>
        <w:t>.</w:t>
      </w:r>
    </w:p>
    <w:p w14:paraId="6E2234C3">
      <w:pPr>
        <w:spacing w:after="120"/>
        <w:rPr>
          <w:color w:val="0070C0"/>
          <w:szCs w:val="24"/>
        </w:rPr>
      </w:pPr>
    </w:p>
    <w:p w14:paraId="314F0E22">
      <w:pPr>
        <w:pStyle w:val="4"/>
        <w:rPr>
          <w:sz w:val="24"/>
          <w:szCs w:val="16"/>
        </w:rPr>
      </w:pPr>
      <w:r>
        <w:rPr>
          <w:sz w:val="24"/>
          <w:szCs w:val="16"/>
        </w:rPr>
        <w:t xml:space="preserve">Sub-topic </w:t>
      </w:r>
      <w:r>
        <w:rPr>
          <w:rFonts w:hint="eastAsia"/>
          <w:sz w:val="24"/>
          <w:szCs w:val="16"/>
          <w:lang w:val="en-US"/>
        </w:rPr>
        <w:t>3</w:t>
      </w:r>
      <w:r>
        <w:rPr>
          <w:sz w:val="24"/>
          <w:szCs w:val="16"/>
        </w:rPr>
        <w:t>-</w:t>
      </w:r>
      <w:r>
        <w:rPr>
          <w:rFonts w:hint="eastAsia"/>
          <w:sz w:val="24"/>
          <w:szCs w:val="16"/>
          <w:lang w:val="en-US"/>
        </w:rPr>
        <w:t>2</w:t>
      </w:r>
      <w:r>
        <w:t xml:space="preserve"> </w:t>
      </w:r>
      <w:r>
        <w:rPr>
          <w:rFonts w:hint="eastAsia"/>
          <w:sz w:val="24"/>
          <w:szCs w:val="16"/>
          <w:lang w:val="en-US"/>
        </w:rPr>
        <w:t xml:space="preserve">recommendation for the draft CR provided in this meeting </w:t>
      </w:r>
    </w:p>
    <w:tbl>
      <w:tblPr>
        <w:tblStyle w:val="5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82"/>
        <w:gridCol w:w="4096"/>
        <w:gridCol w:w="2864"/>
      </w:tblGrid>
      <w:tr w14:paraId="5DE9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7" w:type="pct"/>
            <w:vAlign w:val="center"/>
          </w:tcPr>
          <w:p w14:paraId="40DDFA6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T-doc number</w:t>
            </w:r>
          </w:p>
        </w:tc>
        <w:tc>
          <w:tcPr>
            <w:tcW w:w="752" w:type="pct"/>
            <w:vAlign w:val="center"/>
          </w:tcPr>
          <w:p w14:paraId="1EDC2945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Company</w:t>
            </w:r>
          </w:p>
        </w:tc>
        <w:tc>
          <w:tcPr>
            <w:tcW w:w="2078" w:type="pct"/>
            <w:vAlign w:val="center"/>
          </w:tcPr>
          <w:p w14:paraId="7F280C76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Proposals / Observations</w:t>
            </w:r>
          </w:p>
        </w:tc>
        <w:tc>
          <w:tcPr>
            <w:tcW w:w="1453" w:type="pct"/>
            <w:vAlign w:val="center"/>
          </w:tcPr>
          <w:p w14:paraId="3E73074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recommendation</w:t>
            </w:r>
          </w:p>
        </w:tc>
      </w:tr>
      <w:tr w14:paraId="3F8B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7" w:type="pct"/>
          </w:tcPr>
          <w:p w14:paraId="71BB6F95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R4-2514176</w:t>
            </w:r>
          </w:p>
        </w:tc>
        <w:tc>
          <w:tcPr>
            <w:tcW w:w="752" w:type="pct"/>
          </w:tcPr>
          <w:p w14:paraId="3EB4889C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Theme="minorEastAsia"/>
                <w:color w:val="000000"/>
                <w:lang w:bidi="ar"/>
              </w:rPr>
            </w:pPr>
            <w:r>
              <w:rPr>
                <w:rFonts w:eastAsia="Yu Mincho"/>
              </w:rPr>
              <w:t>Huawei, HiSilicon</w:t>
            </w:r>
          </w:p>
        </w:tc>
        <w:tc>
          <w:tcPr>
            <w:tcW w:w="2078" w:type="pct"/>
            <w:vAlign w:val="center"/>
          </w:tcPr>
          <w:p w14:paraId="2EE9AEA7">
            <w:pPr>
              <w:pStyle w:val="74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Yu Mincho"/>
              </w:rPr>
            </w:pPr>
            <w:r>
              <w:rPr>
                <w:rFonts w:eastAsiaTheme="minorEastAsia"/>
              </w:rPr>
              <w:t>Update the random access requirements to get aligned with UE behaviour in 38.391.</w:t>
            </w:r>
          </w:p>
        </w:tc>
        <w:tc>
          <w:tcPr>
            <w:tcW w:w="1453" w:type="pct"/>
            <w:vAlign w:val="center"/>
          </w:tcPr>
          <w:p w14:paraId="55DDF84F">
            <w:pPr>
              <w:pStyle w:val="74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Wait for the agreements of the above issues</w:t>
            </w:r>
          </w:p>
        </w:tc>
      </w:tr>
    </w:tbl>
    <w:p w14:paraId="496121CD">
      <w:pPr>
        <w:pStyle w:val="151"/>
        <w:overflowPunct/>
        <w:autoSpaceDE/>
        <w:autoSpaceDN/>
        <w:adjustRightInd/>
        <w:spacing w:after="120"/>
        <w:ind w:firstLine="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</w:p>
    <w:p w14:paraId="6BB1120F">
      <w:pPr>
        <w:pStyle w:val="2"/>
        <w:rPr>
          <w:lang w:eastAsia="ja-JP"/>
        </w:rPr>
      </w:pPr>
      <w:r>
        <w:rPr>
          <w:lang w:eastAsia="ja-JP"/>
        </w:rPr>
        <w:t>Topic #</w:t>
      </w:r>
      <w:r>
        <w:rPr>
          <w:rFonts w:hint="eastAsia"/>
          <w:lang w:val="en-US" w:eastAsia="zh-CN"/>
        </w:rPr>
        <w:t>4</w:t>
      </w:r>
      <w:r>
        <w:rPr>
          <w:lang w:eastAsia="ja-JP"/>
        </w:rPr>
        <w:t xml:space="preserve">: </w:t>
      </w:r>
      <w:r>
        <w:rPr>
          <w:lang w:val="en-US" w:eastAsia="zh-CN"/>
        </w:rPr>
        <w:t>OTA test method for A-IoT device 1</w:t>
      </w:r>
    </w:p>
    <w:p w14:paraId="030EBB7E">
      <w:pPr>
        <w:pStyle w:val="3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5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92"/>
        <w:gridCol w:w="7588"/>
      </w:tblGrid>
      <w:tr w14:paraId="6835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1" w:type="dxa"/>
            <w:vAlign w:val="center"/>
          </w:tcPr>
          <w:p w14:paraId="673B95EE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T-doc number</w:t>
            </w:r>
          </w:p>
        </w:tc>
        <w:tc>
          <w:tcPr>
            <w:tcW w:w="1092" w:type="dxa"/>
            <w:vAlign w:val="center"/>
          </w:tcPr>
          <w:p w14:paraId="73F3BE6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Company</w:t>
            </w:r>
          </w:p>
        </w:tc>
        <w:tc>
          <w:tcPr>
            <w:tcW w:w="7588" w:type="dxa"/>
            <w:vAlign w:val="center"/>
          </w:tcPr>
          <w:p w14:paraId="68DC5852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Proposals / Observations</w:t>
            </w:r>
          </w:p>
        </w:tc>
      </w:tr>
      <w:tr w14:paraId="5BD5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1" w:type="dxa"/>
          </w:tcPr>
          <w:p w14:paraId="5CD88E7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R4-2513360</w:t>
            </w:r>
          </w:p>
        </w:tc>
        <w:tc>
          <w:tcPr>
            <w:tcW w:w="1092" w:type="dxa"/>
          </w:tcPr>
          <w:p w14:paraId="7ADE406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CMCC</w:t>
            </w:r>
          </w:p>
        </w:tc>
        <w:tc>
          <w:tcPr>
            <w:tcW w:w="7588" w:type="dxa"/>
            <w:vAlign w:val="center"/>
          </w:tcPr>
          <w:p w14:paraId="58052414">
            <w:pPr>
              <w:pStyle w:val="119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Draft CR on 38.191 for A-loT device testing</w:t>
            </w:r>
          </w:p>
          <w:p w14:paraId="348D8351">
            <w:pPr>
              <w:pStyle w:val="119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For sub-clause 8.4.3, 1)Delete brackets in clause 8.4.3. 2)add missing value of the CW incident power at the device antenna, i.e.10dB higher than the receiver sensitivity requirement.</w:t>
            </w:r>
          </w:p>
          <w:p w14:paraId="33F38A27">
            <w:pPr>
              <w:pStyle w:val="119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For sub-clause 8.4.2, RF core requirement reference clause for backscatter power measurement is updated as clause 6.</w:t>
            </w:r>
          </w:p>
          <w:p w14:paraId="14B76CCA">
            <w:pPr>
              <w:pStyle w:val="119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b/>
                <w:bCs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For sub-clause 8.4.4, RF core requirement reference clause for unwanted emission measurement is updated as clause 6.3.</w:t>
            </w:r>
          </w:p>
        </w:tc>
      </w:tr>
      <w:tr w14:paraId="3DB3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1" w:type="dxa"/>
          </w:tcPr>
          <w:p w14:paraId="1DE0C78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Theme="minorEastAsia"/>
                <w:b/>
                <w:bCs/>
                <w:u w:val="single"/>
              </w:rPr>
            </w:pPr>
            <w:r>
              <w:rPr>
                <w:rFonts w:eastAsia="Yu Mincho"/>
              </w:rPr>
              <w:t>R4-2513409</w:t>
            </w:r>
          </w:p>
        </w:tc>
        <w:tc>
          <w:tcPr>
            <w:tcW w:w="1092" w:type="dxa"/>
          </w:tcPr>
          <w:p w14:paraId="5352EA78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Theme="minorEastAsia"/>
                <w:color w:val="000000"/>
                <w:lang w:bidi="ar"/>
              </w:rPr>
            </w:pPr>
            <w:r>
              <w:rPr>
                <w:rFonts w:eastAsia="Yu Mincho"/>
              </w:rPr>
              <w:t>Huawei, HiSilicon</w:t>
            </w:r>
          </w:p>
        </w:tc>
        <w:tc>
          <w:tcPr>
            <w:tcW w:w="7588" w:type="dxa"/>
            <w:vAlign w:val="center"/>
          </w:tcPr>
          <w:p w14:paraId="7ACFD9F3">
            <w:pPr>
              <w:pStyle w:val="119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 xml:space="preserve">Draft CR to clause 8.4.3 in 38.191  </w:t>
            </w:r>
          </w:p>
          <w:p w14:paraId="08DDBD48">
            <w:pPr>
              <w:pStyle w:val="119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Proposal for a TBD value and to remove square bracket in a value</w:t>
            </w:r>
          </w:p>
        </w:tc>
      </w:tr>
    </w:tbl>
    <w:p w14:paraId="36BB53E9"/>
    <w:p w14:paraId="7A932B54">
      <w:pPr>
        <w:pStyle w:val="3"/>
      </w:pPr>
      <w:r>
        <w:rPr>
          <w:rFonts w:hint="eastAsia"/>
        </w:rPr>
        <w:t>Open issues</w:t>
      </w:r>
      <w:r>
        <w:t xml:space="preserve"> summary</w:t>
      </w:r>
    </w:p>
    <w:p w14:paraId="7AF22322">
      <w:pPr>
        <w:pStyle w:val="4"/>
        <w:rPr>
          <w:sz w:val="24"/>
          <w:szCs w:val="16"/>
        </w:rPr>
      </w:pPr>
      <w:r>
        <w:rPr>
          <w:rFonts w:hint="eastAsia"/>
          <w:sz w:val="24"/>
          <w:szCs w:val="16"/>
          <w:lang w:val="en-US"/>
        </w:rPr>
        <w:t xml:space="preserve">recommendation for the draft CR provided in this meeting </w:t>
      </w:r>
    </w:p>
    <w:tbl>
      <w:tblPr>
        <w:tblStyle w:val="5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82"/>
        <w:gridCol w:w="4096"/>
        <w:gridCol w:w="2864"/>
      </w:tblGrid>
      <w:tr w14:paraId="30F7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7" w:type="pct"/>
            <w:vAlign w:val="center"/>
          </w:tcPr>
          <w:p w14:paraId="363AC5A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T-doc number</w:t>
            </w:r>
          </w:p>
        </w:tc>
        <w:tc>
          <w:tcPr>
            <w:tcW w:w="752" w:type="pct"/>
            <w:vAlign w:val="center"/>
          </w:tcPr>
          <w:p w14:paraId="07BDDD6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Company</w:t>
            </w:r>
          </w:p>
        </w:tc>
        <w:tc>
          <w:tcPr>
            <w:tcW w:w="2078" w:type="pct"/>
            <w:vAlign w:val="center"/>
          </w:tcPr>
          <w:p w14:paraId="19E39FA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Proposals / Observations</w:t>
            </w:r>
          </w:p>
        </w:tc>
        <w:tc>
          <w:tcPr>
            <w:tcW w:w="1453" w:type="pct"/>
            <w:vAlign w:val="center"/>
          </w:tcPr>
          <w:p w14:paraId="4C71488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recommendation</w:t>
            </w:r>
          </w:p>
        </w:tc>
      </w:tr>
      <w:tr w14:paraId="62B3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7" w:type="pct"/>
          </w:tcPr>
          <w:p w14:paraId="14A4BB30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R4-2513360</w:t>
            </w:r>
          </w:p>
        </w:tc>
        <w:tc>
          <w:tcPr>
            <w:tcW w:w="752" w:type="pct"/>
          </w:tcPr>
          <w:p w14:paraId="0EADDBA2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Theme="minorEastAsia"/>
                <w:color w:val="000000"/>
                <w:lang w:bidi="ar"/>
              </w:rPr>
            </w:pPr>
            <w:r>
              <w:rPr>
                <w:rFonts w:eastAsia="Yu Mincho"/>
              </w:rPr>
              <w:t>CMCC</w:t>
            </w:r>
          </w:p>
        </w:tc>
        <w:tc>
          <w:tcPr>
            <w:tcW w:w="2078" w:type="pct"/>
            <w:vAlign w:val="center"/>
          </w:tcPr>
          <w:p w14:paraId="5D30741B">
            <w:pPr>
              <w:pStyle w:val="119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For sub-clause 8.4.3, 1)Delete brackets in clause 8.4.3. 2)add missing value of the CW incident power at the device antenna, i.e.10dB higher than the receiver sensitivity requirement.</w:t>
            </w:r>
          </w:p>
          <w:p w14:paraId="26E30FDE">
            <w:pPr>
              <w:pStyle w:val="119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kern w:val="2"/>
                <w:sz w:val="21"/>
                <w:szCs w:val="22"/>
                <w:lang w:val="en-US" w:eastAsia="zh-CN"/>
              </w:rPr>
              <w:t>For sub-clause 8.4.2, RF core requirement reference clause for backscatter power measurement is updated as clause 6.</w:t>
            </w:r>
          </w:p>
          <w:p w14:paraId="3ECF9C5C">
            <w:pPr>
              <w:pStyle w:val="74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eastAsiaTheme="minorEastAsia"/>
                <w:kern w:val="2"/>
                <w:sz w:val="21"/>
                <w:szCs w:val="22"/>
                <w:lang w:val="en-US" w:eastAsia="zh-CN"/>
              </w:rPr>
              <w:t>For sub-clause 8.4.4, RF core requirement reference clause for unwanted emission measurement is updated as clause 6.3.</w:t>
            </w:r>
          </w:p>
        </w:tc>
        <w:tc>
          <w:tcPr>
            <w:tcW w:w="1453" w:type="pct"/>
            <w:vAlign w:val="center"/>
          </w:tcPr>
          <w:p w14:paraId="3DAE4C57">
            <w:pPr>
              <w:pStyle w:val="74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Further check it could be endorsed</w:t>
            </w:r>
            <w:r>
              <w:rPr>
                <w:rFonts w:hint="eastAsia" w:eastAsiaTheme="minorEastAsia"/>
                <w:lang w:eastAsia="zh-CN"/>
              </w:rPr>
              <w:t>.</w:t>
            </w:r>
          </w:p>
        </w:tc>
      </w:tr>
      <w:tr w14:paraId="23E4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7" w:type="pct"/>
          </w:tcPr>
          <w:p w14:paraId="19781DBF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Yu Mincho"/>
              </w:rPr>
            </w:pPr>
            <w:r>
              <w:rPr>
                <w:rFonts w:eastAsia="Yu Mincho"/>
              </w:rPr>
              <w:t>R4-2513409</w:t>
            </w:r>
          </w:p>
        </w:tc>
        <w:tc>
          <w:tcPr>
            <w:tcW w:w="752" w:type="pct"/>
          </w:tcPr>
          <w:p w14:paraId="3019E801">
            <w:pPr>
              <w:overflowPunct w:val="0"/>
              <w:autoSpaceDE w:val="0"/>
              <w:autoSpaceDN w:val="0"/>
              <w:adjustRightInd w:val="0"/>
              <w:textAlignment w:val="top"/>
              <w:rPr>
                <w:rFonts w:eastAsia="Yu Mincho"/>
                <w:color w:val="000000"/>
                <w:lang w:bidi="ar"/>
              </w:rPr>
            </w:pPr>
            <w:r>
              <w:rPr>
                <w:rFonts w:eastAsia="Yu Mincho"/>
              </w:rPr>
              <w:t>Huawei, HiSilicon</w:t>
            </w:r>
          </w:p>
        </w:tc>
        <w:tc>
          <w:tcPr>
            <w:tcW w:w="2078" w:type="pct"/>
            <w:vAlign w:val="center"/>
          </w:tcPr>
          <w:p w14:paraId="6CE62A01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b/>
                <w:bCs/>
              </w:rPr>
            </w:pPr>
            <w:r>
              <w:rPr>
                <w:rFonts w:eastAsiaTheme="minorEastAsia"/>
              </w:rPr>
              <w:t>Proposal for a TBD value and to remove square bracket in a value</w:t>
            </w:r>
          </w:p>
        </w:tc>
        <w:tc>
          <w:tcPr>
            <w:tcW w:w="1453" w:type="pct"/>
            <w:vAlign w:val="center"/>
          </w:tcPr>
          <w:p w14:paraId="54E658AE">
            <w:pPr>
              <w:pStyle w:val="74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lang w:eastAsia="zh-CN"/>
              </w:rPr>
              <w:t>Further check it could be endorsed.</w:t>
            </w:r>
          </w:p>
        </w:tc>
      </w:tr>
    </w:tbl>
    <w:p w14:paraId="59B0B8DE">
      <w:pPr>
        <w:pStyle w:val="151"/>
        <w:overflowPunct/>
        <w:autoSpaceDE/>
        <w:autoSpaceDN/>
        <w:adjustRightInd/>
        <w:spacing w:after="120"/>
        <w:ind w:firstLine="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</w:p>
    <w:sectPr>
      <w:footnotePr>
        <w:numRestart w:val="eachSect"/>
      </w:footnotePr>
      <w:pgSz w:w="11907" w:h="16840"/>
      <w:pgMar w:top="1133" w:right="1133" w:bottom="1416" w:left="1133" w:header="850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Yu Mincho">
    <w:altName w:val="Yu Gothic UI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Arial Unicode MS">
    <w:altName w:val="HP Simplified H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Osaka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P Simplified Hans">
    <w:panose1 w:val="020B0500000000000000"/>
    <w:charset w:val="86"/>
    <w:family w:val="auto"/>
    <w:pitch w:val="default"/>
    <w:sig w:usb0="A00002BF" w:usb1="38CF7CFA" w:usb2="00000016" w:usb3="00000000" w:csb0="2004011D" w:csb1="41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57C6A"/>
    <w:multiLevelType w:val="multilevel"/>
    <w:tmpl w:val="03A57C6A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3AA46647"/>
    <w:multiLevelType w:val="multilevel"/>
    <w:tmpl w:val="3AA46647"/>
    <w:lvl w:ilvl="0" w:tentative="0">
      <w:start w:val="1"/>
      <w:numFmt w:val="decimal"/>
      <w:pStyle w:val="158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3AD37A3D"/>
    <w:multiLevelType w:val="multilevel"/>
    <w:tmpl w:val="3AD37A3D"/>
    <w:lvl w:ilvl="0" w:tentative="0">
      <w:start w:val="0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1851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5101505E"/>
    <w:multiLevelType w:val="multilevel"/>
    <w:tmpl w:val="5101505E"/>
    <w:lvl w:ilvl="0" w:tentative="0">
      <w:start w:val="1"/>
      <w:numFmt w:val="decimal"/>
      <w:pStyle w:val="159"/>
      <w:lvlText w:val="Observation %1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5">
    <w:nsid w:val="5CA5712D"/>
    <w:multiLevelType w:val="multilevel"/>
    <w:tmpl w:val="5CA5712D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6">
    <w:nsid w:val="5D177F5E"/>
    <w:multiLevelType w:val="multilevel"/>
    <w:tmpl w:val="5D177F5E"/>
    <w:lvl w:ilvl="0" w:tentative="0">
      <w:start w:val="1"/>
      <w:numFmt w:val="decimal"/>
      <w:pStyle w:val="160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lang w:val="en-GB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>
    <w:nsid w:val="742E5F8E"/>
    <w:multiLevelType w:val="multilevel"/>
    <w:tmpl w:val="742E5F8E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8">
    <w:nsid w:val="792F5895"/>
    <w:multiLevelType w:val="multilevel"/>
    <w:tmpl w:val="792F5895"/>
    <w:lvl w:ilvl="0" w:tentative="0">
      <w:start w:val="1"/>
      <w:numFmt w:val="bullet"/>
      <w:pStyle w:val="162"/>
      <w:lvlText w:val="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265"/>
    <w:rsid w:val="000011EC"/>
    <w:rsid w:val="0000223C"/>
    <w:rsid w:val="00004165"/>
    <w:rsid w:val="000153CD"/>
    <w:rsid w:val="00020C56"/>
    <w:rsid w:val="00026ACC"/>
    <w:rsid w:val="0003171D"/>
    <w:rsid w:val="00031C1D"/>
    <w:rsid w:val="00035053"/>
    <w:rsid w:val="0003527E"/>
    <w:rsid w:val="00035C50"/>
    <w:rsid w:val="000369BA"/>
    <w:rsid w:val="000370E0"/>
    <w:rsid w:val="000457A1"/>
    <w:rsid w:val="00046CA0"/>
    <w:rsid w:val="00047467"/>
    <w:rsid w:val="0004772C"/>
    <w:rsid w:val="00050001"/>
    <w:rsid w:val="00052041"/>
    <w:rsid w:val="000525A5"/>
    <w:rsid w:val="0005326A"/>
    <w:rsid w:val="00054892"/>
    <w:rsid w:val="00057109"/>
    <w:rsid w:val="0006266D"/>
    <w:rsid w:val="00065506"/>
    <w:rsid w:val="00072CD9"/>
    <w:rsid w:val="0007382E"/>
    <w:rsid w:val="00074E4D"/>
    <w:rsid w:val="000766E1"/>
    <w:rsid w:val="00077663"/>
    <w:rsid w:val="00077FF6"/>
    <w:rsid w:val="00080D82"/>
    <w:rsid w:val="00081692"/>
    <w:rsid w:val="00082C46"/>
    <w:rsid w:val="00083DDF"/>
    <w:rsid w:val="00085A0E"/>
    <w:rsid w:val="00087548"/>
    <w:rsid w:val="00093E7E"/>
    <w:rsid w:val="000A1830"/>
    <w:rsid w:val="000A4121"/>
    <w:rsid w:val="000A4AA3"/>
    <w:rsid w:val="000A4E1F"/>
    <w:rsid w:val="000A525E"/>
    <w:rsid w:val="000A550E"/>
    <w:rsid w:val="000B0960"/>
    <w:rsid w:val="000B1A55"/>
    <w:rsid w:val="000B20BB"/>
    <w:rsid w:val="000B2EF6"/>
    <w:rsid w:val="000B2FA6"/>
    <w:rsid w:val="000B4AA0"/>
    <w:rsid w:val="000B55EA"/>
    <w:rsid w:val="000C2553"/>
    <w:rsid w:val="000C38C3"/>
    <w:rsid w:val="000C4549"/>
    <w:rsid w:val="000D09FD"/>
    <w:rsid w:val="000D19DE"/>
    <w:rsid w:val="000D44FB"/>
    <w:rsid w:val="000D574B"/>
    <w:rsid w:val="000D5917"/>
    <w:rsid w:val="000D6CFC"/>
    <w:rsid w:val="000E00E9"/>
    <w:rsid w:val="000E537B"/>
    <w:rsid w:val="000E57D0"/>
    <w:rsid w:val="000E732E"/>
    <w:rsid w:val="000E7858"/>
    <w:rsid w:val="000F11B1"/>
    <w:rsid w:val="000F39CA"/>
    <w:rsid w:val="000F68DB"/>
    <w:rsid w:val="00101D3C"/>
    <w:rsid w:val="00106E35"/>
    <w:rsid w:val="00107927"/>
    <w:rsid w:val="00110659"/>
    <w:rsid w:val="00110E26"/>
    <w:rsid w:val="00111321"/>
    <w:rsid w:val="001128E7"/>
    <w:rsid w:val="001145FC"/>
    <w:rsid w:val="00114C22"/>
    <w:rsid w:val="00117BD6"/>
    <w:rsid w:val="001206C2"/>
    <w:rsid w:val="00121978"/>
    <w:rsid w:val="00123422"/>
    <w:rsid w:val="00124B6A"/>
    <w:rsid w:val="00130462"/>
    <w:rsid w:val="001313B9"/>
    <w:rsid w:val="001369C9"/>
    <w:rsid w:val="00136D4C"/>
    <w:rsid w:val="00142538"/>
    <w:rsid w:val="00142BB9"/>
    <w:rsid w:val="00144F96"/>
    <w:rsid w:val="00145082"/>
    <w:rsid w:val="001501EC"/>
    <w:rsid w:val="00151EAC"/>
    <w:rsid w:val="00153528"/>
    <w:rsid w:val="00154E68"/>
    <w:rsid w:val="00162548"/>
    <w:rsid w:val="00163334"/>
    <w:rsid w:val="001709A2"/>
    <w:rsid w:val="00172183"/>
    <w:rsid w:val="001751AB"/>
    <w:rsid w:val="00175A3F"/>
    <w:rsid w:val="00180AC6"/>
    <w:rsid w:val="00180E09"/>
    <w:rsid w:val="00182694"/>
    <w:rsid w:val="001829DE"/>
    <w:rsid w:val="00183D4C"/>
    <w:rsid w:val="00183F6D"/>
    <w:rsid w:val="0018670E"/>
    <w:rsid w:val="0019219A"/>
    <w:rsid w:val="00193477"/>
    <w:rsid w:val="00195077"/>
    <w:rsid w:val="001950FD"/>
    <w:rsid w:val="001A033F"/>
    <w:rsid w:val="001A0796"/>
    <w:rsid w:val="001A08AA"/>
    <w:rsid w:val="001A59CB"/>
    <w:rsid w:val="001B387A"/>
    <w:rsid w:val="001B6E0C"/>
    <w:rsid w:val="001B7991"/>
    <w:rsid w:val="001C1409"/>
    <w:rsid w:val="001C2AE6"/>
    <w:rsid w:val="001C4A89"/>
    <w:rsid w:val="001C6177"/>
    <w:rsid w:val="001D0363"/>
    <w:rsid w:val="001D12B4"/>
    <w:rsid w:val="001D1B07"/>
    <w:rsid w:val="001D354D"/>
    <w:rsid w:val="001D5DBA"/>
    <w:rsid w:val="001D6F37"/>
    <w:rsid w:val="001D7D94"/>
    <w:rsid w:val="001E0773"/>
    <w:rsid w:val="001E0A28"/>
    <w:rsid w:val="001E4218"/>
    <w:rsid w:val="001E6C4D"/>
    <w:rsid w:val="001F0B20"/>
    <w:rsid w:val="001F3CF6"/>
    <w:rsid w:val="00200A62"/>
    <w:rsid w:val="00203740"/>
    <w:rsid w:val="00205033"/>
    <w:rsid w:val="00207642"/>
    <w:rsid w:val="002138EA"/>
    <w:rsid w:val="002139EA"/>
    <w:rsid w:val="00213F84"/>
    <w:rsid w:val="00214FBD"/>
    <w:rsid w:val="00216FE9"/>
    <w:rsid w:val="00221E08"/>
    <w:rsid w:val="00222897"/>
    <w:rsid w:val="00222B0C"/>
    <w:rsid w:val="0023232B"/>
    <w:rsid w:val="00235394"/>
    <w:rsid w:val="00235577"/>
    <w:rsid w:val="002367AF"/>
    <w:rsid w:val="002371B2"/>
    <w:rsid w:val="0024219A"/>
    <w:rsid w:val="00242935"/>
    <w:rsid w:val="002435CA"/>
    <w:rsid w:val="0024469F"/>
    <w:rsid w:val="00250B5B"/>
    <w:rsid w:val="00252DB8"/>
    <w:rsid w:val="002537BC"/>
    <w:rsid w:val="00255C58"/>
    <w:rsid w:val="0025713A"/>
    <w:rsid w:val="00260EC7"/>
    <w:rsid w:val="00261539"/>
    <w:rsid w:val="0026179F"/>
    <w:rsid w:val="00262A40"/>
    <w:rsid w:val="002666AE"/>
    <w:rsid w:val="00273427"/>
    <w:rsid w:val="00274E1A"/>
    <w:rsid w:val="00274E25"/>
    <w:rsid w:val="002775B1"/>
    <w:rsid w:val="002775B9"/>
    <w:rsid w:val="002811C4"/>
    <w:rsid w:val="0028219C"/>
    <w:rsid w:val="00282213"/>
    <w:rsid w:val="0028358D"/>
    <w:rsid w:val="00284016"/>
    <w:rsid w:val="002858BF"/>
    <w:rsid w:val="00287C0E"/>
    <w:rsid w:val="00290DF9"/>
    <w:rsid w:val="002939AF"/>
    <w:rsid w:val="00294491"/>
    <w:rsid w:val="00294BDE"/>
    <w:rsid w:val="002A031D"/>
    <w:rsid w:val="002A041C"/>
    <w:rsid w:val="002A0CED"/>
    <w:rsid w:val="002A2389"/>
    <w:rsid w:val="002A4CD0"/>
    <w:rsid w:val="002A5306"/>
    <w:rsid w:val="002A7DA6"/>
    <w:rsid w:val="002B1257"/>
    <w:rsid w:val="002B331E"/>
    <w:rsid w:val="002B516C"/>
    <w:rsid w:val="002B5DE2"/>
    <w:rsid w:val="002B5E1D"/>
    <w:rsid w:val="002B60C1"/>
    <w:rsid w:val="002B749B"/>
    <w:rsid w:val="002C4AC0"/>
    <w:rsid w:val="002C4B52"/>
    <w:rsid w:val="002D0210"/>
    <w:rsid w:val="002D03E5"/>
    <w:rsid w:val="002D36EB"/>
    <w:rsid w:val="002D6BDF"/>
    <w:rsid w:val="002E0956"/>
    <w:rsid w:val="002E12B8"/>
    <w:rsid w:val="002E2CE9"/>
    <w:rsid w:val="002E3BF7"/>
    <w:rsid w:val="002E403E"/>
    <w:rsid w:val="002E4C74"/>
    <w:rsid w:val="002E4EA4"/>
    <w:rsid w:val="002E6230"/>
    <w:rsid w:val="002F158C"/>
    <w:rsid w:val="002F4093"/>
    <w:rsid w:val="002F505D"/>
    <w:rsid w:val="002F5636"/>
    <w:rsid w:val="003019B5"/>
    <w:rsid w:val="003022A5"/>
    <w:rsid w:val="0030241D"/>
    <w:rsid w:val="00307664"/>
    <w:rsid w:val="00307E51"/>
    <w:rsid w:val="00311363"/>
    <w:rsid w:val="00315867"/>
    <w:rsid w:val="0031766A"/>
    <w:rsid w:val="00321150"/>
    <w:rsid w:val="003260D7"/>
    <w:rsid w:val="00327F2F"/>
    <w:rsid w:val="0033052D"/>
    <w:rsid w:val="00336697"/>
    <w:rsid w:val="003418CB"/>
    <w:rsid w:val="00344707"/>
    <w:rsid w:val="00355873"/>
    <w:rsid w:val="00355BFF"/>
    <w:rsid w:val="0035660F"/>
    <w:rsid w:val="003628B9"/>
    <w:rsid w:val="00362D8F"/>
    <w:rsid w:val="00367724"/>
    <w:rsid w:val="003710BA"/>
    <w:rsid w:val="003740CC"/>
    <w:rsid w:val="003770F6"/>
    <w:rsid w:val="00383E37"/>
    <w:rsid w:val="00386033"/>
    <w:rsid w:val="00393042"/>
    <w:rsid w:val="00394AD5"/>
    <w:rsid w:val="0039642D"/>
    <w:rsid w:val="003A08DE"/>
    <w:rsid w:val="003A0C19"/>
    <w:rsid w:val="003A2B9E"/>
    <w:rsid w:val="003A2E40"/>
    <w:rsid w:val="003A6E83"/>
    <w:rsid w:val="003A7182"/>
    <w:rsid w:val="003B0158"/>
    <w:rsid w:val="003B40B6"/>
    <w:rsid w:val="003B4126"/>
    <w:rsid w:val="003B4D4C"/>
    <w:rsid w:val="003B56DB"/>
    <w:rsid w:val="003B755E"/>
    <w:rsid w:val="003C1409"/>
    <w:rsid w:val="003C228E"/>
    <w:rsid w:val="003C51E7"/>
    <w:rsid w:val="003C6893"/>
    <w:rsid w:val="003C6DE2"/>
    <w:rsid w:val="003C7410"/>
    <w:rsid w:val="003C7487"/>
    <w:rsid w:val="003D1EFD"/>
    <w:rsid w:val="003D28BF"/>
    <w:rsid w:val="003D4215"/>
    <w:rsid w:val="003D4C47"/>
    <w:rsid w:val="003D7719"/>
    <w:rsid w:val="003E2476"/>
    <w:rsid w:val="003E3700"/>
    <w:rsid w:val="003E40EE"/>
    <w:rsid w:val="003E7EC9"/>
    <w:rsid w:val="003F1C1B"/>
    <w:rsid w:val="003F283C"/>
    <w:rsid w:val="003F2C70"/>
    <w:rsid w:val="003F3A2F"/>
    <w:rsid w:val="003F3A48"/>
    <w:rsid w:val="003F682E"/>
    <w:rsid w:val="00401144"/>
    <w:rsid w:val="00404831"/>
    <w:rsid w:val="00406114"/>
    <w:rsid w:val="00407661"/>
    <w:rsid w:val="00410314"/>
    <w:rsid w:val="00412063"/>
    <w:rsid w:val="00412EB1"/>
    <w:rsid w:val="00413DDE"/>
    <w:rsid w:val="00414118"/>
    <w:rsid w:val="00416084"/>
    <w:rsid w:val="00416713"/>
    <w:rsid w:val="004245EA"/>
    <w:rsid w:val="00424F8C"/>
    <w:rsid w:val="00426275"/>
    <w:rsid w:val="004271BA"/>
    <w:rsid w:val="00430497"/>
    <w:rsid w:val="00430EA5"/>
    <w:rsid w:val="00434464"/>
    <w:rsid w:val="00434DC1"/>
    <w:rsid w:val="004350F4"/>
    <w:rsid w:val="00440EEC"/>
    <w:rsid w:val="004412A0"/>
    <w:rsid w:val="00442337"/>
    <w:rsid w:val="004453BA"/>
    <w:rsid w:val="00446408"/>
    <w:rsid w:val="00450F27"/>
    <w:rsid w:val="004510E5"/>
    <w:rsid w:val="00454811"/>
    <w:rsid w:val="00456A75"/>
    <w:rsid w:val="00456B35"/>
    <w:rsid w:val="00461E39"/>
    <w:rsid w:val="00462D3A"/>
    <w:rsid w:val="00463521"/>
    <w:rsid w:val="004648BC"/>
    <w:rsid w:val="00464DC7"/>
    <w:rsid w:val="00464E7B"/>
    <w:rsid w:val="00471125"/>
    <w:rsid w:val="0047437A"/>
    <w:rsid w:val="00474722"/>
    <w:rsid w:val="00476185"/>
    <w:rsid w:val="00476BEB"/>
    <w:rsid w:val="00480E42"/>
    <w:rsid w:val="00484C5D"/>
    <w:rsid w:val="0048543E"/>
    <w:rsid w:val="004868C1"/>
    <w:rsid w:val="0048750F"/>
    <w:rsid w:val="004930BD"/>
    <w:rsid w:val="00495D7C"/>
    <w:rsid w:val="004A17E9"/>
    <w:rsid w:val="004A1E11"/>
    <w:rsid w:val="004A47EC"/>
    <w:rsid w:val="004A495F"/>
    <w:rsid w:val="004A5088"/>
    <w:rsid w:val="004A7544"/>
    <w:rsid w:val="004B081C"/>
    <w:rsid w:val="004B6782"/>
    <w:rsid w:val="004B6B0F"/>
    <w:rsid w:val="004B7087"/>
    <w:rsid w:val="004C53C1"/>
    <w:rsid w:val="004C54E5"/>
    <w:rsid w:val="004C7DC8"/>
    <w:rsid w:val="004D21B0"/>
    <w:rsid w:val="004D737D"/>
    <w:rsid w:val="004D7EBE"/>
    <w:rsid w:val="004E2659"/>
    <w:rsid w:val="004E39EE"/>
    <w:rsid w:val="004E4312"/>
    <w:rsid w:val="004E475C"/>
    <w:rsid w:val="004E56E0"/>
    <w:rsid w:val="004E7329"/>
    <w:rsid w:val="004E76F6"/>
    <w:rsid w:val="004F2CB0"/>
    <w:rsid w:val="005017F7"/>
    <w:rsid w:val="00501FA7"/>
    <w:rsid w:val="005034DC"/>
    <w:rsid w:val="005043DA"/>
    <w:rsid w:val="00505462"/>
    <w:rsid w:val="00505BFA"/>
    <w:rsid w:val="005071B4"/>
    <w:rsid w:val="00507439"/>
    <w:rsid w:val="00507687"/>
    <w:rsid w:val="005117A9"/>
    <w:rsid w:val="00511F57"/>
    <w:rsid w:val="0051264B"/>
    <w:rsid w:val="00513695"/>
    <w:rsid w:val="00515CBE"/>
    <w:rsid w:val="00515E2B"/>
    <w:rsid w:val="00516430"/>
    <w:rsid w:val="00521AAE"/>
    <w:rsid w:val="00522A7E"/>
    <w:rsid w:val="00522F20"/>
    <w:rsid w:val="005252B1"/>
    <w:rsid w:val="00525A55"/>
    <w:rsid w:val="005308DB"/>
    <w:rsid w:val="00530A2E"/>
    <w:rsid w:val="00530FBE"/>
    <w:rsid w:val="00533159"/>
    <w:rsid w:val="005339DB"/>
    <w:rsid w:val="00534C89"/>
    <w:rsid w:val="00541573"/>
    <w:rsid w:val="0054348A"/>
    <w:rsid w:val="005636F4"/>
    <w:rsid w:val="00566AF7"/>
    <w:rsid w:val="00567DF3"/>
    <w:rsid w:val="00571777"/>
    <w:rsid w:val="0057185A"/>
    <w:rsid w:val="00580FF5"/>
    <w:rsid w:val="0058519C"/>
    <w:rsid w:val="00585283"/>
    <w:rsid w:val="0059149A"/>
    <w:rsid w:val="005928AA"/>
    <w:rsid w:val="00592976"/>
    <w:rsid w:val="005956EE"/>
    <w:rsid w:val="005A083E"/>
    <w:rsid w:val="005A30DA"/>
    <w:rsid w:val="005A34FE"/>
    <w:rsid w:val="005A7EF1"/>
    <w:rsid w:val="005B4802"/>
    <w:rsid w:val="005B5105"/>
    <w:rsid w:val="005C1EA6"/>
    <w:rsid w:val="005D0B99"/>
    <w:rsid w:val="005D308E"/>
    <w:rsid w:val="005D3A48"/>
    <w:rsid w:val="005D7AF8"/>
    <w:rsid w:val="005E0EB5"/>
    <w:rsid w:val="005E17BF"/>
    <w:rsid w:val="005E366A"/>
    <w:rsid w:val="005E5D7B"/>
    <w:rsid w:val="005F0E19"/>
    <w:rsid w:val="005F2145"/>
    <w:rsid w:val="005F79F9"/>
    <w:rsid w:val="006016E1"/>
    <w:rsid w:val="00602D27"/>
    <w:rsid w:val="0060372E"/>
    <w:rsid w:val="00606CEC"/>
    <w:rsid w:val="006144A1"/>
    <w:rsid w:val="00615EBB"/>
    <w:rsid w:val="00616096"/>
    <w:rsid w:val="006160A2"/>
    <w:rsid w:val="00617921"/>
    <w:rsid w:val="0062071B"/>
    <w:rsid w:val="00624448"/>
    <w:rsid w:val="00624E99"/>
    <w:rsid w:val="00626C16"/>
    <w:rsid w:val="006302AA"/>
    <w:rsid w:val="006363BD"/>
    <w:rsid w:val="006403D9"/>
    <w:rsid w:val="006412DC"/>
    <w:rsid w:val="006418C7"/>
    <w:rsid w:val="00642BC6"/>
    <w:rsid w:val="00644790"/>
    <w:rsid w:val="00645D07"/>
    <w:rsid w:val="0064737D"/>
    <w:rsid w:val="00647C1E"/>
    <w:rsid w:val="006501AF"/>
    <w:rsid w:val="00650DDE"/>
    <w:rsid w:val="006516D9"/>
    <w:rsid w:val="00653BCF"/>
    <w:rsid w:val="0065505B"/>
    <w:rsid w:val="00662B81"/>
    <w:rsid w:val="006670AC"/>
    <w:rsid w:val="00667CAF"/>
    <w:rsid w:val="006719EA"/>
    <w:rsid w:val="00672307"/>
    <w:rsid w:val="006735F8"/>
    <w:rsid w:val="006808C6"/>
    <w:rsid w:val="00682668"/>
    <w:rsid w:val="0068440E"/>
    <w:rsid w:val="00692A68"/>
    <w:rsid w:val="00695D85"/>
    <w:rsid w:val="00697191"/>
    <w:rsid w:val="006A30A2"/>
    <w:rsid w:val="006A6D23"/>
    <w:rsid w:val="006B0CF7"/>
    <w:rsid w:val="006B25DE"/>
    <w:rsid w:val="006C1C3B"/>
    <w:rsid w:val="006C4E43"/>
    <w:rsid w:val="006C643E"/>
    <w:rsid w:val="006C7162"/>
    <w:rsid w:val="006C77A1"/>
    <w:rsid w:val="006D2932"/>
    <w:rsid w:val="006D3671"/>
    <w:rsid w:val="006D4176"/>
    <w:rsid w:val="006E0A73"/>
    <w:rsid w:val="006E0FEE"/>
    <w:rsid w:val="006E4A64"/>
    <w:rsid w:val="006E6C11"/>
    <w:rsid w:val="006F1F98"/>
    <w:rsid w:val="006F2C45"/>
    <w:rsid w:val="006F4735"/>
    <w:rsid w:val="006F7C0C"/>
    <w:rsid w:val="00700755"/>
    <w:rsid w:val="0070646B"/>
    <w:rsid w:val="00706C26"/>
    <w:rsid w:val="00710D01"/>
    <w:rsid w:val="007130A2"/>
    <w:rsid w:val="00715463"/>
    <w:rsid w:val="00716148"/>
    <w:rsid w:val="00717A03"/>
    <w:rsid w:val="007246F1"/>
    <w:rsid w:val="00730655"/>
    <w:rsid w:val="00731D77"/>
    <w:rsid w:val="00731EA6"/>
    <w:rsid w:val="00732209"/>
    <w:rsid w:val="00732360"/>
    <w:rsid w:val="00732FB5"/>
    <w:rsid w:val="0073390A"/>
    <w:rsid w:val="00734E64"/>
    <w:rsid w:val="00736B37"/>
    <w:rsid w:val="00740A35"/>
    <w:rsid w:val="00742876"/>
    <w:rsid w:val="00742E93"/>
    <w:rsid w:val="00743A8F"/>
    <w:rsid w:val="00744460"/>
    <w:rsid w:val="00746AF9"/>
    <w:rsid w:val="007520B4"/>
    <w:rsid w:val="00753463"/>
    <w:rsid w:val="007541D4"/>
    <w:rsid w:val="00754243"/>
    <w:rsid w:val="00760882"/>
    <w:rsid w:val="007655D5"/>
    <w:rsid w:val="0076667A"/>
    <w:rsid w:val="00773CDD"/>
    <w:rsid w:val="00775B5E"/>
    <w:rsid w:val="007763C1"/>
    <w:rsid w:val="00777E82"/>
    <w:rsid w:val="00781359"/>
    <w:rsid w:val="0078416F"/>
    <w:rsid w:val="00785165"/>
    <w:rsid w:val="00785BBC"/>
    <w:rsid w:val="00786921"/>
    <w:rsid w:val="0079626F"/>
    <w:rsid w:val="00796C5C"/>
    <w:rsid w:val="007A1EAA"/>
    <w:rsid w:val="007A3559"/>
    <w:rsid w:val="007A4405"/>
    <w:rsid w:val="007A79FD"/>
    <w:rsid w:val="007B0B9D"/>
    <w:rsid w:val="007B0BA8"/>
    <w:rsid w:val="007B26E3"/>
    <w:rsid w:val="007B5A43"/>
    <w:rsid w:val="007B709B"/>
    <w:rsid w:val="007C0A37"/>
    <w:rsid w:val="007C1343"/>
    <w:rsid w:val="007C5EF1"/>
    <w:rsid w:val="007C7BF5"/>
    <w:rsid w:val="007D19B7"/>
    <w:rsid w:val="007D1F5A"/>
    <w:rsid w:val="007D705B"/>
    <w:rsid w:val="007D75E5"/>
    <w:rsid w:val="007D773E"/>
    <w:rsid w:val="007E066E"/>
    <w:rsid w:val="007E1356"/>
    <w:rsid w:val="007E20FC"/>
    <w:rsid w:val="007E4DD7"/>
    <w:rsid w:val="007E7062"/>
    <w:rsid w:val="007F0E1E"/>
    <w:rsid w:val="007F29A7"/>
    <w:rsid w:val="007F72FE"/>
    <w:rsid w:val="008004B4"/>
    <w:rsid w:val="0080260E"/>
    <w:rsid w:val="00802D8C"/>
    <w:rsid w:val="00802FDE"/>
    <w:rsid w:val="00803E7B"/>
    <w:rsid w:val="00803F1F"/>
    <w:rsid w:val="00805BE8"/>
    <w:rsid w:val="00810EC0"/>
    <w:rsid w:val="00814AC7"/>
    <w:rsid w:val="00816078"/>
    <w:rsid w:val="008177E3"/>
    <w:rsid w:val="00823AA9"/>
    <w:rsid w:val="008255B9"/>
    <w:rsid w:val="00825CD8"/>
    <w:rsid w:val="00827324"/>
    <w:rsid w:val="00832CD2"/>
    <w:rsid w:val="008349A4"/>
    <w:rsid w:val="008355EA"/>
    <w:rsid w:val="00836FA5"/>
    <w:rsid w:val="00837458"/>
    <w:rsid w:val="00837AAE"/>
    <w:rsid w:val="00840343"/>
    <w:rsid w:val="008412A3"/>
    <w:rsid w:val="008429AD"/>
    <w:rsid w:val="008429DB"/>
    <w:rsid w:val="00850C75"/>
    <w:rsid w:val="00850E39"/>
    <w:rsid w:val="0085477A"/>
    <w:rsid w:val="00855107"/>
    <w:rsid w:val="00855173"/>
    <w:rsid w:val="008557D9"/>
    <w:rsid w:val="00855BF7"/>
    <w:rsid w:val="00856214"/>
    <w:rsid w:val="00860B65"/>
    <w:rsid w:val="00862089"/>
    <w:rsid w:val="00866D5B"/>
    <w:rsid w:val="00866FF5"/>
    <w:rsid w:val="0087040F"/>
    <w:rsid w:val="0087332D"/>
    <w:rsid w:val="008735B2"/>
    <w:rsid w:val="00873E1F"/>
    <w:rsid w:val="008743C4"/>
    <w:rsid w:val="00874C16"/>
    <w:rsid w:val="008841C0"/>
    <w:rsid w:val="00884858"/>
    <w:rsid w:val="00886D1F"/>
    <w:rsid w:val="00891DCF"/>
    <w:rsid w:val="00891EE1"/>
    <w:rsid w:val="00893987"/>
    <w:rsid w:val="008963EF"/>
    <w:rsid w:val="0089688E"/>
    <w:rsid w:val="008A1FBE"/>
    <w:rsid w:val="008A699B"/>
    <w:rsid w:val="008A6F2D"/>
    <w:rsid w:val="008B3194"/>
    <w:rsid w:val="008B340D"/>
    <w:rsid w:val="008B5AE7"/>
    <w:rsid w:val="008C0AD3"/>
    <w:rsid w:val="008C60E9"/>
    <w:rsid w:val="008C778B"/>
    <w:rsid w:val="008D1B7C"/>
    <w:rsid w:val="008D1ECD"/>
    <w:rsid w:val="008D3A1C"/>
    <w:rsid w:val="008D6657"/>
    <w:rsid w:val="008E1F60"/>
    <w:rsid w:val="008E307E"/>
    <w:rsid w:val="008E4040"/>
    <w:rsid w:val="008F1DDE"/>
    <w:rsid w:val="008F4DD1"/>
    <w:rsid w:val="008F6056"/>
    <w:rsid w:val="009017AC"/>
    <w:rsid w:val="00902C07"/>
    <w:rsid w:val="0090474C"/>
    <w:rsid w:val="00905804"/>
    <w:rsid w:val="009062B6"/>
    <w:rsid w:val="009101E2"/>
    <w:rsid w:val="00915D73"/>
    <w:rsid w:val="00916077"/>
    <w:rsid w:val="009170A2"/>
    <w:rsid w:val="00920258"/>
    <w:rsid w:val="009208A6"/>
    <w:rsid w:val="009239AA"/>
    <w:rsid w:val="00924514"/>
    <w:rsid w:val="00926D8E"/>
    <w:rsid w:val="00927316"/>
    <w:rsid w:val="00930988"/>
    <w:rsid w:val="0093133D"/>
    <w:rsid w:val="009319C3"/>
    <w:rsid w:val="0093276D"/>
    <w:rsid w:val="00933D12"/>
    <w:rsid w:val="00937065"/>
    <w:rsid w:val="00940285"/>
    <w:rsid w:val="009415B0"/>
    <w:rsid w:val="00943885"/>
    <w:rsid w:val="00943B38"/>
    <w:rsid w:val="00944C2E"/>
    <w:rsid w:val="00944CE9"/>
    <w:rsid w:val="00947E7E"/>
    <w:rsid w:val="0095139A"/>
    <w:rsid w:val="009522DC"/>
    <w:rsid w:val="00953E16"/>
    <w:rsid w:val="009542AC"/>
    <w:rsid w:val="00961BB2"/>
    <w:rsid w:val="00962108"/>
    <w:rsid w:val="00962431"/>
    <w:rsid w:val="009638D6"/>
    <w:rsid w:val="00972C6C"/>
    <w:rsid w:val="0097408E"/>
    <w:rsid w:val="00974BB2"/>
    <w:rsid w:val="00974FA7"/>
    <w:rsid w:val="009756E5"/>
    <w:rsid w:val="00977A8C"/>
    <w:rsid w:val="00980D3D"/>
    <w:rsid w:val="00983910"/>
    <w:rsid w:val="00983C4C"/>
    <w:rsid w:val="0098713F"/>
    <w:rsid w:val="00991A25"/>
    <w:rsid w:val="00991B60"/>
    <w:rsid w:val="009932AC"/>
    <w:rsid w:val="00994351"/>
    <w:rsid w:val="00996A8F"/>
    <w:rsid w:val="009A0E15"/>
    <w:rsid w:val="009A1DBF"/>
    <w:rsid w:val="009A68E6"/>
    <w:rsid w:val="009A7598"/>
    <w:rsid w:val="009B1DF8"/>
    <w:rsid w:val="009B31DF"/>
    <w:rsid w:val="009B3D20"/>
    <w:rsid w:val="009B480F"/>
    <w:rsid w:val="009B5418"/>
    <w:rsid w:val="009B61B4"/>
    <w:rsid w:val="009C0727"/>
    <w:rsid w:val="009C36E0"/>
    <w:rsid w:val="009C3C80"/>
    <w:rsid w:val="009C492F"/>
    <w:rsid w:val="009C5240"/>
    <w:rsid w:val="009C5354"/>
    <w:rsid w:val="009D2E77"/>
    <w:rsid w:val="009D2FF2"/>
    <w:rsid w:val="009D3226"/>
    <w:rsid w:val="009D3385"/>
    <w:rsid w:val="009D5552"/>
    <w:rsid w:val="009D76C6"/>
    <w:rsid w:val="009D793C"/>
    <w:rsid w:val="009E00D2"/>
    <w:rsid w:val="009E16A9"/>
    <w:rsid w:val="009E375F"/>
    <w:rsid w:val="009E39D4"/>
    <w:rsid w:val="009E433B"/>
    <w:rsid w:val="009E5401"/>
    <w:rsid w:val="009E5882"/>
    <w:rsid w:val="009E5D12"/>
    <w:rsid w:val="009E7816"/>
    <w:rsid w:val="009F04E0"/>
    <w:rsid w:val="009F246F"/>
    <w:rsid w:val="00A06023"/>
    <w:rsid w:val="00A06C02"/>
    <w:rsid w:val="00A0758F"/>
    <w:rsid w:val="00A109B4"/>
    <w:rsid w:val="00A1109F"/>
    <w:rsid w:val="00A11DDF"/>
    <w:rsid w:val="00A13639"/>
    <w:rsid w:val="00A145AA"/>
    <w:rsid w:val="00A1570A"/>
    <w:rsid w:val="00A17866"/>
    <w:rsid w:val="00A211B4"/>
    <w:rsid w:val="00A223CF"/>
    <w:rsid w:val="00A22504"/>
    <w:rsid w:val="00A23639"/>
    <w:rsid w:val="00A254B6"/>
    <w:rsid w:val="00A2648C"/>
    <w:rsid w:val="00A26899"/>
    <w:rsid w:val="00A33DDF"/>
    <w:rsid w:val="00A3428B"/>
    <w:rsid w:val="00A34547"/>
    <w:rsid w:val="00A376B7"/>
    <w:rsid w:val="00A41BF5"/>
    <w:rsid w:val="00A44778"/>
    <w:rsid w:val="00A4569D"/>
    <w:rsid w:val="00A469E7"/>
    <w:rsid w:val="00A533F8"/>
    <w:rsid w:val="00A57BD7"/>
    <w:rsid w:val="00A604A4"/>
    <w:rsid w:val="00A61B7D"/>
    <w:rsid w:val="00A643D8"/>
    <w:rsid w:val="00A65CF4"/>
    <w:rsid w:val="00A6605B"/>
    <w:rsid w:val="00A66ADC"/>
    <w:rsid w:val="00A7147D"/>
    <w:rsid w:val="00A75A05"/>
    <w:rsid w:val="00A809ED"/>
    <w:rsid w:val="00A81B15"/>
    <w:rsid w:val="00A837FF"/>
    <w:rsid w:val="00A84052"/>
    <w:rsid w:val="00A8465E"/>
    <w:rsid w:val="00A84DC8"/>
    <w:rsid w:val="00A85DBC"/>
    <w:rsid w:val="00A87FEB"/>
    <w:rsid w:val="00A90250"/>
    <w:rsid w:val="00A93F9F"/>
    <w:rsid w:val="00A9420E"/>
    <w:rsid w:val="00A97648"/>
    <w:rsid w:val="00AA1CFD"/>
    <w:rsid w:val="00AA2239"/>
    <w:rsid w:val="00AA33D2"/>
    <w:rsid w:val="00AA526C"/>
    <w:rsid w:val="00AB0C57"/>
    <w:rsid w:val="00AB1195"/>
    <w:rsid w:val="00AB4182"/>
    <w:rsid w:val="00AB5028"/>
    <w:rsid w:val="00AB5094"/>
    <w:rsid w:val="00AC27DB"/>
    <w:rsid w:val="00AC6D6B"/>
    <w:rsid w:val="00AD7736"/>
    <w:rsid w:val="00AE10CE"/>
    <w:rsid w:val="00AE70D4"/>
    <w:rsid w:val="00AE7868"/>
    <w:rsid w:val="00AF0407"/>
    <w:rsid w:val="00AF049B"/>
    <w:rsid w:val="00AF4D8B"/>
    <w:rsid w:val="00B007B1"/>
    <w:rsid w:val="00B00C6E"/>
    <w:rsid w:val="00B036AE"/>
    <w:rsid w:val="00B03E95"/>
    <w:rsid w:val="00B067CA"/>
    <w:rsid w:val="00B102BE"/>
    <w:rsid w:val="00B12187"/>
    <w:rsid w:val="00B12878"/>
    <w:rsid w:val="00B12B26"/>
    <w:rsid w:val="00B163F8"/>
    <w:rsid w:val="00B16F31"/>
    <w:rsid w:val="00B20301"/>
    <w:rsid w:val="00B2472D"/>
    <w:rsid w:val="00B24CA0"/>
    <w:rsid w:val="00B25246"/>
    <w:rsid w:val="00B2549F"/>
    <w:rsid w:val="00B4108D"/>
    <w:rsid w:val="00B45FD5"/>
    <w:rsid w:val="00B46FE2"/>
    <w:rsid w:val="00B53B88"/>
    <w:rsid w:val="00B57265"/>
    <w:rsid w:val="00B57372"/>
    <w:rsid w:val="00B57E45"/>
    <w:rsid w:val="00B633AE"/>
    <w:rsid w:val="00B63EBF"/>
    <w:rsid w:val="00B665D2"/>
    <w:rsid w:val="00B6737C"/>
    <w:rsid w:val="00B7214D"/>
    <w:rsid w:val="00B74372"/>
    <w:rsid w:val="00B75525"/>
    <w:rsid w:val="00B80283"/>
    <w:rsid w:val="00B8095F"/>
    <w:rsid w:val="00B80B0C"/>
    <w:rsid w:val="00B80B11"/>
    <w:rsid w:val="00B831AE"/>
    <w:rsid w:val="00B8433E"/>
    <w:rsid w:val="00B8446C"/>
    <w:rsid w:val="00B85930"/>
    <w:rsid w:val="00B87725"/>
    <w:rsid w:val="00B87906"/>
    <w:rsid w:val="00B9029F"/>
    <w:rsid w:val="00B95E7E"/>
    <w:rsid w:val="00BA259A"/>
    <w:rsid w:val="00BA259C"/>
    <w:rsid w:val="00BA29D3"/>
    <w:rsid w:val="00BA307F"/>
    <w:rsid w:val="00BA5280"/>
    <w:rsid w:val="00BB0D37"/>
    <w:rsid w:val="00BB14F1"/>
    <w:rsid w:val="00BB424B"/>
    <w:rsid w:val="00BB572E"/>
    <w:rsid w:val="00BB6546"/>
    <w:rsid w:val="00BB6DCD"/>
    <w:rsid w:val="00BB74FD"/>
    <w:rsid w:val="00BB76FA"/>
    <w:rsid w:val="00BC5982"/>
    <w:rsid w:val="00BC60BF"/>
    <w:rsid w:val="00BD10CC"/>
    <w:rsid w:val="00BD1536"/>
    <w:rsid w:val="00BD22B2"/>
    <w:rsid w:val="00BD28BF"/>
    <w:rsid w:val="00BD2B03"/>
    <w:rsid w:val="00BD2D12"/>
    <w:rsid w:val="00BD6404"/>
    <w:rsid w:val="00BE33AE"/>
    <w:rsid w:val="00BF0445"/>
    <w:rsid w:val="00BF046F"/>
    <w:rsid w:val="00BF3AD3"/>
    <w:rsid w:val="00BF6B87"/>
    <w:rsid w:val="00C00DB8"/>
    <w:rsid w:val="00C01D50"/>
    <w:rsid w:val="00C0494A"/>
    <w:rsid w:val="00C056DC"/>
    <w:rsid w:val="00C06760"/>
    <w:rsid w:val="00C1329B"/>
    <w:rsid w:val="00C15227"/>
    <w:rsid w:val="00C1572F"/>
    <w:rsid w:val="00C213CA"/>
    <w:rsid w:val="00C245C0"/>
    <w:rsid w:val="00C24C05"/>
    <w:rsid w:val="00C24D2F"/>
    <w:rsid w:val="00C26222"/>
    <w:rsid w:val="00C31283"/>
    <w:rsid w:val="00C318A9"/>
    <w:rsid w:val="00C33C48"/>
    <w:rsid w:val="00C340E5"/>
    <w:rsid w:val="00C3559C"/>
    <w:rsid w:val="00C35AA7"/>
    <w:rsid w:val="00C36B26"/>
    <w:rsid w:val="00C404C3"/>
    <w:rsid w:val="00C43BA1"/>
    <w:rsid w:val="00C43DAB"/>
    <w:rsid w:val="00C448CD"/>
    <w:rsid w:val="00C46268"/>
    <w:rsid w:val="00C47F08"/>
    <w:rsid w:val="00C514A6"/>
    <w:rsid w:val="00C5381D"/>
    <w:rsid w:val="00C5484B"/>
    <w:rsid w:val="00C5739F"/>
    <w:rsid w:val="00C57CF0"/>
    <w:rsid w:val="00C623DC"/>
    <w:rsid w:val="00C63557"/>
    <w:rsid w:val="00C649BD"/>
    <w:rsid w:val="00C65891"/>
    <w:rsid w:val="00C66AC9"/>
    <w:rsid w:val="00C70130"/>
    <w:rsid w:val="00C724D3"/>
    <w:rsid w:val="00C72951"/>
    <w:rsid w:val="00C732E5"/>
    <w:rsid w:val="00C77DD9"/>
    <w:rsid w:val="00C83BE6"/>
    <w:rsid w:val="00C85354"/>
    <w:rsid w:val="00C86ABA"/>
    <w:rsid w:val="00C90C27"/>
    <w:rsid w:val="00C92730"/>
    <w:rsid w:val="00C941BB"/>
    <w:rsid w:val="00C943F3"/>
    <w:rsid w:val="00CA0691"/>
    <w:rsid w:val="00CA08C6"/>
    <w:rsid w:val="00CA0A77"/>
    <w:rsid w:val="00CA2729"/>
    <w:rsid w:val="00CA2E18"/>
    <w:rsid w:val="00CA2EC1"/>
    <w:rsid w:val="00CA2F86"/>
    <w:rsid w:val="00CA3057"/>
    <w:rsid w:val="00CA45F8"/>
    <w:rsid w:val="00CB0305"/>
    <w:rsid w:val="00CB33C7"/>
    <w:rsid w:val="00CB6DA7"/>
    <w:rsid w:val="00CB7E4C"/>
    <w:rsid w:val="00CC25B4"/>
    <w:rsid w:val="00CC5F88"/>
    <w:rsid w:val="00CC69C8"/>
    <w:rsid w:val="00CC77A2"/>
    <w:rsid w:val="00CD212E"/>
    <w:rsid w:val="00CD307E"/>
    <w:rsid w:val="00CD629F"/>
    <w:rsid w:val="00CD6A1B"/>
    <w:rsid w:val="00CD718E"/>
    <w:rsid w:val="00CE0A7F"/>
    <w:rsid w:val="00CE1718"/>
    <w:rsid w:val="00CE697E"/>
    <w:rsid w:val="00CF227A"/>
    <w:rsid w:val="00CF4156"/>
    <w:rsid w:val="00CF7647"/>
    <w:rsid w:val="00CF7EC1"/>
    <w:rsid w:val="00D0003B"/>
    <w:rsid w:val="00D0036C"/>
    <w:rsid w:val="00D03D00"/>
    <w:rsid w:val="00D05C30"/>
    <w:rsid w:val="00D10052"/>
    <w:rsid w:val="00D10F71"/>
    <w:rsid w:val="00D11359"/>
    <w:rsid w:val="00D139EF"/>
    <w:rsid w:val="00D17205"/>
    <w:rsid w:val="00D2016C"/>
    <w:rsid w:val="00D24A6C"/>
    <w:rsid w:val="00D25C3F"/>
    <w:rsid w:val="00D27AE7"/>
    <w:rsid w:val="00D3188C"/>
    <w:rsid w:val="00D35F9B"/>
    <w:rsid w:val="00D36B69"/>
    <w:rsid w:val="00D4070E"/>
    <w:rsid w:val="00D408DD"/>
    <w:rsid w:val="00D41A01"/>
    <w:rsid w:val="00D45D72"/>
    <w:rsid w:val="00D520E4"/>
    <w:rsid w:val="00D53A38"/>
    <w:rsid w:val="00D575DD"/>
    <w:rsid w:val="00D57DFA"/>
    <w:rsid w:val="00D67554"/>
    <w:rsid w:val="00D67FCF"/>
    <w:rsid w:val="00D709CE"/>
    <w:rsid w:val="00D71F73"/>
    <w:rsid w:val="00D745D5"/>
    <w:rsid w:val="00D7534B"/>
    <w:rsid w:val="00D77682"/>
    <w:rsid w:val="00D80786"/>
    <w:rsid w:val="00D81CAB"/>
    <w:rsid w:val="00D8391E"/>
    <w:rsid w:val="00D8576F"/>
    <w:rsid w:val="00D8620D"/>
    <w:rsid w:val="00D8677F"/>
    <w:rsid w:val="00D86DEA"/>
    <w:rsid w:val="00D94132"/>
    <w:rsid w:val="00D96494"/>
    <w:rsid w:val="00D97F0C"/>
    <w:rsid w:val="00DA06A1"/>
    <w:rsid w:val="00DA1133"/>
    <w:rsid w:val="00DA1ACB"/>
    <w:rsid w:val="00DA2599"/>
    <w:rsid w:val="00DA3A86"/>
    <w:rsid w:val="00DA6628"/>
    <w:rsid w:val="00DB355A"/>
    <w:rsid w:val="00DC2500"/>
    <w:rsid w:val="00DC4F72"/>
    <w:rsid w:val="00DC507A"/>
    <w:rsid w:val="00DC77DC"/>
    <w:rsid w:val="00DD0453"/>
    <w:rsid w:val="00DD0C2C"/>
    <w:rsid w:val="00DD19DE"/>
    <w:rsid w:val="00DD28BC"/>
    <w:rsid w:val="00DE03BD"/>
    <w:rsid w:val="00DE31F0"/>
    <w:rsid w:val="00DE3D1C"/>
    <w:rsid w:val="00DF250C"/>
    <w:rsid w:val="00DF2E91"/>
    <w:rsid w:val="00E01C41"/>
    <w:rsid w:val="00E0227D"/>
    <w:rsid w:val="00E03865"/>
    <w:rsid w:val="00E04B84"/>
    <w:rsid w:val="00E06466"/>
    <w:rsid w:val="00E06835"/>
    <w:rsid w:val="00E06FDA"/>
    <w:rsid w:val="00E160A5"/>
    <w:rsid w:val="00E1713D"/>
    <w:rsid w:val="00E20A43"/>
    <w:rsid w:val="00E23898"/>
    <w:rsid w:val="00E25379"/>
    <w:rsid w:val="00E319F1"/>
    <w:rsid w:val="00E33CD2"/>
    <w:rsid w:val="00E353A4"/>
    <w:rsid w:val="00E40E90"/>
    <w:rsid w:val="00E412D0"/>
    <w:rsid w:val="00E45C7E"/>
    <w:rsid w:val="00E45D1A"/>
    <w:rsid w:val="00E4774D"/>
    <w:rsid w:val="00E50983"/>
    <w:rsid w:val="00E521ED"/>
    <w:rsid w:val="00E531EB"/>
    <w:rsid w:val="00E54874"/>
    <w:rsid w:val="00E54B6F"/>
    <w:rsid w:val="00E55ACA"/>
    <w:rsid w:val="00E57B74"/>
    <w:rsid w:val="00E65BC6"/>
    <w:rsid w:val="00E661FF"/>
    <w:rsid w:val="00E6754F"/>
    <w:rsid w:val="00E706AA"/>
    <w:rsid w:val="00E726EB"/>
    <w:rsid w:val="00E72CF1"/>
    <w:rsid w:val="00E73791"/>
    <w:rsid w:val="00E76E0F"/>
    <w:rsid w:val="00E80B52"/>
    <w:rsid w:val="00E824C3"/>
    <w:rsid w:val="00E840B3"/>
    <w:rsid w:val="00E84D10"/>
    <w:rsid w:val="00E85AE4"/>
    <w:rsid w:val="00E8629F"/>
    <w:rsid w:val="00E91008"/>
    <w:rsid w:val="00E9374E"/>
    <w:rsid w:val="00E93E26"/>
    <w:rsid w:val="00E94F54"/>
    <w:rsid w:val="00E97AD5"/>
    <w:rsid w:val="00EA1111"/>
    <w:rsid w:val="00EA3B4F"/>
    <w:rsid w:val="00EA3C24"/>
    <w:rsid w:val="00EA73DF"/>
    <w:rsid w:val="00EB501A"/>
    <w:rsid w:val="00EB61AE"/>
    <w:rsid w:val="00EB62D7"/>
    <w:rsid w:val="00EB68AC"/>
    <w:rsid w:val="00EC322D"/>
    <w:rsid w:val="00EC3B18"/>
    <w:rsid w:val="00EC4674"/>
    <w:rsid w:val="00ED383A"/>
    <w:rsid w:val="00ED7210"/>
    <w:rsid w:val="00ED7962"/>
    <w:rsid w:val="00EE1080"/>
    <w:rsid w:val="00EE34BB"/>
    <w:rsid w:val="00EE6B85"/>
    <w:rsid w:val="00EF1EC5"/>
    <w:rsid w:val="00EF4C88"/>
    <w:rsid w:val="00EF55EB"/>
    <w:rsid w:val="00F00DCC"/>
    <w:rsid w:val="00F0156F"/>
    <w:rsid w:val="00F05AC8"/>
    <w:rsid w:val="00F06EEB"/>
    <w:rsid w:val="00F07167"/>
    <w:rsid w:val="00F072D8"/>
    <w:rsid w:val="00F07CE0"/>
    <w:rsid w:val="00F115F5"/>
    <w:rsid w:val="00F13D05"/>
    <w:rsid w:val="00F1679D"/>
    <w:rsid w:val="00F1682C"/>
    <w:rsid w:val="00F20B91"/>
    <w:rsid w:val="00F21139"/>
    <w:rsid w:val="00F24B8B"/>
    <w:rsid w:val="00F30D2E"/>
    <w:rsid w:val="00F35516"/>
    <w:rsid w:val="00F35790"/>
    <w:rsid w:val="00F4075A"/>
    <w:rsid w:val="00F4136D"/>
    <w:rsid w:val="00F4212E"/>
    <w:rsid w:val="00F42C20"/>
    <w:rsid w:val="00F43C3F"/>
    <w:rsid w:val="00F43E34"/>
    <w:rsid w:val="00F479B3"/>
    <w:rsid w:val="00F53053"/>
    <w:rsid w:val="00F53FE2"/>
    <w:rsid w:val="00F575FF"/>
    <w:rsid w:val="00F618EF"/>
    <w:rsid w:val="00F65582"/>
    <w:rsid w:val="00F66A10"/>
    <w:rsid w:val="00F66E75"/>
    <w:rsid w:val="00F674F2"/>
    <w:rsid w:val="00F70478"/>
    <w:rsid w:val="00F7715A"/>
    <w:rsid w:val="00F77EB0"/>
    <w:rsid w:val="00F87CDD"/>
    <w:rsid w:val="00F933F0"/>
    <w:rsid w:val="00F937A3"/>
    <w:rsid w:val="00F94715"/>
    <w:rsid w:val="00F96A3D"/>
    <w:rsid w:val="00FA00F9"/>
    <w:rsid w:val="00FA3510"/>
    <w:rsid w:val="00FA4718"/>
    <w:rsid w:val="00FA5848"/>
    <w:rsid w:val="00FA6130"/>
    <w:rsid w:val="00FA6899"/>
    <w:rsid w:val="00FA723F"/>
    <w:rsid w:val="00FA743F"/>
    <w:rsid w:val="00FA7F3D"/>
    <w:rsid w:val="00FB2272"/>
    <w:rsid w:val="00FB2A0F"/>
    <w:rsid w:val="00FB38D8"/>
    <w:rsid w:val="00FC051F"/>
    <w:rsid w:val="00FC06FF"/>
    <w:rsid w:val="00FC45F4"/>
    <w:rsid w:val="00FC51B8"/>
    <w:rsid w:val="00FC69B4"/>
    <w:rsid w:val="00FD0694"/>
    <w:rsid w:val="00FD25BE"/>
    <w:rsid w:val="00FD2E70"/>
    <w:rsid w:val="00FD7AA7"/>
    <w:rsid w:val="00FD7D0D"/>
    <w:rsid w:val="00FE3397"/>
    <w:rsid w:val="00FE7A47"/>
    <w:rsid w:val="00FF122F"/>
    <w:rsid w:val="00FF1A18"/>
    <w:rsid w:val="00FF1FCB"/>
    <w:rsid w:val="00FF4287"/>
    <w:rsid w:val="00FF52D4"/>
    <w:rsid w:val="00FF6AA4"/>
    <w:rsid w:val="00FF6B09"/>
    <w:rsid w:val="01050BBA"/>
    <w:rsid w:val="0106504F"/>
    <w:rsid w:val="01072D07"/>
    <w:rsid w:val="014E3892"/>
    <w:rsid w:val="01630F53"/>
    <w:rsid w:val="01665F71"/>
    <w:rsid w:val="016731DD"/>
    <w:rsid w:val="01676688"/>
    <w:rsid w:val="016C5977"/>
    <w:rsid w:val="0172748E"/>
    <w:rsid w:val="01753314"/>
    <w:rsid w:val="017E3CF4"/>
    <w:rsid w:val="0183728A"/>
    <w:rsid w:val="01A1683A"/>
    <w:rsid w:val="01AB6348"/>
    <w:rsid w:val="01BF5783"/>
    <w:rsid w:val="01D63491"/>
    <w:rsid w:val="01EB59B4"/>
    <w:rsid w:val="01F9274C"/>
    <w:rsid w:val="01FE6BD3"/>
    <w:rsid w:val="024205C1"/>
    <w:rsid w:val="024B6CD3"/>
    <w:rsid w:val="026774FC"/>
    <w:rsid w:val="02721111"/>
    <w:rsid w:val="02787DBA"/>
    <w:rsid w:val="02A30447"/>
    <w:rsid w:val="02B475FB"/>
    <w:rsid w:val="02E8366A"/>
    <w:rsid w:val="02EA7AD6"/>
    <w:rsid w:val="02F0687C"/>
    <w:rsid w:val="02F6716B"/>
    <w:rsid w:val="030F4492"/>
    <w:rsid w:val="0314671B"/>
    <w:rsid w:val="0320472C"/>
    <w:rsid w:val="03243133"/>
    <w:rsid w:val="035C53EF"/>
    <w:rsid w:val="035D2013"/>
    <w:rsid w:val="0376513B"/>
    <w:rsid w:val="03A50209"/>
    <w:rsid w:val="03BC36B1"/>
    <w:rsid w:val="03CD394B"/>
    <w:rsid w:val="03CD5B4A"/>
    <w:rsid w:val="03D17DD3"/>
    <w:rsid w:val="03DC6164"/>
    <w:rsid w:val="03EB097D"/>
    <w:rsid w:val="03F404FE"/>
    <w:rsid w:val="040D6933"/>
    <w:rsid w:val="04184BEC"/>
    <w:rsid w:val="04367AF8"/>
    <w:rsid w:val="0443358A"/>
    <w:rsid w:val="0444305C"/>
    <w:rsid w:val="04452310"/>
    <w:rsid w:val="04456A8D"/>
    <w:rsid w:val="044F2C20"/>
    <w:rsid w:val="04847877"/>
    <w:rsid w:val="04862D7A"/>
    <w:rsid w:val="0491498E"/>
    <w:rsid w:val="04992B5B"/>
    <w:rsid w:val="04994ECF"/>
    <w:rsid w:val="049A3FB3"/>
    <w:rsid w:val="04A01725"/>
    <w:rsid w:val="04A159DB"/>
    <w:rsid w:val="04B11640"/>
    <w:rsid w:val="04B2444F"/>
    <w:rsid w:val="04B73549"/>
    <w:rsid w:val="04CD14C1"/>
    <w:rsid w:val="04DD246D"/>
    <w:rsid w:val="04DE120A"/>
    <w:rsid w:val="04DF6C8C"/>
    <w:rsid w:val="04E27C10"/>
    <w:rsid w:val="04FE314E"/>
    <w:rsid w:val="0510745B"/>
    <w:rsid w:val="05137868"/>
    <w:rsid w:val="052D3B24"/>
    <w:rsid w:val="05320C94"/>
    <w:rsid w:val="054A633B"/>
    <w:rsid w:val="054B3DBD"/>
    <w:rsid w:val="054C183E"/>
    <w:rsid w:val="05665C6B"/>
    <w:rsid w:val="05831998"/>
    <w:rsid w:val="0586071E"/>
    <w:rsid w:val="058D22A7"/>
    <w:rsid w:val="0593219D"/>
    <w:rsid w:val="059D0343"/>
    <w:rsid w:val="05AE605F"/>
    <w:rsid w:val="05D6737E"/>
    <w:rsid w:val="05D86EA4"/>
    <w:rsid w:val="05E30AB8"/>
    <w:rsid w:val="06025AE9"/>
    <w:rsid w:val="060D18FC"/>
    <w:rsid w:val="06150C97"/>
    <w:rsid w:val="06651825"/>
    <w:rsid w:val="06780FAB"/>
    <w:rsid w:val="0681614C"/>
    <w:rsid w:val="068560C3"/>
    <w:rsid w:val="069543A6"/>
    <w:rsid w:val="06AD3A04"/>
    <w:rsid w:val="06B97816"/>
    <w:rsid w:val="06D76EE8"/>
    <w:rsid w:val="06E53B5E"/>
    <w:rsid w:val="06E66555"/>
    <w:rsid w:val="06F443EC"/>
    <w:rsid w:val="07082E19"/>
    <w:rsid w:val="070A631C"/>
    <w:rsid w:val="071B07B5"/>
    <w:rsid w:val="071F2B16"/>
    <w:rsid w:val="072645C7"/>
    <w:rsid w:val="072F7455"/>
    <w:rsid w:val="07354BE2"/>
    <w:rsid w:val="074964EF"/>
    <w:rsid w:val="0756099A"/>
    <w:rsid w:val="075654B4"/>
    <w:rsid w:val="07572B98"/>
    <w:rsid w:val="075952DC"/>
    <w:rsid w:val="07641EAE"/>
    <w:rsid w:val="077211C3"/>
    <w:rsid w:val="07734894"/>
    <w:rsid w:val="0776564B"/>
    <w:rsid w:val="0789466C"/>
    <w:rsid w:val="07A63D64"/>
    <w:rsid w:val="07BA49ED"/>
    <w:rsid w:val="07C97654"/>
    <w:rsid w:val="08177753"/>
    <w:rsid w:val="0823172A"/>
    <w:rsid w:val="08261F6C"/>
    <w:rsid w:val="08315D7E"/>
    <w:rsid w:val="085F1833"/>
    <w:rsid w:val="08633FCF"/>
    <w:rsid w:val="0869175B"/>
    <w:rsid w:val="0873483D"/>
    <w:rsid w:val="08744B9C"/>
    <w:rsid w:val="088F199B"/>
    <w:rsid w:val="08980FA6"/>
    <w:rsid w:val="08986DE6"/>
    <w:rsid w:val="089922AB"/>
    <w:rsid w:val="089C542D"/>
    <w:rsid w:val="08A22BA4"/>
    <w:rsid w:val="08A460BD"/>
    <w:rsid w:val="08B62EC0"/>
    <w:rsid w:val="08C64073"/>
    <w:rsid w:val="08D84FC4"/>
    <w:rsid w:val="08EA14B6"/>
    <w:rsid w:val="08FF4497"/>
    <w:rsid w:val="090A5A61"/>
    <w:rsid w:val="09157676"/>
    <w:rsid w:val="09184D77"/>
    <w:rsid w:val="091A3AFD"/>
    <w:rsid w:val="091F2183"/>
    <w:rsid w:val="092225D6"/>
    <w:rsid w:val="09293304"/>
    <w:rsid w:val="0930241E"/>
    <w:rsid w:val="093446A7"/>
    <w:rsid w:val="095E0D6F"/>
    <w:rsid w:val="09627775"/>
    <w:rsid w:val="09685DFB"/>
    <w:rsid w:val="096B2603"/>
    <w:rsid w:val="09862E2D"/>
    <w:rsid w:val="099224C2"/>
    <w:rsid w:val="099C6D82"/>
    <w:rsid w:val="09A84666"/>
    <w:rsid w:val="09A92D9A"/>
    <w:rsid w:val="09F359DF"/>
    <w:rsid w:val="0A132C02"/>
    <w:rsid w:val="0A405ADE"/>
    <w:rsid w:val="0A546391"/>
    <w:rsid w:val="0A5B1F0B"/>
    <w:rsid w:val="0A662271"/>
    <w:rsid w:val="0A6B356E"/>
    <w:rsid w:val="0A6D1719"/>
    <w:rsid w:val="0A725387"/>
    <w:rsid w:val="0A770FE2"/>
    <w:rsid w:val="0A840B51"/>
    <w:rsid w:val="0A9D03F6"/>
    <w:rsid w:val="0AA60D06"/>
    <w:rsid w:val="0AAD3F14"/>
    <w:rsid w:val="0AB26036"/>
    <w:rsid w:val="0AC22BB4"/>
    <w:rsid w:val="0ACC0F45"/>
    <w:rsid w:val="0AF61D8A"/>
    <w:rsid w:val="0B072024"/>
    <w:rsid w:val="0B0A2FA9"/>
    <w:rsid w:val="0B0B42AD"/>
    <w:rsid w:val="0B243B52"/>
    <w:rsid w:val="0B32416D"/>
    <w:rsid w:val="0B3D24FE"/>
    <w:rsid w:val="0B684647"/>
    <w:rsid w:val="0B74045A"/>
    <w:rsid w:val="0B7C6763"/>
    <w:rsid w:val="0B84030B"/>
    <w:rsid w:val="0B927A0A"/>
    <w:rsid w:val="0B987394"/>
    <w:rsid w:val="0B9A219E"/>
    <w:rsid w:val="0BA246B1"/>
    <w:rsid w:val="0BB721C8"/>
    <w:rsid w:val="0BC3042C"/>
    <w:rsid w:val="0BC74660"/>
    <w:rsid w:val="0BC820E2"/>
    <w:rsid w:val="0C154760"/>
    <w:rsid w:val="0C3E71D6"/>
    <w:rsid w:val="0C53621A"/>
    <w:rsid w:val="0C58715F"/>
    <w:rsid w:val="0C623846"/>
    <w:rsid w:val="0C6F3B75"/>
    <w:rsid w:val="0C7343D2"/>
    <w:rsid w:val="0C8D69A8"/>
    <w:rsid w:val="0C9D685B"/>
    <w:rsid w:val="0C9E5B83"/>
    <w:rsid w:val="0CA17BC7"/>
    <w:rsid w:val="0CAD5BD8"/>
    <w:rsid w:val="0CB023E0"/>
    <w:rsid w:val="0CB04FC3"/>
    <w:rsid w:val="0CB56FDE"/>
    <w:rsid w:val="0CB664E7"/>
    <w:rsid w:val="0CBB296F"/>
    <w:rsid w:val="0CC44FF9"/>
    <w:rsid w:val="0CDB0CA5"/>
    <w:rsid w:val="0CE43B33"/>
    <w:rsid w:val="0CFA6000"/>
    <w:rsid w:val="0D0343E8"/>
    <w:rsid w:val="0D06536D"/>
    <w:rsid w:val="0D1122FB"/>
    <w:rsid w:val="0D200115"/>
    <w:rsid w:val="0D397896"/>
    <w:rsid w:val="0D4A25DE"/>
    <w:rsid w:val="0D5569FD"/>
    <w:rsid w:val="0D5A6FF5"/>
    <w:rsid w:val="0D6A66D2"/>
    <w:rsid w:val="0D6D0214"/>
    <w:rsid w:val="0D7A532C"/>
    <w:rsid w:val="0D7D33C9"/>
    <w:rsid w:val="0D914F51"/>
    <w:rsid w:val="0D9229D2"/>
    <w:rsid w:val="0D9848DC"/>
    <w:rsid w:val="0D9C32E2"/>
    <w:rsid w:val="0DAC6DFF"/>
    <w:rsid w:val="0DBF479B"/>
    <w:rsid w:val="0DC64126"/>
    <w:rsid w:val="0DCC66DE"/>
    <w:rsid w:val="0DD5693F"/>
    <w:rsid w:val="0DF41772"/>
    <w:rsid w:val="0E026509"/>
    <w:rsid w:val="0E110D22"/>
    <w:rsid w:val="0E15217B"/>
    <w:rsid w:val="0E1A2CD9"/>
    <w:rsid w:val="0E2833D2"/>
    <w:rsid w:val="0E297848"/>
    <w:rsid w:val="0E347FDD"/>
    <w:rsid w:val="0E3C75E8"/>
    <w:rsid w:val="0E3D6327"/>
    <w:rsid w:val="0E414D63"/>
    <w:rsid w:val="0E4D3DBF"/>
    <w:rsid w:val="0E50408A"/>
    <w:rsid w:val="0E516288"/>
    <w:rsid w:val="0E627828"/>
    <w:rsid w:val="0E79744D"/>
    <w:rsid w:val="0E7F766B"/>
    <w:rsid w:val="0E854C8B"/>
    <w:rsid w:val="0E8D3EEF"/>
    <w:rsid w:val="0EAB569D"/>
    <w:rsid w:val="0EB25028"/>
    <w:rsid w:val="0ED04698"/>
    <w:rsid w:val="0ED75F6F"/>
    <w:rsid w:val="0EE47723"/>
    <w:rsid w:val="0EE81B98"/>
    <w:rsid w:val="0F0F50D3"/>
    <w:rsid w:val="0F1E29AB"/>
    <w:rsid w:val="0F1E59DC"/>
    <w:rsid w:val="0F2130DE"/>
    <w:rsid w:val="0F27086A"/>
    <w:rsid w:val="0F272F86"/>
    <w:rsid w:val="0F3E2D5C"/>
    <w:rsid w:val="0F4E7002"/>
    <w:rsid w:val="0FB85BDB"/>
    <w:rsid w:val="0FEC732E"/>
    <w:rsid w:val="100833DB"/>
    <w:rsid w:val="101F2925"/>
    <w:rsid w:val="10204305"/>
    <w:rsid w:val="1021569F"/>
    <w:rsid w:val="10254F0A"/>
    <w:rsid w:val="10297485"/>
    <w:rsid w:val="102E1887"/>
    <w:rsid w:val="103145A0"/>
    <w:rsid w:val="1035792C"/>
    <w:rsid w:val="10441F3B"/>
    <w:rsid w:val="104B2919"/>
    <w:rsid w:val="104F0752"/>
    <w:rsid w:val="105421D6"/>
    <w:rsid w:val="10583988"/>
    <w:rsid w:val="1074050C"/>
    <w:rsid w:val="10927ABC"/>
    <w:rsid w:val="10992CCA"/>
    <w:rsid w:val="10A43816"/>
    <w:rsid w:val="10A46ADD"/>
    <w:rsid w:val="10AB5555"/>
    <w:rsid w:val="10AC3EE9"/>
    <w:rsid w:val="10B7227A"/>
    <w:rsid w:val="10B743F8"/>
    <w:rsid w:val="10BA53FD"/>
    <w:rsid w:val="10C45D0D"/>
    <w:rsid w:val="10E365C2"/>
    <w:rsid w:val="111722D1"/>
    <w:rsid w:val="11200625"/>
    <w:rsid w:val="113D59D7"/>
    <w:rsid w:val="11471B69"/>
    <w:rsid w:val="114A2AEE"/>
    <w:rsid w:val="1153597C"/>
    <w:rsid w:val="115D048A"/>
    <w:rsid w:val="11655F91"/>
    <w:rsid w:val="116C0F02"/>
    <w:rsid w:val="1171712A"/>
    <w:rsid w:val="117236AA"/>
    <w:rsid w:val="117B08FE"/>
    <w:rsid w:val="117E09BE"/>
    <w:rsid w:val="11803EC2"/>
    <w:rsid w:val="11A17805"/>
    <w:rsid w:val="11A17C7A"/>
    <w:rsid w:val="11B90BA4"/>
    <w:rsid w:val="11C46F35"/>
    <w:rsid w:val="11CB4341"/>
    <w:rsid w:val="11CD3FC1"/>
    <w:rsid w:val="11D04F45"/>
    <w:rsid w:val="11D1624A"/>
    <w:rsid w:val="11D434DA"/>
    <w:rsid w:val="11D648D0"/>
    <w:rsid w:val="11F12EFC"/>
    <w:rsid w:val="11F363FF"/>
    <w:rsid w:val="11FF4E7D"/>
    <w:rsid w:val="123F1714"/>
    <w:rsid w:val="1247170C"/>
    <w:rsid w:val="124F3295"/>
    <w:rsid w:val="126D331A"/>
    <w:rsid w:val="12787CDD"/>
    <w:rsid w:val="12823991"/>
    <w:rsid w:val="12922A85"/>
    <w:rsid w:val="12A44024"/>
    <w:rsid w:val="12E81295"/>
    <w:rsid w:val="12F4467B"/>
    <w:rsid w:val="12FE16DE"/>
    <w:rsid w:val="130A39C8"/>
    <w:rsid w:val="131A74E6"/>
    <w:rsid w:val="131B16E4"/>
    <w:rsid w:val="13686153"/>
    <w:rsid w:val="13837E0F"/>
    <w:rsid w:val="139748B1"/>
    <w:rsid w:val="13A245B1"/>
    <w:rsid w:val="13AE4183"/>
    <w:rsid w:val="13BA15EE"/>
    <w:rsid w:val="13BA5D6B"/>
    <w:rsid w:val="13C65400"/>
    <w:rsid w:val="13C82EA6"/>
    <w:rsid w:val="13D42198"/>
    <w:rsid w:val="13D6569B"/>
    <w:rsid w:val="13DF2780"/>
    <w:rsid w:val="13E77B33"/>
    <w:rsid w:val="13F75BCF"/>
    <w:rsid w:val="1409136D"/>
    <w:rsid w:val="140D7D73"/>
    <w:rsid w:val="140F3276"/>
    <w:rsid w:val="141647BA"/>
    <w:rsid w:val="141C038E"/>
    <w:rsid w:val="141D5E0F"/>
    <w:rsid w:val="142A18A2"/>
    <w:rsid w:val="143F1847"/>
    <w:rsid w:val="143F5FC4"/>
    <w:rsid w:val="144B565A"/>
    <w:rsid w:val="14511761"/>
    <w:rsid w:val="145A7E72"/>
    <w:rsid w:val="14601D7C"/>
    <w:rsid w:val="14671706"/>
    <w:rsid w:val="147F2631"/>
    <w:rsid w:val="149A2E5A"/>
    <w:rsid w:val="14B8020C"/>
    <w:rsid w:val="14C57522"/>
    <w:rsid w:val="14D95DF1"/>
    <w:rsid w:val="14DF00CB"/>
    <w:rsid w:val="14FE0980"/>
    <w:rsid w:val="1504288A"/>
    <w:rsid w:val="151F30B3"/>
    <w:rsid w:val="1535481E"/>
    <w:rsid w:val="15455B6E"/>
    <w:rsid w:val="1546389E"/>
    <w:rsid w:val="155F3E9D"/>
    <w:rsid w:val="15722EBE"/>
    <w:rsid w:val="1578154F"/>
    <w:rsid w:val="157B28B2"/>
    <w:rsid w:val="157C59CB"/>
    <w:rsid w:val="157D524C"/>
    <w:rsid w:val="15846F45"/>
    <w:rsid w:val="158A0564"/>
    <w:rsid w:val="159468F5"/>
    <w:rsid w:val="159A38B8"/>
    <w:rsid w:val="15C8234D"/>
    <w:rsid w:val="15DD476B"/>
    <w:rsid w:val="15E20BF3"/>
    <w:rsid w:val="16150148"/>
    <w:rsid w:val="16176ECF"/>
    <w:rsid w:val="162D35F1"/>
    <w:rsid w:val="162E05D1"/>
    <w:rsid w:val="163821CD"/>
    <w:rsid w:val="1649189C"/>
    <w:rsid w:val="165434B0"/>
    <w:rsid w:val="16884C04"/>
    <w:rsid w:val="168A398A"/>
    <w:rsid w:val="169B5E23"/>
    <w:rsid w:val="16A408F3"/>
    <w:rsid w:val="16B212CB"/>
    <w:rsid w:val="16BA66D8"/>
    <w:rsid w:val="16BD3DD9"/>
    <w:rsid w:val="16DB1AF8"/>
    <w:rsid w:val="16DF52AA"/>
    <w:rsid w:val="17034C73"/>
    <w:rsid w:val="170809D5"/>
    <w:rsid w:val="170B791C"/>
    <w:rsid w:val="17285F17"/>
    <w:rsid w:val="176C3F7D"/>
    <w:rsid w:val="176D617B"/>
    <w:rsid w:val="17867364"/>
    <w:rsid w:val="17BB757F"/>
    <w:rsid w:val="17C23687"/>
    <w:rsid w:val="17D06220"/>
    <w:rsid w:val="17D7362C"/>
    <w:rsid w:val="17D854D6"/>
    <w:rsid w:val="18112EDB"/>
    <w:rsid w:val="18116C89"/>
    <w:rsid w:val="18150173"/>
    <w:rsid w:val="18162348"/>
    <w:rsid w:val="182529D8"/>
    <w:rsid w:val="183E42D5"/>
    <w:rsid w:val="184D326B"/>
    <w:rsid w:val="186419B4"/>
    <w:rsid w:val="187953B4"/>
    <w:rsid w:val="187A2E35"/>
    <w:rsid w:val="188B43D5"/>
    <w:rsid w:val="1895579E"/>
    <w:rsid w:val="18A12CF5"/>
    <w:rsid w:val="18A516FB"/>
    <w:rsid w:val="18AD6B08"/>
    <w:rsid w:val="18AF200B"/>
    <w:rsid w:val="18B8291A"/>
    <w:rsid w:val="18BA3C1F"/>
    <w:rsid w:val="18C4723C"/>
    <w:rsid w:val="18C72F35"/>
    <w:rsid w:val="18CB37DE"/>
    <w:rsid w:val="18DB4199"/>
    <w:rsid w:val="19055B7A"/>
    <w:rsid w:val="190B2724"/>
    <w:rsid w:val="190F038A"/>
    <w:rsid w:val="193A79F0"/>
    <w:rsid w:val="1940697A"/>
    <w:rsid w:val="19436102"/>
    <w:rsid w:val="195902A5"/>
    <w:rsid w:val="197856DE"/>
    <w:rsid w:val="198567EB"/>
    <w:rsid w:val="199712EB"/>
    <w:rsid w:val="19C65056"/>
    <w:rsid w:val="19EC1A12"/>
    <w:rsid w:val="19EF0419"/>
    <w:rsid w:val="19F1171D"/>
    <w:rsid w:val="19F2719F"/>
    <w:rsid w:val="1A0A4846"/>
    <w:rsid w:val="1A102793"/>
    <w:rsid w:val="1A126A64"/>
    <w:rsid w:val="1A15645A"/>
    <w:rsid w:val="1A2069E9"/>
    <w:rsid w:val="1A314705"/>
    <w:rsid w:val="1A3B126D"/>
    <w:rsid w:val="1A4E6234"/>
    <w:rsid w:val="1A5204BD"/>
    <w:rsid w:val="1A536139"/>
    <w:rsid w:val="1A574945"/>
    <w:rsid w:val="1A643C5B"/>
    <w:rsid w:val="1A8A4C43"/>
    <w:rsid w:val="1A913825"/>
    <w:rsid w:val="1A920FF5"/>
    <w:rsid w:val="1A9853AE"/>
    <w:rsid w:val="1A9A08B1"/>
    <w:rsid w:val="1AA930CA"/>
    <w:rsid w:val="1ADD2620"/>
    <w:rsid w:val="1B070C4A"/>
    <w:rsid w:val="1B155FFD"/>
    <w:rsid w:val="1B471CA7"/>
    <w:rsid w:val="1B485552"/>
    <w:rsid w:val="1B4C2203"/>
    <w:rsid w:val="1B5B48D2"/>
    <w:rsid w:val="1B672584"/>
    <w:rsid w:val="1B7F7C2A"/>
    <w:rsid w:val="1B996256"/>
    <w:rsid w:val="1BA558EC"/>
    <w:rsid w:val="1BB81089"/>
    <w:rsid w:val="1BD27FF8"/>
    <w:rsid w:val="1BD660BB"/>
    <w:rsid w:val="1BD85D3B"/>
    <w:rsid w:val="1BD9703F"/>
    <w:rsid w:val="1BDA1FE9"/>
    <w:rsid w:val="1BFF39FC"/>
    <w:rsid w:val="1C045905"/>
    <w:rsid w:val="1C0A780E"/>
    <w:rsid w:val="1C224EB5"/>
    <w:rsid w:val="1C2833AF"/>
    <w:rsid w:val="1C3928DC"/>
    <w:rsid w:val="1C74143C"/>
    <w:rsid w:val="1C7836C6"/>
    <w:rsid w:val="1C8D7DE8"/>
    <w:rsid w:val="1C8E5869"/>
    <w:rsid w:val="1C9B70FD"/>
    <w:rsid w:val="1C9F2AB6"/>
    <w:rsid w:val="1CB07F9C"/>
    <w:rsid w:val="1CB6205C"/>
    <w:rsid w:val="1CB65729"/>
    <w:rsid w:val="1CB86311"/>
    <w:rsid w:val="1CC659C3"/>
    <w:rsid w:val="1CD4275A"/>
    <w:rsid w:val="1CDD55E8"/>
    <w:rsid w:val="1CE252F3"/>
    <w:rsid w:val="1CFA299A"/>
    <w:rsid w:val="1D0A73B1"/>
    <w:rsid w:val="1D1012BA"/>
    <w:rsid w:val="1D104B3E"/>
    <w:rsid w:val="1D1631C4"/>
    <w:rsid w:val="1D166A47"/>
    <w:rsid w:val="1D201555"/>
    <w:rsid w:val="1D3960D3"/>
    <w:rsid w:val="1D3C6C87"/>
    <w:rsid w:val="1D457596"/>
    <w:rsid w:val="1D4C6F21"/>
    <w:rsid w:val="1D5907B5"/>
    <w:rsid w:val="1D5E26BE"/>
    <w:rsid w:val="1D62064E"/>
    <w:rsid w:val="1D692CEC"/>
    <w:rsid w:val="1D706142"/>
    <w:rsid w:val="1D800675"/>
    <w:rsid w:val="1D9528AB"/>
    <w:rsid w:val="1DA21108"/>
    <w:rsid w:val="1DAB3A90"/>
    <w:rsid w:val="1DC42063"/>
    <w:rsid w:val="1DC57AE4"/>
    <w:rsid w:val="1DC92F91"/>
    <w:rsid w:val="1DD526A6"/>
    <w:rsid w:val="1DE0117D"/>
    <w:rsid w:val="1DE44B16"/>
    <w:rsid w:val="1DF11C2D"/>
    <w:rsid w:val="1E181AED"/>
    <w:rsid w:val="1E22147F"/>
    <w:rsid w:val="1E2F1712"/>
    <w:rsid w:val="1E307194"/>
    <w:rsid w:val="1E314C15"/>
    <w:rsid w:val="1E420733"/>
    <w:rsid w:val="1E4D7AEF"/>
    <w:rsid w:val="1E617FCD"/>
    <w:rsid w:val="1E9F4F5F"/>
    <w:rsid w:val="1EAB0ECE"/>
    <w:rsid w:val="1EBB4B79"/>
    <w:rsid w:val="1EC55489"/>
    <w:rsid w:val="1ECC2895"/>
    <w:rsid w:val="1EDF18B6"/>
    <w:rsid w:val="1EE7025D"/>
    <w:rsid w:val="1EE70EC1"/>
    <w:rsid w:val="1EEC5348"/>
    <w:rsid w:val="1EF22AD5"/>
    <w:rsid w:val="1F00786C"/>
    <w:rsid w:val="1F0A4E13"/>
    <w:rsid w:val="1F1F489E"/>
    <w:rsid w:val="1F225822"/>
    <w:rsid w:val="1F4A7118"/>
    <w:rsid w:val="1F6A10CA"/>
    <w:rsid w:val="1F6E461D"/>
    <w:rsid w:val="1F7460CC"/>
    <w:rsid w:val="1F7B3932"/>
    <w:rsid w:val="1F9366CD"/>
    <w:rsid w:val="1FA173F5"/>
    <w:rsid w:val="1FA94802"/>
    <w:rsid w:val="1FB13E0C"/>
    <w:rsid w:val="1FEA77EA"/>
    <w:rsid w:val="20056F12"/>
    <w:rsid w:val="200A21B2"/>
    <w:rsid w:val="200A5B20"/>
    <w:rsid w:val="200B1023"/>
    <w:rsid w:val="20232E47"/>
    <w:rsid w:val="202475D2"/>
    <w:rsid w:val="20251BCD"/>
    <w:rsid w:val="20327BDE"/>
    <w:rsid w:val="203A2A6C"/>
    <w:rsid w:val="203F6EF4"/>
    <w:rsid w:val="204D3C8B"/>
    <w:rsid w:val="204E170C"/>
    <w:rsid w:val="204F00DD"/>
    <w:rsid w:val="206416B2"/>
    <w:rsid w:val="206B103D"/>
    <w:rsid w:val="206D7DC3"/>
    <w:rsid w:val="20700D48"/>
    <w:rsid w:val="2074194C"/>
    <w:rsid w:val="207D005D"/>
    <w:rsid w:val="20853119"/>
    <w:rsid w:val="20B60929"/>
    <w:rsid w:val="20C9255A"/>
    <w:rsid w:val="20CC7DDC"/>
    <w:rsid w:val="20CD585E"/>
    <w:rsid w:val="20DF7959"/>
    <w:rsid w:val="20E45483"/>
    <w:rsid w:val="20E8441C"/>
    <w:rsid w:val="21024A33"/>
    <w:rsid w:val="2113274F"/>
    <w:rsid w:val="21155C52"/>
    <w:rsid w:val="21222D6A"/>
    <w:rsid w:val="21346507"/>
    <w:rsid w:val="21590CC5"/>
    <w:rsid w:val="215C1C4A"/>
    <w:rsid w:val="216C6661"/>
    <w:rsid w:val="217008EA"/>
    <w:rsid w:val="218358F0"/>
    <w:rsid w:val="21A864C6"/>
    <w:rsid w:val="21BE0669"/>
    <w:rsid w:val="21DC7C19"/>
    <w:rsid w:val="21DE69A0"/>
    <w:rsid w:val="21EA33C0"/>
    <w:rsid w:val="21F430C2"/>
    <w:rsid w:val="221D6484"/>
    <w:rsid w:val="223728B2"/>
    <w:rsid w:val="22461847"/>
    <w:rsid w:val="22690B02"/>
    <w:rsid w:val="228D583F"/>
    <w:rsid w:val="2297614E"/>
    <w:rsid w:val="22981651"/>
    <w:rsid w:val="22CE7D3B"/>
    <w:rsid w:val="22D24CAE"/>
    <w:rsid w:val="22E4044C"/>
    <w:rsid w:val="22F11CE0"/>
    <w:rsid w:val="22F26CFD"/>
    <w:rsid w:val="22FC5AF3"/>
    <w:rsid w:val="23110604"/>
    <w:rsid w:val="23143199"/>
    <w:rsid w:val="231F4DAE"/>
    <w:rsid w:val="231F5C99"/>
    <w:rsid w:val="232F75C6"/>
    <w:rsid w:val="235749B0"/>
    <w:rsid w:val="235E4892"/>
    <w:rsid w:val="236168E1"/>
    <w:rsid w:val="236D292E"/>
    <w:rsid w:val="23702888"/>
    <w:rsid w:val="23715AB1"/>
    <w:rsid w:val="2379093F"/>
    <w:rsid w:val="2384059E"/>
    <w:rsid w:val="2396026F"/>
    <w:rsid w:val="23A777BF"/>
    <w:rsid w:val="23AA6F10"/>
    <w:rsid w:val="23B27BA0"/>
    <w:rsid w:val="23B46B36"/>
    <w:rsid w:val="23D47EAF"/>
    <w:rsid w:val="23DF60E5"/>
    <w:rsid w:val="23E24AEB"/>
    <w:rsid w:val="242755E0"/>
    <w:rsid w:val="242A7207"/>
    <w:rsid w:val="243C647F"/>
    <w:rsid w:val="24403968"/>
    <w:rsid w:val="245109A3"/>
    <w:rsid w:val="245D2237"/>
    <w:rsid w:val="24703456"/>
    <w:rsid w:val="248655F9"/>
    <w:rsid w:val="24AC1FB6"/>
    <w:rsid w:val="24D708E2"/>
    <w:rsid w:val="24E84DAB"/>
    <w:rsid w:val="250174C1"/>
    <w:rsid w:val="250E67D7"/>
    <w:rsid w:val="2510555E"/>
    <w:rsid w:val="252725B2"/>
    <w:rsid w:val="252B3B89"/>
    <w:rsid w:val="2532108F"/>
    <w:rsid w:val="25477C36"/>
    <w:rsid w:val="255355F2"/>
    <w:rsid w:val="25621AE5"/>
    <w:rsid w:val="25774F97"/>
    <w:rsid w:val="257E230E"/>
    <w:rsid w:val="258551F0"/>
    <w:rsid w:val="258864A1"/>
    <w:rsid w:val="259557B7"/>
    <w:rsid w:val="25A65A51"/>
    <w:rsid w:val="25BA46F2"/>
    <w:rsid w:val="25C73A07"/>
    <w:rsid w:val="25CB5C91"/>
    <w:rsid w:val="25CD1194"/>
    <w:rsid w:val="25E60A39"/>
    <w:rsid w:val="260128E8"/>
    <w:rsid w:val="26094D20"/>
    <w:rsid w:val="261163F9"/>
    <w:rsid w:val="2616700A"/>
    <w:rsid w:val="262260D9"/>
    <w:rsid w:val="2625124A"/>
    <w:rsid w:val="26290229"/>
    <w:rsid w:val="262A3AAC"/>
    <w:rsid w:val="262C6FAF"/>
    <w:rsid w:val="26301914"/>
    <w:rsid w:val="26421AE7"/>
    <w:rsid w:val="265A67F9"/>
    <w:rsid w:val="26800C37"/>
    <w:rsid w:val="2683543F"/>
    <w:rsid w:val="268A0B99"/>
    <w:rsid w:val="268D41C9"/>
    <w:rsid w:val="269B7263"/>
    <w:rsid w:val="26A420F1"/>
    <w:rsid w:val="26A646B1"/>
    <w:rsid w:val="26AA787D"/>
    <w:rsid w:val="26AC4F7F"/>
    <w:rsid w:val="26B23D03"/>
    <w:rsid w:val="26E044D4"/>
    <w:rsid w:val="26E36771"/>
    <w:rsid w:val="26FB0581"/>
    <w:rsid w:val="26FB438E"/>
    <w:rsid w:val="27027F0C"/>
    <w:rsid w:val="2704340F"/>
    <w:rsid w:val="270D20E3"/>
    <w:rsid w:val="27195933"/>
    <w:rsid w:val="271E783C"/>
    <w:rsid w:val="272A101D"/>
    <w:rsid w:val="2730317F"/>
    <w:rsid w:val="275B44C7"/>
    <w:rsid w:val="276F2ABE"/>
    <w:rsid w:val="27702D29"/>
    <w:rsid w:val="277427C9"/>
    <w:rsid w:val="277532AC"/>
    <w:rsid w:val="2778594C"/>
    <w:rsid w:val="27842A64"/>
    <w:rsid w:val="27A83F1D"/>
    <w:rsid w:val="27B81FB9"/>
    <w:rsid w:val="27B91C39"/>
    <w:rsid w:val="27BA2F3E"/>
    <w:rsid w:val="27BA54BC"/>
    <w:rsid w:val="27C94452"/>
    <w:rsid w:val="27D327E3"/>
    <w:rsid w:val="27DC0EF4"/>
    <w:rsid w:val="27E1537C"/>
    <w:rsid w:val="27E33BB6"/>
    <w:rsid w:val="27EB5C8B"/>
    <w:rsid w:val="27F645D9"/>
    <w:rsid w:val="280B1A43"/>
    <w:rsid w:val="282F7679"/>
    <w:rsid w:val="285478B9"/>
    <w:rsid w:val="28634650"/>
    <w:rsid w:val="287E0A72"/>
    <w:rsid w:val="28801A02"/>
    <w:rsid w:val="28842AA9"/>
    <w:rsid w:val="288E39BE"/>
    <w:rsid w:val="28905EFA"/>
    <w:rsid w:val="28906419"/>
    <w:rsid w:val="28A87343"/>
    <w:rsid w:val="28D319CF"/>
    <w:rsid w:val="28E726AB"/>
    <w:rsid w:val="28FF7467"/>
    <w:rsid w:val="29053E59"/>
    <w:rsid w:val="290676DC"/>
    <w:rsid w:val="2907735C"/>
    <w:rsid w:val="29156672"/>
    <w:rsid w:val="29223789"/>
    <w:rsid w:val="292E501E"/>
    <w:rsid w:val="293427AA"/>
    <w:rsid w:val="293643AA"/>
    <w:rsid w:val="29367664"/>
    <w:rsid w:val="295837A3"/>
    <w:rsid w:val="296309B7"/>
    <w:rsid w:val="296A7401"/>
    <w:rsid w:val="297C731B"/>
    <w:rsid w:val="29A51AA5"/>
    <w:rsid w:val="29B11101"/>
    <w:rsid w:val="29B92A03"/>
    <w:rsid w:val="29BE5E95"/>
    <w:rsid w:val="29C42F93"/>
    <w:rsid w:val="29CC3C22"/>
    <w:rsid w:val="29FE0AED"/>
    <w:rsid w:val="2A082782"/>
    <w:rsid w:val="2A0E468C"/>
    <w:rsid w:val="2A0F210D"/>
    <w:rsid w:val="2A210148"/>
    <w:rsid w:val="2A762D67"/>
    <w:rsid w:val="2A7F14C7"/>
    <w:rsid w:val="2ACD004F"/>
    <w:rsid w:val="2ADC4DB1"/>
    <w:rsid w:val="2AE12465"/>
    <w:rsid w:val="2AE25969"/>
    <w:rsid w:val="2AE930F5"/>
    <w:rsid w:val="2AFE3289"/>
    <w:rsid w:val="2B1A38C4"/>
    <w:rsid w:val="2B1C5C3D"/>
    <w:rsid w:val="2B1E354A"/>
    <w:rsid w:val="2B291B49"/>
    <w:rsid w:val="2B6D19AE"/>
    <w:rsid w:val="2B8334D2"/>
    <w:rsid w:val="2B921958"/>
    <w:rsid w:val="2BBC32AF"/>
    <w:rsid w:val="2BDA267D"/>
    <w:rsid w:val="2BF31029"/>
    <w:rsid w:val="2C071750"/>
    <w:rsid w:val="2C1040CF"/>
    <w:rsid w:val="2C2801FE"/>
    <w:rsid w:val="2C2E598B"/>
    <w:rsid w:val="2C3344E3"/>
    <w:rsid w:val="2C355316"/>
    <w:rsid w:val="2C463031"/>
    <w:rsid w:val="2C792587"/>
    <w:rsid w:val="2C80668E"/>
    <w:rsid w:val="2C8C5D24"/>
    <w:rsid w:val="2C907A8D"/>
    <w:rsid w:val="2C940BB2"/>
    <w:rsid w:val="2C9D54D5"/>
    <w:rsid w:val="2C9F6F43"/>
    <w:rsid w:val="2CA04FDF"/>
    <w:rsid w:val="2CAB255B"/>
    <w:rsid w:val="2CB04C5F"/>
    <w:rsid w:val="2CBC2022"/>
    <w:rsid w:val="2CC43900"/>
    <w:rsid w:val="2CC567B5"/>
    <w:rsid w:val="2CC940FA"/>
    <w:rsid w:val="2CCD3867"/>
    <w:rsid w:val="2CD013D5"/>
    <w:rsid w:val="2CDC2C23"/>
    <w:rsid w:val="2CE453B8"/>
    <w:rsid w:val="2CE576B8"/>
    <w:rsid w:val="2CF92AD5"/>
    <w:rsid w:val="2CFB0F1C"/>
    <w:rsid w:val="2D0568E8"/>
    <w:rsid w:val="2D167E87"/>
    <w:rsid w:val="2D1D7812"/>
    <w:rsid w:val="2D2B243A"/>
    <w:rsid w:val="2D2F2FAF"/>
    <w:rsid w:val="2D4E7FE1"/>
    <w:rsid w:val="2D5531EF"/>
    <w:rsid w:val="2D5766F2"/>
    <w:rsid w:val="2D5D05FB"/>
    <w:rsid w:val="2D655657"/>
    <w:rsid w:val="2D763723"/>
    <w:rsid w:val="2D8404BB"/>
    <w:rsid w:val="2D931FC0"/>
    <w:rsid w:val="2D953FD8"/>
    <w:rsid w:val="2DB97690"/>
    <w:rsid w:val="2DBC0615"/>
    <w:rsid w:val="2DD12B04"/>
    <w:rsid w:val="2DD40830"/>
    <w:rsid w:val="2DE879E7"/>
    <w:rsid w:val="2DF70537"/>
    <w:rsid w:val="2E007273"/>
    <w:rsid w:val="2E1E06B9"/>
    <w:rsid w:val="2E200339"/>
    <w:rsid w:val="2E210BF1"/>
    <w:rsid w:val="2E341E5B"/>
    <w:rsid w:val="2E34285D"/>
    <w:rsid w:val="2E34533E"/>
    <w:rsid w:val="2E396CE5"/>
    <w:rsid w:val="2E4162EF"/>
    <w:rsid w:val="2E674235"/>
    <w:rsid w:val="2E6829DA"/>
    <w:rsid w:val="2E752185"/>
    <w:rsid w:val="2E7867C9"/>
    <w:rsid w:val="2E7B2FD1"/>
    <w:rsid w:val="2E895444"/>
    <w:rsid w:val="2E953B7B"/>
    <w:rsid w:val="2E9E0C07"/>
    <w:rsid w:val="2EA81517"/>
    <w:rsid w:val="2ED17FAB"/>
    <w:rsid w:val="2ED33660"/>
    <w:rsid w:val="2EE76A94"/>
    <w:rsid w:val="2EEC6788"/>
    <w:rsid w:val="2EF6291B"/>
    <w:rsid w:val="2F0D2540"/>
    <w:rsid w:val="2F3F0791"/>
    <w:rsid w:val="2F511D30"/>
    <w:rsid w:val="2F9C0B2A"/>
    <w:rsid w:val="2F9F4AE8"/>
    <w:rsid w:val="2FAF4D9F"/>
    <w:rsid w:val="2FC02142"/>
    <w:rsid w:val="2FC5646B"/>
    <w:rsid w:val="2FFC7C4A"/>
    <w:rsid w:val="30017B36"/>
    <w:rsid w:val="3007204F"/>
    <w:rsid w:val="300F5480"/>
    <w:rsid w:val="301573DC"/>
    <w:rsid w:val="30191779"/>
    <w:rsid w:val="302A3C11"/>
    <w:rsid w:val="303D02EE"/>
    <w:rsid w:val="30413836"/>
    <w:rsid w:val="30436D3A"/>
    <w:rsid w:val="3049762B"/>
    <w:rsid w:val="30542857"/>
    <w:rsid w:val="3058771E"/>
    <w:rsid w:val="30594760"/>
    <w:rsid w:val="30740B8E"/>
    <w:rsid w:val="3076628F"/>
    <w:rsid w:val="307F49A0"/>
    <w:rsid w:val="3086432B"/>
    <w:rsid w:val="30871DAD"/>
    <w:rsid w:val="308A0465"/>
    <w:rsid w:val="308A4F2F"/>
    <w:rsid w:val="30984245"/>
    <w:rsid w:val="309E2DC2"/>
    <w:rsid w:val="309F1652"/>
    <w:rsid w:val="30A0456F"/>
    <w:rsid w:val="30BC0F82"/>
    <w:rsid w:val="30C2090D"/>
    <w:rsid w:val="30C3638E"/>
    <w:rsid w:val="30D46628"/>
    <w:rsid w:val="30D675AD"/>
    <w:rsid w:val="30E61DC6"/>
    <w:rsid w:val="30E65F4A"/>
    <w:rsid w:val="30F545DF"/>
    <w:rsid w:val="30FB1D6B"/>
    <w:rsid w:val="30FF01C3"/>
    <w:rsid w:val="31037178"/>
    <w:rsid w:val="31044BF9"/>
    <w:rsid w:val="310622FB"/>
    <w:rsid w:val="310B6782"/>
    <w:rsid w:val="31144E94"/>
    <w:rsid w:val="312D5DBE"/>
    <w:rsid w:val="31526EF7"/>
    <w:rsid w:val="31594303"/>
    <w:rsid w:val="31645F17"/>
    <w:rsid w:val="316B4569"/>
    <w:rsid w:val="316B58A2"/>
    <w:rsid w:val="316F0A25"/>
    <w:rsid w:val="317119AA"/>
    <w:rsid w:val="317503B0"/>
    <w:rsid w:val="31784BB8"/>
    <w:rsid w:val="317E6AC1"/>
    <w:rsid w:val="318D3E60"/>
    <w:rsid w:val="319544E8"/>
    <w:rsid w:val="31AF5092"/>
    <w:rsid w:val="31B77F20"/>
    <w:rsid w:val="31BD1CA0"/>
    <w:rsid w:val="31CD6840"/>
    <w:rsid w:val="31D366DD"/>
    <w:rsid w:val="31DD615A"/>
    <w:rsid w:val="31E10D64"/>
    <w:rsid w:val="31FB5F86"/>
    <w:rsid w:val="322E1823"/>
    <w:rsid w:val="32410D7E"/>
    <w:rsid w:val="32691F42"/>
    <w:rsid w:val="327A6B07"/>
    <w:rsid w:val="327F1EE7"/>
    <w:rsid w:val="328E4700"/>
    <w:rsid w:val="32925305"/>
    <w:rsid w:val="32963D0B"/>
    <w:rsid w:val="329A2711"/>
    <w:rsid w:val="329D4BAF"/>
    <w:rsid w:val="32A058A2"/>
    <w:rsid w:val="32AF4C35"/>
    <w:rsid w:val="32B85544"/>
    <w:rsid w:val="32DF7982"/>
    <w:rsid w:val="32E3700C"/>
    <w:rsid w:val="32EF34A0"/>
    <w:rsid w:val="32F47928"/>
    <w:rsid w:val="330344D8"/>
    <w:rsid w:val="33051DC0"/>
    <w:rsid w:val="33082D45"/>
    <w:rsid w:val="3309404A"/>
    <w:rsid w:val="331F624B"/>
    <w:rsid w:val="332379C4"/>
    <w:rsid w:val="33471930"/>
    <w:rsid w:val="335D0251"/>
    <w:rsid w:val="335D3AD4"/>
    <w:rsid w:val="336006D4"/>
    <w:rsid w:val="336F39EE"/>
    <w:rsid w:val="337663FE"/>
    <w:rsid w:val="337A5602"/>
    <w:rsid w:val="337C0B05"/>
    <w:rsid w:val="33874918"/>
    <w:rsid w:val="33AC70D6"/>
    <w:rsid w:val="33AE370E"/>
    <w:rsid w:val="33D72119"/>
    <w:rsid w:val="33DB0B1F"/>
    <w:rsid w:val="33E85C36"/>
    <w:rsid w:val="33F52C2D"/>
    <w:rsid w:val="33F61609"/>
    <w:rsid w:val="34165481"/>
    <w:rsid w:val="3457176D"/>
    <w:rsid w:val="34662561"/>
    <w:rsid w:val="346E1392"/>
    <w:rsid w:val="348225B1"/>
    <w:rsid w:val="349537D0"/>
    <w:rsid w:val="34B51B07"/>
    <w:rsid w:val="34B67621"/>
    <w:rsid w:val="34C1119D"/>
    <w:rsid w:val="34C601C1"/>
    <w:rsid w:val="34D03F3C"/>
    <w:rsid w:val="34F13458"/>
    <w:rsid w:val="34F32ED8"/>
    <w:rsid w:val="35057307"/>
    <w:rsid w:val="35083B0F"/>
    <w:rsid w:val="35236B45"/>
    <w:rsid w:val="35303819"/>
    <w:rsid w:val="353F1A6B"/>
    <w:rsid w:val="3543266F"/>
    <w:rsid w:val="354F1D05"/>
    <w:rsid w:val="35503F04"/>
    <w:rsid w:val="35607A21"/>
    <w:rsid w:val="35633192"/>
    <w:rsid w:val="35635123"/>
    <w:rsid w:val="356C00F9"/>
    <w:rsid w:val="356D12B5"/>
    <w:rsid w:val="35740C40"/>
    <w:rsid w:val="358B0865"/>
    <w:rsid w:val="358D75EC"/>
    <w:rsid w:val="358F62FA"/>
    <w:rsid w:val="35A04F88"/>
    <w:rsid w:val="35C61C3F"/>
    <w:rsid w:val="35C673C5"/>
    <w:rsid w:val="35CE0055"/>
    <w:rsid w:val="35DA3E68"/>
    <w:rsid w:val="35E7681D"/>
    <w:rsid w:val="36121A43"/>
    <w:rsid w:val="361971D0"/>
    <w:rsid w:val="36227ADF"/>
    <w:rsid w:val="362551E1"/>
    <w:rsid w:val="362F1373"/>
    <w:rsid w:val="363209E9"/>
    <w:rsid w:val="363B7384"/>
    <w:rsid w:val="363D2887"/>
    <w:rsid w:val="36703DE8"/>
    <w:rsid w:val="36775D08"/>
    <w:rsid w:val="367904EE"/>
    <w:rsid w:val="36807E79"/>
    <w:rsid w:val="36817AF9"/>
    <w:rsid w:val="368C3E7B"/>
    <w:rsid w:val="368E228F"/>
    <w:rsid w:val="369D7429"/>
    <w:rsid w:val="36A50FB2"/>
    <w:rsid w:val="36D265FE"/>
    <w:rsid w:val="36D34080"/>
    <w:rsid w:val="36D343C3"/>
    <w:rsid w:val="36EE5F2E"/>
    <w:rsid w:val="36F41F9F"/>
    <w:rsid w:val="36FE2945"/>
    <w:rsid w:val="37103EE5"/>
    <w:rsid w:val="37381826"/>
    <w:rsid w:val="374C2A45"/>
    <w:rsid w:val="37624BE8"/>
    <w:rsid w:val="37635EED"/>
    <w:rsid w:val="37770F8A"/>
    <w:rsid w:val="37822F1F"/>
    <w:rsid w:val="37985426"/>
    <w:rsid w:val="37D1071F"/>
    <w:rsid w:val="37DE2817"/>
    <w:rsid w:val="37E47740"/>
    <w:rsid w:val="380534F8"/>
    <w:rsid w:val="3813028F"/>
    <w:rsid w:val="38265C2B"/>
    <w:rsid w:val="386A3211"/>
    <w:rsid w:val="38762532"/>
    <w:rsid w:val="3880357D"/>
    <w:rsid w:val="388749CB"/>
    <w:rsid w:val="388C0E52"/>
    <w:rsid w:val="388F565A"/>
    <w:rsid w:val="389419BE"/>
    <w:rsid w:val="38B21092"/>
    <w:rsid w:val="38BF61AA"/>
    <w:rsid w:val="38C82555"/>
    <w:rsid w:val="38CE09C2"/>
    <w:rsid w:val="38CE513F"/>
    <w:rsid w:val="38CE647D"/>
    <w:rsid w:val="38D75A4F"/>
    <w:rsid w:val="38D96D53"/>
    <w:rsid w:val="38E008DD"/>
    <w:rsid w:val="39072D1B"/>
    <w:rsid w:val="3908621E"/>
    <w:rsid w:val="390908A8"/>
    <w:rsid w:val="393C5773"/>
    <w:rsid w:val="39453E84"/>
    <w:rsid w:val="39535398"/>
    <w:rsid w:val="39646937"/>
    <w:rsid w:val="396F1445"/>
    <w:rsid w:val="3970274A"/>
    <w:rsid w:val="39793059"/>
    <w:rsid w:val="39965008"/>
    <w:rsid w:val="39986581"/>
    <w:rsid w:val="399A358E"/>
    <w:rsid w:val="39B57350"/>
    <w:rsid w:val="39C57C56"/>
    <w:rsid w:val="39E50B0E"/>
    <w:rsid w:val="39ED7C07"/>
    <w:rsid w:val="39F21A1E"/>
    <w:rsid w:val="3A307F2A"/>
    <w:rsid w:val="3A4F1DB8"/>
    <w:rsid w:val="3A750F66"/>
    <w:rsid w:val="3A836D8F"/>
    <w:rsid w:val="3A871F12"/>
    <w:rsid w:val="3AA20EF1"/>
    <w:rsid w:val="3AA64862"/>
    <w:rsid w:val="3AAA11CD"/>
    <w:rsid w:val="3ABB0195"/>
    <w:rsid w:val="3ADB521F"/>
    <w:rsid w:val="3ADC497C"/>
    <w:rsid w:val="3AE3262C"/>
    <w:rsid w:val="3AF44AC4"/>
    <w:rsid w:val="3AFC7952"/>
    <w:rsid w:val="3B063AE5"/>
    <w:rsid w:val="3B095F8D"/>
    <w:rsid w:val="3B1B6888"/>
    <w:rsid w:val="3B6363FD"/>
    <w:rsid w:val="3B7A6022"/>
    <w:rsid w:val="3B886B1C"/>
    <w:rsid w:val="3B893E04"/>
    <w:rsid w:val="3B9F00DD"/>
    <w:rsid w:val="3BB02C79"/>
    <w:rsid w:val="3BBB488D"/>
    <w:rsid w:val="3BC21C9A"/>
    <w:rsid w:val="3BF53366"/>
    <w:rsid w:val="3C134F1C"/>
    <w:rsid w:val="3C232FB8"/>
    <w:rsid w:val="3C2351B6"/>
    <w:rsid w:val="3C2F0FC9"/>
    <w:rsid w:val="3C3C60E0"/>
    <w:rsid w:val="3C554A8C"/>
    <w:rsid w:val="3C577F8F"/>
    <w:rsid w:val="3C593492"/>
    <w:rsid w:val="3C5F2682"/>
    <w:rsid w:val="3C670229"/>
    <w:rsid w:val="3C6E7BB4"/>
    <w:rsid w:val="3C741ABD"/>
    <w:rsid w:val="3C7939C7"/>
    <w:rsid w:val="3C7E45CB"/>
    <w:rsid w:val="3C8903DE"/>
    <w:rsid w:val="3C9D6F60"/>
    <w:rsid w:val="3C9E2902"/>
    <w:rsid w:val="3CBB4430"/>
    <w:rsid w:val="3CE06BBC"/>
    <w:rsid w:val="3CE50AF7"/>
    <w:rsid w:val="3CE81A7C"/>
    <w:rsid w:val="3CE974FE"/>
    <w:rsid w:val="3CF03605"/>
    <w:rsid w:val="3CF1490A"/>
    <w:rsid w:val="3CFA24AA"/>
    <w:rsid w:val="3CFA5C50"/>
    <w:rsid w:val="3D007123"/>
    <w:rsid w:val="3D022626"/>
    <w:rsid w:val="3D0F0230"/>
    <w:rsid w:val="3D300BA9"/>
    <w:rsid w:val="3D3C31DC"/>
    <w:rsid w:val="3D3F248B"/>
    <w:rsid w:val="3D430EA3"/>
    <w:rsid w:val="3D6200C1"/>
    <w:rsid w:val="3D725251"/>
    <w:rsid w:val="3D72615D"/>
    <w:rsid w:val="3D98639D"/>
    <w:rsid w:val="3DAB75BC"/>
    <w:rsid w:val="3DD006F5"/>
    <w:rsid w:val="3DF56736"/>
    <w:rsid w:val="3E160E69"/>
    <w:rsid w:val="3E1E0688"/>
    <w:rsid w:val="3E223C86"/>
    <w:rsid w:val="3E286B85"/>
    <w:rsid w:val="3E2D5619"/>
    <w:rsid w:val="3E5157CB"/>
    <w:rsid w:val="3E52324D"/>
    <w:rsid w:val="3E5541D1"/>
    <w:rsid w:val="3E637DA7"/>
    <w:rsid w:val="3E7419A8"/>
    <w:rsid w:val="3E845DB9"/>
    <w:rsid w:val="3E895925"/>
    <w:rsid w:val="3EAC4BE0"/>
    <w:rsid w:val="3EBB51FB"/>
    <w:rsid w:val="3EC07104"/>
    <w:rsid w:val="3EC80C8D"/>
    <w:rsid w:val="3ED76D29"/>
    <w:rsid w:val="3EE2409E"/>
    <w:rsid w:val="3EE96C43"/>
    <w:rsid w:val="3EF7239A"/>
    <w:rsid w:val="3F052F23"/>
    <w:rsid w:val="3F0A29FB"/>
    <w:rsid w:val="3F14330B"/>
    <w:rsid w:val="3F246D01"/>
    <w:rsid w:val="3F281FAB"/>
    <w:rsid w:val="3F6F0DF2"/>
    <w:rsid w:val="3F9D79EB"/>
    <w:rsid w:val="3FB60916"/>
    <w:rsid w:val="3FBB4D9D"/>
    <w:rsid w:val="3FBD5D22"/>
    <w:rsid w:val="3FD014BF"/>
    <w:rsid w:val="3FD74B63"/>
    <w:rsid w:val="3FE55BE1"/>
    <w:rsid w:val="40007A90"/>
    <w:rsid w:val="40204742"/>
    <w:rsid w:val="40306F5A"/>
    <w:rsid w:val="403149DC"/>
    <w:rsid w:val="403A1C8F"/>
    <w:rsid w:val="40495906"/>
    <w:rsid w:val="404C6A0A"/>
    <w:rsid w:val="404D4719"/>
    <w:rsid w:val="40532025"/>
    <w:rsid w:val="40574C1C"/>
    <w:rsid w:val="4058011F"/>
    <w:rsid w:val="4074573F"/>
    <w:rsid w:val="407F5DE0"/>
    <w:rsid w:val="408563A3"/>
    <w:rsid w:val="40965E01"/>
    <w:rsid w:val="40985685"/>
    <w:rsid w:val="409B1E8D"/>
    <w:rsid w:val="40AB253E"/>
    <w:rsid w:val="40CA2496"/>
    <w:rsid w:val="40CF6E64"/>
    <w:rsid w:val="40D1149A"/>
    <w:rsid w:val="40E2555C"/>
    <w:rsid w:val="40E915FB"/>
    <w:rsid w:val="40F76D23"/>
    <w:rsid w:val="40F82226"/>
    <w:rsid w:val="41037EF0"/>
    <w:rsid w:val="41083B3B"/>
    <w:rsid w:val="41101E4C"/>
    <w:rsid w:val="41184CDA"/>
    <w:rsid w:val="41371D0B"/>
    <w:rsid w:val="41404B99"/>
    <w:rsid w:val="41487A27"/>
    <w:rsid w:val="414F33CA"/>
    <w:rsid w:val="416318D6"/>
    <w:rsid w:val="417575F2"/>
    <w:rsid w:val="417A37DF"/>
    <w:rsid w:val="418D4C98"/>
    <w:rsid w:val="419C74B1"/>
    <w:rsid w:val="41A73237"/>
    <w:rsid w:val="41AD2FCF"/>
    <w:rsid w:val="41AD56FB"/>
    <w:rsid w:val="41B25832"/>
    <w:rsid w:val="41B3295A"/>
    <w:rsid w:val="41CC21FF"/>
    <w:rsid w:val="41DC029B"/>
    <w:rsid w:val="41EC0535"/>
    <w:rsid w:val="420307A1"/>
    <w:rsid w:val="420B0DEA"/>
    <w:rsid w:val="421901A8"/>
    <w:rsid w:val="421F4207"/>
    <w:rsid w:val="421F4E07"/>
    <w:rsid w:val="42220A0F"/>
    <w:rsid w:val="42242984"/>
    <w:rsid w:val="423676B0"/>
    <w:rsid w:val="423B4417"/>
    <w:rsid w:val="4248148C"/>
    <w:rsid w:val="42534A61"/>
    <w:rsid w:val="426359E9"/>
    <w:rsid w:val="4265277D"/>
    <w:rsid w:val="428E22BD"/>
    <w:rsid w:val="42920CC3"/>
    <w:rsid w:val="429772E9"/>
    <w:rsid w:val="42A345EB"/>
    <w:rsid w:val="42B94406"/>
    <w:rsid w:val="42D0402B"/>
    <w:rsid w:val="42D53D36"/>
    <w:rsid w:val="42DD58BF"/>
    <w:rsid w:val="42E97153"/>
    <w:rsid w:val="42EF5DC0"/>
    <w:rsid w:val="43236033"/>
    <w:rsid w:val="43274AE5"/>
    <w:rsid w:val="43367252"/>
    <w:rsid w:val="433F47F9"/>
    <w:rsid w:val="43441DEB"/>
    <w:rsid w:val="43474F1A"/>
    <w:rsid w:val="43546802"/>
    <w:rsid w:val="437F2ECA"/>
    <w:rsid w:val="438276D2"/>
    <w:rsid w:val="438815DB"/>
    <w:rsid w:val="4391136D"/>
    <w:rsid w:val="43942E46"/>
    <w:rsid w:val="439F1200"/>
    <w:rsid w:val="43A14703"/>
    <w:rsid w:val="43A45688"/>
    <w:rsid w:val="43B533A4"/>
    <w:rsid w:val="43B70AA5"/>
    <w:rsid w:val="43C113B5"/>
    <w:rsid w:val="43CE2C49"/>
    <w:rsid w:val="43D91FB7"/>
    <w:rsid w:val="43E9037B"/>
    <w:rsid w:val="43ED6D81"/>
    <w:rsid w:val="43F407B0"/>
    <w:rsid w:val="43FF2C5A"/>
    <w:rsid w:val="44015A22"/>
    <w:rsid w:val="441D3743"/>
    <w:rsid w:val="442D64E6"/>
    <w:rsid w:val="443F5506"/>
    <w:rsid w:val="44426CAB"/>
    <w:rsid w:val="444B1332"/>
    <w:rsid w:val="44524527"/>
    <w:rsid w:val="446134BD"/>
    <w:rsid w:val="446F6056"/>
    <w:rsid w:val="44911A8D"/>
    <w:rsid w:val="4491620A"/>
    <w:rsid w:val="44970113"/>
    <w:rsid w:val="44B9194D"/>
    <w:rsid w:val="44E9469A"/>
    <w:rsid w:val="4510235C"/>
    <w:rsid w:val="45192C6B"/>
    <w:rsid w:val="451E2976"/>
    <w:rsid w:val="45401825"/>
    <w:rsid w:val="454B2C58"/>
    <w:rsid w:val="454C21C0"/>
    <w:rsid w:val="458E64AD"/>
    <w:rsid w:val="458F3F2F"/>
    <w:rsid w:val="45924EB3"/>
    <w:rsid w:val="459B132B"/>
    <w:rsid w:val="45A2514E"/>
    <w:rsid w:val="45E071B1"/>
    <w:rsid w:val="45E849BF"/>
    <w:rsid w:val="460C34F8"/>
    <w:rsid w:val="461B1594"/>
    <w:rsid w:val="461D1214"/>
    <w:rsid w:val="462B052A"/>
    <w:rsid w:val="462F5FBC"/>
    <w:rsid w:val="46515823"/>
    <w:rsid w:val="46550474"/>
    <w:rsid w:val="46606805"/>
    <w:rsid w:val="46621D09"/>
    <w:rsid w:val="4663133A"/>
    <w:rsid w:val="46654E8C"/>
    <w:rsid w:val="466C009A"/>
    <w:rsid w:val="46732271"/>
    <w:rsid w:val="468212F8"/>
    <w:rsid w:val="4683266F"/>
    <w:rsid w:val="46845740"/>
    <w:rsid w:val="4685793F"/>
    <w:rsid w:val="468D4D4B"/>
    <w:rsid w:val="469024DE"/>
    <w:rsid w:val="469F3D6C"/>
    <w:rsid w:val="46B04006"/>
    <w:rsid w:val="46B534C7"/>
    <w:rsid w:val="46D354BF"/>
    <w:rsid w:val="46D54246"/>
    <w:rsid w:val="46DE3850"/>
    <w:rsid w:val="46EF4DF0"/>
    <w:rsid w:val="47146851"/>
    <w:rsid w:val="471B36C5"/>
    <w:rsid w:val="473C746D"/>
    <w:rsid w:val="474422FB"/>
    <w:rsid w:val="47461F7B"/>
    <w:rsid w:val="474A266A"/>
    <w:rsid w:val="474B1C86"/>
    <w:rsid w:val="47580F9C"/>
    <w:rsid w:val="47652830"/>
    <w:rsid w:val="47675D33"/>
    <w:rsid w:val="477A6F52"/>
    <w:rsid w:val="478A4254"/>
    <w:rsid w:val="47A32315"/>
    <w:rsid w:val="47AB2E58"/>
    <w:rsid w:val="47BD2EBF"/>
    <w:rsid w:val="47BF63C2"/>
    <w:rsid w:val="47CF7EE8"/>
    <w:rsid w:val="47F47296"/>
    <w:rsid w:val="47FE172A"/>
    <w:rsid w:val="481F1C5E"/>
    <w:rsid w:val="48264E6C"/>
    <w:rsid w:val="48297FEF"/>
    <w:rsid w:val="48466F8F"/>
    <w:rsid w:val="486758D6"/>
    <w:rsid w:val="486B7B5F"/>
    <w:rsid w:val="487813F3"/>
    <w:rsid w:val="48921329"/>
    <w:rsid w:val="48931C1D"/>
    <w:rsid w:val="489B28AD"/>
    <w:rsid w:val="48AA50C6"/>
    <w:rsid w:val="48B53457"/>
    <w:rsid w:val="48D7140D"/>
    <w:rsid w:val="48EC5B2F"/>
    <w:rsid w:val="48ED35B0"/>
    <w:rsid w:val="48FB0348"/>
    <w:rsid w:val="490A380D"/>
    <w:rsid w:val="4914201D"/>
    <w:rsid w:val="491577CD"/>
    <w:rsid w:val="49395C2E"/>
    <w:rsid w:val="493F12C6"/>
    <w:rsid w:val="494A174C"/>
    <w:rsid w:val="495010D7"/>
    <w:rsid w:val="495426F7"/>
    <w:rsid w:val="495A6163"/>
    <w:rsid w:val="496535A0"/>
    <w:rsid w:val="4966327A"/>
    <w:rsid w:val="4972708D"/>
    <w:rsid w:val="49796A18"/>
    <w:rsid w:val="498A4FCE"/>
    <w:rsid w:val="49AA1621"/>
    <w:rsid w:val="49AC7F2C"/>
    <w:rsid w:val="49AE1470"/>
    <w:rsid w:val="49AE2468"/>
    <w:rsid w:val="49C37D91"/>
    <w:rsid w:val="49CD3F23"/>
    <w:rsid w:val="49D71808"/>
    <w:rsid w:val="49DB09D9"/>
    <w:rsid w:val="49E43B49"/>
    <w:rsid w:val="49E6704C"/>
    <w:rsid w:val="49ED225A"/>
    <w:rsid w:val="49ED69D6"/>
    <w:rsid w:val="49F37E8D"/>
    <w:rsid w:val="4A03697C"/>
    <w:rsid w:val="4A117E90"/>
    <w:rsid w:val="4A147AD3"/>
    <w:rsid w:val="4A2B42BD"/>
    <w:rsid w:val="4A300745"/>
    <w:rsid w:val="4A3E54DC"/>
    <w:rsid w:val="4A4C2338"/>
    <w:rsid w:val="4A516CC0"/>
    <w:rsid w:val="4A6A1823"/>
    <w:rsid w:val="4A7213B5"/>
    <w:rsid w:val="4A8658D0"/>
    <w:rsid w:val="4A9E67FA"/>
    <w:rsid w:val="4AAC5B10"/>
    <w:rsid w:val="4AE6140D"/>
    <w:rsid w:val="4AEE787E"/>
    <w:rsid w:val="4AF10803"/>
    <w:rsid w:val="4AFB1112"/>
    <w:rsid w:val="4B051A22"/>
    <w:rsid w:val="4B120142"/>
    <w:rsid w:val="4B1C1647"/>
    <w:rsid w:val="4B204964"/>
    <w:rsid w:val="4B745559"/>
    <w:rsid w:val="4B844D00"/>
    <w:rsid w:val="4B951311"/>
    <w:rsid w:val="4B951FCD"/>
    <w:rsid w:val="4B9B7997"/>
    <w:rsid w:val="4BC3298F"/>
    <w:rsid w:val="4BC42D59"/>
    <w:rsid w:val="4BC92A64"/>
    <w:rsid w:val="4BD33374"/>
    <w:rsid w:val="4BD7544C"/>
    <w:rsid w:val="4BD92EFF"/>
    <w:rsid w:val="4BDD1705"/>
    <w:rsid w:val="4BE25B8D"/>
    <w:rsid w:val="4BE41090"/>
    <w:rsid w:val="4BE707F7"/>
    <w:rsid w:val="4C087FCB"/>
    <w:rsid w:val="4C190265"/>
    <w:rsid w:val="4C2365F6"/>
    <w:rsid w:val="4C2E020A"/>
    <w:rsid w:val="4C3A401D"/>
    <w:rsid w:val="4C480DB4"/>
    <w:rsid w:val="4C4C303E"/>
    <w:rsid w:val="4C713425"/>
    <w:rsid w:val="4C8A6EEA"/>
    <w:rsid w:val="4CB5084E"/>
    <w:rsid w:val="4CB73E2C"/>
    <w:rsid w:val="4CE0222C"/>
    <w:rsid w:val="4D015FE4"/>
    <w:rsid w:val="4D147203"/>
    <w:rsid w:val="4D174020"/>
    <w:rsid w:val="4D206899"/>
    <w:rsid w:val="4D25749E"/>
    <w:rsid w:val="4D2729A1"/>
    <w:rsid w:val="4D416DCE"/>
    <w:rsid w:val="4D470CD7"/>
    <w:rsid w:val="4D5249C8"/>
    <w:rsid w:val="4D583170"/>
    <w:rsid w:val="4D5E2495"/>
    <w:rsid w:val="4D655D09"/>
    <w:rsid w:val="4D6D3115"/>
    <w:rsid w:val="4D9964EA"/>
    <w:rsid w:val="4DA5326F"/>
    <w:rsid w:val="4DB04E83"/>
    <w:rsid w:val="4DC17753"/>
    <w:rsid w:val="4DE555BB"/>
    <w:rsid w:val="4DFE2A04"/>
    <w:rsid w:val="4DFF082B"/>
    <w:rsid w:val="4E1061A1"/>
    <w:rsid w:val="4E201FDF"/>
    <w:rsid w:val="4E21063A"/>
    <w:rsid w:val="4E2415BF"/>
    <w:rsid w:val="4E2D31F5"/>
    <w:rsid w:val="4E327D92"/>
    <w:rsid w:val="4E404914"/>
    <w:rsid w:val="4E4C2783"/>
    <w:rsid w:val="4E5D62A1"/>
    <w:rsid w:val="4E613582"/>
    <w:rsid w:val="4E76620A"/>
    <w:rsid w:val="4EA07BDA"/>
    <w:rsid w:val="4EB45262"/>
    <w:rsid w:val="4EC04CC0"/>
    <w:rsid w:val="4ED2625F"/>
    <w:rsid w:val="4EDB40E3"/>
    <w:rsid w:val="4EDF1CF2"/>
    <w:rsid w:val="4EE02FF7"/>
    <w:rsid w:val="4EEB2F49"/>
    <w:rsid w:val="4EF1548F"/>
    <w:rsid w:val="4EFB2554"/>
    <w:rsid w:val="4EFC70A4"/>
    <w:rsid w:val="4F091334"/>
    <w:rsid w:val="4F14474A"/>
    <w:rsid w:val="4F4D5BA9"/>
    <w:rsid w:val="4F691C56"/>
    <w:rsid w:val="4F8F7917"/>
    <w:rsid w:val="4FAD3644"/>
    <w:rsid w:val="4FC36566"/>
    <w:rsid w:val="4FC50CEB"/>
    <w:rsid w:val="4FDA6C5E"/>
    <w:rsid w:val="4FE72524"/>
    <w:rsid w:val="4FF0751A"/>
    <w:rsid w:val="500F54CD"/>
    <w:rsid w:val="50120070"/>
    <w:rsid w:val="50151D6F"/>
    <w:rsid w:val="502C022B"/>
    <w:rsid w:val="50334BA2"/>
    <w:rsid w:val="503D6136"/>
    <w:rsid w:val="50465DC1"/>
    <w:rsid w:val="505D37E8"/>
    <w:rsid w:val="50645371"/>
    <w:rsid w:val="506D01FF"/>
    <w:rsid w:val="5073598C"/>
    <w:rsid w:val="507A7E9B"/>
    <w:rsid w:val="50817D0D"/>
    <w:rsid w:val="508323A3"/>
    <w:rsid w:val="509502B7"/>
    <w:rsid w:val="50C36A0F"/>
    <w:rsid w:val="50DA7EDE"/>
    <w:rsid w:val="50EE50A2"/>
    <w:rsid w:val="50F007D8"/>
    <w:rsid w:val="51054EFA"/>
    <w:rsid w:val="511C43E3"/>
    <w:rsid w:val="51280932"/>
    <w:rsid w:val="512C52E6"/>
    <w:rsid w:val="51345A4A"/>
    <w:rsid w:val="51375C9E"/>
    <w:rsid w:val="51D17C55"/>
    <w:rsid w:val="51D62B92"/>
    <w:rsid w:val="51D94DEA"/>
    <w:rsid w:val="51DB59BE"/>
    <w:rsid w:val="51E113E5"/>
    <w:rsid w:val="51FD34AF"/>
    <w:rsid w:val="51FE2F14"/>
    <w:rsid w:val="5204701C"/>
    <w:rsid w:val="52096D27"/>
    <w:rsid w:val="52102E2E"/>
    <w:rsid w:val="521450B8"/>
    <w:rsid w:val="522077AA"/>
    <w:rsid w:val="52301165"/>
    <w:rsid w:val="52416E80"/>
    <w:rsid w:val="5248680B"/>
    <w:rsid w:val="524E5317"/>
    <w:rsid w:val="52527593"/>
    <w:rsid w:val="525635A3"/>
    <w:rsid w:val="5257668E"/>
    <w:rsid w:val="52586AA6"/>
    <w:rsid w:val="526151B7"/>
    <w:rsid w:val="526C3548"/>
    <w:rsid w:val="526E0C49"/>
    <w:rsid w:val="52722ED3"/>
    <w:rsid w:val="52940E89"/>
    <w:rsid w:val="529E1798"/>
    <w:rsid w:val="52CF50C2"/>
    <w:rsid w:val="52D1447D"/>
    <w:rsid w:val="52D74DF5"/>
    <w:rsid w:val="52D902F9"/>
    <w:rsid w:val="52D93B7C"/>
    <w:rsid w:val="52DF5A85"/>
    <w:rsid w:val="52E4668A"/>
    <w:rsid w:val="52EB1898"/>
    <w:rsid w:val="52EF249C"/>
    <w:rsid w:val="52F037A1"/>
    <w:rsid w:val="53013A3B"/>
    <w:rsid w:val="53155F5F"/>
    <w:rsid w:val="531813C8"/>
    <w:rsid w:val="532661FA"/>
    <w:rsid w:val="53294C00"/>
    <w:rsid w:val="534768B9"/>
    <w:rsid w:val="53481075"/>
    <w:rsid w:val="534863AE"/>
    <w:rsid w:val="53516CBE"/>
    <w:rsid w:val="53560F47"/>
    <w:rsid w:val="5359012F"/>
    <w:rsid w:val="53707572"/>
    <w:rsid w:val="53714FF4"/>
    <w:rsid w:val="537D26FB"/>
    <w:rsid w:val="53887198"/>
    <w:rsid w:val="53953895"/>
    <w:rsid w:val="539D38BA"/>
    <w:rsid w:val="53B547F3"/>
    <w:rsid w:val="53B85768"/>
    <w:rsid w:val="53D66019"/>
    <w:rsid w:val="53E1120B"/>
    <w:rsid w:val="53F47B4C"/>
    <w:rsid w:val="54051FE4"/>
    <w:rsid w:val="5409646C"/>
    <w:rsid w:val="542C518A"/>
    <w:rsid w:val="5434742F"/>
    <w:rsid w:val="54395A48"/>
    <w:rsid w:val="54417C4B"/>
    <w:rsid w:val="5456436D"/>
    <w:rsid w:val="54855DB6"/>
    <w:rsid w:val="548B3542"/>
    <w:rsid w:val="54922ECD"/>
    <w:rsid w:val="54974DD6"/>
    <w:rsid w:val="54A66564"/>
    <w:rsid w:val="54A97595"/>
    <w:rsid w:val="54B21203"/>
    <w:rsid w:val="54B61E08"/>
    <w:rsid w:val="54BA4091"/>
    <w:rsid w:val="54CA5910"/>
    <w:rsid w:val="54DC2048"/>
    <w:rsid w:val="54E468FC"/>
    <w:rsid w:val="54F860F5"/>
    <w:rsid w:val="55054EB9"/>
    <w:rsid w:val="550F5D1A"/>
    <w:rsid w:val="552F4050"/>
    <w:rsid w:val="55344A60"/>
    <w:rsid w:val="553565AB"/>
    <w:rsid w:val="55396B5E"/>
    <w:rsid w:val="554064E9"/>
    <w:rsid w:val="555C126B"/>
    <w:rsid w:val="555E061D"/>
    <w:rsid w:val="55633225"/>
    <w:rsid w:val="557A53C9"/>
    <w:rsid w:val="55820257"/>
    <w:rsid w:val="559722EC"/>
    <w:rsid w:val="55A22491"/>
    <w:rsid w:val="55B058A3"/>
    <w:rsid w:val="55B65DBF"/>
    <w:rsid w:val="55C36AC2"/>
    <w:rsid w:val="55D90C66"/>
    <w:rsid w:val="56193C4E"/>
    <w:rsid w:val="562035D8"/>
    <w:rsid w:val="56661B4F"/>
    <w:rsid w:val="56692FD1"/>
    <w:rsid w:val="566F245E"/>
    <w:rsid w:val="56812378"/>
    <w:rsid w:val="56881D03"/>
    <w:rsid w:val="56956E1A"/>
    <w:rsid w:val="5696489C"/>
    <w:rsid w:val="56AE1F43"/>
    <w:rsid w:val="56CD6F74"/>
    <w:rsid w:val="56D57C04"/>
    <w:rsid w:val="56EA4326"/>
    <w:rsid w:val="57043C65"/>
    <w:rsid w:val="571354DE"/>
    <w:rsid w:val="57255855"/>
    <w:rsid w:val="57276389"/>
    <w:rsid w:val="57295110"/>
    <w:rsid w:val="572C6094"/>
    <w:rsid w:val="572E1597"/>
    <w:rsid w:val="57374A34"/>
    <w:rsid w:val="573A22AE"/>
    <w:rsid w:val="573C79F3"/>
    <w:rsid w:val="574D33C7"/>
    <w:rsid w:val="575710D7"/>
    <w:rsid w:val="575B36A2"/>
    <w:rsid w:val="5776198C"/>
    <w:rsid w:val="577F75DE"/>
    <w:rsid w:val="578B350A"/>
    <w:rsid w:val="579C1BCB"/>
    <w:rsid w:val="57B51470"/>
    <w:rsid w:val="57B54CF4"/>
    <w:rsid w:val="57C24009"/>
    <w:rsid w:val="57F944E3"/>
    <w:rsid w:val="57FD56F6"/>
    <w:rsid w:val="580A21FF"/>
    <w:rsid w:val="58111B8A"/>
    <w:rsid w:val="58142C8E"/>
    <w:rsid w:val="582301D6"/>
    <w:rsid w:val="58390C4B"/>
    <w:rsid w:val="58580A6A"/>
    <w:rsid w:val="58667629"/>
    <w:rsid w:val="586B4F13"/>
    <w:rsid w:val="58754B95"/>
    <w:rsid w:val="587A0358"/>
    <w:rsid w:val="588D4352"/>
    <w:rsid w:val="589A5942"/>
    <w:rsid w:val="58B06210"/>
    <w:rsid w:val="58C603B4"/>
    <w:rsid w:val="58C71FAC"/>
    <w:rsid w:val="58CB22BD"/>
    <w:rsid w:val="58D418C8"/>
    <w:rsid w:val="58F63101"/>
    <w:rsid w:val="593309E8"/>
    <w:rsid w:val="59421EFC"/>
    <w:rsid w:val="59564420"/>
    <w:rsid w:val="59671BB3"/>
    <w:rsid w:val="5988071B"/>
    <w:rsid w:val="59885EF4"/>
    <w:rsid w:val="59A2321A"/>
    <w:rsid w:val="59CD78E2"/>
    <w:rsid w:val="59D44CEE"/>
    <w:rsid w:val="59D93B7C"/>
    <w:rsid w:val="59E74EFC"/>
    <w:rsid w:val="59F93C29"/>
    <w:rsid w:val="5A050D40"/>
    <w:rsid w:val="5A084F4A"/>
    <w:rsid w:val="5A284778"/>
    <w:rsid w:val="5A2F4103"/>
    <w:rsid w:val="5A3A7F15"/>
    <w:rsid w:val="5A4E1134"/>
    <w:rsid w:val="5A5F26D4"/>
    <w:rsid w:val="5A7E3E82"/>
    <w:rsid w:val="5A7E7705"/>
    <w:rsid w:val="5A84380D"/>
    <w:rsid w:val="5A9F7C3A"/>
    <w:rsid w:val="5AB011D9"/>
    <w:rsid w:val="5AB96265"/>
    <w:rsid w:val="5AC00EB6"/>
    <w:rsid w:val="5AC323F8"/>
    <w:rsid w:val="5AC36B75"/>
    <w:rsid w:val="5ACB3F81"/>
    <w:rsid w:val="5ACC1A03"/>
    <w:rsid w:val="5AD03C8C"/>
    <w:rsid w:val="5ADD771F"/>
    <w:rsid w:val="5AE7002E"/>
    <w:rsid w:val="5AF80DB1"/>
    <w:rsid w:val="5B15237A"/>
    <w:rsid w:val="5B2B529F"/>
    <w:rsid w:val="5B6A0607"/>
    <w:rsid w:val="5B702511"/>
    <w:rsid w:val="5B74479A"/>
    <w:rsid w:val="5B8524B6"/>
    <w:rsid w:val="5B867F38"/>
    <w:rsid w:val="5B935CEC"/>
    <w:rsid w:val="5B94714B"/>
    <w:rsid w:val="5B9A3355"/>
    <w:rsid w:val="5BA65E2B"/>
    <w:rsid w:val="5BAE3CC1"/>
    <w:rsid w:val="5BB2427F"/>
    <w:rsid w:val="5BD42235"/>
    <w:rsid w:val="5BD57CB7"/>
    <w:rsid w:val="5BE842C5"/>
    <w:rsid w:val="5C1E5B2C"/>
    <w:rsid w:val="5C2C4307"/>
    <w:rsid w:val="5C466CF1"/>
    <w:rsid w:val="5C4D667C"/>
    <w:rsid w:val="5C56150A"/>
    <w:rsid w:val="5C682C27"/>
    <w:rsid w:val="5C683FC9"/>
    <w:rsid w:val="5C7A0445"/>
    <w:rsid w:val="5C88775A"/>
    <w:rsid w:val="5CAE321D"/>
    <w:rsid w:val="5CAF42EE"/>
    <w:rsid w:val="5CBF78BE"/>
    <w:rsid w:val="5CC01920"/>
    <w:rsid w:val="5CCA06F9"/>
    <w:rsid w:val="5CCE7ECF"/>
    <w:rsid w:val="5CD146D7"/>
    <w:rsid w:val="5CD807DE"/>
    <w:rsid w:val="5CD93567"/>
    <w:rsid w:val="5CE26B6F"/>
    <w:rsid w:val="5CE57E3C"/>
    <w:rsid w:val="5CE72FF7"/>
    <w:rsid w:val="5CF452BA"/>
    <w:rsid w:val="5CFC1BCE"/>
    <w:rsid w:val="5D122F42"/>
    <w:rsid w:val="5D1C12D3"/>
    <w:rsid w:val="5D41020E"/>
    <w:rsid w:val="5D4A691B"/>
    <w:rsid w:val="5D5104A8"/>
    <w:rsid w:val="5D643C45"/>
    <w:rsid w:val="5D8A1907"/>
    <w:rsid w:val="5DD451FE"/>
    <w:rsid w:val="5DF35AB3"/>
    <w:rsid w:val="5DFC0941"/>
    <w:rsid w:val="5E130566"/>
    <w:rsid w:val="5E187C5C"/>
    <w:rsid w:val="5E21325E"/>
    <w:rsid w:val="5E363F9E"/>
    <w:rsid w:val="5E4D7446"/>
    <w:rsid w:val="5E515E4C"/>
    <w:rsid w:val="5E62059E"/>
    <w:rsid w:val="5E6E1B79"/>
    <w:rsid w:val="5E805317"/>
    <w:rsid w:val="5E852832"/>
    <w:rsid w:val="5E88360A"/>
    <w:rsid w:val="5E9D4C47"/>
    <w:rsid w:val="5E9F2BE3"/>
    <w:rsid w:val="5EB511BC"/>
    <w:rsid w:val="5EB96775"/>
    <w:rsid w:val="5EBD5375"/>
    <w:rsid w:val="5EC60009"/>
    <w:rsid w:val="5ED50624"/>
    <w:rsid w:val="5ED5532B"/>
    <w:rsid w:val="5ED74A1A"/>
    <w:rsid w:val="5EDE4A00"/>
    <w:rsid w:val="5EE03BB1"/>
    <w:rsid w:val="5EE31948"/>
    <w:rsid w:val="5EEF11CE"/>
    <w:rsid w:val="5F076875"/>
    <w:rsid w:val="5F172392"/>
    <w:rsid w:val="5F1E649A"/>
    <w:rsid w:val="5F4750E0"/>
    <w:rsid w:val="5F4C5CE4"/>
    <w:rsid w:val="5F4D6FE9"/>
    <w:rsid w:val="5F8B6ACE"/>
    <w:rsid w:val="5F93775D"/>
    <w:rsid w:val="5F940115"/>
    <w:rsid w:val="5F9451DF"/>
    <w:rsid w:val="5FAA60AA"/>
    <w:rsid w:val="5FC03AA5"/>
    <w:rsid w:val="5FDA464E"/>
    <w:rsid w:val="5FDF0EC5"/>
    <w:rsid w:val="5FED586D"/>
    <w:rsid w:val="5FFB5E88"/>
    <w:rsid w:val="5FFB609F"/>
    <w:rsid w:val="60021F8F"/>
    <w:rsid w:val="60040D16"/>
    <w:rsid w:val="600F01B2"/>
    <w:rsid w:val="601644B3"/>
    <w:rsid w:val="60410761"/>
    <w:rsid w:val="60550BD7"/>
    <w:rsid w:val="605B0029"/>
    <w:rsid w:val="605D4C28"/>
    <w:rsid w:val="60661CB4"/>
    <w:rsid w:val="606E2531"/>
    <w:rsid w:val="606E2944"/>
    <w:rsid w:val="60923DFD"/>
    <w:rsid w:val="60B665BB"/>
    <w:rsid w:val="60BB2A43"/>
    <w:rsid w:val="60D235C8"/>
    <w:rsid w:val="60DE4400"/>
    <w:rsid w:val="60E03B7C"/>
    <w:rsid w:val="60F11A43"/>
    <w:rsid w:val="610253B6"/>
    <w:rsid w:val="6137458B"/>
    <w:rsid w:val="613B2F91"/>
    <w:rsid w:val="614175CC"/>
    <w:rsid w:val="61450CEE"/>
    <w:rsid w:val="61564E40"/>
    <w:rsid w:val="615728C1"/>
    <w:rsid w:val="616366D4"/>
    <w:rsid w:val="616710AC"/>
    <w:rsid w:val="616736F5"/>
    <w:rsid w:val="618E4F99"/>
    <w:rsid w:val="6190049D"/>
    <w:rsid w:val="61942726"/>
    <w:rsid w:val="619A462F"/>
    <w:rsid w:val="619C7B32"/>
    <w:rsid w:val="619E0AB7"/>
    <w:rsid w:val="61A700C2"/>
    <w:rsid w:val="61A70BFE"/>
    <w:rsid w:val="61C9601B"/>
    <w:rsid w:val="61CC2880"/>
    <w:rsid w:val="61D81258"/>
    <w:rsid w:val="61E7472F"/>
    <w:rsid w:val="61E843AE"/>
    <w:rsid w:val="61FA2151"/>
    <w:rsid w:val="61FA594E"/>
    <w:rsid w:val="61FB15E5"/>
    <w:rsid w:val="621B5E82"/>
    <w:rsid w:val="62375FE4"/>
    <w:rsid w:val="624048A0"/>
    <w:rsid w:val="62464748"/>
    <w:rsid w:val="625023B9"/>
    <w:rsid w:val="625414DF"/>
    <w:rsid w:val="62700E0F"/>
    <w:rsid w:val="62762D19"/>
    <w:rsid w:val="62980CCF"/>
    <w:rsid w:val="62B57844"/>
    <w:rsid w:val="62C25396"/>
    <w:rsid w:val="62C85860"/>
    <w:rsid w:val="631B375E"/>
    <w:rsid w:val="631B5A25"/>
    <w:rsid w:val="631C1312"/>
    <w:rsid w:val="631D0F28"/>
    <w:rsid w:val="634023E1"/>
    <w:rsid w:val="6353070A"/>
    <w:rsid w:val="63685B24"/>
    <w:rsid w:val="63852ED6"/>
    <w:rsid w:val="63911F4F"/>
    <w:rsid w:val="639C2AFB"/>
    <w:rsid w:val="63A21181"/>
    <w:rsid w:val="63A65609"/>
    <w:rsid w:val="63CE0D4C"/>
    <w:rsid w:val="63E46773"/>
    <w:rsid w:val="63E87AA1"/>
    <w:rsid w:val="63F06D02"/>
    <w:rsid w:val="640843A9"/>
    <w:rsid w:val="64105038"/>
    <w:rsid w:val="64195948"/>
    <w:rsid w:val="642E6978"/>
    <w:rsid w:val="6430556D"/>
    <w:rsid w:val="64355278"/>
    <w:rsid w:val="643D6E01"/>
    <w:rsid w:val="645371E5"/>
    <w:rsid w:val="645779AB"/>
    <w:rsid w:val="646A62E7"/>
    <w:rsid w:val="646C40CD"/>
    <w:rsid w:val="647527DE"/>
    <w:rsid w:val="64A66831"/>
    <w:rsid w:val="64B7454D"/>
    <w:rsid w:val="64BE3ED7"/>
    <w:rsid w:val="64C847E7"/>
    <w:rsid w:val="64D22B78"/>
    <w:rsid w:val="64DA4701"/>
    <w:rsid w:val="64DB2183"/>
    <w:rsid w:val="64DE698B"/>
    <w:rsid w:val="64F565B0"/>
    <w:rsid w:val="650739EA"/>
    <w:rsid w:val="651F2C77"/>
    <w:rsid w:val="65262602"/>
    <w:rsid w:val="652B20F5"/>
    <w:rsid w:val="652C664D"/>
    <w:rsid w:val="653404C3"/>
    <w:rsid w:val="653D69A4"/>
    <w:rsid w:val="654D4A40"/>
    <w:rsid w:val="65526949"/>
    <w:rsid w:val="65651056"/>
    <w:rsid w:val="657D778E"/>
    <w:rsid w:val="657E0A92"/>
    <w:rsid w:val="657F0712"/>
    <w:rsid w:val="658835A0"/>
    <w:rsid w:val="658A0FE2"/>
    <w:rsid w:val="65B60BEC"/>
    <w:rsid w:val="65BF216B"/>
    <w:rsid w:val="65C45983"/>
    <w:rsid w:val="65CB530E"/>
    <w:rsid w:val="65E5782A"/>
    <w:rsid w:val="66004FDB"/>
    <w:rsid w:val="6603474E"/>
    <w:rsid w:val="661121FF"/>
    <w:rsid w:val="66130F86"/>
    <w:rsid w:val="662A0BAB"/>
    <w:rsid w:val="662D33E5"/>
    <w:rsid w:val="66302AB4"/>
    <w:rsid w:val="66533F6E"/>
    <w:rsid w:val="6658305C"/>
    <w:rsid w:val="66662C0F"/>
    <w:rsid w:val="66696111"/>
    <w:rsid w:val="666A0AF3"/>
    <w:rsid w:val="667B3E2D"/>
    <w:rsid w:val="667C3A45"/>
    <w:rsid w:val="66835BCD"/>
    <w:rsid w:val="66C24197"/>
    <w:rsid w:val="66C5682B"/>
    <w:rsid w:val="66DB09CF"/>
    <w:rsid w:val="66E4360E"/>
    <w:rsid w:val="67053D91"/>
    <w:rsid w:val="67080599"/>
    <w:rsid w:val="67292CCC"/>
    <w:rsid w:val="672D4F56"/>
    <w:rsid w:val="673812B4"/>
    <w:rsid w:val="674A3201"/>
    <w:rsid w:val="674A6A84"/>
    <w:rsid w:val="67595641"/>
    <w:rsid w:val="675F549A"/>
    <w:rsid w:val="67642376"/>
    <w:rsid w:val="676A1537"/>
    <w:rsid w:val="67710EC2"/>
    <w:rsid w:val="6777084D"/>
    <w:rsid w:val="678A1A6C"/>
    <w:rsid w:val="679171F9"/>
    <w:rsid w:val="67973300"/>
    <w:rsid w:val="679D5209"/>
    <w:rsid w:val="679E2C8B"/>
    <w:rsid w:val="67A96A9E"/>
    <w:rsid w:val="67B62606"/>
    <w:rsid w:val="67C61530"/>
    <w:rsid w:val="67D45F35"/>
    <w:rsid w:val="67DE2886"/>
    <w:rsid w:val="67E63BE3"/>
    <w:rsid w:val="67E80CD0"/>
    <w:rsid w:val="67EF1790"/>
    <w:rsid w:val="67F3332B"/>
    <w:rsid w:val="67F7461E"/>
    <w:rsid w:val="67FD33C9"/>
    <w:rsid w:val="68033CB4"/>
    <w:rsid w:val="68085992"/>
    <w:rsid w:val="680D4C83"/>
    <w:rsid w:val="685427BA"/>
    <w:rsid w:val="686A10DA"/>
    <w:rsid w:val="686D205F"/>
    <w:rsid w:val="68783C73"/>
    <w:rsid w:val="687F152B"/>
    <w:rsid w:val="68862196"/>
    <w:rsid w:val="688D3379"/>
    <w:rsid w:val="68AA5747"/>
    <w:rsid w:val="68B358FE"/>
    <w:rsid w:val="68B86C5B"/>
    <w:rsid w:val="68B8789F"/>
    <w:rsid w:val="68BA215E"/>
    <w:rsid w:val="68CE0DFE"/>
    <w:rsid w:val="68D07B85"/>
    <w:rsid w:val="68D61F32"/>
    <w:rsid w:val="68E16044"/>
    <w:rsid w:val="68E27A9F"/>
    <w:rsid w:val="68E7598D"/>
    <w:rsid w:val="69162570"/>
    <w:rsid w:val="691B1795"/>
    <w:rsid w:val="69200C09"/>
    <w:rsid w:val="692C7A85"/>
    <w:rsid w:val="692F7B9E"/>
    <w:rsid w:val="69303A71"/>
    <w:rsid w:val="693343A6"/>
    <w:rsid w:val="69393D31"/>
    <w:rsid w:val="693C1432"/>
    <w:rsid w:val="69407E39"/>
    <w:rsid w:val="694A61CA"/>
    <w:rsid w:val="6967137D"/>
    <w:rsid w:val="69787099"/>
    <w:rsid w:val="697B001E"/>
    <w:rsid w:val="6992608B"/>
    <w:rsid w:val="69D61631"/>
    <w:rsid w:val="69D724F8"/>
    <w:rsid w:val="69D95E39"/>
    <w:rsid w:val="69DA38BA"/>
    <w:rsid w:val="69E13245"/>
    <w:rsid w:val="69E36748"/>
    <w:rsid w:val="6A062180"/>
    <w:rsid w:val="6A0C6288"/>
    <w:rsid w:val="6A206FEF"/>
    <w:rsid w:val="6A35744C"/>
    <w:rsid w:val="6A3B4BD9"/>
    <w:rsid w:val="6A4469CB"/>
    <w:rsid w:val="6A5034F9"/>
    <w:rsid w:val="6A644718"/>
    <w:rsid w:val="6A652CA8"/>
    <w:rsid w:val="6A7A213F"/>
    <w:rsid w:val="6A881455"/>
    <w:rsid w:val="6A8A7D8F"/>
    <w:rsid w:val="6A9816EF"/>
    <w:rsid w:val="6AA149A9"/>
    <w:rsid w:val="6AA77654"/>
    <w:rsid w:val="6AA8778B"/>
    <w:rsid w:val="6ABE3B2D"/>
    <w:rsid w:val="6AC4279B"/>
    <w:rsid w:val="6AC95741"/>
    <w:rsid w:val="6ACF764A"/>
    <w:rsid w:val="6AD064F1"/>
    <w:rsid w:val="6ADB565B"/>
    <w:rsid w:val="6AE01AE3"/>
    <w:rsid w:val="6AEF20FE"/>
    <w:rsid w:val="6AF07B7F"/>
    <w:rsid w:val="6AFD6E95"/>
    <w:rsid w:val="6B01111E"/>
    <w:rsid w:val="6B0D2DCF"/>
    <w:rsid w:val="6B113937"/>
    <w:rsid w:val="6B1967C5"/>
    <w:rsid w:val="6B3F5380"/>
    <w:rsid w:val="6B4C2497"/>
    <w:rsid w:val="6B67220C"/>
    <w:rsid w:val="6B6F1752"/>
    <w:rsid w:val="6B995D33"/>
    <w:rsid w:val="6B9A0018"/>
    <w:rsid w:val="6BD66B78"/>
    <w:rsid w:val="6BFA38B5"/>
    <w:rsid w:val="6BFC0FB6"/>
    <w:rsid w:val="6BFF467B"/>
    <w:rsid w:val="6C313A0F"/>
    <w:rsid w:val="6C400875"/>
    <w:rsid w:val="6C8228CF"/>
    <w:rsid w:val="6C88441D"/>
    <w:rsid w:val="6C980EB4"/>
    <w:rsid w:val="6C9846B8"/>
    <w:rsid w:val="6CA2084A"/>
    <w:rsid w:val="6CC30FD3"/>
    <w:rsid w:val="6CC54282"/>
    <w:rsid w:val="6CCC3C0D"/>
    <w:rsid w:val="6CD50C99"/>
    <w:rsid w:val="6CD77A20"/>
    <w:rsid w:val="6D05506C"/>
    <w:rsid w:val="6D0C2478"/>
    <w:rsid w:val="6D1A398C"/>
    <w:rsid w:val="6D370D3E"/>
    <w:rsid w:val="6D375457"/>
    <w:rsid w:val="6D382F3C"/>
    <w:rsid w:val="6D41468A"/>
    <w:rsid w:val="6D4C79DE"/>
    <w:rsid w:val="6D5B0955"/>
    <w:rsid w:val="6D621B82"/>
    <w:rsid w:val="6D83593A"/>
    <w:rsid w:val="6D874340"/>
    <w:rsid w:val="6D9A775D"/>
    <w:rsid w:val="6DA97D78"/>
    <w:rsid w:val="6DB15184"/>
    <w:rsid w:val="6DC16231"/>
    <w:rsid w:val="6DD07C38"/>
    <w:rsid w:val="6DDF49CF"/>
    <w:rsid w:val="6DEA4E9A"/>
    <w:rsid w:val="6DED25B3"/>
    <w:rsid w:val="6DFD3F7F"/>
    <w:rsid w:val="6E000787"/>
    <w:rsid w:val="6E047A42"/>
    <w:rsid w:val="6E101B92"/>
    <w:rsid w:val="6E1938AF"/>
    <w:rsid w:val="6E310F56"/>
    <w:rsid w:val="6E4459F8"/>
    <w:rsid w:val="6E4512D6"/>
    <w:rsid w:val="6E4D38D9"/>
    <w:rsid w:val="6E50180B"/>
    <w:rsid w:val="6E5E65A2"/>
    <w:rsid w:val="6E671430"/>
    <w:rsid w:val="6E9F307A"/>
    <w:rsid w:val="6EA43493"/>
    <w:rsid w:val="6EA64798"/>
    <w:rsid w:val="6EB02B29"/>
    <w:rsid w:val="6EB64310"/>
    <w:rsid w:val="6ED22CDD"/>
    <w:rsid w:val="6ED74126"/>
    <w:rsid w:val="6EE05876"/>
    <w:rsid w:val="6EEC6430"/>
    <w:rsid w:val="6EEF1D13"/>
    <w:rsid w:val="6EFA6420"/>
    <w:rsid w:val="6EFD2C28"/>
    <w:rsid w:val="6F062233"/>
    <w:rsid w:val="6F0A66BA"/>
    <w:rsid w:val="6F1C43D6"/>
    <w:rsid w:val="6F2A116E"/>
    <w:rsid w:val="6F2B2472"/>
    <w:rsid w:val="6F3068FA"/>
    <w:rsid w:val="6F376285"/>
    <w:rsid w:val="6F4400FD"/>
    <w:rsid w:val="6F467EEA"/>
    <w:rsid w:val="6F5C2C41"/>
    <w:rsid w:val="6F774EC5"/>
    <w:rsid w:val="6F784AF0"/>
    <w:rsid w:val="6F8206D8"/>
    <w:rsid w:val="6FA952BF"/>
    <w:rsid w:val="6FF0119D"/>
    <w:rsid w:val="6FF053A1"/>
    <w:rsid w:val="6FF10F37"/>
    <w:rsid w:val="6FF90541"/>
    <w:rsid w:val="70007ECC"/>
    <w:rsid w:val="700F0781"/>
    <w:rsid w:val="70194B72"/>
    <w:rsid w:val="701C467E"/>
    <w:rsid w:val="7025268A"/>
    <w:rsid w:val="702B43B8"/>
    <w:rsid w:val="702D4E4E"/>
    <w:rsid w:val="7032162E"/>
    <w:rsid w:val="703904CB"/>
    <w:rsid w:val="7041379F"/>
    <w:rsid w:val="7045513D"/>
    <w:rsid w:val="7057415E"/>
    <w:rsid w:val="705B72E1"/>
    <w:rsid w:val="706459F2"/>
    <w:rsid w:val="706659FD"/>
    <w:rsid w:val="70742409"/>
    <w:rsid w:val="7076338E"/>
    <w:rsid w:val="70B00070"/>
    <w:rsid w:val="70B953AD"/>
    <w:rsid w:val="70BA2B7E"/>
    <w:rsid w:val="70C40644"/>
    <w:rsid w:val="70C47CA7"/>
    <w:rsid w:val="70C54792"/>
    <w:rsid w:val="70E33D42"/>
    <w:rsid w:val="70E64CC7"/>
    <w:rsid w:val="70F773FE"/>
    <w:rsid w:val="70FE53DF"/>
    <w:rsid w:val="71172F17"/>
    <w:rsid w:val="711E6125"/>
    <w:rsid w:val="711E61DF"/>
    <w:rsid w:val="712F5E96"/>
    <w:rsid w:val="713E0BD9"/>
    <w:rsid w:val="716B1941"/>
    <w:rsid w:val="716E67E7"/>
    <w:rsid w:val="716F71A9"/>
    <w:rsid w:val="717F7444"/>
    <w:rsid w:val="71866DCF"/>
    <w:rsid w:val="7191735E"/>
    <w:rsid w:val="71971267"/>
    <w:rsid w:val="71976CE9"/>
    <w:rsid w:val="71AE4710"/>
    <w:rsid w:val="71CC69F2"/>
    <w:rsid w:val="71D77AD2"/>
    <w:rsid w:val="71DE745D"/>
    <w:rsid w:val="71F67930"/>
    <w:rsid w:val="71FA6925"/>
    <w:rsid w:val="72147937"/>
    <w:rsid w:val="722B72BA"/>
    <w:rsid w:val="723C307A"/>
    <w:rsid w:val="72527BE3"/>
    <w:rsid w:val="72587C9A"/>
    <w:rsid w:val="726C7FC6"/>
    <w:rsid w:val="72721ECF"/>
    <w:rsid w:val="72834793"/>
    <w:rsid w:val="728C55B9"/>
    <w:rsid w:val="72902B04"/>
    <w:rsid w:val="729B5D0E"/>
    <w:rsid w:val="72A262A2"/>
    <w:rsid w:val="72AF55B7"/>
    <w:rsid w:val="72C05852"/>
    <w:rsid w:val="72CA3BE3"/>
    <w:rsid w:val="72CB21A7"/>
    <w:rsid w:val="72D17CEA"/>
    <w:rsid w:val="72D6254E"/>
    <w:rsid w:val="72E05D86"/>
    <w:rsid w:val="72E505BF"/>
    <w:rsid w:val="730C7ECF"/>
    <w:rsid w:val="730E55D1"/>
    <w:rsid w:val="73262C77"/>
    <w:rsid w:val="732C0404"/>
    <w:rsid w:val="732D5E85"/>
    <w:rsid w:val="73337D8F"/>
    <w:rsid w:val="73377B1B"/>
    <w:rsid w:val="7345352C"/>
    <w:rsid w:val="73715675"/>
    <w:rsid w:val="73867B71"/>
    <w:rsid w:val="738E78FC"/>
    <w:rsid w:val="739048A5"/>
    <w:rsid w:val="739545B0"/>
    <w:rsid w:val="739E50EB"/>
    <w:rsid w:val="73B57063"/>
    <w:rsid w:val="73BE1EF1"/>
    <w:rsid w:val="73C12E76"/>
    <w:rsid w:val="73EB7FF1"/>
    <w:rsid w:val="73F96853"/>
    <w:rsid w:val="73FD7457"/>
    <w:rsid w:val="73FF61DE"/>
    <w:rsid w:val="740C52B5"/>
    <w:rsid w:val="740F09F7"/>
    <w:rsid w:val="741F0C91"/>
    <w:rsid w:val="742E34AA"/>
    <w:rsid w:val="744A71B7"/>
    <w:rsid w:val="747A00A6"/>
    <w:rsid w:val="747E452E"/>
    <w:rsid w:val="748309B5"/>
    <w:rsid w:val="74853EB9"/>
    <w:rsid w:val="74A525AE"/>
    <w:rsid w:val="74B62489"/>
    <w:rsid w:val="74C02E7E"/>
    <w:rsid w:val="74C2049A"/>
    <w:rsid w:val="74CE6351"/>
    <w:rsid w:val="74E24850"/>
    <w:rsid w:val="74EF7966"/>
    <w:rsid w:val="7519692A"/>
    <w:rsid w:val="751C56B1"/>
    <w:rsid w:val="75597714"/>
    <w:rsid w:val="75880263"/>
    <w:rsid w:val="758D2376"/>
    <w:rsid w:val="75AB06D5"/>
    <w:rsid w:val="75AB3C9B"/>
    <w:rsid w:val="75B310A7"/>
    <w:rsid w:val="75B83D0F"/>
    <w:rsid w:val="75BA00C9"/>
    <w:rsid w:val="75C21A42"/>
    <w:rsid w:val="75C77D48"/>
    <w:rsid w:val="75D62912"/>
    <w:rsid w:val="75DA4550"/>
    <w:rsid w:val="75DC6B41"/>
    <w:rsid w:val="75EE5A09"/>
    <w:rsid w:val="75F41B11"/>
    <w:rsid w:val="7634617E"/>
    <w:rsid w:val="763B0F69"/>
    <w:rsid w:val="7648159B"/>
    <w:rsid w:val="764E34A4"/>
    <w:rsid w:val="765E373E"/>
    <w:rsid w:val="76605685"/>
    <w:rsid w:val="766A027C"/>
    <w:rsid w:val="76926517"/>
    <w:rsid w:val="76AB70C1"/>
    <w:rsid w:val="76B466CC"/>
    <w:rsid w:val="76B850D2"/>
    <w:rsid w:val="76C656EC"/>
    <w:rsid w:val="76D05FFC"/>
    <w:rsid w:val="76E5271E"/>
    <w:rsid w:val="76FE10CA"/>
    <w:rsid w:val="77166770"/>
    <w:rsid w:val="77214B01"/>
    <w:rsid w:val="772B2E92"/>
    <w:rsid w:val="772D2B12"/>
    <w:rsid w:val="77335151"/>
    <w:rsid w:val="773D35FE"/>
    <w:rsid w:val="77501DCD"/>
    <w:rsid w:val="7751377A"/>
    <w:rsid w:val="776677F4"/>
    <w:rsid w:val="77673CA4"/>
    <w:rsid w:val="776B3C7C"/>
    <w:rsid w:val="777C3F16"/>
    <w:rsid w:val="77843521"/>
    <w:rsid w:val="779A1F28"/>
    <w:rsid w:val="779D1ECC"/>
    <w:rsid w:val="77C13386"/>
    <w:rsid w:val="77E7399B"/>
    <w:rsid w:val="77EC54CF"/>
    <w:rsid w:val="77F03ED5"/>
    <w:rsid w:val="7800416F"/>
    <w:rsid w:val="7801636E"/>
    <w:rsid w:val="78030083"/>
    <w:rsid w:val="78152A5A"/>
    <w:rsid w:val="783E5B00"/>
    <w:rsid w:val="784A7A67"/>
    <w:rsid w:val="78526D22"/>
    <w:rsid w:val="78574B7E"/>
    <w:rsid w:val="787466AD"/>
    <w:rsid w:val="78761BB0"/>
    <w:rsid w:val="788543C8"/>
    <w:rsid w:val="789F07F6"/>
    <w:rsid w:val="78AB4608"/>
    <w:rsid w:val="78B34540"/>
    <w:rsid w:val="78C33E1A"/>
    <w:rsid w:val="78CE3553"/>
    <w:rsid w:val="78EB75F0"/>
    <w:rsid w:val="791D3642"/>
    <w:rsid w:val="791F45C7"/>
    <w:rsid w:val="79221CC8"/>
    <w:rsid w:val="79291653"/>
    <w:rsid w:val="792C41F6"/>
    <w:rsid w:val="793918EE"/>
    <w:rsid w:val="7941257D"/>
    <w:rsid w:val="7954379C"/>
    <w:rsid w:val="79664D3B"/>
    <w:rsid w:val="796B11C3"/>
    <w:rsid w:val="796D46C6"/>
    <w:rsid w:val="79803219"/>
    <w:rsid w:val="79964206"/>
    <w:rsid w:val="79C505D8"/>
    <w:rsid w:val="79D07A75"/>
    <w:rsid w:val="79D54FEF"/>
    <w:rsid w:val="79D60872"/>
    <w:rsid w:val="79D822DA"/>
    <w:rsid w:val="79DC497A"/>
    <w:rsid w:val="79DD5C7F"/>
    <w:rsid w:val="79E06C03"/>
    <w:rsid w:val="79E22107"/>
    <w:rsid w:val="79E41D86"/>
    <w:rsid w:val="79ED0498"/>
    <w:rsid w:val="79EE5F19"/>
    <w:rsid w:val="7A1328D6"/>
    <w:rsid w:val="7A16385A"/>
    <w:rsid w:val="7A54333F"/>
    <w:rsid w:val="7A5D61CD"/>
    <w:rsid w:val="7A6B2D88"/>
    <w:rsid w:val="7A745707"/>
    <w:rsid w:val="7A8B709C"/>
    <w:rsid w:val="7AAD7251"/>
    <w:rsid w:val="7AAE4CD2"/>
    <w:rsid w:val="7AB733E4"/>
    <w:rsid w:val="7ABA210C"/>
    <w:rsid w:val="7AC23973"/>
    <w:rsid w:val="7ACD1D04"/>
    <w:rsid w:val="7AD9477F"/>
    <w:rsid w:val="7AF53541"/>
    <w:rsid w:val="7AFA7350"/>
    <w:rsid w:val="7B0A3B57"/>
    <w:rsid w:val="7B1149C4"/>
    <w:rsid w:val="7B14377D"/>
    <w:rsid w:val="7B1C0B89"/>
    <w:rsid w:val="7B2D68A5"/>
    <w:rsid w:val="7B3274AA"/>
    <w:rsid w:val="7B461A2B"/>
    <w:rsid w:val="7B4E5992"/>
    <w:rsid w:val="7B7076C9"/>
    <w:rsid w:val="7B7552B9"/>
    <w:rsid w:val="7B777F9E"/>
    <w:rsid w:val="7B9A5BD4"/>
    <w:rsid w:val="7BA331E9"/>
    <w:rsid w:val="7BB52793"/>
    <w:rsid w:val="7BC1532A"/>
    <w:rsid w:val="7BD55DBA"/>
    <w:rsid w:val="7BDB4440"/>
    <w:rsid w:val="7C032CC2"/>
    <w:rsid w:val="7C0E3995"/>
    <w:rsid w:val="7C11608C"/>
    <w:rsid w:val="7C163984"/>
    <w:rsid w:val="7C1B2CAB"/>
    <w:rsid w:val="7C1D61AE"/>
    <w:rsid w:val="7C245B39"/>
    <w:rsid w:val="7C2A458B"/>
    <w:rsid w:val="7C36648A"/>
    <w:rsid w:val="7C3847D9"/>
    <w:rsid w:val="7C443E6F"/>
    <w:rsid w:val="7C4B59F8"/>
    <w:rsid w:val="7C4D0EFB"/>
    <w:rsid w:val="7C594A6F"/>
    <w:rsid w:val="7C7066BC"/>
    <w:rsid w:val="7C757CEC"/>
    <w:rsid w:val="7C7F29CF"/>
    <w:rsid w:val="7C8D5568"/>
    <w:rsid w:val="7C9D7D81"/>
    <w:rsid w:val="7CA3770C"/>
    <w:rsid w:val="7CB72B29"/>
    <w:rsid w:val="7CC20EBA"/>
    <w:rsid w:val="7CC962C6"/>
    <w:rsid w:val="7CD26462"/>
    <w:rsid w:val="7CEB10DA"/>
    <w:rsid w:val="7CF07D68"/>
    <w:rsid w:val="7CF53C93"/>
    <w:rsid w:val="7D152D27"/>
    <w:rsid w:val="7D385298"/>
    <w:rsid w:val="7D3E1B08"/>
    <w:rsid w:val="7D527EA3"/>
    <w:rsid w:val="7D6A3C51"/>
    <w:rsid w:val="7D8A4186"/>
    <w:rsid w:val="7D937014"/>
    <w:rsid w:val="7D944A96"/>
    <w:rsid w:val="7D99311C"/>
    <w:rsid w:val="7DBB4955"/>
    <w:rsid w:val="7DC355E5"/>
    <w:rsid w:val="7DC73FEB"/>
    <w:rsid w:val="7DCE1026"/>
    <w:rsid w:val="7DD152C0"/>
    <w:rsid w:val="7DD53301"/>
    <w:rsid w:val="7DDB0B43"/>
    <w:rsid w:val="7DF847BA"/>
    <w:rsid w:val="7DFA7CBD"/>
    <w:rsid w:val="7E0427CB"/>
    <w:rsid w:val="7E0A24D6"/>
    <w:rsid w:val="7E18726D"/>
    <w:rsid w:val="7E2319AD"/>
    <w:rsid w:val="7E2E3018"/>
    <w:rsid w:val="7E381D20"/>
    <w:rsid w:val="7E4F1946"/>
    <w:rsid w:val="7E6B59F3"/>
    <w:rsid w:val="7E714DDC"/>
    <w:rsid w:val="7E7C79BD"/>
    <w:rsid w:val="7E7E2495"/>
    <w:rsid w:val="7E903A34"/>
    <w:rsid w:val="7EA34C53"/>
    <w:rsid w:val="7EA75857"/>
    <w:rsid w:val="7EAF4907"/>
    <w:rsid w:val="7EBB6CBF"/>
    <w:rsid w:val="7EC37778"/>
    <w:rsid w:val="7ED3411D"/>
    <w:rsid w:val="7EE60BBF"/>
    <w:rsid w:val="7EF44B57"/>
    <w:rsid w:val="7F1278E8"/>
    <w:rsid w:val="7F4E72EA"/>
    <w:rsid w:val="7F5C1E83"/>
    <w:rsid w:val="7F735751"/>
    <w:rsid w:val="7F7C09C0"/>
    <w:rsid w:val="7F853051"/>
    <w:rsid w:val="7F897957"/>
    <w:rsid w:val="7F993EE6"/>
    <w:rsid w:val="7F9F5DEF"/>
    <w:rsid w:val="7FA03871"/>
    <w:rsid w:val="7FB37C45"/>
    <w:rsid w:val="7FB7781D"/>
    <w:rsid w:val="7FD065BE"/>
    <w:rsid w:val="7FEA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99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08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宋体" w:cs="Times New Roman"/>
      <w:sz w:val="36"/>
      <w:lang w:val="sv-SE" w:eastAsia="en-US" w:bidi="ar-SA"/>
    </w:rPr>
  </w:style>
  <w:style w:type="paragraph" w:styleId="3">
    <w:name w:val="heading 2"/>
    <w:basedOn w:val="2"/>
    <w:next w:val="1"/>
    <w:link w:val="106"/>
    <w:qFormat/>
    <w:uiPriority w:val="0"/>
    <w:pPr>
      <w:numPr>
        <w:ilvl w:val="1"/>
      </w:numPr>
      <w:pBdr>
        <w:top w:val="none" w:color="auto" w:sz="0" w:space="0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4">
    <w:name w:val="heading 3"/>
    <w:basedOn w:val="3"/>
    <w:next w:val="1"/>
    <w:link w:val="124"/>
    <w:qFormat/>
    <w:uiPriority w:val="0"/>
    <w:pPr>
      <w:numPr>
        <w:ilvl w:val="2"/>
      </w:numPr>
      <w:spacing w:before="120"/>
      <w:outlineLvl w:val="2"/>
    </w:pPr>
  </w:style>
  <w:style w:type="paragraph" w:styleId="5">
    <w:name w:val="heading 4"/>
    <w:basedOn w:val="4"/>
    <w:next w:val="1"/>
    <w:link w:val="137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38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39"/>
    <w:qFormat/>
    <w:uiPriority w:val="0"/>
    <w:pPr>
      <w:numPr>
        <w:ilvl w:val="5"/>
        <w:numId w:val="1"/>
      </w:numPr>
      <w:outlineLvl w:val="5"/>
    </w:pPr>
  </w:style>
  <w:style w:type="paragraph" w:styleId="9">
    <w:name w:val="heading 7"/>
    <w:basedOn w:val="8"/>
    <w:next w:val="1"/>
    <w:link w:val="140"/>
    <w:qFormat/>
    <w:uiPriority w:val="0"/>
    <w:pPr>
      <w:numPr>
        <w:ilvl w:val="6"/>
        <w:numId w:val="1"/>
      </w:numPr>
      <w:outlineLvl w:val="6"/>
    </w:pPr>
  </w:style>
  <w:style w:type="paragraph" w:styleId="10">
    <w:name w:val="heading 8"/>
    <w:basedOn w:val="2"/>
    <w:next w:val="1"/>
    <w:link w:val="120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141"/>
    <w:qFormat/>
    <w:uiPriority w:val="0"/>
    <w:pPr>
      <w:numPr>
        <w:ilvl w:val="8"/>
      </w:numPr>
      <w:outlineLvl w:val="8"/>
    </w:pPr>
  </w:style>
  <w:style w:type="character" w:default="1" w:styleId="52">
    <w:name w:val="Default Paragraph Font"/>
    <w:semiHidden/>
    <w:unhideWhenUsed/>
    <w:uiPriority w:val="1"/>
  </w:style>
  <w:style w:type="table" w:default="1" w:styleId="5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50"/>
    <w:qFormat/>
    <w:uiPriority w:val="0"/>
    <w:pPr>
      <w:numPr>
        <w:numId w:val="0"/>
      </w:num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99"/>
    <w:pPr>
      <w:ind w:left="851"/>
    </w:pPr>
  </w:style>
  <w:style w:type="paragraph" w:styleId="14">
    <w:name w:val="List"/>
    <w:basedOn w:val="1"/>
    <w:qFormat/>
    <w:uiPriority w:val="0"/>
    <w:pPr>
      <w:widowControl/>
      <w:spacing w:after="180" w:line="240" w:lineRule="auto"/>
      <w:ind w:left="568" w:hanging="284"/>
      <w:jc w:val="left"/>
    </w:pPr>
    <w:rPr>
      <w:kern w:val="0"/>
      <w:sz w:val="20"/>
      <w:szCs w:val="20"/>
      <w:lang w:val="en-GB" w:eastAsia="en-US"/>
    </w:r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link w:val="123"/>
    <w:qFormat/>
    <w:uiPriority w:val="0"/>
    <w:pPr>
      <w:widowControl/>
      <w:spacing w:before="120" w:after="120" w:line="240" w:lineRule="auto"/>
      <w:jc w:val="left"/>
    </w:pPr>
    <w:rPr>
      <w:b/>
      <w:kern w:val="0"/>
      <w:sz w:val="20"/>
      <w:szCs w:val="20"/>
      <w:lang w:val="en-GB" w:eastAsia="en-US"/>
    </w:rPr>
  </w:style>
  <w:style w:type="paragraph" w:styleId="29">
    <w:name w:val="Document Map"/>
    <w:basedOn w:val="1"/>
    <w:link w:val="157"/>
    <w:semiHidden/>
    <w:qFormat/>
    <w:uiPriority w:val="0"/>
    <w:pPr>
      <w:widowControl/>
      <w:shd w:val="clear" w:color="auto" w:fill="000080"/>
      <w:spacing w:after="180" w:line="240" w:lineRule="auto"/>
      <w:jc w:val="left"/>
    </w:pPr>
    <w:rPr>
      <w:rFonts w:ascii="Tahoma" w:hAnsi="Tahoma"/>
      <w:kern w:val="0"/>
      <w:sz w:val="20"/>
      <w:szCs w:val="20"/>
      <w:lang w:val="en-GB" w:eastAsia="en-US"/>
    </w:rPr>
  </w:style>
  <w:style w:type="paragraph" w:styleId="30">
    <w:name w:val="annotation text"/>
    <w:basedOn w:val="1"/>
    <w:link w:val="110"/>
    <w:qFormat/>
    <w:uiPriority w:val="0"/>
    <w:pPr>
      <w:widowControl/>
      <w:spacing w:after="180" w:line="240" w:lineRule="auto"/>
      <w:jc w:val="left"/>
    </w:pPr>
    <w:rPr>
      <w:kern w:val="0"/>
      <w:sz w:val="20"/>
      <w:szCs w:val="20"/>
      <w:lang w:val="en-GB" w:eastAsia="en-US"/>
    </w:rPr>
  </w:style>
  <w:style w:type="paragraph" w:styleId="31">
    <w:name w:val="Body Text"/>
    <w:basedOn w:val="1"/>
    <w:link w:val="125"/>
    <w:qFormat/>
    <w:uiPriority w:val="0"/>
    <w:pPr>
      <w:widowControl/>
      <w:spacing w:after="180" w:line="240" w:lineRule="auto"/>
      <w:jc w:val="left"/>
    </w:pPr>
    <w:rPr>
      <w:kern w:val="0"/>
      <w:sz w:val="20"/>
      <w:szCs w:val="20"/>
      <w:lang w:val="en-GB" w:eastAsia="en-US"/>
    </w:rPr>
  </w:style>
  <w:style w:type="paragraph" w:styleId="32">
    <w:name w:val="Plain Text"/>
    <w:basedOn w:val="1"/>
    <w:link w:val="129"/>
    <w:qFormat/>
    <w:uiPriority w:val="99"/>
    <w:pPr>
      <w:widowControl/>
      <w:spacing w:after="180" w:line="240" w:lineRule="auto"/>
      <w:jc w:val="left"/>
    </w:pPr>
    <w:rPr>
      <w:rFonts w:ascii="Courier New" w:hAnsi="Courier New"/>
      <w:kern w:val="0"/>
      <w:sz w:val="20"/>
      <w:szCs w:val="20"/>
      <w:lang w:val="nb-NO" w:eastAsia="en-US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5">
    <w:name w:val="Body Text Indent 2"/>
    <w:basedOn w:val="1"/>
    <w:link w:val="143"/>
    <w:qFormat/>
    <w:uiPriority w:val="0"/>
    <w:pPr>
      <w:widowControl/>
      <w:overflowPunct w:val="0"/>
      <w:autoSpaceDE w:val="0"/>
      <w:autoSpaceDN w:val="0"/>
      <w:adjustRightInd w:val="0"/>
      <w:spacing w:after="180" w:line="240" w:lineRule="auto"/>
      <w:ind w:left="284"/>
      <w:textAlignment w:val="baseline"/>
    </w:pPr>
    <w:rPr>
      <w:rFonts w:ascii="Arial" w:hAnsi="Arial" w:eastAsia="Yu Mincho"/>
      <w:kern w:val="0"/>
      <w:sz w:val="22"/>
      <w:szCs w:val="20"/>
      <w:lang w:val="en-GB" w:eastAsia="en-US"/>
    </w:rPr>
  </w:style>
  <w:style w:type="paragraph" w:styleId="36">
    <w:name w:val="endnote text"/>
    <w:basedOn w:val="1"/>
    <w:link w:val="145"/>
    <w:qFormat/>
    <w:uiPriority w:val="0"/>
    <w:pPr>
      <w:widowControl/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eastAsia="Yu Mincho"/>
      <w:kern w:val="0"/>
      <w:sz w:val="20"/>
      <w:szCs w:val="20"/>
      <w:lang w:val="en-GB" w:eastAsia="en-US"/>
    </w:rPr>
  </w:style>
  <w:style w:type="paragraph" w:styleId="37">
    <w:name w:val="Balloon Text"/>
    <w:basedOn w:val="1"/>
    <w:link w:val="113"/>
    <w:qFormat/>
    <w:uiPriority w:val="0"/>
    <w:pPr>
      <w:widowControl/>
      <w:spacing w:after="0" w:line="240" w:lineRule="auto"/>
      <w:jc w:val="left"/>
    </w:pPr>
    <w:rPr>
      <w:kern w:val="0"/>
      <w:sz w:val="18"/>
      <w:szCs w:val="18"/>
      <w:lang w:val="en-GB" w:eastAsia="en-US"/>
    </w:rPr>
  </w:style>
  <w:style w:type="paragraph" w:styleId="38">
    <w:name w:val="footer"/>
    <w:basedOn w:val="39"/>
    <w:link w:val="135"/>
    <w:qFormat/>
    <w:uiPriority w:val="0"/>
    <w:pPr>
      <w:jc w:val="center"/>
    </w:pPr>
    <w:rPr>
      <w:i/>
    </w:rPr>
  </w:style>
  <w:style w:type="paragraph" w:styleId="39">
    <w:name w:val="header"/>
    <w:link w:val="109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sv-SE" w:bidi="ar-SA"/>
    </w:rPr>
  </w:style>
  <w:style w:type="paragraph" w:styleId="40">
    <w:name w:val="index heading"/>
    <w:basedOn w:val="1"/>
    <w:next w:val="1"/>
    <w:semiHidden/>
    <w:qFormat/>
    <w:uiPriority w:val="0"/>
    <w:pPr>
      <w:widowControl/>
      <w:pBdr>
        <w:top w:val="single" w:color="auto" w:sz="12" w:space="0"/>
      </w:pBdr>
      <w:spacing w:before="360" w:after="240" w:line="240" w:lineRule="auto"/>
      <w:jc w:val="left"/>
    </w:pPr>
    <w:rPr>
      <w:b/>
      <w:i/>
      <w:kern w:val="0"/>
      <w:sz w:val="26"/>
      <w:szCs w:val="20"/>
      <w:lang w:val="en-GB" w:eastAsia="en-US"/>
    </w:rPr>
  </w:style>
  <w:style w:type="paragraph" w:styleId="41">
    <w:name w:val="footnote text"/>
    <w:basedOn w:val="1"/>
    <w:link w:val="146"/>
    <w:qFormat/>
    <w:uiPriority w:val="0"/>
    <w:pPr>
      <w:keepLines/>
      <w:widowControl/>
      <w:spacing w:after="0" w:line="240" w:lineRule="auto"/>
      <w:ind w:left="454" w:hanging="454"/>
      <w:jc w:val="left"/>
    </w:pPr>
    <w:rPr>
      <w:kern w:val="0"/>
      <w:sz w:val="16"/>
      <w:szCs w:val="20"/>
      <w:lang w:val="en-GB" w:eastAsia="en-US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2"/>
    <w:qFormat/>
    <w:uiPriority w:val="0"/>
    <w:pPr>
      <w:ind w:left="1418"/>
    </w:pPr>
  </w:style>
  <w:style w:type="paragraph" w:styleId="44">
    <w:name w:val="table of figures"/>
    <w:basedOn w:val="31"/>
    <w:next w:val="1"/>
    <w:qFormat/>
    <w:uiPriority w:val="99"/>
    <w:pPr>
      <w:ind w:left="1701" w:hanging="1701"/>
    </w:pPr>
    <w:rPr>
      <w:b/>
    </w:rPr>
  </w:style>
  <w:style w:type="paragraph" w:styleId="45">
    <w:name w:val="toc 9"/>
    <w:basedOn w:val="34"/>
    <w:next w:val="1"/>
    <w:qFormat/>
    <w:uiPriority w:val="0"/>
    <w:pPr>
      <w:ind w:left="1418" w:hanging="1418"/>
    </w:pPr>
  </w:style>
  <w:style w:type="paragraph" w:styleId="46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eastAsia="Arial Unicode MS"/>
      <w:kern w:val="0"/>
      <w:sz w:val="24"/>
      <w:szCs w:val="24"/>
      <w:lang w:val="en-GB" w:eastAsia="en-US"/>
    </w:rPr>
  </w:style>
  <w:style w:type="paragraph" w:styleId="47">
    <w:name w:val="index 1"/>
    <w:basedOn w:val="1"/>
    <w:next w:val="1"/>
    <w:semiHidden/>
    <w:qFormat/>
    <w:uiPriority w:val="0"/>
    <w:pPr>
      <w:keepLines/>
      <w:widowControl/>
      <w:spacing w:after="0" w:line="240" w:lineRule="auto"/>
      <w:jc w:val="left"/>
    </w:pPr>
    <w:rPr>
      <w:kern w:val="0"/>
      <w:sz w:val="20"/>
      <w:szCs w:val="20"/>
      <w:lang w:val="en-GB" w:eastAsia="en-US"/>
    </w:rPr>
  </w:style>
  <w:style w:type="paragraph" w:styleId="48">
    <w:name w:val="index 2"/>
    <w:basedOn w:val="47"/>
    <w:next w:val="1"/>
    <w:semiHidden/>
    <w:qFormat/>
    <w:uiPriority w:val="0"/>
    <w:pPr>
      <w:ind w:left="284"/>
    </w:pPr>
  </w:style>
  <w:style w:type="paragraph" w:styleId="49">
    <w:name w:val="annotation subject"/>
    <w:basedOn w:val="30"/>
    <w:next w:val="30"/>
    <w:link w:val="131"/>
    <w:qFormat/>
    <w:uiPriority w:val="0"/>
    <w:rPr>
      <w:b/>
      <w:bCs/>
    </w:rPr>
  </w:style>
  <w:style w:type="table" w:styleId="51">
    <w:name w:val="Table Grid"/>
    <w:basedOn w:val="50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3">
    <w:name w:val="endnote reference"/>
    <w:qFormat/>
    <w:uiPriority w:val="0"/>
    <w:rPr>
      <w:vertAlign w:val="superscript"/>
    </w:rPr>
  </w:style>
  <w:style w:type="character" w:styleId="54">
    <w:name w:val="FollowedHyperlink"/>
    <w:qFormat/>
    <w:uiPriority w:val="0"/>
    <w:rPr>
      <w:color w:val="800080"/>
      <w:u w:val="single"/>
    </w:rPr>
  </w:style>
  <w:style w:type="character" w:styleId="55">
    <w:name w:val="Emphasis"/>
    <w:qFormat/>
    <w:uiPriority w:val="0"/>
    <w:rPr>
      <w:i/>
      <w:iCs/>
    </w:rPr>
  </w:style>
  <w:style w:type="character" w:styleId="56">
    <w:name w:val="Hyperlink"/>
    <w:basedOn w:val="52"/>
    <w:qFormat/>
    <w:uiPriority w:val="99"/>
    <w:rPr>
      <w:color w:val="0000FF"/>
      <w:u w:val="single"/>
    </w:rPr>
  </w:style>
  <w:style w:type="character" w:styleId="57">
    <w:name w:val="annotation reference"/>
    <w:semiHidden/>
    <w:qFormat/>
    <w:uiPriority w:val="0"/>
    <w:rPr>
      <w:sz w:val="16"/>
    </w:rPr>
  </w:style>
  <w:style w:type="character" w:styleId="58">
    <w:name w:val="footnote reference"/>
    <w:semiHidden/>
    <w:qFormat/>
    <w:uiPriority w:val="0"/>
    <w:rPr>
      <w:b/>
      <w:position w:val="6"/>
      <w:sz w:val="16"/>
    </w:rPr>
  </w:style>
  <w:style w:type="paragraph" w:customStyle="1" w:styleId="59">
    <w:name w:val="EQ"/>
    <w:basedOn w:val="1"/>
    <w:next w:val="1"/>
    <w:link w:val="152"/>
    <w:qFormat/>
    <w:uiPriority w:val="0"/>
    <w:pPr>
      <w:keepLines/>
      <w:widowControl/>
      <w:tabs>
        <w:tab w:val="center" w:pos="4536"/>
        <w:tab w:val="right" w:pos="9072"/>
      </w:tabs>
      <w:spacing w:after="180" w:line="240" w:lineRule="auto"/>
      <w:jc w:val="left"/>
    </w:pPr>
    <w:rPr>
      <w:kern w:val="0"/>
      <w:sz w:val="20"/>
      <w:szCs w:val="20"/>
      <w:lang w:val="en-GB" w:eastAsia="en-US"/>
    </w:rPr>
  </w:style>
  <w:style w:type="character" w:customStyle="1" w:styleId="60">
    <w:name w:val="ZGSM"/>
    <w:qFormat/>
    <w:uiPriority w:val="0"/>
  </w:style>
  <w:style w:type="paragraph" w:customStyle="1" w:styleId="6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2">
    <w:name w:val="TT"/>
    <w:basedOn w:val="2"/>
    <w:next w:val="1"/>
    <w:qFormat/>
    <w:uiPriority w:val="0"/>
    <w:pPr>
      <w:outlineLvl w:val="9"/>
    </w:pPr>
  </w:style>
  <w:style w:type="paragraph" w:customStyle="1" w:styleId="63">
    <w:name w:val="NF"/>
    <w:basedOn w:val="6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NO"/>
    <w:basedOn w:val="1"/>
    <w:link w:val="105"/>
    <w:qFormat/>
    <w:uiPriority w:val="0"/>
    <w:pPr>
      <w:keepLines/>
      <w:widowControl/>
      <w:spacing w:after="180" w:line="240" w:lineRule="auto"/>
      <w:ind w:left="1135" w:hanging="851"/>
      <w:jc w:val="left"/>
    </w:pPr>
    <w:rPr>
      <w:kern w:val="0"/>
      <w:sz w:val="20"/>
      <w:szCs w:val="20"/>
      <w:lang w:val="zh-CN" w:eastAsia="en-US"/>
    </w:rPr>
  </w:style>
  <w:style w:type="paragraph" w:customStyle="1" w:styleId="65">
    <w:name w:val="PL"/>
    <w:link w:val="15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67"/>
    <w:qFormat/>
    <w:uiPriority w:val="0"/>
    <w:pPr>
      <w:jc w:val="right"/>
    </w:pPr>
  </w:style>
  <w:style w:type="paragraph" w:customStyle="1" w:styleId="67">
    <w:name w:val="TAL"/>
    <w:basedOn w:val="1"/>
    <w:link w:val="102"/>
    <w:qFormat/>
    <w:uiPriority w:val="0"/>
    <w:pPr>
      <w:keepNext/>
      <w:keepLines/>
      <w:widowControl/>
      <w:spacing w:after="0" w:line="240" w:lineRule="auto"/>
      <w:jc w:val="left"/>
    </w:pPr>
    <w:rPr>
      <w:rFonts w:ascii="Arial" w:hAnsi="Arial"/>
      <w:kern w:val="0"/>
      <w:sz w:val="18"/>
      <w:szCs w:val="20"/>
      <w:lang w:val="zh-CN" w:eastAsia="en-US"/>
    </w:rPr>
  </w:style>
  <w:style w:type="paragraph" w:customStyle="1" w:styleId="68">
    <w:name w:val="TAH"/>
    <w:basedOn w:val="69"/>
    <w:link w:val="104"/>
    <w:qFormat/>
    <w:uiPriority w:val="0"/>
    <w:rPr>
      <w:b/>
    </w:rPr>
  </w:style>
  <w:style w:type="paragraph" w:customStyle="1" w:styleId="69">
    <w:name w:val="TAC"/>
    <w:basedOn w:val="67"/>
    <w:link w:val="114"/>
    <w:qFormat/>
    <w:uiPriority w:val="0"/>
    <w:pPr>
      <w:jc w:val="center"/>
    </w:pPr>
  </w:style>
  <w:style w:type="paragraph" w:customStyle="1" w:styleId="70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71">
    <w:name w:val="EX"/>
    <w:basedOn w:val="1"/>
    <w:qFormat/>
    <w:uiPriority w:val="0"/>
    <w:pPr>
      <w:keepLines/>
      <w:widowControl/>
      <w:spacing w:after="180" w:line="240" w:lineRule="auto"/>
      <w:ind w:left="1702" w:hanging="1418"/>
      <w:jc w:val="left"/>
    </w:pPr>
    <w:rPr>
      <w:kern w:val="0"/>
      <w:sz w:val="20"/>
      <w:szCs w:val="20"/>
      <w:lang w:val="en-GB" w:eastAsia="en-US"/>
    </w:rPr>
  </w:style>
  <w:style w:type="paragraph" w:customStyle="1" w:styleId="72">
    <w:name w:val="FP"/>
    <w:basedOn w:val="1"/>
    <w:qFormat/>
    <w:uiPriority w:val="0"/>
    <w:pPr>
      <w:widowControl/>
      <w:spacing w:after="0" w:line="240" w:lineRule="auto"/>
      <w:jc w:val="left"/>
    </w:pPr>
    <w:rPr>
      <w:kern w:val="0"/>
      <w:sz w:val="20"/>
      <w:szCs w:val="20"/>
      <w:lang w:val="en-GB" w:eastAsia="en-US"/>
    </w:rPr>
  </w:style>
  <w:style w:type="paragraph" w:customStyle="1" w:styleId="73">
    <w:name w:val="NW"/>
    <w:basedOn w:val="64"/>
    <w:qFormat/>
    <w:uiPriority w:val="0"/>
    <w:pPr>
      <w:spacing w:after="0"/>
    </w:pPr>
  </w:style>
  <w:style w:type="paragraph" w:customStyle="1" w:styleId="74">
    <w:name w:val="EW"/>
    <w:basedOn w:val="71"/>
    <w:qFormat/>
    <w:uiPriority w:val="0"/>
    <w:pPr>
      <w:spacing w:after="0"/>
    </w:pPr>
  </w:style>
  <w:style w:type="paragraph" w:customStyle="1" w:styleId="75">
    <w:name w:val="B1"/>
    <w:basedOn w:val="14"/>
    <w:link w:val="122"/>
    <w:qFormat/>
    <w:uiPriority w:val="0"/>
  </w:style>
  <w:style w:type="paragraph" w:customStyle="1" w:styleId="76">
    <w:name w:val="Editor's Note"/>
    <w:basedOn w:val="64"/>
    <w:qFormat/>
    <w:uiPriority w:val="0"/>
    <w:rPr>
      <w:color w:val="FF0000"/>
    </w:rPr>
  </w:style>
  <w:style w:type="paragraph" w:customStyle="1" w:styleId="77">
    <w:name w:val="TH"/>
    <w:basedOn w:val="78"/>
    <w:next w:val="78"/>
    <w:link w:val="103"/>
    <w:qFormat/>
    <w:uiPriority w:val="0"/>
    <w:rPr>
      <w:lang w:val="zh-CN"/>
    </w:rPr>
  </w:style>
  <w:style w:type="paragraph" w:customStyle="1" w:styleId="78">
    <w:name w:val="FL"/>
    <w:basedOn w:val="1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hAnsi="Arial"/>
      <w:b/>
      <w:kern w:val="0"/>
      <w:sz w:val="20"/>
      <w:szCs w:val="20"/>
      <w:lang w:val="en-GB" w:eastAsia="en-US"/>
    </w:rPr>
  </w:style>
  <w:style w:type="paragraph" w:customStyle="1" w:styleId="7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8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8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AN"/>
    <w:basedOn w:val="67"/>
    <w:link w:val="116"/>
    <w:qFormat/>
    <w:uiPriority w:val="0"/>
    <w:pPr>
      <w:ind w:left="851" w:hanging="851"/>
    </w:pPr>
  </w:style>
  <w:style w:type="paragraph" w:customStyle="1" w:styleId="8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5">
    <w:name w:val="TF"/>
    <w:basedOn w:val="77"/>
    <w:qFormat/>
    <w:uiPriority w:val="0"/>
    <w:pPr>
      <w:keepNext w:val="0"/>
      <w:spacing w:before="0" w:after="240"/>
    </w:pPr>
  </w:style>
  <w:style w:type="paragraph" w:customStyle="1" w:styleId="8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7">
    <w:name w:val="B2"/>
    <w:basedOn w:val="13"/>
    <w:qFormat/>
    <w:uiPriority w:val="0"/>
  </w:style>
  <w:style w:type="paragraph" w:customStyle="1" w:styleId="88">
    <w:name w:val="B3"/>
    <w:basedOn w:val="12"/>
    <w:qFormat/>
    <w:uiPriority w:val="0"/>
  </w:style>
  <w:style w:type="paragraph" w:customStyle="1" w:styleId="89">
    <w:name w:val="B4"/>
    <w:basedOn w:val="43"/>
    <w:qFormat/>
    <w:uiPriority w:val="0"/>
  </w:style>
  <w:style w:type="paragraph" w:customStyle="1" w:styleId="90">
    <w:name w:val="B5"/>
    <w:basedOn w:val="42"/>
    <w:qFormat/>
    <w:uiPriority w:val="0"/>
  </w:style>
  <w:style w:type="paragraph" w:customStyle="1" w:styleId="91">
    <w:name w:val="ZTD"/>
    <w:basedOn w:val="80"/>
    <w:qFormat/>
    <w:uiPriority w:val="0"/>
    <w:pPr>
      <w:framePr w:hRule="auto" w:y="852"/>
    </w:pPr>
    <w:rPr>
      <w:i w:val="0"/>
      <w:sz w:val="40"/>
    </w:rPr>
  </w:style>
  <w:style w:type="paragraph" w:customStyle="1" w:styleId="92">
    <w:name w:val="ZV"/>
    <w:basedOn w:val="82"/>
    <w:qFormat/>
    <w:uiPriority w:val="0"/>
    <w:pPr>
      <w:framePr w:y="16161"/>
    </w:pPr>
  </w:style>
  <w:style w:type="paragraph" w:customStyle="1" w:styleId="93">
    <w:name w:val="INDENT1"/>
    <w:basedOn w:val="1"/>
    <w:qFormat/>
    <w:uiPriority w:val="0"/>
    <w:pPr>
      <w:widowControl/>
      <w:spacing w:after="180" w:line="240" w:lineRule="auto"/>
      <w:ind w:left="851"/>
      <w:jc w:val="left"/>
    </w:pPr>
    <w:rPr>
      <w:kern w:val="0"/>
      <w:sz w:val="20"/>
      <w:szCs w:val="20"/>
      <w:lang w:val="en-GB" w:eastAsia="en-US"/>
    </w:rPr>
  </w:style>
  <w:style w:type="paragraph" w:customStyle="1" w:styleId="94">
    <w:name w:val="INDENT2"/>
    <w:basedOn w:val="1"/>
    <w:qFormat/>
    <w:uiPriority w:val="0"/>
    <w:pPr>
      <w:widowControl/>
      <w:spacing w:after="180" w:line="240" w:lineRule="auto"/>
      <w:ind w:left="1135" w:hanging="284"/>
      <w:jc w:val="left"/>
    </w:pPr>
    <w:rPr>
      <w:kern w:val="0"/>
      <w:sz w:val="20"/>
      <w:szCs w:val="20"/>
      <w:lang w:val="en-GB" w:eastAsia="en-US"/>
    </w:rPr>
  </w:style>
  <w:style w:type="paragraph" w:customStyle="1" w:styleId="95">
    <w:name w:val="INDENT3"/>
    <w:basedOn w:val="1"/>
    <w:qFormat/>
    <w:uiPriority w:val="0"/>
    <w:pPr>
      <w:widowControl/>
      <w:spacing w:after="180" w:line="240" w:lineRule="auto"/>
      <w:ind w:left="1701" w:hanging="567"/>
      <w:jc w:val="left"/>
    </w:pPr>
    <w:rPr>
      <w:kern w:val="0"/>
      <w:sz w:val="20"/>
      <w:szCs w:val="20"/>
      <w:lang w:val="en-GB" w:eastAsia="en-US"/>
    </w:rPr>
  </w:style>
  <w:style w:type="paragraph" w:customStyle="1" w:styleId="96">
    <w:name w:val="Figure_Title"/>
    <w:basedOn w:val="1"/>
    <w:next w:val="1"/>
    <w:qFormat/>
    <w:uiPriority w:val="0"/>
    <w:pPr>
      <w:keepLines/>
      <w:widowControl/>
      <w:tabs>
        <w:tab w:val="left" w:pos="794"/>
        <w:tab w:val="left" w:pos="1191"/>
        <w:tab w:val="left" w:pos="1588"/>
        <w:tab w:val="left" w:pos="1985"/>
      </w:tabs>
      <w:spacing w:before="120" w:after="480" w:line="240" w:lineRule="auto"/>
      <w:jc w:val="center"/>
    </w:pPr>
    <w:rPr>
      <w:b/>
      <w:kern w:val="0"/>
      <w:sz w:val="24"/>
      <w:szCs w:val="20"/>
      <w:lang w:val="en-GB" w:eastAsia="en-US"/>
    </w:rPr>
  </w:style>
  <w:style w:type="paragraph" w:customStyle="1" w:styleId="97">
    <w:name w:val="Rec_CCITT_#"/>
    <w:basedOn w:val="1"/>
    <w:qFormat/>
    <w:uiPriority w:val="0"/>
    <w:pPr>
      <w:keepNext/>
      <w:keepLines/>
      <w:widowControl/>
      <w:spacing w:after="180" w:line="240" w:lineRule="auto"/>
      <w:jc w:val="left"/>
    </w:pPr>
    <w:rPr>
      <w:b/>
      <w:kern w:val="0"/>
      <w:sz w:val="20"/>
      <w:szCs w:val="20"/>
      <w:lang w:val="en-GB" w:eastAsia="en-US"/>
    </w:rPr>
  </w:style>
  <w:style w:type="paragraph" w:customStyle="1" w:styleId="98">
    <w:name w:val="enumlev2"/>
    <w:basedOn w:val="1"/>
    <w:qFormat/>
    <w:uiPriority w:val="0"/>
    <w:pPr>
      <w:widowControl/>
      <w:tabs>
        <w:tab w:val="left" w:pos="794"/>
        <w:tab w:val="left" w:pos="1191"/>
        <w:tab w:val="left" w:pos="1588"/>
        <w:tab w:val="left" w:pos="1985"/>
      </w:tabs>
      <w:spacing w:before="86" w:after="180" w:line="240" w:lineRule="auto"/>
      <w:ind w:left="1588" w:hanging="397"/>
    </w:pPr>
    <w:rPr>
      <w:kern w:val="0"/>
      <w:sz w:val="20"/>
      <w:szCs w:val="20"/>
      <w:lang w:eastAsia="en-US"/>
    </w:rPr>
  </w:style>
  <w:style w:type="paragraph" w:customStyle="1" w:styleId="99">
    <w:name w:val="Couv Rec Title"/>
    <w:basedOn w:val="1"/>
    <w:qFormat/>
    <w:uiPriority w:val="0"/>
    <w:pPr>
      <w:keepNext/>
      <w:keepLines/>
      <w:widowControl/>
      <w:spacing w:before="240" w:after="180" w:line="240" w:lineRule="auto"/>
      <w:ind w:left="1418"/>
      <w:jc w:val="left"/>
    </w:pPr>
    <w:rPr>
      <w:rFonts w:ascii="Arial" w:hAnsi="Arial"/>
      <w:b/>
      <w:kern w:val="0"/>
      <w:sz w:val="36"/>
      <w:szCs w:val="20"/>
      <w:lang w:eastAsia="en-US"/>
    </w:rPr>
  </w:style>
  <w:style w:type="paragraph" w:customStyle="1" w:styleId="100">
    <w:name w:val="TAJ"/>
    <w:basedOn w:val="77"/>
    <w:qFormat/>
    <w:uiPriority w:val="0"/>
  </w:style>
  <w:style w:type="paragraph" w:customStyle="1" w:styleId="101">
    <w:name w:val="Guidance"/>
    <w:basedOn w:val="1"/>
    <w:link w:val="107"/>
    <w:qFormat/>
    <w:uiPriority w:val="0"/>
    <w:pPr>
      <w:widowControl/>
      <w:spacing w:after="180" w:line="240" w:lineRule="auto"/>
      <w:jc w:val="left"/>
    </w:pPr>
    <w:rPr>
      <w:i/>
      <w:color w:val="0000FF"/>
      <w:kern w:val="0"/>
      <w:sz w:val="20"/>
      <w:szCs w:val="20"/>
      <w:lang w:val="zh-CN" w:eastAsia="en-US"/>
    </w:rPr>
  </w:style>
  <w:style w:type="character" w:customStyle="1" w:styleId="102">
    <w:name w:val="TAL Char"/>
    <w:link w:val="67"/>
    <w:qFormat/>
    <w:uiPriority w:val="0"/>
    <w:rPr>
      <w:rFonts w:ascii="Arial" w:hAnsi="Arial"/>
      <w:sz w:val="18"/>
      <w:lang w:eastAsia="en-US"/>
    </w:rPr>
  </w:style>
  <w:style w:type="character" w:customStyle="1" w:styleId="103">
    <w:name w:val="TH Char"/>
    <w:link w:val="77"/>
    <w:qFormat/>
    <w:uiPriority w:val="0"/>
    <w:rPr>
      <w:rFonts w:ascii="Arial" w:hAnsi="Arial"/>
      <w:b/>
      <w:lang w:eastAsia="en-US"/>
    </w:rPr>
  </w:style>
  <w:style w:type="character" w:customStyle="1" w:styleId="104">
    <w:name w:val="TAH Car"/>
    <w:link w:val="68"/>
    <w:qFormat/>
    <w:uiPriority w:val="0"/>
    <w:rPr>
      <w:rFonts w:ascii="Arial" w:hAnsi="Arial"/>
      <w:b/>
      <w:sz w:val="18"/>
      <w:lang w:eastAsia="en-US"/>
    </w:rPr>
  </w:style>
  <w:style w:type="character" w:customStyle="1" w:styleId="105">
    <w:name w:val="NO Char"/>
    <w:link w:val="64"/>
    <w:qFormat/>
    <w:uiPriority w:val="0"/>
    <w:rPr>
      <w:lang w:eastAsia="en-US"/>
    </w:rPr>
  </w:style>
  <w:style w:type="character" w:customStyle="1" w:styleId="106">
    <w:name w:val="标题 2 字符"/>
    <w:link w:val="3"/>
    <w:qFormat/>
    <w:uiPriority w:val="0"/>
    <w:rPr>
      <w:rFonts w:ascii="Arial" w:hAnsi="Arial"/>
      <w:sz w:val="28"/>
      <w:szCs w:val="18"/>
      <w:lang w:eastAsia="zh-CN"/>
    </w:rPr>
  </w:style>
  <w:style w:type="character" w:customStyle="1" w:styleId="107">
    <w:name w:val="Guidance Char"/>
    <w:link w:val="101"/>
    <w:qFormat/>
    <w:uiPriority w:val="0"/>
    <w:rPr>
      <w:i/>
      <w:color w:val="0000FF"/>
      <w:lang w:eastAsia="en-US"/>
    </w:rPr>
  </w:style>
  <w:style w:type="character" w:customStyle="1" w:styleId="108">
    <w:name w:val="标题 1 字符"/>
    <w:link w:val="2"/>
    <w:qFormat/>
    <w:uiPriority w:val="0"/>
    <w:rPr>
      <w:rFonts w:ascii="Arial" w:hAnsi="Arial"/>
      <w:sz w:val="36"/>
      <w:lang w:eastAsia="en-US" w:bidi="ar-SA"/>
    </w:rPr>
  </w:style>
  <w:style w:type="character" w:customStyle="1" w:styleId="109">
    <w:name w:val="页眉 字符"/>
    <w:link w:val="39"/>
    <w:qFormat/>
    <w:uiPriority w:val="0"/>
    <w:rPr>
      <w:rFonts w:ascii="Arial" w:hAnsi="Arial"/>
      <w:b/>
      <w:sz w:val="18"/>
      <w:lang w:val="en-GB" w:bidi="ar-SA"/>
    </w:rPr>
  </w:style>
  <w:style w:type="character" w:customStyle="1" w:styleId="110">
    <w:name w:val="批注文字 字符"/>
    <w:link w:val="30"/>
    <w:qFormat/>
    <w:uiPriority w:val="0"/>
    <w:rPr>
      <w:lang w:val="en-GB" w:eastAsia="en-US"/>
    </w:rPr>
  </w:style>
  <w:style w:type="character" w:customStyle="1" w:styleId="111">
    <w:name w:val="批注主题 Char"/>
    <w:basedOn w:val="110"/>
    <w:qFormat/>
    <w:uiPriority w:val="0"/>
    <w:rPr>
      <w:lang w:val="en-GB" w:eastAsia="en-US"/>
    </w:rPr>
  </w:style>
  <w:style w:type="paragraph" w:customStyle="1" w:styleId="112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3">
    <w:name w:val="批注框文本 字符"/>
    <w:link w:val="37"/>
    <w:qFormat/>
    <w:uiPriority w:val="0"/>
    <w:rPr>
      <w:sz w:val="18"/>
      <w:szCs w:val="18"/>
      <w:lang w:val="en-GB" w:eastAsia="en-US"/>
    </w:rPr>
  </w:style>
  <w:style w:type="character" w:customStyle="1" w:styleId="114">
    <w:name w:val="TAC Char"/>
    <w:link w:val="69"/>
    <w:qFormat/>
    <w:uiPriority w:val="0"/>
    <w:rPr>
      <w:rFonts w:ascii="Arial" w:hAnsi="Arial"/>
      <w:sz w:val="18"/>
      <w:lang w:val="zh-CN"/>
    </w:rPr>
  </w:style>
  <w:style w:type="paragraph" w:customStyle="1" w:styleId="115">
    <w:name w:val="中等深浅网格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algun Gothic" w:cs="Times New Roman"/>
      <w:lang w:val="en-GB" w:eastAsia="ja-JP" w:bidi="ar-SA"/>
    </w:rPr>
  </w:style>
  <w:style w:type="character" w:customStyle="1" w:styleId="116">
    <w:name w:val="TAN Char"/>
    <w:link w:val="83"/>
    <w:qFormat/>
    <w:uiPriority w:val="0"/>
    <w:rPr>
      <w:rFonts w:ascii="Arial" w:hAnsi="Arial"/>
      <w:sz w:val="18"/>
      <w:lang w:val="zh-CN"/>
    </w:rPr>
  </w:style>
  <w:style w:type="paragraph" w:customStyle="1" w:styleId="117">
    <w:name w:val="Heading 3.Underrubrik2.H3"/>
    <w:basedOn w:val="1"/>
    <w:next w:val="1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before="120" w:after="180" w:line="240" w:lineRule="auto"/>
      <w:ind w:left="1134" w:hanging="1134"/>
      <w:jc w:val="left"/>
      <w:textAlignment w:val="baseline"/>
      <w:outlineLvl w:val="2"/>
    </w:pPr>
    <w:rPr>
      <w:rFonts w:ascii="Arial" w:hAnsi="Arial"/>
      <w:kern w:val="0"/>
      <w:sz w:val="28"/>
      <w:szCs w:val="20"/>
      <w:lang w:val="en-GB" w:eastAsia="es-ES"/>
    </w:rPr>
  </w:style>
  <w:style w:type="character" w:customStyle="1" w:styleId="118">
    <w:name w:val="TAL Car"/>
    <w:qFormat/>
    <w:locked/>
    <w:uiPriority w:val="0"/>
    <w:rPr>
      <w:rFonts w:ascii="Arial" w:hAnsi="Arial" w:cs="Arial"/>
      <w:sz w:val="18"/>
      <w:szCs w:val="18"/>
      <w:lang w:val="en-GB"/>
    </w:rPr>
  </w:style>
  <w:style w:type="paragraph" w:customStyle="1" w:styleId="119">
    <w:name w:val="CR Cover Page"/>
    <w:link w:val="121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120">
    <w:name w:val="标题 8 字符"/>
    <w:link w:val="10"/>
    <w:qFormat/>
    <w:uiPriority w:val="0"/>
    <w:rPr>
      <w:rFonts w:ascii="Arial" w:hAnsi="Arial"/>
      <w:sz w:val="36"/>
      <w:lang w:val="sv-SE"/>
    </w:rPr>
  </w:style>
  <w:style w:type="character" w:customStyle="1" w:styleId="121">
    <w:name w:val="CR Cover Page Char"/>
    <w:link w:val="119"/>
    <w:qFormat/>
    <w:uiPriority w:val="0"/>
    <w:rPr>
      <w:rFonts w:ascii="Arial" w:hAnsi="Arial"/>
      <w:lang w:val="en-GB"/>
    </w:rPr>
  </w:style>
  <w:style w:type="character" w:customStyle="1" w:styleId="122">
    <w:name w:val="B1 Char"/>
    <w:link w:val="75"/>
    <w:qFormat/>
    <w:uiPriority w:val="0"/>
    <w:rPr>
      <w:lang w:val="en-GB"/>
    </w:rPr>
  </w:style>
  <w:style w:type="character" w:customStyle="1" w:styleId="123">
    <w:name w:val="题注 字符"/>
    <w:link w:val="28"/>
    <w:qFormat/>
    <w:uiPriority w:val="0"/>
    <w:rPr>
      <w:b/>
      <w:lang w:val="en-GB"/>
    </w:rPr>
  </w:style>
  <w:style w:type="character" w:customStyle="1" w:styleId="124">
    <w:name w:val="标题 3 字符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125">
    <w:name w:val="正文文本 字符"/>
    <w:link w:val="31"/>
    <w:qFormat/>
    <w:uiPriority w:val="0"/>
    <w:rPr>
      <w:lang w:val="en-GB"/>
    </w:rPr>
  </w:style>
  <w:style w:type="paragraph" w:customStyle="1" w:styleId="126">
    <w:name w:val="3GPP Normal Text"/>
    <w:basedOn w:val="31"/>
    <w:link w:val="127"/>
    <w:qFormat/>
    <w:uiPriority w:val="0"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127">
    <w:name w:val="3GPP Normal Text Char"/>
    <w:link w:val="126"/>
    <w:qFormat/>
    <w:uiPriority w:val="0"/>
    <w:rPr>
      <w:rFonts w:eastAsia="MS Mincho"/>
      <w:sz w:val="22"/>
      <w:szCs w:val="24"/>
      <w:lang w:val="zh-CN" w:eastAsia="zh-CN"/>
    </w:rPr>
  </w:style>
  <w:style w:type="character" w:customStyle="1" w:styleId="128">
    <w:name w:val="Caption Char1"/>
    <w:qFormat/>
    <w:uiPriority w:val="0"/>
    <w:rPr>
      <w:rFonts w:eastAsia="Times New Roman"/>
      <w:b/>
      <w:lang w:val="en-GB" w:eastAsia="en-US"/>
    </w:rPr>
  </w:style>
  <w:style w:type="character" w:customStyle="1" w:styleId="129">
    <w:name w:val="纯文本 字符"/>
    <w:link w:val="32"/>
    <w:qFormat/>
    <w:uiPriority w:val="99"/>
    <w:rPr>
      <w:rFonts w:ascii="Courier New" w:hAnsi="Courier New"/>
      <w:lang w:val="nb-NO" w:eastAsia="en-US"/>
    </w:rPr>
  </w:style>
  <w:style w:type="paragraph" w:styleId="130">
    <w:name w:val="No Spacing"/>
    <w:qFormat/>
    <w:uiPriority w:val="1"/>
    <w:pPr>
      <w:overflowPunct w:val="0"/>
      <w:autoSpaceDE w:val="0"/>
      <w:autoSpaceDN w:val="0"/>
      <w:adjustRightInd w:val="0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31">
    <w:name w:val="批注主题 字符"/>
    <w:link w:val="49"/>
    <w:qFormat/>
    <w:uiPriority w:val="0"/>
    <w:rPr>
      <w:b/>
      <w:bCs/>
      <w:lang w:val="en-GB" w:eastAsia="en-US"/>
    </w:rPr>
  </w:style>
  <w:style w:type="character" w:customStyle="1" w:styleId="132">
    <w:name w:val="不明显参考1"/>
    <w:qFormat/>
    <w:uiPriority w:val="31"/>
    <w:rPr>
      <w:smallCaps/>
      <w:color w:val="C0504D"/>
      <w:u w:val="single"/>
    </w:rPr>
  </w:style>
  <w:style w:type="paragraph" w:customStyle="1" w:styleId="133">
    <w:name w:val="样式 页眉"/>
    <w:basedOn w:val="39"/>
    <w:link w:val="134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134">
    <w:name w:val="样式 页眉 Char"/>
    <w:link w:val="133"/>
    <w:qFormat/>
    <w:uiPriority w:val="0"/>
    <w:rPr>
      <w:rFonts w:ascii="Arial" w:hAnsi="Arial" w:eastAsia="Arial"/>
      <w:b/>
      <w:bCs/>
      <w:sz w:val="22"/>
      <w:lang w:val="en-GB" w:eastAsia="en-US"/>
    </w:rPr>
  </w:style>
  <w:style w:type="character" w:customStyle="1" w:styleId="135">
    <w:name w:val="页脚 字符"/>
    <w:link w:val="38"/>
    <w:qFormat/>
    <w:uiPriority w:val="0"/>
    <w:rPr>
      <w:rFonts w:ascii="Arial" w:hAnsi="Arial"/>
      <w:b/>
      <w:i/>
      <w:sz w:val="18"/>
      <w:lang w:val="en-GB"/>
    </w:rPr>
  </w:style>
  <w:style w:type="paragraph" w:customStyle="1" w:styleId="136">
    <w:name w:val="Medium Grid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37">
    <w:name w:val="标题 4 字符"/>
    <w:basedOn w:val="52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38">
    <w:name w:val="标题 5 字符"/>
    <w:basedOn w:val="52"/>
    <w:link w:val="6"/>
    <w:qFormat/>
    <w:uiPriority w:val="0"/>
    <w:rPr>
      <w:rFonts w:ascii="Arial" w:hAnsi="Arial"/>
      <w:sz w:val="22"/>
      <w:lang w:eastAsia="en-US"/>
    </w:rPr>
  </w:style>
  <w:style w:type="character" w:customStyle="1" w:styleId="139">
    <w:name w:val="标题 6 字符"/>
    <w:basedOn w:val="52"/>
    <w:link w:val="7"/>
    <w:qFormat/>
    <w:uiPriority w:val="0"/>
    <w:rPr>
      <w:rFonts w:ascii="Arial" w:hAnsi="Arial"/>
      <w:lang w:eastAsia="en-US"/>
    </w:rPr>
  </w:style>
  <w:style w:type="character" w:customStyle="1" w:styleId="140">
    <w:name w:val="标题 7 字符"/>
    <w:basedOn w:val="52"/>
    <w:link w:val="9"/>
    <w:qFormat/>
    <w:uiPriority w:val="0"/>
    <w:rPr>
      <w:rFonts w:ascii="Arial" w:hAnsi="Arial"/>
      <w:lang w:eastAsia="en-US"/>
    </w:rPr>
  </w:style>
  <w:style w:type="character" w:customStyle="1" w:styleId="141">
    <w:name w:val="标题 9 字符"/>
    <w:basedOn w:val="52"/>
    <w:link w:val="11"/>
    <w:qFormat/>
    <w:uiPriority w:val="0"/>
    <w:rPr>
      <w:rFonts w:ascii="Arial" w:hAnsi="Arial"/>
      <w:sz w:val="36"/>
      <w:lang w:eastAsia="en-US"/>
    </w:rPr>
  </w:style>
  <w:style w:type="paragraph" w:customStyle="1" w:styleId="142">
    <w:name w:val="Heading"/>
    <w:basedOn w:val="1"/>
    <w:qFormat/>
    <w:uiPriority w:val="0"/>
    <w:pPr>
      <w:overflowPunct w:val="0"/>
      <w:autoSpaceDE w:val="0"/>
      <w:autoSpaceDN w:val="0"/>
      <w:adjustRightInd w:val="0"/>
      <w:spacing w:after="120" w:line="240" w:lineRule="atLeast"/>
      <w:ind w:left="1260" w:hanging="551"/>
      <w:jc w:val="left"/>
      <w:textAlignment w:val="baseline"/>
    </w:pPr>
    <w:rPr>
      <w:rFonts w:ascii="Arial" w:hAnsi="Arial" w:eastAsia="Yu Mincho"/>
      <w:b/>
      <w:kern w:val="0"/>
      <w:sz w:val="22"/>
      <w:szCs w:val="20"/>
      <w:lang w:val="en-GB" w:eastAsia="en-US"/>
    </w:rPr>
  </w:style>
  <w:style w:type="character" w:customStyle="1" w:styleId="143">
    <w:name w:val="正文文本缩进 2 字符"/>
    <w:basedOn w:val="52"/>
    <w:link w:val="35"/>
    <w:qFormat/>
    <w:uiPriority w:val="0"/>
    <w:rPr>
      <w:rFonts w:ascii="Arial" w:hAnsi="Arial" w:eastAsia="Yu Mincho"/>
      <w:sz w:val="22"/>
      <w:lang w:val="en-GB" w:eastAsia="en-US"/>
    </w:rPr>
  </w:style>
  <w:style w:type="paragraph" w:customStyle="1" w:styleId="144">
    <w:name w:val="HE"/>
    <w:basedOn w:val="1"/>
    <w:qFormat/>
    <w:uiPriority w:val="0"/>
    <w:pPr>
      <w:widowControl/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Arial" w:hAnsi="Arial" w:eastAsia="Yu Mincho"/>
      <w:b/>
      <w:kern w:val="0"/>
      <w:sz w:val="20"/>
      <w:szCs w:val="20"/>
      <w:lang w:val="en-GB" w:eastAsia="en-US"/>
    </w:rPr>
  </w:style>
  <w:style w:type="character" w:customStyle="1" w:styleId="145">
    <w:name w:val="尾注文本 字符"/>
    <w:basedOn w:val="52"/>
    <w:link w:val="36"/>
    <w:qFormat/>
    <w:uiPriority w:val="0"/>
    <w:rPr>
      <w:rFonts w:eastAsia="Yu Mincho"/>
      <w:lang w:val="en-GB" w:eastAsia="en-US"/>
    </w:rPr>
  </w:style>
  <w:style w:type="character" w:customStyle="1" w:styleId="146">
    <w:name w:val="脚注文本 字符"/>
    <w:basedOn w:val="52"/>
    <w:link w:val="41"/>
    <w:qFormat/>
    <w:uiPriority w:val="0"/>
    <w:rPr>
      <w:sz w:val="16"/>
      <w:lang w:val="en-GB" w:eastAsia="en-US"/>
    </w:rPr>
  </w:style>
  <w:style w:type="paragraph" w:customStyle="1" w:styleId="147">
    <w:name w:val="tah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eastAsia="Calibri"/>
      <w:kern w:val="0"/>
      <w:sz w:val="24"/>
      <w:szCs w:val="24"/>
      <w:lang w:eastAsia="en-US"/>
    </w:rPr>
  </w:style>
  <w:style w:type="paragraph" w:customStyle="1" w:styleId="148">
    <w:name w:val="t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eastAsia="Calibri"/>
      <w:kern w:val="0"/>
      <w:sz w:val="24"/>
      <w:szCs w:val="24"/>
      <w:lang w:eastAsia="en-US"/>
    </w:rPr>
  </w:style>
  <w:style w:type="character" w:customStyle="1" w:styleId="149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0">
    <w:name w:val="H6 Char"/>
    <w:link w:val="8"/>
    <w:qFormat/>
    <w:uiPriority w:val="0"/>
    <w:rPr>
      <w:rFonts w:ascii="Arial" w:hAnsi="Arial"/>
      <w:lang w:eastAsia="en-US"/>
    </w:rPr>
  </w:style>
  <w:style w:type="paragraph" w:styleId="151">
    <w:name w:val="List Paragraph"/>
    <w:basedOn w:val="1"/>
    <w:link w:val="154"/>
    <w:qFormat/>
    <w:uiPriority w:val="34"/>
    <w:pPr>
      <w:widowControl/>
      <w:overflowPunct w:val="0"/>
      <w:autoSpaceDE w:val="0"/>
      <w:autoSpaceDN w:val="0"/>
      <w:adjustRightInd w:val="0"/>
      <w:spacing w:after="180" w:line="240" w:lineRule="auto"/>
      <w:ind w:firstLine="420" w:firstLineChars="200"/>
      <w:jc w:val="left"/>
      <w:textAlignment w:val="baseline"/>
    </w:pPr>
    <w:rPr>
      <w:rFonts w:eastAsia="MS Mincho"/>
      <w:kern w:val="0"/>
      <w:sz w:val="20"/>
      <w:szCs w:val="20"/>
      <w:lang w:val="en-GB" w:eastAsia="en-US"/>
    </w:rPr>
  </w:style>
  <w:style w:type="character" w:customStyle="1" w:styleId="152">
    <w:name w:val="EQ Char"/>
    <w:link w:val="59"/>
    <w:qFormat/>
    <w:locked/>
    <w:uiPriority w:val="0"/>
    <w:rPr>
      <w:lang w:val="en-GB" w:eastAsia="en-US"/>
    </w:rPr>
  </w:style>
  <w:style w:type="character" w:customStyle="1" w:styleId="153">
    <w:name w:val="PL Char"/>
    <w:link w:val="65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54">
    <w:name w:val="列表段落 字符"/>
    <w:link w:val="151"/>
    <w:qFormat/>
    <w:locked/>
    <w:uiPriority w:val="34"/>
    <w:rPr>
      <w:rFonts w:eastAsia="MS Mincho"/>
      <w:lang w:val="en-GB" w:eastAsia="en-US"/>
    </w:rPr>
  </w:style>
  <w:style w:type="paragraph" w:customStyle="1" w:styleId="155">
    <w:name w:val="List Paragraph1"/>
    <w:basedOn w:val="1"/>
    <w:qFormat/>
    <w:uiPriority w:val="0"/>
    <w:pPr>
      <w:widowControl/>
      <w:overflowPunct w:val="0"/>
      <w:autoSpaceDE w:val="0"/>
      <w:autoSpaceDN w:val="0"/>
      <w:adjustRightInd w:val="0"/>
      <w:spacing w:after="180" w:line="240" w:lineRule="auto"/>
      <w:ind w:firstLine="420" w:firstLineChars="200"/>
      <w:jc w:val="left"/>
    </w:pPr>
    <w:rPr>
      <w:rFonts w:eastAsia="MS Mincho"/>
      <w:kern w:val="0"/>
      <w:sz w:val="20"/>
      <w:szCs w:val="20"/>
    </w:rPr>
  </w:style>
  <w:style w:type="character" w:customStyle="1" w:styleId="156">
    <w:name w:val="未处理的提及1"/>
    <w:basedOn w:val="5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7">
    <w:name w:val="文档结构图 字符"/>
    <w:basedOn w:val="52"/>
    <w:link w:val="29"/>
    <w:semiHidden/>
    <w:qFormat/>
    <w:uiPriority w:val="0"/>
    <w:rPr>
      <w:rFonts w:ascii="Tahoma" w:hAnsi="Tahoma"/>
      <w:shd w:val="clear" w:color="auto" w:fill="000080"/>
      <w:lang w:val="en-GB" w:eastAsia="en-US"/>
    </w:rPr>
  </w:style>
  <w:style w:type="paragraph" w:customStyle="1" w:styleId="158">
    <w:name w:val="Proposal"/>
    <w:basedOn w:val="31"/>
    <w:qFormat/>
    <w:uiPriority w:val="0"/>
    <w:pPr>
      <w:numPr>
        <w:ilvl w:val="0"/>
        <w:numId w:val="2"/>
      </w:numPr>
      <w:tabs>
        <w:tab w:val="left" w:pos="1701"/>
        <w:tab w:val="clear" w:pos="1304"/>
      </w:tabs>
      <w:ind w:left="1701" w:hanging="1701"/>
    </w:pPr>
    <w:rPr>
      <w:b/>
      <w:bCs/>
    </w:rPr>
  </w:style>
  <w:style w:type="paragraph" w:customStyle="1" w:styleId="159">
    <w:name w:val="Observation"/>
    <w:basedOn w:val="158"/>
    <w:qFormat/>
    <w:uiPriority w:val="0"/>
    <w:pPr>
      <w:numPr>
        <w:ilvl w:val="0"/>
        <w:numId w:val="3"/>
      </w:numPr>
      <w:ind w:left="1701" w:hanging="1701"/>
    </w:pPr>
    <w:rPr>
      <w:lang w:eastAsia="ja-JP"/>
    </w:rPr>
  </w:style>
  <w:style w:type="paragraph" w:customStyle="1" w:styleId="160">
    <w:name w:val="Char"/>
    <w:basedOn w:val="151"/>
    <w:qFormat/>
    <w:uiPriority w:val="0"/>
    <w:pPr>
      <w:keepNext/>
      <w:keepLines/>
      <w:numPr>
        <w:ilvl w:val="0"/>
        <w:numId w:val="4"/>
      </w:numPr>
      <w:pBdr>
        <w:top w:val="single" w:color="auto" w:sz="12" w:space="1"/>
      </w:pBdr>
      <w:tabs>
        <w:tab w:val="left" w:pos="1985"/>
      </w:tabs>
      <w:spacing w:before="240"/>
      <w:ind w:firstLine="0" w:firstLineChars="0"/>
      <w:outlineLvl w:val="0"/>
    </w:pPr>
    <w:rPr>
      <w:rFonts w:ascii="Arial" w:hAnsi="Arial"/>
      <w:sz w:val="32"/>
      <w:szCs w:val="36"/>
    </w:rPr>
  </w:style>
  <w:style w:type="character" w:customStyle="1" w:styleId="161">
    <w:name w:val="Unresolved Mention"/>
    <w:basedOn w:val="52"/>
    <w:semiHidden/>
    <w:unhideWhenUsed/>
    <w:uiPriority w:val="99"/>
    <w:rPr>
      <w:color w:val="605E5C"/>
      <w:shd w:val="clear" w:color="auto" w:fill="E1DFDD"/>
    </w:rPr>
  </w:style>
  <w:style w:type="paragraph" w:customStyle="1" w:styleId="162">
    <w:name w:val="TB2"/>
    <w:basedOn w:val="1"/>
    <w:qFormat/>
    <w:uiPriority w:val="99"/>
    <w:pPr>
      <w:keepNext/>
      <w:keepLines/>
      <w:widowControl/>
      <w:numPr>
        <w:ilvl w:val="0"/>
        <w:numId w:val="5"/>
      </w:numPr>
      <w:tabs>
        <w:tab w:val="left" w:pos="397"/>
        <w:tab w:val="left" w:pos="1109"/>
      </w:tabs>
      <w:overflowPunct w:val="0"/>
      <w:autoSpaceDE w:val="0"/>
      <w:autoSpaceDN w:val="0"/>
      <w:adjustRightInd w:val="0"/>
      <w:spacing w:after="0" w:line="240" w:lineRule="auto"/>
      <w:ind w:left="1100" w:hanging="380"/>
      <w:jc w:val="left"/>
    </w:pPr>
    <w:rPr>
      <w:rFonts w:ascii="Arial" w:hAnsi="Arial" w:eastAsia="MS Mincho"/>
      <w:kern w:val="0"/>
      <w:sz w:val="18"/>
      <w:szCs w:val="20"/>
      <w:lang w:val="en-GB" w:eastAsia="en-GB"/>
    </w:rPr>
  </w:style>
  <w:style w:type="table" w:customStyle="1" w:styleId="163">
    <w:name w:val="TableGrid21"/>
    <w:basedOn w:val="50"/>
    <w:qFormat/>
    <w:uiPriority w:val="39"/>
    <w:rPr>
      <w:rFonts w:eastAsia="Times New Roman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4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package" Target="embeddings/Microsoft_Visio___1.vsdx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E3163E-D024-49F4-8593-A366945CD9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Pages>15</Pages>
  <Words>3487</Words>
  <Characters>17540</Characters>
  <Lines>1349</Lines>
  <Paragraphs>1051</Paragraphs>
  <TotalTime>18</TotalTime>
  <ScaleCrop>false</ScaleCrop>
  <LinksUpToDate>false</LinksUpToDate>
  <CharactersWithSpaces>19976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2024-08-15T02:07:00Z</dcterms:created>
  <dc:creator>양윤오/책임연구원/미래기술센터 C&amp;M표준(연)5G무선통신표준Task(yoonoh.yang@lge.com)</dc:creator>
  <cp:lastModifiedBy>Ziwei Chen</cp:lastModifiedBy>
  <cp:lastPrinted>2019-04-25T01:09:00Z</cp:lastPrinted>
  <dcterms:modified xsi:type="dcterms:W3CDTF">2025-10-14T15:41:19Z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KSOProductBuildVer">
    <vt:lpwstr>2052-12.8.2.21177</vt:lpwstr>
  </property>
  <property fmtid="{D5CDD505-2E9C-101B-9397-08002B2CF9AE}" pid="17" name="ICV">
    <vt:lpwstr>4E52DAF8FD6546AB91AD8E0E2CC7501C</vt:lpwstr>
  </property>
</Properties>
</file>