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3A9D" w14:textId="54056E98" w:rsidR="00943276" w:rsidRDefault="00943276" w:rsidP="00DD0600">
      <w:pPr>
        <w:pStyle w:val="CRCoverPage"/>
        <w:tabs>
          <w:tab w:val="right" w:pos="9639"/>
        </w:tabs>
        <w:spacing w:after="0"/>
        <w:rPr>
          <w:b/>
          <w:i/>
          <w:noProof/>
          <w:sz w:val="28"/>
        </w:rPr>
      </w:pPr>
      <w:r>
        <w:rPr>
          <w:b/>
          <w:noProof/>
          <w:sz w:val="24"/>
        </w:rPr>
        <w:t xml:space="preserve">3GPP TSG-RAN </w:t>
      </w:r>
      <w:fldSimple w:instr="DOCPROPERTY  TSG/WGRef  \* MERGEFORMAT">
        <w:r>
          <w:rPr>
            <w:b/>
            <w:noProof/>
            <w:sz w:val="24"/>
          </w:rPr>
          <w:t>WG4</w:t>
        </w:r>
      </w:fldSimple>
      <w:r>
        <w:rPr>
          <w:b/>
          <w:noProof/>
          <w:sz w:val="24"/>
        </w:rPr>
        <w:t xml:space="preserve"> Meeting #</w:t>
      </w:r>
      <w:r w:rsidR="0032465C">
        <w:rPr>
          <w:b/>
          <w:noProof/>
          <w:sz w:val="24"/>
        </w:rPr>
        <w:t>11</w:t>
      </w:r>
      <w:r w:rsidR="00CA1DA3">
        <w:rPr>
          <w:b/>
          <w:noProof/>
          <w:sz w:val="24"/>
        </w:rPr>
        <w:t>6</w:t>
      </w:r>
      <w:r w:rsidR="00F05FCB">
        <w:rPr>
          <w:b/>
          <w:noProof/>
          <w:sz w:val="24"/>
        </w:rPr>
        <w:t>bis</w:t>
      </w:r>
      <w:r>
        <w:rPr>
          <w:b/>
          <w:i/>
          <w:noProof/>
          <w:sz w:val="28"/>
        </w:rPr>
        <w:tab/>
      </w:r>
      <w:r w:rsidR="00023BDD">
        <w:fldChar w:fldCharType="begin"/>
      </w:r>
      <w:r w:rsidR="00023BDD">
        <w:instrText xml:space="preserve"> DOCPROPERTY  Tdoc#  \* MERGEFORMAT </w:instrText>
      </w:r>
      <w:r w:rsidR="00023BDD">
        <w:fldChar w:fldCharType="separate"/>
      </w:r>
      <w:r w:rsidR="00023BDD" w:rsidRPr="00FE7644">
        <w:rPr>
          <w:b/>
          <w:i/>
          <w:noProof/>
          <w:color w:val="000000" w:themeColor="text1"/>
          <w:sz w:val="28"/>
        </w:rPr>
        <w:t>R4-251</w:t>
      </w:r>
      <w:r w:rsidR="00023BDD">
        <w:rPr>
          <w:b/>
          <w:i/>
          <w:noProof/>
          <w:sz w:val="28"/>
        </w:rPr>
        <w:t>5130</w:t>
      </w:r>
      <w:r w:rsidR="00023BDD">
        <w:rPr>
          <w:b/>
          <w:i/>
          <w:noProof/>
          <w:sz w:val="28"/>
        </w:rPr>
        <w:fldChar w:fldCharType="end"/>
      </w:r>
    </w:p>
    <w:p w14:paraId="534D4445" w14:textId="7949B240" w:rsidR="00943276" w:rsidRDefault="00F05FCB" w:rsidP="00943276">
      <w:pPr>
        <w:pStyle w:val="CRCoverPage"/>
        <w:outlineLvl w:val="0"/>
        <w:rPr>
          <w:b/>
          <w:noProof/>
          <w:sz w:val="24"/>
        </w:rPr>
      </w:pPr>
      <w:bookmarkStart w:id="0" w:name="_Hlk210127630"/>
      <w:r>
        <w:rPr>
          <w:b/>
          <w:bCs/>
          <w:sz w:val="24"/>
          <w:szCs w:val="24"/>
        </w:rPr>
        <w:t>Prague, Czech Republic</w:t>
      </w:r>
      <w:r w:rsidR="00CA1DA3" w:rsidRPr="00CA1DA3">
        <w:rPr>
          <w:b/>
          <w:bCs/>
          <w:sz w:val="24"/>
          <w:szCs w:val="24"/>
        </w:rPr>
        <w:t xml:space="preserve">, </w:t>
      </w:r>
      <w:r>
        <w:rPr>
          <w:b/>
          <w:bCs/>
          <w:sz w:val="24"/>
          <w:szCs w:val="24"/>
        </w:rPr>
        <w:t>October</w:t>
      </w:r>
      <w:r w:rsidR="00CA1DA3" w:rsidRPr="00CA1DA3">
        <w:rPr>
          <w:b/>
          <w:bCs/>
          <w:sz w:val="24"/>
          <w:szCs w:val="24"/>
        </w:rPr>
        <w:t xml:space="preserve"> </w:t>
      </w:r>
      <w:r>
        <w:rPr>
          <w:b/>
          <w:bCs/>
          <w:sz w:val="24"/>
          <w:szCs w:val="24"/>
        </w:rPr>
        <w:t>13</w:t>
      </w:r>
      <w:r w:rsidR="00CA1DA3" w:rsidRPr="00CA1DA3">
        <w:rPr>
          <w:b/>
          <w:bCs/>
          <w:sz w:val="24"/>
          <w:szCs w:val="24"/>
        </w:rPr>
        <w:t xml:space="preserve">th </w:t>
      </w:r>
      <w:r>
        <w:rPr>
          <w:b/>
          <w:bCs/>
          <w:sz w:val="24"/>
          <w:szCs w:val="24"/>
        </w:rPr>
        <w:t>-</w:t>
      </w:r>
      <w:r w:rsidR="00CA1DA3" w:rsidRPr="00CA1DA3">
        <w:rPr>
          <w:b/>
          <w:bCs/>
          <w:sz w:val="24"/>
          <w:szCs w:val="24"/>
        </w:rPr>
        <w:t xml:space="preserve"> </w:t>
      </w:r>
      <w:r>
        <w:rPr>
          <w:b/>
          <w:bCs/>
          <w:sz w:val="24"/>
          <w:szCs w:val="24"/>
        </w:rPr>
        <w:t>17</w:t>
      </w:r>
      <w:r w:rsidR="00CA1DA3" w:rsidRPr="00CA1DA3">
        <w:rPr>
          <w:b/>
          <w:bCs/>
          <w:sz w:val="24"/>
          <w:szCs w:val="24"/>
        </w:rPr>
        <w:t>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7F9" w14:paraId="087AE084" w14:textId="77777777" w:rsidTr="00B83EB3">
        <w:tc>
          <w:tcPr>
            <w:tcW w:w="9641" w:type="dxa"/>
            <w:gridSpan w:val="9"/>
            <w:tcBorders>
              <w:top w:val="single" w:sz="4" w:space="0" w:color="auto"/>
              <w:left w:val="single" w:sz="4" w:space="0" w:color="auto"/>
              <w:right w:val="single" w:sz="4" w:space="0" w:color="auto"/>
            </w:tcBorders>
          </w:tcPr>
          <w:bookmarkEnd w:id="0"/>
          <w:p w14:paraId="59C227BA" w14:textId="77777777" w:rsidR="001E47F9" w:rsidRDefault="001E47F9" w:rsidP="00B83EB3">
            <w:pPr>
              <w:pStyle w:val="CRCoverPage"/>
              <w:spacing w:after="0"/>
              <w:jc w:val="right"/>
              <w:rPr>
                <w:i/>
                <w:noProof/>
              </w:rPr>
            </w:pPr>
            <w:r>
              <w:rPr>
                <w:i/>
                <w:noProof/>
                <w:sz w:val="14"/>
              </w:rPr>
              <w:t>CR-Form-v12.3</w:t>
            </w:r>
          </w:p>
        </w:tc>
      </w:tr>
      <w:tr w:rsidR="001E47F9" w14:paraId="49FCE600" w14:textId="77777777" w:rsidTr="00B83EB3">
        <w:tc>
          <w:tcPr>
            <w:tcW w:w="9641" w:type="dxa"/>
            <w:gridSpan w:val="9"/>
            <w:tcBorders>
              <w:left w:val="single" w:sz="4" w:space="0" w:color="auto"/>
              <w:right w:val="single" w:sz="4" w:space="0" w:color="auto"/>
            </w:tcBorders>
          </w:tcPr>
          <w:p w14:paraId="6D03E88A" w14:textId="77777777" w:rsidR="001E47F9" w:rsidRDefault="001E47F9" w:rsidP="00B83EB3">
            <w:pPr>
              <w:pStyle w:val="CRCoverPage"/>
              <w:spacing w:after="0"/>
              <w:jc w:val="center"/>
              <w:rPr>
                <w:noProof/>
              </w:rPr>
            </w:pPr>
            <w:r>
              <w:rPr>
                <w:b/>
                <w:noProof/>
                <w:sz w:val="32"/>
              </w:rPr>
              <w:t>CHANGE REQUEST</w:t>
            </w:r>
          </w:p>
        </w:tc>
      </w:tr>
      <w:tr w:rsidR="001E47F9" w14:paraId="3F86281B" w14:textId="77777777" w:rsidTr="00B83EB3">
        <w:tc>
          <w:tcPr>
            <w:tcW w:w="9641" w:type="dxa"/>
            <w:gridSpan w:val="9"/>
            <w:tcBorders>
              <w:left w:val="single" w:sz="4" w:space="0" w:color="auto"/>
              <w:right w:val="single" w:sz="4" w:space="0" w:color="auto"/>
            </w:tcBorders>
          </w:tcPr>
          <w:p w14:paraId="06106F30" w14:textId="77777777" w:rsidR="001E47F9" w:rsidRDefault="001E47F9" w:rsidP="00B83EB3">
            <w:pPr>
              <w:pStyle w:val="CRCoverPage"/>
              <w:spacing w:after="0"/>
              <w:rPr>
                <w:noProof/>
                <w:sz w:val="8"/>
                <w:szCs w:val="8"/>
              </w:rPr>
            </w:pPr>
          </w:p>
        </w:tc>
      </w:tr>
      <w:tr w:rsidR="001E47F9" w14:paraId="704005D0" w14:textId="77777777" w:rsidTr="00B83EB3">
        <w:tc>
          <w:tcPr>
            <w:tcW w:w="142" w:type="dxa"/>
            <w:tcBorders>
              <w:left w:val="single" w:sz="4" w:space="0" w:color="auto"/>
            </w:tcBorders>
          </w:tcPr>
          <w:p w14:paraId="18BD58F8" w14:textId="77777777" w:rsidR="001E47F9" w:rsidRDefault="001E47F9" w:rsidP="00B83EB3">
            <w:pPr>
              <w:pStyle w:val="CRCoverPage"/>
              <w:spacing w:after="0"/>
              <w:jc w:val="right"/>
              <w:rPr>
                <w:noProof/>
              </w:rPr>
            </w:pPr>
          </w:p>
        </w:tc>
        <w:tc>
          <w:tcPr>
            <w:tcW w:w="1559" w:type="dxa"/>
            <w:shd w:val="pct30" w:color="FFFF00" w:fill="auto"/>
          </w:tcPr>
          <w:p w14:paraId="330AEEAC" w14:textId="11CDE241" w:rsidR="001E47F9" w:rsidRPr="00410371" w:rsidRDefault="001E47F9" w:rsidP="00B83EB3">
            <w:pPr>
              <w:pStyle w:val="CRCoverPage"/>
              <w:spacing w:after="0"/>
              <w:jc w:val="right"/>
              <w:rPr>
                <w:b/>
                <w:noProof/>
                <w:sz w:val="28"/>
              </w:rPr>
            </w:pPr>
            <w:r>
              <w:rPr>
                <w:b/>
                <w:noProof/>
                <w:sz w:val="28"/>
              </w:rPr>
              <w:t>38</w:t>
            </w:r>
            <w:r w:rsidRPr="004B58A2">
              <w:rPr>
                <w:b/>
                <w:noProof/>
                <w:sz w:val="28"/>
              </w:rPr>
              <w:t>.</w:t>
            </w:r>
            <w:r w:rsidRPr="00144EEA">
              <w:rPr>
                <w:b/>
                <w:noProof/>
                <w:sz w:val="28"/>
                <w:szCs w:val="28"/>
              </w:rPr>
              <w:t>1</w:t>
            </w:r>
            <w:r>
              <w:rPr>
                <w:b/>
                <w:noProof/>
                <w:sz w:val="28"/>
                <w:szCs w:val="28"/>
              </w:rPr>
              <w:t>33</w:t>
            </w:r>
          </w:p>
        </w:tc>
        <w:tc>
          <w:tcPr>
            <w:tcW w:w="709" w:type="dxa"/>
          </w:tcPr>
          <w:p w14:paraId="45730863" w14:textId="77777777" w:rsidR="001E47F9" w:rsidRDefault="001E47F9" w:rsidP="00B83EB3">
            <w:pPr>
              <w:pStyle w:val="CRCoverPage"/>
              <w:spacing w:after="0"/>
              <w:jc w:val="center"/>
              <w:rPr>
                <w:noProof/>
              </w:rPr>
            </w:pPr>
            <w:r>
              <w:rPr>
                <w:b/>
                <w:noProof/>
                <w:sz w:val="28"/>
              </w:rPr>
              <w:t>CR</w:t>
            </w:r>
          </w:p>
        </w:tc>
        <w:tc>
          <w:tcPr>
            <w:tcW w:w="1276" w:type="dxa"/>
            <w:shd w:val="pct30" w:color="FFFF00" w:fill="auto"/>
          </w:tcPr>
          <w:p w14:paraId="691597E0" w14:textId="181D8524" w:rsidR="001E47F9" w:rsidRPr="001E47F9" w:rsidRDefault="00F05FCB" w:rsidP="00B83EB3">
            <w:pPr>
              <w:pStyle w:val="CRCoverPage"/>
              <w:spacing w:after="0"/>
              <w:rPr>
                <w:b/>
                <w:bCs/>
                <w:noProof/>
                <w:sz w:val="28"/>
                <w:szCs w:val="28"/>
              </w:rPr>
            </w:pPr>
            <w:r>
              <w:rPr>
                <w:b/>
                <w:bCs/>
                <w:noProof/>
                <w:sz w:val="28"/>
                <w:szCs w:val="28"/>
              </w:rPr>
              <w:t>DRAFT</w:t>
            </w:r>
          </w:p>
        </w:tc>
        <w:tc>
          <w:tcPr>
            <w:tcW w:w="709" w:type="dxa"/>
          </w:tcPr>
          <w:p w14:paraId="7C706B60" w14:textId="77777777" w:rsidR="001E47F9" w:rsidRDefault="001E47F9" w:rsidP="00B83EB3">
            <w:pPr>
              <w:pStyle w:val="CRCoverPage"/>
              <w:tabs>
                <w:tab w:val="right" w:pos="625"/>
              </w:tabs>
              <w:spacing w:after="0"/>
              <w:jc w:val="center"/>
              <w:rPr>
                <w:noProof/>
              </w:rPr>
            </w:pPr>
            <w:r>
              <w:rPr>
                <w:b/>
                <w:bCs/>
                <w:noProof/>
                <w:sz w:val="28"/>
              </w:rPr>
              <w:t>rev</w:t>
            </w:r>
          </w:p>
        </w:tc>
        <w:tc>
          <w:tcPr>
            <w:tcW w:w="992" w:type="dxa"/>
            <w:shd w:val="pct30" w:color="FFFF00" w:fill="auto"/>
          </w:tcPr>
          <w:p w14:paraId="7FD43D81" w14:textId="4076E75D" w:rsidR="001E47F9" w:rsidRPr="006E26DF" w:rsidRDefault="002B5166" w:rsidP="00B83EB3">
            <w:pPr>
              <w:pStyle w:val="CRCoverPage"/>
              <w:spacing w:after="0"/>
              <w:jc w:val="center"/>
              <w:rPr>
                <w:b/>
                <w:bCs/>
                <w:noProof/>
                <w:sz w:val="28"/>
                <w:szCs w:val="28"/>
              </w:rPr>
            </w:pPr>
            <w:r>
              <w:rPr>
                <w:b/>
                <w:bCs/>
                <w:sz w:val="28"/>
                <w:szCs w:val="28"/>
              </w:rPr>
              <w:t>1</w:t>
            </w:r>
          </w:p>
        </w:tc>
        <w:tc>
          <w:tcPr>
            <w:tcW w:w="2410" w:type="dxa"/>
          </w:tcPr>
          <w:p w14:paraId="0C4872FB" w14:textId="77777777" w:rsidR="001E47F9" w:rsidRDefault="001E47F9" w:rsidP="00B83E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6FB710" w14:textId="3F897D1C" w:rsidR="001E47F9" w:rsidRPr="001E47F9" w:rsidRDefault="001E47F9" w:rsidP="00B83EB3">
            <w:pPr>
              <w:pStyle w:val="CRCoverPage"/>
              <w:spacing w:after="0"/>
              <w:jc w:val="center"/>
              <w:rPr>
                <w:b/>
                <w:bCs/>
                <w:noProof/>
                <w:sz w:val="28"/>
                <w:szCs w:val="28"/>
              </w:rPr>
            </w:pPr>
            <w:r w:rsidRPr="001E47F9">
              <w:rPr>
                <w:b/>
                <w:bCs/>
                <w:sz w:val="28"/>
                <w:szCs w:val="28"/>
              </w:rPr>
              <w:t>1</w:t>
            </w:r>
            <w:r w:rsidR="007E46BD">
              <w:rPr>
                <w:b/>
                <w:bCs/>
                <w:sz w:val="28"/>
                <w:szCs w:val="28"/>
              </w:rPr>
              <w:t>9</w:t>
            </w:r>
            <w:r w:rsidRPr="001E47F9">
              <w:rPr>
                <w:b/>
                <w:bCs/>
                <w:sz w:val="28"/>
                <w:szCs w:val="28"/>
              </w:rPr>
              <w:t>.</w:t>
            </w:r>
            <w:r w:rsidR="00F05FCB">
              <w:rPr>
                <w:b/>
                <w:bCs/>
                <w:sz w:val="28"/>
                <w:szCs w:val="28"/>
              </w:rPr>
              <w:t>2</w:t>
            </w:r>
            <w:r w:rsidRPr="001E47F9">
              <w:rPr>
                <w:b/>
                <w:bCs/>
                <w:sz w:val="28"/>
                <w:szCs w:val="28"/>
              </w:rPr>
              <w:t>.0</w:t>
            </w:r>
          </w:p>
        </w:tc>
        <w:tc>
          <w:tcPr>
            <w:tcW w:w="143" w:type="dxa"/>
            <w:tcBorders>
              <w:right w:val="single" w:sz="4" w:space="0" w:color="auto"/>
            </w:tcBorders>
          </w:tcPr>
          <w:p w14:paraId="22CEBD47" w14:textId="77777777" w:rsidR="001E47F9" w:rsidRDefault="001E47F9" w:rsidP="00B83EB3">
            <w:pPr>
              <w:pStyle w:val="CRCoverPage"/>
              <w:spacing w:after="0"/>
              <w:rPr>
                <w:noProof/>
              </w:rPr>
            </w:pPr>
          </w:p>
        </w:tc>
      </w:tr>
      <w:tr w:rsidR="001E47F9" w14:paraId="251D4FF6" w14:textId="77777777" w:rsidTr="00B83EB3">
        <w:tc>
          <w:tcPr>
            <w:tcW w:w="9641" w:type="dxa"/>
            <w:gridSpan w:val="9"/>
            <w:tcBorders>
              <w:left w:val="single" w:sz="4" w:space="0" w:color="auto"/>
              <w:right w:val="single" w:sz="4" w:space="0" w:color="auto"/>
            </w:tcBorders>
          </w:tcPr>
          <w:p w14:paraId="632BDF2B" w14:textId="77777777" w:rsidR="001E47F9" w:rsidRDefault="001E47F9" w:rsidP="00B83EB3">
            <w:pPr>
              <w:pStyle w:val="CRCoverPage"/>
              <w:spacing w:after="0"/>
              <w:rPr>
                <w:noProof/>
              </w:rPr>
            </w:pPr>
          </w:p>
        </w:tc>
      </w:tr>
      <w:tr w:rsidR="001E47F9" w14:paraId="124E8B57" w14:textId="77777777" w:rsidTr="00B83EB3">
        <w:tc>
          <w:tcPr>
            <w:tcW w:w="9641" w:type="dxa"/>
            <w:gridSpan w:val="9"/>
            <w:tcBorders>
              <w:top w:val="single" w:sz="4" w:space="0" w:color="auto"/>
            </w:tcBorders>
          </w:tcPr>
          <w:p w14:paraId="709153F3" w14:textId="77777777" w:rsidR="001E47F9" w:rsidRPr="00F25D98" w:rsidRDefault="001E47F9" w:rsidP="00B83EB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E47F9" w14:paraId="56268A49" w14:textId="77777777" w:rsidTr="00B83EB3">
        <w:tc>
          <w:tcPr>
            <w:tcW w:w="9641" w:type="dxa"/>
            <w:gridSpan w:val="9"/>
          </w:tcPr>
          <w:p w14:paraId="6A443808" w14:textId="77777777" w:rsidR="001E47F9" w:rsidRDefault="001E47F9" w:rsidP="00B83EB3">
            <w:pPr>
              <w:pStyle w:val="CRCoverPage"/>
              <w:spacing w:after="0"/>
              <w:rPr>
                <w:noProof/>
                <w:sz w:val="8"/>
                <w:szCs w:val="8"/>
              </w:rPr>
            </w:pPr>
          </w:p>
        </w:tc>
      </w:tr>
    </w:tbl>
    <w:p w14:paraId="1F93E445" w14:textId="77777777" w:rsidR="001E47F9" w:rsidRDefault="001E47F9" w:rsidP="001E47F9">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3"/>
        <w:gridCol w:w="850"/>
        <w:gridCol w:w="139"/>
        <w:gridCol w:w="145"/>
        <w:gridCol w:w="284"/>
        <w:gridCol w:w="567"/>
        <w:gridCol w:w="422"/>
        <w:gridCol w:w="283"/>
        <w:gridCol w:w="709"/>
        <w:gridCol w:w="287"/>
        <w:gridCol w:w="567"/>
        <w:gridCol w:w="143"/>
        <w:gridCol w:w="281"/>
        <w:gridCol w:w="994"/>
        <w:gridCol w:w="141"/>
        <w:gridCol w:w="283"/>
        <w:gridCol w:w="1418"/>
        <w:gridCol w:w="283"/>
        <w:gridCol w:w="6"/>
      </w:tblGrid>
      <w:tr w:rsidR="001E47F9" w14:paraId="57E2B2A5" w14:textId="77777777" w:rsidTr="00561889">
        <w:trPr>
          <w:gridAfter w:val="1"/>
          <w:wAfter w:w="6" w:type="dxa"/>
        </w:trPr>
        <w:tc>
          <w:tcPr>
            <w:tcW w:w="2835" w:type="dxa"/>
            <w:gridSpan w:val="3"/>
          </w:tcPr>
          <w:p w14:paraId="07A8E511" w14:textId="77777777" w:rsidR="001E47F9" w:rsidRDefault="001E47F9" w:rsidP="00B83EB3">
            <w:pPr>
              <w:pStyle w:val="CRCoverPage"/>
              <w:tabs>
                <w:tab w:val="right" w:pos="2751"/>
              </w:tabs>
              <w:spacing w:after="0"/>
              <w:rPr>
                <w:b/>
                <w:i/>
                <w:noProof/>
              </w:rPr>
            </w:pPr>
            <w:r>
              <w:rPr>
                <w:b/>
                <w:i/>
                <w:noProof/>
              </w:rPr>
              <w:t>Proposed change affects:</w:t>
            </w:r>
          </w:p>
        </w:tc>
        <w:tc>
          <w:tcPr>
            <w:tcW w:w="1418" w:type="dxa"/>
            <w:gridSpan w:val="4"/>
          </w:tcPr>
          <w:p w14:paraId="756860EA" w14:textId="77777777" w:rsidR="001E47F9" w:rsidRDefault="001E47F9" w:rsidP="00B83E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5AE380" w14:textId="77777777" w:rsidR="001E47F9" w:rsidRDefault="001E47F9" w:rsidP="00B83EB3">
            <w:pPr>
              <w:pStyle w:val="CRCoverPage"/>
              <w:spacing w:after="0"/>
              <w:jc w:val="center"/>
              <w:rPr>
                <w:b/>
                <w:caps/>
                <w:noProof/>
              </w:rPr>
            </w:pPr>
          </w:p>
        </w:tc>
        <w:tc>
          <w:tcPr>
            <w:tcW w:w="709" w:type="dxa"/>
            <w:tcBorders>
              <w:left w:val="single" w:sz="4" w:space="0" w:color="auto"/>
            </w:tcBorders>
          </w:tcPr>
          <w:p w14:paraId="79D66DF4" w14:textId="77777777" w:rsidR="001E47F9" w:rsidRDefault="001E47F9" w:rsidP="00B83E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451C48" w14:textId="332E3BDF" w:rsidR="001E47F9" w:rsidRDefault="00547A9A" w:rsidP="00B83EB3">
            <w:pPr>
              <w:pStyle w:val="CRCoverPage"/>
              <w:spacing w:after="0"/>
              <w:jc w:val="center"/>
              <w:rPr>
                <w:b/>
                <w:caps/>
                <w:noProof/>
              </w:rPr>
            </w:pPr>
            <w:r>
              <w:rPr>
                <w:b/>
                <w:caps/>
                <w:noProof/>
              </w:rPr>
              <w:t>X</w:t>
            </w:r>
          </w:p>
        </w:tc>
        <w:tc>
          <w:tcPr>
            <w:tcW w:w="2126" w:type="dxa"/>
            <w:gridSpan w:val="5"/>
          </w:tcPr>
          <w:p w14:paraId="205ACCB3" w14:textId="77777777" w:rsidR="001E47F9" w:rsidRDefault="001E47F9" w:rsidP="00B83E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BC0FF" w14:textId="77777777" w:rsidR="001E47F9" w:rsidRDefault="001E47F9" w:rsidP="00B83EB3">
            <w:pPr>
              <w:pStyle w:val="CRCoverPage"/>
              <w:spacing w:after="0"/>
              <w:jc w:val="center"/>
              <w:rPr>
                <w:b/>
                <w:caps/>
                <w:noProof/>
              </w:rPr>
            </w:pPr>
          </w:p>
        </w:tc>
        <w:tc>
          <w:tcPr>
            <w:tcW w:w="1418" w:type="dxa"/>
            <w:tcBorders>
              <w:left w:val="nil"/>
            </w:tcBorders>
          </w:tcPr>
          <w:p w14:paraId="7ED7EBE5" w14:textId="77777777" w:rsidR="001E47F9" w:rsidRDefault="001E47F9" w:rsidP="00B83E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1BAA9" w14:textId="77777777" w:rsidR="001E47F9" w:rsidRDefault="001E47F9" w:rsidP="00B83EB3">
            <w:pPr>
              <w:pStyle w:val="CRCoverPage"/>
              <w:spacing w:after="0"/>
              <w:jc w:val="center"/>
              <w:rPr>
                <w:b/>
                <w:bCs/>
                <w:caps/>
                <w:noProof/>
              </w:rPr>
            </w:pPr>
          </w:p>
        </w:tc>
      </w:tr>
      <w:tr w:rsidR="00561889" w:rsidRPr="00561889" w14:paraId="061947BA" w14:textId="77777777" w:rsidTr="00561889">
        <w:tblPrEx>
          <w:tblLook w:val="04A0" w:firstRow="1" w:lastRow="0" w:firstColumn="1" w:lastColumn="0" w:noHBand="0" w:noVBand="1"/>
        </w:tblPrEx>
        <w:tc>
          <w:tcPr>
            <w:tcW w:w="9645" w:type="dxa"/>
            <w:gridSpan w:val="19"/>
          </w:tcPr>
          <w:p w14:paraId="76646F93" w14:textId="77777777" w:rsidR="00561889" w:rsidRPr="00561889" w:rsidRDefault="00561889" w:rsidP="00561889">
            <w:pPr>
              <w:spacing w:after="0"/>
              <w:rPr>
                <w:rFonts w:ascii="Arial" w:hAnsi="Arial"/>
                <w:sz w:val="8"/>
                <w:szCs w:val="8"/>
                <w:lang w:eastAsia="zh-CN"/>
              </w:rPr>
            </w:pPr>
          </w:p>
        </w:tc>
      </w:tr>
      <w:tr w:rsidR="00561889" w:rsidRPr="00561889" w14:paraId="645D8F6B" w14:textId="77777777" w:rsidTr="00561889">
        <w:tblPrEx>
          <w:tblLook w:val="04A0" w:firstRow="1" w:lastRow="0" w:firstColumn="1" w:lastColumn="0" w:noHBand="0" w:noVBand="1"/>
        </w:tblPrEx>
        <w:tc>
          <w:tcPr>
            <w:tcW w:w="1845" w:type="dxa"/>
            <w:tcBorders>
              <w:top w:val="single" w:sz="4" w:space="0" w:color="auto"/>
              <w:left w:val="single" w:sz="4" w:space="0" w:color="auto"/>
              <w:bottom w:val="nil"/>
              <w:right w:val="nil"/>
            </w:tcBorders>
            <w:hideMark/>
          </w:tcPr>
          <w:p w14:paraId="12E15EA6" w14:textId="77777777" w:rsidR="00561889" w:rsidRPr="00561889" w:rsidRDefault="00561889" w:rsidP="00561889">
            <w:pPr>
              <w:tabs>
                <w:tab w:val="right" w:pos="1759"/>
              </w:tabs>
              <w:spacing w:after="0"/>
              <w:rPr>
                <w:rFonts w:ascii="Arial" w:hAnsi="Arial"/>
                <w:b/>
                <w:i/>
                <w:lang w:eastAsia="zh-CN"/>
              </w:rPr>
            </w:pPr>
            <w:r w:rsidRPr="00561889">
              <w:rPr>
                <w:rFonts w:ascii="Arial" w:hAnsi="Arial"/>
                <w:b/>
                <w:i/>
                <w:lang w:eastAsia="zh-CN"/>
              </w:rPr>
              <w:t>Title:</w:t>
            </w:r>
            <w:r w:rsidRPr="00561889">
              <w:rPr>
                <w:rFonts w:ascii="Arial" w:hAnsi="Arial"/>
                <w:b/>
                <w:i/>
                <w:lang w:eastAsia="zh-CN"/>
              </w:rPr>
              <w:tab/>
            </w:r>
          </w:p>
        </w:tc>
        <w:tc>
          <w:tcPr>
            <w:tcW w:w="7800" w:type="dxa"/>
            <w:gridSpan w:val="18"/>
            <w:tcBorders>
              <w:top w:val="single" w:sz="4" w:space="0" w:color="auto"/>
              <w:left w:val="nil"/>
              <w:bottom w:val="nil"/>
              <w:right w:val="single" w:sz="4" w:space="0" w:color="auto"/>
            </w:tcBorders>
            <w:shd w:val="pct30" w:color="FFFF00" w:fill="auto"/>
            <w:hideMark/>
          </w:tcPr>
          <w:p w14:paraId="6AF8C2FF" w14:textId="0E93CB2C" w:rsidR="00561889" w:rsidRPr="00561889" w:rsidRDefault="00561889" w:rsidP="00561889">
            <w:pPr>
              <w:spacing w:after="0"/>
              <w:ind w:left="100"/>
              <w:rPr>
                <w:rFonts w:ascii="Arial" w:hAnsi="Arial" w:cs="Arial"/>
                <w:lang w:eastAsia="zh-CN"/>
              </w:rPr>
            </w:pPr>
            <w:r w:rsidRPr="00561889">
              <w:rPr>
                <w:rFonts w:ascii="Arial" w:hAnsi="Arial" w:cs="Arial"/>
              </w:rPr>
              <w:t>Draft CR38.133 Correction to applicability requirements for RedCap in NTN</w:t>
            </w:r>
          </w:p>
        </w:tc>
      </w:tr>
      <w:tr w:rsidR="00561889" w:rsidRPr="00561889" w14:paraId="02B15743" w14:textId="77777777" w:rsidTr="00561889">
        <w:tblPrEx>
          <w:tblLook w:val="04A0" w:firstRow="1" w:lastRow="0" w:firstColumn="1" w:lastColumn="0" w:noHBand="0" w:noVBand="1"/>
        </w:tblPrEx>
        <w:tc>
          <w:tcPr>
            <w:tcW w:w="1845" w:type="dxa"/>
            <w:tcBorders>
              <w:top w:val="nil"/>
              <w:left w:val="single" w:sz="4" w:space="0" w:color="auto"/>
              <w:bottom w:val="nil"/>
              <w:right w:val="nil"/>
            </w:tcBorders>
          </w:tcPr>
          <w:p w14:paraId="7453F387" w14:textId="77777777" w:rsidR="00561889" w:rsidRPr="00561889" w:rsidRDefault="00561889" w:rsidP="00561889">
            <w:pPr>
              <w:spacing w:after="0"/>
              <w:rPr>
                <w:rFonts w:ascii="Arial" w:hAnsi="Arial"/>
                <w:b/>
                <w:i/>
                <w:sz w:val="8"/>
                <w:szCs w:val="8"/>
                <w:lang w:eastAsia="zh-CN"/>
              </w:rPr>
            </w:pPr>
          </w:p>
        </w:tc>
        <w:tc>
          <w:tcPr>
            <w:tcW w:w="7800" w:type="dxa"/>
            <w:gridSpan w:val="18"/>
            <w:tcBorders>
              <w:top w:val="nil"/>
              <w:left w:val="nil"/>
              <w:bottom w:val="nil"/>
              <w:right w:val="single" w:sz="4" w:space="0" w:color="auto"/>
            </w:tcBorders>
          </w:tcPr>
          <w:p w14:paraId="53B28551" w14:textId="77777777" w:rsidR="00561889" w:rsidRPr="00561889" w:rsidRDefault="00561889" w:rsidP="00561889">
            <w:pPr>
              <w:spacing w:after="0"/>
              <w:rPr>
                <w:rFonts w:ascii="Arial" w:hAnsi="Arial" w:cs="Arial"/>
                <w:sz w:val="8"/>
                <w:szCs w:val="8"/>
                <w:lang w:eastAsia="zh-CN"/>
              </w:rPr>
            </w:pPr>
          </w:p>
        </w:tc>
      </w:tr>
      <w:tr w:rsidR="00561889" w:rsidRPr="00561889" w14:paraId="269A9244" w14:textId="77777777" w:rsidTr="00561889">
        <w:tblPrEx>
          <w:tblLook w:val="04A0" w:firstRow="1" w:lastRow="0" w:firstColumn="1" w:lastColumn="0" w:noHBand="0" w:noVBand="1"/>
        </w:tblPrEx>
        <w:tc>
          <w:tcPr>
            <w:tcW w:w="1845" w:type="dxa"/>
            <w:tcBorders>
              <w:top w:val="nil"/>
              <w:left w:val="single" w:sz="4" w:space="0" w:color="auto"/>
              <w:bottom w:val="nil"/>
              <w:right w:val="nil"/>
            </w:tcBorders>
            <w:hideMark/>
          </w:tcPr>
          <w:p w14:paraId="686D48DB" w14:textId="77777777" w:rsidR="00561889" w:rsidRPr="00561889" w:rsidRDefault="00561889" w:rsidP="00561889">
            <w:pPr>
              <w:tabs>
                <w:tab w:val="right" w:pos="1759"/>
              </w:tabs>
              <w:spacing w:after="0"/>
              <w:rPr>
                <w:rFonts w:ascii="Arial" w:hAnsi="Arial"/>
                <w:b/>
                <w:i/>
                <w:lang w:eastAsia="zh-CN"/>
              </w:rPr>
            </w:pPr>
            <w:r w:rsidRPr="00561889">
              <w:rPr>
                <w:rFonts w:ascii="Arial" w:hAnsi="Arial"/>
                <w:b/>
                <w:i/>
                <w:lang w:eastAsia="zh-CN"/>
              </w:rPr>
              <w:t>Source to WG:</w:t>
            </w:r>
          </w:p>
        </w:tc>
        <w:tc>
          <w:tcPr>
            <w:tcW w:w="7800" w:type="dxa"/>
            <w:gridSpan w:val="18"/>
            <w:tcBorders>
              <w:top w:val="nil"/>
              <w:left w:val="nil"/>
              <w:bottom w:val="nil"/>
              <w:right w:val="single" w:sz="4" w:space="0" w:color="auto"/>
            </w:tcBorders>
            <w:shd w:val="pct30" w:color="FFFF00" w:fill="auto"/>
            <w:hideMark/>
          </w:tcPr>
          <w:p w14:paraId="4390D725" w14:textId="1F463D6A" w:rsidR="00561889" w:rsidRPr="00561889" w:rsidRDefault="00561889" w:rsidP="00561889">
            <w:pPr>
              <w:spacing w:after="0"/>
              <w:ind w:left="100"/>
              <w:rPr>
                <w:rFonts w:ascii="Arial" w:hAnsi="Arial"/>
                <w:lang w:eastAsia="zh-CN"/>
              </w:rPr>
            </w:pPr>
            <w:r>
              <w:rPr>
                <w:rFonts w:ascii="Arial" w:hAnsi="Arial"/>
                <w:lang w:eastAsia="zh-CN"/>
              </w:rPr>
              <w:t>Nokia</w:t>
            </w:r>
          </w:p>
        </w:tc>
      </w:tr>
      <w:tr w:rsidR="00561889" w:rsidRPr="00561889" w14:paraId="7E4D2DAB" w14:textId="77777777" w:rsidTr="00561889">
        <w:tblPrEx>
          <w:tblLook w:val="04A0" w:firstRow="1" w:lastRow="0" w:firstColumn="1" w:lastColumn="0" w:noHBand="0" w:noVBand="1"/>
        </w:tblPrEx>
        <w:tc>
          <w:tcPr>
            <w:tcW w:w="1845" w:type="dxa"/>
            <w:tcBorders>
              <w:top w:val="nil"/>
              <w:left w:val="single" w:sz="4" w:space="0" w:color="auto"/>
              <w:bottom w:val="nil"/>
              <w:right w:val="nil"/>
            </w:tcBorders>
            <w:hideMark/>
          </w:tcPr>
          <w:p w14:paraId="12E9FCCB" w14:textId="77777777" w:rsidR="00561889" w:rsidRPr="00561889" w:rsidRDefault="00561889" w:rsidP="00561889">
            <w:pPr>
              <w:tabs>
                <w:tab w:val="right" w:pos="1759"/>
              </w:tabs>
              <w:spacing w:after="0"/>
              <w:rPr>
                <w:rFonts w:ascii="Arial" w:hAnsi="Arial"/>
                <w:b/>
                <w:i/>
                <w:lang w:eastAsia="zh-CN"/>
              </w:rPr>
            </w:pPr>
            <w:r w:rsidRPr="00561889">
              <w:rPr>
                <w:rFonts w:ascii="Arial" w:hAnsi="Arial"/>
                <w:b/>
                <w:i/>
                <w:lang w:eastAsia="zh-CN"/>
              </w:rPr>
              <w:t>Source to TSG:</w:t>
            </w:r>
          </w:p>
        </w:tc>
        <w:tc>
          <w:tcPr>
            <w:tcW w:w="7800" w:type="dxa"/>
            <w:gridSpan w:val="18"/>
            <w:tcBorders>
              <w:top w:val="nil"/>
              <w:left w:val="nil"/>
              <w:bottom w:val="nil"/>
              <w:right w:val="single" w:sz="4" w:space="0" w:color="auto"/>
            </w:tcBorders>
            <w:shd w:val="pct30" w:color="FFFF00" w:fill="auto"/>
            <w:hideMark/>
          </w:tcPr>
          <w:p w14:paraId="3593B32A" w14:textId="77777777" w:rsidR="00561889" w:rsidRPr="00561889" w:rsidRDefault="00561889" w:rsidP="00561889">
            <w:pPr>
              <w:spacing w:after="0"/>
              <w:ind w:left="100"/>
              <w:rPr>
                <w:rFonts w:ascii="Arial" w:hAnsi="Arial"/>
                <w:lang w:eastAsia="zh-CN"/>
              </w:rPr>
            </w:pPr>
            <w:r w:rsidRPr="00561889">
              <w:rPr>
                <w:rFonts w:ascii="Arial" w:hAnsi="Arial"/>
                <w:lang w:eastAsia="zh-CN"/>
              </w:rPr>
              <w:t>R4</w:t>
            </w:r>
          </w:p>
        </w:tc>
      </w:tr>
      <w:tr w:rsidR="00561889" w:rsidRPr="00561889" w14:paraId="6203144A" w14:textId="77777777" w:rsidTr="00561889">
        <w:tblPrEx>
          <w:tblLook w:val="04A0" w:firstRow="1" w:lastRow="0" w:firstColumn="1" w:lastColumn="0" w:noHBand="0" w:noVBand="1"/>
        </w:tblPrEx>
        <w:tc>
          <w:tcPr>
            <w:tcW w:w="1845" w:type="dxa"/>
            <w:tcBorders>
              <w:top w:val="nil"/>
              <w:left w:val="single" w:sz="4" w:space="0" w:color="auto"/>
              <w:bottom w:val="nil"/>
              <w:right w:val="nil"/>
            </w:tcBorders>
          </w:tcPr>
          <w:p w14:paraId="71DDEA09" w14:textId="77777777" w:rsidR="00561889" w:rsidRPr="00561889" w:rsidRDefault="00561889" w:rsidP="00561889">
            <w:pPr>
              <w:spacing w:after="0"/>
              <w:rPr>
                <w:rFonts w:ascii="Arial" w:hAnsi="Arial"/>
                <w:b/>
                <w:i/>
                <w:sz w:val="8"/>
                <w:szCs w:val="8"/>
                <w:lang w:eastAsia="zh-CN"/>
              </w:rPr>
            </w:pPr>
          </w:p>
        </w:tc>
        <w:tc>
          <w:tcPr>
            <w:tcW w:w="7800" w:type="dxa"/>
            <w:gridSpan w:val="18"/>
            <w:tcBorders>
              <w:top w:val="nil"/>
              <w:left w:val="nil"/>
              <w:bottom w:val="nil"/>
              <w:right w:val="single" w:sz="4" w:space="0" w:color="auto"/>
            </w:tcBorders>
          </w:tcPr>
          <w:p w14:paraId="69685148" w14:textId="77777777" w:rsidR="00561889" w:rsidRPr="00561889" w:rsidRDefault="00561889" w:rsidP="00561889">
            <w:pPr>
              <w:spacing w:after="0"/>
              <w:rPr>
                <w:rFonts w:ascii="Arial" w:hAnsi="Arial"/>
                <w:sz w:val="8"/>
                <w:szCs w:val="8"/>
                <w:lang w:eastAsia="zh-CN"/>
              </w:rPr>
            </w:pPr>
          </w:p>
        </w:tc>
      </w:tr>
      <w:tr w:rsidR="00561889" w:rsidRPr="00561889" w14:paraId="6BFAE7F1" w14:textId="77777777" w:rsidTr="00561889">
        <w:tblPrEx>
          <w:tblLook w:val="04A0" w:firstRow="1" w:lastRow="0" w:firstColumn="1" w:lastColumn="0" w:noHBand="0" w:noVBand="1"/>
        </w:tblPrEx>
        <w:tc>
          <w:tcPr>
            <w:tcW w:w="1845" w:type="dxa"/>
            <w:tcBorders>
              <w:top w:val="nil"/>
              <w:left w:val="single" w:sz="4" w:space="0" w:color="auto"/>
              <w:bottom w:val="nil"/>
              <w:right w:val="nil"/>
            </w:tcBorders>
            <w:hideMark/>
          </w:tcPr>
          <w:p w14:paraId="2B2E529F" w14:textId="77777777" w:rsidR="00561889" w:rsidRPr="00561889" w:rsidRDefault="00561889" w:rsidP="00561889">
            <w:pPr>
              <w:tabs>
                <w:tab w:val="right" w:pos="1759"/>
              </w:tabs>
              <w:spacing w:after="0"/>
              <w:rPr>
                <w:rFonts w:ascii="Arial" w:hAnsi="Arial"/>
                <w:b/>
                <w:i/>
                <w:lang w:eastAsia="zh-CN"/>
              </w:rPr>
            </w:pPr>
            <w:r w:rsidRPr="00561889">
              <w:rPr>
                <w:rFonts w:ascii="Arial" w:hAnsi="Arial"/>
                <w:b/>
                <w:i/>
                <w:lang w:eastAsia="zh-CN"/>
              </w:rPr>
              <w:t>Work item code:</w:t>
            </w:r>
          </w:p>
        </w:tc>
        <w:tc>
          <w:tcPr>
            <w:tcW w:w="3687" w:type="dxa"/>
            <w:gridSpan w:val="9"/>
            <w:shd w:val="pct30" w:color="FFFF00" w:fill="auto"/>
            <w:hideMark/>
          </w:tcPr>
          <w:p w14:paraId="2B245B48" w14:textId="77777777" w:rsidR="00561889" w:rsidRPr="00561889" w:rsidRDefault="00561889" w:rsidP="00561889">
            <w:pPr>
              <w:spacing w:after="0"/>
              <w:ind w:left="100"/>
              <w:rPr>
                <w:rFonts w:ascii="Arial" w:hAnsi="Arial"/>
                <w:lang w:eastAsia="zh-CN"/>
              </w:rPr>
            </w:pPr>
            <w:r w:rsidRPr="00561889">
              <w:rPr>
                <w:rFonts w:ascii="Arial" w:hAnsi="Arial"/>
                <w:lang w:eastAsia="zh-CN"/>
              </w:rPr>
              <w:t>NR_NTN_Ph3-Core</w:t>
            </w:r>
          </w:p>
        </w:tc>
        <w:tc>
          <w:tcPr>
            <w:tcW w:w="567" w:type="dxa"/>
          </w:tcPr>
          <w:p w14:paraId="2CCE9181" w14:textId="77777777" w:rsidR="00561889" w:rsidRPr="00561889" w:rsidRDefault="00561889" w:rsidP="00561889">
            <w:pPr>
              <w:spacing w:after="0"/>
              <w:ind w:right="100"/>
              <w:rPr>
                <w:rFonts w:ascii="Arial" w:hAnsi="Arial"/>
                <w:lang w:eastAsia="zh-CN"/>
              </w:rPr>
            </w:pPr>
          </w:p>
        </w:tc>
        <w:tc>
          <w:tcPr>
            <w:tcW w:w="1418" w:type="dxa"/>
            <w:gridSpan w:val="3"/>
            <w:hideMark/>
          </w:tcPr>
          <w:p w14:paraId="0BB0CC1F" w14:textId="77777777" w:rsidR="00561889" w:rsidRPr="00561889" w:rsidRDefault="00561889" w:rsidP="00561889">
            <w:pPr>
              <w:spacing w:after="0"/>
              <w:jc w:val="right"/>
              <w:rPr>
                <w:rFonts w:ascii="Arial" w:hAnsi="Arial"/>
                <w:lang w:eastAsia="zh-CN"/>
              </w:rPr>
            </w:pPr>
            <w:r w:rsidRPr="00561889">
              <w:rPr>
                <w:rFonts w:ascii="Arial" w:hAnsi="Arial"/>
                <w:b/>
                <w:i/>
                <w:lang w:eastAsia="zh-CN"/>
              </w:rPr>
              <w:t>Date:</w:t>
            </w:r>
          </w:p>
        </w:tc>
        <w:tc>
          <w:tcPr>
            <w:tcW w:w="2128" w:type="dxa"/>
            <w:gridSpan w:val="5"/>
            <w:tcBorders>
              <w:top w:val="nil"/>
              <w:left w:val="nil"/>
              <w:bottom w:val="nil"/>
              <w:right w:val="single" w:sz="4" w:space="0" w:color="auto"/>
            </w:tcBorders>
            <w:shd w:val="pct30" w:color="FFFF00" w:fill="auto"/>
            <w:hideMark/>
          </w:tcPr>
          <w:p w14:paraId="189374F7" w14:textId="15A90602" w:rsidR="00561889" w:rsidRPr="00561889" w:rsidRDefault="00561889" w:rsidP="00561889">
            <w:pPr>
              <w:spacing w:after="0"/>
              <w:ind w:left="100"/>
              <w:rPr>
                <w:rFonts w:ascii="Arial" w:hAnsi="Arial"/>
                <w:lang w:eastAsia="zh-CN"/>
              </w:rPr>
            </w:pPr>
            <w:r w:rsidRPr="00561889">
              <w:rPr>
                <w:rFonts w:ascii="Arial" w:hAnsi="Arial"/>
                <w:lang w:eastAsia="zh-CN"/>
              </w:rPr>
              <w:t>2025-</w:t>
            </w:r>
            <w:r>
              <w:rPr>
                <w:rFonts w:ascii="Arial" w:hAnsi="Arial"/>
                <w:lang w:eastAsia="zh-CN"/>
              </w:rPr>
              <w:t>10</w:t>
            </w:r>
            <w:r w:rsidRPr="00561889">
              <w:rPr>
                <w:rFonts w:ascii="Arial" w:hAnsi="Arial"/>
                <w:lang w:eastAsia="zh-CN"/>
              </w:rPr>
              <w:t>-</w:t>
            </w:r>
            <w:r>
              <w:rPr>
                <w:rFonts w:ascii="Arial" w:hAnsi="Arial"/>
                <w:lang w:eastAsia="zh-CN"/>
              </w:rPr>
              <w:t>03</w:t>
            </w:r>
          </w:p>
        </w:tc>
      </w:tr>
      <w:tr w:rsidR="00561889" w:rsidRPr="00561889" w14:paraId="63BE1AAD" w14:textId="77777777" w:rsidTr="00561889">
        <w:tblPrEx>
          <w:tblLook w:val="04A0" w:firstRow="1" w:lastRow="0" w:firstColumn="1" w:lastColumn="0" w:noHBand="0" w:noVBand="1"/>
        </w:tblPrEx>
        <w:tc>
          <w:tcPr>
            <w:tcW w:w="1845" w:type="dxa"/>
            <w:tcBorders>
              <w:top w:val="nil"/>
              <w:left w:val="single" w:sz="4" w:space="0" w:color="auto"/>
              <w:bottom w:val="nil"/>
              <w:right w:val="nil"/>
            </w:tcBorders>
          </w:tcPr>
          <w:p w14:paraId="13A0FBF2" w14:textId="77777777" w:rsidR="00561889" w:rsidRPr="00561889" w:rsidRDefault="00561889" w:rsidP="00561889">
            <w:pPr>
              <w:spacing w:after="0"/>
              <w:rPr>
                <w:rFonts w:ascii="Arial" w:hAnsi="Arial"/>
                <w:b/>
                <w:i/>
                <w:sz w:val="8"/>
                <w:szCs w:val="8"/>
                <w:lang w:eastAsia="zh-CN"/>
              </w:rPr>
            </w:pPr>
          </w:p>
        </w:tc>
        <w:tc>
          <w:tcPr>
            <w:tcW w:w="1986" w:type="dxa"/>
            <w:gridSpan w:val="5"/>
          </w:tcPr>
          <w:p w14:paraId="21EE1BE7" w14:textId="77777777" w:rsidR="00561889" w:rsidRPr="00561889" w:rsidRDefault="00561889" w:rsidP="00561889">
            <w:pPr>
              <w:spacing w:after="0"/>
              <w:rPr>
                <w:rFonts w:ascii="Arial" w:hAnsi="Arial"/>
                <w:sz w:val="8"/>
                <w:szCs w:val="8"/>
                <w:lang w:eastAsia="zh-CN"/>
              </w:rPr>
            </w:pPr>
          </w:p>
        </w:tc>
        <w:tc>
          <w:tcPr>
            <w:tcW w:w="2268" w:type="dxa"/>
            <w:gridSpan w:val="5"/>
          </w:tcPr>
          <w:p w14:paraId="46B12E1B" w14:textId="77777777" w:rsidR="00561889" w:rsidRPr="00561889" w:rsidRDefault="00561889" w:rsidP="00561889">
            <w:pPr>
              <w:spacing w:after="0"/>
              <w:rPr>
                <w:rFonts w:ascii="Arial" w:hAnsi="Arial"/>
                <w:sz w:val="8"/>
                <w:szCs w:val="8"/>
                <w:lang w:eastAsia="zh-CN"/>
              </w:rPr>
            </w:pPr>
          </w:p>
        </w:tc>
        <w:tc>
          <w:tcPr>
            <w:tcW w:w="1418" w:type="dxa"/>
            <w:gridSpan w:val="3"/>
          </w:tcPr>
          <w:p w14:paraId="16429CB3" w14:textId="77777777" w:rsidR="00561889" w:rsidRPr="00561889" w:rsidRDefault="00561889" w:rsidP="00561889">
            <w:pPr>
              <w:spacing w:after="0"/>
              <w:rPr>
                <w:rFonts w:ascii="Arial" w:hAnsi="Arial"/>
                <w:sz w:val="8"/>
                <w:szCs w:val="8"/>
                <w:lang w:eastAsia="zh-CN"/>
              </w:rPr>
            </w:pPr>
          </w:p>
        </w:tc>
        <w:tc>
          <w:tcPr>
            <w:tcW w:w="2128" w:type="dxa"/>
            <w:gridSpan w:val="5"/>
            <w:tcBorders>
              <w:top w:val="nil"/>
              <w:left w:val="nil"/>
              <w:bottom w:val="nil"/>
              <w:right w:val="single" w:sz="4" w:space="0" w:color="auto"/>
            </w:tcBorders>
          </w:tcPr>
          <w:p w14:paraId="14823F2B" w14:textId="77777777" w:rsidR="00561889" w:rsidRPr="00561889" w:rsidRDefault="00561889" w:rsidP="00561889">
            <w:pPr>
              <w:spacing w:after="0"/>
              <w:rPr>
                <w:rFonts w:ascii="Arial" w:hAnsi="Arial"/>
                <w:sz w:val="8"/>
                <w:szCs w:val="8"/>
                <w:lang w:eastAsia="zh-CN"/>
              </w:rPr>
            </w:pPr>
          </w:p>
        </w:tc>
      </w:tr>
      <w:tr w:rsidR="00561889" w:rsidRPr="00561889" w14:paraId="2D0D48FE" w14:textId="77777777" w:rsidTr="00561889">
        <w:tblPrEx>
          <w:tblLook w:val="04A0" w:firstRow="1" w:lastRow="0" w:firstColumn="1" w:lastColumn="0" w:noHBand="0" w:noVBand="1"/>
        </w:tblPrEx>
        <w:trPr>
          <w:cantSplit/>
        </w:trPr>
        <w:tc>
          <w:tcPr>
            <w:tcW w:w="1845" w:type="dxa"/>
            <w:tcBorders>
              <w:top w:val="nil"/>
              <w:left w:val="single" w:sz="4" w:space="0" w:color="auto"/>
              <w:bottom w:val="nil"/>
              <w:right w:val="nil"/>
            </w:tcBorders>
            <w:hideMark/>
          </w:tcPr>
          <w:p w14:paraId="0F1258AF" w14:textId="77777777" w:rsidR="00561889" w:rsidRPr="00561889" w:rsidRDefault="00561889" w:rsidP="00561889">
            <w:pPr>
              <w:tabs>
                <w:tab w:val="right" w:pos="1759"/>
              </w:tabs>
              <w:spacing w:after="0"/>
              <w:rPr>
                <w:rFonts w:ascii="Arial" w:hAnsi="Arial"/>
                <w:b/>
                <w:i/>
                <w:lang w:eastAsia="zh-CN"/>
              </w:rPr>
            </w:pPr>
            <w:r w:rsidRPr="00561889">
              <w:rPr>
                <w:rFonts w:ascii="Arial" w:hAnsi="Arial"/>
                <w:b/>
                <w:i/>
                <w:lang w:eastAsia="zh-CN"/>
              </w:rPr>
              <w:t>Category:</w:t>
            </w:r>
          </w:p>
        </w:tc>
        <w:tc>
          <w:tcPr>
            <w:tcW w:w="851" w:type="dxa"/>
            <w:shd w:val="pct30" w:color="FFFF00" w:fill="auto"/>
            <w:hideMark/>
          </w:tcPr>
          <w:p w14:paraId="4DE0F263" w14:textId="2394FFAF" w:rsidR="00561889" w:rsidRPr="00561889" w:rsidRDefault="00561889" w:rsidP="00561889">
            <w:pPr>
              <w:spacing w:after="0"/>
              <w:ind w:left="100" w:right="-609"/>
              <w:rPr>
                <w:rFonts w:ascii="Arial" w:hAnsi="Arial"/>
                <w:b/>
                <w:lang w:eastAsia="zh-CN"/>
              </w:rPr>
            </w:pPr>
            <w:r>
              <w:rPr>
                <w:rFonts w:ascii="Arial" w:hAnsi="Arial"/>
                <w:b/>
                <w:lang w:eastAsia="zh-CN"/>
              </w:rPr>
              <w:t>F</w:t>
            </w:r>
          </w:p>
        </w:tc>
        <w:tc>
          <w:tcPr>
            <w:tcW w:w="3403" w:type="dxa"/>
            <w:gridSpan w:val="9"/>
          </w:tcPr>
          <w:p w14:paraId="49BF9E60" w14:textId="77777777" w:rsidR="00561889" w:rsidRPr="00561889" w:rsidRDefault="00561889" w:rsidP="00561889">
            <w:pPr>
              <w:spacing w:after="0"/>
              <w:rPr>
                <w:rFonts w:ascii="Arial" w:hAnsi="Arial"/>
                <w:lang w:eastAsia="zh-CN"/>
              </w:rPr>
            </w:pPr>
          </w:p>
        </w:tc>
        <w:tc>
          <w:tcPr>
            <w:tcW w:w="1418" w:type="dxa"/>
            <w:gridSpan w:val="3"/>
            <w:hideMark/>
          </w:tcPr>
          <w:p w14:paraId="572B9D9E" w14:textId="77777777" w:rsidR="00561889" w:rsidRPr="00561889" w:rsidRDefault="00561889" w:rsidP="00561889">
            <w:pPr>
              <w:spacing w:after="0"/>
              <w:jc w:val="right"/>
              <w:rPr>
                <w:rFonts w:ascii="Arial" w:hAnsi="Arial"/>
                <w:b/>
                <w:i/>
                <w:lang w:eastAsia="zh-CN"/>
              </w:rPr>
            </w:pPr>
            <w:r w:rsidRPr="00561889">
              <w:rPr>
                <w:rFonts w:ascii="Arial" w:hAnsi="Arial"/>
                <w:b/>
                <w:i/>
                <w:lang w:eastAsia="zh-CN"/>
              </w:rPr>
              <w:t>Release:</w:t>
            </w:r>
          </w:p>
        </w:tc>
        <w:tc>
          <w:tcPr>
            <w:tcW w:w="2128" w:type="dxa"/>
            <w:gridSpan w:val="5"/>
            <w:tcBorders>
              <w:top w:val="nil"/>
              <w:left w:val="nil"/>
              <w:bottom w:val="nil"/>
              <w:right w:val="single" w:sz="4" w:space="0" w:color="auto"/>
            </w:tcBorders>
            <w:shd w:val="pct30" w:color="FFFF00" w:fill="auto"/>
            <w:hideMark/>
          </w:tcPr>
          <w:p w14:paraId="3F4AA0F2" w14:textId="77777777" w:rsidR="00561889" w:rsidRPr="00561889" w:rsidRDefault="00561889" w:rsidP="00561889">
            <w:pPr>
              <w:spacing w:after="0"/>
              <w:ind w:left="100"/>
              <w:rPr>
                <w:rFonts w:ascii="Arial" w:hAnsi="Arial"/>
                <w:lang w:eastAsia="zh-CN"/>
              </w:rPr>
            </w:pPr>
            <w:r w:rsidRPr="00561889">
              <w:rPr>
                <w:rFonts w:ascii="Arial" w:hAnsi="Arial"/>
                <w:lang w:eastAsia="zh-CN"/>
              </w:rPr>
              <w:t>Rel-19</w:t>
            </w:r>
          </w:p>
        </w:tc>
      </w:tr>
      <w:tr w:rsidR="00561889" w:rsidRPr="00561889" w14:paraId="205A5A7C" w14:textId="77777777" w:rsidTr="00561889">
        <w:tblPrEx>
          <w:tblLook w:val="04A0" w:firstRow="1" w:lastRow="0" w:firstColumn="1" w:lastColumn="0" w:noHBand="0" w:noVBand="1"/>
        </w:tblPrEx>
        <w:tc>
          <w:tcPr>
            <w:tcW w:w="1845" w:type="dxa"/>
            <w:tcBorders>
              <w:top w:val="nil"/>
              <w:left w:val="single" w:sz="4" w:space="0" w:color="auto"/>
              <w:bottom w:val="single" w:sz="4" w:space="0" w:color="auto"/>
              <w:right w:val="nil"/>
            </w:tcBorders>
          </w:tcPr>
          <w:p w14:paraId="71B61362" w14:textId="77777777" w:rsidR="00561889" w:rsidRPr="00561889" w:rsidRDefault="00561889" w:rsidP="00561889">
            <w:pPr>
              <w:spacing w:after="0"/>
              <w:rPr>
                <w:rFonts w:ascii="Arial" w:hAnsi="Arial"/>
                <w:b/>
                <w:i/>
                <w:lang w:eastAsia="zh-CN"/>
              </w:rPr>
            </w:pPr>
          </w:p>
        </w:tc>
        <w:tc>
          <w:tcPr>
            <w:tcW w:w="4678" w:type="dxa"/>
            <w:gridSpan w:val="12"/>
            <w:tcBorders>
              <w:top w:val="nil"/>
              <w:left w:val="nil"/>
              <w:bottom w:val="single" w:sz="4" w:space="0" w:color="auto"/>
              <w:right w:val="nil"/>
            </w:tcBorders>
            <w:hideMark/>
          </w:tcPr>
          <w:p w14:paraId="71129201" w14:textId="77777777" w:rsidR="00561889" w:rsidRPr="00561889" w:rsidRDefault="00561889" w:rsidP="00561889">
            <w:pPr>
              <w:spacing w:after="0"/>
              <w:ind w:left="383" w:hanging="383"/>
              <w:rPr>
                <w:rFonts w:ascii="Arial" w:hAnsi="Arial"/>
                <w:i/>
                <w:sz w:val="18"/>
                <w:lang w:eastAsia="zh-CN"/>
              </w:rPr>
            </w:pPr>
            <w:r w:rsidRPr="00561889">
              <w:rPr>
                <w:rFonts w:ascii="Arial" w:hAnsi="Arial"/>
                <w:i/>
                <w:sz w:val="18"/>
                <w:lang w:eastAsia="zh-CN"/>
              </w:rPr>
              <w:t xml:space="preserve">Use </w:t>
            </w:r>
            <w:r w:rsidRPr="00561889">
              <w:rPr>
                <w:rFonts w:ascii="Arial" w:hAnsi="Arial"/>
                <w:i/>
                <w:sz w:val="18"/>
                <w:u w:val="single"/>
                <w:lang w:eastAsia="zh-CN"/>
              </w:rPr>
              <w:t>one</w:t>
            </w:r>
            <w:r w:rsidRPr="00561889">
              <w:rPr>
                <w:rFonts w:ascii="Arial" w:hAnsi="Arial"/>
                <w:i/>
                <w:sz w:val="18"/>
                <w:lang w:eastAsia="zh-CN"/>
              </w:rPr>
              <w:t xml:space="preserve"> of the following categories:</w:t>
            </w:r>
            <w:r w:rsidRPr="00561889">
              <w:rPr>
                <w:rFonts w:ascii="Arial" w:hAnsi="Arial"/>
                <w:b/>
                <w:i/>
                <w:sz w:val="18"/>
                <w:lang w:eastAsia="zh-CN"/>
              </w:rPr>
              <w:br/>
            </w:r>
            <w:proofErr w:type="gramStart"/>
            <w:r w:rsidRPr="00561889">
              <w:rPr>
                <w:rFonts w:ascii="Arial" w:hAnsi="Arial"/>
                <w:b/>
                <w:i/>
                <w:sz w:val="18"/>
                <w:lang w:eastAsia="zh-CN"/>
              </w:rPr>
              <w:t>F</w:t>
            </w:r>
            <w:r w:rsidRPr="00561889">
              <w:rPr>
                <w:rFonts w:ascii="Arial" w:hAnsi="Arial"/>
                <w:i/>
                <w:sz w:val="18"/>
                <w:lang w:eastAsia="zh-CN"/>
              </w:rPr>
              <w:t xml:space="preserve">  (</w:t>
            </w:r>
            <w:proofErr w:type="gramEnd"/>
            <w:r w:rsidRPr="00561889">
              <w:rPr>
                <w:rFonts w:ascii="Arial" w:hAnsi="Arial"/>
                <w:i/>
                <w:sz w:val="18"/>
                <w:lang w:eastAsia="zh-CN"/>
              </w:rPr>
              <w:t>correction)</w:t>
            </w:r>
            <w:r w:rsidRPr="00561889">
              <w:rPr>
                <w:rFonts w:ascii="Arial" w:hAnsi="Arial"/>
                <w:i/>
                <w:sz w:val="18"/>
                <w:lang w:eastAsia="zh-CN"/>
              </w:rPr>
              <w:br/>
            </w:r>
            <w:proofErr w:type="gramStart"/>
            <w:r w:rsidRPr="00561889">
              <w:rPr>
                <w:rFonts w:ascii="Arial" w:hAnsi="Arial"/>
                <w:b/>
                <w:i/>
                <w:sz w:val="18"/>
                <w:lang w:eastAsia="zh-CN"/>
              </w:rPr>
              <w:t>A</w:t>
            </w:r>
            <w:r w:rsidRPr="00561889">
              <w:rPr>
                <w:rFonts w:ascii="Arial" w:hAnsi="Arial"/>
                <w:i/>
                <w:sz w:val="18"/>
                <w:lang w:eastAsia="zh-CN"/>
              </w:rPr>
              <w:t xml:space="preserve">  (</w:t>
            </w:r>
            <w:proofErr w:type="gramEnd"/>
            <w:r w:rsidRPr="00561889">
              <w:rPr>
                <w:rFonts w:ascii="Arial" w:hAnsi="Arial"/>
                <w:i/>
                <w:sz w:val="18"/>
                <w:lang w:eastAsia="zh-CN"/>
              </w:rPr>
              <w:t xml:space="preserve">mirror corresponding to a change in an earlier </w:t>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r>
            <w:r w:rsidRPr="00561889">
              <w:rPr>
                <w:rFonts w:ascii="Arial" w:hAnsi="Arial"/>
                <w:i/>
                <w:sz w:val="18"/>
                <w:lang w:eastAsia="zh-CN"/>
              </w:rPr>
              <w:tab/>
              <w:t>release)</w:t>
            </w:r>
            <w:r w:rsidRPr="00561889">
              <w:rPr>
                <w:rFonts w:ascii="Arial" w:hAnsi="Arial"/>
                <w:i/>
                <w:sz w:val="18"/>
                <w:lang w:eastAsia="zh-CN"/>
              </w:rPr>
              <w:br/>
            </w:r>
            <w:proofErr w:type="gramStart"/>
            <w:r w:rsidRPr="00561889">
              <w:rPr>
                <w:rFonts w:ascii="Arial" w:hAnsi="Arial"/>
                <w:b/>
                <w:i/>
                <w:sz w:val="18"/>
                <w:lang w:eastAsia="zh-CN"/>
              </w:rPr>
              <w:t>B</w:t>
            </w:r>
            <w:r w:rsidRPr="00561889">
              <w:rPr>
                <w:rFonts w:ascii="Arial" w:hAnsi="Arial"/>
                <w:i/>
                <w:sz w:val="18"/>
                <w:lang w:eastAsia="zh-CN"/>
              </w:rPr>
              <w:t xml:space="preserve">  (</w:t>
            </w:r>
            <w:proofErr w:type="gramEnd"/>
            <w:r w:rsidRPr="00561889">
              <w:rPr>
                <w:rFonts w:ascii="Arial" w:hAnsi="Arial"/>
                <w:i/>
                <w:sz w:val="18"/>
                <w:lang w:eastAsia="zh-CN"/>
              </w:rPr>
              <w:t xml:space="preserve">addition of feature), </w:t>
            </w:r>
            <w:r w:rsidRPr="00561889">
              <w:rPr>
                <w:rFonts w:ascii="Arial" w:hAnsi="Arial"/>
                <w:i/>
                <w:sz w:val="18"/>
                <w:lang w:eastAsia="zh-CN"/>
              </w:rPr>
              <w:br/>
            </w:r>
            <w:proofErr w:type="gramStart"/>
            <w:r w:rsidRPr="00561889">
              <w:rPr>
                <w:rFonts w:ascii="Arial" w:hAnsi="Arial"/>
                <w:b/>
                <w:i/>
                <w:sz w:val="18"/>
                <w:lang w:eastAsia="zh-CN"/>
              </w:rPr>
              <w:t>C</w:t>
            </w:r>
            <w:r w:rsidRPr="00561889">
              <w:rPr>
                <w:rFonts w:ascii="Arial" w:hAnsi="Arial"/>
                <w:i/>
                <w:sz w:val="18"/>
                <w:lang w:eastAsia="zh-CN"/>
              </w:rPr>
              <w:t xml:space="preserve">  (</w:t>
            </w:r>
            <w:proofErr w:type="gramEnd"/>
            <w:r w:rsidRPr="00561889">
              <w:rPr>
                <w:rFonts w:ascii="Arial" w:hAnsi="Arial"/>
                <w:i/>
                <w:sz w:val="18"/>
                <w:lang w:eastAsia="zh-CN"/>
              </w:rPr>
              <w:t>functional modification of feature)</w:t>
            </w:r>
            <w:r w:rsidRPr="00561889">
              <w:rPr>
                <w:rFonts w:ascii="Arial" w:hAnsi="Arial"/>
                <w:i/>
                <w:sz w:val="18"/>
                <w:lang w:eastAsia="zh-CN"/>
              </w:rPr>
              <w:br/>
            </w:r>
            <w:proofErr w:type="gramStart"/>
            <w:r w:rsidRPr="00561889">
              <w:rPr>
                <w:rFonts w:ascii="Arial" w:hAnsi="Arial"/>
                <w:b/>
                <w:i/>
                <w:sz w:val="18"/>
                <w:lang w:eastAsia="zh-CN"/>
              </w:rPr>
              <w:t>D</w:t>
            </w:r>
            <w:r w:rsidRPr="00561889">
              <w:rPr>
                <w:rFonts w:ascii="Arial" w:hAnsi="Arial"/>
                <w:i/>
                <w:sz w:val="18"/>
                <w:lang w:eastAsia="zh-CN"/>
              </w:rPr>
              <w:t xml:space="preserve">  (</w:t>
            </w:r>
            <w:proofErr w:type="gramEnd"/>
            <w:r w:rsidRPr="00561889">
              <w:rPr>
                <w:rFonts w:ascii="Arial" w:hAnsi="Arial"/>
                <w:i/>
                <w:sz w:val="18"/>
                <w:lang w:eastAsia="zh-CN"/>
              </w:rPr>
              <w:t>editorial modification)</w:t>
            </w:r>
          </w:p>
          <w:p w14:paraId="707836DB" w14:textId="77777777" w:rsidR="00561889" w:rsidRPr="00561889" w:rsidRDefault="00561889" w:rsidP="00561889">
            <w:pPr>
              <w:spacing w:after="120"/>
              <w:rPr>
                <w:rFonts w:ascii="Arial" w:hAnsi="Arial"/>
                <w:lang w:eastAsia="zh-CN"/>
              </w:rPr>
            </w:pPr>
            <w:r w:rsidRPr="00561889">
              <w:rPr>
                <w:rFonts w:ascii="Arial" w:hAnsi="Arial"/>
                <w:sz w:val="18"/>
                <w:lang w:eastAsia="zh-CN"/>
              </w:rPr>
              <w:t>Detailed explanations of the above categories can</w:t>
            </w:r>
            <w:r w:rsidRPr="00561889">
              <w:rPr>
                <w:rFonts w:ascii="Arial" w:hAnsi="Arial"/>
                <w:sz w:val="18"/>
                <w:lang w:eastAsia="zh-CN"/>
              </w:rPr>
              <w:br/>
              <w:t>be found in 3GPP TR 21.900.</w:t>
            </w:r>
          </w:p>
        </w:tc>
        <w:tc>
          <w:tcPr>
            <w:tcW w:w="3122" w:type="dxa"/>
            <w:gridSpan w:val="6"/>
            <w:tcBorders>
              <w:top w:val="nil"/>
              <w:left w:val="nil"/>
              <w:bottom w:val="single" w:sz="4" w:space="0" w:color="auto"/>
              <w:right w:val="single" w:sz="4" w:space="0" w:color="auto"/>
            </w:tcBorders>
            <w:hideMark/>
          </w:tcPr>
          <w:p w14:paraId="4EDD718F" w14:textId="77777777" w:rsidR="00561889" w:rsidRPr="00561889" w:rsidRDefault="00561889" w:rsidP="00561889">
            <w:pPr>
              <w:tabs>
                <w:tab w:val="left" w:pos="950"/>
              </w:tabs>
              <w:spacing w:after="0"/>
              <w:ind w:left="241" w:hanging="241"/>
              <w:rPr>
                <w:rFonts w:ascii="Arial" w:hAnsi="Arial"/>
                <w:i/>
                <w:sz w:val="18"/>
                <w:lang w:eastAsia="zh-CN"/>
              </w:rPr>
            </w:pPr>
            <w:r w:rsidRPr="00561889">
              <w:rPr>
                <w:rFonts w:ascii="Arial" w:hAnsi="Arial"/>
                <w:i/>
                <w:sz w:val="18"/>
                <w:lang w:eastAsia="zh-CN"/>
              </w:rPr>
              <w:t xml:space="preserve">Use </w:t>
            </w:r>
            <w:r w:rsidRPr="00561889">
              <w:rPr>
                <w:rFonts w:ascii="Arial" w:hAnsi="Arial"/>
                <w:i/>
                <w:sz w:val="18"/>
                <w:u w:val="single"/>
                <w:lang w:eastAsia="zh-CN"/>
              </w:rPr>
              <w:t>one</w:t>
            </w:r>
            <w:r w:rsidRPr="00561889">
              <w:rPr>
                <w:rFonts w:ascii="Arial" w:hAnsi="Arial"/>
                <w:i/>
                <w:sz w:val="18"/>
                <w:lang w:eastAsia="zh-CN"/>
              </w:rPr>
              <w:t xml:space="preserve"> of the following releases:</w:t>
            </w:r>
            <w:r w:rsidRPr="00561889">
              <w:rPr>
                <w:rFonts w:ascii="Arial" w:hAnsi="Arial"/>
                <w:i/>
                <w:sz w:val="18"/>
                <w:lang w:eastAsia="zh-CN"/>
              </w:rPr>
              <w:br/>
              <w:t>Rel-8</w:t>
            </w:r>
            <w:r w:rsidRPr="00561889">
              <w:rPr>
                <w:rFonts w:ascii="Arial" w:hAnsi="Arial"/>
                <w:i/>
                <w:sz w:val="18"/>
                <w:lang w:eastAsia="zh-CN"/>
              </w:rPr>
              <w:tab/>
              <w:t>(Release 8)</w:t>
            </w:r>
            <w:r w:rsidRPr="00561889">
              <w:rPr>
                <w:rFonts w:ascii="Arial" w:hAnsi="Arial"/>
                <w:i/>
                <w:sz w:val="18"/>
                <w:lang w:eastAsia="zh-CN"/>
              </w:rPr>
              <w:br/>
              <w:t>Rel-9</w:t>
            </w:r>
            <w:r w:rsidRPr="00561889">
              <w:rPr>
                <w:rFonts w:ascii="Arial" w:hAnsi="Arial"/>
                <w:i/>
                <w:sz w:val="18"/>
                <w:lang w:eastAsia="zh-CN"/>
              </w:rPr>
              <w:tab/>
              <w:t>(Release 9)</w:t>
            </w:r>
            <w:r w:rsidRPr="00561889">
              <w:rPr>
                <w:rFonts w:ascii="Arial" w:hAnsi="Arial"/>
                <w:i/>
                <w:sz w:val="18"/>
                <w:lang w:eastAsia="zh-CN"/>
              </w:rPr>
              <w:br/>
              <w:t>Rel-10</w:t>
            </w:r>
            <w:r w:rsidRPr="00561889">
              <w:rPr>
                <w:rFonts w:ascii="Arial" w:hAnsi="Arial"/>
                <w:i/>
                <w:sz w:val="18"/>
                <w:lang w:eastAsia="zh-CN"/>
              </w:rPr>
              <w:tab/>
              <w:t>(Release 10)</w:t>
            </w:r>
            <w:r w:rsidRPr="00561889">
              <w:rPr>
                <w:rFonts w:ascii="Arial" w:hAnsi="Arial"/>
                <w:i/>
                <w:sz w:val="18"/>
                <w:lang w:eastAsia="zh-CN"/>
              </w:rPr>
              <w:br/>
              <w:t>Rel-11</w:t>
            </w:r>
            <w:r w:rsidRPr="00561889">
              <w:rPr>
                <w:rFonts w:ascii="Arial" w:hAnsi="Arial"/>
                <w:i/>
                <w:sz w:val="18"/>
                <w:lang w:eastAsia="zh-CN"/>
              </w:rPr>
              <w:tab/>
              <w:t>(Release 11)</w:t>
            </w:r>
            <w:r w:rsidRPr="00561889">
              <w:rPr>
                <w:rFonts w:ascii="Arial" w:hAnsi="Arial"/>
                <w:i/>
                <w:sz w:val="18"/>
                <w:lang w:eastAsia="zh-CN"/>
              </w:rPr>
              <w:br/>
              <w:t>…</w:t>
            </w:r>
            <w:r w:rsidRPr="00561889">
              <w:rPr>
                <w:rFonts w:ascii="Arial" w:hAnsi="Arial"/>
                <w:i/>
                <w:sz w:val="18"/>
                <w:lang w:eastAsia="zh-CN"/>
              </w:rPr>
              <w:br/>
              <w:t>Rel-17</w:t>
            </w:r>
            <w:r w:rsidRPr="00561889">
              <w:rPr>
                <w:rFonts w:ascii="Arial" w:hAnsi="Arial"/>
                <w:i/>
                <w:sz w:val="18"/>
                <w:lang w:eastAsia="zh-CN"/>
              </w:rPr>
              <w:tab/>
              <w:t>(Release 17)</w:t>
            </w:r>
            <w:r w:rsidRPr="00561889">
              <w:rPr>
                <w:rFonts w:ascii="Arial" w:hAnsi="Arial"/>
                <w:i/>
                <w:sz w:val="18"/>
                <w:lang w:eastAsia="zh-CN"/>
              </w:rPr>
              <w:br/>
              <w:t>Rel-18</w:t>
            </w:r>
            <w:r w:rsidRPr="00561889">
              <w:rPr>
                <w:rFonts w:ascii="Arial" w:hAnsi="Arial"/>
                <w:i/>
                <w:sz w:val="18"/>
                <w:lang w:eastAsia="zh-CN"/>
              </w:rPr>
              <w:tab/>
              <w:t>(Release 18)</w:t>
            </w:r>
            <w:r w:rsidRPr="00561889">
              <w:rPr>
                <w:rFonts w:ascii="Arial" w:hAnsi="Arial"/>
                <w:i/>
                <w:sz w:val="18"/>
                <w:lang w:eastAsia="zh-CN"/>
              </w:rPr>
              <w:br/>
              <w:t>Rel-19</w:t>
            </w:r>
            <w:r w:rsidRPr="00561889">
              <w:rPr>
                <w:rFonts w:ascii="Arial" w:hAnsi="Arial"/>
                <w:i/>
                <w:sz w:val="18"/>
                <w:lang w:eastAsia="zh-CN"/>
              </w:rPr>
              <w:tab/>
              <w:t xml:space="preserve">(Release 19) </w:t>
            </w:r>
            <w:r w:rsidRPr="00561889">
              <w:rPr>
                <w:rFonts w:ascii="Arial" w:hAnsi="Arial"/>
                <w:i/>
                <w:sz w:val="18"/>
                <w:lang w:eastAsia="zh-CN"/>
              </w:rPr>
              <w:br/>
              <w:t>Rel-20</w:t>
            </w:r>
            <w:r w:rsidRPr="00561889">
              <w:rPr>
                <w:rFonts w:ascii="Arial" w:hAnsi="Arial"/>
                <w:i/>
                <w:sz w:val="18"/>
                <w:lang w:eastAsia="zh-CN"/>
              </w:rPr>
              <w:tab/>
              <w:t>(Release 20)</w:t>
            </w:r>
          </w:p>
        </w:tc>
      </w:tr>
      <w:tr w:rsidR="00561889" w:rsidRPr="00561889" w14:paraId="5F5482F4" w14:textId="77777777" w:rsidTr="00561889">
        <w:tblPrEx>
          <w:tblLook w:val="04A0" w:firstRow="1" w:lastRow="0" w:firstColumn="1" w:lastColumn="0" w:noHBand="0" w:noVBand="1"/>
        </w:tblPrEx>
        <w:tc>
          <w:tcPr>
            <w:tcW w:w="1845" w:type="dxa"/>
          </w:tcPr>
          <w:p w14:paraId="454E113A" w14:textId="77777777" w:rsidR="00561889" w:rsidRPr="00561889" w:rsidRDefault="00561889" w:rsidP="00561889">
            <w:pPr>
              <w:spacing w:after="0"/>
              <w:rPr>
                <w:rFonts w:ascii="Arial" w:hAnsi="Arial"/>
                <w:b/>
                <w:i/>
                <w:sz w:val="8"/>
                <w:szCs w:val="8"/>
                <w:lang w:eastAsia="zh-CN"/>
              </w:rPr>
            </w:pPr>
          </w:p>
        </w:tc>
        <w:tc>
          <w:tcPr>
            <w:tcW w:w="7800" w:type="dxa"/>
            <w:gridSpan w:val="18"/>
          </w:tcPr>
          <w:p w14:paraId="5EF7B12A" w14:textId="77777777" w:rsidR="00561889" w:rsidRPr="00561889" w:rsidRDefault="00561889" w:rsidP="00561889">
            <w:pPr>
              <w:spacing w:after="0"/>
              <w:rPr>
                <w:rFonts w:ascii="Arial" w:hAnsi="Arial"/>
                <w:sz w:val="8"/>
                <w:szCs w:val="8"/>
                <w:lang w:eastAsia="zh-CN"/>
              </w:rPr>
            </w:pPr>
          </w:p>
        </w:tc>
      </w:tr>
      <w:tr w:rsidR="00561889" w:rsidRPr="00561889" w14:paraId="692ACE21" w14:textId="77777777" w:rsidTr="00561889">
        <w:tblPrEx>
          <w:tblLook w:val="04A0" w:firstRow="1" w:lastRow="0" w:firstColumn="1" w:lastColumn="0" w:noHBand="0" w:noVBand="1"/>
        </w:tblPrEx>
        <w:tc>
          <w:tcPr>
            <w:tcW w:w="2696" w:type="dxa"/>
            <w:gridSpan w:val="2"/>
            <w:tcBorders>
              <w:top w:val="single" w:sz="4" w:space="0" w:color="auto"/>
              <w:left w:val="single" w:sz="4" w:space="0" w:color="auto"/>
              <w:bottom w:val="nil"/>
              <w:right w:val="nil"/>
            </w:tcBorders>
            <w:hideMark/>
          </w:tcPr>
          <w:p w14:paraId="4830BDA8" w14:textId="77777777" w:rsidR="00561889" w:rsidRPr="00561889" w:rsidRDefault="00561889" w:rsidP="00561889">
            <w:pPr>
              <w:tabs>
                <w:tab w:val="right" w:pos="2184"/>
              </w:tabs>
              <w:spacing w:after="0"/>
              <w:rPr>
                <w:rFonts w:ascii="Arial" w:hAnsi="Arial"/>
                <w:b/>
                <w:i/>
                <w:lang w:eastAsia="zh-CN"/>
              </w:rPr>
            </w:pPr>
            <w:r w:rsidRPr="00561889">
              <w:rPr>
                <w:rFonts w:ascii="Arial" w:hAnsi="Arial"/>
                <w:b/>
                <w:i/>
                <w:lang w:eastAsia="zh-CN"/>
              </w:rPr>
              <w:t>Reason for change:</w:t>
            </w:r>
          </w:p>
        </w:tc>
        <w:tc>
          <w:tcPr>
            <w:tcW w:w="6949" w:type="dxa"/>
            <w:gridSpan w:val="17"/>
            <w:tcBorders>
              <w:top w:val="single" w:sz="4" w:space="0" w:color="auto"/>
              <w:left w:val="nil"/>
              <w:bottom w:val="nil"/>
              <w:right w:val="single" w:sz="4" w:space="0" w:color="auto"/>
            </w:tcBorders>
            <w:shd w:val="pct30" w:color="FFFF00" w:fill="auto"/>
          </w:tcPr>
          <w:p w14:paraId="48A47BB6" w14:textId="0CD61C18" w:rsidR="00561889" w:rsidRPr="00561889" w:rsidRDefault="00561889" w:rsidP="00561889">
            <w:pPr>
              <w:spacing w:after="0"/>
              <w:ind w:left="60"/>
              <w:rPr>
                <w:rFonts w:ascii="Arial" w:hAnsi="Arial"/>
                <w:lang w:eastAsia="zh-CN"/>
              </w:rPr>
            </w:pPr>
            <w:r w:rsidRPr="00561889">
              <w:rPr>
                <w:rFonts w:ascii="Arial" w:hAnsi="Arial"/>
                <w:lang w:eastAsia="zh-CN"/>
              </w:rPr>
              <w:t xml:space="preserve">Applicability requirements for RedCap in NTN were introduced at RAN4 #116 in the Big CR R4-2509295. However, it is left unclear which RRM core requirements are referred to in TS 38.133 and whether requirements introduced for the DL coverage enhancement feature apply also for RedCap UE with FR1-NTN. </w:t>
            </w:r>
          </w:p>
        </w:tc>
      </w:tr>
      <w:tr w:rsidR="00561889" w:rsidRPr="00561889" w14:paraId="415A3C28"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tcPr>
          <w:p w14:paraId="2A32C01A" w14:textId="77777777" w:rsidR="00561889" w:rsidRPr="00561889" w:rsidRDefault="00561889" w:rsidP="00561889">
            <w:pPr>
              <w:spacing w:after="0"/>
              <w:rPr>
                <w:rFonts w:ascii="Arial" w:hAnsi="Arial"/>
                <w:b/>
                <w:i/>
                <w:sz w:val="8"/>
                <w:szCs w:val="8"/>
                <w:lang w:eastAsia="zh-CN"/>
              </w:rPr>
            </w:pPr>
          </w:p>
        </w:tc>
        <w:tc>
          <w:tcPr>
            <w:tcW w:w="6949" w:type="dxa"/>
            <w:gridSpan w:val="17"/>
            <w:tcBorders>
              <w:top w:val="nil"/>
              <w:left w:val="nil"/>
              <w:bottom w:val="nil"/>
              <w:right w:val="single" w:sz="4" w:space="0" w:color="auto"/>
            </w:tcBorders>
          </w:tcPr>
          <w:p w14:paraId="78005F70" w14:textId="77777777" w:rsidR="00561889" w:rsidRPr="00561889" w:rsidRDefault="00561889" w:rsidP="00561889">
            <w:pPr>
              <w:spacing w:after="0"/>
              <w:rPr>
                <w:rFonts w:ascii="Arial" w:hAnsi="Arial"/>
                <w:sz w:val="8"/>
                <w:szCs w:val="8"/>
                <w:lang w:eastAsia="zh-CN"/>
              </w:rPr>
            </w:pPr>
          </w:p>
        </w:tc>
      </w:tr>
      <w:tr w:rsidR="00561889" w:rsidRPr="00561889" w14:paraId="3170A4A1"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3DC296BC" w14:textId="77777777" w:rsidR="00561889" w:rsidRPr="00561889" w:rsidRDefault="00561889" w:rsidP="00561889">
            <w:pPr>
              <w:tabs>
                <w:tab w:val="right" w:pos="2184"/>
              </w:tabs>
              <w:spacing w:after="0"/>
              <w:rPr>
                <w:rFonts w:ascii="Arial" w:hAnsi="Arial"/>
                <w:b/>
                <w:i/>
                <w:lang w:eastAsia="zh-CN"/>
              </w:rPr>
            </w:pPr>
            <w:r w:rsidRPr="00561889">
              <w:rPr>
                <w:rFonts w:ascii="Arial" w:hAnsi="Arial"/>
                <w:b/>
                <w:i/>
                <w:lang w:eastAsia="zh-CN"/>
              </w:rPr>
              <w:t>Summary of change:</w:t>
            </w:r>
          </w:p>
        </w:tc>
        <w:tc>
          <w:tcPr>
            <w:tcW w:w="6949" w:type="dxa"/>
            <w:gridSpan w:val="17"/>
            <w:tcBorders>
              <w:top w:val="nil"/>
              <w:left w:val="nil"/>
              <w:bottom w:val="nil"/>
              <w:right w:val="single" w:sz="4" w:space="0" w:color="auto"/>
            </w:tcBorders>
            <w:shd w:val="pct30" w:color="FFFF00" w:fill="auto"/>
            <w:hideMark/>
          </w:tcPr>
          <w:p w14:paraId="148CFADA" w14:textId="5A8852D3" w:rsidR="00561889" w:rsidRPr="00561889" w:rsidRDefault="00561889" w:rsidP="00DB3E91">
            <w:pPr>
              <w:spacing w:after="0"/>
              <w:ind w:left="60"/>
              <w:rPr>
                <w:rFonts w:ascii="Arial" w:hAnsi="Arial"/>
                <w:lang w:eastAsia="zh-CN"/>
              </w:rPr>
            </w:pPr>
            <w:r w:rsidRPr="00561889">
              <w:rPr>
                <w:rFonts w:ascii="Arial" w:hAnsi="Arial"/>
                <w:lang w:eastAsia="zh-CN"/>
              </w:rPr>
              <w:t>Applicability requirements for RedCap in NTN are clarified to be specified in clauses with suffix ‘D’</w:t>
            </w:r>
            <w:r w:rsidR="008B4C91">
              <w:rPr>
                <w:rFonts w:ascii="Arial" w:hAnsi="Arial"/>
                <w:lang w:eastAsia="zh-CN"/>
              </w:rPr>
              <w:t>,</w:t>
            </w:r>
            <w:r w:rsidRPr="00561889">
              <w:rPr>
                <w:rFonts w:ascii="Arial" w:hAnsi="Arial"/>
                <w:lang w:eastAsia="zh-CN"/>
              </w:rPr>
              <w:t xml:space="preserve"> ‘E’</w:t>
            </w:r>
            <w:r w:rsidR="008B4C91">
              <w:rPr>
                <w:rFonts w:ascii="Arial" w:hAnsi="Arial"/>
                <w:lang w:eastAsia="zh-CN"/>
              </w:rPr>
              <w:t xml:space="preserve"> or ‘F’</w:t>
            </w:r>
            <w:r w:rsidRPr="00561889">
              <w:rPr>
                <w:rFonts w:ascii="Arial" w:hAnsi="Arial"/>
                <w:lang w:eastAsia="zh-CN"/>
              </w:rPr>
              <w:t>, respectively.</w:t>
            </w:r>
          </w:p>
          <w:p w14:paraId="1ED3765E" w14:textId="225ACC20" w:rsidR="00561889" w:rsidRPr="00561889" w:rsidRDefault="00561889" w:rsidP="00DB3E91">
            <w:pPr>
              <w:spacing w:after="0"/>
              <w:ind w:left="60"/>
              <w:rPr>
                <w:rFonts w:ascii="Arial" w:hAnsi="Arial" w:cs="Arial"/>
                <w:lang w:eastAsia="zh-CN"/>
              </w:rPr>
            </w:pPr>
            <w:r w:rsidRPr="00561889">
              <w:rPr>
                <w:rFonts w:ascii="Arial" w:hAnsi="Arial"/>
                <w:lang w:eastAsia="zh-CN"/>
              </w:rPr>
              <w:t>In addition, the applicability of requirements for UE supporting 160ms SSB periodicity assumed during initial access is clarified to not apply for RedCap UEs not supporting this NTN ph3 feature, since RedCap UE may also support the DL coverage enhancement feature.</w:t>
            </w:r>
          </w:p>
        </w:tc>
      </w:tr>
      <w:tr w:rsidR="00561889" w:rsidRPr="00561889" w14:paraId="7548F99D"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tcPr>
          <w:p w14:paraId="49687BF8" w14:textId="77777777" w:rsidR="00561889" w:rsidRPr="00561889" w:rsidRDefault="00561889" w:rsidP="00561889">
            <w:pPr>
              <w:spacing w:after="0"/>
              <w:rPr>
                <w:rFonts w:ascii="Arial" w:hAnsi="Arial"/>
                <w:b/>
                <w:i/>
                <w:sz w:val="8"/>
                <w:szCs w:val="8"/>
                <w:lang w:eastAsia="zh-CN"/>
              </w:rPr>
            </w:pPr>
          </w:p>
        </w:tc>
        <w:tc>
          <w:tcPr>
            <w:tcW w:w="6949" w:type="dxa"/>
            <w:gridSpan w:val="17"/>
            <w:tcBorders>
              <w:top w:val="nil"/>
              <w:left w:val="nil"/>
              <w:bottom w:val="nil"/>
              <w:right w:val="single" w:sz="4" w:space="0" w:color="auto"/>
            </w:tcBorders>
          </w:tcPr>
          <w:p w14:paraId="4868BDDF" w14:textId="77777777" w:rsidR="00561889" w:rsidRPr="00561889" w:rsidRDefault="00561889" w:rsidP="00561889">
            <w:pPr>
              <w:spacing w:after="0"/>
              <w:rPr>
                <w:rFonts w:ascii="Arial" w:hAnsi="Arial"/>
                <w:sz w:val="8"/>
                <w:szCs w:val="8"/>
                <w:lang w:eastAsia="zh-CN"/>
              </w:rPr>
            </w:pPr>
          </w:p>
        </w:tc>
      </w:tr>
      <w:tr w:rsidR="00561889" w:rsidRPr="00561889" w14:paraId="4FBBB27F" w14:textId="77777777" w:rsidTr="00561889">
        <w:tblPrEx>
          <w:tblLook w:val="04A0" w:firstRow="1" w:lastRow="0" w:firstColumn="1" w:lastColumn="0" w:noHBand="0" w:noVBand="1"/>
        </w:tblPrEx>
        <w:tc>
          <w:tcPr>
            <w:tcW w:w="2696" w:type="dxa"/>
            <w:gridSpan w:val="2"/>
            <w:tcBorders>
              <w:top w:val="nil"/>
              <w:left w:val="single" w:sz="4" w:space="0" w:color="auto"/>
              <w:bottom w:val="single" w:sz="4" w:space="0" w:color="auto"/>
              <w:right w:val="nil"/>
            </w:tcBorders>
            <w:hideMark/>
          </w:tcPr>
          <w:p w14:paraId="0B9CE191" w14:textId="77777777" w:rsidR="00561889" w:rsidRPr="00561889" w:rsidRDefault="00561889" w:rsidP="00561889">
            <w:pPr>
              <w:tabs>
                <w:tab w:val="right" w:pos="2184"/>
              </w:tabs>
              <w:spacing w:after="0"/>
              <w:rPr>
                <w:rFonts w:ascii="Arial" w:hAnsi="Arial"/>
                <w:b/>
                <w:i/>
                <w:lang w:eastAsia="zh-CN"/>
              </w:rPr>
            </w:pPr>
            <w:r w:rsidRPr="00561889">
              <w:rPr>
                <w:rFonts w:ascii="Arial" w:hAnsi="Arial"/>
                <w:b/>
                <w:i/>
                <w:lang w:eastAsia="zh-CN"/>
              </w:rPr>
              <w:t>Consequences if not approved:</w:t>
            </w:r>
          </w:p>
        </w:tc>
        <w:tc>
          <w:tcPr>
            <w:tcW w:w="6949" w:type="dxa"/>
            <w:gridSpan w:val="17"/>
            <w:tcBorders>
              <w:top w:val="nil"/>
              <w:left w:val="nil"/>
              <w:bottom w:val="single" w:sz="4" w:space="0" w:color="auto"/>
              <w:right w:val="single" w:sz="4" w:space="0" w:color="auto"/>
            </w:tcBorders>
            <w:shd w:val="pct30" w:color="FFFF00" w:fill="auto"/>
          </w:tcPr>
          <w:p w14:paraId="62EA4090" w14:textId="6EABDA9D" w:rsidR="00561889" w:rsidRPr="00561889" w:rsidRDefault="00DB3E91" w:rsidP="00DB3E91">
            <w:pPr>
              <w:spacing w:after="0"/>
              <w:ind w:left="60"/>
              <w:rPr>
                <w:rFonts w:ascii="Arial" w:hAnsi="Arial"/>
                <w:lang w:eastAsia="zh-CN"/>
              </w:rPr>
            </w:pPr>
            <w:r w:rsidRPr="00DB3E91">
              <w:rPr>
                <w:rFonts w:ascii="Arial" w:hAnsi="Arial"/>
                <w:lang w:eastAsia="zh-CN"/>
              </w:rPr>
              <w:t>RRM core requirements for RedCap in NTN are left ambiguous, although specific clauses with suffix ‘D’</w:t>
            </w:r>
            <w:r w:rsidR="008B4C91">
              <w:rPr>
                <w:rFonts w:ascii="Arial" w:hAnsi="Arial"/>
                <w:lang w:eastAsia="zh-CN"/>
              </w:rPr>
              <w:t>, ‘E’</w:t>
            </w:r>
            <w:r w:rsidRPr="00DB3E91">
              <w:rPr>
                <w:rFonts w:ascii="Arial" w:hAnsi="Arial"/>
                <w:lang w:eastAsia="zh-CN"/>
              </w:rPr>
              <w:t xml:space="preserve"> or ‘</w:t>
            </w:r>
            <w:r w:rsidR="008B4C91">
              <w:rPr>
                <w:rFonts w:ascii="Arial" w:hAnsi="Arial"/>
                <w:lang w:eastAsia="zh-CN"/>
              </w:rPr>
              <w:t>F</w:t>
            </w:r>
            <w:r w:rsidRPr="00DB3E91">
              <w:rPr>
                <w:rFonts w:ascii="Arial" w:hAnsi="Arial"/>
                <w:lang w:eastAsia="zh-CN"/>
              </w:rPr>
              <w:t>’ were added. Wrong applicability or requirements for RedCap UEs supporting DL coverage enhancement feature.</w:t>
            </w:r>
          </w:p>
        </w:tc>
      </w:tr>
      <w:tr w:rsidR="00561889" w:rsidRPr="00561889" w14:paraId="22554633" w14:textId="77777777" w:rsidTr="00561889">
        <w:tblPrEx>
          <w:tblLook w:val="04A0" w:firstRow="1" w:lastRow="0" w:firstColumn="1" w:lastColumn="0" w:noHBand="0" w:noVBand="1"/>
        </w:tblPrEx>
        <w:tc>
          <w:tcPr>
            <w:tcW w:w="2696" w:type="dxa"/>
            <w:gridSpan w:val="2"/>
          </w:tcPr>
          <w:p w14:paraId="6EBB9856" w14:textId="77777777" w:rsidR="00561889" w:rsidRPr="00561889" w:rsidRDefault="00561889" w:rsidP="00561889">
            <w:pPr>
              <w:spacing w:after="0"/>
              <w:rPr>
                <w:rFonts w:ascii="Arial" w:hAnsi="Arial"/>
                <w:b/>
                <w:i/>
                <w:sz w:val="8"/>
                <w:szCs w:val="8"/>
                <w:lang w:eastAsia="zh-CN"/>
              </w:rPr>
            </w:pPr>
          </w:p>
        </w:tc>
        <w:tc>
          <w:tcPr>
            <w:tcW w:w="6949" w:type="dxa"/>
            <w:gridSpan w:val="17"/>
          </w:tcPr>
          <w:p w14:paraId="2DD01228" w14:textId="77777777" w:rsidR="00561889" w:rsidRPr="00561889" w:rsidRDefault="00561889" w:rsidP="00561889">
            <w:pPr>
              <w:spacing w:after="0"/>
              <w:rPr>
                <w:rFonts w:ascii="Arial" w:hAnsi="Arial"/>
                <w:sz w:val="8"/>
                <w:szCs w:val="8"/>
                <w:lang w:eastAsia="zh-CN"/>
              </w:rPr>
            </w:pPr>
          </w:p>
        </w:tc>
      </w:tr>
      <w:tr w:rsidR="00561889" w:rsidRPr="00561889" w14:paraId="66E99337" w14:textId="77777777" w:rsidTr="00561889">
        <w:tblPrEx>
          <w:tblLook w:val="04A0" w:firstRow="1" w:lastRow="0" w:firstColumn="1" w:lastColumn="0" w:noHBand="0" w:noVBand="1"/>
        </w:tblPrEx>
        <w:tc>
          <w:tcPr>
            <w:tcW w:w="2696" w:type="dxa"/>
            <w:gridSpan w:val="2"/>
            <w:tcBorders>
              <w:top w:val="single" w:sz="4" w:space="0" w:color="auto"/>
              <w:left w:val="single" w:sz="4" w:space="0" w:color="auto"/>
              <w:bottom w:val="nil"/>
              <w:right w:val="nil"/>
            </w:tcBorders>
            <w:hideMark/>
          </w:tcPr>
          <w:p w14:paraId="3C72D8D0" w14:textId="77777777" w:rsidR="00561889" w:rsidRPr="00561889" w:rsidRDefault="00561889" w:rsidP="00561889">
            <w:pPr>
              <w:tabs>
                <w:tab w:val="right" w:pos="2184"/>
              </w:tabs>
              <w:spacing w:after="0"/>
              <w:rPr>
                <w:rFonts w:ascii="Arial" w:hAnsi="Arial"/>
                <w:b/>
                <w:i/>
                <w:lang w:eastAsia="zh-CN"/>
              </w:rPr>
            </w:pPr>
            <w:r w:rsidRPr="00561889">
              <w:rPr>
                <w:rFonts w:ascii="Arial" w:hAnsi="Arial"/>
                <w:b/>
                <w:i/>
                <w:lang w:eastAsia="zh-CN"/>
              </w:rPr>
              <w:t>Clauses affected:</w:t>
            </w:r>
          </w:p>
        </w:tc>
        <w:tc>
          <w:tcPr>
            <w:tcW w:w="6949" w:type="dxa"/>
            <w:gridSpan w:val="17"/>
            <w:tcBorders>
              <w:top w:val="single" w:sz="4" w:space="0" w:color="auto"/>
              <w:left w:val="nil"/>
              <w:bottom w:val="nil"/>
              <w:right w:val="single" w:sz="4" w:space="0" w:color="auto"/>
            </w:tcBorders>
            <w:shd w:val="pct30" w:color="FFFF00" w:fill="auto"/>
            <w:hideMark/>
          </w:tcPr>
          <w:p w14:paraId="1CF46594" w14:textId="7903685C" w:rsidR="00561889" w:rsidRPr="00561889" w:rsidRDefault="00561889" w:rsidP="00561889">
            <w:pPr>
              <w:spacing w:after="0"/>
              <w:rPr>
                <w:rFonts w:ascii="Arial" w:hAnsi="Arial"/>
                <w:lang w:eastAsia="zh-CN"/>
              </w:rPr>
            </w:pPr>
            <w:r w:rsidRPr="00561889">
              <w:rPr>
                <w:rFonts w:ascii="Arial" w:hAnsi="Arial"/>
                <w:lang w:eastAsia="zh-CN"/>
              </w:rPr>
              <w:t>3.6.20</w:t>
            </w:r>
          </w:p>
        </w:tc>
      </w:tr>
      <w:tr w:rsidR="00561889" w:rsidRPr="00561889" w14:paraId="6EF79972"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tcPr>
          <w:p w14:paraId="29C18484" w14:textId="77777777" w:rsidR="00561889" w:rsidRPr="00561889" w:rsidRDefault="00561889" w:rsidP="00561889">
            <w:pPr>
              <w:spacing w:after="0"/>
              <w:rPr>
                <w:rFonts w:ascii="Arial" w:hAnsi="Arial"/>
                <w:b/>
                <w:i/>
                <w:sz w:val="8"/>
                <w:szCs w:val="8"/>
                <w:lang w:eastAsia="zh-CN"/>
              </w:rPr>
            </w:pPr>
          </w:p>
        </w:tc>
        <w:tc>
          <w:tcPr>
            <w:tcW w:w="6949" w:type="dxa"/>
            <w:gridSpan w:val="17"/>
            <w:tcBorders>
              <w:top w:val="nil"/>
              <w:left w:val="nil"/>
              <w:bottom w:val="nil"/>
              <w:right w:val="single" w:sz="4" w:space="0" w:color="auto"/>
            </w:tcBorders>
          </w:tcPr>
          <w:p w14:paraId="00058623" w14:textId="77777777" w:rsidR="00561889" w:rsidRPr="00561889" w:rsidRDefault="00561889" w:rsidP="00561889">
            <w:pPr>
              <w:spacing w:after="0"/>
              <w:rPr>
                <w:rFonts w:ascii="Arial" w:hAnsi="Arial"/>
                <w:sz w:val="8"/>
                <w:szCs w:val="8"/>
                <w:lang w:eastAsia="zh-CN"/>
              </w:rPr>
            </w:pPr>
          </w:p>
        </w:tc>
      </w:tr>
      <w:tr w:rsidR="00561889" w:rsidRPr="00561889" w14:paraId="052F69C4"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tcPr>
          <w:p w14:paraId="2BC6951D" w14:textId="77777777" w:rsidR="00561889" w:rsidRPr="00561889" w:rsidRDefault="00561889" w:rsidP="00561889">
            <w:pPr>
              <w:tabs>
                <w:tab w:val="right" w:pos="2184"/>
              </w:tabs>
              <w:spacing w:after="0"/>
              <w:rPr>
                <w:rFonts w:ascii="Arial" w:hAnsi="Arial"/>
                <w:b/>
                <w:i/>
                <w:lang w:eastAsia="zh-CN"/>
              </w:rPr>
            </w:pPr>
          </w:p>
        </w:tc>
        <w:tc>
          <w:tcPr>
            <w:tcW w:w="284" w:type="dxa"/>
            <w:gridSpan w:val="2"/>
            <w:tcBorders>
              <w:top w:val="single" w:sz="4" w:space="0" w:color="auto"/>
              <w:left w:val="single" w:sz="4" w:space="0" w:color="auto"/>
              <w:bottom w:val="single" w:sz="4" w:space="0" w:color="auto"/>
              <w:right w:val="nil"/>
            </w:tcBorders>
            <w:hideMark/>
          </w:tcPr>
          <w:p w14:paraId="7C53541F" w14:textId="77777777" w:rsidR="00561889" w:rsidRPr="00561889" w:rsidRDefault="00561889" w:rsidP="00561889">
            <w:pPr>
              <w:spacing w:after="0"/>
              <w:jc w:val="center"/>
              <w:rPr>
                <w:rFonts w:ascii="Arial" w:hAnsi="Arial"/>
                <w:b/>
                <w:caps/>
                <w:lang w:eastAsia="zh-CN"/>
              </w:rPr>
            </w:pPr>
            <w:r w:rsidRPr="00561889">
              <w:rPr>
                <w:rFonts w:ascii="Arial" w:hAnsi="Arial"/>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23CF1A41" w14:textId="77777777" w:rsidR="00561889" w:rsidRPr="00561889" w:rsidRDefault="00561889" w:rsidP="00561889">
            <w:pPr>
              <w:spacing w:after="0"/>
              <w:jc w:val="center"/>
              <w:rPr>
                <w:rFonts w:ascii="Arial" w:hAnsi="Arial"/>
                <w:b/>
                <w:caps/>
                <w:lang w:eastAsia="zh-CN"/>
              </w:rPr>
            </w:pPr>
            <w:r w:rsidRPr="00561889">
              <w:rPr>
                <w:rFonts w:ascii="Arial" w:hAnsi="Arial"/>
                <w:b/>
                <w:caps/>
                <w:lang w:eastAsia="zh-CN"/>
              </w:rPr>
              <w:t>N</w:t>
            </w:r>
          </w:p>
        </w:tc>
        <w:tc>
          <w:tcPr>
            <w:tcW w:w="2978" w:type="dxa"/>
            <w:gridSpan w:val="7"/>
          </w:tcPr>
          <w:p w14:paraId="5B2F0627" w14:textId="77777777" w:rsidR="00561889" w:rsidRPr="00561889" w:rsidRDefault="00561889" w:rsidP="00561889">
            <w:pPr>
              <w:tabs>
                <w:tab w:val="right" w:pos="2893"/>
              </w:tabs>
              <w:spacing w:after="0"/>
              <w:rPr>
                <w:rFonts w:ascii="Arial" w:hAnsi="Arial"/>
                <w:lang w:eastAsia="zh-CN"/>
              </w:rPr>
            </w:pPr>
          </w:p>
        </w:tc>
        <w:tc>
          <w:tcPr>
            <w:tcW w:w="3403" w:type="dxa"/>
            <w:gridSpan w:val="7"/>
            <w:tcBorders>
              <w:top w:val="nil"/>
              <w:left w:val="nil"/>
              <w:bottom w:val="nil"/>
              <w:right w:val="single" w:sz="4" w:space="0" w:color="auto"/>
            </w:tcBorders>
          </w:tcPr>
          <w:p w14:paraId="360BFE81" w14:textId="77777777" w:rsidR="00561889" w:rsidRPr="00561889" w:rsidRDefault="00561889" w:rsidP="00561889">
            <w:pPr>
              <w:spacing w:after="0"/>
              <w:ind w:left="99"/>
              <w:rPr>
                <w:rFonts w:ascii="Arial" w:hAnsi="Arial"/>
                <w:lang w:eastAsia="zh-CN"/>
              </w:rPr>
            </w:pPr>
          </w:p>
        </w:tc>
      </w:tr>
      <w:tr w:rsidR="00561889" w:rsidRPr="00561889" w14:paraId="1BF61747"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06F941F3" w14:textId="77777777" w:rsidR="00561889" w:rsidRPr="00561889" w:rsidRDefault="00561889" w:rsidP="00561889">
            <w:pPr>
              <w:tabs>
                <w:tab w:val="right" w:pos="2184"/>
              </w:tabs>
              <w:spacing w:after="0"/>
              <w:rPr>
                <w:rFonts w:ascii="Arial" w:hAnsi="Arial"/>
                <w:b/>
                <w:i/>
                <w:lang w:eastAsia="zh-CN"/>
              </w:rPr>
            </w:pPr>
            <w:r w:rsidRPr="00561889">
              <w:rPr>
                <w:rFonts w:ascii="Arial" w:hAnsi="Arial"/>
                <w:b/>
                <w:i/>
                <w:lang w:eastAsia="zh-CN"/>
              </w:rPr>
              <w:t>Other specs</w:t>
            </w:r>
          </w:p>
        </w:tc>
        <w:tc>
          <w:tcPr>
            <w:tcW w:w="284" w:type="dxa"/>
            <w:gridSpan w:val="2"/>
            <w:tcBorders>
              <w:top w:val="single" w:sz="4" w:space="0" w:color="auto"/>
              <w:left w:val="single" w:sz="4" w:space="0" w:color="auto"/>
              <w:bottom w:val="single" w:sz="4" w:space="0" w:color="auto"/>
              <w:right w:val="nil"/>
            </w:tcBorders>
            <w:shd w:val="pct25" w:color="FFFF00" w:fill="auto"/>
          </w:tcPr>
          <w:p w14:paraId="2363AE2B" w14:textId="77777777" w:rsidR="00561889" w:rsidRPr="00561889" w:rsidRDefault="00561889" w:rsidP="00561889">
            <w:pPr>
              <w:spacing w:after="0"/>
              <w:jc w:val="center"/>
              <w:rPr>
                <w:rFonts w:ascii="Arial" w:hAnsi="Arial"/>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21D6583" w14:textId="77777777" w:rsidR="00561889" w:rsidRPr="00561889" w:rsidRDefault="00561889" w:rsidP="00561889">
            <w:pPr>
              <w:spacing w:after="0"/>
              <w:jc w:val="center"/>
              <w:rPr>
                <w:rFonts w:ascii="Arial" w:hAnsi="Arial"/>
                <w:b/>
                <w:caps/>
                <w:lang w:eastAsia="zh-CN"/>
              </w:rPr>
            </w:pPr>
            <w:r w:rsidRPr="00561889">
              <w:rPr>
                <w:rFonts w:ascii="Arial" w:hAnsi="Arial"/>
                <w:b/>
                <w:caps/>
                <w:lang w:eastAsia="zh-CN"/>
              </w:rPr>
              <w:t>X</w:t>
            </w:r>
          </w:p>
        </w:tc>
        <w:tc>
          <w:tcPr>
            <w:tcW w:w="2978" w:type="dxa"/>
            <w:gridSpan w:val="7"/>
            <w:hideMark/>
          </w:tcPr>
          <w:p w14:paraId="7CCC2DC6" w14:textId="77777777" w:rsidR="00561889" w:rsidRPr="00561889" w:rsidRDefault="00561889" w:rsidP="00561889">
            <w:pPr>
              <w:tabs>
                <w:tab w:val="right" w:pos="2893"/>
              </w:tabs>
              <w:spacing w:after="0"/>
              <w:rPr>
                <w:rFonts w:ascii="Arial" w:hAnsi="Arial"/>
                <w:lang w:eastAsia="zh-CN"/>
              </w:rPr>
            </w:pPr>
            <w:r w:rsidRPr="00561889">
              <w:rPr>
                <w:rFonts w:ascii="Arial" w:hAnsi="Arial"/>
                <w:lang w:eastAsia="zh-CN"/>
              </w:rPr>
              <w:t xml:space="preserve"> Other core specifications</w:t>
            </w:r>
            <w:r w:rsidRPr="00561889">
              <w:rPr>
                <w:rFonts w:ascii="Arial" w:hAnsi="Arial"/>
                <w:lang w:eastAsia="zh-CN"/>
              </w:rPr>
              <w:tab/>
            </w:r>
          </w:p>
        </w:tc>
        <w:tc>
          <w:tcPr>
            <w:tcW w:w="3403" w:type="dxa"/>
            <w:gridSpan w:val="7"/>
            <w:tcBorders>
              <w:top w:val="nil"/>
              <w:left w:val="nil"/>
              <w:bottom w:val="nil"/>
              <w:right w:val="single" w:sz="4" w:space="0" w:color="auto"/>
            </w:tcBorders>
            <w:shd w:val="pct30" w:color="FFFF00" w:fill="auto"/>
            <w:hideMark/>
          </w:tcPr>
          <w:p w14:paraId="4005074E" w14:textId="77777777" w:rsidR="00561889" w:rsidRPr="00561889" w:rsidRDefault="00561889" w:rsidP="00561889">
            <w:pPr>
              <w:spacing w:after="0"/>
              <w:ind w:left="99"/>
              <w:rPr>
                <w:rFonts w:ascii="Arial" w:hAnsi="Arial"/>
                <w:lang w:eastAsia="zh-CN"/>
              </w:rPr>
            </w:pPr>
            <w:r w:rsidRPr="00561889">
              <w:rPr>
                <w:rFonts w:ascii="Arial" w:hAnsi="Arial"/>
                <w:lang w:eastAsia="zh-CN"/>
              </w:rPr>
              <w:t xml:space="preserve">TS/TR ... CR ... </w:t>
            </w:r>
          </w:p>
        </w:tc>
      </w:tr>
      <w:tr w:rsidR="00561889" w:rsidRPr="00561889" w14:paraId="2AB5ADF7"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4AE7AD66" w14:textId="77777777" w:rsidR="00561889" w:rsidRPr="00561889" w:rsidRDefault="00561889" w:rsidP="00561889">
            <w:pPr>
              <w:spacing w:after="0"/>
              <w:rPr>
                <w:rFonts w:ascii="Arial" w:hAnsi="Arial"/>
                <w:b/>
                <w:i/>
                <w:lang w:eastAsia="zh-CN"/>
              </w:rPr>
            </w:pPr>
            <w:r w:rsidRPr="00561889">
              <w:rPr>
                <w:rFonts w:ascii="Arial" w:hAnsi="Arial"/>
                <w:b/>
                <w:i/>
                <w:lang w:eastAsia="zh-CN"/>
              </w:rPr>
              <w:t>affected:</w:t>
            </w:r>
          </w:p>
        </w:tc>
        <w:tc>
          <w:tcPr>
            <w:tcW w:w="284" w:type="dxa"/>
            <w:gridSpan w:val="2"/>
            <w:tcBorders>
              <w:top w:val="single" w:sz="4" w:space="0" w:color="auto"/>
              <w:left w:val="single" w:sz="4" w:space="0" w:color="auto"/>
              <w:bottom w:val="single" w:sz="4" w:space="0" w:color="auto"/>
              <w:right w:val="nil"/>
            </w:tcBorders>
            <w:shd w:val="pct25" w:color="FFFF00" w:fill="auto"/>
          </w:tcPr>
          <w:p w14:paraId="34F3FB25" w14:textId="77777777" w:rsidR="00561889" w:rsidRPr="00561889" w:rsidRDefault="00561889" w:rsidP="00561889">
            <w:pPr>
              <w:spacing w:after="0"/>
              <w:jc w:val="center"/>
              <w:rPr>
                <w:rFonts w:ascii="Arial" w:hAnsi="Arial"/>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EF69329" w14:textId="77777777" w:rsidR="00561889" w:rsidRPr="00561889" w:rsidRDefault="00561889" w:rsidP="00561889">
            <w:pPr>
              <w:spacing w:after="0"/>
              <w:jc w:val="center"/>
              <w:rPr>
                <w:rFonts w:ascii="Arial" w:hAnsi="Arial"/>
                <w:b/>
                <w:caps/>
                <w:lang w:eastAsia="zh-CN"/>
              </w:rPr>
            </w:pPr>
            <w:r w:rsidRPr="00561889">
              <w:rPr>
                <w:rFonts w:ascii="Arial" w:hAnsi="Arial"/>
                <w:b/>
                <w:caps/>
                <w:lang w:eastAsia="zh-CN"/>
              </w:rPr>
              <w:t>X</w:t>
            </w:r>
          </w:p>
        </w:tc>
        <w:tc>
          <w:tcPr>
            <w:tcW w:w="2978" w:type="dxa"/>
            <w:gridSpan w:val="7"/>
            <w:hideMark/>
          </w:tcPr>
          <w:p w14:paraId="247841C5" w14:textId="77777777" w:rsidR="00561889" w:rsidRPr="00561889" w:rsidRDefault="00561889" w:rsidP="00561889">
            <w:pPr>
              <w:spacing w:after="0"/>
              <w:rPr>
                <w:rFonts w:ascii="Arial" w:hAnsi="Arial"/>
                <w:lang w:eastAsia="zh-CN"/>
              </w:rPr>
            </w:pPr>
            <w:r w:rsidRPr="00561889">
              <w:rPr>
                <w:rFonts w:ascii="Arial" w:hAnsi="Arial"/>
                <w:lang w:eastAsia="zh-CN"/>
              </w:rPr>
              <w:t xml:space="preserve"> Test specifications</w:t>
            </w:r>
          </w:p>
        </w:tc>
        <w:tc>
          <w:tcPr>
            <w:tcW w:w="3403" w:type="dxa"/>
            <w:gridSpan w:val="7"/>
            <w:tcBorders>
              <w:top w:val="nil"/>
              <w:left w:val="nil"/>
              <w:bottom w:val="nil"/>
              <w:right w:val="single" w:sz="4" w:space="0" w:color="auto"/>
            </w:tcBorders>
            <w:shd w:val="pct30" w:color="FFFF00" w:fill="auto"/>
            <w:hideMark/>
          </w:tcPr>
          <w:p w14:paraId="347FED0C" w14:textId="77777777" w:rsidR="00561889" w:rsidRPr="00561889" w:rsidRDefault="00561889" w:rsidP="00561889">
            <w:pPr>
              <w:spacing w:after="0"/>
              <w:ind w:left="99"/>
              <w:rPr>
                <w:rFonts w:ascii="Arial" w:hAnsi="Arial"/>
                <w:lang w:eastAsia="zh-CN"/>
              </w:rPr>
            </w:pPr>
            <w:r w:rsidRPr="00561889">
              <w:rPr>
                <w:rFonts w:ascii="Arial" w:hAnsi="Arial"/>
                <w:lang w:eastAsia="zh-CN"/>
              </w:rPr>
              <w:t xml:space="preserve">TS/TR ... CR ... </w:t>
            </w:r>
          </w:p>
        </w:tc>
      </w:tr>
      <w:tr w:rsidR="00561889" w:rsidRPr="00561889" w14:paraId="67C680B3"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16DFB6F2" w14:textId="77777777" w:rsidR="00561889" w:rsidRPr="00561889" w:rsidRDefault="00561889" w:rsidP="00561889">
            <w:pPr>
              <w:spacing w:after="0"/>
              <w:rPr>
                <w:rFonts w:ascii="Arial" w:hAnsi="Arial"/>
                <w:b/>
                <w:i/>
                <w:lang w:eastAsia="zh-CN"/>
              </w:rPr>
            </w:pPr>
            <w:r w:rsidRPr="00561889">
              <w:rPr>
                <w:rFonts w:ascii="Arial" w:hAnsi="Arial"/>
                <w:b/>
                <w:i/>
                <w:lang w:eastAsia="zh-CN"/>
              </w:rPr>
              <w:t>(show related CRs)</w:t>
            </w:r>
          </w:p>
        </w:tc>
        <w:tc>
          <w:tcPr>
            <w:tcW w:w="284" w:type="dxa"/>
            <w:gridSpan w:val="2"/>
            <w:tcBorders>
              <w:top w:val="single" w:sz="4" w:space="0" w:color="auto"/>
              <w:left w:val="single" w:sz="4" w:space="0" w:color="auto"/>
              <w:bottom w:val="single" w:sz="4" w:space="0" w:color="auto"/>
              <w:right w:val="nil"/>
            </w:tcBorders>
            <w:shd w:val="pct25" w:color="FFFF00" w:fill="auto"/>
          </w:tcPr>
          <w:p w14:paraId="1F7A3011" w14:textId="77777777" w:rsidR="00561889" w:rsidRPr="00561889" w:rsidRDefault="00561889" w:rsidP="00561889">
            <w:pPr>
              <w:spacing w:after="0"/>
              <w:jc w:val="center"/>
              <w:rPr>
                <w:rFonts w:ascii="Arial" w:hAnsi="Arial"/>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92C0F6" w14:textId="77777777" w:rsidR="00561889" w:rsidRPr="00561889" w:rsidRDefault="00561889" w:rsidP="00561889">
            <w:pPr>
              <w:spacing w:after="0"/>
              <w:jc w:val="center"/>
              <w:rPr>
                <w:rFonts w:ascii="Arial" w:hAnsi="Arial"/>
                <w:b/>
                <w:caps/>
                <w:lang w:eastAsia="zh-CN"/>
              </w:rPr>
            </w:pPr>
            <w:r w:rsidRPr="00561889">
              <w:rPr>
                <w:rFonts w:ascii="Arial" w:hAnsi="Arial"/>
                <w:b/>
                <w:caps/>
                <w:lang w:eastAsia="zh-CN"/>
              </w:rPr>
              <w:t>X</w:t>
            </w:r>
          </w:p>
        </w:tc>
        <w:tc>
          <w:tcPr>
            <w:tcW w:w="2978" w:type="dxa"/>
            <w:gridSpan w:val="7"/>
            <w:hideMark/>
          </w:tcPr>
          <w:p w14:paraId="72016D76" w14:textId="77777777" w:rsidR="00561889" w:rsidRPr="00561889" w:rsidRDefault="00561889" w:rsidP="00561889">
            <w:pPr>
              <w:spacing w:after="0"/>
              <w:rPr>
                <w:rFonts w:ascii="Arial" w:hAnsi="Arial"/>
                <w:lang w:eastAsia="zh-CN"/>
              </w:rPr>
            </w:pPr>
            <w:r w:rsidRPr="00561889">
              <w:rPr>
                <w:rFonts w:ascii="Arial" w:hAnsi="Arial"/>
                <w:lang w:eastAsia="zh-CN"/>
              </w:rPr>
              <w:t xml:space="preserve"> O&amp;M Specifications</w:t>
            </w:r>
          </w:p>
        </w:tc>
        <w:tc>
          <w:tcPr>
            <w:tcW w:w="3403" w:type="dxa"/>
            <w:gridSpan w:val="7"/>
            <w:tcBorders>
              <w:top w:val="nil"/>
              <w:left w:val="nil"/>
              <w:bottom w:val="nil"/>
              <w:right w:val="single" w:sz="4" w:space="0" w:color="auto"/>
            </w:tcBorders>
            <w:shd w:val="pct30" w:color="FFFF00" w:fill="auto"/>
            <w:hideMark/>
          </w:tcPr>
          <w:p w14:paraId="3BD14EBD" w14:textId="77777777" w:rsidR="00561889" w:rsidRPr="00561889" w:rsidRDefault="00561889" w:rsidP="00561889">
            <w:pPr>
              <w:spacing w:after="0"/>
              <w:ind w:left="99"/>
              <w:rPr>
                <w:rFonts w:ascii="Arial" w:hAnsi="Arial"/>
                <w:lang w:eastAsia="zh-CN"/>
              </w:rPr>
            </w:pPr>
            <w:r w:rsidRPr="00561889">
              <w:rPr>
                <w:rFonts w:ascii="Arial" w:hAnsi="Arial"/>
                <w:lang w:eastAsia="zh-CN"/>
              </w:rPr>
              <w:t xml:space="preserve">TS/TR ... CR ... </w:t>
            </w:r>
          </w:p>
        </w:tc>
      </w:tr>
      <w:tr w:rsidR="00561889" w:rsidRPr="00561889" w14:paraId="335A433C" w14:textId="77777777" w:rsidTr="00561889">
        <w:tblPrEx>
          <w:tblLook w:val="04A0" w:firstRow="1" w:lastRow="0" w:firstColumn="1" w:lastColumn="0" w:noHBand="0" w:noVBand="1"/>
        </w:tblPrEx>
        <w:tc>
          <w:tcPr>
            <w:tcW w:w="2696" w:type="dxa"/>
            <w:gridSpan w:val="2"/>
            <w:tcBorders>
              <w:top w:val="nil"/>
              <w:left w:val="single" w:sz="4" w:space="0" w:color="auto"/>
              <w:bottom w:val="nil"/>
              <w:right w:val="nil"/>
            </w:tcBorders>
          </w:tcPr>
          <w:p w14:paraId="45443D47" w14:textId="77777777" w:rsidR="00561889" w:rsidRPr="00561889" w:rsidRDefault="00561889" w:rsidP="00561889">
            <w:pPr>
              <w:spacing w:after="0"/>
              <w:rPr>
                <w:rFonts w:ascii="Arial" w:hAnsi="Arial"/>
                <w:b/>
                <w:i/>
                <w:lang w:eastAsia="zh-CN"/>
              </w:rPr>
            </w:pPr>
          </w:p>
        </w:tc>
        <w:tc>
          <w:tcPr>
            <w:tcW w:w="6949" w:type="dxa"/>
            <w:gridSpan w:val="17"/>
            <w:tcBorders>
              <w:top w:val="nil"/>
              <w:left w:val="nil"/>
              <w:bottom w:val="nil"/>
              <w:right w:val="single" w:sz="4" w:space="0" w:color="auto"/>
            </w:tcBorders>
          </w:tcPr>
          <w:p w14:paraId="65EF95FF" w14:textId="77777777" w:rsidR="00561889" w:rsidRPr="00561889" w:rsidRDefault="00561889" w:rsidP="00561889">
            <w:pPr>
              <w:spacing w:after="0"/>
              <w:rPr>
                <w:rFonts w:ascii="Arial" w:hAnsi="Arial"/>
                <w:lang w:eastAsia="zh-CN"/>
              </w:rPr>
            </w:pPr>
          </w:p>
        </w:tc>
      </w:tr>
      <w:tr w:rsidR="00561889" w:rsidRPr="00561889" w14:paraId="5ACBC30A" w14:textId="77777777" w:rsidTr="00561889">
        <w:tblPrEx>
          <w:tblLook w:val="04A0" w:firstRow="1" w:lastRow="0" w:firstColumn="1" w:lastColumn="0" w:noHBand="0" w:noVBand="1"/>
        </w:tblPrEx>
        <w:tc>
          <w:tcPr>
            <w:tcW w:w="2696" w:type="dxa"/>
            <w:gridSpan w:val="2"/>
            <w:tcBorders>
              <w:top w:val="nil"/>
              <w:left w:val="single" w:sz="4" w:space="0" w:color="auto"/>
              <w:bottom w:val="single" w:sz="4" w:space="0" w:color="auto"/>
              <w:right w:val="nil"/>
            </w:tcBorders>
            <w:hideMark/>
          </w:tcPr>
          <w:p w14:paraId="28D22858" w14:textId="77777777" w:rsidR="00561889" w:rsidRPr="00561889" w:rsidRDefault="00561889" w:rsidP="00561889">
            <w:pPr>
              <w:tabs>
                <w:tab w:val="right" w:pos="2184"/>
              </w:tabs>
              <w:spacing w:after="0"/>
              <w:rPr>
                <w:rFonts w:ascii="Arial" w:hAnsi="Arial"/>
                <w:b/>
                <w:i/>
                <w:lang w:eastAsia="zh-CN"/>
              </w:rPr>
            </w:pPr>
            <w:r w:rsidRPr="00561889">
              <w:rPr>
                <w:rFonts w:ascii="Arial" w:hAnsi="Arial"/>
                <w:b/>
                <w:i/>
                <w:lang w:eastAsia="zh-CN"/>
              </w:rPr>
              <w:t>Other comments:</w:t>
            </w:r>
          </w:p>
        </w:tc>
        <w:tc>
          <w:tcPr>
            <w:tcW w:w="6949" w:type="dxa"/>
            <w:gridSpan w:val="17"/>
            <w:tcBorders>
              <w:top w:val="nil"/>
              <w:left w:val="nil"/>
              <w:bottom w:val="single" w:sz="4" w:space="0" w:color="auto"/>
              <w:right w:val="single" w:sz="4" w:space="0" w:color="auto"/>
            </w:tcBorders>
            <w:shd w:val="pct30" w:color="FFFF00" w:fill="auto"/>
          </w:tcPr>
          <w:p w14:paraId="21627FC1" w14:textId="3843A318" w:rsidR="00561889" w:rsidRPr="00561889" w:rsidRDefault="00DB3E91" w:rsidP="00561889">
            <w:pPr>
              <w:spacing w:after="0"/>
              <w:ind w:left="100"/>
              <w:rPr>
                <w:rFonts w:ascii="Arial" w:hAnsi="Arial"/>
                <w:lang w:eastAsia="zh-CN"/>
              </w:rPr>
            </w:pPr>
            <w:r>
              <w:rPr>
                <w:rFonts w:ascii="Arial" w:hAnsi="Arial"/>
                <w:lang w:eastAsia="zh-CN"/>
              </w:rPr>
              <w:t>None.</w:t>
            </w:r>
          </w:p>
        </w:tc>
      </w:tr>
      <w:tr w:rsidR="00561889" w:rsidRPr="00561889" w14:paraId="566CE1C4" w14:textId="77777777" w:rsidTr="00561889">
        <w:tblPrEx>
          <w:tblLook w:val="04A0" w:firstRow="1" w:lastRow="0" w:firstColumn="1" w:lastColumn="0" w:noHBand="0" w:noVBand="1"/>
        </w:tblPrEx>
        <w:tc>
          <w:tcPr>
            <w:tcW w:w="2696" w:type="dxa"/>
            <w:gridSpan w:val="2"/>
            <w:tcBorders>
              <w:top w:val="single" w:sz="4" w:space="0" w:color="auto"/>
              <w:left w:val="nil"/>
              <w:bottom w:val="single" w:sz="4" w:space="0" w:color="auto"/>
              <w:right w:val="nil"/>
            </w:tcBorders>
          </w:tcPr>
          <w:p w14:paraId="56062BC0" w14:textId="77777777" w:rsidR="00561889" w:rsidRPr="00561889" w:rsidRDefault="00561889" w:rsidP="00561889">
            <w:pPr>
              <w:tabs>
                <w:tab w:val="right" w:pos="2184"/>
              </w:tabs>
              <w:spacing w:after="0"/>
              <w:rPr>
                <w:rFonts w:ascii="Arial" w:hAnsi="Arial"/>
                <w:b/>
                <w:i/>
                <w:sz w:val="8"/>
                <w:szCs w:val="8"/>
                <w:lang w:eastAsia="zh-CN"/>
              </w:rPr>
            </w:pPr>
          </w:p>
        </w:tc>
        <w:tc>
          <w:tcPr>
            <w:tcW w:w="6949" w:type="dxa"/>
            <w:gridSpan w:val="17"/>
            <w:tcBorders>
              <w:top w:val="single" w:sz="4" w:space="0" w:color="auto"/>
              <w:left w:val="nil"/>
              <w:bottom w:val="single" w:sz="4" w:space="0" w:color="auto"/>
              <w:right w:val="nil"/>
            </w:tcBorders>
            <w:shd w:val="solid" w:color="FFFFFF" w:fill="auto"/>
          </w:tcPr>
          <w:p w14:paraId="45C94BC7" w14:textId="77777777" w:rsidR="00561889" w:rsidRPr="00561889" w:rsidRDefault="00561889" w:rsidP="00561889">
            <w:pPr>
              <w:spacing w:after="0"/>
              <w:ind w:left="100"/>
              <w:rPr>
                <w:rFonts w:ascii="Arial" w:hAnsi="Arial"/>
                <w:sz w:val="8"/>
                <w:szCs w:val="8"/>
                <w:lang w:eastAsia="zh-CN"/>
              </w:rPr>
            </w:pPr>
          </w:p>
        </w:tc>
      </w:tr>
      <w:tr w:rsidR="00561889" w:rsidRPr="00561889" w14:paraId="66C339EB" w14:textId="77777777" w:rsidTr="00561889">
        <w:tblPrEx>
          <w:tblLook w:val="04A0" w:firstRow="1" w:lastRow="0" w:firstColumn="1" w:lastColumn="0" w:noHBand="0" w:noVBand="1"/>
        </w:tblPrEx>
        <w:tc>
          <w:tcPr>
            <w:tcW w:w="2696" w:type="dxa"/>
            <w:gridSpan w:val="2"/>
            <w:tcBorders>
              <w:top w:val="single" w:sz="4" w:space="0" w:color="auto"/>
              <w:left w:val="single" w:sz="4" w:space="0" w:color="auto"/>
              <w:bottom w:val="single" w:sz="4" w:space="0" w:color="auto"/>
              <w:right w:val="nil"/>
            </w:tcBorders>
            <w:hideMark/>
          </w:tcPr>
          <w:p w14:paraId="2A1DF931" w14:textId="77777777" w:rsidR="00561889" w:rsidRPr="00561889" w:rsidRDefault="00561889" w:rsidP="00561889">
            <w:pPr>
              <w:tabs>
                <w:tab w:val="right" w:pos="2184"/>
              </w:tabs>
              <w:spacing w:after="0"/>
              <w:rPr>
                <w:rFonts w:ascii="Arial" w:hAnsi="Arial"/>
                <w:b/>
                <w:i/>
                <w:lang w:eastAsia="zh-CN"/>
              </w:rPr>
            </w:pPr>
            <w:r w:rsidRPr="00561889">
              <w:rPr>
                <w:rFonts w:ascii="Arial" w:hAnsi="Arial"/>
                <w:b/>
                <w:i/>
                <w:lang w:eastAsia="zh-CN"/>
              </w:rPr>
              <w:t>This CR's revision history:</w:t>
            </w:r>
          </w:p>
        </w:tc>
        <w:tc>
          <w:tcPr>
            <w:tcW w:w="6949" w:type="dxa"/>
            <w:gridSpan w:val="17"/>
            <w:tcBorders>
              <w:top w:val="single" w:sz="4" w:space="0" w:color="auto"/>
              <w:left w:val="nil"/>
              <w:bottom w:val="single" w:sz="4" w:space="0" w:color="auto"/>
              <w:right w:val="single" w:sz="4" w:space="0" w:color="auto"/>
            </w:tcBorders>
            <w:shd w:val="pct30" w:color="FFFF00" w:fill="auto"/>
          </w:tcPr>
          <w:p w14:paraId="5AED903C" w14:textId="684B014C" w:rsidR="00561889" w:rsidRPr="00561889" w:rsidRDefault="002B5166" w:rsidP="00561889">
            <w:pPr>
              <w:spacing w:after="0"/>
              <w:ind w:left="100"/>
              <w:rPr>
                <w:rFonts w:ascii="Arial" w:hAnsi="Arial"/>
                <w:lang w:eastAsia="zh-CN"/>
              </w:rPr>
            </w:pPr>
            <w:r>
              <w:rPr>
                <w:rFonts w:ascii="Arial" w:hAnsi="Arial"/>
                <w:lang w:eastAsia="zh-CN"/>
              </w:rPr>
              <w:t>Revision of R4-25144490.</w:t>
            </w:r>
          </w:p>
        </w:tc>
      </w:tr>
    </w:tbl>
    <w:p w14:paraId="2EEC4832" w14:textId="77777777" w:rsidR="001E47F9" w:rsidRDefault="001E47F9" w:rsidP="001E47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E47F9" w14:paraId="776135B4" w14:textId="77777777" w:rsidTr="19D1CE96">
        <w:tc>
          <w:tcPr>
            <w:tcW w:w="9640" w:type="dxa"/>
          </w:tcPr>
          <w:p w14:paraId="399A815A" w14:textId="77777777" w:rsidR="001E47F9" w:rsidRDefault="001E47F9" w:rsidP="00B83EB3">
            <w:pPr>
              <w:pStyle w:val="CRCoverPage"/>
              <w:spacing w:after="0"/>
              <w:rPr>
                <w:noProof/>
                <w:sz w:val="8"/>
                <w:szCs w:val="8"/>
              </w:rPr>
            </w:pPr>
          </w:p>
        </w:tc>
      </w:tr>
    </w:tbl>
    <w:p w14:paraId="1557EA72" w14:textId="77777777" w:rsidR="001E41F3" w:rsidRDefault="001E41F3">
      <w:pPr>
        <w:rPr>
          <w:noProof/>
        </w:rPr>
        <w:sectPr w:rsidR="001E41F3" w:rsidSect="00E87E1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99C385D" w14:textId="292B436B" w:rsidR="008909D1" w:rsidRDefault="004B58A2" w:rsidP="008909D1">
      <w:pPr>
        <w:jc w:val="center"/>
        <w:rPr>
          <w:rFonts w:cs="v3.7.0"/>
          <w:b/>
          <w:bCs/>
          <w:color w:val="FF0000"/>
          <w:sz w:val="28"/>
          <w:szCs w:val="28"/>
        </w:rPr>
      </w:pPr>
      <w:r w:rsidRPr="00AE02F2">
        <w:rPr>
          <w:rFonts w:cs="v3.7.0"/>
          <w:b/>
          <w:bCs/>
          <w:color w:val="FF0000"/>
          <w:sz w:val="28"/>
          <w:szCs w:val="28"/>
        </w:rPr>
        <w:lastRenderedPageBreak/>
        <w:t>--- Start of change 1 ---</w:t>
      </w:r>
    </w:p>
    <w:p w14:paraId="3101B3A9" w14:textId="14F8276E" w:rsidR="0055493A" w:rsidRDefault="0055493A" w:rsidP="0055493A">
      <w:pPr>
        <w:overflowPunct w:val="0"/>
        <w:autoSpaceDE w:val="0"/>
        <w:autoSpaceDN w:val="0"/>
        <w:adjustRightInd w:val="0"/>
        <w:ind w:left="568" w:hanging="284"/>
        <w:textAlignment w:val="baseline"/>
      </w:pPr>
    </w:p>
    <w:p w14:paraId="436A62E4" w14:textId="77777777" w:rsidR="00F05FCB" w:rsidRPr="00CD0946" w:rsidRDefault="00F05FCB" w:rsidP="00F05FCB">
      <w:pPr>
        <w:pStyle w:val="Heading3"/>
        <w:rPr>
          <w:rFonts w:eastAsiaTheme="minorEastAsia"/>
          <w:lang w:eastAsia="zh-CN"/>
        </w:rPr>
      </w:pPr>
      <w:r w:rsidRPr="00C25BC2">
        <w:rPr>
          <w:lang w:eastAsia="ko-KR"/>
        </w:rPr>
        <w:t>3.6.</w:t>
      </w:r>
      <w:r>
        <w:rPr>
          <w:rFonts w:hint="eastAsia"/>
          <w:lang w:eastAsia="zh-CN"/>
        </w:rPr>
        <w:t>20</w:t>
      </w:r>
      <w:r w:rsidRPr="00C25BC2">
        <w:rPr>
          <w:lang w:eastAsia="ko-KR"/>
        </w:rPr>
        <w:t xml:space="preserve"> Applicability of requirements for RedCap UE with satellite access</w:t>
      </w:r>
    </w:p>
    <w:p w14:paraId="63609FDD" w14:textId="3EA4043E" w:rsidR="00F05FCB" w:rsidRDefault="00F05FCB" w:rsidP="19D1CE96">
      <w:pPr>
        <w:rPr>
          <w:lang w:eastAsia="zh-CN"/>
        </w:rPr>
      </w:pPr>
      <w:r w:rsidRPr="19D1CE96">
        <w:rPr>
          <w:lang w:eastAsia="zh-CN"/>
        </w:rPr>
        <w:t xml:space="preserve">The requirements </w:t>
      </w:r>
      <w:r>
        <w:t>for</w:t>
      </w:r>
      <w:bookmarkStart w:id="2" w:name="OLE_LINK75"/>
      <w:bookmarkStart w:id="3" w:name="OLE_LINK76"/>
      <w:r>
        <w:t xml:space="preserve"> </w:t>
      </w:r>
      <w:bookmarkStart w:id="4" w:name="OLE_LINK68"/>
      <w:bookmarkStart w:id="5" w:name="OLE_LINK69"/>
      <w:r>
        <w:t>RedCap UEs</w:t>
      </w:r>
      <w:bookmarkEnd w:id="2"/>
      <w:bookmarkEnd w:id="3"/>
      <w:bookmarkEnd w:id="4"/>
      <w:bookmarkEnd w:id="5"/>
      <w:r>
        <w:t xml:space="preserve"> with satellite access </w:t>
      </w:r>
      <w:ins w:id="6" w:author="Nokia" w:date="2025-10-03T21:56:00Z" w16du:dateUtc="2025-10-03T19:56:00Z">
        <w:r w:rsidR="008F7673" w:rsidRPr="008F7673">
          <w:t>defined in clauses with suffix ‘D’</w:t>
        </w:r>
      </w:ins>
      <w:ins w:id="7" w:author="Nokia" w:date="2025-10-15T19:38:00Z" w16du:dateUtc="2025-10-15T17:38:00Z">
        <w:r w:rsidR="002B5166">
          <w:t xml:space="preserve">, </w:t>
        </w:r>
      </w:ins>
      <w:ins w:id="8" w:author="Nokia" w:date="2025-10-03T21:56:00Z" w16du:dateUtc="2025-10-03T19:56:00Z">
        <w:r w:rsidR="008F7673" w:rsidRPr="008F7673">
          <w:t>‘E’</w:t>
        </w:r>
      </w:ins>
      <w:ins w:id="9" w:author="Nokia" w:date="2025-10-15T19:38:00Z" w16du:dateUtc="2025-10-15T17:38:00Z">
        <w:r w:rsidR="002B5166">
          <w:t xml:space="preserve"> or ‘F’</w:t>
        </w:r>
      </w:ins>
      <w:ins w:id="10" w:author="Nokia" w:date="2025-10-03T21:56:00Z" w16du:dateUtc="2025-10-03T19:56:00Z">
        <w:r w:rsidR="008F7673" w:rsidRPr="008F7673">
          <w:t xml:space="preserve">, respectively, </w:t>
        </w:r>
      </w:ins>
      <w:r w:rsidRPr="19D1CE96">
        <w:rPr>
          <w:lang w:eastAsia="zh-CN"/>
        </w:rPr>
        <w:t xml:space="preserve">apply </w:t>
      </w:r>
      <w:proofErr w:type="gramStart"/>
      <w:r w:rsidRPr="19D1CE96">
        <w:rPr>
          <w:lang w:eastAsia="zh-CN"/>
        </w:rPr>
        <w:t>provided that</w:t>
      </w:r>
      <w:proofErr w:type="gramEnd"/>
      <w:r w:rsidRPr="19D1CE96">
        <w:rPr>
          <w:lang w:eastAsia="zh-CN"/>
        </w:rPr>
        <w:t xml:space="preserve"> UE indicates </w:t>
      </w:r>
      <w:r w:rsidRPr="19D1CE96">
        <w:rPr>
          <w:i/>
          <w:iCs/>
        </w:rPr>
        <w:t>whether the UE supports (e)RedCap UE with FR1-NTN</w:t>
      </w:r>
      <w:r w:rsidRPr="19D1CE96">
        <w:rPr>
          <w:lang w:eastAsia="zh-CN"/>
        </w:rPr>
        <w:t xml:space="preserve"> and is accessing a cell served by a Satellite Access Node (SAN) and </w:t>
      </w:r>
      <w:r w:rsidRPr="19D1CE96">
        <w:rPr>
          <w:rFonts w:eastAsia="Malgun Gothic"/>
          <w:lang w:val="en-US" w:eastAsia="ko-KR"/>
        </w:rPr>
        <w:t>operat</w:t>
      </w:r>
      <w:r w:rsidRPr="19D1CE96">
        <w:rPr>
          <w:lang w:val="en-US" w:eastAsia="zh-CN"/>
        </w:rPr>
        <w:t>ing</w:t>
      </w:r>
      <w:r w:rsidRPr="19D1CE96">
        <w:rPr>
          <w:rFonts w:eastAsia="Malgun Gothic"/>
          <w:lang w:val="en-US" w:eastAsia="ko-KR"/>
        </w:rPr>
        <w:t xml:space="preserve"> in FR1-NTN bands</w:t>
      </w:r>
      <w:r w:rsidRPr="19D1CE96">
        <w:rPr>
          <w:lang w:eastAsia="zh-CN"/>
        </w:rPr>
        <w:t>.</w:t>
      </w:r>
      <w:r>
        <w:t xml:space="preserve"> </w:t>
      </w:r>
      <w:r w:rsidRPr="19D1CE96">
        <w:rPr>
          <w:lang w:eastAsia="zh-CN"/>
        </w:rPr>
        <w:t xml:space="preserve">The requirements apply provided that serving and all neighbour satellites on the same layer are of same satellite type (LEO or GEO). The applicability defined for RedCap UEs in clause </w:t>
      </w:r>
      <w:r w:rsidRPr="19D1CE96">
        <w:rPr>
          <w:lang w:eastAsia="ko-KR"/>
        </w:rPr>
        <w:t>3.6.11</w:t>
      </w:r>
      <w:r w:rsidRPr="19D1CE96">
        <w:rPr>
          <w:lang w:eastAsia="zh-CN"/>
        </w:rPr>
        <w:t xml:space="preserve"> is also </w:t>
      </w:r>
      <w:r w:rsidRPr="19D1CE96">
        <w:rPr>
          <w:color w:val="000000" w:themeColor="text1"/>
          <w:sz w:val="21"/>
          <w:szCs w:val="21"/>
        </w:rPr>
        <w:t>applicable to</w:t>
      </w:r>
      <w:r w:rsidRPr="19D1CE96">
        <w:rPr>
          <w:color w:val="000000" w:themeColor="text1"/>
          <w:sz w:val="21"/>
          <w:szCs w:val="21"/>
          <w:lang w:eastAsia="zh-CN"/>
        </w:rPr>
        <w:t xml:space="preserve"> </w:t>
      </w:r>
      <w:r>
        <w:t>RedCap UEs with satellite access</w:t>
      </w:r>
      <w:r w:rsidRPr="19D1CE96">
        <w:rPr>
          <w:lang w:eastAsia="zh-CN"/>
        </w:rPr>
        <w:t xml:space="preserve"> except for FR2 related requirements.</w:t>
      </w:r>
    </w:p>
    <w:p w14:paraId="0CE1D5BA" w14:textId="4D92C52F" w:rsidR="00F05FCB" w:rsidRDefault="00F05FCB" w:rsidP="00F05FCB">
      <w:pPr>
        <w:rPr>
          <w:rFonts w:eastAsia="Malgun Gothic"/>
          <w:lang w:val="en-US" w:eastAsia="ko-KR"/>
        </w:rPr>
      </w:pPr>
      <w:r>
        <w:rPr>
          <w:rFonts w:hint="eastAsia"/>
          <w:lang w:eastAsia="zh-CN"/>
        </w:rPr>
        <w:t xml:space="preserve">In addition, the requirements for UE supporting </w:t>
      </w:r>
      <w:r w:rsidRPr="00B336C2">
        <w:rPr>
          <w:iCs/>
          <w:lang w:eastAsia="zh-CN"/>
          <w:rPrChange w:id="11" w:author="Nokia" w:date="2025-10-16T12:26:00Z" w16du:dateUtc="2025-10-16T10:26:00Z">
            <w:rPr>
              <w:i/>
              <w:lang w:eastAsia="zh-CN"/>
            </w:rPr>
          </w:rPrChange>
        </w:rPr>
        <w:t>160</w:t>
      </w:r>
      <w:del w:id="12" w:author="Nokia" w:date="2025-10-16T12:26:00Z" w16du:dateUtc="2025-10-16T10:26:00Z">
        <w:r w:rsidRPr="00B336C2" w:rsidDel="00B336C2">
          <w:rPr>
            <w:iCs/>
            <w:lang w:eastAsia="zh-CN"/>
            <w:rPrChange w:id="13" w:author="Nokia" w:date="2025-10-16T12:26:00Z" w16du:dateUtc="2025-10-16T10:26:00Z">
              <w:rPr>
                <w:i/>
                <w:lang w:eastAsia="zh-CN"/>
              </w:rPr>
            </w:rPrChange>
          </w:rPr>
          <w:delText xml:space="preserve"> </w:delText>
        </w:r>
      </w:del>
      <w:r w:rsidRPr="00B336C2">
        <w:rPr>
          <w:iCs/>
          <w:lang w:eastAsia="zh-CN"/>
          <w:rPrChange w:id="14" w:author="Nokia" w:date="2025-10-16T12:26:00Z" w16du:dateUtc="2025-10-16T10:26:00Z">
            <w:rPr>
              <w:i/>
              <w:lang w:eastAsia="zh-CN"/>
            </w:rPr>
          </w:rPrChange>
        </w:rPr>
        <w:t>ms SSB periodicity assumed during initial access</w:t>
      </w:r>
      <w:r>
        <w:rPr>
          <w:rFonts w:hint="eastAsia"/>
          <w:lang w:eastAsia="zh-CN"/>
        </w:rPr>
        <w:t xml:space="preserve"> do not apply for </w:t>
      </w:r>
      <w:r w:rsidRPr="002F6E2F">
        <w:t>RedCap UE</w:t>
      </w:r>
      <w:del w:id="15" w:author="Nokia" w:date="2025-10-03T22:56:00Z" w16du:dateUtc="2025-10-03T20:56:00Z">
        <w:r w:rsidRPr="002F6E2F" w:rsidDel="00DB3E91">
          <w:delText>s</w:delText>
        </w:r>
      </w:del>
      <w:r>
        <w:rPr>
          <w:rFonts w:hint="eastAsia"/>
          <w:lang w:eastAsia="zh-CN"/>
        </w:rPr>
        <w:t xml:space="preserve"> </w:t>
      </w:r>
      <w:r>
        <w:rPr>
          <w:rFonts w:eastAsia="Malgun Gothic"/>
          <w:lang w:val="en-US" w:eastAsia="ko-KR"/>
        </w:rPr>
        <w:t>operat</w:t>
      </w:r>
      <w:r>
        <w:rPr>
          <w:rFonts w:hint="eastAsia"/>
          <w:lang w:val="en-US" w:eastAsia="zh-CN"/>
        </w:rPr>
        <w:t>ing</w:t>
      </w:r>
      <w:r>
        <w:rPr>
          <w:rFonts w:eastAsia="Malgun Gothic"/>
          <w:lang w:val="en-US" w:eastAsia="ko-KR"/>
        </w:rPr>
        <w:t xml:space="preserve"> in FR1-NTN bands</w:t>
      </w:r>
      <w:ins w:id="16" w:author="Nokia" w:date="2025-10-03T22:31:00Z" w16du:dateUtc="2025-10-03T20:31:00Z">
        <w:r w:rsidR="003B7663">
          <w:rPr>
            <w:rFonts w:eastAsia="Malgun Gothic"/>
            <w:lang w:val="en-US" w:eastAsia="ko-KR"/>
          </w:rPr>
          <w:t xml:space="preserve">, unless the RedCap UE </w:t>
        </w:r>
      </w:ins>
      <w:ins w:id="17" w:author="Nokia" w:date="2025-10-03T22:32:00Z" w16du:dateUtc="2025-10-03T20:32:00Z">
        <w:r w:rsidR="003B7663">
          <w:rPr>
            <w:rFonts w:eastAsia="Malgun Gothic"/>
            <w:lang w:val="en-US" w:eastAsia="ko-KR"/>
          </w:rPr>
          <w:t xml:space="preserve">supports </w:t>
        </w:r>
      </w:ins>
      <w:ins w:id="18" w:author="Nokia" w:date="2025-10-16T12:24:00Z" w16du:dateUtc="2025-10-16T10:24:00Z">
        <w:r w:rsidR="00B336C2" w:rsidRPr="00B336C2">
          <w:rPr>
            <w:rFonts w:eastAsia="Malgun Gothic"/>
            <w:i/>
            <w:iCs/>
            <w:lang w:val="en-US" w:eastAsia="ko-KR"/>
          </w:rPr>
          <w:t>twoSMTC-Periodicities-r19</w:t>
        </w:r>
      </w:ins>
      <w:ins w:id="19" w:author="Nokia" w:date="2025-10-03T22:32:00Z" w16du:dateUtc="2025-10-03T20:32:00Z">
        <w:r w:rsidR="003B7663">
          <w:rPr>
            <w:rFonts w:eastAsia="Malgun Gothic"/>
            <w:lang w:val="en-US" w:eastAsia="ko-KR"/>
          </w:rPr>
          <w:t>.</w:t>
        </w:r>
      </w:ins>
    </w:p>
    <w:p w14:paraId="71682543" w14:textId="77777777" w:rsidR="00F05FCB" w:rsidRPr="0055493A" w:rsidRDefault="00F05FCB" w:rsidP="0055493A">
      <w:pPr>
        <w:overflowPunct w:val="0"/>
        <w:autoSpaceDE w:val="0"/>
        <w:autoSpaceDN w:val="0"/>
        <w:adjustRightInd w:val="0"/>
        <w:ind w:left="568" w:hanging="284"/>
        <w:textAlignment w:val="baseline"/>
      </w:pPr>
    </w:p>
    <w:p w14:paraId="590B33FD" w14:textId="59E9B241" w:rsidR="005843F2" w:rsidRDefault="005843F2" w:rsidP="005843F2">
      <w:pPr>
        <w:jc w:val="center"/>
        <w:rPr>
          <w:rFonts w:cs="v3.7.0"/>
          <w:b/>
          <w:bCs/>
          <w:color w:val="FF0000"/>
          <w:sz w:val="28"/>
          <w:szCs w:val="28"/>
        </w:rPr>
      </w:pPr>
      <w:r w:rsidRPr="00AE02F2">
        <w:rPr>
          <w:rFonts w:cs="v3.7.0"/>
          <w:b/>
          <w:bCs/>
          <w:color w:val="FF0000"/>
          <w:sz w:val="28"/>
          <w:szCs w:val="28"/>
        </w:rPr>
        <w:t xml:space="preserve">--- End of change </w:t>
      </w:r>
      <w:r w:rsidR="00E228E5">
        <w:rPr>
          <w:rFonts w:cs="v3.7.0"/>
          <w:b/>
          <w:bCs/>
          <w:color w:val="FF0000"/>
          <w:sz w:val="28"/>
          <w:szCs w:val="28"/>
        </w:rPr>
        <w:t>1</w:t>
      </w:r>
      <w:r w:rsidRPr="00AE02F2">
        <w:rPr>
          <w:rFonts w:cs="v3.7.0"/>
          <w:b/>
          <w:bCs/>
          <w:color w:val="FF0000"/>
          <w:sz w:val="28"/>
          <w:szCs w:val="28"/>
        </w:rPr>
        <w:t xml:space="preserve"> ---</w:t>
      </w:r>
    </w:p>
    <w:p w14:paraId="64EB42FD" w14:textId="77777777" w:rsidR="00B67BF6" w:rsidRPr="008909D1" w:rsidRDefault="00B67BF6" w:rsidP="00840AF6">
      <w:pPr>
        <w:jc w:val="center"/>
        <w:rPr>
          <w:rFonts w:cs="v3.7.0"/>
          <w:b/>
          <w:bCs/>
          <w:color w:val="000000" w:themeColor="text1"/>
          <w:sz w:val="28"/>
          <w:szCs w:val="28"/>
        </w:rPr>
      </w:pPr>
    </w:p>
    <w:sectPr w:rsidR="00B67BF6" w:rsidRPr="008909D1" w:rsidSect="00E87E1A">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F167" w14:textId="77777777" w:rsidR="003A3062" w:rsidRDefault="003A3062">
      <w:r>
        <w:separator/>
      </w:r>
    </w:p>
  </w:endnote>
  <w:endnote w:type="continuationSeparator" w:id="0">
    <w:p w14:paraId="20E10908" w14:textId="77777777" w:rsidR="003A3062" w:rsidRDefault="003A3062">
      <w:r>
        <w:continuationSeparator/>
      </w:r>
    </w:p>
  </w:endnote>
  <w:endnote w:type="continuationNotice" w:id="1">
    <w:p w14:paraId="2AA9BFE3" w14:textId="77777777" w:rsidR="003A3062" w:rsidRDefault="003A30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Intel Clear">
    <w:altName w:val="Cambria"/>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3.7.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A1DE" w14:textId="77777777" w:rsidR="001211BD" w:rsidRDefault="0012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1403" w14:textId="77777777" w:rsidR="001211BD" w:rsidRDefault="0012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5A0A" w14:textId="77777777" w:rsidR="001211BD" w:rsidRDefault="0012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9875" w14:textId="77777777" w:rsidR="003A3062" w:rsidRDefault="003A3062">
      <w:r>
        <w:separator/>
      </w:r>
    </w:p>
  </w:footnote>
  <w:footnote w:type="continuationSeparator" w:id="0">
    <w:p w14:paraId="2A7C5E7D" w14:textId="77777777" w:rsidR="003A3062" w:rsidRDefault="003A3062">
      <w:r>
        <w:continuationSeparator/>
      </w:r>
    </w:p>
  </w:footnote>
  <w:footnote w:type="continuationNotice" w:id="1">
    <w:p w14:paraId="73CAC2A7" w14:textId="77777777" w:rsidR="003A3062" w:rsidRDefault="003A30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8F43" w14:textId="77777777" w:rsidR="001211BD" w:rsidRDefault="00121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787" w14:textId="77777777" w:rsidR="001211BD" w:rsidRDefault="00121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intelligence2.xml><?xml version="1.0" encoding="utf-8"?>
<int2:intelligence xmlns:int2="http://schemas.microsoft.com/office/intelligence/2020/intelligence" xmlns:oel="http://schemas.microsoft.com/office/2019/extlst">
  <int2:observations>
    <int2:textHash int2:hashCode="JswyF75kDoIgES" int2:id="gnXZzY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392264D"/>
    <w:multiLevelType w:val="hybridMultilevel"/>
    <w:tmpl w:val="636EF76C"/>
    <w:lvl w:ilvl="0" w:tplc="4E08DED0">
      <w:start w:val="1"/>
      <w:numFmt w:val="decimal"/>
      <w:lvlText w:val="%1."/>
      <w:lvlJc w:val="left"/>
      <w:pPr>
        <w:ind w:left="470" w:hanging="360"/>
      </w:pPr>
      <w:rPr>
        <w:rFonts w:eastAsiaTheme="minorEastAsia"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9" w15:restartNumberingAfterBreak="0">
    <w:nsid w:val="07805826"/>
    <w:multiLevelType w:val="hybridMultilevel"/>
    <w:tmpl w:val="E3525CF2"/>
    <w:lvl w:ilvl="0" w:tplc="08090005">
      <w:start w:val="1"/>
      <w:numFmt w:val="bullet"/>
      <w:lvlText w:val=""/>
      <w:lvlJc w:val="left"/>
      <w:pPr>
        <w:ind w:left="843" w:hanging="360"/>
      </w:pPr>
      <w:rPr>
        <w:rFonts w:ascii="Wingdings" w:hAnsi="Wingdings" w:hint="default"/>
      </w:rPr>
    </w:lvl>
    <w:lvl w:ilvl="1" w:tplc="08090003">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B347C9"/>
    <w:multiLevelType w:val="hybridMultilevel"/>
    <w:tmpl w:val="9BBE449C"/>
    <w:lvl w:ilvl="0" w:tplc="28328778">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3"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D04679E"/>
    <w:multiLevelType w:val="hybridMultilevel"/>
    <w:tmpl w:val="94366DF4"/>
    <w:lvl w:ilvl="0" w:tplc="4434E8C6">
      <w:start w:val="2"/>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5"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6"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9C7B20"/>
    <w:multiLevelType w:val="hybridMultilevel"/>
    <w:tmpl w:val="1EE8059A"/>
    <w:lvl w:ilvl="0" w:tplc="00B68126">
      <w:start w:val="2"/>
      <w:numFmt w:val="lowerRoman"/>
      <w:lvlText w:val="%1)"/>
      <w:lvlJc w:val="left"/>
      <w:pPr>
        <w:ind w:left="890" w:hanging="72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3"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4931E04"/>
    <w:multiLevelType w:val="hybridMultilevel"/>
    <w:tmpl w:val="07D84428"/>
    <w:lvl w:ilvl="0" w:tplc="41AE1B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AA33E5B"/>
    <w:multiLevelType w:val="hybridMultilevel"/>
    <w:tmpl w:val="BD74B9A4"/>
    <w:lvl w:ilvl="0" w:tplc="0407000F">
      <w:start w:val="1"/>
      <w:numFmt w:val="decimal"/>
      <w:lvlText w:val="%1."/>
      <w:lvlJc w:val="left"/>
      <w:pPr>
        <w:ind w:left="460" w:hanging="360"/>
      </w:pPr>
      <w:rPr>
        <w:rFonts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7" w15:restartNumberingAfterBreak="0">
    <w:nsid w:val="3AFB65B8"/>
    <w:multiLevelType w:val="hybridMultilevel"/>
    <w:tmpl w:val="1A98A4FE"/>
    <w:lvl w:ilvl="0" w:tplc="29AC10D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D907A3A"/>
    <w:multiLevelType w:val="hybridMultilevel"/>
    <w:tmpl w:val="63425C9C"/>
    <w:lvl w:ilvl="0" w:tplc="087840B8">
      <w:start w:val="9"/>
      <w:numFmt w:val="bullet"/>
      <w:lvlText w:val="-"/>
      <w:lvlJc w:val="left"/>
      <w:pPr>
        <w:ind w:left="431" w:hanging="360"/>
      </w:pPr>
      <w:rPr>
        <w:rFonts w:ascii="Times New Roman" w:eastAsia="Times New Roman" w:hAnsi="Times New Roman" w:cs="Times New Roman" w:hint="default"/>
      </w:rPr>
    </w:lvl>
    <w:lvl w:ilvl="1" w:tplc="08090003" w:tentative="1">
      <w:start w:val="1"/>
      <w:numFmt w:val="bullet"/>
      <w:lvlText w:val="o"/>
      <w:lvlJc w:val="left"/>
      <w:pPr>
        <w:ind w:left="1151" w:hanging="360"/>
      </w:pPr>
      <w:rPr>
        <w:rFonts w:ascii="Courier New" w:hAnsi="Courier New" w:cs="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cs="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cs="Courier New" w:hint="default"/>
      </w:rPr>
    </w:lvl>
    <w:lvl w:ilvl="8" w:tplc="08090005" w:tentative="1">
      <w:start w:val="1"/>
      <w:numFmt w:val="bullet"/>
      <w:lvlText w:val=""/>
      <w:lvlJc w:val="left"/>
      <w:pPr>
        <w:ind w:left="6191" w:hanging="360"/>
      </w:pPr>
      <w:rPr>
        <w:rFonts w:ascii="Wingdings" w:hAnsi="Wingdings" w:hint="default"/>
      </w:rPr>
    </w:lvl>
  </w:abstractNum>
  <w:abstractNum w:abstractNumId="30"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0CB007F"/>
    <w:multiLevelType w:val="hybridMultilevel"/>
    <w:tmpl w:val="57A83572"/>
    <w:lvl w:ilvl="0" w:tplc="8C10C6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EA506E"/>
    <w:multiLevelType w:val="hybridMultilevel"/>
    <w:tmpl w:val="A12A3C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165AD7"/>
    <w:multiLevelType w:val="hybridMultilevel"/>
    <w:tmpl w:val="8AFEB77C"/>
    <w:lvl w:ilvl="0" w:tplc="BB58A34E">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475372F8"/>
    <w:multiLevelType w:val="hybridMultilevel"/>
    <w:tmpl w:val="97D0B684"/>
    <w:lvl w:ilvl="0" w:tplc="82D217FC">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7" w15:restartNumberingAfterBreak="0">
    <w:nsid w:val="47EF517F"/>
    <w:multiLevelType w:val="hybridMultilevel"/>
    <w:tmpl w:val="9306E0B4"/>
    <w:lvl w:ilvl="0" w:tplc="71B24A08">
      <w:start w:val="7"/>
      <w:numFmt w:val="bullet"/>
      <w:lvlText w:val="-"/>
      <w:lvlJc w:val="left"/>
      <w:pPr>
        <w:ind w:left="934" w:hanging="360"/>
      </w:pPr>
      <w:rPr>
        <w:rFonts w:ascii="Times New Roman" w:eastAsia="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8"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D6E3167"/>
    <w:multiLevelType w:val="hybridMultilevel"/>
    <w:tmpl w:val="F21EEC14"/>
    <w:lvl w:ilvl="0" w:tplc="BB7AA7C6">
      <w:start w:val="1"/>
      <w:numFmt w:val="decimal"/>
      <w:suff w:val="space"/>
      <w:lvlText w:val="Proposal %1:"/>
      <w:lvlJc w:val="left"/>
      <w:pPr>
        <w:ind w:left="1212" w:hanging="360"/>
      </w:pPr>
      <w:rPr>
        <w:rFonts w:ascii="Times New Roman" w:hAnsi="Times New Roman" w:hint="default"/>
        <w:b/>
        <w:i w:val="0"/>
        <w:color w:val="auto"/>
        <w:sz w:val="2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5CD938D8"/>
    <w:multiLevelType w:val="hybridMultilevel"/>
    <w:tmpl w:val="B646548E"/>
    <w:lvl w:ilvl="0" w:tplc="42563F66">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4" w15:restartNumberingAfterBreak="0">
    <w:nsid w:val="6388176E"/>
    <w:multiLevelType w:val="hybridMultilevel"/>
    <w:tmpl w:val="4ADC3ABA"/>
    <w:lvl w:ilvl="0" w:tplc="315027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68746AFC"/>
    <w:multiLevelType w:val="hybridMultilevel"/>
    <w:tmpl w:val="89D07960"/>
    <w:lvl w:ilvl="0" w:tplc="32F660D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7"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31672C8"/>
    <w:multiLevelType w:val="hybridMultilevel"/>
    <w:tmpl w:val="D408E530"/>
    <w:lvl w:ilvl="0" w:tplc="F67EF1AC">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5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54"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382369393">
    <w:abstractNumId w:val="46"/>
  </w:num>
  <w:num w:numId="2" w16cid:durableId="1903591091">
    <w:abstractNumId w:val="52"/>
  </w:num>
  <w:num w:numId="3" w16cid:durableId="276761857">
    <w:abstractNumId w:val="18"/>
  </w:num>
  <w:num w:numId="4" w16cid:durableId="1685597143">
    <w:abstractNumId w:val="19"/>
  </w:num>
  <w:num w:numId="5" w16cid:durableId="232468119">
    <w:abstractNumId w:val="7"/>
  </w:num>
  <w:num w:numId="6" w16cid:durableId="240801821">
    <w:abstractNumId w:val="21"/>
  </w:num>
  <w:num w:numId="7" w16cid:durableId="1733313303">
    <w:abstractNumId w:val="11"/>
  </w:num>
  <w:num w:numId="8" w16cid:durableId="19460408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891839">
    <w:abstractNumId w:val="50"/>
  </w:num>
  <w:num w:numId="10" w16cid:durableId="1051687496">
    <w:abstractNumId w:val="10"/>
  </w:num>
  <w:num w:numId="11" w16cid:durableId="23213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2019850">
    <w:abstractNumId w:val="48"/>
  </w:num>
  <w:num w:numId="13" w16cid:durableId="714544748">
    <w:abstractNumId w:val="51"/>
  </w:num>
  <w:num w:numId="14" w16cid:durableId="988630402">
    <w:abstractNumId w:val="38"/>
  </w:num>
  <w:num w:numId="15" w16cid:durableId="587352971">
    <w:abstractNumId w:val="23"/>
  </w:num>
  <w:num w:numId="16" w16cid:durableId="752317305">
    <w:abstractNumId w:val="30"/>
  </w:num>
  <w:num w:numId="17" w16cid:durableId="759260528">
    <w:abstractNumId w:val="8"/>
  </w:num>
  <w:num w:numId="18" w16cid:durableId="501356569">
    <w:abstractNumId w:val="45"/>
  </w:num>
  <w:num w:numId="19" w16cid:durableId="263923304">
    <w:abstractNumId w:val="36"/>
  </w:num>
  <w:num w:numId="20" w16cid:durableId="1262376166">
    <w:abstractNumId w:val="43"/>
  </w:num>
  <w:num w:numId="21" w16cid:durableId="1376352120">
    <w:abstractNumId w:val="26"/>
  </w:num>
  <w:num w:numId="22" w16cid:durableId="442963798">
    <w:abstractNumId w:val="25"/>
  </w:num>
  <w:num w:numId="23" w16cid:durableId="1966616276">
    <w:abstractNumId w:val="54"/>
  </w:num>
  <w:num w:numId="24" w16cid:durableId="1179857947">
    <w:abstractNumId w:val="28"/>
  </w:num>
  <w:num w:numId="25" w16cid:durableId="514655101">
    <w:abstractNumId w:val="41"/>
  </w:num>
  <w:num w:numId="26" w16cid:durableId="279261594">
    <w:abstractNumId w:val="17"/>
  </w:num>
  <w:num w:numId="27" w16cid:durableId="580025354">
    <w:abstractNumId w:val="15"/>
  </w:num>
  <w:num w:numId="28" w16cid:durableId="1583179776">
    <w:abstractNumId w:val="20"/>
  </w:num>
  <w:num w:numId="29" w16cid:durableId="347028005">
    <w:abstractNumId w:val="13"/>
  </w:num>
  <w:num w:numId="30" w16cid:durableId="1741367844">
    <w:abstractNumId w:val="37"/>
  </w:num>
  <w:num w:numId="31" w16cid:durableId="1351175676">
    <w:abstractNumId w:val="49"/>
  </w:num>
  <w:num w:numId="32" w16cid:durableId="2142069755">
    <w:abstractNumId w:val="31"/>
  </w:num>
  <w:num w:numId="33" w16cid:durableId="1569613684">
    <w:abstractNumId w:val="35"/>
  </w:num>
  <w:num w:numId="34" w16cid:durableId="610359658">
    <w:abstractNumId w:val="44"/>
  </w:num>
  <w:num w:numId="35" w16cid:durableId="33434460">
    <w:abstractNumId w:val="24"/>
  </w:num>
  <w:num w:numId="36" w16cid:durableId="663046792">
    <w:abstractNumId w:val="9"/>
  </w:num>
  <w:num w:numId="37" w16cid:durableId="512064395">
    <w:abstractNumId w:val="33"/>
  </w:num>
  <w:num w:numId="38" w16cid:durableId="495607706">
    <w:abstractNumId w:val="39"/>
  </w:num>
  <w:num w:numId="39" w16cid:durableId="953440825">
    <w:abstractNumId w:val="29"/>
  </w:num>
  <w:num w:numId="40" w16cid:durableId="1243178487">
    <w:abstractNumId w:val="12"/>
  </w:num>
  <w:num w:numId="41" w16cid:durableId="1004162834">
    <w:abstractNumId w:val="14"/>
  </w:num>
  <w:num w:numId="42" w16cid:durableId="1620338501">
    <w:abstractNumId w:val="22"/>
  </w:num>
  <w:num w:numId="43" w16cid:durableId="2090417916">
    <w:abstractNumId w:val="16"/>
  </w:num>
  <w:num w:numId="44" w16cid:durableId="74860155">
    <w:abstractNumId w:val="53"/>
  </w:num>
  <w:num w:numId="45" w16cid:durableId="1748920085">
    <w:abstractNumId w:val="47"/>
  </w:num>
  <w:num w:numId="46" w16cid:durableId="1591500207">
    <w:abstractNumId w:val="32"/>
  </w:num>
  <w:num w:numId="47" w16cid:durableId="169957095">
    <w:abstractNumId w:val="42"/>
  </w:num>
  <w:num w:numId="48" w16cid:durableId="1741177722">
    <w:abstractNumId w:val="6"/>
  </w:num>
  <w:num w:numId="49" w16cid:durableId="1669208526">
    <w:abstractNumId w:val="4"/>
  </w:num>
  <w:num w:numId="50" w16cid:durableId="797643394">
    <w:abstractNumId w:val="3"/>
  </w:num>
  <w:num w:numId="51" w16cid:durableId="1071730352">
    <w:abstractNumId w:val="2"/>
  </w:num>
  <w:num w:numId="52" w16cid:durableId="2124808744">
    <w:abstractNumId w:val="1"/>
  </w:num>
  <w:num w:numId="53" w16cid:durableId="1587686530">
    <w:abstractNumId w:val="5"/>
  </w:num>
  <w:num w:numId="54" w16cid:durableId="708989481">
    <w:abstractNumId w:val="0"/>
  </w:num>
  <w:num w:numId="55" w16cid:durableId="1711419667">
    <w:abstractNumId w:val="34"/>
  </w:num>
  <w:num w:numId="56" w16cid:durableId="1979064986">
    <w:abstractNumId w:val="27"/>
  </w:num>
  <w:num w:numId="57" w16cid:durableId="564485492">
    <w:abstractNumId w:val="2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FE"/>
    <w:rsid w:val="0001308E"/>
    <w:rsid w:val="00022E4A"/>
    <w:rsid w:val="00023BDD"/>
    <w:rsid w:val="00036B61"/>
    <w:rsid w:val="000402C6"/>
    <w:rsid w:val="00045883"/>
    <w:rsid w:val="00055EF2"/>
    <w:rsid w:val="00057648"/>
    <w:rsid w:val="00065E6D"/>
    <w:rsid w:val="00075D9B"/>
    <w:rsid w:val="000770A6"/>
    <w:rsid w:val="000824B8"/>
    <w:rsid w:val="000904E8"/>
    <w:rsid w:val="00092DA9"/>
    <w:rsid w:val="00094E74"/>
    <w:rsid w:val="000953F9"/>
    <w:rsid w:val="000970C5"/>
    <w:rsid w:val="000A2148"/>
    <w:rsid w:val="000A4A91"/>
    <w:rsid w:val="000A4F40"/>
    <w:rsid w:val="000A51E5"/>
    <w:rsid w:val="000A6394"/>
    <w:rsid w:val="000A7E61"/>
    <w:rsid w:val="000B2240"/>
    <w:rsid w:val="000B4A59"/>
    <w:rsid w:val="000B7FED"/>
    <w:rsid w:val="000C038A"/>
    <w:rsid w:val="000C6598"/>
    <w:rsid w:val="000D2F38"/>
    <w:rsid w:val="000D44B3"/>
    <w:rsid w:val="000D7576"/>
    <w:rsid w:val="000F1B1E"/>
    <w:rsid w:val="000F4DC5"/>
    <w:rsid w:val="001022C7"/>
    <w:rsid w:val="001044CB"/>
    <w:rsid w:val="00105AC8"/>
    <w:rsid w:val="00106609"/>
    <w:rsid w:val="0011002B"/>
    <w:rsid w:val="00114F69"/>
    <w:rsid w:val="00117728"/>
    <w:rsid w:val="001211BD"/>
    <w:rsid w:val="00122492"/>
    <w:rsid w:val="00122539"/>
    <w:rsid w:val="00124A5C"/>
    <w:rsid w:val="00125871"/>
    <w:rsid w:val="00127530"/>
    <w:rsid w:val="00130E0A"/>
    <w:rsid w:val="001315AD"/>
    <w:rsid w:val="00134A9C"/>
    <w:rsid w:val="0013643E"/>
    <w:rsid w:val="00140386"/>
    <w:rsid w:val="00140458"/>
    <w:rsid w:val="00142301"/>
    <w:rsid w:val="00142E86"/>
    <w:rsid w:val="001447D8"/>
    <w:rsid w:val="00144B2B"/>
    <w:rsid w:val="00144EEA"/>
    <w:rsid w:val="0014538B"/>
    <w:rsid w:val="00145D43"/>
    <w:rsid w:val="00151CC3"/>
    <w:rsid w:val="0015266A"/>
    <w:rsid w:val="00152838"/>
    <w:rsid w:val="00153963"/>
    <w:rsid w:val="0015521D"/>
    <w:rsid w:val="001732BC"/>
    <w:rsid w:val="001836A2"/>
    <w:rsid w:val="00183828"/>
    <w:rsid w:val="00184922"/>
    <w:rsid w:val="00186B06"/>
    <w:rsid w:val="00187470"/>
    <w:rsid w:val="00192536"/>
    <w:rsid w:val="00192C46"/>
    <w:rsid w:val="001A08B3"/>
    <w:rsid w:val="001A0F5D"/>
    <w:rsid w:val="001A2CA0"/>
    <w:rsid w:val="001A4D84"/>
    <w:rsid w:val="001A6276"/>
    <w:rsid w:val="001A7B60"/>
    <w:rsid w:val="001B52F0"/>
    <w:rsid w:val="001B701D"/>
    <w:rsid w:val="001B7A65"/>
    <w:rsid w:val="001C03D6"/>
    <w:rsid w:val="001D0B01"/>
    <w:rsid w:val="001D0BEA"/>
    <w:rsid w:val="001D12D7"/>
    <w:rsid w:val="001D12FC"/>
    <w:rsid w:val="001D3079"/>
    <w:rsid w:val="001D770A"/>
    <w:rsid w:val="001D7ECD"/>
    <w:rsid w:val="001E41F3"/>
    <w:rsid w:val="001E47F9"/>
    <w:rsid w:val="001F040C"/>
    <w:rsid w:val="001F1A1D"/>
    <w:rsid w:val="001F795C"/>
    <w:rsid w:val="001F7D8A"/>
    <w:rsid w:val="002075C4"/>
    <w:rsid w:val="002077D2"/>
    <w:rsid w:val="00211019"/>
    <w:rsid w:val="002129E4"/>
    <w:rsid w:val="00224E67"/>
    <w:rsid w:val="00224FDC"/>
    <w:rsid w:val="00230D98"/>
    <w:rsid w:val="0023705C"/>
    <w:rsid w:val="0024211A"/>
    <w:rsid w:val="00243902"/>
    <w:rsid w:val="0024783B"/>
    <w:rsid w:val="0025266E"/>
    <w:rsid w:val="00252E95"/>
    <w:rsid w:val="002562F9"/>
    <w:rsid w:val="0026004D"/>
    <w:rsid w:val="00263FAF"/>
    <w:rsid w:val="002640DD"/>
    <w:rsid w:val="00264293"/>
    <w:rsid w:val="002654FE"/>
    <w:rsid w:val="00266144"/>
    <w:rsid w:val="00266616"/>
    <w:rsid w:val="00266650"/>
    <w:rsid w:val="00273577"/>
    <w:rsid w:val="00275D12"/>
    <w:rsid w:val="002830D9"/>
    <w:rsid w:val="00284FEB"/>
    <w:rsid w:val="002860C4"/>
    <w:rsid w:val="002A2538"/>
    <w:rsid w:val="002A3EFD"/>
    <w:rsid w:val="002A3F04"/>
    <w:rsid w:val="002B3F67"/>
    <w:rsid w:val="002B5166"/>
    <w:rsid w:val="002B5741"/>
    <w:rsid w:val="002C0835"/>
    <w:rsid w:val="002C10DF"/>
    <w:rsid w:val="002C211B"/>
    <w:rsid w:val="002C4099"/>
    <w:rsid w:val="002C4242"/>
    <w:rsid w:val="002D67D9"/>
    <w:rsid w:val="002D7851"/>
    <w:rsid w:val="002E472E"/>
    <w:rsid w:val="002E5D39"/>
    <w:rsid w:val="002E7375"/>
    <w:rsid w:val="002F5DAE"/>
    <w:rsid w:val="003009ED"/>
    <w:rsid w:val="00305409"/>
    <w:rsid w:val="00307914"/>
    <w:rsid w:val="00310E77"/>
    <w:rsid w:val="00311774"/>
    <w:rsid w:val="003222E3"/>
    <w:rsid w:val="0032465C"/>
    <w:rsid w:val="003246B8"/>
    <w:rsid w:val="00330B0B"/>
    <w:rsid w:val="00332A89"/>
    <w:rsid w:val="00341C7C"/>
    <w:rsid w:val="00342F3E"/>
    <w:rsid w:val="00347D8B"/>
    <w:rsid w:val="003544C9"/>
    <w:rsid w:val="00354BAE"/>
    <w:rsid w:val="00354D35"/>
    <w:rsid w:val="0035610E"/>
    <w:rsid w:val="00356CA5"/>
    <w:rsid w:val="003609EF"/>
    <w:rsid w:val="0036231A"/>
    <w:rsid w:val="00374DD4"/>
    <w:rsid w:val="0037504D"/>
    <w:rsid w:val="0037771C"/>
    <w:rsid w:val="00381CD8"/>
    <w:rsid w:val="0038356E"/>
    <w:rsid w:val="00386A7A"/>
    <w:rsid w:val="00391800"/>
    <w:rsid w:val="003A0571"/>
    <w:rsid w:val="003A10C4"/>
    <w:rsid w:val="003A1A27"/>
    <w:rsid w:val="003A242B"/>
    <w:rsid w:val="003A3062"/>
    <w:rsid w:val="003A3B04"/>
    <w:rsid w:val="003A3DA2"/>
    <w:rsid w:val="003A4F3E"/>
    <w:rsid w:val="003A56FB"/>
    <w:rsid w:val="003B44C2"/>
    <w:rsid w:val="003B5C4C"/>
    <w:rsid w:val="003B7663"/>
    <w:rsid w:val="003B7F8C"/>
    <w:rsid w:val="003C4FC1"/>
    <w:rsid w:val="003C674D"/>
    <w:rsid w:val="003D3051"/>
    <w:rsid w:val="003D6F0F"/>
    <w:rsid w:val="003E1A36"/>
    <w:rsid w:val="003E2061"/>
    <w:rsid w:val="003E461D"/>
    <w:rsid w:val="003E6EED"/>
    <w:rsid w:val="003F7AA1"/>
    <w:rsid w:val="003F7BD8"/>
    <w:rsid w:val="004023DD"/>
    <w:rsid w:val="00407C9A"/>
    <w:rsid w:val="00410371"/>
    <w:rsid w:val="004118DC"/>
    <w:rsid w:val="00413696"/>
    <w:rsid w:val="004140AA"/>
    <w:rsid w:val="00420054"/>
    <w:rsid w:val="00422CDB"/>
    <w:rsid w:val="004242F1"/>
    <w:rsid w:val="00434464"/>
    <w:rsid w:val="00434781"/>
    <w:rsid w:val="00436AC7"/>
    <w:rsid w:val="00437D5B"/>
    <w:rsid w:val="00437F1F"/>
    <w:rsid w:val="00441D26"/>
    <w:rsid w:val="00452BE3"/>
    <w:rsid w:val="00461C49"/>
    <w:rsid w:val="00461DB1"/>
    <w:rsid w:val="00465D20"/>
    <w:rsid w:val="0046608A"/>
    <w:rsid w:val="0047027C"/>
    <w:rsid w:val="00472BE4"/>
    <w:rsid w:val="00474DDB"/>
    <w:rsid w:val="00475914"/>
    <w:rsid w:val="0047637C"/>
    <w:rsid w:val="004775B2"/>
    <w:rsid w:val="00485068"/>
    <w:rsid w:val="004937E9"/>
    <w:rsid w:val="004A411E"/>
    <w:rsid w:val="004A41C4"/>
    <w:rsid w:val="004B2C26"/>
    <w:rsid w:val="004B58A2"/>
    <w:rsid w:val="004B75B7"/>
    <w:rsid w:val="004C0D08"/>
    <w:rsid w:val="004C0F09"/>
    <w:rsid w:val="004C14DD"/>
    <w:rsid w:val="004C1851"/>
    <w:rsid w:val="004C51B3"/>
    <w:rsid w:val="004C62F7"/>
    <w:rsid w:val="004C654B"/>
    <w:rsid w:val="004E7375"/>
    <w:rsid w:val="004F1184"/>
    <w:rsid w:val="00504635"/>
    <w:rsid w:val="00505FB7"/>
    <w:rsid w:val="00512617"/>
    <w:rsid w:val="005156A5"/>
    <w:rsid w:val="0051580D"/>
    <w:rsid w:val="00517728"/>
    <w:rsid w:val="00522463"/>
    <w:rsid w:val="00522F8E"/>
    <w:rsid w:val="00531393"/>
    <w:rsid w:val="00531914"/>
    <w:rsid w:val="00533431"/>
    <w:rsid w:val="00542892"/>
    <w:rsid w:val="005435F8"/>
    <w:rsid w:val="00547111"/>
    <w:rsid w:val="00547431"/>
    <w:rsid w:val="00547A9A"/>
    <w:rsid w:val="0055230B"/>
    <w:rsid w:val="0055493A"/>
    <w:rsid w:val="005557D7"/>
    <w:rsid w:val="005558A5"/>
    <w:rsid w:val="00556BD7"/>
    <w:rsid w:val="005572C3"/>
    <w:rsid w:val="005574DA"/>
    <w:rsid w:val="00561889"/>
    <w:rsid w:val="00561BC9"/>
    <w:rsid w:val="00565F0B"/>
    <w:rsid w:val="005728E8"/>
    <w:rsid w:val="0057359F"/>
    <w:rsid w:val="00574C2F"/>
    <w:rsid w:val="005755FC"/>
    <w:rsid w:val="0057776B"/>
    <w:rsid w:val="00580316"/>
    <w:rsid w:val="00580B82"/>
    <w:rsid w:val="005843F2"/>
    <w:rsid w:val="00584625"/>
    <w:rsid w:val="00585EF0"/>
    <w:rsid w:val="00587AEC"/>
    <w:rsid w:val="00587D77"/>
    <w:rsid w:val="00592D74"/>
    <w:rsid w:val="00595144"/>
    <w:rsid w:val="005960BF"/>
    <w:rsid w:val="005A21AF"/>
    <w:rsid w:val="005A560B"/>
    <w:rsid w:val="005B2927"/>
    <w:rsid w:val="005C2391"/>
    <w:rsid w:val="005C7C44"/>
    <w:rsid w:val="005D071B"/>
    <w:rsid w:val="005D115C"/>
    <w:rsid w:val="005D4220"/>
    <w:rsid w:val="005E2C44"/>
    <w:rsid w:val="005E5736"/>
    <w:rsid w:val="005E5D90"/>
    <w:rsid w:val="005E673D"/>
    <w:rsid w:val="005E7312"/>
    <w:rsid w:val="005F00CB"/>
    <w:rsid w:val="005F410C"/>
    <w:rsid w:val="005F631B"/>
    <w:rsid w:val="0061379C"/>
    <w:rsid w:val="00621188"/>
    <w:rsid w:val="00621504"/>
    <w:rsid w:val="006257ED"/>
    <w:rsid w:val="006258A7"/>
    <w:rsid w:val="00631507"/>
    <w:rsid w:val="00631589"/>
    <w:rsid w:val="006331FF"/>
    <w:rsid w:val="0063394B"/>
    <w:rsid w:val="00633E91"/>
    <w:rsid w:val="00634ED4"/>
    <w:rsid w:val="00650388"/>
    <w:rsid w:val="00651CCE"/>
    <w:rsid w:val="006545E5"/>
    <w:rsid w:val="0065745A"/>
    <w:rsid w:val="00665C47"/>
    <w:rsid w:val="0067368B"/>
    <w:rsid w:val="006861D0"/>
    <w:rsid w:val="006869FD"/>
    <w:rsid w:val="006901F4"/>
    <w:rsid w:val="00695808"/>
    <w:rsid w:val="0069690D"/>
    <w:rsid w:val="006A2C6A"/>
    <w:rsid w:val="006A2F50"/>
    <w:rsid w:val="006B2D54"/>
    <w:rsid w:val="006B3909"/>
    <w:rsid w:val="006B46FB"/>
    <w:rsid w:val="006C5CDB"/>
    <w:rsid w:val="006C7CE4"/>
    <w:rsid w:val="006D0BBC"/>
    <w:rsid w:val="006D21DC"/>
    <w:rsid w:val="006D538A"/>
    <w:rsid w:val="006E21FB"/>
    <w:rsid w:val="006E26DF"/>
    <w:rsid w:val="006E3B14"/>
    <w:rsid w:val="006E57DB"/>
    <w:rsid w:val="006F1645"/>
    <w:rsid w:val="00702B4F"/>
    <w:rsid w:val="00706FEC"/>
    <w:rsid w:val="007134F8"/>
    <w:rsid w:val="007176FF"/>
    <w:rsid w:val="007226EC"/>
    <w:rsid w:val="007237A6"/>
    <w:rsid w:val="00740EF9"/>
    <w:rsid w:val="00741241"/>
    <w:rsid w:val="007460F0"/>
    <w:rsid w:val="0074624C"/>
    <w:rsid w:val="0075782D"/>
    <w:rsid w:val="007647CB"/>
    <w:rsid w:val="00777DB0"/>
    <w:rsid w:val="007808E4"/>
    <w:rsid w:val="007816C5"/>
    <w:rsid w:val="00782A9B"/>
    <w:rsid w:val="00785BAE"/>
    <w:rsid w:val="00791C05"/>
    <w:rsid w:val="00792342"/>
    <w:rsid w:val="00793F88"/>
    <w:rsid w:val="007977A8"/>
    <w:rsid w:val="007A04E6"/>
    <w:rsid w:val="007A1A60"/>
    <w:rsid w:val="007A2B63"/>
    <w:rsid w:val="007A504C"/>
    <w:rsid w:val="007A66D2"/>
    <w:rsid w:val="007A7BDA"/>
    <w:rsid w:val="007B16D2"/>
    <w:rsid w:val="007B2159"/>
    <w:rsid w:val="007B512A"/>
    <w:rsid w:val="007B575E"/>
    <w:rsid w:val="007B7720"/>
    <w:rsid w:val="007C2097"/>
    <w:rsid w:val="007C4D80"/>
    <w:rsid w:val="007C779E"/>
    <w:rsid w:val="007C7F26"/>
    <w:rsid w:val="007D6A07"/>
    <w:rsid w:val="007D776F"/>
    <w:rsid w:val="007E0C27"/>
    <w:rsid w:val="007E2404"/>
    <w:rsid w:val="007E2678"/>
    <w:rsid w:val="007E2833"/>
    <w:rsid w:val="007E343A"/>
    <w:rsid w:val="007E46BD"/>
    <w:rsid w:val="007E5A7F"/>
    <w:rsid w:val="007F43B0"/>
    <w:rsid w:val="007F5056"/>
    <w:rsid w:val="007F7259"/>
    <w:rsid w:val="00803416"/>
    <w:rsid w:val="008040A8"/>
    <w:rsid w:val="00807DED"/>
    <w:rsid w:val="00811D98"/>
    <w:rsid w:val="0081243E"/>
    <w:rsid w:val="00812B1E"/>
    <w:rsid w:val="00815D66"/>
    <w:rsid w:val="00816AA0"/>
    <w:rsid w:val="00816B59"/>
    <w:rsid w:val="00817DF1"/>
    <w:rsid w:val="008222E9"/>
    <w:rsid w:val="008279FA"/>
    <w:rsid w:val="00840AF6"/>
    <w:rsid w:val="00847311"/>
    <w:rsid w:val="008514DC"/>
    <w:rsid w:val="008548E7"/>
    <w:rsid w:val="00855F7A"/>
    <w:rsid w:val="008626E7"/>
    <w:rsid w:val="00867304"/>
    <w:rsid w:val="00870EE7"/>
    <w:rsid w:val="00872130"/>
    <w:rsid w:val="0087753A"/>
    <w:rsid w:val="00882306"/>
    <w:rsid w:val="0088340C"/>
    <w:rsid w:val="008863B9"/>
    <w:rsid w:val="008909D1"/>
    <w:rsid w:val="00892C66"/>
    <w:rsid w:val="00897D63"/>
    <w:rsid w:val="008A2B16"/>
    <w:rsid w:val="008A45A6"/>
    <w:rsid w:val="008A7AC8"/>
    <w:rsid w:val="008B11BD"/>
    <w:rsid w:val="008B1294"/>
    <w:rsid w:val="008B1A03"/>
    <w:rsid w:val="008B27F4"/>
    <w:rsid w:val="008B4C91"/>
    <w:rsid w:val="008C5474"/>
    <w:rsid w:val="008C7BCC"/>
    <w:rsid w:val="008D493B"/>
    <w:rsid w:val="008D6E02"/>
    <w:rsid w:val="008D7023"/>
    <w:rsid w:val="008E6088"/>
    <w:rsid w:val="008F287D"/>
    <w:rsid w:val="008F294D"/>
    <w:rsid w:val="008F2AB1"/>
    <w:rsid w:val="008F3789"/>
    <w:rsid w:val="008F41C6"/>
    <w:rsid w:val="008F686C"/>
    <w:rsid w:val="008F7673"/>
    <w:rsid w:val="00902462"/>
    <w:rsid w:val="00904070"/>
    <w:rsid w:val="00904A38"/>
    <w:rsid w:val="0090519A"/>
    <w:rsid w:val="00907AD9"/>
    <w:rsid w:val="00913048"/>
    <w:rsid w:val="009148DE"/>
    <w:rsid w:val="00920A14"/>
    <w:rsid w:val="00930340"/>
    <w:rsid w:val="00940000"/>
    <w:rsid w:val="0094082F"/>
    <w:rsid w:val="00940B1C"/>
    <w:rsid w:val="00940F5D"/>
    <w:rsid w:val="00941BFD"/>
    <w:rsid w:val="00941E30"/>
    <w:rsid w:val="00942D88"/>
    <w:rsid w:val="00943276"/>
    <w:rsid w:val="0094482E"/>
    <w:rsid w:val="00945889"/>
    <w:rsid w:val="009458D1"/>
    <w:rsid w:val="00945BF6"/>
    <w:rsid w:val="009553F4"/>
    <w:rsid w:val="00963F0A"/>
    <w:rsid w:val="00964DBF"/>
    <w:rsid w:val="00966BBE"/>
    <w:rsid w:val="00970BF0"/>
    <w:rsid w:val="009726CE"/>
    <w:rsid w:val="00973DD0"/>
    <w:rsid w:val="00976DFA"/>
    <w:rsid w:val="009777D9"/>
    <w:rsid w:val="00977F32"/>
    <w:rsid w:val="009811F9"/>
    <w:rsid w:val="0098180C"/>
    <w:rsid w:val="00984DFE"/>
    <w:rsid w:val="00991B88"/>
    <w:rsid w:val="00991ED0"/>
    <w:rsid w:val="00993DB6"/>
    <w:rsid w:val="0099546F"/>
    <w:rsid w:val="009A0ABE"/>
    <w:rsid w:val="009A21F7"/>
    <w:rsid w:val="009A5000"/>
    <w:rsid w:val="009A5753"/>
    <w:rsid w:val="009A579D"/>
    <w:rsid w:val="009A6FD0"/>
    <w:rsid w:val="009B385B"/>
    <w:rsid w:val="009B550C"/>
    <w:rsid w:val="009C064B"/>
    <w:rsid w:val="009C41C5"/>
    <w:rsid w:val="009D054F"/>
    <w:rsid w:val="009D65C1"/>
    <w:rsid w:val="009E3297"/>
    <w:rsid w:val="009E3330"/>
    <w:rsid w:val="009F03E2"/>
    <w:rsid w:val="009F1668"/>
    <w:rsid w:val="009F5F4E"/>
    <w:rsid w:val="009F734F"/>
    <w:rsid w:val="00A01050"/>
    <w:rsid w:val="00A02A1E"/>
    <w:rsid w:val="00A10E90"/>
    <w:rsid w:val="00A1268B"/>
    <w:rsid w:val="00A246B6"/>
    <w:rsid w:val="00A2658B"/>
    <w:rsid w:val="00A323CB"/>
    <w:rsid w:val="00A34746"/>
    <w:rsid w:val="00A34B77"/>
    <w:rsid w:val="00A34CE8"/>
    <w:rsid w:val="00A41DF0"/>
    <w:rsid w:val="00A4691B"/>
    <w:rsid w:val="00A47724"/>
    <w:rsid w:val="00A47E70"/>
    <w:rsid w:val="00A50CF0"/>
    <w:rsid w:val="00A519E6"/>
    <w:rsid w:val="00A54BD5"/>
    <w:rsid w:val="00A56CAE"/>
    <w:rsid w:val="00A624AB"/>
    <w:rsid w:val="00A63B77"/>
    <w:rsid w:val="00A70125"/>
    <w:rsid w:val="00A76241"/>
    <w:rsid w:val="00A7671C"/>
    <w:rsid w:val="00A77FB7"/>
    <w:rsid w:val="00A80BB1"/>
    <w:rsid w:val="00A84010"/>
    <w:rsid w:val="00A86B51"/>
    <w:rsid w:val="00AA2CBC"/>
    <w:rsid w:val="00AA70F5"/>
    <w:rsid w:val="00AA7D2F"/>
    <w:rsid w:val="00AB4B31"/>
    <w:rsid w:val="00AB7B47"/>
    <w:rsid w:val="00AC5820"/>
    <w:rsid w:val="00AD1CD8"/>
    <w:rsid w:val="00AD7074"/>
    <w:rsid w:val="00AE02F2"/>
    <w:rsid w:val="00AE2FEC"/>
    <w:rsid w:val="00AE4AB8"/>
    <w:rsid w:val="00AE53C8"/>
    <w:rsid w:val="00AF0D0A"/>
    <w:rsid w:val="00AF2D1C"/>
    <w:rsid w:val="00B03315"/>
    <w:rsid w:val="00B04487"/>
    <w:rsid w:val="00B05E9F"/>
    <w:rsid w:val="00B128C3"/>
    <w:rsid w:val="00B2388A"/>
    <w:rsid w:val="00B258BB"/>
    <w:rsid w:val="00B30334"/>
    <w:rsid w:val="00B336C2"/>
    <w:rsid w:val="00B3380E"/>
    <w:rsid w:val="00B35090"/>
    <w:rsid w:val="00B40AFF"/>
    <w:rsid w:val="00B4244F"/>
    <w:rsid w:val="00B47D70"/>
    <w:rsid w:val="00B5017A"/>
    <w:rsid w:val="00B57CCE"/>
    <w:rsid w:val="00B62CFC"/>
    <w:rsid w:val="00B6302C"/>
    <w:rsid w:val="00B67B97"/>
    <w:rsid w:val="00B67BF6"/>
    <w:rsid w:val="00B73D27"/>
    <w:rsid w:val="00B73FC7"/>
    <w:rsid w:val="00B74973"/>
    <w:rsid w:val="00B77107"/>
    <w:rsid w:val="00B81449"/>
    <w:rsid w:val="00B81DCD"/>
    <w:rsid w:val="00B82807"/>
    <w:rsid w:val="00B948A0"/>
    <w:rsid w:val="00B968C8"/>
    <w:rsid w:val="00B97FE5"/>
    <w:rsid w:val="00BA0335"/>
    <w:rsid w:val="00BA1617"/>
    <w:rsid w:val="00BA3EC5"/>
    <w:rsid w:val="00BA51D9"/>
    <w:rsid w:val="00BA62D0"/>
    <w:rsid w:val="00BA71AF"/>
    <w:rsid w:val="00BB5DFC"/>
    <w:rsid w:val="00BB7651"/>
    <w:rsid w:val="00BC1534"/>
    <w:rsid w:val="00BC2422"/>
    <w:rsid w:val="00BC47C1"/>
    <w:rsid w:val="00BC5E0E"/>
    <w:rsid w:val="00BD1674"/>
    <w:rsid w:val="00BD279D"/>
    <w:rsid w:val="00BD6BB8"/>
    <w:rsid w:val="00BD701F"/>
    <w:rsid w:val="00BE1464"/>
    <w:rsid w:val="00BE290F"/>
    <w:rsid w:val="00BE596E"/>
    <w:rsid w:val="00BF6555"/>
    <w:rsid w:val="00C014B2"/>
    <w:rsid w:val="00C15250"/>
    <w:rsid w:val="00C15B7E"/>
    <w:rsid w:val="00C25449"/>
    <w:rsid w:val="00C31C33"/>
    <w:rsid w:val="00C32695"/>
    <w:rsid w:val="00C33A2B"/>
    <w:rsid w:val="00C34216"/>
    <w:rsid w:val="00C37011"/>
    <w:rsid w:val="00C43D01"/>
    <w:rsid w:val="00C47985"/>
    <w:rsid w:val="00C52062"/>
    <w:rsid w:val="00C528EF"/>
    <w:rsid w:val="00C52F96"/>
    <w:rsid w:val="00C56856"/>
    <w:rsid w:val="00C63AD9"/>
    <w:rsid w:val="00C66177"/>
    <w:rsid w:val="00C66349"/>
    <w:rsid w:val="00C66BA2"/>
    <w:rsid w:val="00C70C93"/>
    <w:rsid w:val="00C77409"/>
    <w:rsid w:val="00C84F58"/>
    <w:rsid w:val="00C86D99"/>
    <w:rsid w:val="00C92258"/>
    <w:rsid w:val="00C923FB"/>
    <w:rsid w:val="00C95985"/>
    <w:rsid w:val="00C961EB"/>
    <w:rsid w:val="00CA17CD"/>
    <w:rsid w:val="00CA1DA3"/>
    <w:rsid w:val="00CA30E4"/>
    <w:rsid w:val="00CA4262"/>
    <w:rsid w:val="00CB348D"/>
    <w:rsid w:val="00CC16A6"/>
    <w:rsid w:val="00CC326A"/>
    <w:rsid w:val="00CC5026"/>
    <w:rsid w:val="00CC68D0"/>
    <w:rsid w:val="00CC6982"/>
    <w:rsid w:val="00CC79A1"/>
    <w:rsid w:val="00CD007B"/>
    <w:rsid w:val="00CD73E8"/>
    <w:rsid w:val="00CE44F9"/>
    <w:rsid w:val="00CE54AB"/>
    <w:rsid w:val="00D02140"/>
    <w:rsid w:val="00D03F9A"/>
    <w:rsid w:val="00D04970"/>
    <w:rsid w:val="00D06D51"/>
    <w:rsid w:val="00D140B8"/>
    <w:rsid w:val="00D24991"/>
    <w:rsid w:val="00D272FF"/>
    <w:rsid w:val="00D27F3D"/>
    <w:rsid w:val="00D32DE1"/>
    <w:rsid w:val="00D34FB0"/>
    <w:rsid w:val="00D36B7E"/>
    <w:rsid w:val="00D418BF"/>
    <w:rsid w:val="00D41A9F"/>
    <w:rsid w:val="00D43EA8"/>
    <w:rsid w:val="00D4483A"/>
    <w:rsid w:val="00D44F0D"/>
    <w:rsid w:val="00D50255"/>
    <w:rsid w:val="00D51BCC"/>
    <w:rsid w:val="00D53155"/>
    <w:rsid w:val="00D54643"/>
    <w:rsid w:val="00D56743"/>
    <w:rsid w:val="00D60169"/>
    <w:rsid w:val="00D66520"/>
    <w:rsid w:val="00D70B4C"/>
    <w:rsid w:val="00D766D4"/>
    <w:rsid w:val="00D76E03"/>
    <w:rsid w:val="00D8192D"/>
    <w:rsid w:val="00D828AB"/>
    <w:rsid w:val="00D850E5"/>
    <w:rsid w:val="00D90A34"/>
    <w:rsid w:val="00DA0027"/>
    <w:rsid w:val="00DA15BA"/>
    <w:rsid w:val="00DA2138"/>
    <w:rsid w:val="00DA3F3A"/>
    <w:rsid w:val="00DA7C53"/>
    <w:rsid w:val="00DA7E81"/>
    <w:rsid w:val="00DB1634"/>
    <w:rsid w:val="00DB30F2"/>
    <w:rsid w:val="00DB3E10"/>
    <w:rsid w:val="00DB3E91"/>
    <w:rsid w:val="00DB5280"/>
    <w:rsid w:val="00DB647E"/>
    <w:rsid w:val="00DC2607"/>
    <w:rsid w:val="00DC4F5C"/>
    <w:rsid w:val="00DC5028"/>
    <w:rsid w:val="00DD0280"/>
    <w:rsid w:val="00DD03FD"/>
    <w:rsid w:val="00DD2737"/>
    <w:rsid w:val="00DD582B"/>
    <w:rsid w:val="00DE34CF"/>
    <w:rsid w:val="00DE6191"/>
    <w:rsid w:val="00DF0877"/>
    <w:rsid w:val="00DF29A4"/>
    <w:rsid w:val="00DF63F4"/>
    <w:rsid w:val="00E02956"/>
    <w:rsid w:val="00E0594D"/>
    <w:rsid w:val="00E066EB"/>
    <w:rsid w:val="00E079FF"/>
    <w:rsid w:val="00E13F3D"/>
    <w:rsid w:val="00E170FA"/>
    <w:rsid w:val="00E17B74"/>
    <w:rsid w:val="00E20FA0"/>
    <w:rsid w:val="00E228E5"/>
    <w:rsid w:val="00E22BA9"/>
    <w:rsid w:val="00E23AE0"/>
    <w:rsid w:val="00E25D62"/>
    <w:rsid w:val="00E33C0A"/>
    <w:rsid w:val="00E33EAB"/>
    <w:rsid w:val="00E34898"/>
    <w:rsid w:val="00E34BE3"/>
    <w:rsid w:val="00E4575D"/>
    <w:rsid w:val="00E50104"/>
    <w:rsid w:val="00E544BC"/>
    <w:rsid w:val="00E574F3"/>
    <w:rsid w:val="00E732CA"/>
    <w:rsid w:val="00E7553C"/>
    <w:rsid w:val="00E81593"/>
    <w:rsid w:val="00E82E36"/>
    <w:rsid w:val="00E8635E"/>
    <w:rsid w:val="00E879C9"/>
    <w:rsid w:val="00E87E1A"/>
    <w:rsid w:val="00E9566A"/>
    <w:rsid w:val="00E96D8D"/>
    <w:rsid w:val="00EA00D3"/>
    <w:rsid w:val="00EA13ED"/>
    <w:rsid w:val="00EA6921"/>
    <w:rsid w:val="00EB09B7"/>
    <w:rsid w:val="00EB22CE"/>
    <w:rsid w:val="00EB67A3"/>
    <w:rsid w:val="00EC122D"/>
    <w:rsid w:val="00EC4405"/>
    <w:rsid w:val="00EC520A"/>
    <w:rsid w:val="00EC743B"/>
    <w:rsid w:val="00EC7EB2"/>
    <w:rsid w:val="00ED03B4"/>
    <w:rsid w:val="00ED1DC7"/>
    <w:rsid w:val="00ED27B1"/>
    <w:rsid w:val="00ED7498"/>
    <w:rsid w:val="00EE322C"/>
    <w:rsid w:val="00EE7D7C"/>
    <w:rsid w:val="00EF3457"/>
    <w:rsid w:val="00EF48AA"/>
    <w:rsid w:val="00EF6FF3"/>
    <w:rsid w:val="00F0143B"/>
    <w:rsid w:val="00F05FCB"/>
    <w:rsid w:val="00F14BD6"/>
    <w:rsid w:val="00F218AC"/>
    <w:rsid w:val="00F23394"/>
    <w:rsid w:val="00F25D98"/>
    <w:rsid w:val="00F27AF5"/>
    <w:rsid w:val="00F300FB"/>
    <w:rsid w:val="00F33F66"/>
    <w:rsid w:val="00F42CBE"/>
    <w:rsid w:val="00F42F7B"/>
    <w:rsid w:val="00F43055"/>
    <w:rsid w:val="00F44361"/>
    <w:rsid w:val="00F5525D"/>
    <w:rsid w:val="00F555EF"/>
    <w:rsid w:val="00F637A9"/>
    <w:rsid w:val="00F64297"/>
    <w:rsid w:val="00F663A2"/>
    <w:rsid w:val="00F67E4C"/>
    <w:rsid w:val="00F7224F"/>
    <w:rsid w:val="00F737C0"/>
    <w:rsid w:val="00F92B0A"/>
    <w:rsid w:val="00F9342E"/>
    <w:rsid w:val="00F975B9"/>
    <w:rsid w:val="00FA1237"/>
    <w:rsid w:val="00FA157B"/>
    <w:rsid w:val="00FA2DEA"/>
    <w:rsid w:val="00FA3356"/>
    <w:rsid w:val="00FA5DC8"/>
    <w:rsid w:val="00FB34B2"/>
    <w:rsid w:val="00FB6386"/>
    <w:rsid w:val="00FB666A"/>
    <w:rsid w:val="00FC482E"/>
    <w:rsid w:val="00FC6EAD"/>
    <w:rsid w:val="00FD4471"/>
    <w:rsid w:val="00FE50F8"/>
    <w:rsid w:val="00FE674E"/>
    <w:rsid w:val="00FE7644"/>
    <w:rsid w:val="00FF1747"/>
    <w:rsid w:val="00FF22C9"/>
    <w:rsid w:val="00FF2A86"/>
    <w:rsid w:val="00FF4929"/>
    <w:rsid w:val="00FF635F"/>
    <w:rsid w:val="034AD99D"/>
    <w:rsid w:val="03D3FF4A"/>
    <w:rsid w:val="07E6D706"/>
    <w:rsid w:val="07ED672B"/>
    <w:rsid w:val="09851470"/>
    <w:rsid w:val="0A622AA7"/>
    <w:rsid w:val="0BFDFB08"/>
    <w:rsid w:val="0CD2D422"/>
    <w:rsid w:val="0DB6B572"/>
    <w:rsid w:val="127592CF"/>
    <w:rsid w:val="12A1E071"/>
    <w:rsid w:val="1433DEF0"/>
    <w:rsid w:val="1461E980"/>
    <w:rsid w:val="146CC50F"/>
    <w:rsid w:val="14A4277A"/>
    <w:rsid w:val="184987CA"/>
    <w:rsid w:val="196313E9"/>
    <w:rsid w:val="1963D3CF"/>
    <w:rsid w:val="19D1CE96"/>
    <w:rsid w:val="1C9E4CAF"/>
    <w:rsid w:val="1CCFEC4B"/>
    <w:rsid w:val="1DE9A731"/>
    <w:rsid w:val="1F2D3F4E"/>
    <w:rsid w:val="1F919A68"/>
    <w:rsid w:val="2144D952"/>
    <w:rsid w:val="21823062"/>
    <w:rsid w:val="22AACD91"/>
    <w:rsid w:val="263442C8"/>
    <w:rsid w:val="264EB16D"/>
    <w:rsid w:val="265EE3C6"/>
    <w:rsid w:val="26BF22E7"/>
    <w:rsid w:val="2960716D"/>
    <w:rsid w:val="2973B2CC"/>
    <w:rsid w:val="2C3DEAD7"/>
    <w:rsid w:val="2E8B50F9"/>
    <w:rsid w:val="2ECC8C1B"/>
    <w:rsid w:val="2F5C5E50"/>
    <w:rsid w:val="2FDF9268"/>
    <w:rsid w:val="35044D32"/>
    <w:rsid w:val="35802307"/>
    <w:rsid w:val="35AEA7FA"/>
    <w:rsid w:val="369E9E33"/>
    <w:rsid w:val="37549302"/>
    <w:rsid w:val="3918B9D1"/>
    <w:rsid w:val="39A55D04"/>
    <w:rsid w:val="3A94D372"/>
    <w:rsid w:val="3C92C1ED"/>
    <w:rsid w:val="3F814233"/>
    <w:rsid w:val="41A7550D"/>
    <w:rsid w:val="42021A5A"/>
    <w:rsid w:val="42DF6B70"/>
    <w:rsid w:val="439CFD61"/>
    <w:rsid w:val="46B0A86B"/>
    <w:rsid w:val="48715BDE"/>
    <w:rsid w:val="492151E6"/>
    <w:rsid w:val="497BDA19"/>
    <w:rsid w:val="4B47FC60"/>
    <w:rsid w:val="4C8AB760"/>
    <w:rsid w:val="4C9CBF93"/>
    <w:rsid w:val="4FAF7D43"/>
    <w:rsid w:val="506BCA64"/>
    <w:rsid w:val="54DBCA75"/>
    <w:rsid w:val="56562286"/>
    <w:rsid w:val="5717D0D3"/>
    <w:rsid w:val="5814CF18"/>
    <w:rsid w:val="596519A5"/>
    <w:rsid w:val="59D07842"/>
    <w:rsid w:val="5A7F3294"/>
    <w:rsid w:val="5C99BB00"/>
    <w:rsid w:val="5D31250F"/>
    <w:rsid w:val="5E51C123"/>
    <w:rsid w:val="5E969CD3"/>
    <w:rsid w:val="5FD15BC2"/>
    <w:rsid w:val="6053A0FB"/>
    <w:rsid w:val="608156B6"/>
    <w:rsid w:val="625DC28F"/>
    <w:rsid w:val="629FF420"/>
    <w:rsid w:val="64BEE61E"/>
    <w:rsid w:val="67152A09"/>
    <w:rsid w:val="6895896E"/>
    <w:rsid w:val="68B6A396"/>
    <w:rsid w:val="69A3C9F4"/>
    <w:rsid w:val="69A6D01C"/>
    <w:rsid w:val="6AA0649B"/>
    <w:rsid w:val="6CFB2FA8"/>
    <w:rsid w:val="6D0836C6"/>
    <w:rsid w:val="6D4BC418"/>
    <w:rsid w:val="6F1A8F0C"/>
    <w:rsid w:val="71307826"/>
    <w:rsid w:val="73DC5630"/>
    <w:rsid w:val="746818E8"/>
    <w:rsid w:val="7603E949"/>
    <w:rsid w:val="766A0418"/>
    <w:rsid w:val="791B56C2"/>
    <w:rsid w:val="797D220F"/>
    <w:rsid w:val="79B0816B"/>
    <w:rsid w:val="7CF56335"/>
    <w:rsid w:val="7E509332"/>
    <w:rsid w:val="7EE10080"/>
    <w:rsid w:val="7F762762"/>
    <w:rsid w:val="7FED3A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919A9F2-3920-497E-AB8C-C100F1BA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4B58A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4B58A2"/>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4B58A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B58A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4B58A2"/>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rsid w:val="004B58A2"/>
    <w:rPr>
      <w:rFonts w:ascii="Arial" w:hAnsi="Arial"/>
      <w:lang w:val="en-GB" w:eastAsia="en-US"/>
    </w:rPr>
  </w:style>
  <w:style w:type="character" w:customStyle="1" w:styleId="Heading6Char">
    <w:name w:val="Heading 6 Char"/>
    <w:aliases w:val="T1 Char4,Header 6 Char"/>
    <w:basedOn w:val="DefaultParagraphFont"/>
    <w:link w:val="Heading6"/>
    <w:qFormat/>
    <w:rsid w:val="004B58A2"/>
    <w:rPr>
      <w:rFonts w:ascii="Arial" w:hAnsi="Arial"/>
      <w:lang w:val="en-GB" w:eastAsia="en-US"/>
    </w:rPr>
  </w:style>
  <w:style w:type="character" w:customStyle="1" w:styleId="Heading7Char">
    <w:name w:val="Heading 7 Char"/>
    <w:aliases w:val="L7 Char,Header 7 Char"/>
    <w:basedOn w:val="DefaultParagraphFont"/>
    <w:link w:val="Heading7"/>
    <w:qFormat/>
    <w:rsid w:val="004B58A2"/>
    <w:rPr>
      <w:rFonts w:ascii="Arial" w:hAnsi="Arial"/>
      <w:lang w:val="en-GB" w:eastAsia="en-US"/>
    </w:rPr>
  </w:style>
  <w:style w:type="character" w:customStyle="1" w:styleId="Heading8Char">
    <w:name w:val="Heading 8 Char"/>
    <w:aliases w:val="Table Heading Char"/>
    <w:basedOn w:val="DefaultParagraphFont"/>
    <w:link w:val="Heading8"/>
    <w:qFormat/>
    <w:rsid w:val="004B58A2"/>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4B58A2"/>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rsid w:val="004B58A2"/>
    <w:rPr>
      <w:rFonts w:ascii="Times New Roman" w:hAnsi="Times New Roman"/>
      <w:lang w:val="en-GB"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B58A2"/>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B58A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B58A2"/>
    <w:rPr>
      <w:rFonts w:ascii="Arial" w:hAnsi="Arial"/>
      <w:sz w:val="18"/>
      <w:lang w:val="en-GB" w:eastAsia="en-US"/>
    </w:rPr>
  </w:style>
  <w:style w:type="character" w:customStyle="1" w:styleId="TACChar">
    <w:name w:val="TAC Char"/>
    <w:link w:val="TAC"/>
    <w:qFormat/>
    <w:rsid w:val="004B58A2"/>
    <w:rPr>
      <w:rFonts w:ascii="Arial" w:hAnsi="Arial"/>
      <w:sz w:val="18"/>
      <w:lang w:val="en-GB" w:eastAsia="en-US"/>
    </w:rPr>
  </w:style>
  <w:style w:type="character" w:customStyle="1" w:styleId="TAHCar">
    <w:name w:val="TAH Car"/>
    <w:link w:val="TAH"/>
    <w:qFormat/>
    <w:rsid w:val="004B58A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B58A2"/>
    <w:rPr>
      <w:rFonts w:ascii="Arial" w:hAnsi="Arial"/>
      <w:b/>
      <w:lang w:val="en-GB" w:eastAsia="en-US"/>
    </w:rPr>
  </w:style>
  <w:style w:type="character" w:customStyle="1" w:styleId="TFChar">
    <w:name w:val="TF Char"/>
    <w:link w:val="TF"/>
    <w:qFormat/>
    <w:rsid w:val="004B58A2"/>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4B58A2"/>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rsid w:val="004B58A2"/>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
    <w:name w:val="List Bullet"/>
    <w:aliases w:val="UL"/>
    <w:basedOn w:val="List"/>
    <w:link w:val="ListBulletChar"/>
    <w:qFormat/>
    <w:rsid w:val="000B7FED"/>
  </w:style>
  <w:style w:type="character" w:customStyle="1" w:styleId="ListBulletChar">
    <w:name w:val="List Bullet Char"/>
    <w:aliases w:val="UL Char"/>
    <w:link w:val="ListBullet"/>
    <w:qFormat/>
    <w:rsid w:val="004B58A2"/>
    <w:rPr>
      <w:rFonts w:ascii="Times New Roman" w:hAnsi="Times New Roman"/>
      <w:lang w:val="en-GB" w:eastAsia="en-US"/>
    </w:rPr>
  </w:style>
  <w:style w:type="character" w:customStyle="1" w:styleId="ListBullet2Char">
    <w:name w:val="List Bullet 2 Char"/>
    <w:aliases w:val="lb2 Char"/>
    <w:link w:val="ListBullet2"/>
    <w:qFormat/>
    <w:rsid w:val="004B58A2"/>
    <w:rPr>
      <w:rFonts w:ascii="Times New Roman" w:hAnsi="Times New Roman"/>
      <w:lang w:val="en-GB" w:eastAsia="en-US"/>
    </w:rPr>
  </w:style>
  <w:style w:type="paragraph" w:styleId="ListBullet3">
    <w:name w:val="List Bullet 3"/>
    <w:basedOn w:val="ListBullet2"/>
    <w:link w:val="ListBullet3Char"/>
    <w:rsid w:val="000B7FED"/>
    <w:pPr>
      <w:ind w:left="1135"/>
    </w:pPr>
  </w:style>
  <w:style w:type="character" w:customStyle="1" w:styleId="ListBullet3Char">
    <w:name w:val="List Bullet 3 Char"/>
    <w:link w:val="ListBullet3"/>
    <w:qFormat/>
    <w:rsid w:val="004B58A2"/>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4B58A2"/>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4B58A2"/>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4B5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character" w:customStyle="1" w:styleId="List2Char">
    <w:name w:val="List 2 Char"/>
    <w:link w:val="List2"/>
    <w:qFormat/>
    <w:rsid w:val="004B58A2"/>
    <w:rPr>
      <w:rFonts w:ascii="Times New Roman" w:hAnsi="Times New Roman"/>
      <w:lang w:val="en-GB" w:eastAsia="en-US"/>
    </w:r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4B58A2"/>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4B58A2"/>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4B58A2"/>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4B58A2"/>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B58A2"/>
    <w:rPr>
      <w:rFonts w:ascii="Times New Roman" w:hAnsi="Times New Roman"/>
      <w:lang w:val="en-GB" w:eastAsia="en-US"/>
    </w:rPr>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4B58A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4B58A2"/>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4B58A2"/>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qFormat/>
    <w:rsid w:val="004B58A2"/>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character" w:customStyle="1" w:styleId="CommentSubjectChar">
    <w:name w:val="Comment Subject Char"/>
    <w:basedOn w:val="CommentTextChar"/>
    <w:link w:val="CommentSubject"/>
    <w:uiPriority w:val="99"/>
    <w:qFormat/>
    <w:rsid w:val="004B58A2"/>
    <w:rPr>
      <w:rFonts w:ascii="Times New Roman" w:hAnsi="Times New Roman"/>
      <w:b/>
      <w:bCs/>
      <w:lang w:val="en-GB" w:eastAsia="en-U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qFormat/>
    <w:rsid w:val="004B58A2"/>
    <w:rPr>
      <w:rFonts w:ascii="Tahoma" w:hAnsi="Tahoma" w:cs="Tahoma"/>
      <w:shd w:val="clear" w:color="auto" w:fill="00008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4B58A2"/>
    <w:pPr>
      <w:spacing w:after="120"/>
    </w:pPr>
    <w:rPr>
      <w:rFonts w:eastAsia="SimSu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4B58A2"/>
    <w:rPr>
      <w:rFonts w:ascii="Times New Roman" w:eastAsia="SimSun"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B58A2"/>
    <w:pPr>
      <w:ind w:left="720"/>
      <w:contextualSpacing/>
    </w:pPr>
    <w:rPr>
      <w:rFonts w:eastAsia="SimSu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B58A2"/>
    <w:rPr>
      <w:rFonts w:ascii="Times New Roman" w:eastAsia="SimSun" w:hAnsi="Times New Roman"/>
      <w:lang w:val="en-GB" w:eastAsia="en-US"/>
    </w:rPr>
  </w:style>
  <w:style w:type="paragraph" w:styleId="TableofFigures">
    <w:name w:val="table of figures"/>
    <w:basedOn w:val="BodyText"/>
    <w:next w:val="Normal"/>
    <w:uiPriority w:val="99"/>
    <w:rsid w:val="004B58A2"/>
    <w:pPr>
      <w:spacing w:line="259" w:lineRule="auto"/>
      <w:ind w:left="1701" w:hanging="1701"/>
    </w:pPr>
    <w:rPr>
      <w:rFonts w:ascii="Arial" w:eastAsiaTheme="minorHAnsi" w:hAnsi="Arial" w:cstheme="minorBidi"/>
      <w:b/>
      <w:szCs w:val="22"/>
      <w:lang w:val="en-US" w:eastAsia="zh-CN"/>
    </w:rPr>
  </w:style>
  <w:style w:type="table" w:styleId="TableGrid">
    <w:name w:val="Table Grid"/>
    <w:aliases w:val="TableGrid,SGS Table Basic 1"/>
    <w:basedOn w:val="TableNormal"/>
    <w:qFormat/>
    <w:rsid w:val="004B5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4B58A2"/>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B58A2"/>
    <w:rPr>
      <w:rFonts w:ascii="Times New Roman" w:eastAsia="MS Mincho" w:hAnsi="Times New Roman"/>
      <w:b/>
      <w:lang w:val="en-GB" w:eastAsia="en-US"/>
    </w:rPr>
  </w:style>
  <w:style w:type="table" w:customStyle="1" w:styleId="Tabellengitternetz1">
    <w:name w:val="Tabellengitternetz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4B58A2"/>
    <w:rPr>
      <w:rFonts w:ascii="Arial" w:hAnsi="Arial"/>
      <w:sz w:val="28"/>
      <w:lang w:val="en-GB" w:eastAsia="en-US"/>
    </w:rPr>
  </w:style>
  <w:style w:type="paragraph" w:customStyle="1" w:styleId="TAJ">
    <w:name w:val="TAJ"/>
    <w:basedOn w:val="TH"/>
    <w:uiPriority w:val="99"/>
    <w:qFormat/>
    <w:rsid w:val="004B58A2"/>
    <w:pPr>
      <w:overflowPunct w:val="0"/>
      <w:autoSpaceDE w:val="0"/>
      <w:autoSpaceDN w:val="0"/>
      <w:adjustRightInd w:val="0"/>
      <w:textAlignment w:val="baseline"/>
    </w:pPr>
  </w:style>
  <w:style w:type="paragraph" w:customStyle="1" w:styleId="Guidance">
    <w:name w:val="Guidance"/>
    <w:basedOn w:val="Normal"/>
    <w:uiPriority w:val="99"/>
    <w:qFormat/>
    <w:rsid w:val="004B58A2"/>
    <w:pPr>
      <w:overflowPunct w:val="0"/>
      <w:autoSpaceDE w:val="0"/>
      <w:autoSpaceDN w:val="0"/>
      <w:adjustRightInd w:val="0"/>
      <w:textAlignment w:val="baseline"/>
    </w:pPr>
    <w:rPr>
      <w:i/>
      <w:color w:val="0000FF"/>
    </w:rPr>
  </w:style>
  <w:style w:type="paragraph" w:styleId="IndexHeading">
    <w:name w:val="index heading"/>
    <w:basedOn w:val="Normal"/>
    <w:next w:val="Normal"/>
    <w:uiPriority w:val="99"/>
    <w:qFormat/>
    <w:rsid w:val="004B58A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B58A2"/>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qFormat/>
    <w:rsid w:val="004B58A2"/>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B58A2"/>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qFormat/>
    <w:rsid w:val="004B58A2"/>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B58A2"/>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B58A2"/>
    <w:rPr>
      <w:rFonts w:ascii="Courier New" w:eastAsia="MS Mincho" w:hAnsi="Courier New"/>
      <w:lang w:val="en-GB" w:eastAsia="en-US"/>
    </w:rPr>
  </w:style>
  <w:style w:type="paragraph" w:customStyle="1" w:styleId="text">
    <w:name w:val="text"/>
    <w:basedOn w:val="Normal"/>
    <w:uiPriority w:val="99"/>
    <w:qFormat/>
    <w:rsid w:val="004B58A2"/>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B58A2"/>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B58A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B58A2"/>
    <w:rPr>
      <w:rFonts w:ascii="Arial" w:eastAsia="MS Mincho" w:hAnsi="Arial"/>
      <w:lang w:val="en-GB" w:eastAsia="en-US"/>
    </w:rPr>
  </w:style>
  <w:style w:type="paragraph" w:customStyle="1" w:styleId="textintend1">
    <w:name w:val="text intend 1"/>
    <w:basedOn w:val="text"/>
    <w:uiPriority w:val="99"/>
    <w:qFormat/>
    <w:rsid w:val="004B58A2"/>
    <w:pPr>
      <w:widowControl/>
      <w:tabs>
        <w:tab w:val="num" w:pos="992"/>
      </w:tabs>
      <w:spacing w:after="120"/>
      <w:ind w:left="992" w:hanging="425"/>
    </w:pPr>
    <w:rPr>
      <w:lang w:val="en-US"/>
    </w:rPr>
  </w:style>
  <w:style w:type="paragraph" w:customStyle="1" w:styleId="textintend2">
    <w:name w:val="text intend 2"/>
    <w:basedOn w:val="text"/>
    <w:uiPriority w:val="99"/>
    <w:qFormat/>
    <w:rsid w:val="004B58A2"/>
    <w:pPr>
      <w:widowControl/>
      <w:tabs>
        <w:tab w:val="num" w:pos="1418"/>
      </w:tabs>
      <w:spacing w:after="120"/>
      <w:ind w:left="1418" w:hanging="426"/>
    </w:pPr>
    <w:rPr>
      <w:lang w:val="en-US"/>
    </w:rPr>
  </w:style>
  <w:style w:type="paragraph" w:customStyle="1" w:styleId="textintend3">
    <w:name w:val="text intend 3"/>
    <w:basedOn w:val="text"/>
    <w:uiPriority w:val="99"/>
    <w:qFormat/>
    <w:rsid w:val="004B58A2"/>
    <w:pPr>
      <w:widowControl/>
      <w:tabs>
        <w:tab w:val="num" w:pos="1843"/>
      </w:tabs>
      <w:spacing w:after="120"/>
      <w:ind w:left="1843" w:hanging="425"/>
    </w:pPr>
    <w:rPr>
      <w:lang w:val="en-US"/>
    </w:rPr>
  </w:style>
  <w:style w:type="paragraph" w:customStyle="1" w:styleId="normalpuce">
    <w:name w:val="normal puce"/>
    <w:basedOn w:val="Normal"/>
    <w:uiPriority w:val="99"/>
    <w:qFormat/>
    <w:rsid w:val="004B58A2"/>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B58A2"/>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4B58A2"/>
    <w:rPr>
      <w:rFonts w:ascii="Times New Roman" w:eastAsia="MS Mincho" w:hAnsi="Times New Roman"/>
      <w:i/>
      <w:sz w:val="22"/>
      <w:lang w:val="en-GB" w:eastAsia="en-US"/>
    </w:rPr>
  </w:style>
  <w:style w:type="character" w:styleId="PageNumber">
    <w:name w:val="page number"/>
    <w:basedOn w:val="DefaultParagraphFont"/>
    <w:qFormat/>
    <w:rsid w:val="004B58A2"/>
  </w:style>
  <w:style w:type="paragraph" w:styleId="BodyText2">
    <w:name w:val="Body Text 2"/>
    <w:basedOn w:val="Normal"/>
    <w:link w:val="BodyText2Char"/>
    <w:uiPriority w:val="99"/>
    <w:qFormat/>
    <w:rsid w:val="004B58A2"/>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B58A2"/>
    <w:rPr>
      <w:rFonts w:ascii="Times New Roman" w:eastAsia="MS Mincho" w:hAnsi="Times New Roman"/>
      <w:sz w:val="24"/>
      <w:lang w:val="en-GB" w:eastAsia="en-US"/>
    </w:rPr>
  </w:style>
  <w:style w:type="paragraph" w:customStyle="1" w:styleId="para">
    <w:name w:val="para"/>
    <w:basedOn w:val="Normal"/>
    <w:uiPriority w:val="99"/>
    <w:qFormat/>
    <w:rsid w:val="004B58A2"/>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B58A2"/>
    <w:rPr>
      <w:noProof w:val="0"/>
      <w:vanish w:val="0"/>
      <w:color w:val="FF0000"/>
      <w:lang w:eastAsia="en-US"/>
    </w:rPr>
  </w:style>
  <w:style w:type="paragraph" w:customStyle="1" w:styleId="MTDisplayEquation">
    <w:name w:val="MTDisplayEquation"/>
    <w:basedOn w:val="Normal"/>
    <w:uiPriority w:val="99"/>
    <w:qFormat/>
    <w:rsid w:val="004B58A2"/>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B58A2"/>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B58A2"/>
    <w:rPr>
      <w:rFonts w:ascii="Times New Roman" w:eastAsia="MS Mincho" w:hAnsi="Times New Roman"/>
      <w:lang w:val="en-GB" w:eastAsia="en-US"/>
    </w:rPr>
  </w:style>
  <w:style w:type="paragraph" w:customStyle="1" w:styleId="List1">
    <w:name w:val="List1"/>
    <w:basedOn w:val="Normal"/>
    <w:uiPriority w:val="99"/>
    <w:qFormat/>
    <w:rsid w:val="004B58A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B58A2"/>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B58A2"/>
    <w:rPr>
      <w:rFonts w:ascii="Times New Roman" w:eastAsia="MS Mincho" w:hAnsi="Times New Roman"/>
      <w:b/>
      <w:i/>
      <w:lang w:val="en-GB" w:eastAsia="en-US"/>
    </w:rPr>
  </w:style>
  <w:style w:type="paragraph" w:customStyle="1" w:styleId="TdocText">
    <w:name w:val="Tdoc_Text"/>
    <w:basedOn w:val="Normal"/>
    <w:uiPriority w:val="99"/>
    <w:qFormat/>
    <w:rsid w:val="004B58A2"/>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qFormat/>
    <w:rsid w:val="004B58A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B58A2"/>
    <w:rPr>
      <w:rFonts w:ascii="Bookman" w:hAnsi="Bookman"/>
      <w:position w:val="6"/>
      <w:sz w:val="18"/>
    </w:rPr>
  </w:style>
  <w:style w:type="paragraph" w:customStyle="1" w:styleId="References">
    <w:name w:val="References"/>
    <w:basedOn w:val="Normal"/>
    <w:uiPriority w:val="99"/>
    <w:qFormat/>
    <w:rsid w:val="004B58A2"/>
    <w:pPr>
      <w:numPr>
        <w:numId w:val="1"/>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qFormat/>
    <w:rsid w:val="004B58A2"/>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4B58A2"/>
    <w:rPr>
      <w:rFonts w:eastAsia="MS Mincho"/>
      <w:lang w:val="en-GB" w:eastAsia="en-US" w:bidi="ar-SA"/>
    </w:rPr>
  </w:style>
  <w:style w:type="character" w:customStyle="1" w:styleId="B1Char1">
    <w:name w:val="B1 Char1"/>
    <w:qFormat/>
    <w:rsid w:val="004B58A2"/>
    <w:rPr>
      <w:rFonts w:eastAsia="MS Mincho"/>
      <w:lang w:val="en-GB" w:eastAsia="en-US" w:bidi="ar-SA"/>
    </w:rPr>
  </w:style>
  <w:style w:type="paragraph" w:customStyle="1" w:styleId="TableText0">
    <w:name w:val="TableText"/>
    <w:basedOn w:val="BodyTextIndent"/>
    <w:uiPriority w:val="99"/>
    <w:qFormat/>
    <w:rsid w:val="004B58A2"/>
    <w:pPr>
      <w:keepNext/>
      <w:keepLines/>
      <w:spacing w:before="0" w:after="180"/>
      <w:ind w:left="0"/>
      <w:jc w:val="center"/>
    </w:pPr>
    <w:rPr>
      <w:i w:val="0"/>
      <w:snapToGrid w:val="0"/>
      <w:kern w:val="2"/>
      <w:sz w:val="20"/>
    </w:rPr>
  </w:style>
  <w:style w:type="character" w:customStyle="1" w:styleId="msoins0">
    <w:name w:val="msoins"/>
    <w:basedOn w:val="DefaultParagraphFont"/>
    <w:qFormat/>
    <w:rsid w:val="004B58A2"/>
  </w:style>
  <w:style w:type="paragraph" w:customStyle="1" w:styleId="B1">
    <w:name w:val="B1+"/>
    <w:basedOn w:val="B10"/>
    <w:uiPriority w:val="99"/>
    <w:qFormat/>
    <w:rsid w:val="004B58A2"/>
    <w:pPr>
      <w:numPr>
        <w:numId w:val="3"/>
      </w:numPr>
      <w:overflowPunct w:val="0"/>
      <w:autoSpaceDE w:val="0"/>
      <w:autoSpaceDN w:val="0"/>
      <w:adjustRightInd w:val="0"/>
      <w:textAlignment w:val="baseline"/>
    </w:pPr>
    <w:rPr>
      <w:lang w:eastAsia="zh-CN"/>
    </w:rPr>
  </w:style>
  <w:style w:type="paragraph" w:styleId="NormalWeb">
    <w:name w:val="Normal (Web)"/>
    <w:basedOn w:val="Normal"/>
    <w:uiPriority w:val="99"/>
    <w:unhideWhenUsed/>
    <w:qFormat/>
    <w:rsid w:val="004B58A2"/>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4B58A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B58A2"/>
    <w:rPr>
      <w:rFonts w:eastAsia="SimSun"/>
      <w:i/>
      <w:color w:val="0000FF"/>
      <w:lang w:val="en-GB" w:eastAsia="en-US"/>
    </w:rPr>
  </w:style>
  <w:style w:type="paragraph" w:customStyle="1" w:styleId="Bulletedo1">
    <w:name w:val="Bulleted o 1"/>
    <w:basedOn w:val="Normal"/>
    <w:uiPriority w:val="99"/>
    <w:qFormat/>
    <w:rsid w:val="004B58A2"/>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4B58A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4B58A2"/>
    <w:rPr>
      <w:rFonts w:ascii="Arial" w:hAnsi="Arial"/>
      <w:sz w:val="18"/>
      <w:lang w:val="en-GB"/>
    </w:rPr>
  </w:style>
  <w:style w:type="paragraph" w:styleId="Revision">
    <w:name w:val="Revision"/>
    <w:hidden/>
    <w:uiPriority w:val="99"/>
    <w:qFormat/>
    <w:rsid w:val="004B58A2"/>
    <w:rPr>
      <w:rFonts w:ascii="Times New Roman" w:eastAsia="SimSun" w:hAnsi="Times New Roman"/>
      <w:lang w:val="en-GB" w:eastAsia="en-US"/>
    </w:rPr>
  </w:style>
  <w:style w:type="character" w:styleId="Strong">
    <w:name w:val="Strong"/>
    <w:aliases w:val="Level 2"/>
    <w:qFormat/>
    <w:rsid w:val="004B58A2"/>
    <w:rPr>
      <w:b/>
      <w:bCs/>
    </w:rPr>
  </w:style>
  <w:style w:type="character" w:customStyle="1" w:styleId="TAL0">
    <w:name w:val="TAL (文字)"/>
    <w:qFormat/>
    <w:rsid w:val="004B58A2"/>
    <w:rPr>
      <w:rFonts w:ascii="Arial" w:hAnsi="Arial"/>
      <w:sz w:val="18"/>
      <w:lang w:val="en-GB" w:eastAsia="ko-KR" w:bidi="ar-SA"/>
    </w:rPr>
  </w:style>
  <w:style w:type="character" w:customStyle="1" w:styleId="CharChar3">
    <w:name w:val="Char Char3"/>
    <w:qFormat/>
    <w:rsid w:val="004B58A2"/>
    <w:rPr>
      <w:rFonts w:ascii="Arial" w:hAnsi="Arial"/>
      <w:sz w:val="28"/>
      <w:lang w:val="en-GB" w:eastAsia="ko-KR" w:bidi="ar-SA"/>
    </w:rPr>
  </w:style>
  <w:style w:type="character" w:customStyle="1" w:styleId="msoins00">
    <w:name w:val="msoins0"/>
    <w:qFormat/>
    <w:rsid w:val="004B58A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B58A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B58A2"/>
    <w:rPr>
      <w:rFonts w:ascii="Arial" w:hAnsi="Arial"/>
      <w:sz w:val="24"/>
      <w:lang w:val="en-GB" w:eastAsia="en-US" w:bidi="ar-SA"/>
    </w:rPr>
  </w:style>
  <w:style w:type="paragraph" w:customStyle="1" w:styleId="no0">
    <w:name w:val="no"/>
    <w:basedOn w:val="Normal"/>
    <w:uiPriority w:val="99"/>
    <w:qFormat/>
    <w:rsid w:val="004B58A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B58A2"/>
    <w:rPr>
      <w:sz w:val="24"/>
      <w:lang w:val="en-US" w:eastAsia="en-US"/>
    </w:rPr>
  </w:style>
  <w:style w:type="paragraph" w:customStyle="1" w:styleId="IvDbodytext">
    <w:name w:val="IvD bodytext"/>
    <w:basedOn w:val="BodyText"/>
    <w:link w:val="IvDbodytextChar"/>
    <w:qFormat/>
    <w:rsid w:val="004B58A2"/>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B58A2"/>
    <w:rPr>
      <w:rFonts w:ascii="Arial" w:eastAsia="Malgun Gothic" w:hAnsi="Arial"/>
      <w:spacing w:val="2"/>
      <w:lang w:val="en-GB" w:eastAsia="en-US"/>
    </w:rPr>
  </w:style>
  <w:style w:type="paragraph" w:customStyle="1" w:styleId="BL">
    <w:name w:val="BL"/>
    <w:basedOn w:val="Normal"/>
    <w:uiPriority w:val="99"/>
    <w:qFormat/>
    <w:rsid w:val="004B58A2"/>
    <w:pPr>
      <w:numPr>
        <w:numId w:val="5"/>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qFormat/>
    <w:rsid w:val="004B58A2"/>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B58A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B58A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1"/>
    <w:qFormat/>
    <w:rsid w:val="004B58A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B58A2"/>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B58A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B58A2"/>
    <w:rPr>
      <w:rFonts w:ascii="Times New Roman" w:eastAsia="SimSun" w:hAnsi="Times New Roman"/>
      <w:lang w:eastAsia="en-US"/>
    </w:rPr>
  </w:style>
  <w:style w:type="character" w:customStyle="1" w:styleId="CharChar31">
    <w:name w:val="Char Char31"/>
    <w:qFormat/>
    <w:rsid w:val="004B58A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B58A2"/>
    <w:rPr>
      <w:rFonts w:ascii="Arial" w:hAnsi="Arial" w:cs="Times New Roman"/>
      <w:sz w:val="28"/>
      <w:szCs w:val="20"/>
      <w:lang w:val="en-GB" w:eastAsia="en-US"/>
    </w:rPr>
  </w:style>
  <w:style w:type="paragraph" w:customStyle="1" w:styleId="CharCharCharCharChar">
    <w:name w:val="Char Char Char Char Char"/>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4B58A2"/>
    <w:rPr>
      <w:lang w:val="en-GB" w:eastAsia="ja-JP" w:bidi="ar-SA"/>
    </w:rPr>
  </w:style>
  <w:style w:type="paragraph" w:customStyle="1" w:styleId="1Char">
    <w:name w:val="(文字) (文字)1 Char (文字) (文字)"/>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4B58A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B58A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B58A2"/>
    <w:rPr>
      <w:rFonts w:ascii="Arial" w:hAnsi="Arial"/>
      <w:sz w:val="32"/>
      <w:lang w:val="en-GB" w:eastAsia="ja-JP" w:bidi="ar-SA"/>
    </w:rPr>
  </w:style>
  <w:style w:type="character" w:customStyle="1" w:styleId="CharChar4">
    <w:name w:val="Char Char4"/>
    <w:qFormat/>
    <w:rsid w:val="004B58A2"/>
    <w:rPr>
      <w:rFonts w:ascii="Courier New" w:hAnsi="Courier New"/>
      <w:lang w:val="nb-NO" w:eastAsia="ja-JP" w:bidi="ar-SA"/>
    </w:rPr>
  </w:style>
  <w:style w:type="character" w:customStyle="1" w:styleId="AndreaLeonardi">
    <w:name w:val="Andrea Leonardi"/>
    <w:semiHidden/>
    <w:qFormat/>
    <w:rsid w:val="004B58A2"/>
    <w:rPr>
      <w:rFonts w:ascii="Arial" w:hAnsi="Arial" w:cs="Arial"/>
      <w:color w:val="auto"/>
      <w:sz w:val="20"/>
      <w:szCs w:val="20"/>
    </w:rPr>
  </w:style>
  <w:style w:type="character" w:customStyle="1" w:styleId="NOCharChar">
    <w:name w:val="NO Char Char"/>
    <w:qFormat/>
    <w:rsid w:val="004B58A2"/>
    <w:rPr>
      <w:lang w:val="en-GB" w:eastAsia="en-US" w:bidi="ar-SA"/>
    </w:rPr>
  </w:style>
  <w:style w:type="character" w:customStyle="1" w:styleId="NOZchn">
    <w:name w:val="NO Zchn"/>
    <w:qFormat/>
    <w:rsid w:val="004B58A2"/>
    <w:rPr>
      <w:lang w:val="en-GB" w:eastAsia="en-US" w:bidi="ar-SA"/>
    </w:rPr>
  </w:style>
  <w:style w:type="character" w:customStyle="1" w:styleId="TACCar">
    <w:name w:val="TAC Car"/>
    <w:qFormat/>
    <w:rsid w:val="004B58A2"/>
    <w:rPr>
      <w:rFonts w:ascii="Arial" w:hAnsi="Arial"/>
      <w:sz w:val="18"/>
      <w:lang w:val="en-GB" w:eastAsia="ja-JP" w:bidi="ar-SA"/>
    </w:rPr>
  </w:style>
  <w:style w:type="paragraph" w:customStyle="1" w:styleId="CharCharCharCharCharChar">
    <w:name w:val="Char Char Char Char Char Char"/>
    <w:uiPriority w:val="99"/>
    <w:semiHidden/>
    <w:qFormat/>
    <w:rsid w:val="004B58A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4B58A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4B58A2"/>
    <w:rPr>
      <w:rFonts w:ascii="Arial" w:hAnsi="Arial" w:cs="Times New Roman"/>
      <w:sz w:val="20"/>
      <w:szCs w:val="20"/>
      <w:lang w:val="en-GB" w:eastAsia="en-US"/>
    </w:rPr>
  </w:style>
  <w:style w:type="paragraph" w:customStyle="1" w:styleId="CarCar">
    <w:name w:val="Car Car"/>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B58A2"/>
    <w:rPr>
      <w:rFonts w:ascii="Arial" w:hAnsi="Arial"/>
      <w:sz w:val="32"/>
      <w:lang w:val="en-GB" w:eastAsia="en-US" w:bidi="ar-SA"/>
    </w:rPr>
  </w:style>
  <w:style w:type="paragraph" w:customStyle="1" w:styleId="ZchnZchn1">
    <w:name w:val="Zchn Zchn1"/>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B58A2"/>
    <w:rPr>
      <w:rFonts w:ascii="Arial" w:hAnsi="Arial"/>
      <w:sz w:val="32"/>
      <w:lang w:val="en-GB" w:eastAsia="en-US" w:bidi="ar-SA"/>
    </w:rPr>
  </w:style>
  <w:style w:type="paragraph" w:customStyle="1" w:styleId="2">
    <w:name w:val="(文字) (文字)2"/>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B58A2"/>
    <w:rPr>
      <w:rFonts w:ascii="Arial" w:hAnsi="Arial"/>
      <w:sz w:val="32"/>
      <w:lang w:val="en-GB" w:eastAsia="en-US" w:bidi="ar-SA"/>
    </w:rPr>
  </w:style>
  <w:style w:type="paragraph" w:customStyle="1" w:styleId="3">
    <w:name w:val="(文字) (文字)3"/>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4B58A2"/>
    <w:rPr>
      <w:rFonts w:ascii="Arial" w:hAnsi="Arial" w:cs="Times New Roman"/>
      <w:sz w:val="20"/>
      <w:szCs w:val="20"/>
      <w:lang w:val="en-GB" w:eastAsia="en-US"/>
    </w:rPr>
  </w:style>
  <w:style w:type="paragraph" w:customStyle="1" w:styleId="1">
    <w:name w:val="(文字) (文字)1"/>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4B58A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4B58A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4B58A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4B58A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4B58A2"/>
    <w:rPr>
      <w:rFonts w:ascii="Tahoma" w:hAnsi="Tahoma" w:cs="Tahoma"/>
      <w:shd w:val="clear" w:color="auto" w:fill="000080"/>
      <w:lang w:val="en-GB" w:eastAsia="en-US"/>
    </w:rPr>
  </w:style>
  <w:style w:type="character" w:customStyle="1" w:styleId="ZchnZchn5">
    <w:name w:val="Zchn Zchn5"/>
    <w:qFormat/>
    <w:rsid w:val="004B58A2"/>
    <w:rPr>
      <w:rFonts w:ascii="Courier New" w:eastAsia="Batang" w:hAnsi="Courier New"/>
      <w:lang w:val="nb-NO" w:eastAsia="en-US" w:bidi="ar-SA"/>
    </w:rPr>
  </w:style>
  <w:style w:type="character" w:customStyle="1" w:styleId="CharChar10">
    <w:name w:val="Char Char10"/>
    <w:qFormat/>
    <w:rsid w:val="004B58A2"/>
    <w:rPr>
      <w:rFonts w:ascii="Times New Roman" w:hAnsi="Times New Roman"/>
      <w:lang w:val="en-GB" w:eastAsia="en-US"/>
    </w:rPr>
  </w:style>
  <w:style w:type="character" w:customStyle="1" w:styleId="CharChar9">
    <w:name w:val="Char Char9"/>
    <w:qFormat/>
    <w:rsid w:val="004B58A2"/>
    <w:rPr>
      <w:rFonts w:ascii="Tahoma" w:hAnsi="Tahoma" w:cs="Tahoma"/>
      <w:sz w:val="16"/>
      <w:szCs w:val="16"/>
      <w:lang w:val="en-GB" w:eastAsia="en-US"/>
    </w:rPr>
  </w:style>
  <w:style w:type="character" w:customStyle="1" w:styleId="CharChar8">
    <w:name w:val="Char Char8"/>
    <w:qFormat/>
    <w:rsid w:val="004B58A2"/>
    <w:rPr>
      <w:rFonts w:ascii="Times New Roman" w:hAnsi="Times New Roman"/>
      <w:b/>
      <w:bCs/>
      <w:lang w:val="en-GB" w:eastAsia="en-US"/>
    </w:rPr>
  </w:style>
  <w:style w:type="paragraph" w:customStyle="1" w:styleId="10">
    <w:name w:val="修订1"/>
    <w:hidden/>
    <w:uiPriority w:val="99"/>
    <w:semiHidden/>
    <w:qFormat/>
    <w:rsid w:val="004B58A2"/>
    <w:rPr>
      <w:rFonts w:ascii="Times New Roman" w:eastAsia="Batang" w:hAnsi="Times New Roman"/>
      <w:lang w:val="en-GB" w:eastAsia="en-US"/>
    </w:rPr>
  </w:style>
  <w:style w:type="paragraph" w:styleId="EndnoteText">
    <w:name w:val="endnote text"/>
    <w:basedOn w:val="Normal"/>
    <w:link w:val="EndnoteTextChar"/>
    <w:uiPriority w:val="99"/>
    <w:qFormat/>
    <w:rsid w:val="004B58A2"/>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4B58A2"/>
    <w:rPr>
      <w:rFonts w:ascii="Times New Roman" w:hAnsi="Times New Roman"/>
      <w:lang w:val="en-GB" w:eastAsia="en-US"/>
    </w:rPr>
  </w:style>
  <w:style w:type="character" w:styleId="EndnoteReference">
    <w:name w:val="endnote reference"/>
    <w:qFormat/>
    <w:rsid w:val="004B58A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B58A2"/>
    <w:rPr>
      <w:lang w:val="en-GB" w:eastAsia="ja-JP" w:bidi="ar-SA"/>
    </w:rPr>
  </w:style>
  <w:style w:type="paragraph" w:styleId="Title">
    <w:name w:val="Title"/>
    <w:aliases w:val="Section Header"/>
    <w:basedOn w:val="Normal"/>
    <w:next w:val="Normal"/>
    <w:link w:val="TitleChar"/>
    <w:uiPriority w:val="99"/>
    <w:qFormat/>
    <w:rsid w:val="004B58A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B58A2"/>
    <w:rPr>
      <w:rFonts w:ascii="Courier New" w:eastAsia="Malgun Gothic" w:hAnsi="Courier New"/>
      <w:lang w:val="nb-NO" w:eastAsia="en-US"/>
    </w:rPr>
  </w:style>
  <w:style w:type="paragraph" w:customStyle="1" w:styleId="FL">
    <w:name w:val="FL"/>
    <w:basedOn w:val="Normal"/>
    <w:qFormat/>
    <w:rsid w:val="004B58A2"/>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4B58A2"/>
    <w:rPr>
      <w:rFonts w:ascii="Arial" w:hAnsi="Arial"/>
      <w:sz w:val="22"/>
      <w:lang w:val="en-GB" w:eastAsia="ja-JP" w:bidi="ar-SA"/>
    </w:rPr>
  </w:style>
  <w:style w:type="paragraph" w:styleId="Date">
    <w:name w:val="Date"/>
    <w:basedOn w:val="Normal"/>
    <w:next w:val="Normal"/>
    <w:link w:val="DateChar"/>
    <w:uiPriority w:val="99"/>
    <w:qFormat/>
    <w:rsid w:val="004B58A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4B58A2"/>
    <w:rPr>
      <w:rFonts w:ascii="Times New Roman" w:eastAsia="Malgun Gothic" w:hAnsi="Times New Roman"/>
      <w:lang w:val="en-GB" w:eastAsia="en-US"/>
    </w:rPr>
  </w:style>
  <w:style w:type="paragraph" w:customStyle="1" w:styleId="AutoCorrect">
    <w:name w:val="AutoCorrect"/>
    <w:uiPriority w:val="99"/>
    <w:qFormat/>
    <w:rsid w:val="004B58A2"/>
    <w:rPr>
      <w:rFonts w:ascii="Times New Roman" w:eastAsia="Malgun Gothic" w:hAnsi="Times New Roman"/>
      <w:sz w:val="24"/>
      <w:szCs w:val="24"/>
      <w:lang w:val="en-GB" w:eastAsia="ko-KR"/>
    </w:rPr>
  </w:style>
  <w:style w:type="paragraph" w:customStyle="1" w:styleId="-PAGE-">
    <w:name w:val="- PAGE -"/>
    <w:uiPriority w:val="99"/>
    <w:qFormat/>
    <w:rsid w:val="004B58A2"/>
    <w:rPr>
      <w:rFonts w:ascii="Times New Roman" w:eastAsia="Malgun Gothic" w:hAnsi="Times New Roman"/>
      <w:sz w:val="24"/>
      <w:szCs w:val="24"/>
      <w:lang w:val="en-GB" w:eastAsia="ko-KR"/>
    </w:rPr>
  </w:style>
  <w:style w:type="paragraph" w:customStyle="1" w:styleId="PageXofY">
    <w:name w:val="Page X of Y"/>
    <w:uiPriority w:val="99"/>
    <w:qFormat/>
    <w:rsid w:val="004B58A2"/>
    <w:rPr>
      <w:rFonts w:ascii="Times New Roman" w:eastAsia="Malgun Gothic" w:hAnsi="Times New Roman"/>
      <w:sz w:val="24"/>
      <w:szCs w:val="24"/>
      <w:lang w:val="en-GB" w:eastAsia="ko-KR"/>
    </w:rPr>
  </w:style>
  <w:style w:type="paragraph" w:customStyle="1" w:styleId="Createdby">
    <w:name w:val="Created by"/>
    <w:uiPriority w:val="99"/>
    <w:qFormat/>
    <w:rsid w:val="004B58A2"/>
    <w:rPr>
      <w:rFonts w:ascii="Times New Roman" w:eastAsia="Malgun Gothic" w:hAnsi="Times New Roman"/>
      <w:sz w:val="24"/>
      <w:szCs w:val="24"/>
      <w:lang w:val="en-GB" w:eastAsia="ko-KR"/>
    </w:rPr>
  </w:style>
  <w:style w:type="paragraph" w:customStyle="1" w:styleId="Createdon">
    <w:name w:val="Created on"/>
    <w:uiPriority w:val="99"/>
    <w:qFormat/>
    <w:rsid w:val="004B58A2"/>
    <w:rPr>
      <w:rFonts w:ascii="Times New Roman" w:eastAsia="Malgun Gothic" w:hAnsi="Times New Roman"/>
      <w:sz w:val="24"/>
      <w:szCs w:val="24"/>
      <w:lang w:val="en-GB" w:eastAsia="ko-KR"/>
    </w:rPr>
  </w:style>
  <w:style w:type="paragraph" w:customStyle="1" w:styleId="Lastprinted">
    <w:name w:val="Last printed"/>
    <w:uiPriority w:val="99"/>
    <w:qFormat/>
    <w:rsid w:val="004B58A2"/>
    <w:rPr>
      <w:rFonts w:ascii="Times New Roman" w:eastAsia="Malgun Gothic" w:hAnsi="Times New Roman"/>
      <w:sz w:val="24"/>
      <w:szCs w:val="24"/>
      <w:lang w:val="en-GB" w:eastAsia="ko-KR"/>
    </w:rPr>
  </w:style>
  <w:style w:type="paragraph" w:customStyle="1" w:styleId="Lastsavedby">
    <w:name w:val="Last saved by"/>
    <w:uiPriority w:val="99"/>
    <w:qFormat/>
    <w:rsid w:val="004B58A2"/>
    <w:rPr>
      <w:rFonts w:ascii="Times New Roman" w:eastAsia="Malgun Gothic" w:hAnsi="Times New Roman"/>
      <w:sz w:val="24"/>
      <w:szCs w:val="24"/>
      <w:lang w:val="en-GB" w:eastAsia="ko-KR"/>
    </w:rPr>
  </w:style>
  <w:style w:type="paragraph" w:customStyle="1" w:styleId="Filename">
    <w:name w:val="Filename"/>
    <w:uiPriority w:val="99"/>
    <w:qFormat/>
    <w:rsid w:val="004B58A2"/>
    <w:rPr>
      <w:rFonts w:ascii="Times New Roman" w:eastAsia="Malgun Gothic" w:hAnsi="Times New Roman"/>
      <w:sz w:val="24"/>
      <w:szCs w:val="24"/>
      <w:lang w:val="en-GB" w:eastAsia="ko-KR"/>
    </w:rPr>
  </w:style>
  <w:style w:type="paragraph" w:customStyle="1" w:styleId="Filenameandpath">
    <w:name w:val="Filename and path"/>
    <w:uiPriority w:val="99"/>
    <w:qFormat/>
    <w:rsid w:val="004B58A2"/>
    <w:rPr>
      <w:rFonts w:ascii="Times New Roman" w:eastAsia="Malgun Gothic" w:hAnsi="Times New Roman"/>
      <w:sz w:val="24"/>
      <w:szCs w:val="24"/>
      <w:lang w:val="en-GB" w:eastAsia="ko-KR"/>
    </w:rPr>
  </w:style>
  <w:style w:type="paragraph" w:customStyle="1" w:styleId="AuthorPageDate">
    <w:name w:val="Author  Page #  Date"/>
    <w:uiPriority w:val="99"/>
    <w:qFormat/>
    <w:rsid w:val="004B58A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B58A2"/>
    <w:rPr>
      <w:rFonts w:ascii="Times New Roman" w:eastAsia="Malgun Gothic" w:hAnsi="Times New Roman"/>
      <w:sz w:val="24"/>
      <w:szCs w:val="24"/>
      <w:lang w:val="en-GB" w:eastAsia="ko-KR"/>
    </w:rPr>
  </w:style>
  <w:style w:type="paragraph" w:customStyle="1" w:styleId="INDENT1">
    <w:name w:val="INDENT1"/>
    <w:basedOn w:val="Normal"/>
    <w:uiPriority w:val="99"/>
    <w:qFormat/>
    <w:rsid w:val="004B58A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4B58A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4B58A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4B58A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4B58A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4B58A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4B58A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4B58A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B58A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B58A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4B58A2"/>
    <w:pPr>
      <w:overflowPunct w:val="0"/>
      <w:autoSpaceDE w:val="0"/>
      <w:autoSpaceDN w:val="0"/>
      <w:adjustRightInd w:val="0"/>
      <w:textAlignment w:val="baseline"/>
    </w:pPr>
    <w:rPr>
      <w:lang w:eastAsia="ja-JP"/>
    </w:rPr>
  </w:style>
  <w:style w:type="paragraph" w:customStyle="1" w:styleId="TaOC">
    <w:name w:val="TaOC"/>
    <w:basedOn w:val="TAC"/>
    <w:uiPriority w:val="99"/>
    <w:qFormat/>
    <w:rsid w:val="004B58A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4B58A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4B58A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4B58A2"/>
    <w:rPr>
      <w:rFonts w:ascii="Arial" w:hAnsi="Arial"/>
      <w:lang w:val="en-GB" w:eastAsia="en-US" w:bidi="ar-SA"/>
    </w:rPr>
  </w:style>
  <w:style w:type="table" w:customStyle="1" w:styleId="Tabellengitternetz2">
    <w:name w:val="Tabellengitternetz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B58A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B58A2"/>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B58A2"/>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B58A2"/>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uiPriority w:val="99"/>
    <w:qFormat/>
    <w:rsid w:val="004B58A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B58A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4B58A2"/>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4B58A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4B58A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4B58A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4B58A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B58A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B58A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4B58A2"/>
    <w:pPr>
      <w:tabs>
        <w:tab w:val="left" w:pos="360"/>
      </w:tabs>
      <w:ind w:left="360" w:hanging="360"/>
    </w:pPr>
    <w:rPr>
      <w:sz w:val="24"/>
      <w:szCs w:val="24"/>
    </w:rPr>
  </w:style>
  <w:style w:type="paragraph" w:customStyle="1" w:styleId="Para1">
    <w:name w:val="Para1"/>
    <w:basedOn w:val="Normal"/>
    <w:uiPriority w:val="99"/>
    <w:qFormat/>
    <w:rsid w:val="004B58A2"/>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DefaultParagraphFont"/>
    <w:link w:val="NumberedList"/>
    <w:qFormat/>
    <w:rsid w:val="004B58A2"/>
    <w:rPr>
      <w:rFonts w:ascii="Times New Roman" w:eastAsia="MS Mincho" w:hAnsi="Times New Roman"/>
      <w:sz w:val="24"/>
      <w:szCs w:val="24"/>
      <w:lang w:val="en-US" w:eastAsia="en-GB"/>
    </w:rPr>
  </w:style>
  <w:style w:type="paragraph" w:customStyle="1" w:styleId="Teststep">
    <w:name w:val="Test step"/>
    <w:basedOn w:val="Normal"/>
    <w:uiPriority w:val="99"/>
    <w:qFormat/>
    <w:rsid w:val="004B58A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4B58A2"/>
    <w:pPr>
      <w:keepNext/>
      <w:keepLines/>
      <w:spacing w:after="60"/>
      <w:ind w:left="210"/>
      <w:jc w:val="center"/>
    </w:pPr>
    <w:rPr>
      <w:b/>
      <w:sz w:val="20"/>
      <w:lang w:eastAsia="en-GB"/>
    </w:rPr>
  </w:style>
  <w:style w:type="paragraph" w:customStyle="1" w:styleId="13">
    <w:name w:val="図表目次1"/>
    <w:basedOn w:val="Normal"/>
    <w:next w:val="Normal"/>
    <w:uiPriority w:val="99"/>
    <w:qFormat/>
    <w:rsid w:val="004B58A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4B58A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4B58A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4B58A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B58A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4B58A2"/>
    <w:pPr>
      <w:spacing w:before="120"/>
      <w:outlineLvl w:val="2"/>
    </w:pPr>
    <w:rPr>
      <w:sz w:val="28"/>
    </w:rPr>
  </w:style>
  <w:style w:type="paragraph" w:customStyle="1" w:styleId="Heading2Head2A2">
    <w:name w:val="Heading 2.Head2A.2"/>
    <w:basedOn w:val="Heading1"/>
    <w:next w:val="Normal"/>
    <w:uiPriority w:val="99"/>
    <w:qFormat/>
    <w:rsid w:val="004B58A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4B58A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4B58A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B58A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B58A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Normal"/>
    <w:uiPriority w:val="99"/>
    <w:qFormat/>
    <w:rsid w:val="004B58A2"/>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4B58A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B58A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4B58A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B58A2"/>
    <w:rPr>
      <w:rFonts w:ascii="Arial" w:eastAsia="Malgun Gothic" w:hAnsi="Arial"/>
      <w:kern w:val="2"/>
      <w:sz w:val="18"/>
      <w:lang w:val="en-GB" w:eastAsia="en-US"/>
    </w:rPr>
  </w:style>
  <w:style w:type="character" w:customStyle="1" w:styleId="CharChar29">
    <w:name w:val="Char Char29"/>
    <w:qFormat/>
    <w:rsid w:val="004B58A2"/>
    <w:rPr>
      <w:rFonts w:ascii="Arial" w:hAnsi="Arial"/>
      <w:sz w:val="36"/>
      <w:lang w:val="en-GB" w:eastAsia="en-US" w:bidi="ar-SA"/>
    </w:rPr>
  </w:style>
  <w:style w:type="character" w:customStyle="1" w:styleId="CharChar28">
    <w:name w:val="Char Char28"/>
    <w:qFormat/>
    <w:rsid w:val="004B58A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B58A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4B58A2"/>
    <w:rPr>
      <w:rFonts w:ascii="Arial" w:hAnsi="Arial"/>
      <w:sz w:val="22"/>
      <w:lang w:val="en-GB" w:eastAsia="en-GB" w:bidi="ar-SA"/>
    </w:rPr>
  </w:style>
  <w:style w:type="paragraph" w:customStyle="1" w:styleId="Default">
    <w:name w:val="Default"/>
    <w:uiPriority w:val="99"/>
    <w:qFormat/>
    <w:rsid w:val="004B58A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B58A2"/>
    <w:rPr>
      <w:rFonts w:ascii="Times New Roman" w:hAnsi="Times New Roman"/>
      <w:lang w:val="en-GB"/>
    </w:rPr>
  </w:style>
  <w:style w:type="character" w:styleId="HTMLAcronym">
    <w:name w:val="HTML Acronym"/>
    <w:uiPriority w:val="99"/>
    <w:unhideWhenUsed/>
    <w:qFormat/>
    <w:rsid w:val="004B58A2"/>
  </w:style>
  <w:style w:type="table" w:customStyle="1" w:styleId="TableGrid4">
    <w:name w:val="Table Grid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B58A2"/>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qFormat/>
    <w:rsid w:val="004B58A2"/>
    <w:rPr>
      <w:rFonts w:ascii="Arial" w:eastAsia="MS Mincho" w:hAnsi="Arial" w:cs="Arial"/>
      <w:sz w:val="24"/>
      <w:szCs w:val="24"/>
      <w:lang w:val="en-US" w:eastAsia="en-US"/>
    </w:rPr>
  </w:style>
  <w:style w:type="table" w:customStyle="1" w:styleId="14">
    <w:name w:val="表格格線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B58A2"/>
  </w:style>
  <w:style w:type="paragraph" w:customStyle="1" w:styleId="H53GPP">
    <w:name w:val="H5 3GPP"/>
    <w:basedOn w:val="Normal"/>
    <w:link w:val="H53GPPChar"/>
    <w:qFormat/>
    <w:rsid w:val="004B58A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4B58A2"/>
    <w:rPr>
      <w:rFonts w:ascii="Arial" w:hAnsi="Arial"/>
      <w:snapToGrid w:val="0"/>
      <w:sz w:val="22"/>
      <w:szCs w:val="22"/>
      <w:lang w:val="en-GB" w:eastAsia="en-US"/>
    </w:rPr>
  </w:style>
  <w:style w:type="paragraph" w:styleId="Subtitle">
    <w:name w:val="Subtitle"/>
    <w:basedOn w:val="Normal"/>
    <w:next w:val="Normal"/>
    <w:link w:val="SubtitleChar"/>
    <w:uiPriority w:val="11"/>
    <w:qFormat/>
    <w:rsid w:val="004B58A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B58A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B58A2"/>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4B58A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B58A2"/>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4B58A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B58A2"/>
    <w:rPr>
      <w:rFonts w:ascii="Arial" w:hAnsi="Arial"/>
      <w:sz w:val="28"/>
      <w:lang w:val="en-GB" w:eastAsia="ko-KR" w:bidi="ar-SA"/>
    </w:rPr>
  </w:style>
  <w:style w:type="character" w:customStyle="1" w:styleId="CharChar32">
    <w:name w:val="Char Char32"/>
    <w:semiHidden/>
    <w:qFormat/>
    <w:rsid w:val="004B58A2"/>
    <w:rPr>
      <w:rFonts w:ascii="Arial" w:hAnsi="Arial"/>
      <w:sz w:val="28"/>
      <w:lang w:val="en-GB" w:eastAsia="ko-KR" w:bidi="ar-SA"/>
    </w:rPr>
  </w:style>
  <w:style w:type="table" w:customStyle="1" w:styleId="TableGrid7">
    <w:name w:val="Table Grid7"/>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4B58A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B58A2"/>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qFormat/>
    <w:rsid w:val="004B58A2"/>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4B58A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4B58A2"/>
    <w:rPr>
      <w:rFonts w:ascii="Times New Roman" w:hAnsi="Times New Roman"/>
      <w:i/>
      <w:iCs/>
      <w:color w:val="4F81BD" w:themeColor="accent1"/>
      <w:lang w:val="en-GB" w:eastAsia="en-US"/>
    </w:rPr>
  </w:style>
  <w:style w:type="table" w:customStyle="1" w:styleId="22">
    <w:name w:val="网格型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B58A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4B58A2"/>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B58A2"/>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4B58A2"/>
    <w:rPr>
      <w:smallCaps/>
      <w:color w:val="C0504D"/>
      <w:u w:val="single"/>
    </w:rPr>
  </w:style>
  <w:style w:type="paragraph" w:customStyle="1" w:styleId="36">
    <w:name w:val="修订3"/>
    <w:uiPriority w:val="99"/>
    <w:semiHidden/>
    <w:qFormat/>
    <w:rsid w:val="004B58A2"/>
    <w:rPr>
      <w:rFonts w:ascii="Times New Roman" w:eastAsia="Batang" w:hAnsi="Times New Roman"/>
      <w:lang w:val="en-GB" w:eastAsia="en-US"/>
    </w:rPr>
  </w:style>
  <w:style w:type="paragraph" w:customStyle="1" w:styleId="Doc-text2">
    <w:name w:val="Doc-text2"/>
    <w:basedOn w:val="Normal"/>
    <w:link w:val="Doc-text2Char"/>
    <w:qFormat/>
    <w:rsid w:val="004B58A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4B58A2"/>
    <w:rPr>
      <w:rFonts w:ascii="Arial" w:eastAsia="MS Mincho" w:hAnsi="Arial" w:cs="Arial"/>
      <w:lang w:val="en-GB" w:eastAsia="ja-JP"/>
    </w:rPr>
  </w:style>
  <w:style w:type="character" w:customStyle="1" w:styleId="11Char">
    <w:name w:val="1.1 Char"/>
    <w:qFormat/>
    <w:rsid w:val="004B58A2"/>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B58A2"/>
    <w:rPr>
      <w:rFonts w:ascii="Intel Clear" w:eastAsiaTheme="majorEastAsia" w:hAnsi="Intel Clear" w:cs="Intel Clear"/>
      <w:sz w:val="28"/>
      <w:lang w:val="en-GB" w:eastAsia="en-GB"/>
    </w:rPr>
  </w:style>
  <w:style w:type="character" w:customStyle="1" w:styleId="18">
    <w:name w:val="明显强调1"/>
    <w:uiPriority w:val="21"/>
    <w:qFormat/>
    <w:rsid w:val="004B58A2"/>
    <w:rPr>
      <w:b/>
      <w:bCs/>
      <w:i/>
      <w:iCs/>
      <w:color w:val="4F81BD"/>
    </w:rPr>
  </w:style>
  <w:style w:type="paragraph" w:customStyle="1" w:styleId="MediumGrid21">
    <w:name w:val="Medium Grid 21"/>
    <w:uiPriority w:val="1"/>
    <w:qFormat/>
    <w:rsid w:val="004B58A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B58A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B58A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4B58A2"/>
    <w:rPr>
      <w:rFonts w:ascii="Times New Roman" w:hAnsi="Times New Roman" w:cs="Times New Roman" w:hint="default"/>
      <w:i/>
      <w:iCs/>
    </w:rPr>
  </w:style>
  <w:style w:type="character" w:styleId="IntenseEmphasis">
    <w:name w:val="Intense Emphasis"/>
    <w:uiPriority w:val="21"/>
    <w:qFormat/>
    <w:rsid w:val="004B58A2"/>
    <w:rPr>
      <w:b/>
      <w:bCs w:val="0"/>
      <w:i/>
      <w:iCs w:val="0"/>
      <w:color w:val="4F81BD"/>
    </w:rPr>
  </w:style>
  <w:style w:type="character" w:styleId="IntenseReference">
    <w:name w:val="Intense Reference"/>
    <w:qFormat/>
    <w:rsid w:val="004B58A2"/>
    <w:rPr>
      <w:b/>
      <w:bCs w:val="0"/>
      <w:smallCaps/>
      <w:color w:val="C0504D"/>
      <w:spacing w:val="5"/>
      <w:u w:val="single"/>
    </w:rPr>
  </w:style>
  <w:style w:type="paragraph" w:customStyle="1" w:styleId="Header-3gppTdoc">
    <w:name w:val="Header-3gpp Tdoc"/>
    <w:basedOn w:val="Header"/>
    <w:link w:val="Header-3gppTdocChar"/>
    <w:qFormat/>
    <w:rsid w:val="004B58A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B58A2"/>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B58A2"/>
    <w:rPr>
      <w:rFonts w:ascii="Times New Roman" w:hAnsi="Times New Roman"/>
      <w:i/>
      <w:iCs/>
      <w:color w:val="4F81BD" w:themeColor="accent1"/>
      <w:lang w:val="en-GB" w:eastAsia="en-US"/>
    </w:rPr>
  </w:style>
  <w:style w:type="table" w:customStyle="1" w:styleId="5">
    <w:name w:val="网格型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4B58A2"/>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locked/>
    <w:rsid w:val="004B58A2"/>
    <w:rPr>
      <w:rFonts w:ascii="Times New Roman" w:hAnsi="Times New Roman"/>
      <w:lang w:val="en-GB"/>
    </w:rPr>
  </w:style>
  <w:style w:type="paragraph" w:customStyle="1" w:styleId="a0">
    <w:name w:val="修订"/>
    <w:hidden/>
    <w:uiPriority w:val="99"/>
    <w:semiHidden/>
    <w:rsid w:val="004B58A2"/>
    <w:rPr>
      <w:rFonts w:ascii="Times New Roman" w:eastAsia="Batang" w:hAnsi="Times New Roman"/>
      <w:lang w:val="en-GB" w:eastAsia="en-US"/>
    </w:rPr>
  </w:style>
  <w:style w:type="character" w:customStyle="1" w:styleId="SubtitleChar3">
    <w:name w:val="Subtitle Char3"/>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hidden/>
    <w:uiPriority w:val="99"/>
    <w:semiHidden/>
    <w:qFormat/>
    <w:rsid w:val="004B58A2"/>
    <w:rPr>
      <w:rFonts w:ascii="Times New Roman" w:eastAsia="Batang" w:hAnsi="Times New Roman"/>
      <w:lang w:val="en-GB" w:eastAsia="en-US"/>
    </w:rPr>
  </w:style>
  <w:style w:type="paragraph" w:customStyle="1" w:styleId="19">
    <w:name w:val="副標題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a">
    <w:name w:val="鮮明引文1"/>
    <w:basedOn w:val="Normal"/>
    <w:next w:val="Normal"/>
    <w:uiPriority w:val="30"/>
    <w:qFormat/>
    <w:rsid w:val="004B58A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Char35">
    <w:name w:val="Char Char35"/>
    <w:semiHidden/>
    <w:rsid w:val="004B58A2"/>
    <w:rPr>
      <w:rFonts w:ascii="Arial" w:hAnsi="Arial"/>
      <w:sz w:val="28"/>
      <w:lang w:val="en-GB" w:eastAsia="ko-KR" w:bidi="ar-SA"/>
    </w:rPr>
  </w:style>
  <w:style w:type="table" w:customStyle="1" w:styleId="TableGrid10">
    <w:name w:val="Table Grid10"/>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qFormat/>
    <w:rsid w:val="004B58A2"/>
    <w:rPr>
      <w:rFonts w:ascii="Cambria" w:hAnsi="Cambria" w:cs="Times New Roman" w:hint="default"/>
      <w:b/>
      <w:bCs/>
      <w:kern w:val="28"/>
      <w:sz w:val="32"/>
      <w:szCs w:val="32"/>
      <w:lang w:val="en-GB" w:eastAsia="en-US"/>
    </w:rPr>
  </w:style>
  <w:style w:type="character" w:customStyle="1" w:styleId="1b">
    <w:name w:val="副標題 字元1"/>
    <w:qFormat/>
    <w:rsid w:val="004B58A2"/>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B58A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hidden/>
    <w:uiPriority w:val="99"/>
    <w:semiHidden/>
    <w:qFormat/>
    <w:rsid w:val="004B58A2"/>
    <w:rPr>
      <w:rFonts w:ascii="Times New Roman" w:eastAsia="Batang" w:hAnsi="Times New Roman"/>
      <w:lang w:val="en-GB" w:eastAsia="en-US"/>
    </w:rPr>
  </w:style>
  <w:style w:type="character" w:customStyle="1" w:styleId="26">
    <w:name w:val="副標題 字元2"/>
    <w:basedOn w:val="DefaultParagraphFon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4B58A2"/>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B58A2"/>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4B58A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B58A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B58A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B58A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B58A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B58A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B58A2"/>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B58A2"/>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B58A2"/>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B58A2"/>
    <w:rPr>
      <w:rFonts w:ascii="Times New Roman" w:eastAsia="SimSun" w:hAnsi="Times New Roman"/>
      <w:lang w:val="en-GB" w:eastAsia="en-US"/>
    </w:rPr>
  </w:style>
  <w:style w:type="paragraph" w:customStyle="1" w:styleId="a1">
    <w:name w:val="吹き出し"/>
    <w:basedOn w:val="Normal"/>
    <w:uiPriority w:val="99"/>
    <w:qFormat/>
    <w:rsid w:val="004B58A2"/>
    <w:rPr>
      <w:rFonts w:ascii="Tahoma" w:eastAsia="MS Mincho" w:hAnsi="Tahoma" w:cs="Tahoma"/>
      <w:sz w:val="16"/>
      <w:szCs w:val="16"/>
      <w:lang w:eastAsia="ko-KR"/>
    </w:rPr>
  </w:style>
  <w:style w:type="paragraph" w:customStyle="1" w:styleId="TOC91">
    <w:name w:val="TOC 91"/>
    <w:basedOn w:val="TOC8"/>
    <w:uiPriority w:val="99"/>
    <w:qFormat/>
    <w:rsid w:val="004B58A2"/>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4B58A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4B58A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4B58A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4B58A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4B58A2"/>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4B58A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4B58A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4B58A2"/>
    <w:rPr>
      <w:color w:val="605E5C"/>
      <w:shd w:val="clear" w:color="auto" w:fill="E1DFDD"/>
    </w:rPr>
  </w:style>
  <w:style w:type="character" w:customStyle="1" w:styleId="fontstyle01">
    <w:name w:val="fontstyle01"/>
    <w:qFormat/>
    <w:rsid w:val="004B58A2"/>
    <w:rPr>
      <w:rFonts w:ascii="Times-Roman" w:hAnsi="Times-Roman" w:hint="default"/>
      <w:b w:val="0"/>
      <w:bCs w:val="0"/>
      <w:i w:val="0"/>
      <w:iCs w:val="0"/>
      <w:color w:val="000000"/>
      <w:sz w:val="20"/>
      <w:szCs w:val="20"/>
    </w:rPr>
  </w:style>
  <w:style w:type="character" w:customStyle="1" w:styleId="UnresolvedMention2">
    <w:name w:val="Unresolved Mention2"/>
    <w:basedOn w:val="DefaultParagraphFont"/>
    <w:uiPriority w:val="99"/>
    <w:unhideWhenUsed/>
    <w:rsid w:val="004B58A2"/>
    <w:rPr>
      <w:color w:val="605E5C"/>
      <w:shd w:val="clear" w:color="auto" w:fill="E1DFDD"/>
    </w:rPr>
  </w:style>
  <w:style w:type="character" w:customStyle="1" w:styleId="eop">
    <w:name w:val="eop"/>
    <w:basedOn w:val="DefaultParagraphFont"/>
    <w:qFormat/>
    <w:rsid w:val="004B58A2"/>
  </w:style>
  <w:style w:type="character" w:customStyle="1" w:styleId="normaltextrun">
    <w:name w:val="normaltextrun"/>
    <w:basedOn w:val="DefaultParagraphFont"/>
    <w:qFormat/>
    <w:rsid w:val="004B58A2"/>
  </w:style>
  <w:style w:type="table" w:customStyle="1" w:styleId="TableGrid30">
    <w:name w:val="Table Grid30"/>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51CCE"/>
    <w:rPr>
      <w:color w:val="605E5C"/>
      <w:shd w:val="clear" w:color="auto" w:fill="E1DFDD"/>
    </w:rPr>
  </w:style>
  <w:style w:type="paragraph" w:customStyle="1" w:styleId="CH">
    <w:name w:val="CH"/>
    <w:basedOn w:val="Normal"/>
    <w:rsid w:val="00651CCE"/>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51CCE"/>
  </w:style>
  <w:style w:type="numbering" w:customStyle="1" w:styleId="NoList11">
    <w:name w:val="No List11"/>
    <w:next w:val="NoList"/>
    <w:uiPriority w:val="99"/>
    <w:semiHidden/>
    <w:unhideWhenUsed/>
    <w:rsid w:val="00651CCE"/>
  </w:style>
  <w:style w:type="numbering" w:customStyle="1" w:styleId="1f0">
    <w:name w:val="リストなし1"/>
    <w:next w:val="NoList"/>
    <w:uiPriority w:val="99"/>
    <w:semiHidden/>
    <w:unhideWhenUsed/>
    <w:rsid w:val="00651CCE"/>
  </w:style>
  <w:style w:type="numbering" w:customStyle="1" w:styleId="1f1">
    <w:name w:val="无列表1"/>
    <w:next w:val="NoList"/>
    <w:semiHidden/>
    <w:rsid w:val="00651CCE"/>
  </w:style>
  <w:style w:type="numbering" w:customStyle="1" w:styleId="NoList2">
    <w:name w:val="No List2"/>
    <w:next w:val="NoList"/>
    <w:semiHidden/>
    <w:rsid w:val="00651CCE"/>
  </w:style>
  <w:style w:type="numbering" w:customStyle="1" w:styleId="NoList3">
    <w:name w:val="No List3"/>
    <w:next w:val="NoList"/>
    <w:uiPriority w:val="99"/>
    <w:semiHidden/>
    <w:rsid w:val="00651CCE"/>
  </w:style>
  <w:style w:type="numbering" w:customStyle="1" w:styleId="NoList111">
    <w:name w:val="No List111"/>
    <w:next w:val="NoList"/>
    <w:uiPriority w:val="99"/>
    <w:semiHidden/>
    <w:unhideWhenUsed/>
    <w:rsid w:val="00651CCE"/>
  </w:style>
  <w:style w:type="numbering" w:customStyle="1" w:styleId="1f2">
    <w:name w:val="無清單1"/>
    <w:next w:val="NoList"/>
    <w:uiPriority w:val="99"/>
    <w:semiHidden/>
    <w:unhideWhenUsed/>
    <w:rsid w:val="00651CCE"/>
  </w:style>
  <w:style w:type="numbering" w:customStyle="1" w:styleId="11a">
    <w:name w:val="無清單11"/>
    <w:next w:val="NoList"/>
    <w:uiPriority w:val="99"/>
    <w:semiHidden/>
    <w:unhideWhenUsed/>
    <w:rsid w:val="00651CCE"/>
  </w:style>
  <w:style w:type="numbering" w:customStyle="1" w:styleId="NoList1111">
    <w:name w:val="No List1111"/>
    <w:next w:val="NoList"/>
    <w:uiPriority w:val="99"/>
    <w:semiHidden/>
    <w:unhideWhenUsed/>
    <w:rsid w:val="00651CCE"/>
  </w:style>
  <w:style w:type="numbering" w:customStyle="1" w:styleId="11b">
    <w:name w:val="无列表11"/>
    <w:next w:val="NoList"/>
    <w:semiHidden/>
    <w:rsid w:val="00651CCE"/>
  </w:style>
  <w:style w:type="numbering" w:customStyle="1" w:styleId="28">
    <w:name w:val="无列表2"/>
    <w:next w:val="NoList"/>
    <w:uiPriority w:val="99"/>
    <w:semiHidden/>
    <w:unhideWhenUsed/>
    <w:rsid w:val="00651CCE"/>
  </w:style>
  <w:style w:type="numbering" w:customStyle="1" w:styleId="NoList12">
    <w:name w:val="No List12"/>
    <w:next w:val="NoList"/>
    <w:uiPriority w:val="99"/>
    <w:semiHidden/>
    <w:unhideWhenUsed/>
    <w:rsid w:val="00651CCE"/>
  </w:style>
  <w:style w:type="numbering" w:customStyle="1" w:styleId="11c">
    <w:name w:val="リストなし11"/>
    <w:next w:val="NoList"/>
    <w:uiPriority w:val="99"/>
    <w:semiHidden/>
    <w:unhideWhenUsed/>
    <w:rsid w:val="00651CCE"/>
  </w:style>
  <w:style w:type="numbering" w:customStyle="1" w:styleId="12a">
    <w:name w:val="无列表12"/>
    <w:next w:val="NoList"/>
    <w:semiHidden/>
    <w:rsid w:val="00651CCE"/>
  </w:style>
  <w:style w:type="numbering" w:customStyle="1" w:styleId="NoList21">
    <w:name w:val="No List21"/>
    <w:next w:val="NoList"/>
    <w:semiHidden/>
    <w:rsid w:val="00651CCE"/>
  </w:style>
  <w:style w:type="numbering" w:customStyle="1" w:styleId="NoList31">
    <w:name w:val="No List31"/>
    <w:next w:val="NoList"/>
    <w:uiPriority w:val="99"/>
    <w:semiHidden/>
    <w:rsid w:val="00651CCE"/>
  </w:style>
  <w:style w:type="numbering" w:customStyle="1" w:styleId="12b">
    <w:name w:val="無清單12"/>
    <w:next w:val="NoList"/>
    <w:uiPriority w:val="99"/>
    <w:semiHidden/>
    <w:unhideWhenUsed/>
    <w:rsid w:val="00651CCE"/>
  </w:style>
  <w:style w:type="numbering" w:customStyle="1" w:styleId="1119">
    <w:name w:val="無清單111"/>
    <w:next w:val="NoList"/>
    <w:uiPriority w:val="99"/>
    <w:semiHidden/>
    <w:unhideWhenUsed/>
    <w:rsid w:val="00651CCE"/>
  </w:style>
  <w:style w:type="numbering" w:customStyle="1" w:styleId="NoList11111">
    <w:name w:val="No List11111"/>
    <w:next w:val="NoList"/>
    <w:uiPriority w:val="99"/>
    <w:semiHidden/>
    <w:unhideWhenUsed/>
    <w:rsid w:val="00651CCE"/>
  </w:style>
  <w:style w:type="numbering" w:customStyle="1" w:styleId="111a">
    <w:name w:val="无列表111"/>
    <w:next w:val="NoList"/>
    <w:semiHidden/>
    <w:rsid w:val="00651CCE"/>
  </w:style>
  <w:style w:type="numbering" w:customStyle="1" w:styleId="216">
    <w:name w:val="无列表21"/>
    <w:next w:val="NoList"/>
    <w:uiPriority w:val="99"/>
    <w:semiHidden/>
    <w:unhideWhenUsed/>
    <w:rsid w:val="00651CCE"/>
  </w:style>
  <w:style w:type="numbering" w:customStyle="1" w:styleId="NoList121">
    <w:name w:val="No List121"/>
    <w:next w:val="NoList"/>
    <w:uiPriority w:val="99"/>
    <w:semiHidden/>
    <w:unhideWhenUsed/>
    <w:rsid w:val="00651CCE"/>
  </w:style>
  <w:style w:type="numbering" w:customStyle="1" w:styleId="111b">
    <w:name w:val="リストなし111"/>
    <w:next w:val="NoList"/>
    <w:uiPriority w:val="99"/>
    <w:semiHidden/>
    <w:unhideWhenUsed/>
    <w:rsid w:val="00651CCE"/>
  </w:style>
  <w:style w:type="numbering" w:customStyle="1" w:styleId="1218">
    <w:name w:val="无列表121"/>
    <w:next w:val="NoList"/>
    <w:semiHidden/>
    <w:rsid w:val="00651CCE"/>
  </w:style>
  <w:style w:type="numbering" w:customStyle="1" w:styleId="NoList211">
    <w:name w:val="No List211"/>
    <w:next w:val="NoList"/>
    <w:semiHidden/>
    <w:rsid w:val="00651CCE"/>
  </w:style>
  <w:style w:type="numbering" w:customStyle="1" w:styleId="NoList311">
    <w:name w:val="No List311"/>
    <w:next w:val="NoList"/>
    <w:uiPriority w:val="99"/>
    <w:semiHidden/>
    <w:rsid w:val="00651CCE"/>
  </w:style>
  <w:style w:type="numbering" w:customStyle="1" w:styleId="1219">
    <w:name w:val="無清單121"/>
    <w:next w:val="NoList"/>
    <w:uiPriority w:val="99"/>
    <w:semiHidden/>
    <w:unhideWhenUsed/>
    <w:rsid w:val="00651CCE"/>
  </w:style>
  <w:style w:type="numbering" w:customStyle="1" w:styleId="11110">
    <w:name w:val="無清單1111"/>
    <w:next w:val="NoList"/>
    <w:uiPriority w:val="99"/>
    <w:semiHidden/>
    <w:unhideWhenUsed/>
    <w:rsid w:val="00651CCE"/>
  </w:style>
  <w:style w:type="numbering" w:customStyle="1" w:styleId="NoList4">
    <w:name w:val="No List4"/>
    <w:next w:val="NoList"/>
    <w:uiPriority w:val="99"/>
    <w:semiHidden/>
    <w:unhideWhenUsed/>
    <w:rsid w:val="00651CCE"/>
  </w:style>
  <w:style w:type="numbering" w:customStyle="1" w:styleId="NoList111111">
    <w:name w:val="No List111111"/>
    <w:next w:val="NoList"/>
    <w:uiPriority w:val="99"/>
    <w:semiHidden/>
    <w:unhideWhenUsed/>
    <w:rsid w:val="00651CCE"/>
  </w:style>
  <w:style w:type="numbering" w:customStyle="1" w:styleId="11117">
    <w:name w:val="无列表1111"/>
    <w:next w:val="NoList"/>
    <w:semiHidden/>
    <w:rsid w:val="00651CCE"/>
  </w:style>
  <w:style w:type="numbering" w:customStyle="1" w:styleId="2110">
    <w:name w:val="无列表211"/>
    <w:next w:val="NoList"/>
    <w:uiPriority w:val="99"/>
    <w:semiHidden/>
    <w:unhideWhenUsed/>
    <w:rsid w:val="00651CCE"/>
  </w:style>
  <w:style w:type="numbering" w:customStyle="1" w:styleId="NoList1211">
    <w:name w:val="No List1211"/>
    <w:next w:val="NoList"/>
    <w:uiPriority w:val="99"/>
    <w:semiHidden/>
    <w:unhideWhenUsed/>
    <w:rsid w:val="00651CCE"/>
  </w:style>
  <w:style w:type="numbering" w:customStyle="1" w:styleId="11118">
    <w:name w:val="リストなし1111"/>
    <w:next w:val="NoList"/>
    <w:uiPriority w:val="99"/>
    <w:semiHidden/>
    <w:unhideWhenUsed/>
    <w:rsid w:val="00651CCE"/>
  </w:style>
  <w:style w:type="numbering" w:customStyle="1" w:styleId="12110">
    <w:name w:val="无列表1211"/>
    <w:next w:val="NoList"/>
    <w:semiHidden/>
    <w:rsid w:val="00651CCE"/>
  </w:style>
  <w:style w:type="numbering" w:customStyle="1" w:styleId="NoList2111">
    <w:name w:val="No List2111"/>
    <w:next w:val="NoList"/>
    <w:semiHidden/>
    <w:rsid w:val="00651CCE"/>
  </w:style>
  <w:style w:type="numbering" w:customStyle="1" w:styleId="NoList3111">
    <w:name w:val="No List3111"/>
    <w:next w:val="NoList"/>
    <w:uiPriority w:val="99"/>
    <w:semiHidden/>
    <w:rsid w:val="00651CCE"/>
  </w:style>
  <w:style w:type="numbering" w:customStyle="1" w:styleId="12114">
    <w:name w:val="無清單1211"/>
    <w:next w:val="NoList"/>
    <w:uiPriority w:val="99"/>
    <w:semiHidden/>
    <w:unhideWhenUsed/>
    <w:rsid w:val="00651CCE"/>
  </w:style>
  <w:style w:type="numbering" w:customStyle="1" w:styleId="111110">
    <w:name w:val="無清單11111"/>
    <w:next w:val="NoList"/>
    <w:uiPriority w:val="99"/>
    <w:semiHidden/>
    <w:unhideWhenUsed/>
    <w:rsid w:val="00651CCE"/>
  </w:style>
  <w:style w:type="numbering" w:customStyle="1" w:styleId="3a">
    <w:name w:val="无列表3"/>
    <w:next w:val="NoList"/>
    <w:uiPriority w:val="99"/>
    <w:semiHidden/>
    <w:unhideWhenUsed/>
    <w:rsid w:val="00651CCE"/>
  </w:style>
  <w:style w:type="numbering" w:customStyle="1" w:styleId="138">
    <w:name w:val="無清單13"/>
    <w:next w:val="NoList"/>
    <w:uiPriority w:val="99"/>
    <w:semiHidden/>
    <w:unhideWhenUsed/>
    <w:rsid w:val="00651CCE"/>
  </w:style>
  <w:style w:type="numbering" w:customStyle="1" w:styleId="NoList13">
    <w:name w:val="No List13"/>
    <w:next w:val="NoList"/>
    <w:uiPriority w:val="99"/>
    <w:semiHidden/>
    <w:unhideWhenUsed/>
    <w:rsid w:val="00651CCE"/>
  </w:style>
  <w:style w:type="numbering" w:customStyle="1" w:styleId="12c">
    <w:name w:val="リストなし12"/>
    <w:next w:val="NoList"/>
    <w:uiPriority w:val="99"/>
    <w:semiHidden/>
    <w:unhideWhenUsed/>
    <w:rsid w:val="00651CCE"/>
  </w:style>
  <w:style w:type="numbering" w:customStyle="1" w:styleId="139">
    <w:name w:val="无列表13"/>
    <w:next w:val="NoList"/>
    <w:semiHidden/>
    <w:rsid w:val="00651CCE"/>
  </w:style>
  <w:style w:type="numbering" w:customStyle="1" w:styleId="NoList22">
    <w:name w:val="No List22"/>
    <w:next w:val="NoList"/>
    <w:semiHidden/>
    <w:rsid w:val="00651CCE"/>
  </w:style>
  <w:style w:type="numbering" w:customStyle="1" w:styleId="NoList32">
    <w:name w:val="No List32"/>
    <w:next w:val="NoList"/>
    <w:uiPriority w:val="99"/>
    <w:semiHidden/>
    <w:rsid w:val="00651CCE"/>
  </w:style>
  <w:style w:type="numbering" w:customStyle="1" w:styleId="NoList112">
    <w:name w:val="No List112"/>
    <w:next w:val="NoList"/>
    <w:uiPriority w:val="99"/>
    <w:semiHidden/>
    <w:unhideWhenUsed/>
    <w:rsid w:val="00651CCE"/>
  </w:style>
  <w:style w:type="numbering" w:customStyle="1" w:styleId="1128">
    <w:name w:val="無清單112"/>
    <w:next w:val="NoList"/>
    <w:uiPriority w:val="99"/>
    <w:semiHidden/>
    <w:unhideWhenUsed/>
    <w:rsid w:val="00651CCE"/>
  </w:style>
  <w:style w:type="numbering" w:customStyle="1" w:styleId="11120">
    <w:name w:val="無清單1112"/>
    <w:next w:val="NoList"/>
    <w:uiPriority w:val="99"/>
    <w:semiHidden/>
    <w:unhideWhenUsed/>
    <w:rsid w:val="00651CCE"/>
  </w:style>
  <w:style w:type="numbering" w:customStyle="1" w:styleId="NoList1112">
    <w:name w:val="No List1112"/>
    <w:next w:val="NoList"/>
    <w:uiPriority w:val="99"/>
    <w:semiHidden/>
    <w:unhideWhenUsed/>
    <w:rsid w:val="00651CCE"/>
  </w:style>
  <w:style w:type="numbering" w:customStyle="1" w:styleId="222">
    <w:name w:val="无列表22"/>
    <w:next w:val="NoList"/>
    <w:uiPriority w:val="99"/>
    <w:semiHidden/>
    <w:unhideWhenUsed/>
    <w:rsid w:val="00651CCE"/>
  </w:style>
  <w:style w:type="numbering" w:customStyle="1" w:styleId="NoList122">
    <w:name w:val="No List122"/>
    <w:next w:val="NoList"/>
    <w:uiPriority w:val="99"/>
    <w:semiHidden/>
    <w:unhideWhenUsed/>
    <w:rsid w:val="00651CCE"/>
  </w:style>
  <w:style w:type="numbering" w:customStyle="1" w:styleId="1129">
    <w:name w:val="リストなし112"/>
    <w:next w:val="NoList"/>
    <w:uiPriority w:val="99"/>
    <w:semiHidden/>
    <w:unhideWhenUsed/>
    <w:rsid w:val="00651CCE"/>
  </w:style>
  <w:style w:type="numbering" w:customStyle="1" w:styleId="112a">
    <w:name w:val="无列表112"/>
    <w:next w:val="NoList"/>
    <w:semiHidden/>
    <w:rsid w:val="00651CCE"/>
  </w:style>
  <w:style w:type="numbering" w:customStyle="1" w:styleId="NoList212">
    <w:name w:val="No List212"/>
    <w:next w:val="NoList"/>
    <w:semiHidden/>
    <w:rsid w:val="00651CCE"/>
  </w:style>
  <w:style w:type="numbering" w:customStyle="1" w:styleId="NoList312">
    <w:name w:val="No List312"/>
    <w:next w:val="NoList"/>
    <w:uiPriority w:val="99"/>
    <w:semiHidden/>
    <w:rsid w:val="00651CCE"/>
  </w:style>
  <w:style w:type="numbering" w:customStyle="1" w:styleId="1228">
    <w:name w:val="無清單122"/>
    <w:next w:val="NoList"/>
    <w:uiPriority w:val="99"/>
    <w:semiHidden/>
    <w:unhideWhenUsed/>
    <w:rsid w:val="00651CCE"/>
  </w:style>
  <w:style w:type="numbering" w:customStyle="1" w:styleId="111120">
    <w:name w:val="無清單11112"/>
    <w:next w:val="NoList"/>
    <w:uiPriority w:val="99"/>
    <w:semiHidden/>
    <w:unhideWhenUsed/>
    <w:rsid w:val="00651CCE"/>
  </w:style>
  <w:style w:type="numbering" w:customStyle="1" w:styleId="NoList41">
    <w:name w:val="No List41"/>
    <w:next w:val="NoList"/>
    <w:uiPriority w:val="99"/>
    <w:semiHidden/>
    <w:unhideWhenUsed/>
    <w:rsid w:val="00651CCE"/>
  </w:style>
  <w:style w:type="numbering" w:customStyle="1" w:styleId="NoList1121">
    <w:name w:val="No List1121"/>
    <w:next w:val="NoList"/>
    <w:uiPriority w:val="99"/>
    <w:semiHidden/>
    <w:unhideWhenUsed/>
    <w:rsid w:val="00651CCE"/>
  </w:style>
  <w:style w:type="numbering" w:customStyle="1" w:styleId="NoList1212">
    <w:name w:val="No List1212"/>
    <w:next w:val="NoList"/>
    <w:uiPriority w:val="99"/>
    <w:semiHidden/>
    <w:unhideWhenUsed/>
    <w:rsid w:val="00651CCE"/>
  </w:style>
  <w:style w:type="numbering" w:customStyle="1" w:styleId="11125">
    <w:name w:val="リストなし1112"/>
    <w:next w:val="NoList"/>
    <w:uiPriority w:val="99"/>
    <w:semiHidden/>
    <w:unhideWhenUsed/>
    <w:rsid w:val="00651CCE"/>
  </w:style>
  <w:style w:type="numbering" w:customStyle="1" w:styleId="11126">
    <w:name w:val="无列表1112"/>
    <w:next w:val="NoList"/>
    <w:semiHidden/>
    <w:rsid w:val="00651CCE"/>
  </w:style>
  <w:style w:type="numbering" w:customStyle="1" w:styleId="NoList2112">
    <w:name w:val="No List2112"/>
    <w:next w:val="NoList"/>
    <w:semiHidden/>
    <w:rsid w:val="00651CCE"/>
  </w:style>
  <w:style w:type="numbering" w:customStyle="1" w:styleId="NoList3112">
    <w:name w:val="No List3112"/>
    <w:next w:val="NoList"/>
    <w:uiPriority w:val="99"/>
    <w:semiHidden/>
    <w:rsid w:val="00651CCE"/>
  </w:style>
  <w:style w:type="numbering" w:customStyle="1" w:styleId="NoList11112">
    <w:name w:val="No List11112"/>
    <w:next w:val="NoList"/>
    <w:uiPriority w:val="99"/>
    <w:semiHidden/>
    <w:unhideWhenUsed/>
    <w:rsid w:val="00651CCE"/>
  </w:style>
  <w:style w:type="numbering" w:customStyle="1" w:styleId="12120">
    <w:name w:val="無清單1212"/>
    <w:next w:val="NoList"/>
    <w:uiPriority w:val="99"/>
    <w:semiHidden/>
    <w:unhideWhenUsed/>
    <w:rsid w:val="00651CCE"/>
  </w:style>
  <w:style w:type="numbering" w:customStyle="1" w:styleId="1111110">
    <w:name w:val="無清單111111"/>
    <w:next w:val="NoList"/>
    <w:uiPriority w:val="99"/>
    <w:semiHidden/>
    <w:unhideWhenUsed/>
    <w:rsid w:val="00651CCE"/>
  </w:style>
  <w:style w:type="numbering" w:customStyle="1" w:styleId="NoList5">
    <w:name w:val="No List5"/>
    <w:next w:val="NoList"/>
    <w:uiPriority w:val="99"/>
    <w:semiHidden/>
    <w:unhideWhenUsed/>
    <w:rsid w:val="00651CCE"/>
  </w:style>
  <w:style w:type="numbering" w:customStyle="1" w:styleId="NoList131">
    <w:name w:val="No List131"/>
    <w:next w:val="NoList"/>
    <w:uiPriority w:val="99"/>
    <w:semiHidden/>
    <w:unhideWhenUsed/>
    <w:rsid w:val="00651CCE"/>
  </w:style>
  <w:style w:type="numbering" w:customStyle="1" w:styleId="121a">
    <w:name w:val="リストなし121"/>
    <w:next w:val="NoList"/>
    <w:uiPriority w:val="99"/>
    <w:semiHidden/>
    <w:unhideWhenUsed/>
    <w:rsid w:val="00651CCE"/>
  </w:style>
  <w:style w:type="numbering" w:customStyle="1" w:styleId="1229">
    <w:name w:val="无列表122"/>
    <w:next w:val="NoList"/>
    <w:semiHidden/>
    <w:rsid w:val="00651CCE"/>
  </w:style>
  <w:style w:type="numbering" w:customStyle="1" w:styleId="NoList221">
    <w:name w:val="No List221"/>
    <w:next w:val="NoList"/>
    <w:semiHidden/>
    <w:rsid w:val="00651CCE"/>
  </w:style>
  <w:style w:type="numbering" w:customStyle="1" w:styleId="NoList321">
    <w:name w:val="No List321"/>
    <w:next w:val="NoList"/>
    <w:uiPriority w:val="99"/>
    <w:semiHidden/>
    <w:rsid w:val="00651CCE"/>
  </w:style>
  <w:style w:type="numbering" w:customStyle="1" w:styleId="1310">
    <w:name w:val="無清單131"/>
    <w:next w:val="NoList"/>
    <w:uiPriority w:val="99"/>
    <w:semiHidden/>
    <w:unhideWhenUsed/>
    <w:rsid w:val="00651CCE"/>
  </w:style>
  <w:style w:type="numbering" w:customStyle="1" w:styleId="11210">
    <w:name w:val="無清單1121"/>
    <w:next w:val="NoList"/>
    <w:uiPriority w:val="99"/>
    <w:semiHidden/>
    <w:unhideWhenUsed/>
    <w:rsid w:val="00651CCE"/>
  </w:style>
  <w:style w:type="numbering" w:customStyle="1" w:styleId="2120">
    <w:name w:val="无列表212"/>
    <w:next w:val="NoList"/>
    <w:uiPriority w:val="99"/>
    <w:semiHidden/>
    <w:unhideWhenUsed/>
    <w:rsid w:val="00651CCE"/>
  </w:style>
  <w:style w:type="numbering" w:customStyle="1" w:styleId="NoList1221">
    <w:name w:val="No List1221"/>
    <w:next w:val="NoList"/>
    <w:uiPriority w:val="99"/>
    <w:semiHidden/>
    <w:unhideWhenUsed/>
    <w:rsid w:val="00651CCE"/>
  </w:style>
  <w:style w:type="numbering" w:customStyle="1" w:styleId="11214">
    <w:name w:val="リストなし1121"/>
    <w:next w:val="NoList"/>
    <w:uiPriority w:val="99"/>
    <w:semiHidden/>
    <w:unhideWhenUsed/>
    <w:rsid w:val="00651CCE"/>
  </w:style>
  <w:style w:type="numbering" w:customStyle="1" w:styleId="11215">
    <w:name w:val="无列表1121"/>
    <w:next w:val="NoList"/>
    <w:semiHidden/>
    <w:rsid w:val="00651CCE"/>
  </w:style>
  <w:style w:type="numbering" w:customStyle="1" w:styleId="NoList2121">
    <w:name w:val="No List2121"/>
    <w:next w:val="NoList"/>
    <w:semiHidden/>
    <w:rsid w:val="00651CCE"/>
  </w:style>
  <w:style w:type="numbering" w:customStyle="1" w:styleId="NoList3121">
    <w:name w:val="No List3121"/>
    <w:next w:val="NoList"/>
    <w:uiPriority w:val="99"/>
    <w:semiHidden/>
    <w:rsid w:val="00651CCE"/>
  </w:style>
  <w:style w:type="numbering" w:customStyle="1" w:styleId="NoList11121">
    <w:name w:val="No List11121"/>
    <w:next w:val="NoList"/>
    <w:uiPriority w:val="99"/>
    <w:semiHidden/>
    <w:unhideWhenUsed/>
    <w:rsid w:val="00651CCE"/>
  </w:style>
  <w:style w:type="numbering" w:customStyle="1" w:styleId="12210">
    <w:name w:val="無清單1221"/>
    <w:next w:val="NoList"/>
    <w:uiPriority w:val="99"/>
    <w:semiHidden/>
    <w:unhideWhenUsed/>
    <w:rsid w:val="00651CCE"/>
  </w:style>
  <w:style w:type="numbering" w:customStyle="1" w:styleId="111210">
    <w:name w:val="無清單11121"/>
    <w:next w:val="NoList"/>
    <w:uiPriority w:val="99"/>
    <w:semiHidden/>
    <w:unhideWhenUsed/>
    <w:rsid w:val="00651CCE"/>
  </w:style>
  <w:style w:type="numbering" w:customStyle="1" w:styleId="31a">
    <w:name w:val="无列表31"/>
    <w:next w:val="NoList"/>
    <w:uiPriority w:val="99"/>
    <w:semiHidden/>
    <w:unhideWhenUsed/>
    <w:rsid w:val="00651CCE"/>
  </w:style>
  <w:style w:type="numbering" w:customStyle="1" w:styleId="1314">
    <w:name w:val="无列表131"/>
    <w:next w:val="NoList"/>
    <w:semiHidden/>
    <w:rsid w:val="00651CCE"/>
  </w:style>
  <w:style w:type="numbering" w:customStyle="1" w:styleId="NoList113">
    <w:name w:val="No List113"/>
    <w:next w:val="NoList"/>
    <w:uiPriority w:val="99"/>
    <w:semiHidden/>
    <w:unhideWhenUsed/>
    <w:rsid w:val="00651CCE"/>
  </w:style>
  <w:style w:type="numbering" w:customStyle="1" w:styleId="NoList411">
    <w:name w:val="No List411"/>
    <w:next w:val="NoList"/>
    <w:uiPriority w:val="99"/>
    <w:semiHidden/>
    <w:unhideWhenUsed/>
    <w:rsid w:val="00651CCE"/>
  </w:style>
  <w:style w:type="numbering" w:customStyle="1" w:styleId="2210">
    <w:name w:val="无列表221"/>
    <w:next w:val="NoList"/>
    <w:uiPriority w:val="99"/>
    <w:semiHidden/>
    <w:unhideWhenUsed/>
    <w:rsid w:val="00651CCE"/>
  </w:style>
  <w:style w:type="numbering" w:customStyle="1" w:styleId="NoList12111">
    <w:name w:val="No List12111"/>
    <w:next w:val="NoList"/>
    <w:uiPriority w:val="99"/>
    <w:semiHidden/>
    <w:unhideWhenUsed/>
    <w:rsid w:val="00651CCE"/>
  </w:style>
  <w:style w:type="numbering" w:customStyle="1" w:styleId="111112">
    <w:name w:val="リストなし11111"/>
    <w:next w:val="NoList"/>
    <w:uiPriority w:val="99"/>
    <w:semiHidden/>
    <w:unhideWhenUsed/>
    <w:rsid w:val="00651CCE"/>
  </w:style>
  <w:style w:type="numbering" w:customStyle="1" w:styleId="111113">
    <w:name w:val="无列表11111"/>
    <w:next w:val="NoList"/>
    <w:semiHidden/>
    <w:rsid w:val="00651CCE"/>
  </w:style>
  <w:style w:type="numbering" w:customStyle="1" w:styleId="NoList21111">
    <w:name w:val="No List21111"/>
    <w:next w:val="NoList"/>
    <w:semiHidden/>
    <w:rsid w:val="00651CCE"/>
  </w:style>
  <w:style w:type="numbering" w:customStyle="1" w:styleId="NoList31111">
    <w:name w:val="No List31111"/>
    <w:next w:val="NoList"/>
    <w:uiPriority w:val="99"/>
    <w:semiHidden/>
    <w:rsid w:val="00651CCE"/>
  </w:style>
  <w:style w:type="numbering" w:customStyle="1" w:styleId="NoList1111111">
    <w:name w:val="No List1111111"/>
    <w:next w:val="NoList"/>
    <w:uiPriority w:val="99"/>
    <w:semiHidden/>
    <w:unhideWhenUsed/>
    <w:rsid w:val="00651CCE"/>
  </w:style>
  <w:style w:type="numbering" w:customStyle="1" w:styleId="121110">
    <w:name w:val="無清單12111"/>
    <w:next w:val="NoList"/>
    <w:uiPriority w:val="99"/>
    <w:semiHidden/>
    <w:unhideWhenUsed/>
    <w:rsid w:val="00651CCE"/>
  </w:style>
  <w:style w:type="numbering" w:customStyle="1" w:styleId="1111111">
    <w:name w:val="無清單1111111"/>
    <w:next w:val="NoList"/>
    <w:uiPriority w:val="99"/>
    <w:semiHidden/>
    <w:unhideWhenUsed/>
    <w:rsid w:val="00651CCE"/>
  </w:style>
  <w:style w:type="numbering" w:customStyle="1" w:styleId="NoList1311">
    <w:name w:val="No List1311"/>
    <w:next w:val="NoList"/>
    <w:uiPriority w:val="99"/>
    <w:semiHidden/>
    <w:unhideWhenUsed/>
    <w:rsid w:val="00651CCE"/>
  </w:style>
  <w:style w:type="numbering" w:customStyle="1" w:styleId="12115">
    <w:name w:val="リストなし1211"/>
    <w:next w:val="NoList"/>
    <w:uiPriority w:val="99"/>
    <w:semiHidden/>
    <w:unhideWhenUsed/>
    <w:rsid w:val="00651CCE"/>
  </w:style>
  <w:style w:type="numbering" w:customStyle="1" w:styleId="12121">
    <w:name w:val="无列表1212"/>
    <w:next w:val="NoList"/>
    <w:semiHidden/>
    <w:rsid w:val="00651CCE"/>
  </w:style>
  <w:style w:type="numbering" w:customStyle="1" w:styleId="NoList2211">
    <w:name w:val="No List2211"/>
    <w:next w:val="NoList"/>
    <w:semiHidden/>
    <w:rsid w:val="00651CCE"/>
  </w:style>
  <w:style w:type="numbering" w:customStyle="1" w:styleId="NoList3211">
    <w:name w:val="No List3211"/>
    <w:next w:val="NoList"/>
    <w:uiPriority w:val="99"/>
    <w:semiHidden/>
    <w:rsid w:val="00651CCE"/>
  </w:style>
  <w:style w:type="numbering" w:customStyle="1" w:styleId="NoList11211">
    <w:name w:val="No List11211"/>
    <w:next w:val="NoList"/>
    <w:uiPriority w:val="99"/>
    <w:semiHidden/>
    <w:unhideWhenUsed/>
    <w:rsid w:val="00651CCE"/>
  </w:style>
  <w:style w:type="numbering" w:customStyle="1" w:styleId="13110">
    <w:name w:val="無清單1311"/>
    <w:next w:val="NoList"/>
    <w:uiPriority w:val="99"/>
    <w:semiHidden/>
    <w:unhideWhenUsed/>
    <w:rsid w:val="00651CCE"/>
  </w:style>
  <w:style w:type="numbering" w:customStyle="1" w:styleId="112110">
    <w:name w:val="無清單11211"/>
    <w:next w:val="NoList"/>
    <w:uiPriority w:val="99"/>
    <w:semiHidden/>
    <w:unhideWhenUsed/>
    <w:rsid w:val="00651CCE"/>
  </w:style>
  <w:style w:type="numbering" w:customStyle="1" w:styleId="2111">
    <w:name w:val="无列表2111"/>
    <w:next w:val="NoList"/>
    <w:uiPriority w:val="99"/>
    <w:semiHidden/>
    <w:unhideWhenUsed/>
    <w:rsid w:val="00651CCE"/>
  </w:style>
  <w:style w:type="numbering" w:customStyle="1" w:styleId="NoList12211">
    <w:name w:val="No List12211"/>
    <w:next w:val="NoList"/>
    <w:uiPriority w:val="99"/>
    <w:semiHidden/>
    <w:unhideWhenUsed/>
    <w:rsid w:val="00651CCE"/>
  </w:style>
  <w:style w:type="numbering" w:customStyle="1" w:styleId="112111">
    <w:name w:val="リストなし11211"/>
    <w:next w:val="NoList"/>
    <w:uiPriority w:val="99"/>
    <w:semiHidden/>
    <w:unhideWhenUsed/>
    <w:rsid w:val="00651CCE"/>
  </w:style>
  <w:style w:type="numbering" w:customStyle="1" w:styleId="112112">
    <w:name w:val="无列表11211"/>
    <w:next w:val="NoList"/>
    <w:semiHidden/>
    <w:rsid w:val="00651CCE"/>
  </w:style>
  <w:style w:type="numbering" w:customStyle="1" w:styleId="NoList21211">
    <w:name w:val="No List21211"/>
    <w:next w:val="NoList"/>
    <w:semiHidden/>
    <w:rsid w:val="00651CCE"/>
  </w:style>
  <w:style w:type="numbering" w:customStyle="1" w:styleId="NoList31211">
    <w:name w:val="No List31211"/>
    <w:next w:val="NoList"/>
    <w:uiPriority w:val="99"/>
    <w:semiHidden/>
    <w:rsid w:val="00651CCE"/>
  </w:style>
  <w:style w:type="numbering" w:customStyle="1" w:styleId="NoList111211">
    <w:name w:val="No List111211"/>
    <w:next w:val="NoList"/>
    <w:uiPriority w:val="99"/>
    <w:semiHidden/>
    <w:unhideWhenUsed/>
    <w:rsid w:val="00651CCE"/>
  </w:style>
  <w:style w:type="numbering" w:customStyle="1" w:styleId="122110">
    <w:name w:val="無清單12211"/>
    <w:next w:val="NoList"/>
    <w:uiPriority w:val="99"/>
    <w:semiHidden/>
    <w:unhideWhenUsed/>
    <w:rsid w:val="00651CCE"/>
  </w:style>
  <w:style w:type="numbering" w:customStyle="1" w:styleId="111211">
    <w:name w:val="無清單111211"/>
    <w:next w:val="NoList"/>
    <w:uiPriority w:val="99"/>
    <w:semiHidden/>
    <w:unhideWhenUsed/>
    <w:rsid w:val="00651CCE"/>
  </w:style>
  <w:style w:type="numbering" w:customStyle="1" w:styleId="NoList6">
    <w:name w:val="No List6"/>
    <w:next w:val="NoList"/>
    <w:uiPriority w:val="99"/>
    <w:semiHidden/>
    <w:unhideWhenUsed/>
    <w:rsid w:val="00651CCE"/>
  </w:style>
  <w:style w:type="numbering" w:customStyle="1" w:styleId="NoList14">
    <w:name w:val="No List14"/>
    <w:next w:val="NoList"/>
    <w:uiPriority w:val="99"/>
    <w:semiHidden/>
    <w:unhideWhenUsed/>
    <w:rsid w:val="00651CCE"/>
  </w:style>
  <w:style w:type="numbering" w:customStyle="1" w:styleId="13a">
    <w:name w:val="リストなし13"/>
    <w:next w:val="NoList"/>
    <w:uiPriority w:val="99"/>
    <w:semiHidden/>
    <w:unhideWhenUsed/>
    <w:rsid w:val="00651CCE"/>
  </w:style>
  <w:style w:type="numbering" w:customStyle="1" w:styleId="NoList23">
    <w:name w:val="No List23"/>
    <w:next w:val="NoList"/>
    <w:semiHidden/>
    <w:rsid w:val="00651CCE"/>
  </w:style>
  <w:style w:type="numbering" w:customStyle="1" w:styleId="NoList33">
    <w:name w:val="No List33"/>
    <w:next w:val="NoList"/>
    <w:uiPriority w:val="99"/>
    <w:semiHidden/>
    <w:rsid w:val="00651CCE"/>
  </w:style>
  <w:style w:type="numbering" w:customStyle="1" w:styleId="148">
    <w:name w:val="無清單14"/>
    <w:next w:val="NoList"/>
    <w:uiPriority w:val="99"/>
    <w:semiHidden/>
    <w:unhideWhenUsed/>
    <w:rsid w:val="00651CCE"/>
  </w:style>
  <w:style w:type="numbering" w:customStyle="1" w:styleId="1137">
    <w:name w:val="無清單113"/>
    <w:next w:val="NoList"/>
    <w:uiPriority w:val="99"/>
    <w:semiHidden/>
    <w:unhideWhenUsed/>
    <w:rsid w:val="00651CCE"/>
  </w:style>
  <w:style w:type="numbering" w:customStyle="1" w:styleId="NoList123">
    <w:name w:val="No List123"/>
    <w:next w:val="NoList"/>
    <w:uiPriority w:val="99"/>
    <w:semiHidden/>
    <w:unhideWhenUsed/>
    <w:rsid w:val="00651CCE"/>
  </w:style>
  <w:style w:type="numbering" w:customStyle="1" w:styleId="1138">
    <w:name w:val="リストなし113"/>
    <w:next w:val="NoList"/>
    <w:uiPriority w:val="99"/>
    <w:semiHidden/>
    <w:unhideWhenUsed/>
    <w:rsid w:val="00651CCE"/>
  </w:style>
  <w:style w:type="numbering" w:customStyle="1" w:styleId="1139">
    <w:name w:val="无列表113"/>
    <w:next w:val="NoList"/>
    <w:semiHidden/>
    <w:rsid w:val="00651CCE"/>
  </w:style>
  <w:style w:type="numbering" w:customStyle="1" w:styleId="NoList213">
    <w:name w:val="No List213"/>
    <w:next w:val="NoList"/>
    <w:semiHidden/>
    <w:rsid w:val="00651CCE"/>
  </w:style>
  <w:style w:type="numbering" w:customStyle="1" w:styleId="NoList313">
    <w:name w:val="No List313"/>
    <w:next w:val="NoList"/>
    <w:uiPriority w:val="99"/>
    <w:semiHidden/>
    <w:rsid w:val="00651CCE"/>
  </w:style>
  <w:style w:type="numbering" w:customStyle="1" w:styleId="NoList1113">
    <w:name w:val="No List1113"/>
    <w:next w:val="NoList"/>
    <w:uiPriority w:val="99"/>
    <w:semiHidden/>
    <w:unhideWhenUsed/>
    <w:rsid w:val="00651CCE"/>
  </w:style>
  <w:style w:type="numbering" w:customStyle="1" w:styleId="1236">
    <w:name w:val="無清單123"/>
    <w:next w:val="NoList"/>
    <w:uiPriority w:val="99"/>
    <w:semiHidden/>
    <w:unhideWhenUsed/>
    <w:rsid w:val="00651CCE"/>
  </w:style>
  <w:style w:type="numbering" w:customStyle="1" w:styleId="11130">
    <w:name w:val="無清單1113"/>
    <w:next w:val="NoList"/>
    <w:uiPriority w:val="99"/>
    <w:semiHidden/>
    <w:unhideWhenUsed/>
    <w:rsid w:val="00651CCE"/>
  </w:style>
  <w:style w:type="numbering" w:customStyle="1" w:styleId="NoList51">
    <w:name w:val="No List51"/>
    <w:next w:val="NoList"/>
    <w:uiPriority w:val="99"/>
    <w:semiHidden/>
    <w:unhideWhenUsed/>
    <w:rsid w:val="00651CCE"/>
  </w:style>
  <w:style w:type="numbering" w:customStyle="1" w:styleId="13111">
    <w:name w:val="无列表1311"/>
    <w:next w:val="NoList"/>
    <w:semiHidden/>
    <w:rsid w:val="00651CCE"/>
  </w:style>
  <w:style w:type="numbering" w:customStyle="1" w:styleId="NoList1131">
    <w:name w:val="No List1131"/>
    <w:next w:val="NoList"/>
    <w:uiPriority w:val="99"/>
    <w:semiHidden/>
    <w:unhideWhenUsed/>
    <w:rsid w:val="00651CCE"/>
  </w:style>
  <w:style w:type="numbering" w:customStyle="1" w:styleId="NoList4111">
    <w:name w:val="No List4111"/>
    <w:next w:val="NoList"/>
    <w:uiPriority w:val="99"/>
    <w:semiHidden/>
    <w:unhideWhenUsed/>
    <w:rsid w:val="00651CCE"/>
  </w:style>
  <w:style w:type="numbering" w:customStyle="1" w:styleId="2211">
    <w:name w:val="无列表2211"/>
    <w:next w:val="NoList"/>
    <w:uiPriority w:val="99"/>
    <w:semiHidden/>
    <w:unhideWhenUsed/>
    <w:rsid w:val="00651CCE"/>
  </w:style>
  <w:style w:type="numbering" w:customStyle="1" w:styleId="NoList121111">
    <w:name w:val="No List121111"/>
    <w:next w:val="NoList"/>
    <w:uiPriority w:val="99"/>
    <w:semiHidden/>
    <w:unhideWhenUsed/>
    <w:rsid w:val="00651CCE"/>
  </w:style>
  <w:style w:type="numbering" w:customStyle="1" w:styleId="1111112">
    <w:name w:val="リストなし111111"/>
    <w:next w:val="NoList"/>
    <w:uiPriority w:val="99"/>
    <w:semiHidden/>
    <w:unhideWhenUsed/>
    <w:rsid w:val="00651CCE"/>
  </w:style>
  <w:style w:type="numbering" w:customStyle="1" w:styleId="1111113">
    <w:name w:val="无列表111111"/>
    <w:next w:val="NoList"/>
    <w:semiHidden/>
    <w:rsid w:val="00651CCE"/>
  </w:style>
  <w:style w:type="numbering" w:customStyle="1" w:styleId="NoList211111">
    <w:name w:val="No List211111"/>
    <w:next w:val="NoList"/>
    <w:semiHidden/>
    <w:rsid w:val="00651CCE"/>
  </w:style>
  <w:style w:type="numbering" w:customStyle="1" w:styleId="NoList311111">
    <w:name w:val="No List311111"/>
    <w:next w:val="NoList"/>
    <w:uiPriority w:val="99"/>
    <w:semiHidden/>
    <w:rsid w:val="00651CCE"/>
  </w:style>
  <w:style w:type="numbering" w:customStyle="1" w:styleId="NoList11111111">
    <w:name w:val="No List11111111"/>
    <w:next w:val="NoList"/>
    <w:uiPriority w:val="99"/>
    <w:semiHidden/>
    <w:unhideWhenUsed/>
    <w:rsid w:val="00651CCE"/>
  </w:style>
  <w:style w:type="numbering" w:customStyle="1" w:styleId="121111">
    <w:name w:val="無清單121111"/>
    <w:next w:val="NoList"/>
    <w:uiPriority w:val="99"/>
    <w:semiHidden/>
    <w:unhideWhenUsed/>
    <w:rsid w:val="00651CCE"/>
  </w:style>
  <w:style w:type="numbering" w:customStyle="1" w:styleId="11111111">
    <w:name w:val="無清單11111111"/>
    <w:next w:val="NoList"/>
    <w:uiPriority w:val="99"/>
    <w:semiHidden/>
    <w:unhideWhenUsed/>
    <w:rsid w:val="00651CCE"/>
  </w:style>
  <w:style w:type="numbering" w:customStyle="1" w:styleId="NoList13111">
    <w:name w:val="No List13111"/>
    <w:next w:val="NoList"/>
    <w:uiPriority w:val="99"/>
    <w:semiHidden/>
    <w:unhideWhenUsed/>
    <w:rsid w:val="00651CCE"/>
  </w:style>
  <w:style w:type="numbering" w:customStyle="1" w:styleId="121112">
    <w:name w:val="リストなし12111"/>
    <w:next w:val="NoList"/>
    <w:uiPriority w:val="99"/>
    <w:semiHidden/>
    <w:unhideWhenUsed/>
    <w:rsid w:val="00651CCE"/>
  </w:style>
  <w:style w:type="numbering" w:customStyle="1" w:styleId="121113">
    <w:name w:val="无列表12111"/>
    <w:next w:val="NoList"/>
    <w:semiHidden/>
    <w:rsid w:val="00651CCE"/>
  </w:style>
  <w:style w:type="numbering" w:customStyle="1" w:styleId="NoList22111">
    <w:name w:val="No List22111"/>
    <w:next w:val="NoList"/>
    <w:semiHidden/>
    <w:rsid w:val="00651CCE"/>
  </w:style>
  <w:style w:type="numbering" w:customStyle="1" w:styleId="NoList32111">
    <w:name w:val="No List32111"/>
    <w:next w:val="NoList"/>
    <w:uiPriority w:val="99"/>
    <w:semiHidden/>
    <w:rsid w:val="00651CCE"/>
  </w:style>
  <w:style w:type="numbering" w:customStyle="1" w:styleId="NoList112111">
    <w:name w:val="No List112111"/>
    <w:next w:val="NoList"/>
    <w:uiPriority w:val="99"/>
    <w:semiHidden/>
    <w:unhideWhenUsed/>
    <w:rsid w:val="00651CCE"/>
  </w:style>
  <w:style w:type="numbering" w:customStyle="1" w:styleId="131110">
    <w:name w:val="無清單13111"/>
    <w:next w:val="NoList"/>
    <w:uiPriority w:val="99"/>
    <w:semiHidden/>
    <w:unhideWhenUsed/>
    <w:rsid w:val="00651CCE"/>
  </w:style>
  <w:style w:type="numbering" w:customStyle="1" w:styleId="1121110">
    <w:name w:val="無清單112111"/>
    <w:next w:val="NoList"/>
    <w:uiPriority w:val="99"/>
    <w:semiHidden/>
    <w:unhideWhenUsed/>
    <w:rsid w:val="00651CCE"/>
  </w:style>
  <w:style w:type="numbering" w:customStyle="1" w:styleId="21111">
    <w:name w:val="无列表21111"/>
    <w:next w:val="NoList"/>
    <w:uiPriority w:val="99"/>
    <w:semiHidden/>
    <w:unhideWhenUsed/>
    <w:rsid w:val="00651CCE"/>
  </w:style>
  <w:style w:type="numbering" w:customStyle="1" w:styleId="NoList122111">
    <w:name w:val="No List122111"/>
    <w:next w:val="NoList"/>
    <w:uiPriority w:val="99"/>
    <w:semiHidden/>
    <w:unhideWhenUsed/>
    <w:rsid w:val="00651CCE"/>
  </w:style>
  <w:style w:type="numbering" w:customStyle="1" w:styleId="1121111">
    <w:name w:val="リストなし112111"/>
    <w:next w:val="NoList"/>
    <w:uiPriority w:val="99"/>
    <w:semiHidden/>
    <w:unhideWhenUsed/>
    <w:rsid w:val="00651CCE"/>
  </w:style>
  <w:style w:type="numbering" w:customStyle="1" w:styleId="1121112">
    <w:name w:val="无列表112111"/>
    <w:next w:val="NoList"/>
    <w:semiHidden/>
    <w:rsid w:val="00651CCE"/>
  </w:style>
  <w:style w:type="numbering" w:customStyle="1" w:styleId="NoList212111">
    <w:name w:val="No List212111"/>
    <w:next w:val="NoList"/>
    <w:semiHidden/>
    <w:rsid w:val="00651CCE"/>
  </w:style>
  <w:style w:type="numbering" w:customStyle="1" w:styleId="NoList312111">
    <w:name w:val="No List312111"/>
    <w:next w:val="NoList"/>
    <w:uiPriority w:val="99"/>
    <w:semiHidden/>
    <w:rsid w:val="00651CCE"/>
  </w:style>
  <w:style w:type="numbering" w:customStyle="1" w:styleId="NoList1112111">
    <w:name w:val="No List1112111"/>
    <w:next w:val="NoList"/>
    <w:uiPriority w:val="99"/>
    <w:semiHidden/>
    <w:unhideWhenUsed/>
    <w:rsid w:val="00651CCE"/>
  </w:style>
  <w:style w:type="numbering" w:customStyle="1" w:styleId="122111">
    <w:name w:val="無清單122111"/>
    <w:next w:val="NoList"/>
    <w:uiPriority w:val="99"/>
    <w:semiHidden/>
    <w:unhideWhenUsed/>
    <w:rsid w:val="00651CCE"/>
  </w:style>
  <w:style w:type="numbering" w:customStyle="1" w:styleId="1112111">
    <w:name w:val="無清單1112111"/>
    <w:next w:val="NoList"/>
    <w:uiPriority w:val="99"/>
    <w:semiHidden/>
    <w:unhideWhenUsed/>
    <w:rsid w:val="00651CCE"/>
  </w:style>
  <w:style w:type="numbering" w:customStyle="1" w:styleId="NoList511">
    <w:name w:val="No List511"/>
    <w:next w:val="NoList"/>
    <w:uiPriority w:val="99"/>
    <w:semiHidden/>
    <w:unhideWhenUsed/>
    <w:rsid w:val="00651CCE"/>
  </w:style>
  <w:style w:type="numbering" w:customStyle="1" w:styleId="NoList61">
    <w:name w:val="No List61"/>
    <w:next w:val="NoList"/>
    <w:uiPriority w:val="99"/>
    <w:semiHidden/>
    <w:unhideWhenUsed/>
    <w:rsid w:val="00651CCE"/>
  </w:style>
  <w:style w:type="numbering" w:customStyle="1" w:styleId="NoList141">
    <w:name w:val="No List141"/>
    <w:next w:val="NoList"/>
    <w:uiPriority w:val="99"/>
    <w:semiHidden/>
    <w:unhideWhenUsed/>
    <w:rsid w:val="00651CCE"/>
  </w:style>
  <w:style w:type="numbering" w:customStyle="1" w:styleId="1315">
    <w:name w:val="リストなし131"/>
    <w:next w:val="NoList"/>
    <w:uiPriority w:val="99"/>
    <w:semiHidden/>
    <w:unhideWhenUsed/>
    <w:rsid w:val="00651CCE"/>
  </w:style>
  <w:style w:type="numbering" w:customStyle="1" w:styleId="NoList231">
    <w:name w:val="No List231"/>
    <w:next w:val="NoList"/>
    <w:semiHidden/>
    <w:rsid w:val="00651CCE"/>
  </w:style>
  <w:style w:type="numbering" w:customStyle="1" w:styleId="NoList331">
    <w:name w:val="No List331"/>
    <w:next w:val="NoList"/>
    <w:uiPriority w:val="99"/>
    <w:semiHidden/>
    <w:rsid w:val="00651CCE"/>
  </w:style>
  <w:style w:type="numbering" w:customStyle="1" w:styleId="NoList114">
    <w:name w:val="No List114"/>
    <w:next w:val="NoList"/>
    <w:uiPriority w:val="99"/>
    <w:semiHidden/>
    <w:unhideWhenUsed/>
    <w:rsid w:val="00651CCE"/>
  </w:style>
  <w:style w:type="numbering" w:customStyle="1" w:styleId="1410">
    <w:name w:val="無清單141"/>
    <w:next w:val="NoList"/>
    <w:uiPriority w:val="99"/>
    <w:semiHidden/>
    <w:unhideWhenUsed/>
    <w:rsid w:val="00651CCE"/>
  </w:style>
  <w:style w:type="numbering" w:customStyle="1" w:styleId="11310">
    <w:name w:val="無清單1131"/>
    <w:next w:val="NoList"/>
    <w:uiPriority w:val="99"/>
    <w:semiHidden/>
    <w:unhideWhenUsed/>
    <w:rsid w:val="00651CCE"/>
  </w:style>
  <w:style w:type="numbering" w:customStyle="1" w:styleId="NoList42">
    <w:name w:val="No List42"/>
    <w:next w:val="NoList"/>
    <w:uiPriority w:val="99"/>
    <w:semiHidden/>
    <w:unhideWhenUsed/>
    <w:rsid w:val="00651CCE"/>
  </w:style>
  <w:style w:type="numbering" w:customStyle="1" w:styleId="NoList1231">
    <w:name w:val="No List1231"/>
    <w:next w:val="NoList"/>
    <w:uiPriority w:val="99"/>
    <w:semiHidden/>
    <w:unhideWhenUsed/>
    <w:rsid w:val="00651CCE"/>
  </w:style>
  <w:style w:type="numbering" w:customStyle="1" w:styleId="11312">
    <w:name w:val="リストなし1131"/>
    <w:next w:val="NoList"/>
    <w:uiPriority w:val="99"/>
    <w:semiHidden/>
    <w:unhideWhenUsed/>
    <w:rsid w:val="00651CCE"/>
  </w:style>
  <w:style w:type="numbering" w:customStyle="1" w:styleId="11313">
    <w:name w:val="无列表1131"/>
    <w:next w:val="NoList"/>
    <w:semiHidden/>
    <w:rsid w:val="00651CCE"/>
  </w:style>
  <w:style w:type="numbering" w:customStyle="1" w:styleId="NoList2131">
    <w:name w:val="No List2131"/>
    <w:next w:val="NoList"/>
    <w:semiHidden/>
    <w:rsid w:val="00651CCE"/>
  </w:style>
  <w:style w:type="numbering" w:customStyle="1" w:styleId="NoList3131">
    <w:name w:val="No List3131"/>
    <w:next w:val="NoList"/>
    <w:uiPriority w:val="99"/>
    <w:semiHidden/>
    <w:rsid w:val="00651CCE"/>
  </w:style>
  <w:style w:type="numbering" w:customStyle="1" w:styleId="NoList11131">
    <w:name w:val="No List11131"/>
    <w:next w:val="NoList"/>
    <w:uiPriority w:val="99"/>
    <w:semiHidden/>
    <w:unhideWhenUsed/>
    <w:rsid w:val="00651CCE"/>
  </w:style>
  <w:style w:type="numbering" w:customStyle="1" w:styleId="12310">
    <w:name w:val="無清單1231"/>
    <w:next w:val="NoList"/>
    <w:uiPriority w:val="99"/>
    <w:semiHidden/>
    <w:unhideWhenUsed/>
    <w:rsid w:val="00651CCE"/>
  </w:style>
  <w:style w:type="numbering" w:customStyle="1" w:styleId="111310">
    <w:name w:val="無清單11131"/>
    <w:next w:val="NoList"/>
    <w:uiPriority w:val="99"/>
    <w:semiHidden/>
    <w:unhideWhenUsed/>
    <w:rsid w:val="00651CCE"/>
  </w:style>
  <w:style w:type="numbering" w:customStyle="1" w:styleId="NoList12121">
    <w:name w:val="No List12121"/>
    <w:next w:val="NoList"/>
    <w:uiPriority w:val="99"/>
    <w:semiHidden/>
    <w:unhideWhenUsed/>
    <w:rsid w:val="00651CCE"/>
  </w:style>
  <w:style w:type="numbering" w:customStyle="1" w:styleId="111212">
    <w:name w:val="リストなし11121"/>
    <w:next w:val="NoList"/>
    <w:uiPriority w:val="99"/>
    <w:semiHidden/>
    <w:unhideWhenUsed/>
    <w:rsid w:val="00651CCE"/>
  </w:style>
  <w:style w:type="numbering" w:customStyle="1" w:styleId="111213">
    <w:name w:val="无列表11121"/>
    <w:next w:val="NoList"/>
    <w:semiHidden/>
    <w:rsid w:val="00651CCE"/>
  </w:style>
  <w:style w:type="numbering" w:customStyle="1" w:styleId="NoList21121">
    <w:name w:val="No List21121"/>
    <w:next w:val="NoList"/>
    <w:semiHidden/>
    <w:rsid w:val="00651CCE"/>
  </w:style>
  <w:style w:type="numbering" w:customStyle="1" w:styleId="NoList31121">
    <w:name w:val="No List31121"/>
    <w:next w:val="NoList"/>
    <w:uiPriority w:val="99"/>
    <w:semiHidden/>
    <w:rsid w:val="00651CCE"/>
  </w:style>
  <w:style w:type="numbering" w:customStyle="1" w:styleId="NoList111121">
    <w:name w:val="No List111121"/>
    <w:next w:val="NoList"/>
    <w:uiPriority w:val="99"/>
    <w:semiHidden/>
    <w:unhideWhenUsed/>
    <w:rsid w:val="00651CCE"/>
  </w:style>
  <w:style w:type="numbering" w:customStyle="1" w:styleId="121210">
    <w:name w:val="無清單12121"/>
    <w:next w:val="NoList"/>
    <w:uiPriority w:val="99"/>
    <w:semiHidden/>
    <w:unhideWhenUsed/>
    <w:rsid w:val="00651CCE"/>
  </w:style>
  <w:style w:type="numbering" w:customStyle="1" w:styleId="111121">
    <w:name w:val="無清單111121"/>
    <w:next w:val="NoList"/>
    <w:uiPriority w:val="99"/>
    <w:semiHidden/>
    <w:unhideWhenUsed/>
    <w:rsid w:val="00651CCE"/>
  </w:style>
  <w:style w:type="numbering" w:customStyle="1" w:styleId="NoList52">
    <w:name w:val="No List52"/>
    <w:next w:val="NoList"/>
    <w:uiPriority w:val="99"/>
    <w:semiHidden/>
    <w:unhideWhenUsed/>
    <w:rsid w:val="00651CCE"/>
  </w:style>
  <w:style w:type="numbering" w:customStyle="1" w:styleId="NoList132">
    <w:name w:val="No List132"/>
    <w:next w:val="NoList"/>
    <w:uiPriority w:val="99"/>
    <w:semiHidden/>
    <w:unhideWhenUsed/>
    <w:rsid w:val="00651CCE"/>
  </w:style>
  <w:style w:type="numbering" w:customStyle="1" w:styleId="122a">
    <w:name w:val="リストなし122"/>
    <w:next w:val="NoList"/>
    <w:uiPriority w:val="99"/>
    <w:semiHidden/>
    <w:unhideWhenUsed/>
    <w:rsid w:val="00651CCE"/>
  </w:style>
  <w:style w:type="numbering" w:customStyle="1" w:styleId="12214">
    <w:name w:val="无列表1221"/>
    <w:next w:val="NoList"/>
    <w:semiHidden/>
    <w:rsid w:val="00651CCE"/>
  </w:style>
  <w:style w:type="numbering" w:customStyle="1" w:styleId="NoList222">
    <w:name w:val="No List222"/>
    <w:next w:val="NoList"/>
    <w:semiHidden/>
    <w:rsid w:val="00651CCE"/>
  </w:style>
  <w:style w:type="numbering" w:customStyle="1" w:styleId="NoList322">
    <w:name w:val="No List322"/>
    <w:next w:val="NoList"/>
    <w:uiPriority w:val="99"/>
    <w:semiHidden/>
    <w:rsid w:val="00651CCE"/>
  </w:style>
  <w:style w:type="numbering" w:customStyle="1" w:styleId="NoList1122">
    <w:name w:val="No List1122"/>
    <w:next w:val="NoList"/>
    <w:uiPriority w:val="99"/>
    <w:semiHidden/>
    <w:unhideWhenUsed/>
    <w:rsid w:val="00651CCE"/>
  </w:style>
  <w:style w:type="numbering" w:customStyle="1" w:styleId="1320">
    <w:name w:val="無清單132"/>
    <w:next w:val="NoList"/>
    <w:uiPriority w:val="99"/>
    <w:semiHidden/>
    <w:unhideWhenUsed/>
    <w:rsid w:val="00651CCE"/>
  </w:style>
  <w:style w:type="numbering" w:customStyle="1" w:styleId="11220">
    <w:name w:val="無清單1122"/>
    <w:next w:val="NoList"/>
    <w:uiPriority w:val="99"/>
    <w:semiHidden/>
    <w:unhideWhenUsed/>
    <w:rsid w:val="00651CCE"/>
  </w:style>
  <w:style w:type="numbering" w:customStyle="1" w:styleId="2121">
    <w:name w:val="无列表2121"/>
    <w:next w:val="NoList"/>
    <w:uiPriority w:val="99"/>
    <w:semiHidden/>
    <w:unhideWhenUsed/>
    <w:rsid w:val="00651CCE"/>
  </w:style>
  <w:style w:type="numbering" w:customStyle="1" w:styleId="NoList11122">
    <w:name w:val="No List11122"/>
    <w:next w:val="NoList"/>
    <w:uiPriority w:val="99"/>
    <w:semiHidden/>
    <w:unhideWhenUsed/>
    <w:rsid w:val="00651CCE"/>
  </w:style>
  <w:style w:type="numbering" w:customStyle="1" w:styleId="NoList7">
    <w:name w:val="No List7"/>
    <w:next w:val="NoList"/>
    <w:uiPriority w:val="99"/>
    <w:semiHidden/>
    <w:unhideWhenUsed/>
    <w:rsid w:val="00651CCE"/>
  </w:style>
  <w:style w:type="numbering" w:customStyle="1" w:styleId="NoList15">
    <w:name w:val="No List15"/>
    <w:next w:val="NoList"/>
    <w:uiPriority w:val="99"/>
    <w:semiHidden/>
    <w:unhideWhenUsed/>
    <w:rsid w:val="00651CCE"/>
  </w:style>
  <w:style w:type="numbering" w:customStyle="1" w:styleId="149">
    <w:name w:val="リストなし14"/>
    <w:next w:val="NoList"/>
    <w:uiPriority w:val="99"/>
    <w:semiHidden/>
    <w:unhideWhenUsed/>
    <w:rsid w:val="00651CCE"/>
  </w:style>
  <w:style w:type="numbering" w:customStyle="1" w:styleId="14a">
    <w:name w:val="无列表14"/>
    <w:next w:val="NoList"/>
    <w:semiHidden/>
    <w:rsid w:val="00651CCE"/>
  </w:style>
  <w:style w:type="numbering" w:customStyle="1" w:styleId="NoList24">
    <w:name w:val="No List24"/>
    <w:next w:val="NoList"/>
    <w:semiHidden/>
    <w:rsid w:val="00651CCE"/>
  </w:style>
  <w:style w:type="numbering" w:customStyle="1" w:styleId="NoList34">
    <w:name w:val="No List34"/>
    <w:next w:val="NoList"/>
    <w:uiPriority w:val="99"/>
    <w:semiHidden/>
    <w:rsid w:val="00651CCE"/>
  </w:style>
  <w:style w:type="numbering" w:customStyle="1" w:styleId="NoList115">
    <w:name w:val="No List115"/>
    <w:next w:val="NoList"/>
    <w:uiPriority w:val="99"/>
    <w:semiHidden/>
    <w:unhideWhenUsed/>
    <w:rsid w:val="00651CCE"/>
  </w:style>
  <w:style w:type="numbering" w:customStyle="1" w:styleId="157">
    <w:name w:val="無清單15"/>
    <w:next w:val="NoList"/>
    <w:uiPriority w:val="99"/>
    <w:semiHidden/>
    <w:unhideWhenUsed/>
    <w:rsid w:val="00651CCE"/>
  </w:style>
  <w:style w:type="numbering" w:customStyle="1" w:styleId="1142">
    <w:name w:val="無清單114"/>
    <w:next w:val="NoList"/>
    <w:uiPriority w:val="99"/>
    <w:semiHidden/>
    <w:unhideWhenUsed/>
    <w:rsid w:val="00651CCE"/>
  </w:style>
  <w:style w:type="numbering" w:customStyle="1" w:styleId="NoList43">
    <w:name w:val="No List43"/>
    <w:next w:val="NoList"/>
    <w:uiPriority w:val="99"/>
    <w:semiHidden/>
    <w:unhideWhenUsed/>
    <w:rsid w:val="00651CCE"/>
  </w:style>
  <w:style w:type="numbering" w:customStyle="1" w:styleId="NoList124">
    <w:name w:val="No List124"/>
    <w:next w:val="NoList"/>
    <w:uiPriority w:val="99"/>
    <w:semiHidden/>
    <w:unhideWhenUsed/>
    <w:rsid w:val="00651CCE"/>
  </w:style>
  <w:style w:type="numbering" w:customStyle="1" w:styleId="1143">
    <w:name w:val="リストなし114"/>
    <w:next w:val="NoList"/>
    <w:uiPriority w:val="99"/>
    <w:semiHidden/>
    <w:unhideWhenUsed/>
    <w:rsid w:val="00651CCE"/>
  </w:style>
  <w:style w:type="numbering" w:customStyle="1" w:styleId="1144">
    <w:name w:val="无列表114"/>
    <w:next w:val="NoList"/>
    <w:semiHidden/>
    <w:rsid w:val="00651CCE"/>
  </w:style>
  <w:style w:type="numbering" w:customStyle="1" w:styleId="NoList214">
    <w:name w:val="No List214"/>
    <w:next w:val="NoList"/>
    <w:semiHidden/>
    <w:rsid w:val="00651CCE"/>
  </w:style>
  <w:style w:type="numbering" w:customStyle="1" w:styleId="NoList314">
    <w:name w:val="No List314"/>
    <w:next w:val="NoList"/>
    <w:uiPriority w:val="99"/>
    <w:semiHidden/>
    <w:rsid w:val="00651CCE"/>
  </w:style>
  <w:style w:type="numbering" w:customStyle="1" w:styleId="NoList1114">
    <w:name w:val="No List1114"/>
    <w:next w:val="NoList"/>
    <w:uiPriority w:val="99"/>
    <w:semiHidden/>
    <w:unhideWhenUsed/>
    <w:rsid w:val="00651CCE"/>
  </w:style>
  <w:style w:type="numbering" w:customStyle="1" w:styleId="1242">
    <w:name w:val="無清單124"/>
    <w:next w:val="NoList"/>
    <w:uiPriority w:val="99"/>
    <w:semiHidden/>
    <w:unhideWhenUsed/>
    <w:rsid w:val="00651CCE"/>
  </w:style>
  <w:style w:type="numbering" w:customStyle="1" w:styleId="11140">
    <w:name w:val="無清單1114"/>
    <w:next w:val="NoList"/>
    <w:uiPriority w:val="99"/>
    <w:semiHidden/>
    <w:unhideWhenUsed/>
    <w:rsid w:val="00651CCE"/>
  </w:style>
  <w:style w:type="numbering" w:customStyle="1" w:styleId="230">
    <w:name w:val="无列表23"/>
    <w:next w:val="NoList"/>
    <w:uiPriority w:val="99"/>
    <w:semiHidden/>
    <w:unhideWhenUsed/>
    <w:rsid w:val="00651CCE"/>
  </w:style>
  <w:style w:type="numbering" w:customStyle="1" w:styleId="NoList1213">
    <w:name w:val="No List1213"/>
    <w:next w:val="NoList"/>
    <w:uiPriority w:val="99"/>
    <w:semiHidden/>
    <w:unhideWhenUsed/>
    <w:rsid w:val="00651CCE"/>
  </w:style>
  <w:style w:type="numbering" w:customStyle="1" w:styleId="11132">
    <w:name w:val="リストなし1113"/>
    <w:next w:val="NoList"/>
    <w:uiPriority w:val="99"/>
    <w:semiHidden/>
    <w:unhideWhenUsed/>
    <w:rsid w:val="00651CCE"/>
  </w:style>
  <w:style w:type="numbering" w:customStyle="1" w:styleId="11133">
    <w:name w:val="无列表1113"/>
    <w:next w:val="NoList"/>
    <w:semiHidden/>
    <w:rsid w:val="00651CCE"/>
  </w:style>
  <w:style w:type="numbering" w:customStyle="1" w:styleId="NoList2113">
    <w:name w:val="No List2113"/>
    <w:next w:val="NoList"/>
    <w:semiHidden/>
    <w:rsid w:val="00651CCE"/>
  </w:style>
  <w:style w:type="numbering" w:customStyle="1" w:styleId="NoList3113">
    <w:name w:val="No List3113"/>
    <w:next w:val="NoList"/>
    <w:uiPriority w:val="99"/>
    <w:semiHidden/>
    <w:rsid w:val="00651CCE"/>
  </w:style>
  <w:style w:type="numbering" w:customStyle="1" w:styleId="NoList11113">
    <w:name w:val="No List11113"/>
    <w:next w:val="NoList"/>
    <w:uiPriority w:val="99"/>
    <w:semiHidden/>
    <w:unhideWhenUsed/>
    <w:rsid w:val="00651CCE"/>
  </w:style>
  <w:style w:type="numbering" w:customStyle="1" w:styleId="12130">
    <w:name w:val="無清單1213"/>
    <w:next w:val="NoList"/>
    <w:uiPriority w:val="99"/>
    <w:semiHidden/>
    <w:unhideWhenUsed/>
    <w:rsid w:val="00651CCE"/>
  </w:style>
  <w:style w:type="numbering" w:customStyle="1" w:styleId="111130">
    <w:name w:val="無清單11113"/>
    <w:next w:val="NoList"/>
    <w:uiPriority w:val="99"/>
    <w:semiHidden/>
    <w:unhideWhenUsed/>
    <w:rsid w:val="00651CCE"/>
  </w:style>
  <w:style w:type="numbering" w:customStyle="1" w:styleId="NoList53">
    <w:name w:val="No List53"/>
    <w:next w:val="NoList"/>
    <w:uiPriority w:val="99"/>
    <w:semiHidden/>
    <w:unhideWhenUsed/>
    <w:rsid w:val="00651CCE"/>
  </w:style>
  <w:style w:type="numbering" w:customStyle="1" w:styleId="NoList133">
    <w:name w:val="No List133"/>
    <w:next w:val="NoList"/>
    <w:uiPriority w:val="99"/>
    <w:semiHidden/>
    <w:unhideWhenUsed/>
    <w:rsid w:val="00651CCE"/>
  </w:style>
  <w:style w:type="numbering" w:customStyle="1" w:styleId="1237">
    <w:name w:val="リストなし123"/>
    <w:next w:val="NoList"/>
    <w:uiPriority w:val="99"/>
    <w:semiHidden/>
    <w:unhideWhenUsed/>
    <w:rsid w:val="00651CCE"/>
  </w:style>
  <w:style w:type="numbering" w:customStyle="1" w:styleId="1238">
    <w:name w:val="无列表123"/>
    <w:next w:val="NoList"/>
    <w:semiHidden/>
    <w:rsid w:val="00651CCE"/>
  </w:style>
  <w:style w:type="numbering" w:customStyle="1" w:styleId="NoList223">
    <w:name w:val="No List223"/>
    <w:next w:val="NoList"/>
    <w:semiHidden/>
    <w:rsid w:val="00651CCE"/>
  </w:style>
  <w:style w:type="numbering" w:customStyle="1" w:styleId="NoList323">
    <w:name w:val="No List323"/>
    <w:next w:val="NoList"/>
    <w:uiPriority w:val="99"/>
    <w:semiHidden/>
    <w:rsid w:val="00651CCE"/>
  </w:style>
  <w:style w:type="numbering" w:customStyle="1" w:styleId="NoList1123">
    <w:name w:val="No List1123"/>
    <w:next w:val="NoList"/>
    <w:uiPriority w:val="99"/>
    <w:semiHidden/>
    <w:unhideWhenUsed/>
    <w:rsid w:val="00651CCE"/>
  </w:style>
  <w:style w:type="numbering" w:customStyle="1" w:styleId="1331">
    <w:name w:val="無清單133"/>
    <w:next w:val="NoList"/>
    <w:uiPriority w:val="99"/>
    <w:semiHidden/>
    <w:unhideWhenUsed/>
    <w:rsid w:val="00651CCE"/>
  </w:style>
  <w:style w:type="numbering" w:customStyle="1" w:styleId="11230">
    <w:name w:val="無清單1123"/>
    <w:next w:val="NoList"/>
    <w:uiPriority w:val="99"/>
    <w:semiHidden/>
    <w:unhideWhenUsed/>
    <w:rsid w:val="00651CCE"/>
  </w:style>
  <w:style w:type="numbering" w:customStyle="1" w:styleId="2131">
    <w:name w:val="无列表213"/>
    <w:next w:val="NoList"/>
    <w:uiPriority w:val="99"/>
    <w:semiHidden/>
    <w:unhideWhenUsed/>
    <w:rsid w:val="00651CCE"/>
  </w:style>
  <w:style w:type="numbering" w:customStyle="1" w:styleId="NoList1222">
    <w:name w:val="No List1222"/>
    <w:next w:val="NoList"/>
    <w:uiPriority w:val="99"/>
    <w:semiHidden/>
    <w:unhideWhenUsed/>
    <w:rsid w:val="00651CCE"/>
  </w:style>
  <w:style w:type="numbering" w:customStyle="1" w:styleId="11221">
    <w:name w:val="リストなし1122"/>
    <w:next w:val="NoList"/>
    <w:uiPriority w:val="99"/>
    <w:semiHidden/>
    <w:unhideWhenUsed/>
    <w:rsid w:val="00651CCE"/>
  </w:style>
  <w:style w:type="numbering" w:customStyle="1" w:styleId="11222">
    <w:name w:val="无列表1122"/>
    <w:next w:val="NoList"/>
    <w:semiHidden/>
    <w:rsid w:val="00651CCE"/>
  </w:style>
  <w:style w:type="numbering" w:customStyle="1" w:styleId="NoList2122">
    <w:name w:val="No List2122"/>
    <w:next w:val="NoList"/>
    <w:semiHidden/>
    <w:rsid w:val="00651CCE"/>
  </w:style>
  <w:style w:type="numbering" w:customStyle="1" w:styleId="NoList3122">
    <w:name w:val="No List3122"/>
    <w:next w:val="NoList"/>
    <w:uiPriority w:val="99"/>
    <w:semiHidden/>
    <w:rsid w:val="00651CCE"/>
  </w:style>
  <w:style w:type="numbering" w:customStyle="1" w:styleId="NoList11123">
    <w:name w:val="No List11123"/>
    <w:next w:val="NoList"/>
    <w:uiPriority w:val="99"/>
    <w:semiHidden/>
    <w:unhideWhenUsed/>
    <w:rsid w:val="00651CCE"/>
  </w:style>
  <w:style w:type="numbering" w:customStyle="1" w:styleId="12220">
    <w:name w:val="無清單1222"/>
    <w:next w:val="NoList"/>
    <w:uiPriority w:val="99"/>
    <w:semiHidden/>
    <w:unhideWhenUsed/>
    <w:rsid w:val="00651CCE"/>
  </w:style>
  <w:style w:type="numbering" w:customStyle="1" w:styleId="111220">
    <w:name w:val="無清單11122"/>
    <w:next w:val="NoList"/>
    <w:uiPriority w:val="99"/>
    <w:semiHidden/>
    <w:unhideWhenUsed/>
    <w:rsid w:val="00651CCE"/>
  </w:style>
  <w:style w:type="numbering" w:customStyle="1" w:styleId="NoList8">
    <w:name w:val="No List8"/>
    <w:next w:val="NoList"/>
    <w:uiPriority w:val="99"/>
    <w:semiHidden/>
    <w:unhideWhenUsed/>
    <w:rsid w:val="00651CCE"/>
  </w:style>
  <w:style w:type="numbering" w:customStyle="1" w:styleId="NoList16">
    <w:name w:val="No List16"/>
    <w:next w:val="NoList"/>
    <w:uiPriority w:val="99"/>
    <w:semiHidden/>
    <w:unhideWhenUsed/>
    <w:rsid w:val="00651CCE"/>
  </w:style>
  <w:style w:type="numbering" w:customStyle="1" w:styleId="158">
    <w:name w:val="リストなし15"/>
    <w:next w:val="NoList"/>
    <w:uiPriority w:val="99"/>
    <w:semiHidden/>
    <w:unhideWhenUsed/>
    <w:rsid w:val="00651CCE"/>
  </w:style>
  <w:style w:type="numbering" w:customStyle="1" w:styleId="159">
    <w:name w:val="无列表15"/>
    <w:next w:val="NoList"/>
    <w:semiHidden/>
    <w:rsid w:val="00651CCE"/>
  </w:style>
  <w:style w:type="numbering" w:customStyle="1" w:styleId="NoList25">
    <w:name w:val="No List25"/>
    <w:next w:val="NoList"/>
    <w:semiHidden/>
    <w:rsid w:val="00651CCE"/>
  </w:style>
  <w:style w:type="numbering" w:customStyle="1" w:styleId="NoList35">
    <w:name w:val="No List35"/>
    <w:next w:val="NoList"/>
    <w:uiPriority w:val="99"/>
    <w:semiHidden/>
    <w:rsid w:val="00651CCE"/>
  </w:style>
  <w:style w:type="numbering" w:customStyle="1" w:styleId="NoList116">
    <w:name w:val="No List116"/>
    <w:next w:val="NoList"/>
    <w:uiPriority w:val="99"/>
    <w:semiHidden/>
    <w:unhideWhenUsed/>
    <w:rsid w:val="00651CCE"/>
  </w:style>
  <w:style w:type="numbering" w:customStyle="1" w:styleId="162">
    <w:name w:val="無清單16"/>
    <w:next w:val="NoList"/>
    <w:uiPriority w:val="99"/>
    <w:semiHidden/>
    <w:unhideWhenUsed/>
    <w:rsid w:val="00651CCE"/>
  </w:style>
  <w:style w:type="numbering" w:customStyle="1" w:styleId="1151">
    <w:name w:val="無清單115"/>
    <w:next w:val="NoList"/>
    <w:uiPriority w:val="99"/>
    <w:semiHidden/>
    <w:unhideWhenUsed/>
    <w:rsid w:val="00651CCE"/>
  </w:style>
  <w:style w:type="numbering" w:customStyle="1" w:styleId="NoList1115">
    <w:name w:val="No List1115"/>
    <w:next w:val="NoList"/>
    <w:uiPriority w:val="99"/>
    <w:semiHidden/>
    <w:unhideWhenUsed/>
    <w:rsid w:val="00651CCE"/>
  </w:style>
  <w:style w:type="numbering" w:customStyle="1" w:styleId="240">
    <w:name w:val="无列表24"/>
    <w:next w:val="NoList"/>
    <w:uiPriority w:val="99"/>
    <w:semiHidden/>
    <w:unhideWhenUsed/>
    <w:rsid w:val="00651CCE"/>
  </w:style>
  <w:style w:type="numbering" w:customStyle="1" w:styleId="NoList125">
    <w:name w:val="No List125"/>
    <w:next w:val="NoList"/>
    <w:uiPriority w:val="99"/>
    <w:semiHidden/>
    <w:unhideWhenUsed/>
    <w:rsid w:val="00651CCE"/>
  </w:style>
  <w:style w:type="numbering" w:customStyle="1" w:styleId="1152">
    <w:name w:val="リストなし115"/>
    <w:next w:val="NoList"/>
    <w:uiPriority w:val="99"/>
    <w:semiHidden/>
    <w:unhideWhenUsed/>
    <w:rsid w:val="00651CCE"/>
  </w:style>
  <w:style w:type="numbering" w:customStyle="1" w:styleId="1153">
    <w:name w:val="无列表115"/>
    <w:next w:val="NoList"/>
    <w:semiHidden/>
    <w:rsid w:val="00651CCE"/>
  </w:style>
  <w:style w:type="numbering" w:customStyle="1" w:styleId="NoList215">
    <w:name w:val="No List215"/>
    <w:next w:val="NoList"/>
    <w:semiHidden/>
    <w:rsid w:val="00651CCE"/>
  </w:style>
  <w:style w:type="numbering" w:customStyle="1" w:styleId="NoList315">
    <w:name w:val="No List315"/>
    <w:next w:val="NoList"/>
    <w:uiPriority w:val="99"/>
    <w:semiHidden/>
    <w:rsid w:val="00651CCE"/>
  </w:style>
  <w:style w:type="numbering" w:customStyle="1" w:styleId="1250">
    <w:name w:val="無清單125"/>
    <w:next w:val="NoList"/>
    <w:uiPriority w:val="99"/>
    <w:semiHidden/>
    <w:unhideWhenUsed/>
    <w:rsid w:val="00651CCE"/>
  </w:style>
  <w:style w:type="numbering" w:customStyle="1" w:styleId="11150">
    <w:name w:val="無清單1115"/>
    <w:next w:val="NoList"/>
    <w:uiPriority w:val="99"/>
    <w:semiHidden/>
    <w:unhideWhenUsed/>
    <w:rsid w:val="00651CCE"/>
  </w:style>
  <w:style w:type="numbering" w:customStyle="1" w:styleId="NoList44">
    <w:name w:val="No List44"/>
    <w:next w:val="NoList"/>
    <w:uiPriority w:val="99"/>
    <w:semiHidden/>
    <w:unhideWhenUsed/>
    <w:rsid w:val="00651CCE"/>
  </w:style>
  <w:style w:type="numbering" w:customStyle="1" w:styleId="NoList1124">
    <w:name w:val="No List1124"/>
    <w:next w:val="NoList"/>
    <w:uiPriority w:val="99"/>
    <w:semiHidden/>
    <w:unhideWhenUsed/>
    <w:rsid w:val="00651CCE"/>
  </w:style>
  <w:style w:type="numbering" w:customStyle="1" w:styleId="NoList1214">
    <w:name w:val="No List1214"/>
    <w:next w:val="NoList"/>
    <w:uiPriority w:val="99"/>
    <w:semiHidden/>
    <w:unhideWhenUsed/>
    <w:rsid w:val="00651CCE"/>
  </w:style>
  <w:style w:type="numbering" w:customStyle="1" w:styleId="11141">
    <w:name w:val="リストなし1114"/>
    <w:next w:val="NoList"/>
    <w:uiPriority w:val="99"/>
    <w:semiHidden/>
    <w:unhideWhenUsed/>
    <w:rsid w:val="00651CCE"/>
  </w:style>
  <w:style w:type="numbering" w:customStyle="1" w:styleId="11142">
    <w:name w:val="无列表1114"/>
    <w:next w:val="NoList"/>
    <w:semiHidden/>
    <w:rsid w:val="00651CCE"/>
  </w:style>
  <w:style w:type="numbering" w:customStyle="1" w:styleId="NoList2114">
    <w:name w:val="No List2114"/>
    <w:next w:val="NoList"/>
    <w:semiHidden/>
    <w:rsid w:val="00651CCE"/>
  </w:style>
  <w:style w:type="numbering" w:customStyle="1" w:styleId="NoList3114">
    <w:name w:val="No List3114"/>
    <w:next w:val="NoList"/>
    <w:uiPriority w:val="99"/>
    <w:semiHidden/>
    <w:rsid w:val="00651CCE"/>
  </w:style>
  <w:style w:type="numbering" w:customStyle="1" w:styleId="NoList11114">
    <w:name w:val="No List11114"/>
    <w:next w:val="NoList"/>
    <w:uiPriority w:val="99"/>
    <w:semiHidden/>
    <w:unhideWhenUsed/>
    <w:rsid w:val="00651CCE"/>
  </w:style>
  <w:style w:type="numbering" w:customStyle="1" w:styleId="12140">
    <w:name w:val="無清單1214"/>
    <w:next w:val="NoList"/>
    <w:uiPriority w:val="99"/>
    <w:semiHidden/>
    <w:unhideWhenUsed/>
    <w:rsid w:val="00651CCE"/>
  </w:style>
  <w:style w:type="numbering" w:customStyle="1" w:styleId="111140">
    <w:name w:val="無清單11114"/>
    <w:next w:val="NoList"/>
    <w:uiPriority w:val="99"/>
    <w:semiHidden/>
    <w:unhideWhenUsed/>
    <w:rsid w:val="00651CCE"/>
  </w:style>
  <w:style w:type="numbering" w:customStyle="1" w:styleId="NoList54">
    <w:name w:val="No List54"/>
    <w:next w:val="NoList"/>
    <w:uiPriority w:val="99"/>
    <w:semiHidden/>
    <w:unhideWhenUsed/>
    <w:rsid w:val="00651CCE"/>
  </w:style>
  <w:style w:type="numbering" w:customStyle="1" w:styleId="NoList134">
    <w:name w:val="No List134"/>
    <w:next w:val="NoList"/>
    <w:uiPriority w:val="99"/>
    <w:semiHidden/>
    <w:unhideWhenUsed/>
    <w:rsid w:val="00651CCE"/>
  </w:style>
  <w:style w:type="numbering" w:customStyle="1" w:styleId="1243">
    <w:name w:val="リストなし124"/>
    <w:next w:val="NoList"/>
    <w:uiPriority w:val="99"/>
    <w:semiHidden/>
    <w:unhideWhenUsed/>
    <w:rsid w:val="00651CCE"/>
  </w:style>
  <w:style w:type="numbering" w:customStyle="1" w:styleId="1244">
    <w:name w:val="无列表124"/>
    <w:next w:val="NoList"/>
    <w:semiHidden/>
    <w:rsid w:val="00651CCE"/>
  </w:style>
  <w:style w:type="numbering" w:customStyle="1" w:styleId="NoList224">
    <w:name w:val="No List224"/>
    <w:next w:val="NoList"/>
    <w:semiHidden/>
    <w:rsid w:val="00651CCE"/>
  </w:style>
  <w:style w:type="numbering" w:customStyle="1" w:styleId="NoList324">
    <w:name w:val="No List324"/>
    <w:next w:val="NoList"/>
    <w:uiPriority w:val="99"/>
    <w:semiHidden/>
    <w:rsid w:val="00651CCE"/>
  </w:style>
  <w:style w:type="numbering" w:customStyle="1" w:styleId="1340">
    <w:name w:val="無清單134"/>
    <w:next w:val="NoList"/>
    <w:uiPriority w:val="99"/>
    <w:semiHidden/>
    <w:unhideWhenUsed/>
    <w:rsid w:val="00651CCE"/>
  </w:style>
  <w:style w:type="numbering" w:customStyle="1" w:styleId="11240">
    <w:name w:val="無清單1124"/>
    <w:next w:val="NoList"/>
    <w:uiPriority w:val="99"/>
    <w:semiHidden/>
    <w:unhideWhenUsed/>
    <w:rsid w:val="00651CCE"/>
  </w:style>
  <w:style w:type="numbering" w:customStyle="1" w:styleId="2140">
    <w:name w:val="无列表214"/>
    <w:next w:val="NoList"/>
    <w:uiPriority w:val="99"/>
    <w:semiHidden/>
    <w:unhideWhenUsed/>
    <w:rsid w:val="00651CCE"/>
  </w:style>
  <w:style w:type="numbering" w:customStyle="1" w:styleId="NoList1223">
    <w:name w:val="No List1223"/>
    <w:next w:val="NoList"/>
    <w:uiPriority w:val="99"/>
    <w:semiHidden/>
    <w:unhideWhenUsed/>
    <w:rsid w:val="00651CCE"/>
  </w:style>
  <w:style w:type="numbering" w:customStyle="1" w:styleId="11231">
    <w:name w:val="リストなし1123"/>
    <w:next w:val="NoList"/>
    <w:uiPriority w:val="99"/>
    <w:semiHidden/>
    <w:unhideWhenUsed/>
    <w:rsid w:val="00651CCE"/>
  </w:style>
  <w:style w:type="numbering" w:customStyle="1" w:styleId="11232">
    <w:name w:val="无列表1123"/>
    <w:next w:val="NoList"/>
    <w:semiHidden/>
    <w:rsid w:val="00651CCE"/>
  </w:style>
  <w:style w:type="numbering" w:customStyle="1" w:styleId="NoList2123">
    <w:name w:val="No List2123"/>
    <w:next w:val="NoList"/>
    <w:semiHidden/>
    <w:rsid w:val="00651CCE"/>
  </w:style>
  <w:style w:type="numbering" w:customStyle="1" w:styleId="NoList3123">
    <w:name w:val="No List3123"/>
    <w:next w:val="NoList"/>
    <w:uiPriority w:val="99"/>
    <w:semiHidden/>
    <w:rsid w:val="00651CCE"/>
  </w:style>
  <w:style w:type="numbering" w:customStyle="1" w:styleId="NoList11124">
    <w:name w:val="No List11124"/>
    <w:next w:val="NoList"/>
    <w:uiPriority w:val="99"/>
    <w:semiHidden/>
    <w:unhideWhenUsed/>
    <w:rsid w:val="00651CCE"/>
  </w:style>
  <w:style w:type="numbering" w:customStyle="1" w:styleId="12230">
    <w:name w:val="無清單1223"/>
    <w:next w:val="NoList"/>
    <w:uiPriority w:val="99"/>
    <w:semiHidden/>
    <w:unhideWhenUsed/>
    <w:rsid w:val="00651CCE"/>
  </w:style>
  <w:style w:type="numbering" w:customStyle="1" w:styleId="111230">
    <w:name w:val="無清單11123"/>
    <w:next w:val="NoList"/>
    <w:uiPriority w:val="99"/>
    <w:semiHidden/>
    <w:unhideWhenUsed/>
    <w:rsid w:val="00651CCE"/>
  </w:style>
  <w:style w:type="numbering" w:customStyle="1" w:styleId="3119">
    <w:name w:val="无列表311"/>
    <w:next w:val="NoList"/>
    <w:uiPriority w:val="99"/>
    <w:semiHidden/>
    <w:unhideWhenUsed/>
    <w:rsid w:val="00651CCE"/>
  </w:style>
  <w:style w:type="numbering" w:customStyle="1" w:styleId="1321">
    <w:name w:val="无列表132"/>
    <w:next w:val="NoList"/>
    <w:semiHidden/>
    <w:rsid w:val="00651CCE"/>
  </w:style>
  <w:style w:type="numbering" w:customStyle="1" w:styleId="NoList1132">
    <w:name w:val="No List1132"/>
    <w:next w:val="NoList"/>
    <w:uiPriority w:val="99"/>
    <w:semiHidden/>
    <w:unhideWhenUsed/>
    <w:rsid w:val="00651CCE"/>
  </w:style>
  <w:style w:type="numbering" w:customStyle="1" w:styleId="NoList412">
    <w:name w:val="No List412"/>
    <w:next w:val="NoList"/>
    <w:uiPriority w:val="99"/>
    <w:semiHidden/>
    <w:unhideWhenUsed/>
    <w:rsid w:val="00651CCE"/>
  </w:style>
  <w:style w:type="numbering" w:customStyle="1" w:styleId="2220">
    <w:name w:val="无列表222"/>
    <w:next w:val="NoList"/>
    <w:uiPriority w:val="99"/>
    <w:semiHidden/>
    <w:unhideWhenUsed/>
    <w:rsid w:val="00651CCE"/>
  </w:style>
  <w:style w:type="numbering" w:customStyle="1" w:styleId="NoList12112">
    <w:name w:val="No List12112"/>
    <w:next w:val="NoList"/>
    <w:uiPriority w:val="99"/>
    <w:semiHidden/>
    <w:unhideWhenUsed/>
    <w:rsid w:val="00651CCE"/>
  </w:style>
  <w:style w:type="numbering" w:customStyle="1" w:styleId="111122">
    <w:name w:val="リストなし11112"/>
    <w:next w:val="NoList"/>
    <w:uiPriority w:val="99"/>
    <w:semiHidden/>
    <w:unhideWhenUsed/>
    <w:rsid w:val="00651CCE"/>
  </w:style>
  <w:style w:type="numbering" w:customStyle="1" w:styleId="111123">
    <w:name w:val="无列表11112"/>
    <w:next w:val="NoList"/>
    <w:semiHidden/>
    <w:rsid w:val="00651CCE"/>
  </w:style>
  <w:style w:type="numbering" w:customStyle="1" w:styleId="NoList21112">
    <w:name w:val="No List21112"/>
    <w:next w:val="NoList"/>
    <w:semiHidden/>
    <w:rsid w:val="00651CCE"/>
  </w:style>
  <w:style w:type="numbering" w:customStyle="1" w:styleId="NoList31112">
    <w:name w:val="No List31112"/>
    <w:next w:val="NoList"/>
    <w:uiPriority w:val="99"/>
    <w:semiHidden/>
    <w:rsid w:val="00651CCE"/>
  </w:style>
  <w:style w:type="numbering" w:customStyle="1" w:styleId="NoList111112">
    <w:name w:val="No List111112"/>
    <w:next w:val="NoList"/>
    <w:uiPriority w:val="99"/>
    <w:semiHidden/>
    <w:unhideWhenUsed/>
    <w:rsid w:val="00651CCE"/>
  </w:style>
  <w:style w:type="numbering" w:customStyle="1" w:styleId="121120">
    <w:name w:val="無清單12112"/>
    <w:next w:val="NoList"/>
    <w:uiPriority w:val="99"/>
    <w:semiHidden/>
    <w:unhideWhenUsed/>
    <w:rsid w:val="00651CCE"/>
  </w:style>
  <w:style w:type="numbering" w:customStyle="1" w:styleId="1111120">
    <w:name w:val="無清單111112"/>
    <w:next w:val="NoList"/>
    <w:uiPriority w:val="99"/>
    <w:semiHidden/>
    <w:unhideWhenUsed/>
    <w:rsid w:val="00651CCE"/>
  </w:style>
  <w:style w:type="numbering" w:customStyle="1" w:styleId="NoList1312">
    <w:name w:val="No List1312"/>
    <w:next w:val="NoList"/>
    <w:uiPriority w:val="99"/>
    <w:semiHidden/>
    <w:unhideWhenUsed/>
    <w:rsid w:val="00651CCE"/>
  </w:style>
  <w:style w:type="numbering" w:customStyle="1" w:styleId="12122">
    <w:name w:val="リストなし1212"/>
    <w:next w:val="NoList"/>
    <w:uiPriority w:val="99"/>
    <w:semiHidden/>
    <w:unhideWhenUsed/>
    <w:rsid w:val="00651CCE"/>
  </w:style>
  <w:style w:type="numbering" w:customStyle="1" w:styleId="121211">
    <w:name w:val="无列表12121"/>
    <w:next w:val="NoList"/>
    <w:semiHidden/>
    <w:rsid w:val="00651CCE"/>
  </w:style>
  <w:style w:type="numbering" w:customStyle="1" w:styleId="NoList2212">
    <w:name w:val="No List2212"/>
    <w:next w:val="NoList"/>
    <w:semiHidden/>
    <w:rsid w:val="00651CCE"/>
  </w:style>
  <w:style w:type="numbering" w:customStyle="1" w:styleId="NoList3212">
    <w:name w:val="No List3212"/>
    <w:next w:val="NoList"/>
    <w:uiPriority w:val="99"/>
    <w:semiHidden/>
    <w:rsid w:val="00651CCE"/>
  </w:style>
  <w:style w:type="numbering" w:customStyle="1" w:styleId="NoList11212">
    <w:name w:val="No List11212"/>
    <w:next w:val="NoList"/>
    <w:uiPriority w:val="99"/>
    <w:semiHidden/>
    <w:unhideWhenUsed/>
    <w:rsid w:val="00651CCE"/>
  </w:style>
  <w:style w:type="numbering" w:customStyle="1" w:styleId="13120">
    <w:name w:val="無清單1312"/>
    <w:next w:val="NoList"/>
    <w:uiPriority w:val="99"/>
    <w:semiHidden/>
    <w:unhideWhenUsed/>
    <w:rsid w:val="00651CCE"/>
  </w:style>
  <w:style w:type="numbering" w:customStyle="1" w:styleId="112120">
    <w:name w:val="無清單11212"/>
    <w:next w:val="NoList"/>
    <w:uiPriority w:val="99"/>
    <w:semiHidden/>
    <w:unhideWhenUsed/>
    <w:rsid w:val="00651CCE"/>
  </w:style>
  <w:style w:type="numbering" w:customStyle="1" w:styleId="2112">
    <w:name w:val="无列表2112"/>
    <w:next w:val="NoList"/>
    <w:uiPriority w:val="99"/>
    <w:semiHidden/>
    <w:unhideWhenUsed/>
    <w:rsid w:val="00651CCE"/>
  </w:style>
  <w:style w:type="numbering" w:customStyle="1" w:styleId="NoList12212">
    <w:name w:val="No List12212"/>
    <w:next w:val="NoList"/>
    <w:uiPriority w:val="99"/>
    <w:semiHidden/>
    <w:unhideWhenUsed/>
    <w:rsid w:val="00651CCE"/>
  </w:style>
  <w:style w:type="numbering" w:customStyle="1" w:styleId="112121">
    <w:name w:val="リストなし11212"/>
    <w:next w:val="NoList"/>
    <w:uiPriority w:val="99"/>
    <w:semiHidden/>
    <w:unhideWhenUsed/>
    <w:rsid w:val="00651CCE"/>
  </w:style>
  <w:style w:type="numbering" w:customStyle="1" w:styleId="112122">
    <w:name w:val="无列表11212"/>
    <w:next w:val="NoList"/>
    <w:semiHidden/>
    <w:rsid w:val="00651CCE"/>
  </w:style>
  <w:style w:type="numbering" w:customStyle="1" w:styleId="NoList21212">
    <w:name w:val="No List21212"/>
    <w:next w:val="NoList"/>
    <w:semiHidden/>
    <w:rsid w:val="00651CCE"/>
  </w:style>
  <w:style w:type="numbering" w:customStyle="1" w:styleId="NoList31212">
    <w:name w:val="No List31212"/>
    <w:next w:val="NoList"/>
    <w:uiPriority w:val="99"/>
    <w:semiHidden/>
    <w:rsid w:val="00651CCE"/>
  </w:style>
  <w:style w:type="numbering" w:customStyle="1" w:styleId="NoList111212">
    <w:name w:val="No List111212"/>
    <w:next w:val="NoList"/>
    <w:uiPriority w:val="99"/>
    <w:semiHidden/>
    <w:unhideWhenUsed/>
    <w:rsid w:val="00651CCE"/>
  </w:style>
  <w:style w:type="numbering" w:customStyle="1" w:styleId="122120">
    <w:name w:val="無清單12212"/>
    <w:next w:val="NoList"/>
    <w:uiPriority w:val="99"/>
    <w:semiHidden/>
    <w:unhideWhenUsed/>
    <w:rsid w:val="00651CCE"/>
  </w:style>
  <w:style w:type="numbering" w:customStyle="1" w:styleId="1112120">
    <w:name w:val="無清單111212"/>
    <w:next w:val="NoList"/>
    <w:uiPriority w:val="99"/>
    <w:semiHidden/>
    <w:unhideWhenUsed/>
    <w:rsid w:val="00651CCE"/>
  </w:style>
  <w:style w:type="numbering" w:customStyle="1" w:styleId="131111">
    <w:name w:val="无列表13111"/>
    <w:next w:val="NoList"/>
    <w:semiHidden/>
    <w:rsid w:val="00651CCE"/>
  </w:style>
  <w:style w:type="numbering" w:customStyle="1" w:styleId="NoList41111">
    <w:name w:val="No List41111"/>
    <w:next w:val="NoList"/>
    <w:uiPriority w:val="99"/>
    <w:semiHidden/>
    <w:unhideWhenUsed/>
    <w:rsid w:val="00651CCE"/>
  </w:style>
  <w:style w:type="numbering" w:customStyle="1" w:styleId="22111">
    <w:name w:val="无列表22111"/>
    <w:next w:val="NoList"/>
    <w:uiPriority w:val="99"/>
    <w:semiHidden/>
    <w:unhideWhenUsed/>
    <w:rsid w:val="00651CCE"/>
  </w:style>
  <w:style w:type="numbering" w:customStyle="1" w:styleId="NoList1211111">
    <w:name w:val="No List1211111"/>
    <w:next w:val="NoList"/>
    <w:uiPriority w:val="99"/>
    <w:semiHidden/>
    <w:unhideWhenUsed/>
    <w:rsid w:val="00651CCE"/>
  </w:style>
  <w:style w:type="numbering" w:customStyle="1" w:styleId="11111110">
    <w:name w:val="リストなし1111111"/>
    <w:next w:val="NoList"/>
    <w:uiPriority w:val="99"/>
    <w:semiHidden/>
    <w:unhideWhenUsed/>
    <w:rsid w:val="00651CCE"/>
  </w:style>
  <w:style w:type="numbering" w:customStyle="1" w:styleId="11111112">
    <w:name w:val="无列表1111111"/>
    <w:next w:val="NoList"/>
    <w:semiHidden/>
    <w:rsid w:val="00651CCE"/>
  </w:style>
  <w:style w:type="numbering" w:customStyle="1" w:styleId="NoList2111111">
    <w:name w:val="No List2111111"/>
    <w:next w:val="NoList"/>
    <w:semiHidden/>
    <w:rsid w:val="00651CCE"/>
  </w:style>
  <w:style w:type="numbering" w:customStyle="1" w:styleId="NoList3111111">
    <w:name w:val="No List3111111"/>
    <w:next w:val="NoList"/>
    <w:uiPriority w:val="99"/>
    <w:semiHidden/>
    <w:rsid w:val="00651CCE"/>
  </w:style>
  <w:style w:type="numbering" w:customStyle="1" w:styleId="NoList111111111">
    <w:name w:val="No List111111111"/>
    <w:next w:val="NoList"/>
    <w:uiPriority w:val="99"/>
    <w:semiHidden/>
    <w:unhideWhenUsed/>
    <w:rsid w:val="00651CCE"/>
  </w:style>
  <w:style w:type="numbering" w:customStyle="1" w:styleId="1211111">
    <w:name w:val="無清單1211111"/>
    <w:next w:val="NoList"/>
    <w:uiPriority w:val="99"/>
    <w:semiHidden/>
    <w:unhideWhenUsed/>
    <w:rsid w:val="00651CCE"/>
  </w:style>
  <w:style w:type="numbering" w:customStyle="1" w:styleId="111111111">
    <w:name w:val="無清單111111111"/>
    <w:next w:val="NoList"/>
    <w:uiPriority w:val="99"/>
    <w:semiHidden/>
    <w:unhideWhenUsed/>
    <w:rsid w:val="00651CCE"/>
  </w:style>
  <w:style w:type="numbering" w:customStyle="1" w:styleId="NoList131111">
    <w:name w:val="No List131111"/>
    <w:next w:val="NoList"/>
    <w:uiPriority w:val="99"/>
    <w:semiHidden/>
    <w:unhideWhenUsed/>
    <w:rsid w:val="00651CCE"/>
  </w:style>
  <w:style w:type="numbering" w:customStyle="1" w:styleId="1211110">
    <w:name w:val="リストなし121111"/>
    <w:next w:val="NoList"/>
    <w:uiPriority w:val="99"/>
    <w:semiHidden/>
    <w:unhideWhenUsed/>
    <w:rsid w:val="00651CCE"/>
  </w:style>
  <w:style w:type="numbering" w:customStyle="1" w:styleId="1211112">
    <w:name w:val="无列表121111"/>
    <w:next w:val="NoList"/>
    <w:semiHidden/>
    <w:rsid w:val="00651CCE"/>
  </w:style>
  <w:style w:type="numbering" w:customStyle="1" w:styleId="NoList221111">
    <w:name w:val="No List221111"/>
    <w:next w:val="NoList"/>
    <w:semiHidden/>
    <w:rsid w:val="00651CCE"/>
  </w:style>
  <w:style w:type="numbering" w:customStyle="1" w:styleId="NoList321111">
    <w:name w:val="No List321111"/>
    <w:next w:val="NoList"/>
    <w:uiPriority w:val="99"/>
    <w:semiHidden/>
    <w:rsid w:val="00651CCE"/>
  </w:style>
  <w:style w:type="numbering" w:customStyle="1" w:styleId="NoList1121111">
    <w:name w:val="No List1121111"/>
    <w:next w:val="NoList"/>
    <w:uiPriority w:val="99"/>
    <w:semiHidden/>
    <w:unhideWhenUsed/>
    <w:rsid w:val="00651CCE"/>
  </w:style>
  <w:style w:type="numbering" w:customStyle="1" w:styleId="1311110">
    <w:name w:val="無清單131111"/>
    <w:next w:val="NoList"/>
    <w:uiPriority w:val="99"/>
    <w:semiHidden/>
    <w:unhideWhenUsed/>
    <w:rsid w:val="00651CCE"/>
  </w:style>
  <w:style w:type="numbering" w:customStyle="1" w:styleId="11211110">
    <w:name w:val="無清單1121111"/>
    <w:next w:val="NoList"/>
    <w:uiPriority w:val="99"/>
    <w:semiHidden/>
    <w:unhideWhenUsed/>
    <w:rsid w:val="00651CCE"/>
  </w:style>
  <w:style w:type="numbering" w:customStyle="1" w:styleId="211111">
    <w:name w:val="无列表211111"/>
    <w:next w:val="NoList"/>
    <w:uiPriority w:val="99"/>
    <w:semiHidden/>
    <w:unhideWhenUsed/>
    <w:rsid w:val="00651CCE"/>
  </w:style>
  <w:style w:type="numbering" w:customStyle="1" w:styleId="NoList1221111">
    <w:name w:val="No List1221111"/>
    <w:next w:val="NoList"/>
    <w:uiPriority w:val="99"/>
    <w:semiHidden/>
    <w:unhideWhenUsed/>
    <w:rsid w:val="00651CCE"/>
  </w:style>
  <w:style w:type="numbering" w:customStyle="1" w:styleId="11211111">
    <w:name w:val="リストなし1121111"/>
    <w:next w:val="NoList"/>
    <w:uiPriority w:val="99"/>
    <w:semiHidden/>
    <w:unhideWhenUsed/>
    <w:rsid w:val="00651CCE"/>
  </w:style>
  <w:style w:type="numbering" w:customStyle="1" w:styleId="11211112">
    <w:name w:val="无列表1121111"/>
    <w:next w:val="NoList"/>
    <w:semiHidden/>
    <w:rsid w:val="00651CCE"/>
  </w:style>
  <w:style w:type="numbering" w:customStyle="1" w:styleId="NoList2121111">
    <w:name w:val="No List2121111"/>
    <w:next w:val="NoList"/>
    <w:semiHidden/>
    <w:rsid w:val="00651CCE"/>
  </w:style>
  <w:style w:type="numbering" w:customStyle="1" w:styleId="NoList3121111">
    <w:name w:val="No List3121111"/>
    <w:next w:val="NoList"/>
    <w:uiPriority w:val="99"/>
    <w:semiHidden/>
    <w:rsid w:val="00651CCE"/>
  </w:style>
  <w:style w:type="numbering" w:customStyle="1" w:styleId="NoList11121111">
    <w:name w:val="No List11121111"/>
    <w:next w:val="NoList"/>
    <w:uiPriority w:val="99"/>
    <w:semiHidden/>
    <w:unhideWhenUsed/>
    <w:rsid w:val="00651CCE"/>
  </w:style>
  <w:style w:type="numbering" w:customStyle="1" w:styleId="1221111">
    <w:name w:val="無清單1221111"/>
    <w:next w:val="NoList"/>
    <w:uiPriority w:val="99"/>
    <w:semiHidden/>
    <w:unhideWhenUsed/>
    <w:rsid w:val="00651CCE"/>
  </w:style>
  <w:style w:type="numbering" w:customStyle="1" w:styleId="11121111">
    <w:name w:val="無清單11121111"/>
    <w:next w:val="NoList"/>
    <w:uiPriority w:val="99"/>
    <w:semiHidden/>
    <w:unhideWhenUsed/>
    <w:rsid w:val="00651CCE"/>
  </w:style>
  <w:style w:type="numbering" w:customStyle="1" w:styleId="122112">
    <w:name w:val="无列表12211"/>
    <w:next w:val="NoList"/>
    <w:semiHidden/>
    <w:rsid w:val="00651CCE"/>
  </w:style>
  <w:style w:type="numbering" w:customStyle="1" w:styleId="NoList62">
    <w:name w:val="No List62"/>
    <w:next w:val="NoList"/>
    <w:uiPriority w:val="99"/>
    <w:semiHidden/>
    <w:unhideWhenUsed/>
    <w:rsid w:val="00651CCE"/>
  </w:style>
  <w:style w:type="numbering" w:customStyle="1" w:styleId="NoList142">
    <w:name w:val="No List142"/>
    <w:next w:val="NoList"/>
    <w:uiPriority w:val="99"/>
    <w:semiHidden/>
    <w:unhideWhenUsed/>
    <w:rsid w:val="00651CCE"/>
  </w:style>
  <w:style w:type="numbering" w:customStyle="1" w:styleId="1322">
    <w:name w:val="リストなし132"/>
    <w:next w:val="NoList"/>
    <w:uiPriority w:val="99"/>
    <w:semiHidden/>
    <w:unhideWhenUsed/>
    <w:rsid w:val="00651CCE"/>
  </w:style>
  <w:style w:type="numbering" w:customStyle="1" w:styleId="NoList232">
    <w:name w:val="No List232"/>
    <w:next w:val="NoList"/>
    <w:semiHidden/>
    <w:rsid w:val="00651CCE"/>
  </w:style>
  <w:style w:type="numbering" w:customStyle="1" w:styleId="NoList332">
    <w:name w:val="No List332"/>
    <w:next w:val="NoList"/>
    <w:uiPriority w:val="99"/>
    <w:semiHidden/>
    <w:rsid w:val="00651CCE"/>
  </w:style>
  <w:style w:type="numbering" w:customStyle="1" w:styleId="1420">
    <w:name w:val="無清單142"/>
    <w:next w:val="NoList"/>
    <w:uiPriority w:val="99"/>
    <w:semiHidden/>
    <w:unhideWhenUsed/>
    <w:rsid w:val="00651CCE"/>
  </w:style>
  <w:style w:type="numbering" w:customStyle="1" w:styleId="11320">
    <w:name w:val="無清單1132"/>
    <w:next w:val="NoList"/>
    <w:uiPriority w:val="99"/>
    <w:semiHidden/>
    <w:unhideWhenUsed/>
    <w:rsid w:val="00651CCE"/>
  </w:style>
  <w:style w:type="numbering" w:customStyle="1" w:styleId="NoList1232">
    <w:name w:val="No List1232"/>
    <w:next w:val="NoList"/>
    <w:uiPriority w:val="99"/>
    <w:semiHidden/>
    <w:unhideWhenUsed/>
    <w:rsid w:val="00651CCE"/>
  </w:style>
  <w:style w:type="numbering" w:customStyle="1" w:styleId="11321">
    <w:name w:val="リストなし1132"/>
    <w:next w:val="NoList"/>
    <w:uiPriority w:val="99"/>
    <w:semiHidden/>
    <w:unhideWhenUsed/>
    <w:rsid w:val="00651CCE"/>
  </w:style>
  <w:style w:type="numbering" w:customStyle="1" w:styleId="11322">
    <w:name w:val="无列表1132"/>
    <w:next w:val="NoList"/>
    <w:semiHidden/>
    <w:rsid w:val="00651CCE"/>
  </w:style>
  <w:style w:type="numbering" w:customStyle="1" w:styleId="NoList2132">
    <w:name w:val="No List2132"/>
    <w:next w:val="NoList"/>
    <w:semiHidden/>
    <w:rsid w:val="00651CCE"/>
  </w:style>
  <w:style w:type="numbering" w:customStyle="1" w:styleId="NoList3132">
    <w:name w:val="No List3132"/>
    <w:next w:val="NoList"/>
    <w:uiPriority w:val="99"/>
    <w:semiHidden/>
    <w:rsid w:val="00651CCE"/>
  </w:style>
  <w:style w:type="numbering" w:customStyle="1" w:styleId="NoList11132">
    <w:name w:val="No List11132"/>
    <w:next w:val="NoList"/>
    <w:uiPriority w:val="99"/>
    <w:semiHidden/>
    <w:unhideWhenUsed/>
    <w:rsid w:val="00651CCE"/>
  </w:style>
  <w:style w:type="numbering" w:customStyle="1" w:styleId="12320">
    <w:name w:val="無清單1232"/>
    <w:next w:val="NoList"/>
    <w:uiPriority w:val="99"/>
    <w:semiHidden/>
    <w:unhideWhenUsed/>
    <w:rsid w:val="00651CCE"/>
  </w:style>
  <w:style w:type="numbering" w:customStyle="1" w:styleId="111320">
    <w:name w:val="無清單11132"/>
    <w:next w:val="NoList"/>
    <w:uiPriority w:val="99"/>
    <w:semiHidden/>
    <w:unhideWhenUsed/>
    <w:rsid w:val="00651CCE"/>
  </w:style>
  <w:style w:type="numbering" w:customStyle="1" w:styleId="NoList512">
    <w:name w:val="No List512"/>
    <w:next w:val="NoList"/>
    <w:uiPriority w:val="99"/>
    <w:semiHidden/>
    <w:unhideWhenUsed/>
    <w:rsid w:val="00651CCE"/>
  </w:style>
  <w:style w:type="numbering" w:customStyle="1" w:styleId="NoList11311">
    <w:name w:val="No List11311"/>
    <w:next w:val="NoList"/>
    <w:uiPriority w:val="99"/>
    <w:semiHidden/>
    <w:unhideWhenUsed/>
    <w:rsid w:val="00651CCE"/>
  </w:style>
  <w:style w:type="numbering" w:customStyle="1" w:styleId="NoList5111">
    <w:name w:val="No List5111"/>
    <w:next w:val="NoList"/>
    <w:uiPriority w:val="99"/>
    <w:semiHidden/>
    <w:unhideWhenUsed/>
    <w:rsid w:val="00651CCE"/>
  </w:style>
  <w:style w:type="numbering" w:customStyle="1" w:styleId="NoList611">
    <w:name w:val="No List611"/>
    <w:next w:val="NoList"/>
    <w:uiPriority w:val="99"/>
    <w:semiHidden/>
    <w:unhideWhenUsed/>
    <w:rsid w:val="00651CCE"/>
  </w:style>
  <w:style w:type="numbering" w:customStyle="1" w:styleId="NoList1411">
    <w:name w:val="No List1411"/>
    <w:next w:val="NoList"/>
    <w:uiPriority w:val="99"/>
    <w:semiHidden/>
    <w:unhideWhenUsed/>
    <w:rsid w:val="00651CCE"/>
  </w:style>
  <w:style w:type="numbering" w:customStyle="1" w:styleId="13112">
    <w:name w:val="リストなし1311"/>
    <w:next w:val="NoList"/>
    <w:uiPriority w:val="99"/>
    <w:semiHidden/>
    <w:unhideWhenUsed/>
    <w:rsid w:val="00651CCE"/>
  </w:style>
  <w:style w:type="numbering" w:customStyle="1" w:styleId="NoList2311">
    <w:name w:val="No List2311"/>
    <w:next w:val="NoList"/>
    <w:semiHidden/>
    <w:rsid w:val="00651CCE"/>
  </w:style>
  <w:style w:type="numbering" w:customStyle="1" w:styleId="NoList3311">
    <w:name w:val="No List3311"/>
    <w:next w:val="NoList"/>
    <w:uiPriority w:val="99"/>
    <w:semiHidden/>
    <w:rsid w:val="00651CCE"/>
  </w:style>
  <w:style w:type="numbering" w:customStyle="1" w:styleId="NoList1141">
    <w:name w:val="No List1141"/>
    <w:next w:val="NoList"/>
    <w:uiPriority w:val="99"/>
    <w:semiHidden/>
    <w:unhideWhenUsed/>
    <w:rsid w:val="00651CCE"/>
  </w:style>
  <w:style w:type="numbering" w:customStyle="1" w:styleId="14110">
    <w:name w:val="無清單1411"/>
    <w:next w:val="NoList"/>
    <w:uiPriority w:val="99"/>
    <w:semiHidden/>
    <w:unhideWhenUsed/>
    <w:rsid w:val="00651CCE"/>
  </w:style>
  <w:style w:type="numbering" w:customStyle="1" w:styleId="113110">
    <w:name w:val="無清單11311"/>
    <w:next w:val="NoList"/>
    <w:uiPriority w:val="99"/>
    <w:semiHidden/>
    <w:unhideWhenUsed/>
    <w:rsid w:val="00651CCE"/>
  </w:style>
  <w:style w:type="numbering" w:customStyle="1" w:styleId="NoList421">
    <w:name w:val="No List421"/>
    <w:next w:val="NoList"/>
    <w:uiPriority w:val="99"/>
    <w:semiHidden/>
    <w:unhideWhenUsed/>
    <w:rsid w:val="00651CCE"/>
  </w:style>
  <w:style w:type="numbering" w:customStyle="1" w:styleId="NoList12311">
    <w:name w:val="No List12311"/>
    <w:next w:val="NoList"/>
    <w:uiPriority w:val="99"/>
    <w:semiHidden/>
    <w:unhideWhenUsed/>
    <w:rsid w:val="00651CCE"/>
  </w:style>
  <w:style w:type="numbering" w:customStyle="1" w:styleId="113111">
    <w:name w:val="リストなし11311"/>
    <w:next w:val="NoList"/>
    <w:uiPriority w:val="99"/>
    <w:semiHidden/>
    <w:unhideWhenUsed/>
    <w:rsid w:val="00651CCE"/>
  </w:style>
  <w:style w:type="numbering" w:customStyle="1" w:styleId="113112">
    <w:name w:val="无列表11311"/>
    <w:next w:val="NoList"/>
    <w:semiHidden/>
    <w:rsid w:val="00651CCE"/>
  </w:style>
  <w:style w:type="numbering" w:customStyle="1" w:styleId="NoList21311">
    <w:name w:val="No List21311"/>
    <w:next w:val="NoList"/>
    <w:semiHidden/>
    <w:rsid w:val="00651CCE"/>
  </w:style>
  <w:style w:type="numbering" w:customStyle="1" w:styleId="NoList31311">
    <w:name w:val="No List31311"/>
    <w:next w:val="NoList"/>
    <w:uiPriority w:val="99"/>
    <w:semiHidden/>
    <w:rsid w:val="00651CCE"/>
  </w:style>
  <w:style w:type="numbering" w:customStyle="1" w:styleId="NoList111311">
    <w:name w:val="No List111311"/>
    <w:next w:val="NoList"/>
    <w:uiPriority w:val="99"/>
    <w:semiHidden/>
    <w:unhideWhenUsed/>
    <w:rsid w:val="00651CCE"/>
  </w:style>
  <w:style w:type="numbering" w:customStyle="1" w:styleId="12311">
    <w:name w:val="無清單12311"/>
    <w:next w:val="NoList"/>
    <w:uiPriority w:val="99"/>
    <w:semiHidden/>
    <w:unhideWhenUsed/>
    <w:rsid w:val="00651CCE"/>
  </w:style>
  <w:style w:type="numbering" w:customStyle="1" w:styleId="111311">
    <w:name w:val="無清單111311"/>
    <w:next w:val="NoList"/>
    <w:uiPriority w:val="99"/>
    <w:semiHidden/>
    <w:unhideWhenUsed/>
    <w:rsid w:val="00651CCE"/>
  </w:style>
  <w:style w:type="numbering" w:customStyle="1" w:styleId="NoList121211">
    <w:name w:val="No List121211"/>
    <w:next w:val="NoList"/>
    <w:uiPriority w:val="99"/>
    <w:semiHidden/>
    <w:unhideWhenUsed/>
    <w:rsid w:val="00651CCE"/>
  </w:style>
  <w:style w:type="numbering" w:customStyle="1" w:styleId="1112110">
    <w:name w:val="リストなし111211"/>
    <w:next w:val="NoList"/>
    <w:uiPriority w:val="99"/>
    <w:semiHidden/>
    <w:unhideWhenUsed/>
    <w:rsid w:val="00651CCE"/>
  </w:style>
  <w:style w:type="numbering" w:customStyle="1" w:styleId="1112112">
    <w:name w:val="无列表111211"/>
    <w:next w:val="NoList"/>
    <w:semiHidden/>
    <w:rsid w:val="00651CCE"/>
  </w:style>
  <w:style w:type="numbering" w:customStyle="1" w:styleId="NoList211211">
    <w:name w:val="No List211211"/>
    <w:next w:val="NoList"/>
    <w:semiHidden/>
    <w:rsid w:val="00651CCE"/>
  </w:style>
  <w:style w:type="numbering" w:customStyle="1" w:styleId="NoList311211">
    <w:name w:val="No List311211"/>
    <w:next w:val="NoList"/>
    <w:uiPriority w:val="99"/>
    <w:semiHidden/>
    <w:rsid w:val="00651CCE"/>
  </w:style>
  <w:style w:type="numbering" w:customStyle="1" w:styleId="NoList1111211">
    <w:name w:val="No List1111211"/>
    <w:next w:val="NoList"/>
    <w:uiPriority w:val="99"/>
    <w:semiHidden/>
    <w:unhideWhenUsed/>
    <w:rsid w:val="00651CCE"/>
  </w:style>
  <w:style w:type="numbering" w:customStyle="1" w:styleId="1212110">
    <w:name w:val="無清單121211"/>
    <w:next w:val="NoList"/>
    <w:uiPriority w:val="99"/>
    <w:semiHidden/>
    <w:unhideWhenUsed/>
    <w:rsid w:val="00651CCE"/>
  </w:style>
  <w:style w:type="numbering" w:customStyle="1" w:styleId="1111211">
    <w:name w:val="無清單1111211"/>
    <w:next w:val="NoList"/>
    <w:uiPriority w:val="99"/>
    <w:semiHidden/>
    <w:unhideWhenUsed/>
    <w:rsid w:val="00651CCE"/>
  </w:style>
  <w:style w:type="numbering" w:customStyle="1" w:styleId="NoList521">
    <w:name w:val="No List521"/>
    <w:next w:val="NoList"/>
    <w:uiPriority w:val="99"/>
    <w:semiHidden/>
    <w:unhideWhenUsed/>
    <w:rsid w:val="00651CCE"/>
  </w:style>
  <w:style w:type="numbering" w:customStyle="1" w:styleId="NoList1321">
    <w:name w:val="No List1321"/>
    <w:next w:val="NoList"/>
    <w:uiPriority w:val="99"/>
    <w:semiHidden/>
    <w:unhideWhenUsed/>
    <w:rsid w:val="00651CCE"/>
  </w:style>
  <w:style w:type="numbering" w:customStyle="1" w:styleId="12215">
    <w:name w:val="リストなし1221"/>
    <w:next w:val="NoList"/>
    <w:uiPriority w:val="99"/>
    <w:semiHidden/>
    <w:unhideWhenUsed/>
    <w:rsid w:val="00651CCE"/>
  </w:style>
  <w:style w:type="numbering" w:customStyle="1" w:styleId="NoList2221">
    <w:name w:val="No List2221"/>
    <w:next w:val="NoList"/>
    <w:semiHidden/>
    <w:rsid w:val="00651CCE"/>
  </w:style>
  <w:style w:type="numbering" w:customStyle="1" w:styleId="NoList3221">
    <w:name w:val="No List3221"/>
    <w:next w:val="NoList"/>
    <w:uiPriority w:val="99"/>
    <w:semiHidden/>
    <w:rsid w:val="00651CCE"/>
  </w:style>
  <w:style w:type="numbering" w:customStyle="1" w:styleId="NoList11221">
    <w:name w:val="No List11221"/>
    <w:next w:val="NoList"/>
    <w:uiPriority w:val="99"/>
    <w:semiHidden/>
    <w:unhideWhenUsed/>
    <w:rsid w:val="00651CCE"/>
  </w:style>
  <w:style w:type="numbering" w:customStyle="1" w:styleId="13210">
    <w:name w:val="無清單1321"/>
    <w:next w:val="NoList"/>
    <w:uiPriority w:val="99"/>
    <w:semiHidden/>
    <w:unhideWhenUsed/>
    <w:rsid w:val="00651CCE"/>
  </w:style>
  <w:style w:type="numbering" w:customStyle="1" w:styleId="112210">
    <w:name w:val="無清單11221"/>
    <w:next w:val="NoList"/>
    <w:uiPriority w:val="99"/>
    <w:semiHidden/>
    <w:unhideWhenUsed/>
    <w:rsid w:val="00651CCE"/>
  </w:style>
  <w:style w:type="numbering" w:customStyle="1" w:styleId="21211">
    <w:name w:val="无列表21211"/>
    <w:next w:val="NoList"/>
    <w:uiPriority w:val="99"/>
    <w:semiHidden/>
    <w:unhideWhenUsed/>
    <w:rsid w:val="00651CCE"/>
  </w:style>
  <w:style w:type="numbering" w:customStyle="1" w:styleId="NoList111221">
    <w:name w:val="No List111221"/>
    <w:next w:val="NoList"/>
    <w:uiPriority w:val="99"/>
    <w:semiHidden/>
    <w:unhideWhenUsed/>
    <w:rsid w:val="00651CCE"/>
  </w:style>
  <w:style w:type="numbering" w:customStyle="1" w:styleId="NoList71">
    <w:name w:val="No List71"/>
    <w:next w:val="NoList"/>
    <w:uiPriority w:val="99"/>
    <w:semiHidden/>
    <w:unhideWhenUsed/>
    <w:rsid w:val="00651CCE"/>
  </w:style>
  <w:style w:type="numbering" w:customStyle="1" w:styleId="NoList151">
    <w:name w:val="No List151"/>
    <w:next w:val="NoList"/>
    <w:uiPriority w:val="99"/>
    <w:semiHidden/>
    <w:unhideWhenUsed/>
    <w:rsid w:val="00651CCE"/>
  </w:style>
  <w:style w:type="numbering" w:customStyle="1" w:styleId="1414">
    <w:name w:val="リストなし141"/>
    <w:next w:val="NoList"/>
    <w:uiPriority w:val="99"/>
    <w:semiHidden/>
    <w:unhideWhenUsed/>
    <w:rsid w:val="00651CCE"/>
  </w:style>
  <w:style w:type="numbering" w:customStyle="1" w:styleId="1415">
    <w:name w:val="无列表141"/>
    <w:next w:val="NoList"/>
    <w:semiHidden/>
    <w:rsid w:val="00651CCE"/>
  </w:style>
  <w:style w:type="numbering" w:customStyle="1" w:styleId="NoList241">
    <w:name w:val="No List241"/>
    <w:next w:val="NoList"/>
    <w:semiHidden/>
    <w:rsid w:val="00651CCE"/>
  </w:style>
  <w:style w:type="numbering" w:customStyle="1" w:styleId="NoList341">
    <w:name w:val="No List341"/>
    <w:next w:val="NoList"/>
    <w:uiPriority w:val="99"/>
    <w:semiHidden/>
    <w:rsid w:val="00651CCE"/>
  </w:style>
  <w:style w:type="numbering" w:customStyle="1" w:styleId="NoList1151">
    <w:name w:val="No List1151"/>
    <w:next w:val="NoList"/>
    <w:uiPriority w:val="99"/>
    <w:semiHidden/>
    <w:unhideWhenUsed/>
    <w:rsid w:val="00651CCE"/>
  </w:style>
  <w:style w:type="numbering" w:customStyle="1" w:styleId="1510">
    <w:name w:val="無清單151"/>
    <w:next w:val="NoList"/>
    <w:uiPriority w:val="99"/>
    <w:semiHidden/>
    <w:unhideWhenUsed/>
    <w:rsid w:val="00651CCE"/>
  </w:style>
  <w:style w:type="numbering" w:customStyle="1" w:styleId="11411">
    <w:name w:val="無清單1141"/>
    <w:next w:val="NoList"/>
    <w:uiPriority w:val="99"/>
    <w:semiHidden/>
    <w:unhideWhenUsed/>
    <w:rsid w:val="00651CCE"/>
  </w:style>
  <w:style w:type="numbering" w:customStyle="1" w:styleId="NoList431">
    <w:name w:val="No List431"/>
    <w:next w:val="NoList"/>
    <w:uiPriority w:val="99"/>
    <w:semiHidden/>
    <w:unhideWhenUsed/>
    <w:rsid w:val="00651CCE"/>
  </w:style>
  <w:style w:type="numbering" w:customStyle="1" w:styleId="NoList1241">
    <w:name w:val="No List1241"/>
    <w:next w:val="NoList"/>
    <w:uiPriority w:val="99"/>
    <w:semiHidden/>
    <w:unhideWhenUsed/>
    <w:rsid w:val="00651CCE"/>
  </w:style>
  <w:style w:type="numbering" w:customStyle="1" w:styleId="11412">
    <w:name w:val="リストなし1141"/>
    <w:next w:val="NoList"/>
    <w:uiPriority w:val="99"/>
    <w:semiHidden/>
    <w:unhideWhenUsed/>
    <w:rsid w:val="00651CCE"/>
  </w:style>
  <w:style w:type="numbering" w:customStyle="1" w:styleId="11413">
    <w:name w:val="无列表1141"/>
    <w:next w:val="NoList"/>
    <w:semiHidden/>
    <w:rsid w:val="00651CCE"/>
  </w:style>
  <w:style w:type="numbering" w:customStyle="1" w:styleId="NoList2141">
    <w:name w:val="No List2141"/>
    <w:next w:val="NoList"/>
    <w:semiHidden/>
    <w:rsid w:val="00651CCE"/>
  </w:style>
  <w:style w:type="numbering" w:customStyle="1" w:styleId="NoList3141">
    <w:name w:val="No List3141"/>
    <w:next w:val="NoList"/>
    <w:uiPriority w:val="99"/>
    <w:semiHidden/>
    <w:rsid w:val="00651CCE"/>
  </w:style>
  <w:style w:type="numbering" w:customStyle="1" w:styleId="NoList11141">
    <w:name w:val="No List11141"/>
    <w:next w:val="NoList"/>
    <w:uiPriority w:val="99"/>
    <w:semiHidden/>
    <w:unhideWhenUsed/>
    <w:rsid w:val="00651CCE"/>
  </w:style>
  <w:style w:type="numbering" w:customStyle="1" w:styleId="12410">
    <w:name w:val="無清單1241"/>
    <w:next w:val="NoList"/>
    <w:uiPriority w:val="99"/>
    <w:semiHidden/>
    <w:unhideWhenUsed/>
    <w:rsid w:val="00651CCE"/>
  </w:style>
  <w:style w:type="numbering" w:customStyle="1" w:styleId="111410">
    <w:name w:val="無清單11141"/>
    <w:next w:val="NoList"/>
    <w:uiPriority w:val="99"/>
    <w:semiHidden/>
    <w:unhideWhenUsed/>
    <w:rsid w:val="00651CCE"/>
  </w:style>
  <w:style w:type="numbering" w:customStyle="1" w:styleId="231">
    <w:name w:val="无列表231"/>
    <w:next w:val="NoList"/>
    <w:uiPriority w:val="99"/>
    <w:semiHidden/>
    <w:unhideWhenUsed/>
    <w:rsid w:val="00651CCE"/>
  </w:style>
  <w:style w:type="numbering" w:customStyle="1" w:styleId="NoList12131">
    <w:name w:val="No List12131"/>
    <w:next w:val="NoList"/>
    <w:uiPriority w:val="99"/>
    <w:semiHidden/>
    <w:unhideWhenUsed/>
    <w:rsid w:val="00651CCE"/>
  </w:style>
  <w:style w:type="numbering" w:customStyle="1" w:styleId="111312">
    <w:name w:val="リストなし11131"/>
    <w:next w:val="NoList"/>
    <w:uiPriority w:val="99"/>
    <w:semiHidden/>
    <w:unhideWhenUsed/>
    <w:rsid w:val="00651CCE"/>
  </w:style>
  <w:style w:type="numbering" w:customStyle="1" w:styleId="111313">
    <w:name w:val="无列表11131"/>
    <w:next w:val="NoList"/>
    <w:semiHidden/>
    <w:rsid w:val="00651CCE"/>
  </w:style>
  <w:style w:type="numbering" w:customStyle="1" w:styleId="NoList21131">
    <w:name w:val="No List21131"/>
    <w:next w:val="NoList"/>
    <w:semiHidden/>
    <w:rsid w:val="00651CCE"/>
  </w:style>
  <w:style w:type="numbering" w:customStyle="1" w:styleId="NoList31131">
    <w:name w:val="No List31131"/>
    <w:next w:val="NoList"/>
    <w:uiPriority w:val="99"/>
    <w:semiHidden/>
    <w:rsid w:val="00651CCE"/>
  </w:style>
  <w:style w:type="numbering" w:customStyle="1" w:styleId="NoList111131">
    <w:name w:val="No List111131"/>
    <w:next w:val="NoList"/>
    <w:uiPriority w:val="99"/>
    <w:semiHidden/>
    <w:unhideWhenUsed/>
    <w:rsid w:val="00651CCE"/>
  </w:style>
  <w:style w:type="numbering" w:customStyle="1" w:styleId="12131">
    <w:name w:val="無清單12131"/>
    <w:next w:val="NoList"/>
    <w:uiPriority w:val="99"/>
    <w:semiHidden/>
    <w:unhideWhenUsed/>
    <w:rsid w:val="00651CCE"/>
  </w:style>
  <w:style w:type="numbering" w:customStyle="1" w:styleId="111131">
    <w:name w:val="無清單111131"/>
    <w:next w:val="NoList"/>
    <w:uiPriority w:val="99"/>
    <w:semiHidden/>
    <w:unhideWhenUsed/>
    <w:rsid w:val="00651CCE"/>
  </w:style>
  <w:style w:type="numbering" w:customStyle="1" w:styleId="NoList531">
    <w:name w:val="No List531"/>
    <w:next w:val="NoList"/>
    <w:uiPriority w:val="99"/>
    <w:semiHidden/>
    <w:unhideWhenUsed/>
    <w:rsid w:val="00651CCE"/>
  </w:style>
  <w:style w:type="numbering" w:customStyle="1" w:styleId="NoList1331">
    <w:name w:val="No List1331"/>
    <w:next w:val="NoList"/>
    <w:uiPriority w:val="99"/>
    <w:semiHidden/>
    <w:unhideWhenUsed/>
    <w:rsid w:val="00651CCE"/>
  </w:style>
  <w:style w:type="numbering" w:customStyle="1" w:styleId="12312">
    <w:name w:val="リストなし1231"/>
    <w:next w:val="NoList"/>
    <w:uiPriority w:val="99"/>
    <w:semiHidden/>
    <w:unhideWhenUsed/>
    <w:rsid w:val="00651CCE"/>
  </w:style>
  <w:style w:type="numbering" w:customStyle="1" w:styleId="12313">
    <w:name w:val="无列表1231"/>
    <w:next w:val="NoList"/>
    <w:semiHidden/>
    <w:rsid w:val="00651CCE"/>
  </w:style>
  <w:style w:type="numbering" w:customStyle="1" w:styleId="NoList2231">
    <w:name w:val="No List2231"/>
    <w:next w:val="NoList"/>
    <w:semiHidden/>
    <w:rsid w:val="00651CCE"/>
  </w:style>
  <w:style w:type="numbering" w:customStyle="1" w:styleId="NoList3231">
    <w:name w:val="No List3231"/>
    <w:next w:val="NoList"/>
    <w:uiPriority w:val="99"/>
    <w:semiHidden/>
    <w:rsid w:val="00651CCE"/>
  </w:style>
  <w:style w:type="numbering" w:customStyle="1" w:styleId="NoList11231">
    <w:name w:val="No List11231"/>
    <w:next w:val="NoList"/>
    <w:uiPriority w:val="99"/>
    <w:semiHidden/>
    <w:unhideWhenUsed/>
    <w:rsid w:val="00651CCE"/>
  </w:style>
  <w:style w:type="numbering" w:customStyle="1" w:styleId="13310">
    <w:name w:val="無清單1331"/>
    <w:next w:val="NoList"/>
    <w:uiPriority w:val="99"/>
    <w:semiHidden/>
    <w:unhideWhenUsed/>
    <w:rsid w:val="00651CCE"/>
  </w:style>
  <w:style w:type="numbering" w:customStyle="1" w:styleId="112310">
    <w:name w:val="無清單11231"/>
    <w:next w:val="NoList"/>
    <w:uiPriority w:val="99"/>
    <w:semiHidden/>
    <w:unhideWhenUsed/>
    <w:rsid w:val="00651CCE"/>
  </w:style>
  <w:style w:type="numbering" w:customStyle="1" w:styleId="21310">
    <w:name w:val="无列表2131"/>
    <w:next w:val="NoList"/>
    <w:uiPriority w:val="99"/>
    <w:semiHidden/>
    <w:unhideWhenUsed/>
    <w:rsid w:val="00651CCE"/>
  </w:style>
  <w:style w:type="numbering" w:customStyle="1" w:styleId="NoList12221">
    <w:name w:val="No List12221"/>
    <w:next w:val="NoList"/>
    <w:uiPriority w:val="99"/>
    <w:semiHidden/>
    <w:unhideWhenUsed/>
    <w:rsid w:val="00651CCE"/>
  </w:style>
  <w:style w:type="numbering" w:customStyle="1" w:styleId="112211">
    <w:name w:val="リストなし11221"/>
    <w:next w:val="NoList"/>
    <w:uiPriority w:val="99"/>
    <w:semiHidden/>
    <w:unhideWhenUsed/>
    <w:rsid w:val="00651CCE"/>
  </w:style>
  <w:style w:type="numbering" w:customStyle="1" w:styleId="112212">
    <w:name w:val="无列表11221"/>
    <w:next w:val="NoList"/>
    <w:semiHidden/>
    <w:rsid w:val="00651CCE"/>
  </w:style>
  <w:style w:type="numbering" w:customStyle="1" w:styleId="NoList21221">
    <w:name w:val="No List21221"/>
    <w:next w:val="NoList"/>
    <w:semiHidden/>
    <w:rsid w:val="00651CCE"/>
  </w:style>
  <w:style w:type="numbering" w:customStyle="1" w:styleId="NoList31221">
    <w:name w:val="No List31221"/>
    <w:next w:val="NoList"/>
    <w:uiPriority w:val="99"/>
    <w:semiHidden/>
    <w:rsid w:val="00651CCE"/>
  </w:style>
  <w:style w:type="numbering" w:customStyle="1" w:styleId="NoList111231">
    <w:name w:val="No List111231"/>
    <w:next w:val="NoList"/>
    <w:uiPriority w:val="99"/>
    <w:semiHidden/>
    <w:unhideWhenUsed/>
    <w:rsid w:val="00651CCE"/>
  </w:style>
  <w:style w:type="numbering" w:customStyle="1" w:styleId="12221">
    <w:name w:val="無清單12221"/>
    <w:next w:val="NoList"/>
    <w:uiPriority w:val="99"/>
    <w:semiHidden/>
    <w:unhideWhenUsed/>
    <w:rsid w:val="00651CCE"/>
  </w:style>
  <w:style w:type="numbering" w:customStyle="1" w:styleId="111221">
    <w:name w:val="無清單111221"/>
    <w:next w:val="NoList"/>
    <w:uiPriority w:val="99"/>
    <w:semiHidden/>
    <w:unhideWhenUsed/>
    <w:rsid w:val="00651CCE"/>
  </w:style>
  <w:style w:type="numbering" w:customStyle="1" w:styleId="4b">
    <w:name w:val="无列表4"/>
    <w:next w:val="NoList"/>
    <w:uiPriority w:val="99"/>
    <w:semiHidden/>
    <w:unhideWhenUsed/>
    <w:rsid w:val="00651CCE"/>
  </w:style>
  <w:style w:type="numbering" w:customStyle="1" w:styleId="320">
    <w:name w:val="无列表32"/>
    <w:next w:val="NoList"/>
    <w:uiPriority w:val="99"/>
    <w:semiHidden/>
    <w:unhideWhenUsed/>
    <w:rsid w:val="00651CCE"/>
  </w:style>
  <w:style w:type="numbering" w:customStyle="1" w:styleId="13121">
    <w:name w:val="无列表1312"/>
    <w:next w:val="NoList"/>
    <w:semiHidden/>
    <w:rsid w:val="00651CCE"/>
  </w:style>
  <w:style w:type="numbering" w:customStyle="1" w:styleId="NoList4112">
    <w:name w:val="No List4112"/>
    <w:next w:val="NoList"/>
    <w:uiPriority w:val="99"/>
    <w:semiHidden/>
    <w:unhideWhenUsed/>
    <w:rsid w:val="00651CCE"/>
  </w:style>
  <w:style w:type="numbering" w:customStyle="1" w:styleId="2212">
    <w:name w:val="无列表2212"/>
    <w:next w:val="NoList"/>
    <w:uiPriority w:val="99"/>
    <w:semiHidden/>
    <w:unhideWhenUsed/>
    <w:rsid w:val="00651CCE"/>
  </w:style>
  <w:style w:type="numbering" w:customStyle="1" w:styleId="NoList121112">
    <w:name w:val="No List121112"/>
    <w:next w:val="NoList"/>
    <w:uiPriority w:val="99"/>
    <w:semiHidden/>
    <w:unhideWhenUsed/>
    <w:rsid w:val="00651CCE"/>
  </w:style>
  <w:style w:type="numbering" w:customStyle="1" w:styleId="1111121">
    <w:name w:val="リストなし111112"/>
    <w:next w:val="NoList"/>
    <w:uiPriority w:val="99"/>
    <w:semiHidden/>
    <w:unhideWhenUsed/>
    <w:rsid w:val="00651CCE"/>
  </w:style>
  <w:style w:type="numbering" w:customStyle="1" w:styleId="1111122">
    <w:name w:val="无列表111112"/>
    <w:next w:val="NoList"/>
    <w:semiHidden/>
    <w:rsid w:val="00651CCE"/>
  </w:style>
  <w:style w:type="numbering" w:customStyle="1" w:styleId="NoList211112">
    <w:name w:val="No List211112"/>
    <w:next w:val="NoList"/>
    <w:semiHidden/>
    <w:rsid w:val="00651CCE"/>
  </w:style>
  <w:style w:type="numbering" w:customStyle="1" w:styleId="NoList311112">
    <w:name w:val="No List311112"/>
    <w:next w:val="NoList"/>
    <w:uiPriority w:val="99"/>
    <w:semiHidden/>
    <w:rsid w:val="00651CCE"/>
  </w:style>
  <w:style w:type="numbering" w:customStyle="1" w:styleId="NoList1111112">
    <w:name w:val="No List1111112"/>
    <w:next w:val="NoList"/>
    <w:uiPriority w:val="99"/>
    <w:semiHidden/>
    <w:unhideWhenUsed/>
    <w:rsid w:val="00651CCE"/>
  </w:style>
  <w:style w:type="numbering" w:customStyle="1" w:styleId="1211120">
    <w:name w:val="無清單121112"/>
    <w:next w:val="NoList"/>
    <w:uiPriority w:val="99"/>
    <w:semiHidden/>
    <w:unhideWhenUsed/>
    <w:rsid w:val="00651CCE"/>
  </w:style>
  <w:style w:type="numbering" w:customStyle="1" w:styleId="11111120">
    <w:name w:val="無清單1111112"/>
    <w:next w:val="NoList"/>
    <w:uiPriority w:val="99"/>
    <w:semiHidden/>
    <w:unhideWhenUsed/>
    <w:rsid w:val="00651CCE"/>
  </w:style>
  <w:style w:type="numbering" w:customStyle="1" w:styleId="NoList13112">
    <w:name w:val="No List13112"/>
    <w:next w:val="NoList"/>
    <w:uiPriority w:val="99"/>
    <w:semiHidden/>
    <w:unhideWhenUsed/>
    <w:rsid w:val="00651CCE"/>
  </w:style>
  <w:style w:type="numbering" w:customStyle="1" w:styleId="121121">
    <w:name w:val="リストなし12112"/>
    <w:next w:val="NoList"/>
    <w:uiPriority w:val="99"/>
    <w:semiHidden/>
    <w:unhideWhenUsed/>
    <w:rsid w:val="00651CCE"/>
  </w:style>
  <w:style w:type="numbering" w:customStyle="1" w:styleId="121122">
    <w:name w:val="无列表12112"/>
    <w:next w:val="NoList"/>
    <w:semiHidden/>
    <w:rsid w:val="00651CCE"/>
  </w:style>
  <w:style w:type="numbering" w:customStyle="1" w:styleId="NoList22112">
    <w:name w:val="No List22112"/>
    <w:next w:val="NoList"/>
    <w:semiHidden/>
    <w:rsid w:val="00651CCE"/>
  </w:style>
  <w:style w:type="numbering" w:customStyle="1" w:styleId="NoList32112">
    <w:name w:val="No List32112"/>
    <w:next w:val="NoList"/>
    <w:uiPriority w:val="99"/>
    <w:semiHidden/>
    <w:rsid w:val="00651CCE"/>
  </w:style>
  <w:style w:type="numbering" w:customStyle="1" w:styleId="NoList112112">
    <w:name w:val="No List112112"/>
    <w:next w:val="NoList"/>
    <w:uiPriority w:val="99"/>
    <w:semiHidden/>
    <w:unhideWhenUsed/>
    <w:rsid w:val="00651CCE"/>
  </w:style>
  <w:style w:type="numbering" w:customStyle="1" w:styleId="131120">
    <w:name w:val="無清單13112"/>
    <w:next w:val="NoList"/>
    <w:uiPriority w:val="99"/>
    <w:semiHidden/>
    <w:unhideWhenUsed/>
    <w:rsid w:val="00651CCE"/>
  </w:style>
  <w:style w:type="numbering" w:customStyle="1" w:styleId="1121120">
    <w:name w:val="無清單112112"/>
    <w:next w:val="NoList"/>
    <w:uiPriority w:val="99"/>
    <w:semiHidden/>
    <w:unhideWhenUsed/>
    <w:rsid w:val="00651CCE"/>
  </w:style>
  <w:style w:type="numbering" w:customStyle="1" w:styleId="21112">
    <w:name w:val="无列表21112"/>
    <w:next w:val="NoList"/>
    <w:uiPriority w:val="99"/>
    <w:semiHidden/>
    <w:unhideWhenUsed/>
    <w:rsid w:val="00651CCE"/>
  </w:style>
  <w:style w:type="numbering" w:customStyle="1" w:styleId="NoList122112">
    <w:name w:val="No List122112"/>
    <w:next w:val="NoList"/>
    <w:uiPriority w:val="99"/>
    <w:semiHidden/>
    <w:unhideWhenUsed/>
    <w:rsid w:val="00651CCE"/>
  </w:style>
  <w:style w:type="numbering" w:customStyle="1" w:styleId="1121121">
    <w:name w:val="リストなし112112"/>
    <w:next w:val="NoList"/>
    <w:uiPriority w:val="99"/>
    <w:semiHidden/>
    <w:unhideWhenUsed/>
    <w:rsid w:val="00651CCE"/>
  </w:style>
  <w:style w:type="numbering" w:customStyle="1" w:styleId="1121122">
    <w:name w:val="无列表112112"/>
    <w:next w:val="NoList"/>
    <w:semiHidden/>
    <w:rsid w:val="00651CCE"/>
  </w:style>
  <w:style w:type="numbering" w:customStyle="1" w:styleId="NoList212112">
    <w:name w:val="No List212112"/>
    <w:next w:val="NoList"/>
    <w:semiHidden/>
    <w:rsid w:val="00651CCE"/>
  </w:style>
  <w:style w:type="numbering" w:customStyle="1" w:styleId="NoList312112">
    <w:name w:val="No List312112"/>
    <w:next w:val="NoList"/>
    <w:uiPriority w:val="99"/>
    <w:semiHidden/>
    <w:rsid w:val="00651CCE"/>
  </w:style>
  <w:style w:type="numbering" w:customStyle="1" w:styleId="NoList1112112">
    <w:name w:val="No List1112112"/>
    <w:next w:val="NoList"/>
    <w:uiPriority w:val="99"/>
    <w:semiHidden/>
    <w:unhideWhenUsed/>
    <w:rsid w:val="00651CCE"/>
  </w:style>
  <w:style w:type="numbering" w:customStyle="1" w:styleId="1221120">
    <w:name w:val="無清單122112"/>
    <w:next w:val="NoList"/>
    <w:uiPriority w:val="99"/>
    <w:semiHidden/>
    <w:unhideWhenUsed/>
    <w:rsid w:val="00651CCE"/>
  </w:style>
  <w:style w:type="numbering" w:customStyle="1" w:styleId="11121120">
    <w:name w:val="無清單1112112"/>
    <w:next w:val="NoList"/>
    <w:uiPriority w:val="99"/>
    <w:semiHidden/>
    <w:unhideWhenUsed/>
    <w:rsid w:val="00651CCE"/>
  </w:style>
  <w:style w:type="numbering" w:customStyle="1" w:styleId="12222">
    <w:name w:val="无列表1222"/>
    <w:next w:val="NoList"/>
    <w:semiHidden/>
    <w:rsid w:val="00651CCE"/>
  </w:style>
  <w:style w:type="numbering" w:customStyle="1" w:styleId="NoList9">
    <w:name w:val="No List9"/>
    <w:next w:val="NoList"/>
    <w:uiPriority w:val="99"/>
    <w:semiHidden/>
    <w:unhideWhenUsed/>
    <w:rsid w:val="00651CCE"/>
  </w:style>
  <w:style w:type="numbering" w:customStyle="1" w:styleId="NoList17">
    <w:name w:val="No List17"/>
    <w:next w:val="NoList"/>
    <w:uiPriority w:val="99"/>
    <w:semiHidden/>
    <w:unhideWhenUsed/>
    <w:rsid w:val="00651CCE"/>
  </w:style>
  <w:style w:type="numbering" w:customStyle="1" w:styleId="163">
    <w:name w:val="リストなし16"/>
    <w:next w:val="NoList"/>
    <w:uiPriority w:val="99"/>
    <w:semiHidden/>
    <w:unhideWhenUsed/>
    <w:rsid w:val="00651CCE"/>
  </w:style>
  <w:style w:type="numbering" w:customStyle="1" w:styleId="164">
    <w:name w:val="无列表16"/>
    <w:next w:val="NoList"/>
    <w:semiHidden/>
    <w:rsid w:val="00651CCE"/>
  </w:style>
  <w:style w:type="numbering" w:customStyle="1" w:styleId="NoList26">
    <w:name w:val="No List26"/>
    <w:next w:val="NoList"/>
    <w:semiHidden/>
    <w:rsid w:val="00651CCE"/>
  </w:style>
  <w:style w:type="numbering" w:customStyle="1" w:styleId="NoList36">
    <w:name w:val="No List36"/>
    <w:next w:val="NoList"/>
    <w:uiPriority w:val="99"/>
    <w:semiHidden/>
    <w:rsid w:val="00651CCE"/>
  </w:style>
  <w:style w:type="numbering" w:customStyle="1" w:styleId="NoList117">
    <w:name w:val="No List117"/>
    <w:next w:val="NoList"/>
    <w:uiPriority w:val="99"/>
    <w:semiHidden/>
    <w:unhideWhenUsed/>
    <w:rsid w:val="00651CCE"/>
  </w:style>
  <w:style w:type="numbering" w:customStyle="1" w:styleId="172">
    <w:name w:val="無清單17"/>
    <w:next w:val="NoList"/>
    <w:uiPriority w:val="99"/>
    <w:semiHidden/>
    <w:unhideWhenUsed/>
    <w:rsid w:val="00651CCE"/>
  </w:style>
  <w:style w:type="numbering" w:customStyle="1" w:styleId="1160">
    <w:name w:val="無清單116"/>
    <w:next w:val="NoList"/>
    <w:uiPriority w:val="99"/>
    <w:semiHidden/>
    <w:unhideWhenUsed/>
    <w:rsid w:val="00651CCE"/>
  </w:style>
  <w:style w:type="numbering" w:customStyle="1" w:styleId="NoList1116">
    <w:name w:val="No List1116"/>
    <w:next w:val="NoList"/>
    <w:uiPriority w:val="99"/>
    <w:semiHidden/>
    <w:unhideWhenUsed/>
    <w:rsid w:val="00651CCE"/>
  </w:style>
  <w:style w:type="numbering" w:customStyle="1" w:styleId="250">
    <w:name w:val="无列表25"/>
    <w:next w:val="NoList"/>
    <w:uiPriority w:val="99"/>
    <w:semiHidden/>
    <w:unhideWhenUsed/>
    <w:rsid w:val="00651CCE"/>
  </w:style>
  <w:style w:type="numbering" w:customStyle="1" w:styleId="NoList126">
    <w:name w:val="No List126"/>
    <w:next w:val="NoList"/>
    <w:uiPriority w:val="99"/>
    <w:semiHidden/>
    <w:unhideWhenUsed/>
    <w:rsid w:val="00651CCE"/>
  </w:style>
  <w:style w:type="numbering" w:customStyle="1" w:styleId="1161">
    <w:name w:val="リストなし116"/>
    <w:next w:val="NoList"/>
    <w:uiPriority w:val="99"/>
    <w:semiHidden/>
    <w:unhideWhenUsed/>
    <w:rsid w:val="00651CCE"/>
  </w:style>
  <w:style w:type="numbering" w:customStyle="1" w:styleId="1162">
    <w:name w:val="无列表116"/>
    <w:next w:val="NoList"/>
    <w:semiHidden/>
    <w:rsid w:val="00651CCE"/>
  </w:style>
  <w:style w:type="numbering" w:customStyle="1" w:styleId="NoList216">
    <w:name w:val="No List216"/>
    <w:next w:val="NoList"/>
    <w:semiHidden/>
    <w:rsid w:val="00651CCE"/>
  </w:style>
  <w:style w:type="numbering" w:customStyle="1" w:styleId="NoList316">
    <w:name w:val="No List316"/>
    <w:next w:val="NoList"/>
    <w:uiPriority w:val="99"/>
    <w:semiHidden/>
    <w:rsid w:val="00651CCE"/>
  </w:style>
  <w:style w:type="numbering" w:customStyle="1" w:styleId="1260">
    <w:name w:val="無清單126"/>
    <w:next w:val="NoList"/>
    <w:uiPriority w:val="99"/>
    <w:semiHidden/>
    <w:unhideWhenUsed/>
    <w:rsid w:val="00651CCE"/>
  </w:style>
  <w:style w:type="numbering" w:customStyle="1" w:styleId="11160">
    <w:name w:val="無清單1116"/>
    <w:next w:val="NoList"/>
    <w:uiPriority w:val="99"/>
    <w:semiHidden/>
    <w:unhideWhenUsed/>
    <w:rsid w:val="00651CCE"/>
  </w:style>
  <w:style w:type="numbering" w:customStyle="1" w:styleId="NoList45">
    <w:name w:val="No List45"/>
    <w:next w:val="NoList"/>
    <w:uiPriority w:val="99"/>
    <w:semiHidden/>
    <w:unhideWhenUsed/>
    <w:rsid w:val="00651CCE"/>
  </w:style>
  <w:style w:type="numbering" w:customStyle="1" w:styleId="NoList1125">
    <w:name w:val="No List1125"/>
    <w:next w:val="NoList"/>
    <w:uiPriority w:val="99"/>
    <w:semiHidden/>
    <w:unhideWhenUsed/>
    <w:rsid w:val="00651CCE"/>
  </w:style>
  <w:style w:type="numbering" w:customStyle="1" w:styleId="NoList1215">
    <w:name w:val="No List1215"/>
    <w:next w:val="NoList"/>
    <w:uiPriority w:val="99"/>
    <w:semiHidden/>
    <w:unhideWhenUsed/>
    <w:rsid w:val="00651CCE"/>
  </w:style>
  <w:style w:type="numbering" w:customStyle="1" w:styleId="11151">
    <w:name w:val="リストなし1115"/>
    <w:next w:val="NoList"/>
    <w:uiPriority w:val="99"/>
    <w:semiHidden/>
    <w:unhideWhenUsed/>
    <w:rsid w:val="00651CCE"/>
  </w:style>
  <w:style w:type="numbering" w:customStyle="1" w:styleId="11152">
    <w:name w:val="无列表1115"/>
    <w:next w:val="NoList"/>
    <w:semiHidden/>
    <w:rsid w:val="00651CCE"/>
  </w:style>
  <w:style w:type="numbering" w:customStyle="1" w:styleId="NoList2115">
    <w:name w:val="No List2115"/>
    <w:next w:val="NoList"/>
    <w:semiHidden/>
    <w:rsid w:val="00651CCE"/>
  </w:style>
  <w:style w:type="numbering" w:customStyle="1" w:styleId="NoList3115">
    <w:name w:val="No List3115"/>
    <w:next w:val="NoList"/>
    <w:uiPriority w:val="99"/>
    <w:semiHidden/>
    <w:rsid w:val="00651CCE"/>
  </w:style>
  <w:style w:type="numbering" w:customStyle="1" w:styleId="NoList11115">
    <w:name w:val="No List11115"/>
    <w:next w:val="NoList"/>
    <w:uiPriority w:val="99"/>
    <w:semiHidden/>
    <w:unhideWhenUsed/>
    <w:rsid w:val="00651CCE"/>
  </w:style>
  <w:style w:type="numbering" w:customStyle="1" w:styleId="12150">
    <w:name w:val="無清單1215"/>
    <w:next w:val="NoList"/>
    <w:uiPriority w:val="99"/>
    <w:semiHidden/>
    <w:unhideWhenUsed/>
    <w:rsid w:val="00651CCE"/>
  </w:style>
  <w:style w:type="numbering" w:customStyle="1" w:styleId="111150">
    <w:name w:val="無清單11115"/>
    <w:next w:val="NoList"/>
    <w:uiPriority w:val="99"/>
    <w:semiHidden/>
    <w:unhideWhenUsed/>
    <w:rsid w:val="00651CCE"/>
  </w:style>
  <w:style w:type="numbering" w:customStyle="1" w:styleId="NoList55">
    <w:name w:val="No List55"/>
    <w:next w:val="NoList"/>
    <w:uiPriority w:val="99"/>
    <w:semiHidden/>
    <w:unhideWhenUsed/>
    <w:rsid w:val="00651CCE"/>
  </w:style>
  <w:style w:type="numbering" w:customStyle="1" w:styleId="NoList135">
    <w:name w:val="No List135"/>
    <w:next w:val="NoList"/>
    <w:uiPriority w:val="99"/>
    <w:semiHidden/>
    <w:unhideWhenUsed/>
    <w:rsid w:val="00651CCE"/>
  </w:style>
  <w:style w:type="numbering" w:customStyle="1" w:styleId="1251">
    <w:name w:val="リストなし125"/>
    <w:next w:val="NoList"/>
    <w:uiPriority w:val="99"/>
    <w:semiHidden/>
    <w:unhideWhenUsed/>
    <w:rsid w:val="00651CCE"/>
  </w:style>
  <w:style w:type="numbering" w:customStyle="1" w:styleId="1252">
    <w:name w:val="无列表125"/>
    <w:next w:val="NoList"/>
    <w:semiHidden/>
    <w:rsid w:val="00651CCE"/>
  </w:style>
  <w:style w:type="numbering" w:customStyle="1" w:styleId="NoList225">
    <w:name w:val="No List225"/>
    <w:next w:val="NoList"/>
    <w:semiHidden/>
    <w:rsid w:val="00651CCE"/>
  </w:style>
  <w:style w:type="numbering" w:customStyle="1" w:styleId="NoList325">
    <w:name w:val="No List325"/>
    <w:next w:val="NoList"/>
    <w:uiPriority w:val="99"/>
    <w:semiHidden/>
    <w:rsid w:val="00651CCE"/>
  </w:style>
  <w:style w:type="numbering" w:customStyle="1" w:styleId="1350">
    <w:name w:val="無清單135"/>
    <w:next w:val="NoList"/>
    <w:uiPriority w:val="99"/>
    <w:semiHidden/>
    <w:unhideWhenUsed/>
    <w:rsid w:val="00651CCE"/>
  </w:style>
  <w:style w:type="numbering" w:customStyle="1" w:styleId="11250">
    <w:name w:val="無清單1125"/>
    <w:next w:val="NoList"/>
    <w:uiPriority w:val="99"/>
    <w:semiHidden/>
    <w:unhideWhenUsed/>
    <w:rsid w:val="00651CCE"/>
  </w:style>
  <w:style w:type="numbering" w:customStyle="1" w:styleId="2151">
    <w:name w:val="无列表215"/>
    <w:next w:val="NoList"/>
    <w:uiPriority w:val="99"/>
    <w:semiHidden/>
    <w:unhideWhenUsed/>
    <w:rsid w:val="00651CCE"/>
  </w:style>
  <w:style w:type="numbering" w:customStyle="1" w:styleId="NoList1224">
    <w:name w:val="No List1224"/>
    <w:next w:val="NoList"/>
    <w:uiPriority w:val="99"/>
    <w:semiHidden/>
    <w:unhideWhenUsed/>
    <w:rsid w:val="00651CCE"/>
  </w:style>
  <w:style w:type="numbering" w:customStyle="1" w:styleId="11241">
    <w:name w:val="リストなし1124"/>
    <w:next w:val="NoList"/>
    <w:uiPriority w:val="99"/>
    <w:semiHidden/>
    <w:unhideWhenUsed/>
    <w:rsid w:val="00651CCE"/>
  </w:style>
  <w:style w:type="numbering" w:customStyle="1" w:styleId="11242">
    <w:name w:val="无列表1124"/>
    <w:next w:val="NoList"/>
    <w:semiHidden/>
    <w:rsid w:val="00651CCE"/>
  </w:style>
  <w:style w:type="numbering" w:customStyle="1" w:styleId="NoList2124">
    <w:name w:val="No List2124"/>
    <w:next w:val="NoList"/>
    <w:semiHidden/>
    <w:rsid w:val="00651CCE"/>
  </w:style>
  <w:style w:type="numbering" w:customStyle="1" w:styleId="NoList3124">
    <w:name w:val="No List3124"/>
    <w:next w:val="NoList"/>
    <w:uiPriority w:val="99"/>
    <w:semiHidden/>
    <w:rsid w:val="00651CCE"/>
  </w:style>
  <w:style w:type="numbering" w:customStyle="1" w:styleId="NoList11125">
    <w:name w:val="No List11125"/>
    <w:next w:val="NoList"/>
    <w:uiPriority w:val="99"/>
    <w:semiHidden/>
    <w:unhideWhenUsed/>
    <w:rsid w:val="00651CCE"/>
  </w:style>
  <w:style w:type="numbering" w:customStyle="1" w:styleId="12240">
    <w:name w:val="無清單1224"/>
    <w:next w:val="NoList"/>
    <w:uiPriority w:val="99"/>
    <w:semiHidden/>
    <w:unhideWhenUsed/>
    <w:rsid w:val="00651CCE"/>
  </w:style>
  <w:style w:type="numbering" w:customStyle="1" w:styleId="111240">
    <w:name w:val="無清單11124"/>
    <w:next w:val="NoList"/>
    <w:uiPriority w:val="99"/>
    <w:semiHidden/>
    <w:unhideWhenUsed/>
    <w:rsid w:val="00651CCE"/>
  </w:style>
  <w:style w:type="numbering" w:customStyle="1" w:styleId="330">
    <w:name w:val="无列表33"/>
    <w:next w:val="NoList"/>
    <w:uiPriority w:val="99"/>
    <w:semiHidden/>
    <w:unhideWhenUsed/>
    <w:rsid w:val="00651CCE"/>
  </w:style>
  <w:style w:type="numbering" w:customStyle="1" w:styleId="1332">
    <w:name w:val="无列表133"/>
    <w:next w:val="NoList"/>
    <w:semiHidden/>
    <w:rsid w:val="00651CCE"/>
  </w:style>
  <w:style w:type="numbering" w:customStyle="1" w:styleId="NoList1133">
    <w:name w:val="No List1133"/>
    <w:next w:val="NoList"/>
    <w:uiPriority w:val="99"/>
    <w:semiHidden/>
    <w:unhideWhenUsed/>
    <w:rsid w:val="00651CCE"/>
  </w:style>
  <w:style w:type="numbering" w:customStyle="1" w:styleId="NoList413">
    <w:name w:val="No List413"/>
    <w:next w:val="NoList"/>
    <w:uiPriority w:val="99"/>
    <w:semiHidden/>
    <w:unhideWhenUsed/>
    <w:rsid w:val="00651CCE"/>
  </w:style>
  <w:style w:type="numbering" w:customStyle="1" w:styleId="223">
    <w:name w:val="无列表223"/>
    <w:next w:val="NoList"/>
    <w:uiPriority w:val="99"/>
    <w:semiHidden/>
    <w:unhideWhenUsed/>
    <w:rsid w:val="00651CCE"/>
  </w:style>
  <w:style w:type="numbering" w:customStyle="1" w:styleId="NoList12113">
    <w:name w:val="No List12113"/>
    <w:next w:val="NoList"/>
    <w:uiPriority w:val="99"/>
    <w:semiHidden/>
    <w:unhideWhenUsed/>
    <w:rsid w:val="00651CCE"/>
  </w:style>
  <w:style w:type="numbering" w:customStyle="1" w:styleId="111132">
    <w:name w:val="リストなし11113"/>
    <w:next w:val="NoList"/>
    <w:uiPriority w:val="99"/>
    <w:semiHidden/>
    <w:unhideWhenUsed/>
    <w:rsid w:val="00651CCE"/>
  </w:style>
  <w:style w:type="numbering" w:customStyle="1" w:styleId="111133">
    <w:name w:val="无列表11113"/>
    <w:next w:val="NoList"/>
    <w:semiHidden/>
    <w:rsid w:val="00651CCE"/>
  </w:style>
  <w:style w:type="numbering" w:customStyle="1" w:styleId="NoList21113">
    <w:name w:val="No List21113"/>
    <w:next w:val="NoList"/>
    <w:semiHidden/>
    <w:rsid w:val="00651CCE"/>
  </w:style>
  <w:style w:type="numbering" w:customStyle="1" w:styleId="NoList31113">
    <w:name w:val="No List31113"/>
    <w:next w:val="NoList"/>
    <w:uiPriority w:val="99"/>
    <w:semiHidden/>
    <w:rsid w:val="00651CCE"/>
  </w:style>
  <w:style w:type="numbering" w:customStyle="1" w:styleId="NoList111113">
    <w:name w:val="No List111113"/>
    <w:next w:val="NoList"/>
    <w:uiPriority w:val="99"/>
    <w:semiHidden/>
    <w:unhideWhenUsed/>
    <w:rsid w:val="00651CCE"/>
  </w:style>
  <w:style w:type="numbering" w:customStyle="1" w:styleId="121130">
    <w:name w:val="無清單12113"/>
    <w:next w:val="NoList"/>
    <w:uiPriority w:val="99"/>
    <w:semiHidden/>
    <w:unhideWhenUsed/>
    <w:rsid w:val="00651CCE"/>
  </w:style>
  <w:style w:type="numbering" w:customStyle="1" w:styleId="1111130">
    <w:name w:val="無清單111113"/>
    <w:next w:val="NoList"/>
    <w:uiPriority w:val="99"/>
    <w:semiHidden/>
    <w:unhideWhenUsed/>
    <w:rsid w:val="00651CCE"/>
  </w:style>
  <w:style w:type="numbering" w:customStyle="1" w:styleId="NoList1313">
    <w:name w:val="No List1313"/>
    <w:next w:val="NoList"/>
    <w:uiPriority w:val="99"/>
    <w:semiHidden/>
    <w:unhideWhenUsed/>
    <w:rsid w:val="00651CCE"/>
  </w:style>
  <w:style w:type="numbering" w:customStyle="1" w:styleId="12132">
    <w:name w:val="リストなし1213"/>
    <w:next w:val="NoList"/>
    <w:uiPriority w:val="99"/>
    <w:semiHidden/>
    <w:unhideWhenUsed/>
    <w:rsid w:val="00651CCE"/>
  </w:style>
  <w:style w:type="numbering" w:customStyle="1" w:styleId="12133">
    <w:name w:val="无列表1213"/>
    <w:next w:val="NoList"/>
    <w:semiHidden/>
    <w:rsid w:val="00651CCE"/>
  </w:style>
  <w:style w:type="numbering" w:customStyle="1" w:styleId="NoList2213">
    <w:name w:val="No List2213"/>
    <w:next w:val="NoList"/>
    <w:semiHidden/>
    <w:rsid w:val="00651CCE"/>
  </w:style>
  <w:style w:type="numbering" w:customStyle="1" w:styleId="NoList3213">
    <w:name w:val="No List3213"/>
    <w:next w:val="NoList"/>
    <w:uiPriority w:val="99"/>
    <w:semiHidden/>
    <w:rsid w:val="00651CCE"/>
  </w:style>
  <w:style w:type="numbering" w:customStyle="1" w:styleId="NoList11213">
    <w:name w:val="No List11213"/>
    <w:next w:val="NoList"/>
    <w:uiPriority w:val="99"/>
    <w:semiHidden/>
    <w:unhideWhenUsed/>
    <w:rsid w:val="00651CCE"/>
  </w:style>
  <w:style w:type="numbering" w:customStyle="1" w:styleId="13130">
    <w:name w:val="無清單1313"/>
    <w:next w:val="NoList"/>
    <w:uiPriority w:val="99"/>
    <w:semiHidden/>
    <w:unhideWhenUsed/>
    <w:rsid w:val="00651CCE"/>
  </w:style>
  <w:style w:type="numbering" w:customStyle="1" w:styleId="112130">
    <w:name w:val="無清單11213"/>
    <w:next w:val="NoList"/>
    <w:uiPriority w:val="99"/>
    <w:semiHidden/>
    <w:unhideWhenUsed/>
    <w:rsid w:val="00651CCE"/>
  </w:style>
  <w:style w:type="numbering" w:customStyle="1" w:styleId="2113">
    <w:name w:val="无列表2113"/>
    <w:next w:val="NoList"/>
    <w:uiPriority w:val="99"/>
    <w:semiHidden/>
    <w:unhideWhenUsed/>
    <w:rsid w:val="00651CCE"/>
  </w:style>
  <w:style w:type="numbering" w:customStyle="1" w:styleId="NoList12213">
    <w:name w:val="No List12213"/>
    <w:next w:val="NoList"/>
    <w:uiPriority w:val="99"/>
    <w:semiHidden/>
    <w:unhideWhenUsed/>
    <w:rsid w:val="00651CCE"/>
  </w:style>
  <w:style w:type="numbering" w:customStyle="1" w:styleId="112131">
    <w:name w:val="リストなし11213"/>
    <w:next w:val="NoList"/>
    <w:uiPriority w:val="99"/>
    <w:semiHidden/>
    <w:unhideWhenUsed/>
    <w:rsid w:val="00651CCE"/>
  </w:style>
  <w:style w:type="numbering" w:customStyle="1" w:styleId="112132">
    <w:name w:val="无列表11213"/>
    <w:next w:val="NoList"/>
    <w:semiHidden/>
    <w:rsid w:val="00651CCE"/>
  </w:style>
  <w:style w:type="numbering" w:customStyle="1" w:styleId="NoList21213">
    <w:name w:val="No List21213"/>
    <w:next w:val="NoList"/>
    <w:semiHidden/>
    <w:rsid w:val="00651CCE"/>
  </w:style>
  <w:style w:type="numbering" w:customStyle="1" w:styleId="NoList31213">
    <w:name w:val="No List31213"/>
    <w:next w:val="NoList"/>
    <w:uiPriority w:val="99"/>
    <w:semiHidden/>
    <w:rsid w:val="00651CCE"/>
  </w:style>
  <w:style w:type="numbering" w:customStyle="1" w:styleId="NoList111213">
    <w:name w:val="No List111213"/>
    <w:next w:val="NoList"/>
    <w:uiPriority w:val="99"/>
    <w:semiHidden/>
    <w:unhideWhenUsed/>
    <w:rsid w:val="00651CCE"/>
  </w:style>
  <w:style w:type="numbering" w:customStyle="1" w:styleId="122130">
    <w:name w:val="無清單12213"/>
    <w:next w:val="NoList"/>
    <w:uiPriority w:val="99"/>
    <w:semiHidden/>
    <w:unhideWhenUsed/>
    <w:rsid w:val="00651CCE"/>
  </w:style>
  <w:style w:type="numbering" w:customStyle="1" w:styleId="1112130">
    <w:name w:val="無清單111213"/>
    <w:next w:val="NoList"/>
    <w:uiPriority w:val="99"/>
    <w:semiHidden/>
    <w:unhideWhenUsed/>
    <w:rsid w:val="00651CCE"/>
  </w:style>
  <w:style w:type="numbering" w:customStyle="1" w:styleId="NoList63">
    <w:name w:val="No List63"/>
    <w:next w:val="NoList"/>
    <w:uiPriority w:val="99"/>
    <w:semiHidden/>
    <w:unhideWhenUsed/>
    <w:rsid w:val="00651CCE"/>
  </w:style>
  <w:style w:type="numbering" w:customStyle="1" w:styleId="NoList143">
    <w:name w:val="No List143"/>
    <w:next w:val="NoList"/>
    <w:uiPriority w:val="99"/>
    <w:semiHidden/>
    <w:unhideWhenUsed/>
    <w:rsid w:val="00651CCE"/>
  </w:style>
  <w:style w:type="numbering" w:customStyle="1" w:styleId="1333">
    <w:name w:val="リストなし133"/>
    <w:next w:val="NoList"/>
    <w:uiPriority w:val="99"/>
    <w:semiHidden/>
    <w:unhideWhenUsed/>
    <w:rsid w:val="00651CCE"/>
  </w:style>
  <w:style w:type="numbering" w:customStyle="1" w:styleId="NoList233">
    <w:name w:val="No List233"/>
    <w:next w:val="NoList"/>
    <w:semiHidden/>
    <w:rsid w:val="00651CCE"/>
  </w:style>
  <w:style w:type="numbering" w:customStyle="1" w:styleId="NoList333">
    <w:name w:val="No List333"/>
    <w:next w:val="NoList"/>
    <w:uiPriority w:val="99"/>
    <w:semiHidden/>
    <w:rsid w:val="00651CCE"/>
  </w:style>
  <w:style w:type="numbering" w:customStyle="1" w:styleId="1431">
    <w:name w:val="無清單143"/>
    <w:next w:val="NoList"/>
    <w:uiPriority w:val="99"/>
    <w:semiHidden/>
    <w:unhideWhenUsed/>
    <w:rsid w:val="00651CCE"/>
  </w:style>
  <w:style w:type="numbering" w:customStyle="1" w:styleId="11330">
    <w:name w:val="無清單1133"/>
    <w:next w:val="NoList"/>
    <w:uiPriority w:val="99"/>
    <w:semiHidden/>
    <w:unhideWhenUsed/>
    <w:rsid w:val="00651CCE"/>
  </w:style>
  <w:style w:type="numbering" w:customStyle="1" w:styleId="NoList1233">
    <w:name w:val="No List1233"/>
    <w:next w:val="NoList"/>
    <w:uiPriority w:val="99"/>
    <w:semiHidden/>
    <w:unhideWhenUsed/>
    <w:rsid w:val="00651CCE"/>
  </w:style>
  <w:style w:type="numbering" w:customStyle="1" w:styleId="11331">
    <w:name w:val="リストなし1133"/>
    <w:next w:val="NoList"/>
    <w:uiPriority w:val="99"/>
    <w:semiHidden/>
    <w:unhideWhenUsed/>
    <w:rsid w:val="00651CCE"/>
  </w:style>
  <w:style w:type="numbering" w:customStyle="1" w:styleId="11332">
    <w:name w:val="无列表1133"/>
    <w:next w:val="NoList"/>
    <w:semiHidden/>
    <w:rsid w:val="00651CCE"/>
  </w:style>
  <w:style w:type="numbering" w:customStyle="1" w:styleId="NoList2133">
    <w:name w:val="No List2133"/>
    <w:next w:val="NoList"/>
    <w:semiHidden/>
    <w:rsid w:val="00651CCE"/>
  </w:style>
  <w:style w:type="numbering" w:customStyle="1" w:styleId="NoList3133">
    <w:name w:val="No List3133"/>
    <w:next w:val="NoList"/>
    <w:uiPriority w:val="99"/>
    <w:semiHidden/>
    <w:rsid w:val="00651CCE"/>
  </w:style>
  <w:style w:type="numbering" w:customStyle="1" w:styleId="NoList11133">
    <w:name w:val="No List11133"/>
    <w:next w:val="NoList"/>
    <w:uiPriority w:val="99"/>
    <w:semiHidden/>
    <w:unhideWhenUsed/>
    <w:rsid w:val="00651CCE"/>
  </w:style>
  <w:style w:type="numbering" w:customStyle="1" w:styleId="12330">
    <w:name w:val="無清單1233"/>
    <w:next w:val="NoList"/>
    <w:uiPriority w:val="99"/>
    <w:semiHidden/>
    <w:unhideWhenUsed/>
    <w:rsid w:val="00651CCE"/>
  </w:style>
  <w:style w:type="numbering" w:customStyle="1" w:styleId="111330">
    <w:name w:val="無清單11133"/>
    <w:next w:val="NoList"/>
    <w:uiPriority w:val="99"/>
    <w:semiHidden/>
    <w:unhideWhenUsed/>
    <w:rsid w:val="00651CCE"/>
  </w:style>
  <w:style w:type="numbering" w:customStyle="1" w:styleId="NoList513">
    <w:name w:val="No List513"/>
    <w:next w:val="NoList"/>
    <w:uiPriority w:val="99"/>
    <w:semiHidden/>
    <w:unhideWhenUsed/>
    <w:rsid w:val="00651CCE"/>
  </w:style>
  <w:style w:type="numbering" w:customStyle="1" w:styleId="13131">
    <w:name w:val="无列表1313"/>
    <w:next w:val="NoList"/>
    <w:semiHidden/>
    <w:rsid w:val="00651CCE"/>
  </w:style>
  <w:style w:type="numbering" w:customStyle="1" w:styleId="NoList11312">
    <w:name w:val="No List11312"/>
    <w:next w:val="NoList"/>
    <w:uiPriority w:val="99"/>
    <w:semiHidden/>
    <w:unhideWhenUsed/>
    <w:rsid w:val="00651CCE"/>
  </w:style>
  <w:style w:type="numbering" w:customStyle="1" w:styleId="NoList4113">
    <w:name w:val="No List4113"/>
    <w:next w:val="NoList"/>
    <w:uiPriority w:val="99"/>
    <w:semiHidden/>
    <w:unhideWhenUsed/>
    <w:rsid w:val="00651CCE"/>
  </w:style>
  <w:style w:type="numbering" w:customStyle="1" w:styleId="2213">
    <w:name w:val="无列表2213"/>
    <w:next w:val="NoList"/>
    <w:uiPriority w:val="99"/>
    <w:semiHidden/>
    <w:unhideWhenUsed/>
    <w:rsid w:val="00651CCE"/>
  </w:style>
  <w:style w:type="numbering" w:customStyle="1" w:styleId="NoList121113">
    <w:name w:val="No List121113"/>
    <w:next w:val="NoList"/>
    <w:uiPriority w:val="99"/>
    <w:semiHidden/>
    <w:unhideWhenUsed/>
    <w:rsid w:val="00651CCE"/>
  </w:style>
  <w:style w:type="numbering" w:customStyle="1" w:styleId="1111131">
    <w:name w:val="リストなし111113"/>
    <w:next w:val="NoList"/>
    <w:uiPriority w:val="99"/>
    <w:semiHidden/>
    <w:unhideWhenUsed/>
    <w:rsid w:val="00651CCE"/>
  </w:style>
  <w:style w:type="numbering" w:customStyle="1" w:styleId="1111132">
    <w:name w:val="无列表111113"/>
    <w:next w:val="NoList"/>
    <w:semiHidden/>
    <w:rsid w:val="00651CCE"/>
  </w:style>
  <w:style w:type="numbering" w:customStyle="1" w:styleId="NoList211113">
    <w:name w:val="No List211113"/>
    <w:next w:val="NoList"/>
    <w:semiHidden/>
    <w:rsid w:val="00651CCE"/>
  </w:style>
  <w:style w:type="numbering" w:customStyle="1" w:styleId="NoList311113">
    <w:name w:val="No List311113"/>
    <w:next w:val="NoList"/>
    <w:uiPriority w:val="99"/>
    <w:semiHidden/>
    <w:rsid w:val="00651CCE"/>
  </w:style>
  <w:style w:type="numbering" w:customStyle="1" w:styleId="NoList1111113">
    <w:name w:val="No List1111113"/>
    <w:next w:val="NoList"/>
    <w:uiPriority w:val="99"/>
    <w:semiHidden/>
    <w:unhideWhenUsed/>
    <w:rsid w:val="00651CCE"/>
  </w:style>
  <w:style w:type="numbering" w:customStyle="1" w:styleId="1211130">
    <w:name w:val="無清單121113"/>
    <w:next w:val="NoList"/>
    <w:uiPriority w:val="99"/>
    <w:semiHidden/>
    <w:unhideWhenUsed/>
    <w:rsid w:val="00651CCE"/>
  </w:style>
  <w:style w:type="numbering" w:customStyle="1" w:styleId="11111130">
    <w:name w:val="無清單1111113"/>
    <w:next w:val="NoList"/>
    <w:uiPriority w:val="99"/>
    <w:semiHidden/>
    <w:unhideWhenUsed/>
    <w:rsid w:val="00651CCE"/>
  </w:style>
  <w:style w:type="numbering" w:customStyle="1" w:styleId="NoList13113">
    <w:name w:val="No List13113"/>
    <w:next w:val="NoList"/>
    <w:uiPriority w:val="99"/>
    <w:semiHidden/>
    <w:unhideWhenUsed/>
    <w:rsid w:val="00651CCE"/>
  </w:style>
  <w:style w:type="numbering" w:customStyle="1" w:styleId="121131">
    <w:name w:val="リストなし12113"/>
    <w:next w:val="NoList"/>
    <w:uiPriority w:val="99"/>
    <w:semiHidden/>
    <w:unhideWhenUsed/>
    <w:rsid w:val="00651CCE"/>
  </w:style>
  <w:style w:type="numbering" w:customStyle="1" w:styleId="121132">
    <w:name w:val="无列表12113"/>
    <w:next w:val="NoList"/>
    <w:semiHidden/>
    <w:rsid w:val="00651CCE"/>
  </w:style>
  <w:style w:type="numbering" w:customStyle="1" w:styleId="NoList22113">
    <w:name w:val="No List22113"/>
    <w:next w:val="NoList"/>
    <w:semiHidden/>
    <w:rsid w:val="00651CCE"/>
  </w:style>
  <w:style w:type="numbering" w:customStyle="1" w:styleId="NoList32113">
    <w:name w:val="No List32113"/>
    <w:next w:val="NoList"/>
    <w:uiPriority w:val="99"/>
    <w:semiHidden/>
    <w:rsid w:val="00651CCE"/>
  </w:style>
  <w:style w:type="numbering" w:customStyle="1" w:styleId="NoList112113">
    <w:name w:val="No List112113"/>
    <w:next w:val="NoList"/>
    <w:uiPriority w:val="99"/>
    <w:semiHidden/>
    <w:unhideWhenUsed/>
    <w:rsid w:val="00651CCE"/>
  </w:style>
  <w:style w:type="numbering" w:customStyle="1" w:styleId="13113">
    <w:name w:val="無清單13113"/>
    <w:next w:val="NoList"/>
    <w:uiPriority w:val="99"/>
    <w:semiHidden/>
    <w:unhideWhenUsed/>
    <w:rsid w:val="00651CCE"/>
  </w:style>
  <w:style w:type="numbering" w:customStyle="1" w:styleId="112113">
    <w:name w:val="無清單112113"/>
    <w:next w:val="NoList"/>
    <w:uiPriority w:val="99"/>
    <w:semiHidden/>
    <w:unhideWhenUsed/>
    <w:rsid w:val="00651CCE"/>
  </w:style>
  <w:style w:type="numbering" w:customStyle="1" w:styleId="21113">
    <w:name w:val="无列表21113"/>
    <w:next w:val="NoList"/>
    <w:uiPriority w:val="99"/>
    <w:semiHidden/>
    <w:unhideWhenUsed/>
    <w:rsid w:val="00651CCE"/>
  </w:style>
  <w:style w:type="numbering" w:customStyle="1" w:styleId="NoList122113">
    <w:name w:val="No List122113"/>
    <w:next w:val="NoList"/>
    <w:uiPriority w:val="99"/>
    <w:semiHidden/>
    <w:unhideWhenUsed/>
    <w:rsid w:val="00651CCE"/>
  </w:style>
  <w:style w:type="numbering" w:customStyle="1" w:styleId="1121130">
    <w:name w:val="リストなし112113"/>
    <w:next w:val="NoList"/>
    <w:uiPriority w:val="99"/>
    <w:semiHidden/>
    <w:unhideWhenUsed/>
    <w:rsid w:val="00651CCE"/>
  </w:style>
  <w:style w:type="numbering" w:customStyle="1" w:styleId="1121131">
    <w:name w:val="无列表112113"/>
    <w:next w:val="NoList"/>
    <w:semiHidden/>
    <w:rsid w:val="00651CCE"/>
  </w:style>
  <w:style w:type="numbering" w:customStyle="1" w:styleId="NoList212113">
    <w:name w:val="No List212113"/>
    <w:next w:val="NoList"/>
    <w:semiHidden/>
    <w:rsid w:val="00651CCE"/>
  </w:style>
  <w:style w:type="numbering" w:customStyle="1" w:styleId="NoList312113">
    <w:name w:val="No List312113"/>
    <w:next w:val="NoList"/>
    <w:uiPriority w:val="99"/>
    <w:semiHidden/>
    <w:rsid w:val="00651CCE"/>
  </w:style>
  <w:style w:type="numbering" w:customStyle="1" w:styleId="NoList1112113">
    <w:name w:val="No List1112113"/>
    <w:next w:val="NoList"/>
    <w:uiPriority w:val="99"/>
    <w:semiHidden/>
    <w:unhideWhenUsed/>
    <w:rsid w:val="00651CCE"/>
  </w:style>
  <w:style w:type="numbering" w:customStyle="1" w:styleId="122113">
    <w:name w:val="無清單122113"/>
    <w:next w:val="NoList"/>
    <w:uiPriority w:val="99"/>
    <w:semiHidden/>
    <w:unhideWhenUsed/>
    <w:rsid w:val="00651CCE"/>
  </w:style>
  <w:style w:type="numbering" w:customStyle="1" w:styleId="1112113">
    <w:name w:val="無清單1112113"/>
    <w:next w:val="NoList"/>
    <w:uiPriority w:val="99"/>
    <w:semiHidden/>
    <w:unhideWhenUsed/>
    <w:rsid w:val="00651CCE"/>
  </w:style>
  <w:style w:type="numbering" w:customStyle="1" w:styleId="NoList5112">
    <w:name w:val="No List5112"/>
    <w:next w:val="NoList"/>
    <w:uiPriority w:val="99"/>
    <w:semiHidden/>
    <w:unhideWhenUsed/>
    <w:rsid w:val="00651CCE"/>
  </w:style>
  <w:style w:type="numbering" w:customStyle="1" w:styleId="NoList612">
    <w:name w:val="No List612"/>
    <w:next w:val="NoList"/>
    <w:uiPriority w:val="99"/>
    <w:semiHidden/>
    <w:unhideWhenUsed/>
    <w:rsid w:val="00651CCE"/>
  </w:style>
  <w:style w:type="numbering" w:customStyle="1" w:styleId="NoList1412">
    <w:name w:val="No List1412"/>
    <w:next w:val="NoList"/>
    <w:uiPriority w:val="99"/>
    <w:semiHidden/>
    <w:unhideWhenUsed/>
    <w:rsid w:val="00651CCE"/>
  </w:style>
  <w:style w:type="numbering" w:customStyle="1" w:styleId="13122">
    <w:name w:val="リストなし1312"/>
    <w:next w:val="NoList"/>
    <w:uiPriority w:val="99"/>
    <w:semiHidden/>
    <w:unhideWhenUsed/>
    <w:rsid w:val="00651CCE"/>
  </w:style>
  <w:style w:type="numbering" w:customStyle="1" w:styleId="NoList2312">
    <w:name w:val="No List2312"/>
    <w:next w:val="NoList"/>
    <w:semiHidden/>
    <w:rsid w:val="00651CCE"/>
  </w:style>
  <w:style w:type="numbering" w:customStyle="1" w:styleId="NoList3312">
    <w:name w:val="No List3312"/>
    <w:next w:val="NoList"/>
    <w:uiPriority w:val="99"/>
    <w:semiHidden/>
    <w:rsid w:val="00651CCE"/>
  </w:style>
  <w:style w:type="numbering" w:customStyle="1" w:styleId="NoList1142">
    <w:name w:val="No List1142"/>
    <w:next w:val="NoList"/>
    <w:uiPriority w:val="99"/>
    <w:semiHidden/>
    <w:unhideWhenUsed/>
    <w:rsid w:val="00651CCE"/>
  </w:style>
  <w:style w:type="numbering" w:customStyle="1" w:styleId="14120">
    <w:name w:val="無清單1412"/>
    <w:next w:val="NoList"/>
    <w:uiPriority w:val="99"/>
    <w:semiHidden/>
    <w:unhideWhenUsed/>
    <w:rsid w:val="00651CCE"/>
  </w:style>
  <w:style w:type="numbering" w:customStyle="1" w:styleId="113120">
    <w:name w:val="無清單11312"/>
    <w:next w:val="NoList"/>
    <w:uiPriority w:val="99"/>
    <w:semiHidden/>
    <w:unhideWhenUsed/>
    <w:rsid w:val="00651CCE"/>
  </w:style>
  <w:style w:type="numbering" w:customStyle="1" w:styleId="NoList422">
    <w:name w:val="No List422"/>
    <w:next w:val="NoList"/>
    <w:uiPriority w:val="99"/>
    <w:semiHidden/>
    <w:unhideWhenUsed/>
    <w:rsid w:val="00651CCE"/>
  </w:style>
  <w:style w:type="numbering" w:customStyle="1" w:styleId="NoList12312">
    <w:name w:val="No List12312"/>
    <w:next w:val="NoList"/>
    <w:uiPriority w:val="99"/>
    <w:semiHidden/>
    <w:unhideWhenUsed/>
    <w:rsid w:val="00651CCE"/>
  </w:style>
  <w:style w:type="numbering" w:customStyle="1" w:styleId="113121">
    <w:name w:val="リストなし11312"/>
    <w:next w:val="NoList"/>
    <w:uiPriority w:val="99"/>
    <w:semiHidden/>
    <w:unhideWhenUsed/>
    <w:rsid w:val="00651CCE"/>
  </w:style>
  <w:style w:type="numbering" w:customStyle="1" w:styleId="113122">
    <w:name w:val="无列表11312"/>
    <w:next w:val="NoList"/>
    <w:semiHidden/>
    <w:rsid w:val="00651CCE"/>
  </w:style>
  <w:style w:type="numbering" w:customStyle="1" w:styleId="NoList21312">
    <w:name w:val="No List21312"/>
    <w:next w:val="NoList"/>
    <w:semiHidden/>
    <w:rsid w:val="00651CCE"/>
  </w:style>
  <w:style w:type="numbering" w:customStyle="1" w:styleId="NoList31312">
    <w:name w:val="No List31312"/>
    <w:next w:val="NoList"/>
    <w:uiPriority w:val="99"/>
    <w:semiHidden/>
    <w:rsid w:val="00651CCE"/>
  </w:style>
  <w:style w:type="numbering" w:customStyle="1" w:styleId="NoList111312">
    <w:name w:val="No List111312"/>
    <w:next w:val="NoList"/>
    <w:uiPriority w:val="99"/>
    <w:semiHidden/>
    <w:unhideWhenUsed/>
    <w:rsid w:val="00651CCE"/>
  </w:style>
  <w:style w:type="numbering" w:customStyle="1" w:styleId="123120">
    <w:name w:val="無清單12312"/>
    <w:next w:val="NoList"/>
    <w:uiPriority w:val="99"/>
    <w:semiHidden/>
    <w:unhideWhenUsed/>
    <w:rsid w:val="00651CCE"/>
  </w:style>
  <w:style w:type="numbering" w:customStyle="1" w:styleId="1113120">
    <w:name w:val="無清單111312"/>
    <w:next w:val="NoList"/>
    <w:uiPriority w:val="99"/>
    <w:semiHidden/>
    <w:unhideWhenUsed/>
    <w:rsid w:val="00651CCE"/>
  </w:style>
  <w:style w:type="numbering" w:customStyle="1" w:styleId="NoList12122">
    <w:name w:val="No List12122"/>
    <w:next w:val="NoList"/>
    <w:uiPriority w:val="99"/>
    <w:semiHidden/>
    <w:unhideWhenUsed/>
    <w:rsid w:val="00651CCE"/>
  </w:style>
  <w:style w:type="numbering" w:customStyle="1" w:styleId="111222">
    <w:name w:val="リストなし11122"/>
    <w:next w:val="NoList"/>
    <w:uiPriority w:val="99"/>
    <w:semiHidden/>
    <w:unhideWhenUsed/>
    <w:rsid w:val="00651CCE"/>
  </w:style>
  <w:style w:type="numbering" w:customStyle="1" w:styleId="111223">
    <w:name w:val="无列表11122"/>
    <w:next w:val="NoList"/>
    <w:semiHidden/>
    <w:rsid w:val="00651CCE"/>
  </w:style>
  <w:style w:type="numbering" w:customStyle="1" w:styleId="NoList21122">
    <w:name w:val="No List21122"/>
    <w:next w:val="NoList"/>
    <w:semiHidden/>
    <w:rsid w:val="00651CCE"/>
  </w:style>
  <w:style w:type="numbering" w:customStyle="1" w:styleId="NoList31122">
    <w:name w:val="No List31122"/>
    <w:next w:val="NoList"/>
    <w:uiPriority w:val="99"/>
    <w:semiHidden/>
    <w:rsid w:val="00651CCE"/>
  </w:style>
  <w:style w:type="numbering" w:customStyle="1" w:styleId="NoList111122">
    <w:name w:val="No List111122"/>
    <w:next w:val="NoList"/>
    <w:uiPriority w:val="99"/>
    <w:semiHidden/>
    <w:unhideWhenUsed/>
    <w:rsid w:val="00651CCE"/>
  </w:style>
  <w:style w:type="numbering" w:customStyle="1" w:styleId="121220">
    <w:name w:val="無清單12122"/>
    <w:next w:val="NoList"/>
    <w:uiPriority w:val="99"/>
    <w:semiHidden/>
    <w:unhideWhenUsed/>
    <w:rsid w:val="00651CCE"/>
  </w:style>
  <w:style w:type="numbering" w:customStyle="1" w:styleId="1111220">
    <w:name w:val="無清單111122"/>
    <w:next w:val="NoList"/>
    <w:uiPriority w:val="99"/>
    <w:semiHidden/>
    <w:unhideWhenUsed/>
    <w:rsid w:val="00651CCE"/>
  </w:style>
  <w:style w:type="numbering" w:customStyle="1" w:styleId="NoList522">
    <w:name w:val="No List522"/>
    <w:next w:val="NoList"/>
    <w:uiPriority w:val="99"/>
    <w:semiHidden/>
    <w:unhideWhenUsed/>
    <w:rsid w:val="00651CCE"/>
  </w:style>
  <w:style w:type="numbering" w:customStyle="1" w:styleId="NoList1322">
    <w:name w:val="No List1322"/>
    <w:next w:val="NoList"/>
    <w:uiPriority w:val="99"/>
    <w:semiHidden/>
    <w:unhideWhenUsed/>
    <w:rsid w:val="00651CCE"/>
  </w:style>
  <w:style w:type="numbering" w:customStyle="1" w:styleId="12223">
    <w:name w:val="リストなし1222"/>
    <w:next w:val="NoList"/>
    <w:uiPriority w:val="99"/>
    <w:semiHidden/>
    <w:unhideWhenUsed/>
    <w:rsid w:val="00651CCE"/>
  </w:style>
  <w:style w:type="numbering" w:customStyle="1" w:styleId="12231">
    <w:name w:val="无列表1223"/>
    <w:next w:val="NoList"/>
    <w:semiHidden/>
    <w:rsid w:val="00651CCE"/>
  </w:style>
  <w:style w:type="numbering" w:customStyle="1" w:styleId="NoList2222">
    <w:name w:val="No List2222"/>
    <w:next w:val="NoList"/>
    <w:semiHidden/>
    <w:rsid w:val="00651CCE"/>
  </w:style>
  <w:style w:type="numbering" w:customStyle="1" w:styleId="NoList3222">
    <w:name w:val="No List3222"/>
    <w:next w:val="NoList"/>
    <w:uiPriority w:val="99"/>
    <w:semiHidden/>
    <w:rsid w:val="00651CCE"/>
  </w:style>
  <w:style w:type="numbering" w:customStyle="1" w:styleId="NoList11222">
    <w:name w:val="No List11222"/>
    <w:next w:val="NoList"/>
    <w:uiPriority w:val="99"/>
    <w:semiHidden/>
    <w:unhideWhenUsed/>
    <w:rsid w:val="00651CCE"/>
  </w:style>
  <w:style w:type="numbering" w:customStyle="1" w:styleId="13220">
    <w:name w:val="無清單1322"/>
    <w:next w:val="NoList"/>
    <w:uiPriority w:val="99"/>
    <w:semiHidden/>
    <w:unhideWhenUsed/>
    <w:rsid w:val="00651CCE"/>
  </w:style>
  <w:style w:type="numbering" w:customStyle="1" w:styleId="112220">
    <w:name w:val="無清單11222"/>
    <w:next w:val="NoList"/>
    <w:uiPriority w:val="99"/>
    <w:semiHidden/>
    <w:unhideWhenUsed/>
    <w:rsid w:val="00651CCE"/>
  </w:style>
  <w:style w:type="numbering" w:customStyle="1" w:styleId="2122">
    <w:name w:val="无列表2122"/>
    <w:next w:val="NoList"/>
    <w:uiPriority w:val="99"/>
    <w:semiHidden/>
    <w:unhideWhenUsed/>
    <w:rsid w:val="00651CCE"/>
  </w:style>
  <w:style w:type="numbering" w:customStyle="1" w:styleId="NoList111222">
    <w:name w:val="No List111222"/>
    <w:next w:val="NoList"/>
    <w:uiPriority w:val="99"/>
    <w:semiHidden/>
    <w:unhideWhenUsed/>
    <w:rsid w:val="00651CCE"/>
  </w:style>
  <w:style w:type="numbering" w:customStyle="1" w:styleId="NoList72">
    <w:name w:val="No List72"/>
    <w:next w:val="NoList"/>
    <w:uiPriority w:val="99"/>
    <w:semiHidden/>
    <w:unhideWhenUsed/>
    <w:rsid w:val="00651CCE"/>
  </w:style>
  <w:style w:type="numbering" w:customStyle="1" w:styleId="NoList152">
    <w:name w:val="No List152"/>
    <w:next w:val="NoList"/>
    <w:uiPriority w:val="99"/>
    <w:semiHidden/>
    <w:unhideWhenUsed/>
    <w:rsid w:val="00651CCE"/>
  </w:style>
  <w:style w:type="numbering" w:customStyle="1" w:styleId="1421">
    <w:name w:val="リストなし142"/>
    <w:next w:val="NoList"/>
    <w:uiPriority w:val="99"/>
    <w:semiHidden/>
    <w:unhideWhenUsed/>
    <w:rsid w:val="00651CCE"/>
  </w:style>
  <w:style w:type="numbering" w:customStyle="1" w:styleId="1422">
    <w:name w:val="无列表142"/>
    <w:next w:val="NoList"/>
    <w:semiHidden/>
    <w:rsid w:val="00651CCE"/>
  </w:style>
  <w:style w:type="numbering" w:customStyle="1" w:styleId="NoList242">
    <w:name w:val="No List242"/>
    <w:next w:val="NoList"/>
    <w:semiHidden/>
    <w:rsid w:val="00651CCE"/>
  </w:style>
  <w:style w:type="numbering" w:customStyle="1" w:styleId="NoList342">
    <w:name w:val="No List342"/>
    <w:next w:val="NoList"/>
    <w:uiPriority w:val="99"/>
    <w:semiHidden/>
    <w:rsid w:val="00651CCE"/>
  </w:style>
  <w:style w:type="numbering" w:customStyle="1" w:styleId="NoList1152">
    <w:name w:val="No List1152"/>
    <w:next w:val="NoList"/>
    <w:uiPriority w:val="99"/>
    <w:semiHidden/>
    <w:unhideWhenUsed/>
    <w:rsid w:val="00651CCE"/>
  </w:style>
  <w:style w:type="numbering" w:customStyle="1" w:styleId="1520">
    <w:name w:val="無清單152"/>
    <w:next w:val="NoList"/>
    <w:uiPriority w:val="99"/>
    <w:semiHidden/>
    <w:unhideWhenUsed/>
    <w:rsid w:val="00651CCE"/>
  </w:style>
  <w:style w:type="numbering" w:customStyle="1" w:styleId="11420">
    <w:name w:val="無清單1142"/>
    <w:next w:val="NoList"/>
    <w:uiPriority w:val="99"/>
    <w:semiHidden/>
    <w:unhideWhenUsed/>
    <w:rsid w:val="00651CCE"/>
  </w:style>
  <w:style w:type="numbering" w:customStyle="1" w:styleId="NoList432">
    <w:name w:val="No List432"/>
    <w:next w:val="NoList"/>
    <w:uiPriority w:val="99"/>
    <w:semiHidden/>
    <w:unhideWhenUsed/>
    <w:rsid w:val="00651CCE"/>
  </w:style>
  <w:style w:type="numbering" w:customStyle="1" w:styleId="NoList1242">
    <w:name w:val="No List1242"/>
    <w:next w:val="NoList"/>
    <w:uiPriority w:val="99"/>
    <w:semiHidden/>
    <w:unhideWhenUsed/>
    <w:rsid w:val="00651CCE"/>
  </w:style>
  <w:style w:type="numbering" w:customStyle="1" w:styleId="11421">
    <w:name w:val="リストなし1142"/>
    <w:next w:val="NoList"/>
    <w:uiPriority w:val="99"/>
    <w:semiHidden/>
    <w:unhideWhenUsed/>
    <w:rsid w:val="00651CCE"/>
  </w:style>
  <w:style w:type="numbering" w:customStyle="1" w:styleId="11422">
    <w:name w:val="无列表1142"/>
    <w:next w:val="NoList"/>
    <w:semiHidden/>
    <w:rsid w:val="00651CCE"/>
  </w:style>
  <w:style w:type="numbering" w:customStyle="1" w:styleId="NoList2142">
    <w:name w:val="No List2142"/>
    <w:next w:val="NoList"/>
    <w:semiHidden/>
    <w:rsid w:val="00651CCE"/>
  </w:style>
  <w:style w:type="numbering" w:customStyle="1" w:styleId="NoList3142">
    <w:name w:val="No List3142"/>
    <w:next w:val="NoList"/>
    <w:uiPriority w:val="99"/>
    <w:semiHidden/>
    <w:rsid w:val="00651CCE"/>
  </w:style>
  <w:style w:type="numbering" w:customStyle="1" w:styleId="NoList11142">
    <w:name w:val="No List11142"/>
    <w:next w:val="NoList"/>
    <w:uiPriority w:val="99"/>
    <w:semiHidden/>
    <w:unhideWhenUsed/>
    <w:rsid w:val="00651CCE"/>
  </w:style>
  <w:style w:type="numbering" w:customStyle="1" w:styleId="12420">
    <w:name w:val="無清單1242"/>
    <w:next w:val="NoList"/>
    <w:uiPriority w:val="99"/>
    <w:semiHidden/>
    <w:unhideWhenUsed/>
    <w:rsid w:val="00651CCE"/>
  </w:style>
  <w:style w:type="numbering" w:customStyle="1" w:styleId="111420">
    <w:name w:val="無清單11142"/>
    <w:next w:val="NoList"/>
    <w:uiPriority w:val="99"/>
    <w:semiHidden/>
    <w:unhideWhenUsed/>
    <w:rsid w:val="00651CCE"/>
  </w:style>
  <w:style w:type="numbering" w:customStyle="1" w:styleId="232">
    <w:name w:val="无列表232"/>
    <w:next w:val="NoList"/>
    <w:uiPriority w:val="99"/>
    <w:semiHidden/>
    <w:unhideWhenUsed/>
    <w:rsid w:val="00651CCE"/>
  </w:style>
  <w:style w:type="numbering" w:customStyle="1" w:styleId="NoList12132">
    <w:name w:val="No List12132"/>
    <w:next w:val="NoList"/>
    <w:uiPriority w:val="99"/>
    <w:semiHidden/>
    <w:unhideWhenUsed/>
    <w:rsid w:val="00651CCE"/>
  </w:style>
  <w:style w:type="numbering" w:customStyle="1" w:styleId="111321">
    <w:name w:val="リストなし11132"/>
    <w:next w:val="NoList"/>
    <w:uiPriority w:val="99"/>
    <w:semiHidden/>
    <w:unhideWhenUsed/>
    <w:rsid w:val="00651CCE"/>
  </w:style>
  <w:style w:type="numbering" w:customStyle="1" w:styleId="111322">
    <w:name w:val="无列表11132"/>
    <w:next w:val="NoList"/>
    <w:semiHidden/>
    <w:rsid w:val="00651CCE"/>
  </w:style>
  <w:style w:type="numbering" w:customStyle="1" w:styleId="NoList21132">
    <w:name w:val="No List21132"/>
    <w:next w:val="NoList"/>
    <w:semiHidden/>
    <w:rsid w:val="00651CCE"/>
  </w:style>
  <w:style w:type="numbering" w:customStyle="1" w:styleId="NoList31132">
    <w:name w:val="No List31132"/>
    <w:next w:val="NoList"/>
    <w:uiPriority w:val="99"/>
    <w:semiHidden/>
    <w:rsid w:val="00651CCE"/>
  </w:style>
  <w:style w:type="numbering" w:customStyle="1" w:styleId="NoList111132">
    <w:name w:val="No List111132"/>
    <w:next w:val="NoList"/>
    <w:uiPriority w:val="99"/>
    <w:semiHidden/>
    <w:unhideWhenUsed/>
    <w:rsid w:val="00651CCE"/>
  </w:style>
  <w:style w:type="numbering" w:customStyle="1" w:styleId="121320">
    <w:name w:val="無清單12132"/>
    <w:next w:val="NoList"/>
    <w:uiPriority w:val="99"/>
    <w:semiHidden/>
    <w:unhideWhenUsed/>
    <w:rsid w:val="00651CCE"/>
  </w:style>
  <w:style w:type="numbering" w:customStyle="1" w:styleId="1111320">
    <w:name w:val="無清單111132"/>
    <w:next w:val="NoList"/>
    <w:uiPriority w:val="99"/>
    <w:semiHidden/>
    <w:unhideWhenUsed/>
    <w:rsid w:val="00651CCE"/>
  </w:style>
  <w:style w:type="numbering" w:customStyle="1" w:styleId="NoList532">
    <w:name w:val="No List532"/>
    <w:next w:val="NoList"/>
    <w:uiPriority w:val="99"/>
    <w:semiHidden/>
    <w:unhideWhenUsed/>
    <w:rsid w:val="00651CCE"/>
  </w:style>
  <w:style w:type="numbering" w:customStyle="1" w:styleId="NoList1332">
    <w:name w:val="No List1332"/>
    <w:next w:val="NoList"/>
    <w:uiPriority w:val="99"/>
    <w:semiHidden/>
    <w:unhideWhenUsed/>
    <w:rsid w:val="00651CCE"/>
  </w:style>
  <w:style w:type="numbering" w:customStyle="1" w:styleId="12321">
    <w:name w:val="リストなし1232"/>
    <w:next w:val="NoList"/>
    <w:uiPriority w:val="99"/>
    <w:semiHidden/>
    <w:unhideWhenUsed/>
    <w:rsid w:val="00651CCE"/>
  </w:style>
  <w:style w:type="numbering" w:customStyle="1" w:styleId="12322">
    <w:name w:val="无列表1232"/>
    <w:next w:val="NoList"/>
    <w:semiHidden/>
    <w:rsid w:val="00651CCE"/>
  </w:style>
  <w:style w:type="numbering" w:customStyle="1" w:styleId="NoList2232">
    <w:name w:val="No List2232"/>
    <w:next w:val="NoList"/>
    <w:semiHidden/>
    <w:rsid w:val="00651CCE"/>
  </w:style>
  <w:style w:type="numbering" w:customStyle="1" w:styleId="NoList3232">
    <w:name w:val="No List3232"/>
    <w:next w:val="NoList"/>
    <w:uiPriority w:val="99"/>
    <w:semiHidden/>
    <w:rsid w:val="00651CCE"/>
  </w:style>
  <w:style w:type="numbering" w:customStyle="1" w:styleId="NoList11232">
    <w:name w:val="No List11232"/>
    <w:next w:val="NoList"/>
    <w:uiPriority w:val="99"/>
    <w:semiHidden/>
    <w:unhideWhenUsed/>
    <w:rsid w:val="00651CCE"/>
  </w:style>
  <w:style w:type="numbering" w:customStyle="1" w:styleId="13320">
    <w:name w:val="無清單1332"/>
    <w:next w:val="NoList"/>
    <w:uiPriority w:val="99"/>
    <w:semiHidden/>
    <w:unhideWhenUsed/>
    <w:rsid w:val="00651CCE"/>
  </w:style>
  <w:style w:type="numbering" w:customStyle="1" w:styleId="112320">
    <w:name w:val="無清單11232"/>
    <w:next w:val="NoList"/>
    <w:uiPriority w:val="99"/>
    <w:semiHidden/>
    <w:unhideWhenUsed/>
    <w:rsid w:val="00651CCE"/>
  </w:style>
  <w:style w:type="numbering" w:customStyle="1" w:styleId="2132">
    <w:name w:val="无列表2132"/>
    <w:next w:val="NoList"/>
    <w:uiPriority w:val="99"/>
    <w:semiHidden/>
    <w:unhideWhenUsed/>
    <w:rsid w:val="00651CCE"/>
  </w:style>
  <w:style w:type="numbering" w:customStyle="1" w:styleId="NoList12222">
    <w:name w:val="No List12222"/>
    <w:next w:val="NoList"/>
    <w:uiPriority w:val="99"/>
    <w:semiHidden/>
    <w:unhideWhenUsed/>
    <w:rsid w:val="00651CCE"/>
  </w:style>
  <w:style w:type="numbering" w:customStyle="1" w:styleId="112221">
    <w:name w:val="リストなし11222"/>
    <w:next w:val="NoList"/>
    <w:uiPriority w:val="99"/>
    <w:semiHidden/>
    <w:unhideWhenUsed/>
    <w:rsid w:val="00651CCE"/>
  </w:style>
  <w:style w:type="numbering" w:customStyle="1" w:styleId="112222">
    <w:name w:val="无列表11222"/>
    <w:next w:val="NoList"/>
    <w:semiHidden/>
    <w:rsid w:val="00651CCE"/>
  </w:style>
  <w:style w:type="numbering" w:customStyle="1" w:styleId="NoList21222">
    <w:name w:val="No List21222"/>
    <w:next w:val="NoList"/>
    <w:semiHidden/>
    <w:rsid w:val="00651CCE"/>
  </w:style>
  <w:style w:type="numbering" w:customStyle="1" w:styleId="NoList31222">
    <w:name w:val="No List31222"/>
    <w:next w:val="NoList"/>
    <w:uiPriority w:val="99"/>
    <w:semiHidden/>
    <w:rsid w:val="00651CCE"/>
  </w:style>
  <w:style w:type="numbering" w:customStyle="1" w:styleId="NoList111232">
    <w:name w:val="No List111232"/>
    <w:next w:val="NoList"/>
    <w:uiPriority w:val="99"/>
    <w:semiHidden/>
    <w:unhideWhenUsed/>
    <w:rsid w:val="00651CCE"/>
  </w:style>
  <w:style w:type="numbering" w:customStyle="1" w:styleId="122220">
    <w:name w:val="無清單12222"/>
    <w:next w:val="NoList"/>
    <w:uiPriority w:val="99"/>
    <w:semiHidden/>
    <w:unhideWhenUsed/>
    <w:rsid w:val="00651CCE"/>
  </w:style>
  <w:style w:type="numbering" w:customStyle="1" w:styleId="1112220">
    <w:name w:val="無清單111222"/>
    <w:next w:val="NoList"/>
    <w:uiPriority w:val="99"/>
    <w:semiHidden/>
    <w:unhideWhenUsed/>
    <w:rsid w:val="00651CCE"/>
  </w:style>
  <w:style w:type="numbering" w:customStyle="1" w:styleId="NoList81">
    <w:name w:val="No List81"/>
    <w:next w:val="NoList"/>
    <w:uiPriority w:val="99"/>
    <w:semiHidden/>
    <w:unhideWhenUsed/>
    <w:rsid w:val="00651CCE"/>
  </w:style>
  <w:style w:type="numbering" w:customStyle="1" w:styleId="NoList161">
    <w:name w:val="No List161"/>
    <w:next w:val="NoList"/>
    <w:uiPriority w:val="99"/>
    <w:semiHidden/>
    <w:unhideWhenUsed/>
    <w:rsid w:val="00651CCE"/>
  </w:style>
  <w:style w:type="numbering" w:customStyle="1" w:styleId="1512">
    <w:name w:val="リストなし151"/>
    <w:next w:val="NoList"/>
    <w:uiPriority w:val="99"/>
    <w:semiHidden/>
    <w:unhideWhenUsed/>
    <w:rsid w:val="00651CCE"/>
  </w:style>
  <w:style w:type="numbering" w:customStyle="1" w:styleId="1513">
    <w:name w:val="无列表151"/>
    <w:next w:val="NoList"/>
    <w:semiHidden/>
    <w:rsid w:val="00651CCE"/>
  </w:style>
  <w:style w:type="numbering" w:customStyle="1" w:styleId="NoList251">
    <w:name w:val="No List251"/>
    <w:next w:val="NoList"/>
    <w:semiHidden/>
    <w:rsid w:val="00651CCE"/>
  </w:style>
  <w:style w:type="numbering" w:customStyle="1" w:styleId="NoList351">
    <w:name w:val="No List351"/>
    <w:next w:val="NoList"/>
    <w:uiPriority w:val="99"/>
    <w:semiHidden/>
    <w:rsid w:val="00651CCE"/>
  </w:style>
  <w:style w:type="numbering" w:customStyle="1" w:styleId="NoList1161">
    <w:name w:val="No List1161"/>
    <w:next w:val="NoList"/>
    <w:uiPriority w:val="99"/>
    <w:semiHidden/>
    <w:unhideWhenUsed/>
    <w:rsid w:val="00651CCE"/>
  </w:style>
  <w:style w:type="numbering" w:customStyle="1" w:styleId="1611">
    <w:name w:val="無清單161"/>
    <w:next w:val="NoList"/>
    <w:uiPriority w:val="99"/>
    <w:semiHidden/>
    <w:unhideWhenUsed/>
    <w:rsid w:val="00651CCE"/>
  </w:style>
  <w:style w:type="numbering" w:customStyle="1" w:styleId="11510">
    <w:name w:val="無清單1151"/>
    <w:next w:val="NoList"/>
    <w:uiPriority w:val="99"/>
    <w:semiHidden/>
    <w:unhideWhenUsed/>
    <w:rsid w:val="00651CCE"/>
  </w:style>
  <w:style w:type="numbering" w:customStyle="1" w:styleId="NoList11151">
    <w:name w:val="No List11151"/>
    <w:next w:val="NoList"/>
    <w:uiPriority w:val="99"/>
    <w:semiHidden/>
    <w:unhideWhenUsed/>
    <w:rsid w:val="00651CCE"/>
  </w:style>
  <w:style w:type="numbering" w:customStyle="1" w:styleId="241">
    <w:name w:val="无列表241"/>
    <w:next w:val="NoList"/>
    <w:uiPriority w:val="99"/>
    <w:semiHidden/>
    <w:unhideWhenUsed/>
    <w:rsid w:val="00651CCE"/>
  </w:style>
  <w:style w:type="numbering" w:customStyle="1" w:styleId="NoList1251">
    <w:name w:val="No List1251"/>
    <w:next w:val="NoList"/>
    <w:uiPriority w:val="99"/>
    <w:semiHidden/>
    <w:unhideWhenUsed/>
    <w:rsid w:val="00651CCE"/>
  </w:style>
  <w:style w:type="numbering" w:customStyle="1" w:styleId="11511">
    <w:name w:val="リストなし1151"/>
    <w:next w:val="NoList"/>
    <w:uiPriority w:val="99"/>
    <w:semiHidden/>
    <w:unhideWhenUsed/>
    <w:rsid w:val="00651CCE"/>
  </w:style>
  <w:style w:type="numbering" w:customStyle="1" w:styleId="11512">
    <w:name w:val="无列表1151"/>
    <w:next w:val="NoList"/>
    <w:semiHidden/>
    <w:rsid w:val="00651CCE"/>
  </w:style>
  <w:style w:type="numbering" w:customStyle="1" w:styleId="NoList2151">
    <w:name w:val="No List2151"/>
    <w:next w:val="NoList"/>
    <w:semiHidden/>
    <w:rsid w:val="00651CCE"/>
  </w:style>
  <w:style w:type="numbering" w:customStyle="1" w:styleId="NoList3151">
    <w:name w:val="No List3151"/>
    <w:next w:val="NoList"/>
    <w:uiPriority w:val="99"/>
    <w:semiHidden/>
    <w:rsid w:val="00651CCE"/>
  </w:style>
  <w:style w:type="numbering" w:customStyle="1" w:styleId="12510">
    <w:name w:val="無清單1251"/>
    <w:next w:val="NoList"/>
    <w:uiPriority w:val="99"/>
    <w:semiHidden/>
    <w:unhideWhenUsed/>
    <w:rsid w:val="00651CCE"/>
  </w:style>
  <w:style w:type="numbering" w:customStyle="1" w:styleId="111510">
    <w:name w:val="無清單11151"/>
    <w:next w:val="NoList"/>
    <w:uiPriority w:val="99"/>
    <w:semiHidden/>
    <w:unhideWhenUsed/>
    <w:rsid w:val="00651CCE"/>
  </w:style>
  <w:style w:type="numbering" w:customStyle="1" w:styleId="NoList441">
    <w:name w:val="No List441"/>
    <w:next w:val="NoList"/>
    <w:uiPriority w:val="99"/>
    <w:semiHidden/>
    <w:unhideWhenUsed/>
    <w:rsid w:val="00651CCE"/>
  </w:style>
  <w:style w:type="numbering" w:customStyle="1" w:styleId="NoList11241">
    <w:name w:val="No List11241"/>
    <w:next w:val="NoList"/>
    <w:uiPriority w:val="99"/>
    <w:semiHidden/>
    <w:unhideWhenUsed/>
    <w:rsid w:val="00651CCE"/>
  </w:style>
  <w:style w:type="numbering" w:customStyle="1" w:styleId="NoList12141">
    <w:name w:val="No List12141"/>
    <w:next w:val="NoList"/>
    <w:uiPriority w:val="99"/>
    <w:semiHidden/>
    <w:unhideWhenUsed/>
    <w:rsid w:val="00651CCE"/>
  </w:style>
  <w:style w:type="numbering" w:customStyle="1" w:styleId="111411">
    <w:name w:val="リストなし11141"/>
    <w:next w:val="NoList"/>
    <w:uiPriority w:val="99"/>
    <w:semiHidden/>
    <w:unhideWhenUsed/>
    <w:rsid w:val="00651CCE"/>
  </w:style>
  <w:style w:type="numbering" w:customStyle="1" w:styleId="111412">
    <w:name w:val="无列表11141"/>
    <w:next w:val="NoList"/>
    <w:semiHidden/>
    <w:rsid w:val="00651CCE"/>
  </w:style>
  <w:style w:type="numbering" w:customStyle="1" w:styleId="NoList21141">
    <w:name w:val="No List21141"/>
    <w:next w:val="NoList"/>
    <w:semiHidden/>
    <w:rsid w:val="00651CCE"/>
  </w:style>
  <w:style w:type="numbering" w:customStyle="1" w:styleId="NoList31141">
    <w:name w:val="No List31141"/>
    <w:next w:val="NoList"/>
    <w:uiPriority w:val="99"/>
    <w:semiHidden/>
    <w:rsid w:val="00651CCE"/>
  </w:style>
  <w:style w:type="numbering" w:customStyle="1" w:styleId="NoList111141">
    <w:name w:val="No List111141"/>
    <w:next w:val="NoList"/>
    <w:uiPriority w:val="99"/>
    <w:semiHidden/>
    <w:unhideWhenUsed/>
    <w:rsid w:val="00651CCE"/>
  </w:style>
  <w:style w:type="numbering" w:customStyle="1" w:styleId="12141">
    <w:name w:val="無清單12141"/>
    <w:next w:val="NoList"/>
    <w:uiPriority w:val="99"/>
    <w:semiHidden/>
    <w:unhideWhenUsed/>
    <w:rsid w:val="00651CCE"/>
  </w:style>
  <w:style w:type="numbering" w:customStyle="1" w:styleId="111141">
    <w:name w:val="無清單111141"/>
    <w:next w:val="NoList"/>
    <w:uiPriority w:val="99"/>
    <w:semiHidden/>
    <w:unhideWhenUsed/>
    <w:rsid w:val="00651CCE"/>
  </w:style>
  <w:style w:type="numbering" w:customStyle="1" w:styleId="NoList541">
    <w:name w:val="No List541"/>
    <w:next w:val="NoList"/>
    <w:uiPriority w:val="99"/>
    <w:semiHidden/>
    <w:unhideWhenUsed/>
    <w:rsid w:val="00651CCE"/>
  </w:style>
  <w:style w:type="numbering" w:customStyle="1" w:styleId="NoList1341">
    <w:name w:val="No List1341"/>
    <w:next w:val="NoList"/>
    <w:uiPriority w:val="99"/>
    <w:semiHidden/>
    <w:unhideWhenUsed/>
    <w:rsid w:val="00651CCE"/>
  </w:style>
  <w:style w:type="numbering" w:customStyle="1" w:styleId="12411">
    <w:name w:val="リストなし1241"/>
    <w:next w:val="NoList"/>
    <w:uiPriority w:val="99"/>
    <w:semiHidden/>
    <w:unhideWhenUsed/>
    <w:rsid w:val="00651CCE"/>
  </w:style>
  <w:style w:type="numbering" w:customStyle="1" w:styleId="12412">
    <w:name w:val="无列表1241"/>
    <w:next w:val="NoList"/>
    <w:semiHidden/>
    <w:rsid w:val="00651CCE"/>
  </w:style>
  <w:style w:type="numbering" w:customStyle="1" w:styleId="NoList2241">
    <w:name w:val="No List2241"/>
    <w:next w:val="NoList"/>
    <w:semiHidden/>
    <w:rsid w:val="00651CCE"/>
  </w:style>
  <w:style w:type="numbering" w:customStyle="1" w:styleId="NoList3241">
    <w:name w:val="No List3241"/>
    <w:next w:val="NoList"/>
    <w:uiPriority w:val="99"/>
    <w:semiHidden/>
    <w:rsid w:val="00651CCE"/>
  </w:style>
  <w:style w:type="numbering" w:customStyle="1" w:styleId="1341">
    <w:name w:val="無清單1341"/>
    <w:next w:val="NoList"/>
    <w:uiPriority w:val="99"/>
    <w:semiHidden/>
    <w:unhideWhenUsed/>
    <w:rsid w:val="00651CCE"/>
  </w:style>
  <w:style w:type="numbering" w:customStyle="1" w:styleId="112410">
    <w:name w:val="無清單11241"/>
    <w:next w:val="NoList"/>
    <w:uiPriority w:val="99"/>
    <w:semiHidden/>
    <w:unhideWhenUsed/>
    <w:rsid w:val="00651CCE"/>
  </w:style>
  <w:style w:type="numbering" w:customStyle="1" w:styleId="2141">
    <w:name w:val="无列表2141"/>
    <w:next w:val="NoList"/>
    <w:uiPriority w:val="99"/>
    <w:semiHidden/>
    <w:unhideWhenUsed/>
    <w:rsid w:val="00651CCE"/>
  </w:style>
  <w:style w:type="numbering" w:customStyle="1" w:styleId="NoList12231">
    <w:name w:val="No List12231"/>
    <w:next w:val="NoList"/>
    <w:uiPriority w:val="99"/>
    <w:semiHidden/>
    <w:unhideWhenUsed/>
    <w:rsid w:val="00651CCE"/>
  </w:style>
  <w:style w:type="numbering" w:customStyle="1" w:styleId="112311">
    <w:name w:val="リストなし11231"/>
    <w:next w:val="NoList"/>
    <w:uiPriority w:val="99"/>
    <w:semiHidden/>
    <w:unhideWhenUsed/>
    <w:rsid w:val="00651CCE"/>
  </w:style>
  <w:style w:type="numbering" w:customStyle="1" w:styleId="112312">
    <w:name w:val="无列表11231"/>
    <w:next w:val="NoList"/>
    <w:semiHidden/>
    <w:rsid w:val="00651CCE"/>
  </w:style>
  <w:style w:type="numbering" w:customStyle="1" w:styleId="NoList21231">
    <w:name w:val="No List21231"/>
    <w:next w:val="NoList"/>
    <w:semiHidden/>
    <w:rsid w:val="00651CCE"/>
  </w:style>
  <w:style w:type="numbering" w:customStyle="1" w:styleId="NoList31231">
    <w:name w:val="No List31231"/>
    <w:next w:val="NoList"/>
    <w:uiPriority w:val="99"/>
    <w:semiHidden/>
    <w:rsid w:val="00651CCE"/>
  </w:style>
  <w:style w:type="numbering" w:customStyle="1" w:styleId="NoList111241">
    <w:name w:val="No List111241"/>
    <w:next w:val="NoList"/>
    <w:uiPriority w:val="99"/>
    <w:semiHidden/>
    <w:unhideWhenUsed/>
    <w:rsid w:val="00651CCE"/>
  </w:style>
  <w:style w:type="numbering" w:customStyle="1" w:styleId="122310">
    <w:name w:val="無清單12231"/>
    <w:next w:val="NoList"/>
    <w:uiPriority w:val="99"/>
    <w:semiHidden/>
    <w:unhideWhenUsed/>
    <w:rsid w:val="00651CCE"/>
  </w:style>
  <w:style w:type="numbering" w:customStyle="1" w:styleId="111231">
    <w:name w:val="無清單111231"/>
    <w:next w:val="NoList"/>
    <w:uiPriority w:val="99"/>
    <w:semiHidden/>
    <w:unhideWhenUsed/>
    <w:rsid w:val="00651CCE"/>
  </w:style>
  <w:style w:type="numbering" w:customStyle="1" w:styleId="31110">
    <w:name w:val="无列表3111"/>
    <w:next w:val="NoList"/>
    <w:uiPriority w:val="99"/>
    <w:semiHidden/>
    <w:unhideWhenUsed/>
    <w:rsid w:val="00651CCE"/>
  </w:style>
  <w:style w:type="numbering" w:customStyle="1" w:styleId="13211">
    <w:name w:val="无列表1321"/>
    <w:next w:val="NoList"/>
    <w:semiHidden/>
    <w:rsid w:val="00651CCE"/>
  </w:style>
  <w:style w:type="numbering" w:customStyle="1" w:styleId="NoList11321">
    <w:name w:val="No List11321"/>
    <w:next w:val="NoList"/>
    <w:uiPriority w:val="99"/>
    <w:semiHidden/>
    <w:unhideWhenUsed/>
    <w:rsid w:val="00651CCE"/>
  </w:style>
  <w:style w:type="numbering" w:customStyle="1" w:styleId="NoList4121">
    <w:name w:val="No List4121"/>
    <w:next w:val="NoList"/>
    <w:uiPriority w:val="99"/>
    <w:semiHidden/>
    <w:unhideWhenUsed/>
    <w:rsid w:val="00651CCE"/>
  </w:style>
  <w:style w:type="numbering" w:customStyle="1" w:styleId="2221">
    <w:name w:val="无列表2221"/>
    <w:next w:val="NoList"/>
    <w:uiPriority w:val="99"/>
    <w:semiHidden/>
    <w:unhideWhenUsed/>
    <w:rsid w:val="00651CCE"/>
  </w:style>
  <w:style w:type="numbering" w:customStyle="1" w:styleId="NoList121121">
    <w:name w:val="No List121121"/>
    <w:next w:val="NoList"/>
    <w:uiPriority w:val="99"/>
    <w:semiHidden/>
    <w:unhideWhenUsed/>
    <w:rsid w:val="00651CCE"/>
  </w:style>
  <w:style w:type="numbering" w:customStyle="1" w:styleId="1111210">
    <w:name w:val="リストなし111121"/>
    <w:next w:val="NoList"/>
    <w:uiPriority w:val="99"/>
    <w:semiHidden/>
    <w:unhideWhenUsed/>
    <w:rsid w:val="00651CCE"/>
  </w:style>
  <w:style w:type="numbering" w:customStyle="1" w:styleId="1111212">
    <w:name w:val="无列表111121"/>
    <w:next w:val="NoList"/>
    <w:semiHidden/>
    <w:rsid w:val="00651CCE"/>
  </w:style>
  <w:style w:type="numbering" w:customStyle="1" w:styleId="NoList211121">
    <w:name w:val="No List211121"/>
    <w:next w:val="NoList"/>
    <w:semiHidden/>
    <w:rsid w:val="00651CCE"/>
  </w:style>
  <w:style w:type="numbering" w:customStyle="1" w:styleId="NoList311121">
    <w:name w:val="No List311121"/>
    <w:next w:val="NoList"/>
    <w:uiPriority w:val="99"/>
    <w:semiHidden/>
    <w:rsid w:val="00651CCE"/>
  </w:style>
  <w:style w:type="numbering" w:customStyle="1" w:styleId="NoList1111121">
    <w:name w:val="No List1111121"/>
    <w:next w:val="NoList"/>
    <w:uiPriority w:val="99"/>
    <w:semiHidden/>
    <w:unhideWhenUsed/>
    <w:rsid w:val="00651CCE"/>
  </w:style>
  <w:style w:type="numbering" w:customStyle="1" w:styleId="1211210">
    <w:name w:val="無清單121121"/>
    <w:next w:val="NoList"/>
    <w:uiPriority w:val="99"/>
    <w:semiHidden/>
    <w:unhideWhenUsed/>
    <w:rsid w:val="00651CCE"/>
  </w:style>
  <w:style w:type="numbering" w:customStyle="1" w:styleId="11111210">
    <w:name w:val="無清單1111121"/>
    <w:next w:val="NoList"/>
    <w:uiPriority w:val="99"/>
    <w:semiHidden/>
    <w:unhideWhenUsed/>
    <w:rsid w:val="00651CCE"/>
  </w:style>
  <w:style w:type="numbering" w:customStyle="1" w:styleId="NoList13121">
    <w:name w:val="No List13121"/>
    <w:next w:val="NoList"/>
    <w:uiPriority w:val="99"/>
    <w:semiHidden/>
    <w:unhideWhenUsed/>
    <w:rsid w:val="00651CCE"/>
  </w:style>
  <w:style w:type="numbering" w:customStyle="1" w:styleId="121212">
    <w:name w:val="リストなし12121"/>
    <w:next w:val="NoList"/>
    <w:uiPriority w:val="99"/>
    <w:semiHidden/>
    <w:unhideWhenUsed/>
    <w:rsid w:val="00651CCE"/>
  </w:style>
  <w:style w:type="numbering" w:customStyle="1" w:styleId="1212111">
    <w:name w:val="无列表121211"/>
    <w:next w:val="NoList"/>
    <w:semiHidden/>
    <w:rsid w:val="00651CCE"/>
  </w:style>
  <w:style w:type="numbering" w:customStyle="1" w:styleId="NoList22121">
    <w:name w:val="No List22121"/>
    <w:next w:val="NoList"/>
    <w:semiHidden/>
    <w:rsid w:val="00651CCE"/>
  </w:style>
  <w:style w:type="numbering" w:customStyle="1" w:styleId="NoList32121">
    <w:name w:val="No List32121"/>
    <w:next w:val="NoList"/>
    <w:uiPriority w:val="99"/>
    <w:semiHidden/>
    <w:rsid w:val="00651CCE"/>
  </w:style>
  <w:style w:type="numbering" w:customStyle="1" w:styleId="NoList112121">
    <w:name w:val="No List112121"/>
    <w:next w:val="NoList"/>
    <w:uiPriority w:val="99"/>
    <w:semiHidden/>
    <w:unhideWhenUsed/>
    <w:rsid w:val="00651CCE"/>
  </w:style>
  <w:style w:type="numbering" w:customStyle="1" w:styleId="131210">
    <w:name w:val="無清單13121"/>
    <w:next w:val="NoList"/>
    <w:uiPriority w:val="99"/>
    <w:semiHidden/>
    <w:unhideWhenUsed/>
    <w:rsid w:val="00651CCE"/>
  </w:style>
  <w:style w:type="numbering" w:customStyle="1" w:styleId="1121210">
    <w:name w:val="無清單112121"/>
    <w:next w:val="NoList"/>
    <w:uiPriority w:val="99"/>
    <w:semiHidden/>
    <w:unhideWhenUsed/>
    <w:rsid w:val="00651CCE"/>
  </w:style>
  <w:style w:type="numbering" w:customStyle="1" w:styleId="21121">
    <w:name w:val="无列表21121"/>
    <w:next w:val="NoList"/>
    <w:uiPriority w:val="99"/>
    <w:semiHidden/>
    <w:unhideWhenUsed/>
    <w:rsid w:val="00651CCE"/>
  </w:style>
  <w:style w:type="numbering" w:customStyle="1" w:styleId="NoList122121">
    <w:name w:val="No List122121"/>
    <w:next w:val="NoList"/>
    <w:uiPriority w:val="99"/>
    <w:semiHidden/>
    <w:unhideWhenUsed/>
    <w:rsid w:val="00651CCE"/>
  </w:style>
  <w:style w:type="numbering" w:customStyle="1" w:styleId="1121211">
    <w:name w:val="リストなし112121"/>
    <w:next w:val="NoList"/>
    <w:uiPriority w:val="99"/>
    <w:semiHidden/>
    <w:unhideWhenUsed/>
    <w:rsid w:val="00651CCE"/>
  </w:style>
  <w:style w:type="numbering" w:customStyle="1" w:styleId="1121212">
    <w:name w:val="无列表112121"/>
    <w:next w:val="NoList"/>
    <w:semiHidden/>
    <w:rsid w:val="00651CCE"/>
  </w:style>
  <w:style w:type="numbering" w:customStyle="1" w:styleId="NoList212121">
    <w:name w:val="No List212121"/>
    <w:next w:val="NoList"/>
    <w:semiHidden/>
    <w:rsid w:val="00651CCE"/>
  </w:style>
  <w:style w:type="numbering" w:customStyle="1" w:styleId="NoList312121">
    <w:name w:val="No List312121"/>
    <w:next w:val="NoList"/>
    <w:uiPriority w:val="99"/>
    <w:semiHidden/>
    <w:rsid w:val="00651CCE"/>
  </w:style>
  <w:style w:type="numbering" w:customStyle="1" w:styleId="NoList1112121">
    <w:name w:val="No List1112121"/>
    <w:next w:val="NoList"/>
    <w:uiPriority w:val="99"/>
    <w:semiHidden/>
    <w:unhideWhenUsed/>
    <w:rsid w:val="00651CCE"/>
  </w:style>
  <w:style w:type="numbering" w:customStyle="1" w:styleId="122121">
    <w:name w:val="無清單122121"/>
    <w:next w:val="NoList"/>
    <w:uiPriority w:val="99"/>
    <w:semiHidden/>
    <w:unhideWhenUsed/>
    <w:rsid w:val="00651CCE"/>
  </w:style>
  <w:style w:type="numbering" w:customStyle="1" w:styleId="1112121">
    <w:name w:val="無清單1112121"/>
    <w:next w:val="NoList"/>
    <w:uiPriority w:val="99"/>
    <w:semiHidden/>
    <w:unhideWhenUsed/>
    <w:rsid w:val="00651CCE"/>
  </w:style>
  <w:style w:type="numbering" w:customStyle="1" w:styleId="1311111">
    <w:name w:val="无列表131111"/>
    <w:next w:val="NoList"/>
    <w:semiHidden/>
    <w:rsid w:val="00651CCE"/>
  </w:style>
  <w:style w:type="numbering" w:customStyle="1" w:styleId="NoList411111">
    <w:name w:val="No List411111"/>
    <w:next w:val="NoList"/>
    <w:uiPriority w:val="99"/>
    <w:semiHidden/>
    <w:unhideWhenUsed/>
    <w:rsid w:val="00651CCE"/>
  </w:style>
  <w:style w:type="numbering" w:customStyle="1" w:styleId="221111">
    <w:name w:val="无列表221111"/>
    <w:next w:val="NoList"/>
    <w:uiPriority w:val="99"/>
    <w:semiHidden/>
    <w:unhideWhenUsed/>
    <w:rsid w:val="00651CCE"/>
  </w:style>
  <w:style w:type="numbering" w:customStyle="1" w:styleId="NoList12111111">
    <w:name w:val="No List12111111"/>
    <w:next w:val="NoList"/>
    <w:uiPriority w:val="99"/>
    <w:semiHidden/>
    <w:unhideWhenUsed/>
    <w:rsid w:val="00651CCE"/>
  </w:style>
  <w:style w:type="numbering" w:customStyle="1" w:styleId="111111110">
    <w:name w:val="リストなし11111111"/>
    <w:next w:val="NoList"/>
    <w:uiPriority w:val="99"/>
    <w:semiHidden/>
    <w:unhideWhenUsed/>
    <w:rsid w:val="00651CCE"/>
  </w:style>
  <w:style w:type="numbering" w:customStyle="1" w:styleId="111111112">
    <w:name w:val="无列表11111111"/>
    <w:next w:val="NoList"/>
    <w:semiHidden/>
    <w:rsid w:val="00651CCE"/>
  </w:style>
  <w:style w:type="numbering" w:customStyle="1" w:styleId="NoList21111111">
    <w:name w:val="No List21111111"/>
    <w:next w:val="NoList"/>
    <w:semiHidden/>
    <w:rsid w:val="00651CCE"/>
  </w:style>
  <w:style w:type="numbering" w:customStyle="1" w:styleId="NoList31111111">
    <w:name w:val="No List31111111"/>
    <w:next w:val="NoList"/>
    <w:uiPriority w:val="99"/>
    <w:semiHidden/>
    <w:rsid w:val="00651CCE"/>
  </w:style>
  <w:style w:type="numbering" w:customStyle="1" w:styleId="NoList1111111111">
    <w:name w:val="No List1111111111"/>
    <w:next w:val="NoList"/>
    <w:uiPriority w:val="99"/>
    <w:semiHidden/>
    <w:unhideWhenUsed/>
    <w:rsid w:val="00651CCE"/>
  </w:style>
  <w:style w:type="numbering" w:customStyle="1" w:styleId="12111111">
    <w:name w:val="無清單12111111"/>
    <w:next w:val="NoList"/>
    <w:uiPriority w:val="99"/>
    <w:semiHidden/>
    <w:unhideWhenUsed/>
    <w:rsid w:val="00651CCE"/>
  </w:style>
  <w:style w:type="numbering" w:customStyle="1" w:styleId="1111111111">
    <w:name w:val="無清單1111111111"/>
    <w:next w:val="NoList"/>
    <w:uiPriority w:val="99"/>
    <w:semiHidden/>
    <w:unhideWhenUsed/>
    <w:rsid w:val="00651CCE"/>
  </w:style>
  <w:style w:type="numbering" w:customStyle="1" w:styleId="NoList1311111">
    <w:name w:val="No List1311111"/>
    <w:next w:val="NoList"/>
    <w:uiPriority w:val="99"/>
    <w:semiHidden/>
    <w:unhideWhenUsed/>
    <w:rsid w:val="00651CCE"/>
  </w:style>
  <w:style w:type="numbering" w:customStyle="1" w:styleId="12111110">
    <w:name w:val="リストなし1211111"/>
    <w:next w:val="NoList"/>
    <w:uiPriority w:val="99"/>
    <w:semiHidden/>
    <w:unhideWhenUsed/>
    <w:rsid w:val="00651CCE"/>
  </w:style>
  <w:style w:type="numbering" w:customStyle="1" w:styleId="12111112">
    <w:name w:val="无列表1211111"/>
    <w:next w:val="NoList"/>
    <w:semiHidden/>
    <w:rsid w:val="00651CCE"/>
  </w:style>
  <w:style w:type="numbering" w:customStyle="1" w:styleId="NoList2211111">
    <w:name w:val="No List2211111"/>
    <w:next w:val="NoList"/>
    <w:semiHidden/>
    <w:rsid w:val="00651CCE"/>
  </w:style>
  <w:style w:type="numbering" w:customStyle="1" w:styleId="NoList3211111">
    <w:name w:val="No List3211111"/>
    <w:next w:val="NoList"/>
    <w:uiPriority w:val="99"/>
    <w:semiHidden/>
    <w:rsid w:val="00651CCE"/>
  </w:style>
  <w:style w:type="numbering" w:customStyle="1" w:styleId="NoList11211111">
    <w:name w:val="No List11211111"/>
    <w:next w:val="NoList"/>
    <w:uiPriority w:val="99"/>
    <w:semiHidden/>
    <w:unhideWhenUsed/>
    <w:rsid w:val="00651CCE"/>
  </w:style>
  <w:style w:type="numbering" w:customStyle="1" w:styleId="13111110">
    <w:name w:val="無清單1311111"/>
    <w:next w:val="NoList"/>
    <w:uiPriority w:val="99"/>
    <w:semiHidden/>
    <w:unhideWhenUsed/>
    <w:rsid w:val="00651CCE"/>
  </w:style>
  <w:style w:type="numbering" w:customStyle="1" w:styleId="112111110">
    <w:name w:val="無清單11211111"/>
    <w:next w:val="NoList"/>
    <w:uiPriority w:val="99"/>
    <w:semiHidden/>
    <w:unhideWhenUsed/>
    <w:rsid w:val="00651CCE"/>
  </w:style>
  <w:style w:type="numbering" w:customStyle="1" w:styleId="2111111">
    <w:name w:val="无列表2111111"/>
    <w:next w:val="NoList"/>
    <w:uiPriority w:val="99"/>
    <w:semiHidden/>
    <w:unhideWhenUsed/>
    <w:rsid w:val="00651CCE"/>
  </w:style>
  <w:style w:type="numbering" w:customStyle="1" w:styleId="NoList12211111">
    <w:name w:val="No List12211111"/>
    <w:next w:val="NoList"/>
    <w:uiPriority w:val="99"/>
    <w:semiHidden/>
    <w:unhideWhenUsed/>
    <w:rsid w:val="00651CCE"/>
  </w:style>
  <w:style w:type="numbering" w:customStyle="1" w:styleId="112111111">
    <w:name w:val="リストなし11211111"/>
    <w:next w:val="NoList"/>
    <w:uiPriority w:val="99"/>
    <w:semiHidden/>
    <w:unhideWhenUsed/>
    <w:rsid w:val="00651CCE"/>
  </w:style>
  <w:style w:type="numbering" w:customStyle="1" w:styleId="112111112">
    <w:name w:val="无列表11211111"/>
    <w:next w:val="NoList"/>
    <w:semiHidden/>
    <w:rsid w:val="00651CCE"/>
  </w:style>
  <w:style w:type="numbering" w:customStyle="1" w:styleId="NoList21211111">
    <w:name w:val="No List21211111"/>
    <w:next w:val="NoList"/>
    <w:semiHidden/>
    <w:rsid w:val="00651CCE"/>
  </w:style>
  <w:style w:type="numbering" w:customStyle="1" w:styleId="NoList31211111">
    <w:name w:val="No List31211111"/>
    <w:next w:val="NoList"/>
    <w:uiPriority w:val="99"/>
    <w:semiHidden/>
    <w:rsid w:val="00651CCE"/>
  </w:style>
  <w:style w:type="numbering" w:customStyle="1" w:styleId="NoList111211111">
    <w:name w:val="No List111211111"/>
    <w:next w:val="NoList"/>
    <w:uiPriority w:val="99"/>
    <w:semiHidden/>
    <w:unhideWhenUsed/>
    <w:rsid w:val="00651CCE"/>
  </w:style>
  <w:style w:type="numbering" w:customStyle="1" w:styleId="12211111">
    <w:name w:val="無清單12211111"/>
    <w:next w:val="NoList"/>
    <w:uiPriority w:val="99"/>
    <w:semiHidden/>
    <w:unhideWhenUsed/>
    <w:rsid w:val="00651CCE"/>
  </w:style>
  <w:style w:type="numbering" w:customStyle="1" w:styleId="111211111">
    <w:name w:val="無清單111211111"/>
    <w:next w:val="NoList"/>
    <w:uiPriority w:val="99"/>
    <w:semiHidden/>
    <w:unhideWhenUsed/>
    <w:rsid w:val="00651CCE"/>
  </w:style>
  <w:style w:type="numbering" w:customStyle="1" w:styleId="1221110">
    <w:name w:val="无列表122111"/>
    <w:next w:val="NoList"/>
    <w:semiHidden/>
    <w:rsid w:val="00651CCE"/>
  </w:style>
  <w:style w:type="numbering" w:customStyle="1" w:styleId="NoList10">
    <w:name w:val="No List10"/>
    <w:next w:val="NoList"/>
    <w:uiPriority w:val="99"/>
    <w:semiHidden/>
    <w:unhideWhenUsed/>
    <w:rsid w:val="00651CCE"/>
  </w:style>
  <w:style w:type="numbering" w:customStyle="1" w:styleId="NoList18">
    <w:name w:val="No List18"/>
    <w:next w:val="NoList"/>
    <w:uiPriority w:val="99"/>
    <w:semiHidden/>
    <w:unhideWhenUsed/>
    <w:rsid w:val="00651CCE"/>
  </w:style>
  <w:style w:type="numbering" w:customStyle="1" w:styleId="173">
    <w:name w:val="リストなし17"/>
    <w:next w:val="NoList"/>
    <w:uiPriority w:val="99"/>
    <w:semiHidden/>
    <w:unhideWhenUsed/>
    <w:rsid w:val="00651CCE"/>
  </w:style>
  <w:style w:type="numbering" w:customStyle="1" w:styleId="174">
    <w:name w:val="无列表17"/>
    <w:next w:val="NoList"/>
    <w:semiHidden/>
    <w:rsid w:val="00651CCE"/>
  </w:style>
  <w:style w:type="numbering" w:customStyle="1" w:styleId="NoList27">
    <w:name w:val="No List27"/>
    <w:next w:val="NoList"/>
    <w:semiHidden/>
    <w:rsid w:val="00651CCE"/>
  </w:style>
  <w:style w:type="numbering" w:customStyle="1" w:styleId="NoList37">
    <w:name w:val="No List37"/>
    <w:next w:val="NoList"/>
    <w:uiPriority w:val="99"/>
    <w:semiHidden/>
    <w:rsid w:val="00651CCE"/>
  </w:style>
  <w:style w:type="numbering" w:customStyle="1" w:styleId="NoList118">
    <w:name w:val="No List118"/>
    <w:next w:val="NoList"/>
    <w:uiPriority w:val="99"/>
    <w:semiHidden/>
    <w:unhideWhenUsed/>
    <w:rsid w:val="00651CCE"/>
  </w:style>
  <w:style w:type="numbering" w:customStyle="1" w:styleId="182">
    <w:name w:val="無清單18"/>
    <w:next w:val="NoList"/>
    <w:uiPriority w:val="99"/>
    <w:semiHidden/>
    <w:unhideWhenUsed/>
    <w:rsid w:val="00651CCE"/>
  </w:style>
  <w:style w:type="numbering" w:customStyle="1" w:styleId="1170">
    <w:name w:val="無清單117"/>
    <w:next w:val="NoList"/>
    <w:uiPriority w:val="99"/>
    <w:semiHidden/>
    <w:unhideWhenUsed/>
    <w:rsid w:val="00651CCE"/>
  </w:style>
  <w:style w:type="numbering" w:customStyle="1" w:styleId="NoList46">
    <w:name w:val="No List46"/>
    <w:next w:val="NoList"/>
    <w:uiPriority w:val="99"/>
    <w:semiHidden/>
    <w:unhideWhenUsed/>
    <w:rsid w:val="00651CCE"/>
  </w:style>
  <w:style w:type="numbering" w:customStyle="1" w:styleId="NoList127">
    <w:name w:val="No List127"/>
    <w:next w:val="NoList"/>
    <w:uiPriority w:val="99"/>
    <w:semiHidden/>
    <w:unhideWhenUsed/>
    <w:rsid w:val="00651CCE"/>
  </w:style>
  <w:style w:type="numbering" w:customStyle="1" w:styleId="1171">
    <w:name w:val="リストなし117"/>
    <w:next w:val="NoList"/>
    <w:uiPriority w:val="99"/>
    <w:semiHidden/>
    <w:unhideWhenUsed/>
    <w:rsid w:val="00651CCE"/>
  </w:style>
  <w:style w:type="numbering" w:customStyle="1" w:styleId="1172">
    <w:name w:val="无列表117"/>
    <w:next w:val="NoList"/>
    <w:semiHidden/>
    <w:rsid w:val="00651CCE"/>
  </w:style>
  <w:style w:type="numbering" w:customStyle="1" w:styleId="NoList217">
    <w:name w:val="No List217"/>
    <w:next w:val="NoList"/>
    <w:semiHidden/>
    <w:rsid w:val="00651CCE"/>
  </w:style>
  <w:style w:type="numbering" w:customStyle="1" w:styleId="NoList317">
    <w:name w:val="No List317"/>
    <w:next w:val="NoList"/>
    <w:uiPriority w:val="99"/>
    <w:semiHidden/>
    <w:rsid w:val="00651CCE"/>
  </w:style>
  <w:style w:type="numbering" w:customStyle="1" w:styleId="NoList1117">
    <w:name w:val="No List1117"/>
    <w:next w:val="NoList"/>
    <w:uiPriority w:val="99"/>
    <w:semiHidden/>
    <w:unhideWhenUsed/>
    <w:rsid w:val="00651CCE"/>
  </w:style>
  <w:style w:type="numbering" w:customStyle="1" w:styleId="1270">
    <w:name w:val="無清單127"/>
    <w:next w:val="NoList"/>
    <w:uiPriority w:val="99"/>
    <w:semiHidden/>
    <w:unhideWhenUsed/>
    <w:rsid w:val="00651CCE"/>
  </w:style>
  <w:style w:type="numbering" w:customStyle="1" w:styleId="11170">
    <w:name w:val="無清單1117"/>
    <w:next w:val="NoList"/>
    <w:uiPriority w:val="99"/>
    <w:semiHidden/>
    <w:unhideWhenUsed/>
    <w:rsid w:val="00651CCE"/>
  </w:style>
  <w:style w:type="numbering" w:customStyle="1" w:styleId="261">
    <w:name w:val="无列表26"/>
    <w:next w:val="NoList"/>
    <w:uiPriority w:val="99"/>
    <w:semiHidden/>
    <w:unhideWhenUsed/>
    <w:rsid w:val="00651CCE"/>
  </w:style>
  <w:style w:type="numbering" w:customStyle="1" w:styleId="NoList1216">
    <w:name w:val="No List1216"/>
    <w:next w:val="NoList"/>
    <w:uiPriority w:val="99"/>
    <w:semiHidden/>
    <w:unhideWhenUsed/>
    <w:rsid w:val="00651CCE"/>
  </w:style>
  <w:style w:type="numbering" w:customStyle="1" w:styleId="11161">
    <w:name w:val="リストなし1116"/>
    <w:next w:val="NoList"/>
    <w:uiPriority w:val="99"/>
    <w:semiHidden/>
    <w:unhideWhenUsed/>
    <w:rsid w:val="00651CCE"/>
  </w:style>
  <w:style w:type="numbering" w:customStyle="1" w:styleId="11162">
    <w:name w:val="无列表1116"/>
    <w:next w:val="NoList"/>
    <w:semiHidden/>
    <w:rsid w:val="00651CCE"/>
  </w:style>
  <w:style w:type="numbering" w:customStyle="1" w:styleId="NoList2116">
    <w:name w:val="No List2116"/>
    <w:next w:val="NoList"/>
    <w:semiHidden/>
    <w:rsid w:val="00651CCE"/>
  </w:style>
  <w:style w:type="numbering" w:customStyle="1" w:styleId="NoList3116">
    <w:name w:val="No List3116"/>
    <w:next w:val="NoList"/>
    <w:uiPriority w:val="99"/>
    <w:semiHidden/>
    <w:rsid w:val="00651CCE"/>
  </w:style>
  <w:style w:type="numbering" w:customStyle="1" w:styleId="NoList11116">
    <w:name w:val="No List11116"/>
    <w:next w:val="NoList"/>
    <w:uiPriority w:val="99"/>
    <w:semiHidden/>
    <w:unhideWhenUsed/>
    <w:rsid w:val="00651CCE"/>
  </w:style>
  <w:style w:type="numbering" w:customStyle="1" w:styleId="12160">
    <w:name w:val="無清單1216"/>
    <w:next w:val="NoList"/>
    <w:uiPriority w:val="99"/>
    <w:semiHidden/>
    <w:unhideWhenUsed/>
    <w:rsid w:val="00651CCE"/>
  </w:style>
  <w:style w:type="numbering" w:customStyle="1" w:styleId="111160">
    <w:name w:val="無清單11116"/>
    <w:next w:val="NoList"/>
    <w:uiPriority w:val="99"/>
    <w:semiHidden/>
    <w:unhideWhenUsed/>
    <w:rsid w:val="00651CCE"/>
  </w:style>
  <w:style w:type="numbering" w:customStyle="1" w:styleId="NoList56">
    <w:name w:val="No List56"/>
    <w:next w:val="NoList"/>
    <w:uiPriority w:val="99"/>
    <w:semiHidden/>
    <w:unhideWhenUsed/>
    <w:rsid w:val="00651CCE"/>
  </w:style>
  <w:style w:type="numbering" w:customStyle="1" w:styleId="NoList136">
    <w:name w:val="No List136"/>
    <w:next w:val="NoList"/>
    <w:uiPriority w:val="99"/>
    <w:semiHidden/>
    <w:unhideWhenUsed/>
    <w:rsid w:val="00651CCE"/>
  </w:style>
  <w:style w:type="numbering" w:customStyle="1" w:styleId="1261">
    <w:name w:val="リストなし126"/>
    <w:next w:val="NoList"/>
    <w:uiPriority w:val="99"/>
    <w:semiHidden/>
    <w:unhideWhenUsed/>
    <w:rsid w:val="00651CCE"/>
  </w:style>
  <w:style w:type="numbering" w:customStyle="1" w:styleId="1262">
    <w:name w:val="无列表126"/>
    <w:next w:val="NoList"/>
    <w:semiHidden/>
    <w:rsid w:val="00651CCE"/>
  </w:style>
  <w:style w:type="numbering" w:customStyle="1" w:styleId="NoList226">
    <w:name w:val="No List226"/>
    <w:next w:val="NoList"/>
    <w:semiHidden/>
    <w:rsid w:val="00651CCE"/>
  </w:style>
  <w:style w:type="numbering" w:customStyle="1" w:styleId="NoList326">
    <w:name w:val="No List326"/>
    <w:next w:val="NoList"/>
    <w:uiPriority w:val="99"/>
    <w:semiHidden/>
    <w:rsid w:val="00651CCE"/>
  </w:style>
  <w:style w:type="numbering" w:customStyle="1" w:styleId="NoList1126">
    <w:name w:val="No List1126"/>
    <w:next w:val="NoList"/>
    <w:uiPriority w:val="99"/>
    <w:semiHidden/>
    <w:unhideWhenUsed/>
    <w:rsid w:val="00651CCE"/>
  </w:style>
  <w:style w:type="numbering" w:customStyle="1" w:styleId="1360">
    <w:name w:val="無清單136"/>
    <w:next w:val="NoList"/>
    <w:uiPriority w:val="99"/>
    <w:semiHidden/>
    <w:unhideWhenUsed/>
    <w:rsid w:val="00651CCE"/>
  </w:style>
  <w:style w:type="numbering" w:customStyle="1" w:styleId="11260">
    <w:name w:val="無清單1126"/>
    <w:next w:val="NoList"/>
    <w:uiPriority w:val="99"/>
    <w:semiHidden/>
    <w:unhideWhenUsed/>
    <w:rsid w:val="00651CCE"/>
  </w:style>
  <w:style w:type="numbering" w:customStyle="1" w:styleId="2160">
    <w:name w:val="无列表216"/>
    <w:next w:val="NoList"/>
    <w:uiPriority w:val="99"/>
    <w:semiHidden/>
    <w:unhideWhenUsed/>
    <w:rsid w:val="00651CCE"/>
  </w:style>
  <w:style w:type="numbering" w:customStyle="1" w:styleId="NoList1225">
    <w:name w:val="No List1225"/>
    <w:next w:val="NoList"/>
    <w:uiPriority w:val="99"/>
    <w:semiHidden/>
    <w:unhideWhenUsed/>
    <w:rsid w:val="00651CCE"/>
  </w:style>
  <w:style w:type="numbering" w:customStyle="1" w:styleId="11251">
    <w:name w:val="リストなし1125"/>
    <w:next w:val="NoList"/>
    <w:uiPriority w:val="99"/>
    <w:semiHidden/>
    <w:unhideWhenUsed/>
    <w:rsid w:val="00651CCE"/>
  </w:style>
  <w:style w:type="numbering" w:customStyle="1" w:styleId="11252">
    <w:name w:val="无列表1125"/>
    <w:next w:val="NoList"/>
    <w:semiHidden/>
    <w:rsid w:val="00651CCE"/>
  </w:style>
  <w:style w:type="numbering" w:customStyle="1" w:styleId="NoList2125">
    <w:name w:val="No List2125"/>
    <w:next w:val="NoList"/>
    <w:semiHidden/>
    <w:rsid w:val="00651CCE"/>
  </w:style>
  <w:style w:type="numbering" w:customStyle="1" w:styleId="NoList3125">
    <w:name w:val="No List3125"/>
    <w:next w:val="NoList"/>
    <w:uiPriority w:val="99"/>
    <w:semiHidden/>
    <w:rsid w:val="00651CCE"/>
  </w:style>
  <w:style w:type="numbering" w:customStyle="1" w:styleId="NoList11126">
    <w:name w:val="No List11126"/>
    <w:next w:val="NoList"/>
    <w:uiPriority w:val="99"/>
    <w:semiHidden/>
    <w:unhideWhenUsed/>
    <w:rsid w:val="00651CCE"/>
  </w:style>
  <w:style w:type="numbering" w:customStyle="1" w:styleId="12250">
    <w:name w:val="無清單1225"/>
    <w:next w:val="NoList"/>
    <w:uiPriority w:val="99"/>
    <w:semiHidden/>
    <w:unhideWhenUsed/>
    <w:rsid w:val="00651CCE"/>
  </w:style>
  <w:style w:type="numbering" w:customStyle="1" w:styleId="111250">
    <w:name w:val="無清單11125"/>
    <w:next w:val="NoList"/>
    <w:uiPriority w:val="99"/>
    <w:semiHidden/>
    <w:unhideWhenUsed/>
    <w:rsid w:val="00651CCE"/>
  </w:style>
  <w:style w:type="numbering" w:customStyle="1" w:styleId="NoList64">
    <w:name w:val="No List64"/>
    <w:next w:val="NoList"/>
    <w:uiPriority w:val="99"/>
    <w:semiHidden/>
    <w:unhideWhenUsed/>
    <w:rsid w:val="00651CCE"/>
  </w:style>
  <w:style w:type="numbering" w:customStyle="1" w:styleId="NoList144">
    <w:name w:val="No List144"/>
    <w:next w:val="NoList"/>
    <w:uiPriority w:val="99"/>
    <w:semiHidden/>
    <w:unhideWhenUsed/>
    <w:rsid w:val="00651CCE"/>
  </w:style>
  <w:style w:type="numbering" w:customStyle="1" w:styleId="1342">
    <w:name w:val="リストなし134"/>
    <w:next w:val="NoList"/>
    <w:uiPriority w:val="99"/>
    <w:semiHidden/>
    <w:unhideWhenUsed/>
    <w:rsid w:val="00651CCE"/>
  </w:style>
  <w:style w:type="numbering" w:customStyle="1" w:styleId="1343">
    <w:name w:val="无列表134"/>
    <w:next w:val="NoList"/>
    <w:semiHidden/>
    <w:rsid w:val="00651CCE"/>
  </w:style>
  <w:style w:type="numbering" w:customStyle="1" w:styleId="NoList234">
    <w:name w:val="No List234"/>
    <w:next w:val="NoList"/>
    <w:semiHidden/>
    <w:rsid w:val="00651CCE"/>
  </w:style>
  <w:style w:type="numbering" w:customStyle="1" w:styleId="NoList334">
    <w:name w:val="No List334"/>
    <w:next w:val="NoList"/>
    <w:uiPriority w:val="99"/>
    <w:semiHidden/>
    <w:rsid w:val="00651CCE"/>
  </w:style>
  <w:style w:type="numbering" w:customStyle="1" w:styleId="NoList1134">
    <w:name w:val="No List1134"/>
    <w:next w:val="NoList"/>
    <w:uiPriority w:val="99"/>
    <w:semiHidden/>
    <w:unhideWhenUsed/>
    <w:rsid w:val="00651CCE"/>
  </w:style>
  <w:style w:type="numbering" w:customStyle="1" w:styleId="1440">
    <w:name w:val="無清單144"/>
    <w:next w:val="NoList"/>
    <w:uiPriority w:val="99"/>
    <w:semiHidden/>
    <w:unhideWhenUsed/>
    <w:rsid w:val="00651CCE"/>
  </w:style>
  <w:style w:type="numbering" w:customStyle="1" w:styleId="11340">
    <w:name w:val="無清單1134"/>
    <w:next w:val="NoList"/>
    <w:uiPriority w:val="99"/>
    <w:semiHidden/>
    <w:unhideWhenUsed/>
    <w:rsid w:val="00651CCE"/>
  </w:style>
  <w:style w:type="numbering" w:customStyle="1" w:styleId="224">
    <w:name w:val="无列表224"/>
    <w:next w:val="NoList"/>
    <w:uiPriority w:val="99"/>
    <w:semiHidden/>
    <w:unhideWhenUsed/>
    <w:rsid w:val="00651CCE"/>
  </w:style>
  <w:style w:type="numbering" w:customStyle="1" w:styleId="NoList1234">
    <w:name w:val="No List1234"/>
    <w:next w:val="NoList"/>
    <w:uiPriority w:val="99"/>
    <w:semiHidden/>
    <w:unhideWhenUsed/>
    <w:rsid w:val="00651CCE"/>
  </w:style>
  <w:style w:type="numbering" w:customStyle="1" w:styleId="11341">
    <w:name w:val="リストなし1134"/>
    <w:next w:val="NoList"/>
    <w:uiPriority w:val="99"/>
    <w:semiHidden/>
    <w:unhideWhenUsed/>
    <w:rsid w:val="00651CCE"/>
  </w:style>
  <w:style w:type="numbering" w:customStyle="1" w:styleId="11342">
    <w:name w:val="无列表1134"/>
    <w:next w:val="NoList"/>
    <w:semiHidden/>
    <w:rsid w:val="00651CCE"/>
  </w:style>
  <w:style w:type="numbering" w:customStyle="1" w:styleId="NoList2134">
    <w:name w:val="No List2134"/>
    <w:next w:val="NoList"/>
    <w:semiHidden/>
    <w:rsid w:val="00651CCE"/>
  </w:style>
  <w:style w:type="numbering" w:customStyle="1" w:styleId="NoList3134">
    <w:name w:val="No List3134"/>
    <w:next w:val="NoList"/>
    <w:uiPriority w:val="99"/>
    <w:semiHidden/>
    <w:rsid w:val="00651CCE"/>
  </w:style>
  <w:style w:type="numbering" w:customStyle="1" w:styleId="NoList11134">
    <w:name w:val="No List11134"/>
    <w:next w:val="NoList"/>
    <w:uiPriority w:val="99"/>
    <w:semiHidden/>
    <w:unhideWhenUsed/>
    <w:rsid w:val="00651CCE"/>
  </w:style>
  <w:style w:type="numbering" w:customStyle="1" w:styleId="12340">
    <w:name w:val="無清單1234"/>
    <w:next w:val="NoList"/>
    <w:uiPriority w:val="99"/>
    <w:semiHidden/>
    <w:unhideWhenUsed/>
    <w:rsid w:val="00651CCE"/>
  </w:style>
  <w:style w:type="numbering" w:customStyle="1" w:styleId="11134">
    <w:name w:val="無清單11134"/>
    <w:next w:val="NoList"/>
    <w:uiPriority w:val="99"/>
    <w:semiHidden/>
    <w:unhideWhenUsed/>
    <w:rsid w:val="00651CCE"/>
  </w:style>
  <w:style w:type="numbering" w:customStyle="1" w:styleId="NoList414">
    <w:name w:val="No List414"/>
    <w:next w:val="NoList"/>
    <w:uiPriority w:val="99"/>
    <w:semiHidden/>
    <w:unhideWhenUsed/>
    <w:rsid w:val="00651CCE"/>
  </w:style>
  <w:style w:type="numbering" w:customStyle="1" w:styleId="NoList12114">
    <w:name w:val="No List12114"/>
    <w:next w:val="NoList"/>
    <w:uiPriority w:val="99"/>
    <w:semiHidden/>
    <w:unhideWhenUsed/>
    <w:rsid w:val="00651CCE"/>
  </w:style>
  <w:style w:type="numbering" w:customStyle="1" w:styleId="111142">
    <w:name w:val="リストなし11114"/>
    <w:next w:val="NoList"/>
    <w:uiPriority w:val="99"/>
    <w:semiHidden/>
    <w:unhideWhenUsed/>
    <w:rsid w:val="00651CCE"/>
  </w:style>
  <w:style w:type="numbering" w:customStyle="1" w:styleId="111143">
    <w:name w:val="无列表11114"/>
    <w:next w:val="NoList"/>
    <w:semiHidden/>
    <w:rsid w:val="00651CCE"/>
  </w:style>
  <w:style w:type="numbering" w:customStyle="1" w:styleId="NoList21114">
    <w:name w:val="No List21114"/>
    <w:next w:val="NoList"/>
    <w:semiHidden/>
    <w:rsid w:val="00651CCE"/>
  </w:style>
  <w:style w:type="numbering" w:customStyle="1" w:styleId="NoList31114">
    <w:name w:val="No List31114"/>
    <w:next w:val="NoList"/>
    <w:uiPriority w:val="99"/>
    <w:semiHidden/>
    <w:rsid w:val="00651CCE"/>
  </w:style>
  <w:style w:type="numbering" w:customStyle="1" w:styleId="NoList111114">
    <w:name w:val="No List111114"/>
    <w:next w:val="NoList"/>
    <w:uiPriority w:val="99"/>
    <w:semiHidden/>
    <w:unhideWhenUsed/>
    <w:rsid w:val="00651CCE"/>
  </w:style>
  <w:style w:type="numbering" w:customStyle="1" w:styleId="121140">
    <w:name w:val="無清單12114"/>
    <w:next w:val="NoList"/>
    <w:uiPriority w:val="99"/>
    <w:semiHidden/>
    <w:unhideWhenUsed/>
    <w:rsid w:val="00651CCE"/>
  </w:style>
  <w:style w:type="numbering" w:customStyle="1" w:styleId="111114">
    <w:name w:val="無清單111114"/>
    <w:next w:val="NoList"/>
    <w:uiPriority w:val="99"/>
    <w:semiHidden/>
    <w:unhideWhenUsed/>
    <w:rsid w:val="00651CCE"/>
  </w:style>
  <w:style w:type="numbering" w:customStyle="1" w:styleId="NoList514">
    <w:name w:val="No List514"/>
    <w:next w:val="NoList"/>
    <w:uiPriority w:val="99"/>
    <w:semiHidden/>
    <w:unhideWhenUsed/>
    <w:rsid w:val="00651CCE"/>
  </w:style>
  <w:style w:type="numbering" w:customStyle="1" w:styleId="NoList1314">
    <w:name w:val="No List1314"/>
    <w:next w:val="NoList"/>
    <w:uiPriority w:val="99"/>
    <w:semiHidden/>
    <w:unhideWhenUsed/>
    <w:rsid w:val="00651CCE"/>
  </w:style>
  <w:style w:type="numbering" w:customStyle="1" w:styleId="12142">
    <w:name w:val="リストなし1214"/>
    <w:next w:val="NoList"/>
    <w:uiPriority w:val="99"/>
    <w:semiHidden/>
    <w:unhideWhenUsed/>
    <w:rsid w:val="00651CCE"/>
  </w:style>
  <w:style w:type="numbering" w:customStyle="1" w:styleId="12143">
    <w:name w:val="无列表1214"/>
    <w:next w:val="NoList"/>
    <w:semiHidden/>
    <w:rsid w:val="00651CCE"/>
  </w:style>
  <w:style w:type="numbering" w:customStyle="1" w:styleId="NoList2214">
    <w:name w:val="No List2214"/>
    <w:next w:val="NoList"/>
    <w:semiHidden/>
    <w:rsid w:val="00651CCE"/>
  </w:style>
  <w:style w:type="numbering" w:customStyle="1" w:styleId="NoList3214">
    <w:name w:val="No List3214"/>
    <w:next w:val="NoList"/>
    <w:uiPriority w:val="99"/>
    <w:semiHidden/>
    <w:rsid w:val="00651CCE"/>
  </w:style>
  <w:style w:type="numbering" w:customStyle="1" w:styleId="NoList11214">
    <w:name w:val="No List11214"/>
    <w:next w:val="NoList"/>
    <w:uiPriority w:val="99"/>
    <w:semiHidden/>
    <w:unhideWhenUsed/>
    <w:rsid w:val="00651CCE"/>
  </w:style>
  <w:style w:type="numbering" w:customStyle="1" w:styleId="13140">
    <w:name w:val="無清單1314"/>
    <w:next w:val="NoList"/>
    <w:uiPriority w:val="99"/>
    <w:semiHidden/>
    <w:unhideWhenUsed/>
    <w:rsid w:val="00651CCE"/>
  </w:style>
  <w:style w:type="numbering" w:customStyle="1" w:styleId="112140">
    <w:name w:val="無清單11214"/>
    <w:next w:val="NoList"/>
    <w:uiPriority w:val="99"/>
    <w:semiHidden/>
    <w:unhideWhenUsed/>
    <w:rsid w:val="00651CCE"/>
  </w:style>
  <w:style w:type="numbering" w:customStyle="1" w:styleId="2114">
    <w:name w:val="无列表2114"/>
    <w:next w:val="NoList"/>
    <w:uiPriority w:val="99"/>
    <w:semiHidden/>
    <w:unhideWhenUsed/>
    <w:rsid w:val="00651CCE"/>
  </w:style>
  <w:style w:type="numbering" w:customStyle="1" w:styleId="NoList12214">
    <w:name w:val="No List12214"/>
    <w:next w:val="NoList"/>
    <w:uiPriority w:val="99"/>
    <w:semiHidden/>
    <w:unhideWhenUsed/>
    <w:rsid w:val="00651CCE"/>
  </w:style>
  <w:style w:type="numbering" w:customStyle="1" w:styleId="112141">
    <w:name w:val="リストなし11214"/>
    <w:next w:val="NoList"/>
    <w:uiPriority w:val="99"/>
    <w:semiHidden/>
    <w:unhideWhenUsed/>
    <w:rsid w:val="00651CCE"/>
  </w:style>
  <w:style w:type="numbering" w:customStyle="1" w:styleId="112142">
    <w:name w:val="无列表11214"/>
    <w:next w:val="NoList"/>
    <w:semiHidden/>
    <w:rsid w:val="00651CCE"/>
  </w:style>
  <w:style w:type="numbering" w:customStyle="1" w:styleId="NoList21214">
    <w:name w:val="No List21214"/>
    <w:next w:val="NoList"/>
    <w:semiHidden/>
    <w:rsid w:val="00651CCE"/>
  </w:style>
  <w:style w:type="numbering" w:customStyle="1" w:styleId="NoList31214">
    <w:name w:val="No List31214"/>
    <w:next w:val="NoList"/>
    <w:uiPriority w:val="99"/>
    <w:semiHidden/>
    <w:rsid w:val="00651CCE"/>
  </w:style>
  <w:style w:type="numbering" w:customStyle="1" w:styleId="NoList111214">
    <w:name w:val="No List111214"/>
    <w:next w:val="NoList"/>
    <w:uiPriority w:val="99"/>
    <w:semiHidden/>
    <w:unhideWhenUsed/>
    <w:rsid w:val="00651CCE"/>
  </w:style>
  <w:style w:type="numbering" w:customStyle="1" w:styleId="122140">
    <w:name w:val="無清單12214"/>
    <w:next w:val="NoList"/>
    <w:uiPriority w:val="99"/>
    <w:semiHidden/>
    <w:unhideWhenUsed/>
    <w:rsid w:val="00651CCE"/>
  </w:style>
  <w:style w:type="numbering" w:customStyle="1" w:styleId="111214">
    <w:name w:val="無清單111214"/>
    <w:next w:val="NoList"/>
    <w:uiPriority w:val="99"/>
    <w:semiHidden/>
    <w:unhideWhenUsed/>
    <w:rsid w:val="00651CCE"/>
  </w:style>
  <w:style w:type="numbering" w:customStyle="1" w:styleId="340">
    <w:name w:val="无列表34"/>
    <w:next w:val="NoList"/>
    <w:uiPriority w:val="99"/>
    <w:semiHidden/>
    <w:unhideWhenUsed/>
    <w:rsid w:val="00651CCE"/>
  </w:style>
  <w:style w:type="numbering" w:customStyle="1" w:styleId="13141">
    <w:name w:val="无列表1314"/>
    <w:next w:val="NoList"/>
    <w:semiHidden/>
    <w:rsid w:val="00651CCE"/>
  </w:style>
  <w:style w:type="numbering" w:customStyle="1" w:styleId="NoList11313">
    <w:name w:val="No List11313"/>
    <w:next w:val="NoList"/>
    <w:uiPriority w:val="99"/>
    <w:semiHidden/>
    <w:unhideWhenUsed/>
    <w:rsid w:val="00651CCE"/>
  </w:style>
  <w:style w:type="numbering" w:customStyle="1" w:styleId="NoList4114">
    <w:name w:val="No List4114"/>
    <w:next w:val="NoList"/>
    <w:uiPriority w:val="99"/>
    <w:semiHidden/>
    <w:unhideWhenUsed/>
    <w:rsid w:val="00651CCE"/>
  </w:style>
  <w:style w:type="numbering" w:customStyle="1" w:styleId="2214">
    <w:name w:val="无列表2214"/>
    <w:next w:val="NoList"/>
    <w:uiPriority w:val="99"/>
    <w:semiHidden/>
    <w:unhideWhenUsed/>
    <w:rsid w:val="00651CCE"/>
  </w:style>
  <w:style w:type="numbering" w:customStyle="1" w:styleId="NoList121114">
    <w:name w:val="No List121114"/>
    <w:next w:val="NoList"/>
    <w:uiPriority w:val="99"/>
    <w:semiHidden/>
    <w:unhideWhenUsed/>
    <w:rsid w:val="00651CCE"/>
  </w:style>
  <w:style w:type="numbering" w:customStyle="1" w:styleId="1111140">
    <w:name w:val="リストなし111114"/>
    <w:next w:val="NoList"/>
    <w:uiPriority w:val="99"/>
    <w:semiHidden/>
    <w:unhideWhenUsed/>
    <w:rsid w:val="00651CCE"/>
  </w:style>
  <w:style w:type="numbering" w:customStyle="1" w:styleId="1111141">
    <w:name w:val="无列表111114"/>
    <w:next w:val="NoList"/>
    <w:semiHidden/>
    <w:rsid w:val="00651CCE"/>
  </w:style>
  <w:style w:type="numbering" w:customStyle="1" w:styleId="NoList211114">
    <w:name w:val="No List211114"/>
    <w:next w:val="NoList"/>
    <w:semiHidden/>
    <w:rsid w:val="00651CCE"/>
  </w:style>
  <w:style w:type="numbering" w:customStyle="1" w:styleId="NoList311114">
    <w:name w:val="No List311114"/>
    <w:next w:val="NoList"/>
    <w:uiPriority w:val="99"/>
    <w:semiHidden/>
    <w:rsid w:val="00651CCE"/>
  </w:style>
  <w:style w:type="numbering" w:customStyle="1" w:styleId="NoList1111114">
    <w:name w:val="No List1111114"/>
    <w:next w:val="NoList"/>
    <w:uiPriority w:val="99"/>
    <w:semiHidden/>
    <w:unhideWhenUsed/>
    <w:rsid w:val="00651CCE"/>
  </w:style>
  <w:style w:type="numbering" w:customStyle="1" w:styleId="121114">
    <w:name w:val="無清單121114"/>
    <w:next w:val="NoList"/>
    <w:uiPriority w:val="99"/>
    <w:semiHidden/>
    <w:unhideWhenUsed/>
    <w:rsid w:val="00651CCE"/>
  </w:style>
  <w:style w:type="numbering" w:customStyle="1" w:styleId="1111114">
    <w:name w:val="無清單1111114"/>
    <w:next w:val="NoList"/>
    <w:uiPriority w:val="99"/>
    <w:semiHidden/>
    <w:unhideWhenUsed/>
    <w:rsid w:val="00651CCE"/>
  </w:style>
  <w:style w:type="numbering" w:customStyle="1" w:styleId="NoList13114">
    <w:name w:val="No List13114"/>
    <w:next w:val="NoList"/>
    <w:uiPriority w:val="99"/>
    <w:semiHidden/>
    <w:unhideWhenUsed/>
    <w:rsid w:val="00651CCE"/>
  </w:style>
  <w:style w:type="numbering" w:customStyle="1" w:styleId="121141">
    <w:name w:val="リストなし12114"/>
    <w:next w:val="NoList"/>
    <w:uiPriority w:val="99"/>
    <w:semiHidden/>
    <w:unhideWhenUsed/>
    <w:rsid w:val="00651CCE"/>
  </w:style>
  <w:style w:type="numbering" w:customStyle="1" w:styleId="121142">
    <w:name w:val="无列表12114"/>
    <w:next w:val="NoList"/>
    <w:semiHidden/>
    <w:rsid w:val="00651CCE"/>
  </w:style>
  <w:style w:type="numbering" w:customStyle="1" w:styleId="NoList22114">
    <w:name w:val="No List22114"/>
    <w:next w:val="NoList"/>
    <w:semiHidden/>
    <w:rsid w:val="00651CCE"/>
  </w:style>
  <w:style w:type="numbering" w:customStyle="1" w:styleId="NoList32114">
    <w:name w:val="No List32114"/>
    <w:next w:val="NoList"/>
    <w:uiPriority w:val="99"/>
    <w:semiHidden/>
    <w:rsid w:val="00651CCE"/>
  </w:style>
  <w:style w:type="numbering" w:customStyle="1" w:styleId="NoList112114">
    <w:name w:val="No List112114"/>
    <w:next w:val="NoList"/>
    <w:uiPriority w:val="99"/>
    <w:semiHidden/>
    <w:unhideWhenUsed/>
    <w:rsid w:val="00651CCE"/>
  </w:style>
  <w:style w:type="numbering" w:customStyle="1" w:styleId="13114">
    <w:name w:val="無清單13114"/>
    <w:next w:val="NoList"/>
    <w:uiPriority w:val="99"/>
    <w:semiHidden/>
    <w:unhideWhenUsed/>
    <w:rsid w:val="00651CCE"/>
  </w:style>
  <w:style w:type="numbering" w:customStyle="1" w:styleId="112114">
    <w:name w:val="無清單112114"/>
    <w:next w:val="NoList"/>
    <w:uiPriority w:val="99"/>
    <w:semiHidden/>
    <w:unhideWhenUsed/>
    <w:rsid w:val="00651CCE"/>
  </w:style>
  <w:style w:type="numbering" w:customStyle="1" w:styleId="21114">
    <w:name w:val="无列表21114"/>
    <w:next w:val="NoList"/>
    <w:uiPriority w:val="99"/>
    <w:semiHidden/>
    <w:unhideWhenUsed/>
    <w:rsid w:val="00651CCE"/>
  </w:style>
  <w:style w:type="numbering" w:customStyle="1" w:styleId="NoList122114">
    <w:name w:val="No List122114"/>
    <w:next w:val="NoList"/>
    <w:uiPriority w:val="99"/>
    <w:semiHidden/>
    <w:unhideWhenUsed/>
    <w:rsid w:val="00651CCE"/>
  </w:style>
  <w:style w:type="numbering" w:customStyle="1" w:styleId="1121140">
    <w:name w:val="リストなし112114"/>
    <w:next w:val="NoList"/>
    <w:uiPriority w:val="99"/>
    <w:semiHidden/>
    <w:unhideWhenUsed/>
    <w:rsid w:val="00651CCE"/>
  </w:style>
  <w:style w:type="numbering" w:customStyle="1" w:styleId="1121141">
    <w:name w:val="无列表112114"/>
    <w:next w:val="NoList"/>
    <w:semiHidden/>
    <w:rsid w:val="00651CCE"/>
  </w:style>
  <w:style w:type="numbering" w:customStyle="1" w:styleId="NoList212114">
    <w:name w:val="No List212114"/>
    <w:next w:val="NoList"/>
    <w:semiHidden/>
    <w:rsid w:val="00651CCE"/>
  </w:style>
  <w:style w:type="numbering" w:customStyle="1" w:styleId="NoList312114">
    <w:name w:val="No List312114"/>
    <w:next w:val="NoList"/>
    <w:uiPriority w:val="99"/>
    <w:semiHidden/>
    <w:rsid w:val="00651CCE"/>
  </w:style>
  <w:style w:type="numbering" w:customStyle="1" w:styleId="NoList1112114">
    <w:name w:val="No List1112114"/>
    <w:next w:val="NoList"/>
    <w:uiPriority w:val="99"/>
    <w:semiHidden/>
    <w:unhideWhenUsed/>
    <w:rsid w:val="00651CCE"/>
  </w:style>
  <w:style w:type="numbering" w:customStyle="1" w:styleId="122114">
    <w:name w:val="無清單122114"/>
    <w:next w:val="NoList"/>
    <w:uiPriority w:val="99"/>
    <w:semiHidden/>
    <w:unhideWhenUsed/>
    <w:rsid w:val="00651CCE"/>
  </w:style>
  <w:style w:type="numbering" w:customStyle="1" w:styleId="1112114">
    <w:name w:val="無清單1112114"/>
    <w:next w:val="NoList"/>
    <w:uiPriority w:val="99"/>
    <w:semiHidden/>
    <w:unhideWhenUsed/>
    <w:rsid w:val="00651CCE"/>
  </w:style>
  <w:style w:type="numbering" w:customStyle="1" w:styleId="NoList5113">
    <w:name w:val="No List5113"/>
    <w:next w:val="NoList"/>
    <w:uiPriority w:val="99"/>
    <w:semiHidden/>
    <w:unhideWhenUsed/>
    <w:rsid w:val="00651CCE"/>
  </w:style>
  <w:style w:type="numbering" w:customStyle="1" w:styleId="NoList613">
    <w:name w:val="No List613"/>
    <w:next w:val="NoList"/>
    <w:uiPriority w:val="99"/>
    <w:semiHidden/>
    <w:unhideWhenUsed/>
    <w:rsid w:val="00651CCE"/>
  </w:style>
  <w:style w:type="numbering" w:customStyle="1" w:styleId="NoList1413">
    <w:name w:val="No List1413"/>
    <w:next w:val="NoList"/>
    <w:uiPriority w:val="99"/>
    <w:semiHidden/>
    <w:unhideWhenUsed/>
    <w:rsid w:val="00651CCE"/>
  </w:style>
  <w:style w:type="numbering" w:customStyle="1" w:styleId="13132">
    <w:name w:val="リストなし1313"/>
    <w:next w:val="NoList"/>
    <w:uiPriority w:val="99"/>
    <w:semiHidden/>
    <w:unhideWhenUsed/>
    <w:rsid w:val="00651CCE"/>
  </w:style>
  <w:style w:type="numbering" w:customStyle="1" w:styleId="NoList2313">
    <w:name w:val="No List2313"/>
    <w:next w:val="NoList"/>
    <w:semiHidden/>
    <w:rsid w:val="00651CCE"/>
  </w:style>
  <w:style w:type="numbering" w:customStyle="1" w:styleId="NoList3313">
    <w:name w:val="No List3313"/>
    <w:next w:val="NoList"/>
    <w:uiPriority w:val="99"/>
    <w:semiHidden/>
    <w:rsid w:val="00651CCE"/>
  </w:style>
  <w:style w:type="numbering" w:customStyle="1" w:styleId="NoList1143">
    <w:name w:val="No List1143"/>
    <w:next w:val="NoList"/>
    <w:uiPriority w:val="99"/>
    <w:semiHidden/>
    <w:unhideWhenUsed/>
    <w:rsid w:val="00651CCE"/>
  </w:style>
  <w:style w:type="numbering" w:customStyle="1" w:styleId="14130">
    <w:name w:val="無清單1413"/>
    <w:next w:val="NoList"/>
    <w:uiPriority w:val="99"/>
    <w:semiHidden/>
    <w:unhideWhenUsed/>
    <w:rsid w:val="00651CCE"/>
  </w:style>
  <w:style w:type="numbering" w:customStyle="1" w:styleId="113130">
    <w:name w:val="無清單11313"/>
    <w:next w:val="NoList"/>
    <w:uiPriority w:val="99"/>
    <w:semiHidden/>
    <w:unhideWhenUsed/>
    <w:rsid w:val="00651CCE"/>
  </w:style>
  <w:style w:type="numbering" w:customStyle="1" w:styleId="NoList423">
    <w:name w:val="No List423"/>
    <w:next w:val="NoList"/>
    <w:uiPriority w:val="99"/>
    <w:semiHidden/>
    <w:unhideWhenUsed/>
    <w:rsid w:val="00651CCE"/>
  </w:style>
  <w:style w:type="numbering" w:customStyle="1" w:styleId="NoList12313">
    <w:name w:val="No List12313"/>
    <w:next w:val="NoList"/>
    <w:uiPriority w:val="99"/>
    <w:semiHidden/>
    <w:unhideWhenUsed/>
    <w:rsid w:val="00651CCE"/>
  </w:style>
  <w:style w:type="numbering" w:customStyle="1" w:styleId="113131">
    <w:name w:val="リストなし11313"/>
    <w:next w:val="NoList"/>
    <w:uiPriority w:val="99"/>
    <w:semiHidden/>
    <w:unhideWhenUsed/>
    <w:rsid w:val="00651CCE"/>
  </w:style>
  <w:style w:type="numbering" w:customStyle="1" w:styleId="113132">
    <w:name w:val="无列表11313"/>
    <w:next w:val="NoList"/>
    <w:semiHidden/>
    <w:rsid w:val="00651CCE"/>
  </w:style>
  <w:style w:type="numbering" w:customStyle="1" w:styleId="NoList21313">
    <w:name w:val="No List21313"/>
    <w:next w:val="NoList"/>
    <w:semiHidden/>
    <w:rsid w:val="00651CCE"/>
  </w:style>
  <w:style w:type="numbering" w:customStyle="1" w:styleId="NoList31313">
    <w:name w:val="No List31313"/>
    <w:next w:val="NoList"/>
    <w:uiPriority w:val="99"/>
    <w:semiHidden/>
    <w:rsid w:val="00651CCE"/>
  </w:style>
  <w:style w:type="numbering" w:customStyle="1" w:styleId="NoList111313">
    <w:name w:val="No List111313"/>
    <w:next w:val="NoList"/>
    <w:uiPriority w:val="99"/>
    <w:semiHidden/>
    <w:unhideWhenUsed/>
    <w:rsid w:val="00651CCE"/>
  </w:style>
  <w:style w:type="numbering" w:customStyle="1" w:styleId="123130">
    <w:name w:val="無清單12313"/>
    <w:next w:val="NoList"/>
    <w:uiPriority w:val="99"/>
    <w:semiHidden/>
    <w:unhideWhenUsed/>
    <w:rsid w:val="00651CCE"/>
  </w:style>
  <w:style w:type="numbering" w:customStyle="1" w:styleId="1113130">
    <w:name w:val="無清單111313"/>
    <w:next w:val="NoList"/>
    <w:uiPriority w:val="99"/>
    <w:semiHidden/>
    <w:unhideWhenUsed/>
    <w:rsid w:val="00651CCE"/>
  </w:style>
  <w:style w:type="numbering" w:customStyle="1" w:styleId="NoList12123">
    <w:name w:val="No List12123"/>
    <w:next w:val="NoList"/>
    <w:uiPriority w:val="99"/>
    <w:semiHidden/>
    <w:unhideWhenUsed/>
    <w:rsid w:val="00651CCE"/>
  </w:style>
  <w:style w:type="numbering" w:customStyle="1" w:styleId="111232">
    <w:name w:val="リストなし11123"/>
    <w:next w:val="NoList"/>
    <w:uiPriority w:val="99"/>
    <w:semiHidden/>
    <w:unhideWhenUsed/>
    <w:rsid w:val="00651CCE"/>
  </w:style>
  <w:style w:type="numbering" w:customStyle="1" w:styleId="111233">
    <w:name w:val="无列表11123"/>
    <w:next w:val="NoList"/>
    <w:semiHidden/>
    <w:rsid w:val="00651CCE"/>
  </w:style>
  <w:style w:type="numbering" w:customStyle="1" w:styleId="NoList21123">
    <w:name w:val="No List21123"/>
    <w:next w:val="NoList"/>
    <w:semiHidden/>
    <w:rsid w:val="00651CCE"/>
  </w:style>
  <w:style w:type="numbering" w:customStyle="1" w:styleId="NoList31123">
    <w:name w:val="No List31123"/>
    <w:next w:val="NoList"/>
    <w:uiPriority w:val="99"/>
    <w:semiHidden/>
    <w:rsid w:val="00651CCE"/>
  </w:style>
  <w:style w:type="numbering" w:customStyle="1" w:styleId="NoList111123">
    <w:name w:val="No List111123"/>
    <w:next w:val="NoList"/>
    <w:uiPriority w:val="99"/>
    <w:semiHidden/>
    <w:unhideWhenUsed/>
    <w:rsid w:val="00651CCE"/>
  </w:style>
  <w:style w:type="numbering" w:customStyle="1" w:styleId="12123">
    <w:name w:val="無清單12123"/>
    <w:next w:val="NoList"/>
    <w:uiPriority w:val="99"/>
    <w:semiHidden/>
    <w:unhideWhenUsed/>
    <w:rsid w:val="00651CCE"/>
  </w:style>
  <w:style w:type="numbering" w:customStyle="1" w:styleId="1111230">
    <w:name w:val="無清單111123"/>
    <w:next w:val="NoList"/>
    <w:uiPriority w:val="99"/>
    <w:semiHidden/>
    <w:unhideWhenUsed/>
    <w:rsid w:val="00651CCE"/>
  </w:style>
  <w:style w:type="numbering" w:customStyle="1" w:styleId="NoList523">
    <w:name w:val="No List523"/>
    <w:next w:val="NoList"/>
    <w:uiPriority w:val="99"/>
    <w:semiHidden/>
    <w:unhideWhenUsed/>
    <w:rsid w:val="00651CCE"/>
  </w:style>
  <w:style w:type="numbering" w:customStyle="1" w:styleId="NoList1323">
    <w:name w:val="No List1323"/>
    <w:next w:val="NoList"/>
    <w:uiPriority w:val="99"/>
    <w:semiHidden/>
    <w:unhideWhenUsed/>
    <w:rsid w:val="00651CCE"/>
  </w:style>
  <w:style w:type="numbering" w:customStyle="1" w:styleId="12232">
    <w:name w:val="リストなし1223"/>
    <w:next w:val="NoList"/>
    <w:uiPriority w:val="99"/>
    <w:semiHidden/>
    <w:unhideWhenUsed/>
    <w:rsid w:val="00651CCE"/>
  </w:style>
  <w:style w:type="numbering" w:customStyle="1" w:styleId="12241">
    <w:name w:val="无列表1224"/>
    <w:next w:val="NoList"/>
    <w:semiHidden/>
    <w:rsid w:val="00651CCE"/>
  </w:style>
  <w:style w:type="numbering" w:customStyle="1" w:styleId="NoList2223">
    <w:name w:val="No List2223"/>
    <w:next w:val="NoList"/>
    <w:semiHidden/>
    <w:rsid w:val="00651CCE"/>
  </w:style>
  <w:style w:type="numbering" w:customStyle="1" w:styleId="NoList3223">
    <w:name w:val="No List3223"/>
    <w:next w:val="NoList"/>
    <w:uiPriority w:val="99"/>
    <w:semiHidden/>
    <w:rsid w:val="00651CCE"/>
  </w:style>
  <w:style w:type="numbering" w:customStyle="1" w:styleId="NoList11223">
    <w:name w:val="No List11223"/>
    <w:next w:val="NoList"/>
    <w:uiPriority w:val="99"/>
    <w:semiHidden/>
    <w:unhideWhenUsed/>
    <w:rsid w:val="00651CCE"/>
  </w:style>
  <w:style w:type="numbering" w:customStyle="1" w:styleId="1323">
    <w:name w:val="無清單1323"/>
    <w:next w:val="NoList"/>
    <w:uiPriority w:val="99"/>
    <w:semiHidden/>
    <w:unhideWhenUsed/>
    <w:rsid w:val="00651CCE"/>
  </w:style>
  <w:style w:type="numbering" w:customStyle="1" w:styleId="11223">
    <w:name w:val="無清單11223"/>
    <w:next w:val="NoList"/>
    <w:uiPriority w:val="99"/>
    <w:semiHidden/>
    <w:unhideWhenUsed/>
    <w:rsid w:val="00651CCE"/>
  </w:style>
  <w:style w:type="numbering" w:customStyle="1" w:styleId="2123">
    <w:name w:val="无列表2123"/>
    <w:next w:val="NoList"/>
    <w:uiPriority w:val="99"/>
    <w:semiHidden/>
    <w:unhideWhenUsed/>
    <w:rsid w:val="00651CCE"/>
  </w:style>
  <w:style w:type="numbering" w:customStyle="1" w:styleId="NoList111223">
    <w:name w:val="No List111223"/>
    <w:next w:val="NoList"/>
    <w:uiPriority w:val="99"/>
    <w:semiHidden/>
    <w:unhideWhenUsed/>
    <w:rsid w:val="00651CCE"/>
  </w:style>
  <w:style w:type="numbering" w:customStyle="1" w:styleId="NoList73">
    <w:name w:val="No List73"/>
    <w:next w:val="NoList"/>
    <w:uiPriority w:val="99"/>
    <w:semiHidden/>
    <w:unhideWhenUsed/>
    <w:rsid w:val="00651CCE"/>
  </w:style>
  <w:style w:type="numbering" w:customStyle="1" w:styleId="NoList153">
    <w:name w:val="No List153"/>
    <w:next w:val="NoList"/>
    <w:uiPriority w:val="99"/>
    <w:semiHidden/>
    <w:unhideWhenUsed/>
    <w:rsid w:val="00651CCE"/>
  </w:style>
  <w:style w:type="numbering" w:customStyle="1" w:styleId="1432">
    <w:name w:val="リストなし143"/>
    <w:next w:val="NoList"/>
    <w:uiPriority w:val="99"/>
    <w:semiHidden/>
    <w:unhideWhenUsed/>
    <w:rsid w:val="00651CCE"/>
  </w:style>
  <w:style w:type="numbering" w:customStyle="1" w:styleId="1433">
    <w:name w:val="无列表143"/>
    <w:next w:val="NoList"/>
    <w:semiHidden/>
    <w:rsid w:val="00651CCE"/>
  </w:style>
  <w:style w:type="numbering" w:customStyle="1" w:styleId="NoList243">
    <w:name w:val="No List243"/>
    <w:next w:val="NoList"/>
    <w:semiHidden/>
    <w:rsid w:val="00651CCE"/>
  </w:style>
  <w:style w:type="numbering" w:customStyle="1" w:styleId="NoList343">
    <w:name w:val="No List343"/>
    <w:next w:val="NoList"/>
    <w:uiPriority w:val="99"/>
    <w:semiHidden/>
    <w:rsid w:val="00651CCE"/>
  </w:style>
  <w:style w:type="numbering" w:customStyle="1" w:styleId="NoList1153">
    <w:name w:val="No List1153"/>
    <w:next w:val="NoList"/>
    <w:uiPriority w:val="99"/>
    <w:semiHidden/>
    <w:unhideWhenUsed/>
    <w:rsid w:val="00651CCE"/>
  </w:style>
  <w:style w:type="numbering" w:customStyle="1" w:styleId="1531">
    <w:name w:val="無清單153"/>
    <w:next w:val="NoList"/>
    <w:uiPriority w:val="99"/>
    <w:semiHidden/>
    <w:unhideWhenUsed/>
    <w:rsid w:val="00651CCE"/>
  </w:style>
  <w:style w:type="numbering" w:customStyle="1" w:styleId="11430">
    <w:name w:val="無清單1143"/>
    <w:next w:val="NoList"/>
    <w:uiPriority w:val="99"/>
    <w:semiHidden/>
    <w:unhideWhenUsed/>
    <w:rsid w:val="00651CCE"/>
  </w:style>
  <w:style w:type="numbering" w:customStyle="1" w:styleId="NoList433">
    <w:name w:val="No List433"/>
    <w:next w:val="NoList"/>
    <w:uiPriority w:val="99"/>
    <w:semiHidden/>
    <w:unhideWhenUsed/>
    <w:rsid w:val="00651CCE"/>
  </w:style>
  <w:style w:type="numbering" w:customStyle="1" w:styleId="NoList1243">
    <w:name w:val="No List1243"/>
    <w:next w:val="NoList"/>
    <w:uiPriority w:val="99"/>
    <w:semiHidden/>
    <w:unhideWhenUsed/>
    <w:rsid w:val="00651CCE"/>
  </w:style>
  <w:style w:type="numbering" w:customStyle="1" w:styleId="11431">
    <w:name w:val="リストなし1143"/>
    <w:next w:val="NoList"/>
    <w:uiPriority w:val="99"/>
    <w:semiHidden/>
    <w:unhideWhenUsed/>
    <w:rsid w:val="00651CCE"/>
  </w:style>
  <w:style w:type="numbering" w:customStyle="1" w:styleId="11432">
    <w:name w:val="无列表1143"/>
    <w:next w:val="NoList"/>
    <w:semiHidden/>
    <w:rsid w:val="00651CCE"/>
  </w:style>
  <w:style w:type="numbering" w:customStyle="1" w:styleId="NoList2143">
    <w:name w:val="No List2143"/>
    <w:next w:val="NoList"/>
    <w:semiHidden/>
    <w:rsid w:val="00651CCE"/>
  </w:style>
  <w:style w:type="numbering" w:customStyle="1" w:styleId="NoList3143">
    <w:name w:val="No List3143"/>
    <w:next w:val="NoList"/>
    <w:uiPriority w:val="99"/>
    <w:semiHidden/>
    <w:rsid w:val="00651CCE"/>
  </w:style>
  <w:style w:type="numbering" w:customStyle="1" w:styleId="NoList11143">
    <w:name w:val="No List11143"/>
    <w:next w:val="NoList"/>
    <w:uiPriority w:val="99"/>
    <w:semiHidden/>
    <w:unhideWhenUsed/>
    <w:rsid w:val="00651CCE"/>
  </w:style>
  <w:style w:type="numbering" w:customStyle="1" w:styleId="12430">
    <w:name w:val="無清單1243"/>
    <w:next w:val="NoList"/>
    <w:uiPriority w:val="99"/>
    <w:semiHidden/>
    <w:unhideWhenUsed/>
    <w:rsid w:val="00651CCE"/>
  </w:style>
  <w:style w:type="numbering" w:customStyle="1" w:styleId="11143">
    <w:name w:val="無清單11143"/>
    <w:next w:val="NoList"/>
    <w:uiPriority w:val="99"/>
    <w:semiHidden/>
    <w:unhideWhenUsed/>
    <w:rsid w:val="00651CCE"/>
  </w:style>
  <w:style w:type="numbering" w:customStyle="1" w:styleId="233">
    <w:name w:val="无列表233"/>
    <w:next w:val="NoList"/>
    <w:uiPriority w:val="99"/>
    <w:semiHidden/>
    <w:unhideWhenUsed/>
    <w:rsid w:val="00651CCE"/>
  </w:style>
  <w:style w:type="numbering" w:customStyle="1" w:styleId="NoList12133">
    <w:name w:val="No List12133"/>
    <w:next w:val="NoList"/>
    <w:uiPriority w:val="99"/>
    <w:semiHidden/>
    <w:unhideWhenUsed/>
    <w:rsid w:val="00651CCE"/>
  </w:style>
  <w:style w:type="numbering" w:customStyle="1" w:styleId="111331">
    <w:name w:val="リストなし11133"/>
    <w:next w:val="NoList"/>
    <w:uiPriority w:val="99"/>
    <w:semiHidden/>
    <w:unhideWhenUsed/>
    <w:rsid w:val="00651CCE"/>
  </w:style>
  <w:style w:type="numbering" w:customStyle="1" w:styleId="111332">
    <w:name w:val="无列表11133"/>
    <w:next w:val="NoList"/>
    <w:semiHidden/>
    <w:rsid w:val="00651CCE"/>
  </w:style>
  <w:style w:type="numbering" w:customStyle="1" w:styleId="NoList21133">
    <w:name w:val="No List21133"/>
    <w:next w:val="NoList"/>
    <w:semiHidden/>
    <w:rsid w:val="00651CCE"/>
  </w:style>
  <w:style w:type="numbering" w:customStyle="1" w:styleId="NoList31133">
    <w:name w:val="No List31133"/>
    <w:next w:val="NoList"/>
    <w:uiPriority w:val="99"/>
    <w:semiHidden/>
    <w:rsid w:val="00651CCE"/>
  </w:style>
  <w:style w:type="numbering" w:customStyle="1" w:styleId="NoList111133">
    <w:name w:val="No List111133"/>
    <w:next w:val="NoList"/>
    <w:uiPriority w:val="99"/>
    <w:semiHidden/>
    <w:unhideWhenUsed/>
    <w:rsid w:val="00651CCE"/>
  </w:style>
  <w:style w:type="numbering" w:customStyle="1" w:styleId="121330">
    <w:name w:val="無清單12133"/>
    <w:next w:val="NoList"/>
    <w:uiPriority w:val="99"/>
    <w:semiHidden/>
    <w:unhideWhenUsed/>
    <w:rsid w:val="00651CCE"/>
  </w:style>
  <w:style w:type="numbering" w:customStyle="1" w:styleId="1111330">
    <w:name w:val="無清單111133"/>
    <w:next w:val="NoList"/>
    <w:uiPriority w:val="99"/>
    <w:semiHidden/>
    <w:unhideWhenUsed/>
    <w:rsid w:val="00651CCE"/>
  </w:style>
  <w:style w:type="numbering" w:customStyle="1" w:styleId="NoList533">
    <w:name w:val="No List533"/>
    <w:next w:val="NoList"/>
    <w:uiPriority w:val="99"/>
    <w:semiHidden/>
    <w:unhideWhenUsed/>
    <w:rsid w:val="00651CCE"/>
  </w:style>
  <w:style w:type="numbering" w:customStyle="1" w:styleId="NoList1333">
    <w:name w:val="No List1333"/>
    <w:next w:val="NoList"/>
    <w:uiPriority w:val="99"/>
    <w:semiHidden/>
    <w:unhideWhenUsed/>
    <w:rsid w:val="00651CCE"/>
  </w:style>
  <w:style w:type="numbering" w:customStyle="1" w:styleId="12331">
    <w:name w:val="リストなし1233"/>
    <w:next w:val="NoList"/>
    <w:uiPriority w:val="99"/>
    <w:semiHidden/>
    <w:unhideWhenUsed/>
    <w:rsid w:val="00651CCE"/>
  </w:style>
  <w:style w:type="numbering" w:customStyle="1" w:styleId="12332">
    <w:name w:val="无列表1233"/>
    <w:next w:val="NoList"/>
    <w:semiHidden/>
    <w:rsid w:val="00651CCE"/>
  </w:style>
  <w:style w:type="numbering" w:customStyle="1" w:styleId="NoList2233">
    <w:name w:val="No List2233"/>
    <w:next w:val="NoList"/>
    <w:semiHidden/>
    <w:rsid w:val="00651CCE"/>
  </w:style>
  <w:style w:type="numbering" w:customStyle="1" w:styleId="NoList3233">
    <w:name w:val="No List3233"/>
    <w:next w:val="NoList"/>
    <w:uiPriority w:val="99"/>
    <w:semiHidden/>
    <w:rsid w:val="00651CCE"/>
  </w:style>
  <w:style w:type="numbering" w:customStyle="1" w:styleId="NoList11233">
    <w:name w:val="No List11233"/>
    <w:next w:val="NoList"/>
    <w:uiPriority w:val="99"/>
    <w:semiHidden/>
    <w:unhideWhenUsed/>
    <w:rsid w:val="00651CCE"/>
  </w:style>
  <w:style w:type="numbering" w:customStyle="1" w:styleId="13330">
    <w:name w:val="無清單1333"/>
    <w:next w:val="NoList"/>
    <w:uiPriority w:val="99"/>
    <w:semiHidden/>
    <w:unhideWhenUsed/>
    <w:rsid w:val="00651CCE"/>
  </w:style>
  <w:style w:type="numbering" w:customStyle="1" w:styleId="11233">
    <w:name w:val="無清單11233"/>
    <w:next w:val="NoList"/>
    <w:uiPriority w:val="99"/>
    <w:semiHidden/>
    <w:unhideWhenUsed/>
    <w:rsid w:val="00651CCE"/>
  </w:style>
  <w:style w:type="numbering" w:customStyle="1" w:styleId="2133">
    <w:name w:val="无列表2133"/>
    <w:next w:val="NoList"/>
    <w:uiPriority w:val="99"/>
    <w:semiHidden/>
    <w:unhideWhenUsed/>
    <w:rsid w:val="00651CCE"/>
  </w:style>
  <w:style w:type="numbering" w:customStyle="1" w:styleId="NoList12223">
    <w:name w:val="No List12223"/>
    <w:next w:val="NoList"/>
    <w:uiPriority w:val="99"/>
    <w:semiHidden/>
    <w:unhideWhenUsed/>
    <w:rsid w:val="00651CCE"/>
  </w:style>
  <w:style w:type="numbering" w:customStyle="1" w:styleId="112230">
    <w:name w:val="リストなし11223"/>
    <w:next w:val="NoList"/>
    <w:uiPriority w:val="99"/>
    <w:semiHidden/>
    <w:unhideWhenUsed/>
    <w:rsid w:val="00651CCE"/>
  </w:style>
  <w:style w:type="numbering" w:customStyle="1" w:styleId="112231">
    <w:name w:val="无列表11223"/>
    <w:next w:val="NoList"/>
    <w:semiHidden/>
    <w:rsid w:val="00651CCE"/>
  </w:style>
  <w:style w:type="numbering" w:customStyle="1" w:styleId="NoList21223">
    <w:name w:val="No List21223"/>
    <w:next w:val="NoList"/>
    <w:semiHidden/>
    <w:rsid w:val="00651CCE"/>
  </w:style>
  <w:style w:type="numbering" w:customStyle="1" w:styleId="NoList31223">
    <w:name w:val="No List31223"/>
    <w:next w:val="NoList"/>
    <w:uiPriority w:val="99"/>
    <w:semiHidden/>
    <w:rsid w:val="00651CCE"/>
  </w:style>
  <w:style w:type="numbering" w:customStyle="1" w:styleId="NoList111233">
    <w:name w:val="No List111233"/>
    <w:next w:val="NoList"/>
    <w:uiPriority w:val="99"/>
    <w:semiHidden/>
    <w:unhideWhenUsed/>
    <w:rsid w:val="00651CCE"/>
  </w:style>
  <w:style w:type="numbering" w:customStyle="1" w:styleId="122230">
    <w:name w:val="無清單12223"/>
    <w:next w:val="NoList"/>
    <w:uiPriority w:val="99"/>
    <w:semiHidden/>
    <w:unhideWhenUsed/>
    <w:rsid w:val="00651CCE"/>
  </w:style>
  <w:style w:type="numbering" w:customStyle="1" w:styleId="1112230">
    <w:name w:val="無清單111223"/>
    <w:next w:val="NoList"/>
    <w:uiPriority w:val="99"/>
    <w:semiHidden/>
    <w:unhideWhenUsed/>
    <w:rsid w:val="00651CCE"/>
  </w:style>
  <w:style w:type="numbering" w:customStyle="1" w:styleId="NoList82">
    <w:name w:val="No List82"/>
    <w:next w:val="NoList"/>
    <w:uiPriority w:val="99"/>
    <w:semiHidden/>
    <w:unhideWhenUsed/>
    <w:rsid w:val="00651CCE"/>
  </w:style>
  <w:style w:type="numbering" w:customStyle="1" w:styleId="NoList162">
    <w:name w:val="No List162"/>
    <w:next w:val="NoList"/>
    <w:uiPriority w:val="99"/>
    <w:semiHidden/>
    <w:unhideWhenUsed/>
    <w:rsid w:val="00651CCE"/>
  </w:style>
  <w:style w:type="numbering" w:customStyle="1" w:styleId="1521">
    <w:name w:val="リストなし152"/>
    <w:next w:val="NoList"/>
    <w:uiPriority w:val="99"/>
    <w:semiHidden/>
    <w:unhideWhenUsed/>
    <w:rsid w:val="00651CCE"/>
  </w:style>
  <w:style w:type="numbering" w:customStyle="1" w:styleId="1522">
    <w:name w:val="无列表152"/>
    <w:next w:val="NoList"/>
    <w:semiHidden/>
    <w:rsid w:val="00651CCE"/>
  </w:style>
  <w:style w:type="numbering" w:customStyle="1" w:styleId="NoList252">
    <w:name w:val="No List252"/>
    <w:next w:val="NoList"/>
    <w:semiHidden/>
    <w:rsid w:val="00651CCE"/>
  </w:style>
  <w:style w:type="numbering" w:customStyle="1" w:styleId="NoList352">
    <w:name w:val="No List352"/>
    <w:next w:val="NoList"/>
    <w:uiPriority w:val="99"/>
    <w:semiHidden/>
    <w:rsid w:val="00651CCE"/>
  </w:style>
  <w:style w:type="numbering" w:customStyle="1" w:styleId="NoList1162">
    <w:name w:val="No List1162"/>
    <w:next w:val="NoList"/>
    <w:uiPriority w:val="99"/>
    <w:semiHidden/>
    <w:unhideWhenUsed/>
    <w:rsid w:val="00651CCE"/>
  </w:style>
  <w:style w:type="numbering" w:customStyle="1" w:styleId="1620">
    <w:name w:val="無清單162"/>
    <w:next w:val="NoList"/>
    <w:uiPriority w:val="99"/>
    <w:semiHidden/>
    <w:unhideWhenUsed/>
    <w:rsid w:val="00651CCE"/>
  </w:style>
  <w:style w:type="numbering" w:customStyle="1" w:styleId="11520">
    <w:name w:val="無清單1152"/>
    <w:next w:val="NoList"/>
    <w:uiPriority w:val="99"/>
    <w:semiHidden/>
    <w:unhideWhenUsed/>
    <w:rsid w:val="00651CCE"/>
  </w:style>
  <w:style w:type="numbering" w:customStyle="1" w:styleId="NoList442">
    <w:name w:val="No List442"/>
    <w:next w:val="NoList"/>
    <w:uiPriority w:val="99"/>
    <w:semiHidden/>
    <w:unhideWhenUsed/>
    <w:rsid w:val="00651CCE"/>
  </w:style>
  <w:style w:type="numbering" w:customStyle="1" w:styleId="NoList1252">
    <w:name w:val="No List1252"/>
    <w:next w:val="NoList"/>
    <w:uiPriority w:val="99"/>
    <w:semiHidden/>
    <w:unhideWhenUsed/>
    <w:rsid w:val="00651CCE"/>
  </w:style>
  <w:style w:type="numbering" w:customStyle="1" w:styleId="11521">
    <w:name w:val="リストなし1152"/>
    <w:next w:val="NoList"/>
    <w:uiPriority w:val="99"/>
    <w:semiHidden/>
    <w:unhideWhenUsed/>
    <w:rsid w:val="00651CCE"/>
  </w:style>
  <w:style w:type="numbering" w:customStyle="1" w:styleId="11522">
    <w:name w:val="无列表1152"/>
    <w:next w:val="NoList"/>
    <w:semiHidden/>
    <w:rsid w:val="00651CCE"/>
  </w:style>
  <w:style w:type="numbering" w:customStyle="1" w:styleId="NoList2152">
    <w:name w:val="No List2152"/>
    <w:next w:val="NoList"/>
    <w:semiHidden/>
    <w:rsid w:val="00651CCE"/>
  </w:style>
  <w:style w:type="numbering" w:customStyle="1" w:styleId="NoList3152">
    <w:name w:val="No List3152"/>
    <w:next w:val="NoList"/>
    <w:uiPriority w:val="99"/>
    <w:semiHidden/>
    <w:rsid w:val="00651CCE"/>
  </w:style>
  <w:style w:type="numbering" w:customStyle="1" w:styleId="NoList11152">
    <w:name w:val="No List11152"/>
    <w:next w:val="NoList"/>
    <w:uiPriority w:val="99"/>
    <w:semiHidden/>
    <w:unhideWhenUsed/>
    <w:rsid w:val="00651CCE"/>
  </w:style>
  <w:style w:type="numbering" w:customStyle="1" w:styleId="12520">
    <w:name w:val="無清單1252"/>
    <w:next w:val="NoList"/>
    <w:uiPriority w:val="99"/>
    <w:semiHidden/>
    <w:unhideWhenUsed/>
    <w:rsid w:val="00651CCE"/>
  </w:style>
  <w:style w:type="numbering" w:customStyle="1" w:styleId="111520">
    <w:name w:val="無清單11152"/>
    <w:next w:val="NoList"/>
    <w:uiPriority w:val="99"/>
    <w:semiHidden/>
    <w:unhideWhenUsed/>
    <w:rsid w:val="00651CCE"/>
  </w:style>
  <w:style w:type="numbering" w:customStyle="1" w:styleId="242">
    <w:name w:val="无列表242"/>
    <w:next w:val="NoList"/>
    <w:uiPriority w:val="99"/>
    <w:semiHidden/>
    <w:unhideWhenUsed/>
    <w:rsid w:val="00651CCE"/>
  </w:style>
  <w:style w:type="numbering" w:customStyle="1" w:styleId="NoList12142">
    <w:name w:val="No List12142"/>
    <w:next w:val="NoList"/>
    <w:uiPriority w:val="99"/>
    <w:semiHidden/>
    <w:unhideWhenUsed/>
    <w:rsid w:val="00651CCE"/>
  </w:style>
  <w:style w:type="numbering" w:customStyle="1" w:styleId="111421">
    <w:name w:val="リストなし11142"/>
    <w:next w:val="NoList"/>
    <w:uiPriority w:val="99"/>
    <w:semiHidden/>
    <w:unhideWhenUsed/>
    <w:rsid w:val="00651CCE"/>
  </w:style>
  <w:style w:type="numbering" w:customStyle="1" w:styleId="111422">
    <w:name w:val="无列表11142"/>
    <w:next w:val="NoList"/>
    <w:semiHidden/>
    <w:rsid w:val="00651CCE"/>
  </w:style>
  <w:style w:type="numbering" w:customStyle="1" w:styleId="NoList21142">
    <w:name w:val="No List21142"/>
    <w:next w:val="NoList"/>
    <w:semiHidden/>
    <w:rsid w:val="00651CCE"/>
  </w:style>
  <w:style w:type="numbering" w:customStyle="1" w:styleId="NoList31142">
    <w:name w:val="No List31142"/>
    <w:next w:val="NoList"/>
    <w:uiPriority w:val="99"/>
    <w:semiHidden/>
    <w:rsid w:val="00651CCE"/>
  </w:style>
  <w:style w:type="numbering" w:customStyle="1" w:styleId="NoList111142">
    <w:name w:val="No List111142"/>
    <w:next w:val="NoList"/>
    <w:uiPriority w:val="99"/>
    <w:semiHidden/>
    <w:unhideWhenUsed/>
    <w:rsid w:val="00651CCE"/>
  </w:style>
  <w:style w:type="numbering" w:customStyle="1" w:styleId="121420">
    <w:name w:val="無清單12142"/>
    <w:next w:val="NoList"/>
    <w:uiPriority w:val="99"/>
    <w:semiHidden/>
    <w:unhideWhenUsed/>
    <w:rsid w:val="00651CCE"/>
  </w:style>
  <w:style w:type="numbering" w:customStyle="1" w:styleId="1111420">
    <w:name w:val="無清單111142"/>
    <w:next w:val="NoList"/>
    <w:uiPriority w:val="99"/>
    <w:semiHidden/>
    <w:unhideWhenUsed/>
    <w:rsid w:val="00651CCE"/>
  </w:style>
  <w:style w:type="numbering" w:customStyle="1" w:styleId="NoList542">
    <w:name w:val="No List542"/>
    <w:next w:val="NoList"/>
    <w:uiPriority w:val="99"/>
    <w:semiHidden/>
    <w:unhideWhenUsed/>
    <w:rsid w:val="00651CCE"/>
  </w:style>
  <w:style w:type="numbering" w:customStyle="1" w:styleId="NoList1342">
    <w:name w:val="No List1342"/>
    <w:next w:val="NoList"/>
    <w:uiPriority w:val="99"/>
    <w:semiHidden/>
    <w:unhideWhenUsed/>
    <w:rsid w:val="00651CCE"/>
  </w:style>
  <w:style w:type="numbering" w:customStyle="1" w:styleId="12421">
    <w:name w:val="リストなし1242"/>
    <w:next w:val="NoList"/>
    <w:uiPriority w:val="99"/>
    <w:semiHidden/>
    <w:unhideWhenUsed/>
    <w:rsid w:val="00651CCE"/>
  </w:style>
  <w:style w:type="numbering" w:customStyle="1" w:styleId="12422">
    <w:name w:val="无列表1242"/>
    <w:next w:val="NoList"/>
    <w:semiHidden/>
    <w:rsid w:val="00651CCE"/>
  </w:style>
  <w:style w:type="numbering" w:customStyle="1" w:styleId="NoList2242">
    <w:name w:val="No List2242"/>
    <w:next w:val="NoList"/>
    <w:semiHidden/>
    <w:rsid w:val="00651CCE"/>
  </w:style>
  <w:style w:type="numbering" w:customStyle="1" w:styleId="NoList3242">
    <w:name w:val="No List3242"/>
    <w:next w:val="NoList"/>
    <w:uiPriority w:val="99"/>
    <w:semiHidden/>
    <w:rsid w:val="00651CCE"/>
  </w:style>
  <w:style w:type="numbering" w:customStyle="1" w:styleId="NoList11242">
    <w:name w:val="No List11242"/>
    <w:next w:val="NoList"/>
    <w:uiPriority w:val="99"/>
    <w:semiHidden/>
    <w:unhideWhenUsed/>
    <w:rsid w:val="00651CCE"/>
  </w:style>
  <w:style w:type="numbering" w:customStyle="1" w:styleId="13420">
    <w:name w:val="無清單1342"/>
    <w:next w:val="NoList"/>
    <w:uiPriority w:val="99"/>
    <w:semiHidden/>
    <w:unhideWhenUsed/>
    <w:rsid w:val="00651CCE"/>
  </w:style>
  <w:style w:type="numbering" w:customStyle="1" w:styleId="112420">
    <w:name w:val="無清單11242"/>
    <w:next w:val="NoList"/>
    <w:uiPriority w:val="99"/>
    <w:semiHidden/>
    <w:unhideWhenUsed/>
    <w:rsid w:val="00651CCE"/>
  </w:style>
  <w:style w:type="numbering" w:customStyle="1" w:styleId="2142">
    <w:name w:val="无列表2142"/>
    <w:next w:val="NoList"/>
    <w:uiPriority w:val="99"/>
    <w:semiHidden/>
    <w:unhideWhenUsed/>
    <w:rsid w:val="00651CCE"/>
  </w:style>
  <w:style w:type="numbering" w:customStyle="1" w:styleId="NoList12232">
    <w:name w:val="No List12232"/>
    <w:next w:val="NoList"/>
    <w:uiPriority w:val="99"/>
    <w:semiHidden/>
    <w:unhideWhenUsed/>
    <w:rsid w:val="00651CCE"/>
  </w:style>
  <w:style w:type="numbering" w:customStyle="1" w:styleId="112321">
    <w:name w:val="リストなし11232"/>
    <w:next w:val="NoList"/>
    <w:uiPriority w:val="99"/>
    <w:semiHidden/>
    <w:unhideWhenUsed/>
    <w:rsid w:val="00651CCE"/>
  </w:style>
  <w:style w:type="numbering" w:customStyle="1" w:styleId="112322">
    <w:name w:val="无列表11232"/>
    <w:next w:val="NoList"/>
    <w:semiHidden/>
    <w:rsid w:val="00651CCE"/>
  </w:style>
  <w:style w:type="numbering" w:customStyle="1" w:styleId="NoList21232">
    <w:name w:val="No List21232"/>
    <w:next w:val="NoList"/>
    <w:semiHidden/>
    <w:rsid w:val="00651CCE"/>
  </w:style>
  <w:style w:type="numbering" w:customStyle="1" w:styleId="NoList31232">
    <w:name w:val="No List31232"/>
    <w:next w:val="NoList"/>
    <w:uiPriority w:val="99"/>
    <w:semiHidden/>
    <w:rsid w:val="00651CCE"/>
  </w:style>
  <w:style w:type="numbering" w:customStyle="1" w:styleId="NoList111242">
    <w:name w:val="No List111242"/>
    <w:next w:val="NoList"/>
    <w:uiPriority w:val="99"/>
    <w:semiHidden/>
    <w:unhideWhenUsed/>
    <w:rsid w:val="00651CCE"/>
  </w:style>
  <w:style w:type="numbering" w:customStyle="1" w:styleId="122320">
    <w:name w:val="無清單12232"/>
    <w:next w:val="NoList"/>
    <w:uiPriority w:val="99"/>
    <w:semiHidden/>
    <w:unhideWhenUsed/>
    <w:rsid w:val="00651CCE"/>
  </w:style>
  <w:style w:type="numbering" w:customStyle="1" w:styleId="1112320">
    <w:name w:val="無清單111232"/>
    <w:next w:val="NoList"/>
    <w:uiPriority w:val="99"/>
    <w:semiHidden/>
    <w:unhideWhenUsed/>
    <w:rsid w:val="00651CCE"/>
  </w:style>
  <w:style w:type="numbering" w:customStyle="1" w:styleId="NoList621">
    <w:name w:val="No List621"/>
    <w:next w:val="NoList"/>
    <w:uiPriority w:val="99"/>
    <w:semiHidden/>
    <w:unhideWhenUsed/>
    <w:rsid w:val="00651CCE"/>
  </w:style>
  <w:style w:type="numbering" w:customStyle="1" w:styleId="NoList1421">
    <w:name w:val="No List1421"/>
    <w:next w:val="NoList"/>
    <w:uiPriority w:val="99"/>
    <w:semiHidden/>
    <w:unhideWhenUsed/>
    <w:rsid w:val="00651CCE"/>
  </w:style>
  <w:style w:type="numbering" w:customStyle="1" w:styleId="13212">
    <w:name w:val="リストなし1321"/>
    <w:next w:val="NoList"/>
    <w:uiPriority w:val="99"/>
    <w:semiHidden/>
    <w:unhideWhenUsed/>
    <w:rsid w:val="00651CCE"/>
  </w:style>
  <w:style w:type="numbering" w:customStyle="1" w:styleId="13221">
    <w:name w:val="无列表1322"/>
    <w:next w:val="NoList"/>
    <w:semiHidden/>
    <w:rsid w:val="00651CCE"/>
  </w:style>
  <w:style w:type="numbering" w:customStyle="1" w:styleId="NoList2321">
    <w:name w:val="No List2321"/>
    <w:next w:val="NoList"/>
    <w:semiHidden/>
    <w:rsid w:val="00651CCE"/>
  </w:style>
  <w:style w:type="numbering" w:customStyle="1" w:styleId="NoList3321">
    <w:name w:val="No List3321"/>
    <w:next w:val="NoList"/>
    <w:uiPriority w:val="99"/>
    <w:semiHidden/>
    <w:rsid w:val="00651CCE"/>
  </w:style>
  <w:style w:type="numbering" w:customStyle="1" w:styleId="NoList11322">
    <w:name w:val="No List11322"/>
    <w:next w:val="NoList"/>
    <w:uiPriority w:val="99"/>
    <w:semiHidden/>
    <w:unhideWhenUsed/>
    <w:rsid w:val="00651CCE"/>
  </w:style>
  <w:style w:type="numbering" w:customStyle="1" w:styleId="14210">
    <w:name w:val="無清單1421"/>
    <w:next w:val="NoList"/>
    <w:uiPriority w:val="99"/>
    <w:semiHidden/>
    <w:unhideWhenUsed/>
    <w:rsid w:val="00651CCE"/>
  </w:style>
  <w:style w:type="numbering" w:customStyle="1" w:styleId="113210">
    <w:name w:val="無清單11321"/>
    <w:next w:val="NoList"/>
    <w:uiPriority w:val="99"/>
    <w:semiHidden/>
    <w:unhideWhenUsed/>
    <w:rsid w:val="00651CCE"/>
  </w:style>
  <w:style w:type="numbering" w:customStyle="1" w:styleId="2222">
    <w:name w:val="无列表2222"/>
    <w:next w:val="NoList"/>
    <w:uiPriority w:val="99"/>
    <w:semiHidden/>
    <w:unhideWhenUsed/>
    <w:rsid w:val="00651CCE"/>
  </w:style>
  <w:style w:type="numbering" w:customStyle="1" w:styleId="NoList12321">
    <w:name w:val="No List12321"/>
    <w:next w:val="NoList"/>
    <w:uiPriority w:val="99"/>
    <w:semiHidden/>
    <w:unhideWhenUsed/>
    <w:rsid w:val="00651CCE"/>
  </w:style>
  <w:style w:type="numbering" w:customStyle="1" w:styleId="113211">
    <w:name w:val="リストなし11321"/>
    <w:next w:val="NoList"/>
    <w:uiPriority w:val="99"/>
    <w:semiHidden/>
    <w:unhideWhenUsed/>
    <w:rsid w:val="00651CCE"/>
  </w:style>
  <w:style w:type="numbering" w:customStyle="1" w:styleId="113212">
    <w:name w:val="无列表11321"/>
    <w:next w:val="NoList"/>
    <w:semiHidden/>
    <w:rsid w:val="00651CCE"/>
  </w:style>
  <w:style w:type="numbering" w:customStyle="1" w:styleId="NoList21321">
    <w:name w:val="No List21321"/>
    <w:next w:val="NoList"/>
    <w:semiHidden/>
    <w:rsid w:val="00651CCE"/>
  </w:style>
  <w:style w:type="numbering" w:customStyle="1" w:styleId="NoList31321">
    <w:name w:val="No List31321"/>
    <w:next w:val="NoList"/>
    <w:uiPriority w:val="99"/>
    <w:semiHidden/>
    <w:rsid w:val="00651CCE"/>
  </w:style>
  <w:style w:type="numbering" w:customStyle="1" w:styleId="NoList111321">
    <w:name w:val="No List111321"/>
    <w:next w:val="NoList"/>
    <w:uiPriority w:val="99"/>
    <w:semiHidden/>
    <w:unhideWhenUsed/>
    <w:rsid w:val="00651CCE"/>
  </w:style>
  <w:style w:type="numbering" w:customStyle="1" w:styleId="123210">
    <w:name w:val="無清單12321"/>
    <w:next w:val="NoList"/>
    <w:uiPriority w:val="99"/>
    <w:semiHidden/>
    <w:unhideWhenUsed/>
    <w:rsid w:val="00651CCE"/>
  </w:style>
  <w:style w:type="numbering" w:customStyle="1" w:styleId="1113210">
    <w:name w:val="無清單111321"/>
    <w:next w:val="NoList"/>
    <w:uiPriority w:val="99"/>
    <w:semiHidden/>
    <w:unhideWhenUsed/>
    <w:rsid w:val="00651CCE"/>
  </w:style>
  <w:style w:type="numbering" w:customStyle="1" w:styleId="NoList4122">
    <w:name w:val="No List4122"/>
    <w:next w:val="NoList"/>
    <w:uiPriority w:val="99"/>
    <w:semiHidden/>
    <w:unhideWhenUsed/>
    <w:rsid w:val="00651CCE"/>
  </w:style>
  <w:style w:type="numbering" w:customStyle="1" w:styleId="NoList121122">
    <w:name w:val="No List121122"/>
    <w:next w:val="NoList"/>
    <w:uiPriority w:val="99"/>
    <w:semiHidden/>
    <w:unhideWhenUsed/>
    <w:rsid w:val="00651CCE"/>
  </w:style>
  <w:style w:type="numbering" w:customStyle="1" w:styleId="1111221">
    <w:name w:val="リストなし111122"/>
    <w:next w:val="NoList"/>
    <w:uiPriority w:val="99"/>
    <w:semiHidden/>
    <w:unhideWhenUsed/>
    <w:rsid w:val="00651CCE"/>
  </w:style>
  <w:style w:type="numbering" w:customStyle="1" w:styleId="1111222">
    <w:name w:val="无列表111122"/>
    <w:next w:val="NoList"/>
    <w:semiHidden/>
    <w:rsid w:val="00651CCE"/>
  </w:style>
  <w:style w:type="numbering" w:customStyle="1" w:styleId="NoList211122">
    <w:name w:val="No List211122"/>
    <w:next w:val="NoList"/>
    <w:semiHidden/>
    <w:rsid w:val="00651CCE"/>
  </w:style>
  <w:style w:type="numbering" w:customStyle="1" w:styleId="NoList311122">
    <w:name w:val="No List311122"/>
    <w:next w:val="NoList"/>
    <w:uiPriority w:val="99"/>
    <w:semiHidden/>
    <w:rsid w:val="00651CCE"/>
  </w:style>
  <w:style w:type="numbering" w:customStyle="1" w:styleId="NoList1111122">
    <w:name w:val="No List1111122"/>
    <w:next w:val="NoList"/>
    <w:uiPriority w:val="99"/>
    <w:semiHidden/>
    <w:unhideWhenUsed/>
    <w:rsid w:val="00651CCE"/>
  </w:style>
  <w:style w:type="numbering" w:customStyle="1" w:styleId="1211220">
    <w:name w:val="無清單121122"/>
    <w:next w:val="NoList"/>
    <w:uiPriority w:val="99"/>
    <w:semiHidden/>
    <w:unhideWhenUsed/>
    <w:rsid w:val="00651CCE"/>
  </w:style>
  <w:style w:type="numbering" w:customStyle="1" w:styleId="11111220">
    <w:name w:val="無清單1111122"/>
    <w:next w:val="NoList"/>
    <w:uiPriority w:val="99"/>
    <w:semiHidden/>
    <w:unhideWhenUsed/>
    <w:rsid w:val="00651CCE"/>
  </w:style>
  <w:style w:type="numbering" w:customStyle="1" w:styleId="NoList5121">
    <w:name w:val="No List5121"/>
    <w:next w:val="NoList"/>
    <w:uiPriority w:val="99"/>
    <w:semiHidden/>
    <w:unhideWhenUsed/>
    <w:rsid w:val="00651CCE"/>
  </w:style>
  <w:style w:type="numbering" w:customStyle="1" w:styleId="NoList13122">
    <w:name w:val="No List13122"/>
    <w:next w:val="NoList"/>
    <w:uiPriority w:val="99"/>
    <w:semiHidden/>
    <w:unhideWhenUsed/>
    <w:rsid w:val="00651CCE"/>
  </w:style>
  <w:style w:type="numbering" w:customStyle="1" w:styleId="121221">
    <w:name w:val="リストなし12122"/>
    <w:next w:val="NoList"/>
    <w:uiPriority w:val="99"/>
    <w:semiHidden/>
    <w:unhideWhenUsed/>
    <w:rsid w:val="00651CCE"/>
  </w:style>
  <w:style w:type="numbering" w:customStyle="1" w:styleId="121222">
    <w:name w:val="无列表12122"/>
    <w:next w:val="NoList"/>
    <w:semiHidden/>
    <w:rsid w:val="00651CCE"/>
  </w:style>
  <w:style w:type="numbering" w:customStyle="1" w:styleId="NoList22122">
    <w:name w:val="No List22122"/>
    <w:next w:val="NoList"/>
    <w:semiHidden/>
    <w:rsid w:val="00651CCE"/>
  </w:style>
  <w:style w:type="numbering" w:customStyle="1" w:styleId="NoList32122">
    <w:name w:val="No List32122"/>
    <w:next w:val="NoList"/>
    <w:uiPriority w:val="99"/>
    <w:semiHidden/>
    <w:rsid w:val="00651CCE"/>
  </w:style>
  <w:style w:type="numbering" w:customStyle="1" w:styleId="NoList112122">
    <w:name w:val="No List112122"/>
    <w:next w:val="NoList"/>
    <w:uiPriority w:val="99"/>
    <w:semiHidden/>
    <w:unhideWhenUsed/>
    <w:rsid w:val="00651CCE"/>
  </w:style>
  <w:style w:type="numbering" w:customStyle="1" w:styleId="131220">
    <w:name w:val="無清單13122"/>
    <w:next w:val="NoList"/>
    <w:uiPriority w:val="99"/>
    <w:semiHidden/>
    <w:unhideWhenUsed/>
    <w:rsid w:val="00651CCE"/>
  </w:style>
  <w:style w:type="numbering" w:customStyle="1" w:styleId="1121220">
    <w:name w:val="無清單112122"/>
    <w:next w:val="NoList"/>
    <w:uiPriority w:val="99"/>
    <w:semiHidden/>
    <w:unhideWhenUsed/>
    <w:rsid w:val="00651CCE"/>
  </w:style>
  <w:style w:type="numbering" w:customStyle="1" w:styleId="21122">
    <w:name w:val="无列表21122"/>
    <w:next w:val="NoList"/>
    <w:uiPriority w:val="99"/>
    <w:semiHidden/>
    <w:unhideWhenUsed/>
    <w:rsid w:val="00651CCE"/>
  </w:style>
  <w:style w:type="numbering" w:customStyle="1" w:styleId="NoList122122">
    <w:name w:val="No List122122"/>
    <w:next w:val="NoList"/>
    <w:uiPriority w:val="99"/>
    <w:semiHidden/>
    <w:unhideWhenUsed/>
    <w:rsid w:val="00651CCE"/>
  </w:style>
  <w:style w:type="numbering" w:customStyle="1" w:styleId="1121221">
    <w:name w:val="リストなし112122"/>
    <w:next w:val="NoList"/>
    <w:uiPriority w:val="99"/>
    <w:semiHidden/>
    <w:unhideWhenUsed/>
    <w:rsid w:val="00651CCE"/>
  </w:style>
  <w:style w:type="numbering" w:customStyle="1" w:styleId="1121222">
    <w:name w:val="无列表112122"/>
    <w:next w:val="NoList"/>
    <w:semiHidden/>
    <w:rsid w:val="00651CCE"/>
  </w:style>
  <w:style w:type="numbering" w:customStyle="1" w:styleId="NoList212122">
    <w:name w:val="No List212122"/>
    <w:next w:val="NoList"/>
    <w:semiHidden/>
    <w:rsid w:val="00651CCE"/>
  </w:style>
  <w:style w:type="numbering" w:customStyle="1" w:styleId="NoList312122">
    <w:name w:val="No List312122"/>
    <w:next w:val="NoList"/>
    <w:uiPriority w:val="99"/>
    <w:semiHidden/>
    <w:rsid w:val="00651CCE"/>
  </w:style>
  <w:style w:type="numbering" w:customStyle="1" w:styleId="NoList1112122">
    <w:name w:val="No List1112122"/>
    <w:next w:val="NoList"/>
    <w:uiPriority w:val="99"/>
    <w:semiHidden/>
    <w:unhideWhenUsed/>
    <w:rsid w:val="00651CCE"/>
  </w:style>
  <w:style w:type="numbering" w:customStyle="1" w:styleId="122122">
    <w:name w:val="無清單122122"/>
    <w:next w:val="NoList"/>
    <w:uiPriority w:val="99"/>
    <w:semiHidden/>
    <w:unhideWhenUsed/>
    <w:rsid w:val="00651CCE"/>
  </w:style>
  <w:style w:type="numbering" w:customStyle="1" w:styleId="1112122">
    <w:name w:val="無清單1112122"/>
    <w:next w:val="NoList"/>
    <w:uiPriority w:val="99"/>
    <w:semiHidden/>
    <w:unhideWhenUsed/>
    <w:rsid w:val="00651CCE"/>
  </w:style>
  <w:style w:type="numbering" w:customStyle="1" w:styleId="3120">
    <w:name w:val="无列表312"/>
    <w:next w:val="NoList"/>
    <w:uiPriority w:val="99"/>
    <w:semiHidden/>
    <w:unhideWhenUsed/>
    <w:rsid w:val="00651CCE"/>
  </w:style>
  <w:style w:type="numbering" w:customStyle="1" w:styleId="131121">
    <w:name w:val="无列表13112"/>
    <w:next w:val="NoList"/>
    <w:semiHidden/>
    <w:rsid w:val="00651CCE"/>
  </w:style>
  <w:style w:type="numbering" w:customStyle="1" w:styleId="NoList113111">
    <w:name w:val="No List113111"/>
    <w:next w:val="NoList"/>
    <w:uiPriority w:val="99"/>
    <w:semiHidden/>
    <w:unhideWhenUsed/>
    <w:rsid w:val="00651CCE"/>
  </w:style>
  <w:style w:type="numbering" w:customStyle="1" w:styleId="NoList41112">
    <w:name w:val="No List41112"/>
    <w:next w:val="NoList"/>
    <w:uiPriority w:val="99"/>
    <w:semiHidden/>
    <w:unhideWhenUsed/>
    <w:rsid w:val="00651CCE"/>
  </w:style>
  <w:style w:type="numbering" w:customStyle="1" w:styleId="22112">
    <w:name w:val="无列表22112"/>
    <w:next w:val="NoList"/>
    <w:uiPriority w:val="99"/>
    <w:semiHidden/>
    <w:unhideWhenUsed/>
    <w:rsid w:val="00651CCE"/>
  </w:style>
  <w:style w:type="numbering" w:customStyle="1" w:styleId="NoList1211112">
    <w:name w:val="No List1211112"/>
    <w:next w:val="NoList"/>
    <w:uiPriority w:val="99"/>
    <w:semiHidden/>
    <w:unhideWhenUsed/>
    <w:rsid w:val="00651CCE"/>
  </w:style>
  <w:style w:type="numbering" w:customStyle="1" w:styleId="11111121">
    <w:name w:val="リストなし1111112"/>
    <w:next w:val="NoList"/>
    <w:uiPriority w:val="99"/>
    <w:semiHidden/>
    <w:unhideWhenUsed/>
    <w:rsid w:val="00651CCE"/>
  </w:style>
  <w:style w:type="numbering" w:customStyle="1" w:styleId="11111122">
    <w:name w:val="无列表1111112"/>
    <w:next w:val="NoList"/>
    <w:semiHidden/>
    <w:rsid w:val="00651CCE"/>
  </w:style>
  <w:style w:type="numbering" w:customStyle="1" w:styleId="NoList2111112">
    <w:name w:val="No List2111112"/>
    <w:next w:val="NoList"/>
    <w:semiHidden/>
    <w:rsid w:val="00651CCE"/>
  </w:style>
  <w:style w:type="numbering" w:customStyle="1" w:styleId="NoList3111112">
    <w:name w:val="No List3111112"/>
    <w:next w:val="NoList"/>
    <w:uiPriority w:val="99"/>
    <w:semiHidden/>
    <w:rsid w:val="00651CCE"/>
  </w:style>
  <w:style w:type="numbering" w:customStyle="1" w:styleId="NoList11111112">
    <w:name w:val="No List11111112"/>
    <w:next w:val="NoList"/>
    <w:uiPriority w:val="99"/>
    <w:semiHidden/>
    <w:unhideWhenUsed/>
    <w:rsid w:val="00651CCE"/>
  </w:style>
  <w:style w:type="numbering" w:customStyle="1" w:styleId="12111120">
    <w:name w:val="無清單1211112"/>
    <w:next w:val="NoList"/>
    <w:uiPriority w:val="99"/>
    <w:semiHidden/>
    <w:unhideWhenUsed/>
    <w:rsid w:val="00651CCE"/>
  </w:style>
  <w:style w:type="numbering" w:customStyle="1" w:styleId="111111120">
    <w:name w:val="無清單11111112"/>
    <w:next w:val="NoList"/>
    <w:uiPriority w:val="99"/>
    <w:semiHidden/>
    <w:unhideWhenUsed/>
    <w:rsid w:val="00651CCE"/>
  </w:style>
  <w:style w:type="numbering" w:customStyle="1" w:styleId="NoList131112">
    <w:name w:val="No List131112"/>
    <w:next w:val="NoList"/>
    <w:uiPriority w:val="99"/>
    <w:semiHidden/>
    <w:unhideWhenUsed/>
    <w:rsid w:val="00651CCE"/>
  </w:style>
  <w:style w:type="numbering" w:customStyle="1" w:styleId="1211121">
    <w:name w:val="リストなし121112"/>
    <w:next w:val="NoList"/>
    <w:uiPriority w:val="99"/>
    <w:semiHidden/>
    <w:unhideWhenUsed/>
    <w:rsid w:val="00651CCE"/>
  </w:style>
  <w:style w:type="numbering" w:customStyle="1" w:styleId="1211122">
    <w:name w:val="无列表121112"/>
    <w:next w:val="NoList"/>
    <w:semiHidden/>
    <w:rsid w:val="00651CCE"/>
  </w:style>
  <w:style w:type="numbering" w:customStyle="1" w:styleId="NoList221112">
    <w:name w:val="No List221112"/>
    <w:next w:val="NoList"/>
    <w:semiHidden/>
    <w:rsid w:val="00651CCE"/>
  </w:style>
  <w:style w:type="numbering" w:customStyle="1" w:styleId="NoList321112">
    <w:name w:val="No List321112"/>
    <w:next w:val="NoList"/>
    <w:uiPriority w:val="99"/>
    <w:semiHidden/>
    <w:rsid w:val="00651CCE"/>
  </w:style>
  <w:style w:type="numbering" w:customStyle="1" w:styleId="NoList1121112">
    <w:name w:val="No List1121112"/>
    <w:next w:val="NoList"/>
    <w:uiPriority w:val="99"/>
    <w:semiHidden/>
    <w:unhideWhenUsed/>
    <w:rsid w:val="00651CCE"/>
  </w:style>
  <w:style w:type="numbering" w:customStyle="1" w:styleId="131112">
    <w:name w:val="無清單131112"/>
    <w:next w:val="NoList"/>
    <w:uiPriority w:val="99"/>
    <w:semiHidden/>
    <w:unhideWhenUsed/>
    <w:rsid w:val="00651CCE"/>
  </w:style>
  <w:style w:type="numbering" w:customStyle="1" w:styleId="11211120">
    <w:name w:val="無清單1121112"/>
    <w:next w:val="NoList"/>
    <w:uiPriority w:val="99"/>
    <w:semiHidden/>
    <w:unhideWhenUsed/>
    <w:rsid w:val="00651CCE"/>
  </w:style>
  <w:style w:type="numbering" w:customStyle="1" w:styleId="211112">
    <w:name w:val="无列表211112"/>
    <w:next w:val="NoList"/>
    <w:uiPriority w:val="99"/>
    <w:semiHidden/>
    <w:unhideWhenUsed/>
    <w:rsid w:val="00651CCE"/>
  </w:style>
  <w:style w:type="numbering" w:customStyle="1" w:styleId="NoList1221112">
    <w:name w:val="No List1221112"/>
    <w:next w:val="NoList"/>
    <w:uiPriority w:val="99"/>
    <w:semiHidden/>
    <w:unhideWhenUsed/>
    <w:rsid w:val="00651CCE"/>
  </w:style>
  <w:style w:type="numbering" w:customStyle="1" w:styleId="11211121">
    <w:name w:val="リストなし1121112"/>
    <w:next w:val="NoList"/>
    <w:uiPriority w:val="99"/>
    <w:semiHidden/>
    <w:unhideWhenUsed/>
    <w:rsid w:val="00651CCE"/>
  </w:style>
  <w:style w:type="numbering" w:customStyle="1" w:styleId="11211122">
    <w:name w:val="无列表1121112"/>
    <w:next w:val="NoList"/>
    <w:semiHidden/>
    <w:rsid w:val="00651CCE"/>
  </w:style>
  <w:style w:type="numbering" w:customStyle="1" w:styleId="NoList2121112">
    <w:name w:val="No List2121112"/>
    <w:next w:val="NoList"/>
    <w:semiHidden/>
    <w:rsid w:val="00651CCE"/>
  </w:style>
  <w:style w:type="numbering" w:customStyle="1" w:styleId="NoList3121112">
    <w:name w:val="No List3121112"/>
    <w:next w:val="NoList"/>
    <w:uiPriority w:val="99"/>
    <w:semiHidden/>
    <w:rsid w:val="00651CCE"/>
  </w:style>
  <w:style w:type="numbering" w:customStyle="1" w:styleId="NoList11121112">
    <w:name w:val="No List11121112"/>
    <w:next w:val="NoList"/>
    <w:uiPriority w:val="99"/>
    <w:semiHidden/>
    <w:unhideWhenUsed/>
    <w:rsid w:val="00651CCE"/>
  </w:style>
  <w:style w:type="numbering" w:customStyle="1" w:styleId="1221112">
    <w:name w:val="無清單1221112"/>
    <w:next w:val="NoList"/>
    <w:uiPriority w:val="99"/>
    <w:semiHidden/>
    <w:unhideWhenUsed/>
    <w:rsid w:val="00651CCE"/>
  </w:style>
  <w:style w:type="numbering" w:customStyle="1" w:styleId="11121112">
    <w:name w:val="無清單11121112"/>
    <w:next w:val="NoList"/>
    <w:uiPriority w:val="99"/>
    <w:semiHidden/>
    <w:unhideWhenUsed/>
    <w:rsid w:val="00651CCE"/>
  </w:style>
  <w:style w:type="numbering" w:customStyle="1" w:styleId="NoList51111">
    <w:name w:val="No List51111"/>
    <w:next w:val="NoList"/>
    <w:uiPriority w:val="99"/>
    <w:semiHidden/>
    <w:unhideWhenUsed/>
    <w:rsid w:val="00651CCE"/>
  </w:style>
  <w:style w:type="numbering" w:customStyle="1" w:styleId="NoList6111">
    <w:name w:val="No List6111"/>
    <w:next w:val="NoList"/>
    <w:uiPriority w:val="99"/>
    <w:semiHidden/>
    <w:unhideWhenUsed/>
    <w:rsid w:val="00651CCE"/>
  </w:style>
  <w:style w:type="numbering" w:customStyle="1" w:styleId="NoList14111">
    <w:name w:val="No List14111"/>
    <w:next w:val="NoList"/>
    <w:uiPriority w:val="99"/>
    <w:semiHidden/>
    <w:unhideWhenUsed/>
    <w:rsid w:val="00651CCE"/>
  </w:style>
  <w:style w:type="numbering" w:customStyle="1" w:styleId="131113">
    <w:name w:val="リストなし13111"/>
    <w:next w:val="NoList"/>
    <w:uiPriority w:val="99"/>
    <w:semiHidden/>
    <w:unhideWhenUsed/>
    <w:rsid w:val="00651CCE"/>
  </w:style>
  <w:style w:type="numbering" w:customStyle="1" w:styleId="NoList23111">
    <w:name w:val="No List23111"/>
    <w:next w:val="NoList"/>
    <w:semiHidden/>
    <w:rsid w:val="00651CCE"/>
  </w:style>
  <w:style w:type="numbering" w:customStyle="1" w:styleId="NoList33111">
    <w:name w:val="No List33111"/>
    <w:next w:val="NoList"/>
    <w:uiPriority w:val="99"/>
    <w:semiHidden/>
    <w:rsid w:val="00651CCE"/>
  </w:style>
  <w:style w:type="numbering" w:customStyle="1" w:styleId="NoList11411">
    <w:name w:val="No List11411"/>
    <w:next w:val="NoList"/>
    <w:uiPriority w:val="99"/>
    <w:semiHidden/>
    <w:unhideWhenUsed/>
    <w:rsid w:val="00651CCE"/>
  </w:style>
  <w:style w:type="numbering" w:customStyle="1" w:styleId="14111">
    <w:name w:val="無清單14111"/>
    <w:next w:val="NoList"/>
    <w:uiPriority w:val="99"/>
    <w:semiHidden/>
    <w:unhideWhenUsed/>
    <w:rsid w:val="00651CCE"/>
  </w:style>
  <w:style w:type="numbering" w:customStyle="1" w:styleId="1131110">
    <w:name w:val="無清單113111"/>
    <w:next w:val="NoList"/>
    <w:uiPriority w:val="99"/>
    <w:semiHidden/>
    <w:unhideWhenUsed/>
    <w:rsid w:val="00651CCE"/>
  </w:style>
  <w:style w:type="numbering" w:customStyle="1" w:styleId="NoList4211">
    <w:name w:val="No List4211"/>
    <w:next w:val="NoList"/>
    <w:uiPriority w:val="99"/>
    <w:semiHidden/>
    <w:unhideWhenUsed/>
    <w:rsid w:val="00651CCE"/>
  </w:style>
  <w:style w:type="numbering" w:customStyle="1" w:styleId="NoList123111">
    <w:name w:val="No List123111"/>
    <w:next w:val="NoList"/>
    <w:uiPriority w:val="99"/>
    <w:semiHidden/>
    <w:unhideWhenUsed/>
    <w:rsid w:val="00651CCE"/>
  </w:style>
  <w:style w:type="numbering" w:customStyle="1" w:styleId="1131111">
    <w:name w:val="リストなし113111"/>
    <w:next w:val="NoList"/>
    <w:uiPriority w:val="99"/>
    <w:semiHidden/>
    <w:unhideWhenUsed/>
    <w:rsid w:val="00651CCE"/>
  </w:style>
  <w:style w:type="numbering" w:customStyle="1" w:styleId="1131112">
    <w:name w:val="无列表113111"/>
    <w:next w:val="NoList"/>
    <w:semiHidden/>
    <w:rsid w:val="00651CCE"/>
  </w:style>
  <w:style w:type="numbering" w:customStyle="1" w:styleId="NoList213111">
    <w:name w:val="No List213111"/>
    <w:next w:val="NoList"/>
    <w:semiHidden/>
    <w:rsid w:val="00651CCE"/>
  </w:style>
  <w:style w:type="numbering" w:customStyle="1" w:styleId="NoList313111">
    <w:name w:val="No List313111"/>
    <w:next w:val="NoList"/>
    <w:uiPriority w:val="99"/>
    <w:semiHidden/>
    <w:rsid w:val="00651CCE"/>
  </w:style>
  <w:style w:type="numbering" w:customStyle="1" w:styleId="NoList1113111">
    <w:name w:val="No List1113111"/>
    <w:next w:val="NoList"/>
    <w:uiPriority w:val="99"/>
    <w:semiHidden/>
    <w:unhideWhenUsed/>
    <w:rsid w:val="00651CCE"/>
  </w:style>
  <w:style w:type="numbering" w:customStyle="1" w:styleId="123111">
    <w:name w:val="無清單123111"/>
    <w:next w:val="NoList"/>
    <w:uiPriority w:val="99"/>
    <w:semiHidden/>
    <w:unhideWhenUsed/>
    <w:rsid w:val="00651CCE"/>
  </w:style>
  <w:style w:type="numbering" w:customStyle="1" w:styleId="1113111">
    <w:name w:val="無清單1113111"/>
    <w:next w:val="NoList"/>
    <w:uiPriority w:val="99"/>
    <w:semiHidden/>
    <w:unhideWhenUsed/>
    <w:rsid w:val="00651CCE"/>
  </w:style>
  <w:style w:type="numbering" w:customStyle="1" w:styleId="NoList1212111">
    <w:name w:val="No List1212111"/>
    <w:next w:val="NoList"/>
    <w:uiPriority w:val="99"/>
    <w:semiHidden/>
    <w:unhideWhenUsed/>
    <w:rsid w:val="00651CCE"/>
  </w:style>
  <w:style w:type="numbering" w:customStyle="1" w:styleId="11121110">
    <w:name w:val="リストなし1112111"/>
    <w:next w:val="NoList"/>
    <w:uiPriority w:val="99"/>
    <w:semiHidden/>
    <w:unhideWhenUsed/>
    <w:rsid w:val="00651CCE"/>
  </w:style>
  <w:style w:type="numbering" w:customStyle="1" w:styleId="11121113">
    <w:name w:val="无列表1112111"/>
    <w:next w:val="NoList"/>
    <w:semiHidden/>
    <w:rsid w:val="00651CCE"/>
  </w:style>
  <w:style w:type="numbering" w:customStyle="1" w:styleId="NoList2112111">
    <w:name w:val="No List2112111"/>
    <w:next w:val="NoList"/>
    <w:semiHidden/>
    <w:rsid w:val="00651CCE"/>
  </w:style>
  <w:style w:type="numbering" w:customStyle="1" w:styleId="NoList3112111">
    <w:name w:val="No List3112111"/>
    <w:next w:val="NoList"/>
    <w:uiPriority w:val="99"/>
    <w:semiHidden/>
    <w:rsid w:val="00651CCE"/>
  </w:style>
  <w:style w:type="numbering" w:customStyle="1" w:styleId="NoList11112111">
    <w:name w:val="No List11112111"/>
    <w:next w:val="NoList"/>
    <w:uiPriority w:val="99"/>
    <w:semiHidden/>
    <w:unhideWhenUsed/>
    <w:rsid w:val="00651CCE"/>
  </w:style>
  <w:style w:type="numbering" w:customStyle="1" w:styleId="12121110">
    <w:name w:val="無清單1212111"/>
    <w:next w:val="NoList"/>
    <w:uiPriority w:val="99"/>
    <w:semiHidden/>
    <w:unhideWhenUsed/>
    <w:rsid w:val="00651CCE"/>
  </w:style>
  <w:style w:type="numbering" w:customStyle="1" w:styleId="11112111">
    <w:name w:val="無清單11112111"/>
    <w:next w:val="NoList"/>
    <w:uiPriority w:val="99"/>
    <w:semiHidden/>
    <w:unhideWhenUsed/>
    <w:rsid w:val="00651CCE"/>
  </w:style>
  <w:style w:type="numbering" w:customStyle="1" w:styleId="NoList5211">
    <w:name w:val="No List5211"/>
    <w:next w:val="NoList"/>
    <w:uiPriority w:val="99"/>
    <w:semiHidden/>
    <w:unhideWhenUsed/>
    <w:rsid w:val="00651CCE"/>
  </w:style>
  <w:style w:type="numbering" w:customStyle="1" w:styleId="NoList13211">
    <w:name w:val="No List13211"/>
    <w:next w:val="NoList"/>
    <w:uiPriority w:val="99"/>
    <w:semiHidden/>
    <w:unhideWhenUsed/>
    <w:rsid w:val="00651CCE"/>
  </w:style>
  <w:style w:type="numbering" w:customStyle="1" w:styleId="122115">
    <w:name w:val="リストなし12211"/>
    <w:next w:val="NoList"/>
    <w:uiPriority w:val="99"/>
    <w:semiHidden/>
    <w:unhideWhenUsed/>
    <w:rsid w:val="00651CCE"/>
  </w:style>
  <w:style w:type="numbering" w:customStyle="1" w:styleId="122123">
    <w:name w:val="无列表12212"/>
    <w:next w:val="NoList"/>
    <w:semiHidden/>
    <w:rsid w:val="00651CCE"/>
  </w:style>
  <w:style w:type="numbering" w:customStyle="1" w:styleId="NoList22211">
    <w:name w:val="No List22211"/>
    <w:next w:val="NoList"/>
    <w:semiHidden/>
    <w:rsid w:val="00651CCE"/>
  </w:style>
  <w:style w:type="numbering" w:customStyle="1" w:styleId="NoList32211">
    <w:name w:val="No List32211"/>
    <w:next w:val="NoList"/>
    <w:uiPriority w:val="99"/>
    <w:semiHidden/>
    <w:rsid w:val="00651CCE"/>
  </w:style>
  <w:style w:type="numbering" w:customStyle="1" w:styleId="NoList112211">
    <w:name w:val="No List112211"/>
    <w:next w:val="NoList"/>
    <w:uiPriority w:val="99"/>
    <w:semiHidden/>
    <w:unhideWhenUsed/>
    <w:rsid w:val="00651CCE"/>
  </w:style>
  <w:style w:type="numbering" w:customStyle="1" w:styleId="132110">
    <w:name w:val="無清單13211"/>
    <w:next w:val="NoList"/>
    <w:uiPriority w:val="99"/>
    <w:semiHidden/>
    <w:unhideWhenUsed/>
    <w:rsid w:val="00651CCE"/>
  </w:style>
  <w:style w:type="numbering" w:customStyle="1" w:styleId="1122110">
    <w:name w:val="無清單112211"/>
    <w:next w:val="NoList"/>
    <w:uiPriority w:val="99"/>
    <w:semiHidden/>
    <w:unhideWhenUsed/>
    <w:rsid w:val="00651CCE"/>
  </w:style>
  <w:style w:type="numbering" w:customStyle="1" w:styleId="212111">
    <w:name w:val="无列表212111"/>
    <w:next w:val="NoList"/>
    <w:uiPriority w:val="99"/>
    <w:semiHidden/>
    <w:unhideWhenUsed/>
    <w:rsid w:val="00651CCE"/>
  </w:style>
  <w:style w:type="numbering" w:customStyle="1" w:styleId="NoList1112211">
    <w:name w:val="No List1112211"/>
    <w:next w:val="NoList"/>
    <w:uiPriority w:val="99"/>
    <w:semiHidden/>
    <w:unhideWhenUsed/>
    <w:rsid w:val="00651CCE"/>
  </w:style>
  <w:style w:type="numbering" w:customStyle="1" w:styleId="NoList711">
    <w:name w:val="No List711"/>
    <w:next w:val="NoList"/>
    <w:uiPriority w:val="99"/>
    <w:semiHidden/>
    <w:unhideWhenUsed/>
    <w:rsid w:val="00651CCE"/>
  </w:style>
  <w:style w:type="numbering" w:customStyle="1" w:styleId="NoList1511">
    <w:name w:val="No List1511"/>
    <w:next w:val="NoList"/>
    <w:uiPriority w:val="99"/>
    <w:semiHidden/>
    <w:unhideWhenUsed/>
    <w:rsid w:val="00651CCE"/>
  </w:style>
  <w:style w:type="numbering" w:customStyle="1" w:styleId="14112">
    <w:name w:val="リストなし1411"/>
    <w:next w:val="NoList"/>
    <w:uiPriority w:val="99"/>
    <w:semiHidden/>
    <w:unhideWhenUsed/>
    <w:rsid w:val="00651CCE"/>
  </w:style>
  <w:style w:type="numbering" w:customStyle="1" w:styleId="14113">
    <w:name w:val="无列表1411"/>
    <w:next w:val="NoList"/>
    <w:semiHidden/>
    <w:rsid w:val="00651CCE"/>
  </w:style>
  <w:style w:type="numbering" w:customStyle="1" w:styleId="NoList2411">
    <w:name w:val="No List2411"/>
    <w:next w:val="NoList"/>
    <w:semiHidden/>
    <w:rsid w:val="00651CCE"/>
  </w:style>
  <w:style w:type="numbering" w:customStyle="1" w:styleId="NoList3411">
    <w:name w:val="No List3411"/>
    <w:next w:val="NoList"/>
    <w:uiPriority w:val="99"/>
    <w:semiHidden/>
    <w:rsid w:val="00651CCE"/>
  </w:style>
  <w:style w:type="numbering" w:customStyle="1" w:styleId="NoList11511">
    <w:name w:val="No List11511"/>
    <w:next w:val="NoList"/>
    <w:uiPriority w:val="99"/>
    <w:semiHidden/>
    <w:unhideWhenUsed/>
    <w:rsid w:val="00651CCE"/>
  </w:style>
  <w:style w:type="numbering" w:customStyle="1" w:styleId="15110">
    <w:name w:val="無清單1511"/>
    <w:next w:val="NoList"/>
    <w:uiPriority w:val="99"/>
    <w:semiHidden/>
    <w:unhideWhenUsed/>
    <w:rsid w:val="00651CCE"/>
  </w:style>
  <w:style w:type="numbering" w:customStyle="1" w:styleId="114110">
    <w:name w:val="無清單11411"/>
    <w:next w:val="NoList"/>
    <w:uiPriority w:val="99"/>
    <w:semiHidden/>
    <w:unhideWhenUsed/>
    <w:rsid w:val="00651CCE"/>
  </w:style>
  <w:style w:type="numbering" w:customStyle="1" w:styleId="NoList4311">
    <w:name w:val="No List4311"/>
    <w:next w:val="NoList"/>
    <w:uiPriority w:val="99"/>
    <w:semiHidden/>
    <w:unhideWhenUsed/>
    <w:rsid w:val="00651CCE"/>
  </w:style>
  <w:style w:type="numbering" w:customStyle="1" w:styleId="NoList12411">
    <w:name w:val="No List12411"/>
    <w:next w:val="NoList"/>
    <w:uiPriority w:val="99"/>
    <w:semiHidden/>
    <w:unhideWhenUsed/>
    <w:rsid w:val="00651CCE"/>
  </w:style>
  <w:style w:type="numbering" w:customStyle="1" w:styleId="114111">
    <w:name w:val="リストなし11411"/>
    <w:next w:val="NoList"/>
    <w:uiPriority w:val="99"/>
    <w:semiHidden/>
    <w:unhideWhenUsed/>
    <w:rsid w:val="00651CCE"/>
  </w:style>
  <w:style w:type="numbering" w:customStyle="1" w:styleId="114112">
    <w:name w:val="无列表11411"/>
    <w:next w:val="NoList"/>
    <w:semiHidden/>
    <w:rsid w:val="00651CCE"/>
  </w:style>
  <w:style w:type="numbering" w:customStyle="1" w:styleId="NoList21411">
    <w:name w:val="No List21411"/>
    <w:next w:val="NoList"/>
    <w:semiHidden/>
    <w:rsid w:val="00651CCE"/>
  </w:style>
  <w:style w:type="numbering" w:customStyle="1" w:styleId="NoList31411">
    <w:name w:val="No List31411"/>
    <w:next w:val="NoList"/>
    <w:uiPriority w:val="99"/>
    <w:semiHidden/>
    <w:rsid w:val="00651CCE"/>
  </w:style>
  <w:style w:type="numbering" w:customStyle="1" w:styleId="NoList111411">
    <w:name w:val="No List111411"/>
    <w:next w:val="NoList"/>
    <w:uiPriority w:val="99"/>
    <w:semiHidden/>
    <w:unhideWhenUsed/>
    <w:rsid w:val="00651CCE"/>
  </w:style>
  <w:style w:type="numbering" w:customStyle="1" w:styleId="124110">
    <w:name w:val="無清單12411"/>
    <w:next w:val="NoList"/>
    <w:uiPriority w:val="99"/>
    <w:semiHidden/>
    <w:unhideWhenUsed/>
    <w:rsid w:val="00651CCE"/>
  </w:style>
  <w:style w:type="numbering" w:customStyle="1" w:styleId="1114110">
    <w:name w:val="無清單111411"/>
    <w:next w:val="NoList"/>
    <w:uiPriority w:val="99"/>
    <w:semiHidden/>
    <w:unhideWhenUsed/>
    <w:rsid w:val="00651CCE"/>
  </w:style>
  <w:style w:type="numbering" w:customStyle="1" w:styleId="2311">
    <w:name w:val="无列表2311"/>
    <w:next w:val="NoList"/>
    <w:uiPriority w:val="99"/>
    <w:semiHidden/>
    <w:unhideWhenUsed/>
    <w:rsid w:val="00651CCE"/>
  </w:style>
  <w:style w:type="numbering" w:customStyle="1" w:styleId="NoList121311">
    <w:name w:val="No List121311"/>
    <w:next w:val="NoList"/>
    <w:uiPriority w:val="99"/>
    <w:semiHidden/>
    <w:unhideWhenUsed/>
    <w:rsid w:val="00651CCE"/>
  </w:style>
  <w:style w:type="numbering" w:customStyle="1" w:styleId="1113110">
    <w:name w:val="リストなし111311"/>
    <w:next w:val="NoList"/>
    <w:uiPriority w:val="99"/>
    <w:semiHidden/>
    <w:unhideWhenUsed/>
    <w:rsid w:val="00651CCE"/>
  </w:style>
  <w:style w:type="numbering" w:customStyle="1" w:styleId="1113112">
    <w:name w:val="无列表111311"/>
    <w:next w:val="NoList"/>
    <w:semiHidden/>
    <w:rsid w:val="00651CCE"/>
  </w:style>
  <w:style w:type="numbering" w:customStyle="1" w:styleId="NoList211311">
    <w:name w:val="No List211311"/>
    <w:next w:val="NoList"/>
    <w:semiHidden/>
    <w:rsid w:val="00651CCE"/>
  </w:style>
  <w:style w:type="numbering" w:customStyle="1" w:styleId="NoList311311">
    <w:name w:val="No List311311"/>
    <w:next w:val="NoList"/>
    <w:uiPriority w:val="99"/>
    <w:semiHidden/>
    <w:rsid w:val="00651CCE"/>
  </w:style>
  <w:style w:type="numbering" w:customStyle="1" w:styleId="NoList1111311">
    <w:name w:val="No List1111311"/>
    <w:next w:val="NoList"/>
    <w:uiPriority w:val="99"/>
    <w:semiHidden/>
    <w:unhideWhenUsed/>
    <w:rsid w:val="00651CCE"/>
  </w:style>
  <w:style w:type="numbering" w:customStyle="1" w:styleId="121311">
    <w:name w:val="無清單121311"/>
    <w:next w:val="NoList"/>
    <w:uiPriority w:val="99"/>
    <w:semiHidden/>
    <w:unhideWhenUsed/>
    <w:rsid w:val="00651CCE"/>
  </w:style>
  <w:style w:type="numbering" w:customStyle="1" w:styleId="1111311">
    <w:name w:val="無清單1111311"/>
    <w:next w:val="NoList"/>
    <w:uiPriority w:val="99"/>
    <w:semiHidden/>
    <w:unhideWhenUsed/>
    <w:rsid w:val="00651CCE"/>
  </w:style>
  <w:style w:type="numbering" w:customStyle="1" w:styleId="NoList5311">
    <w:name w:val="No List5311"/>
    <w:next w:val="NoList"/>
    <w:uiPriority w:val="99"/>
    <w:semiHidden/>
    <w:unhideWhenUsed/>
    <w:rsid w:val="00651CCE"/>
  </w:style>
  <w:style w:type="numbering" w:customStyle="1" w:styleId="NoList13311">
    <w:name w:val="No List13311"/>
    <w:next w:val="NoList"/>
    <w:uiPriority w:val="99"/>
    <w:semiHidden/>
    <w:unhideWhenUsed/>
    <w:rsid w:val="00651CCE"/>
  </w:style>
  <w:style w:type="numbering" w:customStyle="1" w:styleId="123110">
    <w:name w:val="リストなし12311"/>
    <w:next w:val="NoList"/>
    <w:uiPriority w:val="99"/>
    <w:semiHidden/>
    <w:unhideWhenUsed/>
    <w:rsid w:val="00651CCE"/>
  </w:style>
  <w:style w:type="numbering" w:customStyle="1" w:styleId="123112">
    <w:name w:val="无列表12311"/>
    <w:next w:val="NoList"/>
    <w:semiHidden/>
    <w:rsid w:val="00651CCE"/>
  </w:style>
  <w:style w:type="numbering" w:customStyle="1" w:styleId="NoList22311">
    <w:name w:val="No List22311"/>
    <w:next w:val="NoList"/>
    <w:semiHidden/>
    <w:rsid w:val="00651CCE"/>
  </w:style>
  <w:style w:type="numbering" w:customStyle="1" w:styleId="NoList32311">
    <w:name w:val="No List32311"/>
    <w:next w:val="NoList"/>
    <w:uiPriority w:val="99"/>
    <w:semiHidden/>
    <w:rsid w:val="00651CCE"/>
  </w:style>
  <w:style w:type="numbering" w:customStyle="1" w:styleId="NoList112311">
    <w:name w:val="No List112311"/>
    <w:next w:val="NoList"/>
    <w:uiPriority w:val="99"/>
    <w:semiHidden/>
    <w:unhideWhenUsed/>
    <w:rsid w:val="00651CCE"/>
  </w:style>
  <w:style w:type="numbering" w:customStyle="1" w:styleId="13311">
    <w:name w:val="無清單13311"/>
    <w:next w:val="NoList"/>
    <w:uiPriority w:val="99"/>
    <w:semiHidden/>
    <w:unhideWhenUsed/>
    <w:rsid w:val="00651CCE"/>
  </w:style>
  <w:style w:type="numbering" w:customStyle="1" w:styleId="1123110">
    <w:name w:val="無清單112311"/>
    <w:next w:val="NoList"/>
    <w:uiPriority w:val="99"/>
    <w:semiHidden/>
    <w:unhideWhenUsed/>
    <w:rsid w:val="00651CCE"/>
  </w:style>
  <w:style w:type="numbering" w:customStyle="1" w:styleId="21311">
    <w:name w:val="无列表21311"/>
    <w:next w:val="NoList"/>
    <w:uiPriority w:val="99"/>
    <w:semiHidden/>
    <w:unhideWhenUsed/>
    <w:rsid w:val="00651CCE"/>
  </w:style>
  <w:style w:type="numbering" w:customStyle="1" w:styleId="NoList122211">
    <w:name w:val="No List122211"/>
    <w:next w:val="NoList"/>
    <w:uiPriority w:val="99"/>
    <w:semiHidden/>
    <w:unhideWhenUsed/>
    <w:rsid w:val="00651CCE"/>
  </w:style>
  <w:style w:type="numbering" w:customStyle="1" w:styleId="1122111">
    <w:name w:val="リストなし112211"/>
    <w:next w:val="NoList"/>
    <w:uiPriority w:val="99"/>
    <w:semiHidden/>
    <w:unhideWhenUsed/>
    <w:rsid w:val="00651CCE"/>
  </w:style>
  <w:style w:type="numbering" w:customStyle="1" w:styleId="1122112">
    <w:name w:val="无列表112211"/>
    <w:next w:val="NoList"/>
    <w:semiHidden/>
    <w:rsid w:val="00651CCE"/>
  </w:style>
  <w:style w:type="numbering" w:customStyle="1" w:styleId="NoList212211">
    <w:name w:val="No List212211"/>
    <w:next w:val="NoList"/>
    <w:semiHidden/>
    <w:rsid w:val="00651CCE"/>
  </w:style>
  <w:style w:type="numbering" w:customStyle="1" w:styleId="NoList312211">
    <w:name w:val="No List312211"/>
    <w:next w:val="NoList"/>
    <w:uiPriority w:val="99"/>
    <w:semiHidden/>
    <w:rsid w:val="00651CCE"/>
  </w:style>
  <w:style w:type="numbering" w:customStyle="1" w:styleId="NoList1112311">
    <w:name w:val="No List1112311"/>
    <w:next w:val="NoList"/>
    <w:uiPriority w:val="99"/>
    <w:semiHidden/>
    <w:unhideWhenUsed/>
    <w:rsid w:val="00651CCE"/>
  </w:style>
  <w:style w:type="numbering" w:customStyle="1" w:styleId="122211">
    <w:name w:val="無清單122211"/>
    <w:next w:val="NoList"/>
    <w:uiPriority w:val="99"/>
    <w:semiHidden/>
    <w:unhideWhenUsed/>
    <w:rsid w:val="00651CCE"/>
  </w:style>
  <w:style w:type="numbering" w:customStyle="1" w:styleId="1112211">
    <w:name w:val="無清單1112211"/>
    <w:next w:val="NoList"/>
    <w:uiPriority w:val="99"/>
    <w:semiHidden/>
    <w:unhideWhenUsed/>
    <w:rsid w:val="00651CCE"/>
  </w:style>
  <w:style w:type="numbering" w:customStyle="1" w:styleId="41a">
    <w:name w:val="无列表41"/>
    <w:next w:val="NoList"/>
    <w:uiPriority w:val="99"/>
    <w:semiHidden/>
    <w:unhideWhenUsed/>
    <w:rsid w:val="00651CCE"/>
  </w:style>
  <w:style w:type="numbering" w:customStyle="1" w:styleId="3210">
    <w:name w:val="无列表321"/>
    <w:next w:val="NoList"/>
    <w:uiPriority w:val="99"/>
    <w:semiHidden/>
    <w:unhideWhenUsed/>
    <w:rsid w:val="00651CCE"/>
  </w:style>
  <w:style w:type="numbering" w:customStyle="1" w:styleId="131211">
    <w:name w:val="无列表13121"/>
    <w:next w:val="NoList"/>
    <w:semiHidden/>
    <w:rsid w:val="00651CCE"/>
  </w:style>
  <w:style w:type="numbering" w:customStyle="1" w:styleId="NoList41121">
    <w:name w:val="No List41121"/>
    <w:next w:val="NoList"/>
    <w:uiPriority w:val="99"/>
    <w:semiHidden/>
    <w:unhideWhenUsed/>
    <w:rsid w:val="00651CCE"/>
  </w:style>
  <w:style w:type="numbering" w:customStyle="1" w:styleId="22121">
    <w:name w:val="无列表22121"/>
    <w:next w:val="NoList"/>
    <w:uiPriority w:val="99"/>
    <w:semiHidden/>
    <w:unhideWhenUsed/>
    <w:rsid w:val="00651CCE"/>
  </w:style>
  <w:style w:type="numbering" w:customStyle="1" w:styleId="NoList1211121">
    <w:name w:val="No List1211121"/>
    <w:next w:val="NoList"/>
    <w:uiPriority w:val="99"/>
    <w:semiHidden/>
    <w:unhideWhenUsed/>
    <w:rsid w:val="00651CCE"/>
  </w:style>
  <w:style w:type="numbering" w:customStyle="1" w:styleId="11111211">
    <w:name w:val="リストなし1111121"/>
    <w:next w:val="NoList"/>
    <w:uiPriority w:val="99"/>
    <w:semiHidden/>
    <w:unhideWhenUsed/>
    <w:rsid w:val="00651CCE"/>
  </w:style>
  <w:style w:type="numbering" w:customStyle="1" w:styleId="11111212">
    <w:name w:val="无列表1111121"/>
    <w:next w:val="NoList"/>
    <w:semiHidden/>
    <w:rsid w:val="00651CCE"/>
  </w:style>
  <w:style w:type="numbering" w:customStyle="1" w:styleId="NoList2111121">
    <w:name w:val="No List2111121"/>
    <w:next w:val="NoList"/>
    <w:semiHidden/>
    <w:rsid w:val="00651CCE"/>
  </w:style>
  <w:style w:type="numbering" w:customStyle="1" w:styleId="NoList3111121">
    <w:name w:val="No List3111121"/>
    <w:next w:val="NoList"/>
    <w:uiPriority w:val="99"/>
    <w:semiHidden/>
    <w:rsid w:val="00651CCE"/>
  </w:style>
  <w:style w:type="numbering" w:customStyle="1" w:styleId="NoList11111121">
    <w:name w:val="No List11111121"/>
    <w:next w:val="NoList"/>
    <w:uiPriority w:val="99"/>
    <w:semiHidden/>
    <w:unhideWhenUsed/>
    <w:rsid w:val="00651CCE"/>
  </w:style>
  <w:style w:type="numbering" w:customStyle="1" w:styleId="12111210">
    <w:name w:val="無清單1211121"/>
    <w:next w:val="NoList"/>
    <w:uiPriority w:val="99"/>
    <w:semiHidden/>
    <w:unhideWhenUsed/>
    <w:rsid w:val="00651CCE"/>
  </w:style>
  <w:style w:type="numbering" w:customStyle="1" w:styleId="111111210">
    <w:name w:val="無清單11111121"/>
    <w:next w:val="NoList"/>
    <w:uiPriority w:val="99"/>
    <w:semiHidden/>
    <w:unhideWhenUsed/>
    <w:rsid w:val="00651CCE"/>
  </w:style>
  <w:style w:type="numbering" w:customStyle="1" w:styleId="NoList131121">
    <w:name w:val="No List131121"/>
    <w:next w:val="NoList"/>
    <w:uiPriority w:val="99"/>
    <w:semiHidden/>
    <w:unhideWhenUsed/>
    <w:rsid w:val="00651CCE"/>
  </w:style>
  <w:style w:type="numbering" w:customStyle="1" w:styleId="1211211">
    <w:name w:val="リストなし121121"/>
    <w:next w:val="NoList"/>
    <w:uiPriority w:val="99"/>
    <w:semiHidden/>
    <w:unhideWhenUsed/>
    <w:rsid w:val="00651CCE"/>
  </w:style>
  <w:style w:type="numbering" w:customStyle="1" w:styleId="1211212">
    <w:name w:val="无列表121121"/>
    <w:next w:val="NoList"/>
    <w:semiHidden/>
    <w:rsid w:val="00651CCE"/>
  </w:style>
  <w:style w:type="numbering" w:customStyle="1" w:styleId="NoList221121">
    <w:name w:val="No List221121"/>
    <w:next w:val="NoList"/>
    <w:semiHidden/>
    <w:rsid w:val="00651CCE"/>
  </w:style>
  <w:style w:type="numbering" w:customStyle="1" w:styleId="NoList321121">
    <w:name w:val="No List321121"/>
    <w:next w:val="NoList"/>
    <w:uiPriority w:val="99"/>
    <w:semiHidden/>
    <w:rsid w:val="00651CCE"/>
  </w:style>
  <w:style w:type="numbering" w:customStyle="1" w:styleId="NoList1121121">
    <w:name w:val="No List1121121"/>
    <w:next w:val="NoList"/>
    <w:uiPriority w:val="99"/>
    <w:semiHidden/>
    <w:unhideWhenUsed/>
    <w:rsid w:val="00651CCE"/>
  </w:style>
  <w:style w:type="numbering" w:customStyle="1" w:styleId="1311210">
    <w:name w:val="無清單131121"/>
    <w:next w:val="NoList"/>
    <w:uiPriority w:val="99"/>
    <w:semiHidden/>
    <w:unhideWhenUsed/>
    <w:rsid w:val="00651CCE"/>
  </w:style>
  <w:style w:type="numbering" w:customStyle="1" w:styleId="11211210">
    <w:name w:val="無清單1121121"/>
    <w:next w:val="NoList"/>
    <w:uiPriority w:val="99"/>
    <w:semiHidden/>
    <w:unhideWhenUsed/>
    <w:rsid w:val="00651CCE"/>
  </w:style>
  <w:style w:type="numbering" w:customStyle="1" w:styleId="211121">
    <w:name w:val="无列表211121"/>
    <w:next w:val="NoList"/>
    <w:uiPriority w:val="99"/>
    <w:semiHidden/>
    <w:unhideWhenUsed/>
    <w:rsid w:val="00651CCE"/>
  </w:style>
  <w:style w:type="numbering" w:customStyle="1" w:styleId="NoList1221121">
    <w:name w:val="No List1221121"/>
    <w:next w:val="NoList"/>
    <w:uiPriority w:val="99"/>
    <w:semiHidden/>
    <w:unhideWhenUsed/>
    <w:rsid w:val="00651CCE"/>
  </w:style>
  <w:style w:type="numbering" w:customStyle="1" w:styleId="11211211">
    <w:name w:val="リストなし1121121"/>
    <w:next w:val="NoList"/>
    <w:uiPriority w:val="99"/>
    <w:semiHidden/>
    <w:unhideWhenUsed/>
    <w:rsid w:val="00651CCE"/>
  </w:style>
  <w:style w:type="numbering" w:customStyle="1" w:styleId="11211212">
    <w:name w:val="无列表1121121"/>
    <w:next w:val="NoList"/>
    <w:semiHidden/>
    <w:rsid w:val="00651CCE"/>
  </w:style>
  <w:style w:type="numbering" w:customStyle="1" w:styleId="NoList2121121">
    <w:name w:val="No List2121121"/>
    <w:next w:val="NoList"/>
    <w:semiHidden/>
    <w:rsid w:val="00651CCE"/>
  </w:style>
  <w:style w:type="numbering" w:customStyle="1" w:styleId="NoList3121121">
    <w:name w:val="No List3121121"/>
    <w:next w:val="NoList"/>
    <w:uiPriority w:val="99"/>
    <w:semiHidden/>
    <w:rsid w:val="00651CCE"/>
  </w:style>
  <w:style w:type="numbering" w:customStyle="1" w:styleId="NoList11121121">
    <w:name w:val="No List11121121"/>
    <w:next w:val="NoList"/>
    <w:uiPriority w:val="99"/>
    <w:semiHidden/>
    <w:unhideWhenUsed/>
    <w:rsid w:val="00651CCE"/>
  </w:style>
  <w:style w:type="numbering" w:customStyle="1" w:styleId="1221121">
    <w:name w:val="無清單1221121"/>
    <w:next w:val="NoList"/>
    <w:uiPriority w:val="99"/>
    <w:semiHidden/>
    <w:unhideWhenUsed/>
    <w:rsid w:val="00651CCE"/>
  </w:style>
  <w:style w:type="numbering" w:customStyle="1" w:styleId="11121121">
    <w:name w:val="無清單11121121"/>
    <w:next w:val="NoList"/>
    <w:uiPriority w:val="99"/>
    <w:semiHidden/>
    <w:unhideWhenUsed/>
    <w:rsid w:val="00651CCE"/>
  </w:style>
  <w:style w:type="numbering" w:customStyle="1" w:styleId="122210">
    <w:name w:val="无列表12221"/>
    <w:next w:val="NoList"/>
    <w:semiHidden/>
    <w:rsid w:val="00651CCE"/>
  </w:style>
  <w:style w:type="numbering" w:customStyle="1" w:styleId="50">
    <w:name w:val="无列表5"/>
    <w:next w:val="NoList"/>
    <w:uiPriority w:val="99"/>
    <w:semiHidden/>
    <w:unhideWhenUsed/>
    <w:rsid w:val="00651CCE"/>
  </w:style>
  <w:style w:type="numbering" w:customStyle="1" w:styleId="NoList1211113">
    <w:name w:val="No List1211113"/>
    <w:next w:val="NoList"/>
    <w:uiPriority w:val="99"/>
    <w:semiHidden/>
    <w:unhideWhenUsed/>
    <w:rsid w:val="00651CCE"/>
  </w:style>
  <w:style w:type="numbering" w:customStyle="1" w:styleId="11111131">
    <w:name w:val="リストなし1111113"/>
    <w:next w:val="NoList"/>
    <w:uiPriority w:val="99"/>
    <w:semiHidden/>
    <w:unhideWhenUsed/>
    <w:rsid w:val="00651CCE"/>
  </w:style>
  <w:style w:type="numbering" w:customStyle="1" w:styleId="11111132">
    <w:name w:val="无列表1111113"/>
    <w:next w:val="NoList"/>
    <w:semiHidden/>
    <w:rsid w:val="00651CCE"/>
  </w:style>
  <w:style w:type="numbering" w:customStyle="1" w:styleId="NoList2111113">
    <w:name w:val="No List2111113"/>
    <w:next w:val="NoList"/>
    <w:semiHidden/>
    <w:rsid w:val="00651CCE"/>
  </w:style>
  <w:style w:type="numbering" w:customStyle="1" w:styleId="NoList3111113">
    <w:name w:val="No List3111113"/>
    <w:next w:val="NoList"/>
    <w:uiPriority w:val="99"/>
    <w:semiHidden/>
    <w:rsid w:val="00651CCE"/>
  </w:style>
  <w:style w:type="numbering" w:customStyle="1" w:styleId="NoList11111113">
    <w:name w:val="No List11111113"/>
    <w:next w:val="NoList"/>
    <w:uiPriority w:val="99"/>
    <w:semiHidden/>
    <w:unhideWhenUsed/>
    <w:rsid w:val="00651CCE"/>
  </w:style>
  <w:style w:type="numbering" w:customStyle="1" w:styleId="1211113">
    <w:name w:val="無清單1211113"/>
    <w:next w:val="NoList"/>
    <w:uiPriority w:val="99"/>
    <w:semiHidden/>
    <w:unhideWhenUsed/>
    <w:rsid w:val="00651CCE"/>
  </w:style>
  <w:style w:type="numbering" w:customStyle="1" w:styleId="11111113">
    <w:name w:val="無清單11111113"/>
    <w:next w:val="NoList"/>
    <w:uiPriority w:val="99"/>
    <w:semiHidden/>
    <w:unhideWhenUsed/>
    <w:rsid w:val="00651CCE"/>
  </w:style>
  <w:style w:type="numbering" w:customStyle="1" w:styleId="1211131">
    <w:name w:val="无列表121113"/>
    <w:next w:val="NoList"/>
    <w:semiHidden/>
    <w:rsid w:val="00651CCE"/>
  </w:style>
  <w:style w:type="numbering" w:customStyle="1" w:styleId="211113">
    <w:name w:val="无列表211113"/>
    <w:next w:val="NoList"/>
    <w:uiPriority w:val="99"/>
    <w:semiHidden/>
    <w:unhideWhenUsed/>
    <w:rsid w:val="00651CCE"/>
  </w:style>
  <w:style w:type="paragraph" w:customStyle="1" w:styleId="IntenseQuote2">
    <w:name w:val="Intense Quote2"/>
    <w:basedOn w:val="Normal"/>
    <w:next w:val="Normal"/>
    <w:uiPriority w:val="30"/>
    <w:qFormat/>
    <w:rsid w:val="00651CCE"/>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numbering" w:customStyle="1" w:styleId="NoList511111">
    <w:name w:val="No List511111"/>
    <w:next w:val="NoList"/>
    <w:uiPriority w:val="99"/>
    <w:semiHidden/>
    <w:unhideWhenUsed/>
    <w:rsid w:val="00651CCE"/>
  </w:style>
  <w:style w:type="numbering" w:customStyle="1" w:styleId="NoList19">
    <w:name w:val="No List19"/>
    <w:next w:val="NoList"/>
    <w:uiPriority w:val="99"/>
    <w:semiHidden/>
    <w:unhideWhenUsed/>
    <w:rsid w:val="00651CCE"/>
  </w:style>
  <w:style w:type="numbering" w:customStyle="1" w:styleId="NoList110">
    <w:name w:val="No List110"/>
    <w:next w:val="NoList"/>
    <w:uiPriority w:val="99"/>
    <w:semiHidden/>
    <w:unhideWhenUsed/>
    <w:rsid w:val="00651CCE"/>
  </w:style>
  <w:style w:type="numbering" w:customStyle="1" w:styleId="183">
    <w:name w:val="リストなし18"/>
    <w:next w:val="NoList"/>
    <w:uiPriority w:val="99"/>
    <w:semiHidden/>
    <w:unhideWhenUsed/>
    <w:rsid w:val="00651CCE"/>
  </w:style>
  <w:style w:type="numbering" w:customStyle="1" w:styleId="184">
    <w:name w:val="无列表18"/>
    <w:next w:val="NoList"/>
    <w:semiHidden/>
    <w:rsid w:val="00651CCE"/>
  </w:style>
  <w:style w:type="numbering" w:customStyle="1" w:styleId="NoList28">
    <w:name w:val="No List28"/>
    <w:next w:val="NoList"/>
    <w:semiHidden/>
    <w:rsid w:val="00651CCE"/>
  </w:style>
  <w:style w:type="numbering" w:customStyle="1" w:styleId="NoList38">
    <w:name w:val="No List38"/>
    <w:next w:val="NoList"/>
    <w:uiPriority w:val="99"/>
    <w:semiHidden/>
    <w:rsid w:val="00651CCE"/>
  </w:style>
  <w:style w:type="numbering" w:customStyle="1" w:styleId="NoList119">
    <w:name w:val="No List119"/>
    <w:next w:val="NoList"/>
    <w:uiPriority w:val="99"/>
    <w:semiHidden/>
    <w:unhideWhenUsed/>
    <w:rsid w:val="00651CCE"/>
  </w:style>
  <w:style w:type="numbering" w:customStyle="1" w:styleId="191">
    <w:name w:val="無清單19"/>
    <w:next w:val="NoList"/>
    <w:uiPriority w:val="99"/>
    <w:semiHidden/>
    <w:unhideWhenUsed/>
    <w:rsid w:val="00651CCE"/>
  </w:style>
  <w:style w:type="numbering" w:customStyle="1" w:styleId="1181">
    <w:name w:val="無清單118"/>
    <w:next w:val="NoList"/>
    <w:uiPriority w:val="99"/>
    <w:semiHidden/>
    <w:unhideWhenUsed/>
    <w:rsid w:val="00651CCE"/>
  </w:style>
  <w:style w:type="numbering" w:customStyle="1" w:styleId="NoList47">
    <w:name w:val="No List47"/>
    <w:next w:val="NoList"/>
    <w:uiPriority w:val="99"/>
    <w:semiHidden/>
    <w:unhideWhenUsed/>
    <w:rsid w:val="00651CCE"/>
  </w:style>
  <w:style w:type="numbering" w:customStyle="1" w:styleId="NoList128">
    <w:name w:val="No List128"/>
    <w:next w:val="NoList"/>
    <w:uiPriority w:val="99"/>
    <w:semiHidden/>
    <w:unhideWhenUsed/>
    <w:rsid w:val="00651CCE"/>
  </w:style>
  <w:style w:type="numbering" w:customStyle="1" w:styleId="1182">
    <w:name w:val="リストなし118"/>
    <w:next w:val="NoList"/>
    <w:uiPriority w:val="99"/>
    <w:semiHidden/>
    <w:unhideWhenUsed/>
    <w:rsid w:val="00651CCE"/>
  </w:style>
  <w:style w:type="numbering" w:customStyle="1" w:styleId="1183">
    <w:name w:val="无列表118"/>
    <w:next w:val="NoList"/>
    <w:semiHidden/>
    <w:rsid w:val="00651CCE"/>
  </w:style>
  <w:style w:type="numbering" w:customStyle="1" w:styleId="NoList218">
    <w:name w:val="No List218"/>
    <w:next w:val="NoList"/>
    <w:semiHidden/>
    <w:rsid w:val="00651CCE"/>
  </w:style>
  <w:style w:type="numbering" w:customStyle="1" w:styleId="NoList318">
    <w:name w:val="No List318"/>
    <w:next w:val="NoList"/>
    <w:uiPriority w:val="99"/>
    <w:semiHidden/>
    <w:rsid w:val="00651CCE"/>
  </w:style>
  <w:style w:type="numbering" w:customStyle="1" w:styleId="NoList1118">
    <w:name w:val="No List1118"/>
    <w:next w:val="NoList"/>
    <w:uiPriority w:val="99"/>
    <w:semiHidden/>
    <w:unhideWhenUsed/>
    <w:rsid w:val="00651CCE"/>
  </w:style>
  <w:style w:type="numbering" w:customStyle="1" w:styleId="1280">
    <w:name w:val="無清單128"/>
    <w:next w:val="NoList"/>
    <w:uiPriority w:val="99"/>
    <w:semiHidden/>
    <w:unhideWhenUsed/>
    <w:rsid w:val="00651CCE"/>
  </w:style>
  <w:style w:type="numbering" w:customStyle="1" w:styleId="11180">
    <w:name w:val="無清單1118"/>
    <w:next w:val="NoList"/>
    <w:uiPriority w:val="99"/>
    <w:semiHidden/>
    <w:unhideWhenUsed/>
    <w:rsid w:val="00651CCE"/>
  </w:style>
  <w:style w:type="numbering" w:customStyle="1" w:styleId="271">
    <w:name w:val="无列表27"/>
    <w:next w:val="NoList"/>
    <w:uiPriority w:val="99"/>
    <w:semiHidden/>
    <w:unhideWhenUsed/>
    <w:rsid w:val="00651CCE"/>
  </w:style>
  <w:style w:type="numbering" w:customStyle="1" w:styleId="NoList1217">
    <w:name w:val="No List1217"/>
    <w:next w:val="NoList"/>
    <w:uiPriority w:val="99"/>
    <w:semiHidden/>
    <w:unhideWhenUsed/>
    <w:rsid w:val="00651CCE"/>
  </w:style>
  <w:style w:type="numbering" w:customStyle="1" w:styleId="11171">
    <w:name w:val="リストなし1117"/>
    <w:next w:val="NoList"/>
    <w:uiPriority w:val="99"/>
    <w:semiHidden/>
    <w:unhideWhenUsed/>
    <w:rsid w:val="00651CCE"/>
  </w:style>
  <w:style w:type="numbering" w:customStyle="1" w:styleId="11172">
    <w:name w:val="无列表1117"/>
    <w:next w:val="NoList"/>
    <w:semiHidden/>
    <w:rsid w:val="00651CCE"/>
  </w:style>
  <w:style w:type="numbering" w:customStyle="1" w:styleId="NoList2117">
    <w:name w:val="No List2117"/>
    <w:next w:val="NoList"/>
    <w:semiHidden/>
    <w:rsid w:val="00651CCE"/>
  </w:style>
  <w:style w:type="numbering" w:customStyle="1" w:styleId="NoList3117">
    <w:name w:val="No List3117"/>
    <w:next w:val="NoList"/>
    <w:uiPriority w:val="99"/>
    <w:semiHidden/>
    <w:rsid w:val="00651CCE"/>
  </w:style>
  <w:style w:type="numbering" w:customStyle="1" w:styleId="NoList11117">
    <w:name w:val="No List11117"/>
    <w:next w:val="NoList"/>
    <w:uiPriority w:val="99"/>
    <w:semiHidden/>
    <w:unhideWhenUsed/>
    <w:rsid w:val="00651CCE"/>
  </w:style>
  <w:style w:type="numbering" w:customStyle="1" w:styleId="12170">
    <w:name w:val="無清單1217"/>
    <w:next w:val="NoList"/>
    <w:uiPriority w:val="99"/>
    <w:semiHidden/>
    <w:unhideWhenUsed/>
    <w:rsid w:val="00651CCE"/>
  </w:style>
  <w:style w:type="numbering" w:customStyle="1" w:styleId="111170">
    <w:name w:val="無清單11117"/>
    <w:next w:val="NoList"/>
    <w:uiPriority w:val="99"/>
    <w:semiHidden/>
    <w:unhideWhenUsed/>
    <w:rsid w:val="00651CCE"/>
  </w:style>
  <w:style w:type="numbering" w:customStyle="1" w:styleId="NoList57">
    <w:name w:val="No List57"/>
    <w:next w:val="NoList"/>
    <w:uiPriority w:val="99"/>
    <w:semiHidden/>
    <w:unhideWhenUsed/>
    <w:rsid w:val="00651CCE"/>
  </w:style>
  <w:style w:type="numbering" w:customStyle="1" w:styleId="NoList137">
    <w:name w:val="No List137"/>
    <w:next w:val="NoList"/>
    <w:uiPriority w:val="99"/>
    <w:semiHidden/>
    <w:unhideWhenUsed/>
    <w:rsid w:val="00651CCE"/>
  </w:style>
  <w:style w:type="numbering" w:customStyle="1" w:styleId="1271">
    <w:name w:val="リストなし127"/>
    <w:next w:val="NoList"/>
    <w:uiPriority w:val="99"/>
    <w:semiHidden/>
    <w:unhideWhenUsed/>
    <w:rsid w:val="00651CCE"/>
  </w:style>
  <w:style w:type="numbering" w:customStyle="1" w:styleId="1272">
    <w:name w:val="无列表127"/>
    <w:next w:val="NoList"/>
    <w:semiHidden/>
    <w:rsid w:val="00651CCE"/>
  </w:style>
  <w:style w:type="numbering" w:customStyle="1" w:styleId="NoList227">
    <w:name w:val="No List227"/>
    <w:next w:val="NoList"/>
    <w:semiHidden/>
    <w:rsid w:val="00651CCE"/>
  </w:style>
  <w:style w:type="numbering" w:customStyle="1" w:styleId="NoList327">
    <w:name w:val="No List327"/>
    <w:next w:val="NoList"/>
    <w:uiPriority w:val="99"/>
    <w:semiHidden/>
    <w:rsid w:val="00651CCE"/>
  </w:style>
  <w:style w:type="numbering" w:customStyle="1" w:styleId="NoList1127">
    <w:name w:val="No List1127"/>
    <w:next w:val="NoList"/>
    <w:uiPriority w:val="99"/>
    <w:semiHidden/>
    <w:unhideWhenUsed/>
    <w:rsid w:val="00651CCE"/>
  </w:style>
  <w:style w:type="numbering" w:customStyle="1" w:styleId="1370">
    <w:name w:val="無清單137"/>
    <w:next w:val="NoList"/>
    <w:uiPriority w:val="99"/>
    <w:semiHidden/>
    <w:unhideWhenUsed/>
    <w:rsid w:val="00651CCE"/>
  </w:style>
  <w:style w:type="numbering" w:customStyle="1" w:styleId="11270">
    <w:name w:val="無清單1127"/>
    <w:next w:val="NoList"/>
    <w:uiPriority w:val="99"/>
    <w:semiHidden/>
    <w:unhideWhenUsed/>
    <w:rsid w:val="00651CCE"/>
  </w:style>
  <w:style w:type="numbering" w:customStyle="1" w:styleId="217">
    <w:name w:val="无列表217"/>
    <w:next w:val="NoList"/>
    <w:uiPriority w:val="99"/>
    <w:semiHidden/>
    <w:unhideWhenUsed/>
    <w:rsid w:val="00651CCE"/>
  </w:style>
  <w:style w:type="numbering" w:customStyle="1" w:styleId="NoList1226">
    <w:name w:val="No List1226"/>
    <w:next w:val="NoList"/>
    <w:uiPriority w:val="99"/>
    <w:semiHidden/>
    <w:unhideWhenUsed/>
    <w:rsid w:val="00651CCE"/>
  </w:style>
  <w:style w:type="numbering" w:customStyle="1" w:styleId="11261">
    <w:name w:val="リストなし1126"/>
    <w:next w:val="NoList"/>
    <w:uiPriority w:val="99"/>
    <w:semiHidden/>
    <w:unhideWhenUsed/>
    <w:rsid w:val="00651CCE"/>
  </w:style>
  <w:style w:type="numbering" w:customStyle="1" w:styleId="11262">
    <w:name w:val="无列表1126"/>
    <w:next w:val="NoList"/>
    <w:semiHidden/>
    <w:rsid w:val="00651CCE"/>
  </w:style>
  <w:style w:type="numbering" w:customStyle="1" w:styleId="NoList2126">
    <w:name w:val="No List2126"/>
    <w:next w:val="NoList"/>
    <w:semiHidden/>
    <w:rsid w:val="00651CCE"/>
  </w:style>
  <w:style w:type="numbering" w:customStyle="1" w:styleId="NoList3126">
    <w:name w:val="No List3126"/>
    <w:next w:val="NoList"/>
    <w:uiPriority w:val="99"/>
    <w:semiHidden/>
    <w:rsid w:val="00651CCE"/>
  </w:style>
  <w:style w:type="numbering" w:customStyle="1" w:styleId="NoList11127">
    <w:name w:val="No List11127"/>
    <w:next w:val="NoList"/>
    <w:uiPriority w:val="99"/>
    <w:semiHidden/>
    <w:unhideWhenUsed/>
    <w:rsid w:val="00651CCE"/>
  </w:style>
  <w:style w:type="numbering" w:customStyle="1" w:styleId="12260">
    <w:name w:val="無清單1226"/>
    <w:next w:val="NoList"/>
    <w:uiPriority w:val="99"/>
    <w:semiHidden/>
    <w:unhideWhenUsed/>
    <w:rsid w:val="00651CCE"/>
  </w:style>
  <w:style w:type="numbering" w:customStyle="1" w:styleId="111260">
    <w:name w:val="無清單11126"/>
    <w:next w:val="NoList"/>
    <w:uiPriority w:val="99"/>
    <w:semiHidden/>
    <w:unhideWhenUsed/>
    <w:rsid w:val="00651CCE"/>
  </w:style>
  <w:style w:type="numbering" w:customStyle="1" w:styleId="NoList65">
    <w:name w:val="No List65"/>
    <w:next w:val="NoList"/>
    <w:uiPriority w:val="99"/>
    <w:semiHidden/>
    <w:unhideWhenUsed/>
    <w:rsid w:val="00651CCE"/>
  </w:style>
  <w:style w:type="numbering" w:customStyle="1" w:styleId="NoList145">
    <w:name w:val="No List145"/>
    <w:next w:val="NoList"/>
    <w:uiPriority w:val="99"/>
    <w:semiHidden/>
    <w:unhideWhenUsed/>
    <w:rsid w:val="00651CCE"/>
  </w:style>
  <w:style w:type="numbering" w:customStyle="1" w:styleId="1351">
    <w:name w:val="リストなし135"/>
    <w:next w:val="NoList"/>
    <w:uiPriority w:val="99"/>
    <w:semiHidden/>
    <w:unhideWhenUsed/>
    <w:rsid w:val="00651CCE"/>
  </w:style>
  <w:style w:type="numbering" w:customStyle="1" w:styleId="1352">
    <w:name w:val="无列表135"/>
    <w:next w:val="NoList"/>
    <w:semiHidden/>
    <w:rsid w:val="00651CCE"/>
  </w:style>
  <w:style w:type="numbering" w:customStyle="1" w:styleId="NoList235">
    <w:name w:val="No List235"/>
    <w:next w:val="NoList"/>
    <w:semiHidden/>
    <w:rsid w:val="00651CCE"/>
  </w:style>
  <w:style w:type="numbering" w:customStyle="1" w:styleId="NoList335">
    <w:name w:val="No List335"/>
    <w:next w:val="NoList"/>
    <w:uiPriority w:val="99"/>
    <w:semiHidden/>
    <w:rsid w:val="00651CCE"/>
  </w:style>
  <w:style w:type="numbering" w:customStyle="1" w:styleId="NoList1135">
    <w:name w:val="No List1135"/>
    <w:next w:val="NoList"/>
    <w:uiPriority w:val="99"/>
    <w:semiHidden/>
    <w:unhideWhenUsed/>
    <w:rsid w:val="00651CCE"/>
  </w:style>
  <w:style w:type="numbering" w:customStyle="1" w:styleId="1450">
    <w:name w:val="無清單145"/>
    <w:next w:val="NoList"/>
    <w:uiPriority w:val="99"/>
    <w:semiHidden/>
    <w:unhideWhenUsed/>
    <w:rsid w:val="00651CCE"/>
  </w:style>
  <w:style w:type="numbering" w:customStyle="1" w:styleId="11350">
    <w:name w:val="無清單1135"/>
    <w:next w:val="NoList"/>
    <w:uiPriority w:val="99"/>
    <w:semiHidden/>
    <w:unhideWhenUsed/>
    <w:rsid w:val="00651CCE"/>
  </w:style>
  <w:style w:type="numbering" w:customStyle="1" w:styleId="225">
    <w:name w:val="无列表225"/>
    <w:next w:val="NoList"/>
    <w:uiPriority w:val="99"/>
    <w:semiHidden/>
    <w:unhideWhenUsed/>
    <w:rsid w:val="00651CCE"/>
  </w:style>
  <w:style w:type="numbering" w:customStyle="1" w:styleId="NoList1235">
    <w:name w:val="No List1235"/>
    <w:next w:val="NoList"/>
    <w:uiPriority w:val="99"/>
    <w:semiHidden/>
    <w:unhideWhenUsed/>
    <w:rsid w:val="00651CCE"/>
  </w:style>
  <w:style w:type="numbering" w:customStyle="1" w:styleId="11351">
    <w:name w:val="リストなし1135"/>
    <w:next w:val="NoList"/>
    <w:uiPriority w:val="99"/>
    <w:semiHidden/>
    <w:unhideWhenUsed/>
    <w:rsid w:val="00651CCE"/>
  </w:style>
  <w:style w:type="numbering" w:customStyle="1" w:styleId="11352">
    <w:name w:val="无列表1135"/>
    <w:next w:val="NoList"/>
    <w:semiHidden/>
    <w:rsid w:val="00651CCE"/>
  </w:style>
  <w:style w:type="numbering" w:customStyle="1" w:styleId="NoList2135">
    <w:name w:val="No List2135"/>
    <w:next w:val="NoList"/>
    <w:semiHidden/>
    <w:rsid w:val="00651CCE"/>
  </w:style>
  <w:style w:type="numbering" w:customStyle="1" w:styleId="NoList3135">
    <w:name w:val="No List3135"/>
    <w:next w:val="NoList"/>
    <w:uiPriority w:val="99"/>
    <w:semiHidden/>
    <w:rsid w:val="00651CCE"/>
  </w:style>
  <w:style w:type="numbering" w:customStyle="1" w:styleId="NoList11135">
    <w:name w:val="No List11135"/>
    <w:next w:val="NoList"/>
    <w:uiPriority w:val="99"/>
    <w:semiHidden/>
    <w:unhideWhenUsed/>
    <w:rsid w:val="00651CCE"/>
  </w:style>
  <w:style w:type="numbering" w:customStyle="1" w:styleId="12350">
    <w:name w:val="無清單1235"/>
    <w:next w:val="NoList"/>
    <w:uiPriority w:val="99"/>
    <w:semiHidden/>
    <w:unhideWhenUsed/>
    <w:rsid w:val="00651CCE"/>
  </w:style>
  <w:style w:type="numbering" w:customStyle="1" w:styleId="11135">
    <w:name w:val="無清單11135"/>
    <w:next w:val="NoList"/>
    <w:uiPriority w:val="99"/>
    <w:semiHidden/>
    <w:unhideWhenUsed/>
    <w:rsid w:val="00651CCE"/>
  </w:style>
  <w:style w:type="numbering" w:customStyle="1" w:styleId="NoList415">
    <w:name w:val="No List415"/>
    <w:next w:val="NoList"/>
    <w:uiPriority w:val="99"/>
    <w:semiHidden/>
    <w:unhideWhenUsed/>
    <w:rsid w:val="00651CCE"/>
  </w:style>
  <w:style w:type="numbering" w:customStyle="1" w:styleId="NoList12115">
    <w:name w:val="No List12115"/>
    <w:next w:val="NoList"/>
    <w:uiPriority w:val="99"/>
    <w:semiHidden/>
    <w:unhideWhenUsed/>
    <w:rsid w:val="00651CCE"/>
  </w:style>
  <w:style w:type="numbering" w:customStyle="1" w:styleId="111151">
    <w:name w:val="リストなし11115"/>
    <w:next w:val="NoList"/>
    <w:uiPriority w:val="99"/>
    <w:semiHidden/>
    <w:unhideWhenUsed/>
    <w:rsid w:val="00651CCE"/>
  </w:style>
  <w:style w:type="numbering" w:customStyle="1" w:styleId="111152">
    <w:name w:val="无列表11115"/>
    <w:next w:val="NoList"/>
    <w:semiHidden/>
    <w:rsid w:val="00651CCE"/>
  </w:style>
  <w:style w:type="numbering" w:customStyle="1" w:styleId="NoList21115">
    <w:name w:val="No List21115"/>
    <w:next w:val="NoList"/>
    <w:semiHidden/>
    <w:rsid w:val="00651CCE"/>
  </w:style>
  <w:style w:type="numbering" w:customStyle="1" w:styleId="NoList31115">
    <w:name w:val="No List31115"/>
    <w:next w:val="NoList"/>
    <w:uiPriority w:val="99"/>
    <w:semiHidden/>
    <w:rsid w:val="00651CCE"/>
  </w:style>
  <w:style w:type="numbering" w:customStyle="1" w:styleId="NoList111115">
    <w:name w:val="No List111115"/>
    <w:next w:val="NoList"/>
    <w:uiPriority w:val="99"/>
    <w:semiHidden/>
    <w:unhideWhenUsed/>
    <w:rsid w:val="00651CCE"/>
  </w:style>
  <w:style w:type="numbering" w:customStyle="1" w:styleId="121150">
    <w:name w:val="無清單12115"/>
    <w:next w:val="NoList"/>
    <w:uiPriority w:val="99"/>
    <w:semiHidden/>
    <w:unhideWhenUsed/>
    <w:rsid w:val="00651CCE"/>
  </w:style>
  <w:style w:type="numbering" w:customStyle="1" w:styleId="111115">
    <w:name w:val="無清單111115"/>
    <w:next w:val="NoList"/>
    <w:uiPriority w:val="99"/>
    <w:semiHidden/>
    <w:unhideWhenUsed/>
    <w:rsid w:val="00651CCE"/>
  </w:style>
  <w:style w:type="numbering" w:customStyle="1" w:styleId="NoList515">
    <w:name w:val="No List515"/>
    <w:next w:val="NoList"/>
    <w:uiPriority w:val="99"/>
    <w:semiHidden/>
    <w:unhideWhenUsed/>
    <w:rsid w:val="00651CCE"/>
  </w:style>
  <w:style w:type="numbering" w:customStyle="1" w:styleId="NoList1315">
    <w:name w:val="No List1315"/>
    <w:next w:val="NoList"/>
    <w:uiPriority w:val="99"/>
    <w:semiHidden/>
    <w:unhideWhenUsed/>
    <w:rsid w:val="00651CCE"/>
  </w:style>
  <w:style w:type="numbering" w:customStyle="1" w:styleId="12151">
    <w:name w:val="リストなし1215"/>
    <w:next w:val="NoList"/>
    <w:uiPriority w:val="99"/>
    <w:semiHidden/>
    <w:unhideWhenUsed/>
    <w:rsid w:val="00651CCE"/>
  </w:style>
  <w:style w:type="numbering" w:customStyle="1" w:styleId="12152">
    <w:name w:val="无列表1215"/>
    <w:next w:val="NoList"/>
    <w:semiHidden/>
    <w:rsid w:val="00651CCE"/>
  </w:style>
  <w:style w:type="numbering" w:customStyle="1" w:styleId="NoList2215">
    <w:name w:val="No List2215"/>
    <w:next w:val="NoList"/>
    <w:semiHidden/>
    <w:rsid w:val="00651CCE"/>
  </w:style>
  <w:style w:type="numbering" w:customStyle="1" w:styleId="NoList3215">
    <w:name w:val="No List3215"/>
    <w:next w:val="NoList"/>
    <w:uiPriority w:val="99"/>
    <w:semiHidden/>
    <w:rsid w:val="00651CCE"/>
  </w:style>
  <w:style w:type="numbering" w:customStyle="1" w:styleId="NoList11215">
    <w:name w:val="No List11215"/>
    <w:next w:val="NoList"/>
    <w:uiPriority w:val="99"/>
    <w:semiHidden/>
    <w:unhideWhenUsed/>
    <w:rsid w:val="00651CCE"/>
  </w:style>
  <w:style w:type="numbering" w:customStyle="1" w:styleId="13150">
    <w:name w:val="無清單1315"/>
    <w:next w:val="NoList"/>
    <w:uiPriority w:val="99"/>
    <w:semiHidden/>
    <w:unhideWhenUsed/>
    <w:rsid w:val="00651CCE"/>
  </w:style>
  <w:style w:type="numbering" w:customStyle="1" w:styleId="112150">
    <w:name w:val="無清單11215"/>
    <w:next w:val="NoList"/>
    <w:uiPriority w:val="99"/>
    <w:semiHidden/>
    <w:unhideWhenUsed/>
    <w:rsid w:val="00651CCE"/>
  </w:style>
  <w:style w:type="numbering" w:customStyle="1" w:styleId="2115">
    <w:name w:val="无列表2115"/>
    <w:next w:val="NoList"/>
    <w:uiPriority w:val="99"/>
    <w:semiHidden/>
    <w:unhideWhenUsed/>
    <w:rsid w:val="00651CCE"/>
  </w:style>
  <w:style w:type="numbering" w:customStyle="1" w:styleId="NoList12215">
    <w:name w:val="No List12215"/>
    <w:next w:val="NoList"/>
    <w:uiPriority w:val="99"/>
    <w:semiHidden/>
    <w:unhideWhenUsed/>
    <w:rsid w:val="00651CCE"/>
  </w:style>
  <w:style w:type="numbering" w:customStyle="1" w:styleId="112151">
    <w:name w:val="リストなし11215"/>
    <w:next w:val="NoList"/>
    <w:uiPriority w:val="99"/>
    <w:semiHidden/>
    <w:unhideWhenUsed/>
    <w:rsid w:val="00651CCE"/>
  </w:style>
  <w:style w:type="numbering" w:customStyle="1" w:styleId="112152">
    <w:name w:val="无列表11215"/>
    <w:next w:val="NoList"/>
    <w:semiHidden/>
    <w:rsid w:val="00651CCE"/>
  </w:style>
  <w:style w:type="numbering" w:customStyle="1" w:styleId="NoList21215">
    <w:name w:val="No List21215"/>
    <w:next w:val="NoList"/>
    <w:semiHidden/>
    <w:rsid w:val="00651CCE"/>
  </w:style>
  <w:style w:type="numbering" w:customStyle="1" w:styleId="NoList31215">
    <w:name w:val="No List31215"/>
    <w:next w:val="NoList"/>
    <w:uiPriority w:val="99"/>
    <w:semiHidden/>
    <w:rsid w:val="00651CCE"/>
  </w:style>
  <w:style w:type="numbering" w:customStyle="1" w:styleId="NoList111215">
    <w:name w:val="No List111215"/>
    <w:next w:val="NoList"/>
    <w:uiPriority w:val="99"/>
    <w:semiHidden/>
    <w:unhideWhenUsed/>
    <w:rsid w:val="00651CCE"/>
  </w:style>
  <w:style w:type="numbering" w:customStyle="1" w:styleId="122150">
    <w:name w:val="無清單12215"/>
    <w:next w:val="NoList"/>
    <w:uiPriority w:val="99"/>
    <w:semiHidden/>
    <w:unhideWhenUsed/>
    <w:rsid w:val="00651CCE"/>
  </w:style>
  <w:style w:type="numbering" w:customStyle="1" w:styleId="111215">
    <w:name w:val="無清單111215"/>
    <w:next w:val="NoList"/>
    <w:uiPriority w:val="99"/>
    <w:semiHidden/>
    <w:unhideWhenUsed/>
    <w:rsid w:val="00651CCE"/>
  </w:style>
  <w:style w:type="numbering" w:customStyle="1" w:styleId="350">
    <w:name w:val="无列表35"/>
    <w:next w:val="NoList"/>
    <w:uiPriority w:val="99"/>
    <w:semiHidden/>
    <w:unhideWhenUsed/>
    <w:rsid w:val="00651CCE"/>
  </w:style>
  <w:style w:type="numbering" w:customStyle="1" w:styleId="13151">
    <w:name w:val="无列表1315"/>
    <w:next w:val="NoList"/>
    <w:semiHidden/>
    <w:rsid w:val="00651CCE"/>
  </w:style>
  <w:style w:type="numbering" w:customStyle="1" w:styleId="NoList11314">
    <w:name w:val="No List11314"/>
    <w:next w:val="NoList"/>
    <w:uiPriority w:val="99"/>
    <w:semiHidden/>
    <w:unhideWhenUsed/>
    <w:rsid w:val="00651CCE"/>
  </w:style>
  <w:style w:type="numbering" w:customStyle="1" w:styleId="NoList4115">
    <w:name w:val="No List4115"/>
    <w:next w:val="NoList"/>
    <w:uiPriority w:val="99"/>
    <w:semiHidden/>
    <w:unhideWhenUsed/>
    <w:rsid w:val="00651CCE"/>
  </w:style>
  <w:style w:type="numbering" w:customStyle="1" w:styleId="2215">
    <w:name w:val="无列表2215"/>
    <w:next w:val="NoList"/>
    <w:uiPriority w:val="99"/>
    <w:semiHidden/>
    <w:unhideWhenUsed/>
    <w:rsid w:val="00651CCE"/>
  </w:style>
  <w:style w:type="numbering" w:customStyle="1" w:styleId="NoList121115">
    <w:name w:val="No List121115"/>
    <w:next w:val="NoList"/>
    <w:uiPriority w:val="99"/>
    <w:semiHidden/>
    <w:unhideWhenUsed/>
    <w:rsid w:val="00651CCE"/>
  </w:style>
  <w:style w:type="numbering" w:customStyle="1" w:styleId="1111150">
    <w:name w:val="リストなし111115"/>
    <w:next w:val="NoList"/>
    <w:uiPriority w:val="99"/>
    <w:semiHidden/>
    <w:unhideWhenUsed/>
    <w:rsid w:val="00651CCE"/>
  </w:style>
  <w:style w:type="numbering" w:customStyle="1" w:styleId="1111151">
    <w:name w:val="无列表111115"/>
    <w:next w:val="NoList"/>
    <w:semiHidden/>
    <w:rsid w:val="00651CCE"/>
  </w:style>
  <w:style w:type="numbering" w:customStyle="1" w:styleId="NoList211115">
    <w:name w:val="No List211115"/>
    <w:next w:val="NoList"/>
    <w:semiHidden/>
    <w:rsid w:val="00651CCE"/>
  </w:style>
  <w:style w:type="numbering" w:customStyle="1" w:styleId="NoList311115">
    <w:name w:val="No List311115"/>
    <w:next w:val="NoList"/>
    <w:uiPriority w:val="99"/>
    <w:semiHidden/>
    <w:rsid w:val="00651CCE"/>
  </w:style>
  <w:style w:type="numbering" w:customStyle="1" w:styleId="NoList1111115">
    <w:name w:val="No List1111115"/>
    <w:next w:val="NoList"/>
    <w:uiPriority w:val="99"/>
    <w:semiHidden/>
    <w:unhideWhenUsed/>
    <w:rsid w:val="00651CCE"/>
  </w:style>
  <w:style w:type="numbering" w:customStyle="1" w:styleId="121115">
    <w:name w:val="無清單121115"/>
    <w:next w:val="NoList"/>
    <w:uiPriority w:val="99"/>
    <w:semiHidden/>
    <w:unhideWhenUsed/>
    <w:rsid w:val="00651CCE"/>
  </w:style>
  <w:style w:type="numbering" w:customStyle="1" w:styleId="1111115">
    <w:name w:val="無清單1111115"/>
    <w:next w:val="NoList"/>
    <w:uiPriority w:val="99"/>
    <w:semiHidden/>
    <w:unhideWhenUsed/>
    <w:rsid w:val="00651CCE"/>
  </w:style>
  <w:style w:type="numbering" w:customStyle="1" w:styleId="NoList13115">
    <w:name w:val="No List13115"/>
    <w:next w:val="NoList"/>
    <w:uiPriority w:val="99"/>
    <w:semiHidden/>
    <w:unhideWhenUsed/>
    <w:rsid w:val="00651CCE"/>
  </w:style>
  <w:style w:type="numbering" w:customStyle="1" w:styleId="121151">
    <w:name w:val="リストなし12115"/>
    <w:next w:val="NoList"/>
    <w:uiPriority w:val="99"/>
    <w:semiHidden/>
    <w:unhideWhenUsed/>
    <w:rsid w:val="00651CCE"/>
  </w:style>
  <w:style w:type="numbering" w:customStyle="1" w:styleId="121152">
    <w:name w:val="无列表12115"/>
    <w:next w:val="NoList"/>
    <w:semiHidden/>
    <w:rsid w:val="00651CCE"/>
  </w:style>
  <w:style w:type="numbering" w:customStyle="1" w:styleId="NoList22115">
    <w:name w:val="No List22115"/>
    <w:next w:val="NoList"/>
    <w:semiHidden/>
    <w:rsid w:val="00651CCE"/>
  </w:style>
  <w:style w:type="numbering" w:customStyle="1" w:styleId="NoList32115">
    <w:name w:val="No List32115"/>
    <w:next w:val="NoList"/>
    <w:uiPriority w:val="99"/>
    <w:semiHidden/>
    <w:rsid w:val="00651CCE"/>
  </w:style>
  <w:style w:type="numbering" w:customStyle="1" w:styleId="NoList112115">
    <w:name w:val="No List112115"/>
    <w:next w:val="NoList"/>
    <w:uiPriority w:val="99"/>
    <w:semiHidden/>
    <w:unhideWhenUsed/>
    <w:rsid w:val="00651CCE"/>
  </w:style>
  <w:style w:type="numbering" w:customStyle="1" w:styleId="13115">
    <w:name w:val="無清單13115"/>
    <w:next w:val="NoList"/>
    <w:uiPriority w:val="99"/>
    <w:semiHidden/>
    <w:unhideWhenUsed/>
    <w:rsid w:val="00651CCE"/>
  </w:style>
  <w:style w:type="numbering" w:customStyle="1" w:styleId="112115">
    <w:name w:val="無清單112115"/>
    <w:next w:val="NoList"/>
    <w:uiPriority w:val="99"/>
    <w:semiHidden/>
    <w:unhideWhenUsed/>
    <w:rsid w:val="00651CCE"/>
  </w:style>
  <w:style w:type="numbering" w:customStyle="1" w:styleId="21115">
    <w:name w:val="无列表21115"/>
    <w:next w:val="NoList"/>
    <w:uiPriority w:val="99"/>
    <w:semiHidden/>
    <w:unhideWhenUsed/>
    <w:rsid w:val="00651CCE"/>
  </w:style>
  <w:style w:type="numbering" w:customStyle="1" w:styleId="NoList122115">
    <w:name w:val="No List122115"/>
    <w:next w:val="NoList"/>
    <w:uiPriority w:val="99"/>
    <w:semiHidden/>
    <w:unhideWhenUsed/>
    <w:rsid w:val="00651CCE"/>
  </w:style>
  <w:style w:type="numbering" w:customStyle="1" w:styleId="1121150">
    <w:name w:val="リストなし112115"/>
    <w:next w:val="NoList"/>
    <w:uiPriority w:val="99"/>
    <w:semiHidden/>
    <w:unhideWhenUsed/>
    <w:rsid w:val="00651CCE"/>
  </w:style>
  <w:style w:type="numbering" w:customStyle="1" w:styleId="1121151">
    <w:name w:val="无列表112115"/>
    <w:next w:val="NoList"/>
    <w:semiHidden/>
    <w:rsid w:val="00651CCE"/>
  </w:style>
  <w:style w:type="numbering" w:customStyle="1" w:styleId="NoList212115">
    <w:name w:val="No List212115"/>
    <w:next w:val="NoList"/>
    <w:semiHidden/>
    <w:rsid w:val="00651CCE"/>
  </w:style>
  <w:style w:type="numbering" w:customStyle="1" w:styleId="NoList312115">
    <w:name w:val="No List312115"/>
    <w:next w:val="NoList"/>
    <w:uiPriority w:val="99"/>
    <w:semiHidden/>
    <w:rsid w:val="00651CCE"/>
  </w:style>
  <w:style w:type="numbering" w:customStyle="1" w:styleId="NoList1112115">
    <w:name w:val="No List1112115"/>
    <w:next w:val="NoList"/>
    <w:uiPriority w:val="99"/>
    <w:semiHidden/>
    <w:unhideWhenUsed/>
    <w:rsid w:val="00651CCE"/>
  </w:style>
  <w:style w:type="numbering" w:customStyle="1" w:styleId="1221150">
    <w:name w:val="無清單122115"/>
    <w:next w:val="NoList"/>
    <w:uiPriority w:val="99"/>
    <w:semiHidden/>
    <w:unhideWhenUsed/>
    <w:rsid w:val="00651CCE"/>
  </w:style>
  <w:style w:type="numbering" w:customStyle="1" w:styleId="1112115">
    <w:name w:val="無清單1112115"/>
    <w:next w:val="NoList"/>
    <w:uiPriority w:val="99"/>
    <w:semiHidden/>
    <w:unhideWhenUsed/>
    <w:rsid w:val="00651CCE"/>
  </w:style>
  <w:style w:type="numbering" w:customStyle="1" w:styleId="NoList5114">
    <w:name w:val="No List5114"/>
    <w:next w:val="NoList"/>
    <w:uiPriority w:val="99"/>
    <w:semiHidden/>
    <w:unhideWhenUsed/>
    <w:rsid w:val="00651CCE"/>
  </w:style>
  <w:style w:type="numbering" w:customStyle="1" w:styleId="NoList614">
    <w:name w:val="No List614"/>
    <w:next w:val="NoList"/>
    <w:uiPriority w:val="99"/>
    <w:semiHidden/>
    <w:unhideWhenUsed/>
    <w:rsid w:val="00651CCE"/>
  </w:style>
  <w:style w:type="numbering" w:customStyle="1" w:styleId="NoList1414">
    <w:name w:val="No List1414"/>
    <w:next w:val="NoList"/>
    <w:uiPriority w:val="99"/>
    <w:semiHidden/>
    <w:unhideWhenUsed/>
    <w:rsid w:val="00651CCE"/>
  </w:style>
  <w:style w:type="numbering" w:customStyle="1" w:styleId="13142">
    <w:name w:val="リストなし1314"/>
    <w:next w:val="NoList"/>
    <w:uiPriority w:val="99"/>
    <w:semiHidden/>
    <w:unhideWhenUsed/>
    <w:rsid w:val="00651CCE"/>
  </w:style>
  <w:style w:type="numbering" w:customStyle="1" w:styleId="NoList2314">
    <w:name w:val="No List2314"/>
    <w:next w:val="NoList"/>
    <w:semiHidden/>
    <w:rsid w:val="00651CCE"/>
  </w:style>
  <w:style w:type="numbering" w:customStyle="1" w:styleId="NoList3314">
    <w:name w:val="No List3314"/>
    <w:next w:val="NoList"/>
    <w:uiPriority w:val="99"/>
    <w:semiHidden/>
    <w:rsid w:val="00651CCE"/>
  </w:style>
  <w:style w:type="numbering" w:customStyle="1" w:styleId="NoList1144">
    <w:name w:val="No List1144"/>
    <w:next w:val="NoList"/>
    <w:uiPriority w:val="99"/>
    <w:semiHidden/>
    <w:unhideWhenUsed/>
    <w:rsid w:val="00651CCE"/>
  </w:style>
  <w:style w:type="numbering" w:customStyle="1" w:styleId="14140">
    <w:name w:val="無清單1414"/>
    <w:next w:val="NoList"/>
    <w:uiPriority w:val="99"/>
    <w:semiHidden/>
    <w:unhideWhenUsed/>
    <w:rsid w:val="00651CCE"/>
  </w:style>
  <w:style w:type="numbering" w:customStyle="1" w:styleId="11314">
    <w:name w:val="無清單11314"/>
    <w:next w:val="NoList"/>
    <w:uiPriority w:val="99"/>
    <w:semiHidden/>
    <w:unhideWhenUsed/>
    <w:rsid w:val="00651CCE"/>
  </w:style>
  <w:style w:type="numbering" w:customStyle="1" w:styleId="NoList424">
    <w:name w:val="No List424"/>
    <w:next w:val="NoList"/>
    <w:uiPriority w:val="99"/>
    <w:semiHidden/>
    <w:unhideWhenUsed/>
    <w:rsid w:val="00651CCE"/>
  </w:style>
  <w:style w:type="numbering" w:customStyle="1" w:styleId="NoList12314">
    <w:name w:val="No List12314"/>
    <w:next w:val="NoList"/>
    <w:uiPriority w:val="99"/>
    <w:semiHidden/>
    <w:unhideWhenUsed/>
    <w:rsid w:val="00651CCE"/>
  </w:style>
  <w:style w:type="numbering" w:customStyle="1" w:styleId="113140">
    <w:name w:val="リストなし11314"/>
    <w:next w:val="NoList"/>
    <w:uiPriority w:val="99"/>
    <w:semiHidden/>
    <w:unhideWhenUsed/>
    <w:rsid w:val="00651CCE"/>
  </w:style>
  <w:style w:type="numbering" w:customStyle="1" w:styleId="113141">
    <w:name w:val="无列表11314"/>
    <w:next w:val="NoList"/>
    <w:semiHidden/>
    <w:rsid w:val="00651CCE"/>
  </w:style>
  <w:style w:type="numbering" w:customStyle="1" w:styleId="NoList21314">
    <w:name w:val="No List21314"/>
    <w:next w:val="NoList"/>
    <w:semiHidden/>
    <w:rsid w:val="00651CCE"/>
  </w:style>
  <w:style w:type="numbering" w:customStyle="1" w:styleId="NoList31314">
    <w:name w:val="No List31314"/>
    <w:next w:val="NoList"/>
    <w:uiPriority w:val="99"/>
    <w:semiHidden/>
    <w:rsid w:val="00651CCE"/>
  </w:style>
  <w:style w:type="numbering" w:customStyle="1" w:styleId="NoList111314">
    <w:name w:val="No List111314"/>
    <w:next w:val="NoList"/>
    <w:uiPriority w:val="99"/>
    <w:semiHidden/>
    <w:unhideWhenUsed/>
    <w:rsid w:val="00651CCE"/>
  </w:style>
  <w:style w:type="numbering" w:customStyle="1" w:styleId="12314">
    <w:name w:val="無清單12314"/>
    <w:next w:val="NoList"/>
    <w:uiPriority w:val="99"/>
    <w:semiHidden/>
    <w:unhideWhenUsed/>
    <w:rsid w:val="00651CCE"/>
  </w:style>
  <w:style w:type="numbering" w:customStyle="1" w:styleId="111314">
    <w:name w:val="無清單111314"/>
    <w:next w:val="NoList"/>
    <w:uiPriority w:val="99"/>
    <w:semiHidden/>
    <w:unhideWhenUsed/>
    <w:rsid w:val="00651CCE"/>
  </w:style>
  <w:style w:type="numbering" w:customStyle="1" w:styleId="NoList12124">
    <w:name w:val="No List12124"/>
    <w:next w:val="NoList"/>
    <w:uiPriority w:val="99"/>
    <w:semiHidden/>
    <w:unhideWhenUsed/>
    <w:rsid w:val="00651CCE"/>
  </w:style>
  <w:style w:type="numbering" w:customStyle="1" w:styleId="111241">
    <w:name w:val="リストなし11124"/>
    <w:next w:val="NoList"/>
    <w:uiPriority w:val="99"/>
    <w:semiHidden/>
    <w:unhideWhenUsed/>
    <w:rsid w:val="00651CCE"/>
  </w:style>
  <w:style w:type="numbering" w:customStyle="1" w:styleId="111242">
    <w:name w:val="无列表11124"/>
    <w:next w:val="NoList"/>
    <w:semiHidden/>
    <w:rsid w:val="00651CCE"/>
  </w:style>
  <w:style w:type="numbering" w:customStyle="1" w:styleId="NoList21124">
    <w:name w:val="No List21124"/>
    <w:next w:val="NoList"/>
    <w:semiHidden/>
    <w:rsid w:val="00651CCE"/>
  </w:style>
  <w:style w:type="numbering" w:customStyle="1" w:styleId="NoList31124">
    <w:name w:val="No List31124"/>
    <w:next w:val="NoList"/>
    <w:uiPriority w:val="99"/>
    <w:semiHidden/>
    <w:rsid w:val="00651CCE"/>
  </w:style>
  <w:style w:type="numbering" w:customStyle="1" w:styleId="NoList111124">
    <w:name w:val="No List111124"/>
    <w:next w:val="NoList"/>
    <w:uiPriority w:val="99"/>
    <w:semiHidden/>
    <w:unhideWhenUsed/>
    <w:rsid w:val="00651CCE"/>
  </w:style>
  <w:style w:type="numbering" w:customStyle="1" w:styleId="12124">
    <w:name w:val="無清單12124"/>
    <w:next w:val="NoList"/>
    <w:uiPriority w:val="99"/>
    <w:semiHidden/>
    <w:unhideWhenUsed/>
    <w:rsid w:val="00651CCE"/>
  </w:style>
  <w:style w:type="numbering" w:customStyle="1" w:styleId="111124">
    <w:name w:val="無清單111124"/>
    <w:next w:val="NoList"/>
    <w:uiPriority w:val="99"/>
    <w:semiHidden/>
    <w:unhideWhenUsed/>
    <w:rsid w:val="00651CCE"/>
  </w:style>
  <w:style w:type="numbering" w:customStyle="1" w:styleId="NoList524">
    <w:name w:val="No List524"/>
    <w:next w:val="NoList"/>
    <w:uiPriority w:val="99"/>
    <w:semiHidden/>
    <w:unhideWhenUsed/>
    <w:rsid w:val="00651CCE"/>
  </w:style>
  <w:style w:type="numbering" w:customStyle="1" w:styleId="NoList1324">
    <w:name w:val="No List1324"/>
    <w:next w:val="NoList"/>
    <w:uiPriority w:val="99"/>
    <w:semiHidden/>
    <w:unhideWhenUsed/>
    <w:rsid w:val="00651CCE"/>
  </w:style>
  <w:style w:type="numbering" w:customStyle="1" w:styleId="12242">
    <w:name w:val="リストなし1224"/>
    <w:next w:val="NoList"/>
    <w:uiPriority w:val="99"/>
    <w:semiHidden/>
    <w:unhideWhenUsed/>
    <w:rsid w:val="00651CCE"/>
  </w:style>
  <w:style w:type="numbering" w:customStyle="1" w:styleId="12251">
    <w:name w:val="无列表1225"/>
    <w:next w:val="NoList"/>
    <w:semiHidden/>
    <w:rsid w:val="00651CCE"/>
  </w:style>
  <w:style w:type="numbering" w:customStyle="1" w:styleId="NoList2224">
    <w:name w:val="No List2224"/>
    <w:next w:val="NoList"/>
    <w:semiHidden/>
    <w:rsid w:val="00651CCE"/>
  </w:style>
  <w:style w:type="numbering" w:customStyle="1" w:styleId="NoList3224">
    <w:name w:val="No List3224"/>
    <w:next w:val="NoList"/>
    <w:uiPriority w:val="99"/>
    <w:semiHidden/>
    <w:rsid w:val="00651CCE"/>
  </w:style>
  <w:style w:type="numbering" w:customStyle="1" w:styleId="NoList11224">
    <w:name w:val="No List11224"/>
    <w:next w:val="NoList"/>
    <w:uiPriority w:val="99"/>
    <w:semiHidden/>
    <w:unhideWhenUsed/>
    <w:rsid w:val="00651CCE"/>
  </w:style>
  <w:style w:type="numbering" w:customStyle="1" w:styleId="1324">
    <w:name w:val="無清單1324"/>
    <w:next w:val="NoList"/>
    <w:uiPriority w:val="99"/>
    <w:semiHidden/>
    <w:unhideWhenUsed/>
    <w:rsid w:val="00651CCE"/>
  </w:style>
  <w:style w:type="numbering" w:customStyle="1" w:styleId="11224">
    <w:name w:val="無清單11224"/>
    <w:next w:val="NoList"/>
    <w:uiPriority w:val="99"/>
    <w:semiHidden/>
    <w:unhideWhenUsed/>
    <w:rsid w:val="00651CCE"/>
  </w:style>
  <w:style w:type="numbering" w:customStyle="1" w:styleId="2124">
    <w:name w:val="无列表2124"/>
    <w:next w:val="NoList"/>
    <w:uiPriority w:val="99"/>
    <w:semiHidden/>
    <w:unhideWhenUsed/>
    <w:rsid w:val="00651CCE"/>
  </w:style>
  <w:style w:type="numbering" w:customStyle="1" w:styleId="NoList111224">
    <w:name w:val="No List111224"/>
    <w:next w:val="NoList"/>
    <w:uiPriority w:val="99"/>
    <w:semiHidden/>
    <w:unhideWhenUsed/>
    <w:rsid w:val="00651CCE"/>
  </w:style>
  <w:style w:type="numbering" w:customStyle="1" w:styleId="NoList74">
    <w:name w:val="No List74"/>
    <w:next w:val="NoList"/>
    <w:uiPriority w:val="99"/>
    <w:semiHidden/>
    <w:unhideWhenUsed/>
    <w:rsid w:val="00651CCE"/>
  </w:style>
  <w:style w:type="numbering" w:customStyle="1" w:styleId="NoList154">
    <w:name w:val="No List154"/>
    <w:next w:val="NoList"/>
    <w:uiPriority w:val="99"/>
    <w:semiHidden/>
    <w:unhideWhenUsed/>
    <w:rsid w:val="00651CCE"/>
  </w:style>
  <w:style w:type="numbering" w:customStyle="1" w:styleId="1441">
    <w:name w:val="リストなし144"/>
    <w:next w:val="NoList"/>
    <w:uiPriority w:val="99"/>
    <w:semiHidden/>
    <w:unhideWhenUsed/>
    <w:rsid w:val="00651CCE"/>
  </w:style>
  <w:style w:type="numbering" w:customStyle="1" w:styleId="1442">
    <w:name w:val="无列表144"/>
    <w:next w:val="NoList"/>
    <w:semiHidden/>
    <w:rsid w:val="00651CCE"/>
  </w:style>
  <w:style w:type="numbering" w:customStyle="1" w:styleId="NoList244">
    <w:name w:val="No List244"/>
    <w:next w:val="NoList"/>
    <w:semiHidden/>
    <w:rsid w:val="00651CCE"/>
  </w:style>
  <w:style w:type="numbering" w:customStyle="1" w:styleId="NoList344">
    <w:name w:val="No List344"/>
    <w:next w:val="NoList"/>
    <w:uiPriority w:val="99"/>
    <w:semiHidden/>
    <w:rsid w:val="00651CCE"/>
  </w:style>
  <w:style w:type="numbering" w:customStyle="1" w:styleId="NoList1154">
    <w:name w:val="No List1154"/>
    <w:next w:val="NoList"/>
    <w:uiPriority w:val="99"/>
    <w:semiHidden/>
    <w:unhideWhenUsed/>
    <w:rsid w:val="00651CCE"/>
  </w:style>
  <w:style w:type="numbering" w:customStyle="1" w:styleId="1540">
    <w:name w:val="無清單154"/>
    <w:next w:val="NoList"/>
    <w:uiPriority w:val="99"/>
    <w:semiHidden/>
    <w:unhideWhenUsed/>
    <w:rsid w:val="00651CCE"/>
  </w:style>
  <w:style w:type="numbering" w:customStyle="1" w:styleId="11440">
    <w:name w:val="無清單1144"/>
    <w:next w:val="NoList"/>
    <w:uiPriority w:val="99"/>
    <w:semiHidden/>
    <w:unhideWhenUsed/>
    <w:rsid w:val="00651CCE"/>
  </w:style>
  <w:style w:type="numbering" w:customStyle="1" w:styleId="NoList434">
    <w:name w:val="No List434"/>
    <w:next w:val="NoList"/>
    <w:uiPriority w:val="99"/>
    <w:semiHidden/>
    <w:unhideWhenUsed/>
    <w:rsid w:val="00651CCE"/>
  </w:style>
  <w:style w:type="numbering" w:customStyle="1" w:styleId="NoList1244">
    <w:name w:val="No List1244"/>
    <w:next w:val="NoList"/>
    <w:uiPriority w:val="99"/>
    <w:semiHidden/>
    <w:unhideWhenUsed/>
    <w:rsid w:val="00651CCE"/>
  </w:style>
  <w:style w:type="numbering" w:customStyle="1" w:styleId="11441">
    <w:name w:val="リストなし1144"/>
    <w:next w:val="NoList"/>
    <w:uiPriority w:val="99"/>
    <w:semiHidden/>
    <w:unhideWhenUsed/>
    <w:rsid w:val="00651CCE"/>
  </w:style>
  <w:style w:type="numbering" w:customStyle="1" w:styleId="11442">
    <w:name w:val="无列表1144"/>
    <w:next w:val="NoList"/>
    <w:semiHidden/>
    <w:rsid w:val="00651CCE"/>
  </w:style>
  <w:style w:type="numbering" w:customStyle="1" w:styleId="NoList2144">
    <w:name w:val="No List2144"/>
    <w:next w:val="NoList"/>
    <w:semiHidden/>
    <w:rsid w:val="00651CCE"/>
  </w:style>
  <w:style w:type="numbering" w:customStyle="1" w:styleId="NoList3144">
    <w:name w:val="No List3144"/>
    <w:next w:val="NoList"/>
    <w:uiPriority w:val="99"/>
    <w:semiHidden/>
    <w:rsid w:val="00651CCE"/>
  </w:style>
  <w:style w:type="numbering" w:customStyle="1" w:styleId="NoList11144">
    <w:name w:val="No List11144"/>
    <w:next w:val="NoList"/>
    <w:uiPriority w:val="99"/>
    <w:semiHidden/>
    <w:unhideWhenUsed/>
    <w:rsid w:val="00651CCE"/>
  </w:style>
  <w:style w:type="numbering" w:customStyle="1" w:styleId="12440">
    <w:name w:val="無清單1244"/>
    <w:next w:val="NoList"/>
    <w:uiPriority w:val="99"/>
    <w:semiHidden/>
    <w:unhideWhenUsed/>
    <w:rsid w:val="00651CCE"/>
  </w:style>
  <w:style w:type="numbering" w:customStyle="1" w:styleId="11144">
    <w:name w:val="無清單11144"/>
    <w:next w:val="NoList"/>
    <w:uiPriority w:val="99"/>
    <w:semiHidden/>
    <w:unhideWhenUsed/>
    <w:rsid w:val="00651CCE"/>
  </w:style>
  <w:style w:type="numbering" w:customStyle="1" w:styleId="234">
    <w:name w:val="无列表234"/>
    <w:next w:val="NoList"/>
    <w:uiPriority w:val="99"/>
    <w:semiHidden/>
    <w:unhideWhenUsed/>
    <w:rsid w:val="00651CCE"/>
  </w:style>
  <w:style w:type="numbering" w:customStyle="1" w:styleId="NoList12134">
    <w:name w:val="No List12134"/>
    <w:next w:val="NoList"/>
    <w:uiPriority w:val="99"/>
    <w:semiHidden/>
    <w:unhideWhenUsed/>
    <w:rsid w:val="00651CCE"/>
  </w:style>
  <w:style w:type="numbering" w:customStyle="1" w:styleId="111340">
    <w:name w:val="リストなし11134"/>
    <w:next w:val="NoList"/>
    <w:uiPriority w:val="99"/>
    <w:semiHidden/>
    <w:unhideWhenUsed/>
    <w:rsid w:val="00651CCE"/>
  </w:style>
  <w:style w:type="numbering" w:customStyle="1" w:styleId="111341">
    <w:name w:val="无列表11134"/>
    <w:next w:val="NoList"/>
    <w:semiHidden/>
    <w:rsid w:val="00651CCE"/>
  </w:style>
  <w:style w:type="numbering" w:customStyle="1" w:styleId="NoList21134">
    <w:name w:val="No List21134"/>
    <w:next w:val="NoList"/>
    <w:semiHidden/>
    <w:rsid w:val="00651CCE"/>
  </w:style>
  <w:style w:type="numbering" w:customStyle="1" w:styleId="NoList31134">
    <w:name w:val="No List31134"/>
    <w:next w:val="NoList"/>
    <w:uiPriority w:val="99"/>
    <w:semiHidden/>
    <w:rsid w:val="00651CCE"/>
  </w:style>
  <w:style w:type="numbering" w:customStyle="1" w:styleId="NoList111134">
    <w:name w:val="No List111134"/>
    <w:next w:val="NoList"/>
    <w:uiPriority w:val="99"/>
    <w:semiHidden/>
    <w:unhideWhenUsed/>
    <w:rsid w:val="00651CCE"/>
  </w:style>
  <w:style w:type="numbering" w:customStyle="1" w:styleId="12134">
    <w:name w:val="無清單12134"/>
    <w:next w:val="NoList"/>
    <w:uiPriority w:val="99"/>
    <w:semiHidden/>
    <w:unhideWhenUsed/>
    <w:rsid w:val="00651CCE"/>
  </w:style>
  <w:style w:type="numbering" w:customStyle="1" w:styleId="111134">
    <w:name w:val="無清單111134"/>
    <w:next w:val="NoList"/>
    <w:uiPriority w:val="99"/>
    <w:semiHidden/>
    <w:unhideWhenUsed/>
    <w:rsid w:val="00651CCE"/>
  </w:style>
  <w:style w:type="numbering" w:customStyle="1" w:styleId="NoList534">
    <w:name w:val="No List534"/>
    <w:next w:val="NoList"/>
    <w:uiPriority w:val="99"/>
    <w:semiHidden/>
    <w:unhideWhenUsed/>
    <w:rsid w:val="00651CCE"/>
  </w:style>
  <w:style w:type="numbering" w:customStyle="1" w:styleId="NoList1334">
    <w:name w:val="No List1334"/>
    <w:next w:val="NoList"/>
    <w:uiPriority w:val="99"/>
    <w:semiHidden/>
    <w:unhideWhenUsed/>
    <w:rsid w:val="00651CCE"/>
  </w:style>
  <w:style w:type="numbering" w:customStyle="1" w:styleId="12341">
    <w:name w:val="リストなし1234"/>
    <w:next w:val="NoList"/>
    <w:uiPriority w:val="99"/>
    <w:semiHidden/>
    <w:unhideWhenUsed/>
    <w:rsid w:val="00651CCE"/>
  </w:style>
  <w:style w:type="numbering" w:customStyle="1" w:styleId="12342">
    <w:name w:val="无列表1234"/>
    <w:next w:val="NoList"/>
    <w:semiHidden/>
    <w:rsid w:val="00651CCE"/>
  </w:style>
  <w:style w:type="numbering" w:customStyle="1" w:styleId="NoList2234">
    <w:name w:val="No List2234"/>
    <w:next w:val="NoList"/>
    <w:semiHidden/>
    <w:rsid w:val="00651CCE"/>
  </w:style>
  <w:style w:type="numbering" w:customStyle="1" w:styleId="NoList3234">
    <w:name w:val="No List3234"/>
    <w:next w:val="NoList"/>
    <w:uiPriority w:val="99"/>
    <w:semiHidden/>
    <w:rsid w:val="00651CCE"/>
  </w:style>
  <w:style w:type="numbering" w:customStyle="1" w:styleId="NoList11234">
    <w:name w:val="No List11234"/>
    <w:next w:val="NoList"/>
    <w:uiPriority w:val="99"/>
    <w:semiHidden/>
    <w:unhideWhenUsed/>
    <w:rsid w:val="00651CCE"/>
  </w:style>
  <w:style w:type="numbering" w:customStyle="1" w:styleId="1334">
    <w:name w:val="無清單1334"/>
    <w:next w:val="NoList"/>
    <w:uiPriority w:val="99"/>
    <w:semiHidden/>
    <w:unhideWhenUsed/>
    <w:rsid w:val="00651CCE"/>
  </w:style>
  <w:style w:type="numbering" w:customStyle="1" w:styleId="11234">
    <w:name w:val="無清單11234"/>
    <w:next w:val="NoList"/>
    <w:uiPriority w:val="99"/>
    <w:semiHidden/>
    <w:unhideWhenUsed/>
    <w:rsid w:val="00651CCE"/>
  </w:style>
  <w:style w:type="numbering" w:customStyle="1" w:styleId="2134">
    <w:name w:val="无列表2134"/>
    <w:next w:val="NoList"/>
    <w:uiPriority w:val="99"/>
    <w:semiHidden/>
    <w:unhideWhenUsed/>
    <w:rsid w:val="00651CCE"/>
  </w:style>
  <w:style w:type="numbering" w:customStyle="1" w:styleId="NoList12224">
    <w:name w:val="No List12224"/>
    <w:next w:val="NoList"/>
    <w:uiPriority w:val="99"/>
    <w:semiHidden/>
    <w:unhideWhenUsed/>
    <w:rsid w:val="00651CCE"/>
  </w:style>
  <w:style w:type="numbering" w:customStyle="1" w:styleId="112240">
    <w:name w:val="リストなし11224"/>
    <w:next w:val="NoList"/>
    <w:uiPriority w:val="99"/>
    <w:semiHidden/>
    <w:unhideWhenUsed/>
    <w:rsid w:val="00651CCE"/>
  </w:style>
  <w:style w:type="numbering" w:customStyle="1" w:styleId="112241">
    <w:name w:val="无列表11224"/>
    <w:next w:val="NoList"/>
    <w:semiHidden/>
    <w:rsid w:val="00651CCE"/>
  </w:style>
  <w:style w:type="numbering" w:customStyle="1" w:styleId="NoList21224">
    <w:name w:val="No List21224"/>
    <w:next w:val="NoList"/>
    <w:semiHidden/>
    <w:rsid w:val="00651CCE"/>
  </w:style>
  <w:style w:type="numbering" w:customStyle="1" w:styleId="NoList31224">
    <w:name w:val="No List31224"/>
    <w:next w:val="NoList"/>
    <w:uiPriority w:val="99"/>
    <w:semiHidden/>
    <w:rsid w:val="00651CCE"/>
  </w:style>
  <w:style w:type="numbering" w:customStyle="1" w:styleId="NoList111234">
    <w:name w:val="No List111234"/>
    <w:next w:val="NoList"/>
    <w:uiPriority w:val="99"/>
    <w:semiHidden/>
    <w:unhideWhenUsed/>
    <w:rsid w:val="00651CCE"/>
  </w:style>
  <w:style w:type="numbering" w:customStyle="1" w:styleId="12224">
    <w:name w:val="無清單12224"/>
    <w:next w:val="NoList"/>
    <w:uiPriority w:val="99"/>
    <w:semiHidden/>
    <w:unhideWhenUsed/>
    <w:rsid w:val="00651CCE"/>
  </w:style>
  <w:style w:type="numbering" w:customStyle="1" w:styleId="111224">
    <w:name w:val="無清單111224"/>
    <w:next w:val="NoList"/>
    <w:uiPriority w:val="99"/>
    <w:semiHidden/>
    <w:unhideWhenUsed/>
    <w:rsid w:val="00651CCE"/>
  </w:style>
  <w:style w:type="numbering" w:customStyle="1" w:styleId="NoList83">
    <w:name w:val="No List83"/>
    <w:next w:val="NoList"/>
    <w:uiPriority w:val="99"/>
    <w:semiHidden/>
    <w:unhideWhenUsed/>
    <w:rsid w:val="00651CCE"/>
  </w:style>
  <w:style w:type="numbering" w:customStyle="1" w:styleId="NoList163">
    <w:name w:val="No List163"/>
    <w:next w:val="NoList"/>
    <w:uiPriority w:val="99"/>
    <w:semiHidden/>
    <w:unhideWhenUsed/>
    <w:rsid w:val="00651CCE"/>
  </w:style>
  <w:style w:type="numbering" w:customStyle="1" w:styleId="1532">
    <w:name w:val="リストなし153"/>
    <w:next w:val="NoList"/>
    <w:uiPriority w:val="99"/>
    <w:semiHidden/>
    <w:unhideWhenUsed/>
    <w:rsid w:val="00651CCE"/>
  </w:style>
  <w:style w:type="numbering" w:customStyle="1" w:styleId="1533">
    <w:name w:val="无列表153"/>
    <w:next w:val="NoList"/>
    <w:semiHidden/>
    <w:rsid w:val="00651CCE"/>
  </w:style>
  <w:style w:type="numbering" w:customStyle="1" w:styleId="NoList253">
    <w:name w:val="No List253"/>
    <w:next w:val="NoList"/>
    <w:semiHidden/>
    <w:rsid w:val="00651CCE"/>
  </w:style>
  <w:style w:type="numbering" w:customStyle="1" w:styleId="NoList353">
    <w:name w:val="No List353"/>
    <w:next w:val="NoList"/>
    <w:uiPriority w:val="99"/>
    <w:semiHidden/>
    <w:rsid w:val="00651CCE"/>
  </w:style>
  <w:style w:type="numbering" w:customStyle="1" w:styleId="NoList1163">
    <w:name w:val="No List1163"/>
    <w:next w:val="NoList"/>
    <w:uiPriority w:val="99"/>
    <w:semiHidden/>
    <w:unhideWhenUsed/>
    <w:rsid w:val="00651CCE"/>
  </w:style>
  <w:style w:type="numbering" w:customStyle="1" w:styleId="1630">
    <w:name w:val="無清單163"/>
    <w:next w:val="NoList"/>
    <w:uiPriority w:val="99"/>
    <w:semiHidden/>
    <w:unhideWhenUsed/>
    <w:rsid w:val="00651CCE"/>
  </w:style>
  <w:style w:type="numbering" w:customStyle="1" w:styleId="11530">
    <w:name w:val="無清單1153"/>
    <w:next w:val="NoList"/>
    <w:uiPriority w:val="99"/>
    <w:semiHidden/>
    <w:unhideWhenUsed/>
    <w:rsid w:val="00651CCE"/>
  </w:style>
  <w:style w:type="numbering" w:customStyle="1" w:styleId="NoList443">
    <w:name w:val="No List443"/>
    <w:next w:val="NoList"/>
    <w:uiPriority w:val="99"/>
    <w:semiHidden/>
    <w:unhideWhenUsed/>
    <w:rsid w:val="00651CCE"/>
  </w:style>
  <w:style w:type="numbering" w:customStyle="1" w:styleId="NoList1253">
    <w:name w:val="No List1253"/>
    <w:next w:val="NoList"/>
    <w:uiPriority w:val="99"/>
    <w:semiHidden/>
    <w:unhideWhenUsed/>
    <w:rsid w:val="00651CCE"/>
  </w:style>
  <w:style w:type="numbering" w:customStyle="1" w:styleId="11531">
    <w:name w:val="リストなし1153"/>
    <w:next w:val="NoList"/>
    <w:uiPriority w:val="99"/>
    <w:semiHidden/>
    <w:unhideWhenUsed/>
    <w:rsid w:val="00651CCE"/>
  </w:style>
  <w:style w:type="numbering" w:customStyle="1" w:styleId="11532">
    <w:name w:val="无列表1153"/>
    <w:next w:val="NoList"/>
    <w:semiHidden/>
    <w:rsid w:val="00651CCE"/>
  </w:style>
  <w:style w:type="numbering" w:customStyle="1" w:styleId="NoList2153">
    <w:name w:val="No List2153"/>
    <w:next w:val="NoList"/>
    <w:semiHidden/>
    <w:rsid w:val="00651CCE"/>
  </w:style>
  <w:style w:type="numbering" w:customStyle="1" w:styleId="NoList3153">
    <w:name w:val="No List3153"/>
    <w:next w:val="NoList"/>
    <w:uiPriority w:val="99"/>
    <w:semiHidden/>
    <w:rsid w:val="00651CCE"/>
  </w:style>
  <w:style w:type="numbering" w:customStyle="1" w:styleId="NoList11153">
    <w:name w:val="No List11153"/>
    <w:next w:val="NoList"/>
    <w:uiPriority w:val="99"/>
    <w:semiHidden/>
    <w:unhideWhenUsed/>
    <w:rsid w:val="00651CCE"/>
  </w:style>
  <w:style w:type="numbering" w:customStyle="1" w:styleId="1253">
    <w:name w:val="無清單1253"/>
    <w:next w:val="NoList"/>
    <w:uiPriority w:val="99"/>
    <w:semiHidden/>
    <w:unhideWhenUsed/>
    <w:rsid w:val="00651CCE"/>
  </w:style>
  <w:style w:type="numbering" w:customStyle="1" w:styleId="11153">
    <w:name w:val="無清單11153"/>
    <w:next w:val="NoList"/>
    <w:uiPriority w:val="99"/>
    <w:semiHidden/>
    <w:unhideWhenUsed/>
    <w:rsid w:val="00651CCE"/>
  </w:style>
  <w:style w:type="numbering" w:customStyle="1" w:styleId="243">
    <w:name w:val="无列表243"/>
    <w:next w:val="NoList"/>
    <w:uiPriority w:val="99"/>
    <w:semiHidden/>
    <w:unhideWhenUsed/>
    <w:rsid w:val="00651CCE"/>
  </w:style>
  <w:style w:type="numbering" w:customStyle="1" w:styleId="NoList12143">
    <w:name w:val="No List12143"/>
    <w:next w:val="NoList"/>
    <w:uiPriority w:val="99"/>
    <w:semiHidden/>
    <w:unhideWhenUsed/>
    <w:rsid w:val="00651CCE"/>
  </w:style>
  <w:style w:type="numbering" w:customStyle="1" w:styleId="111430">
    <w:name w:val="リストなし11143"/>
    <w:next w:val="NoList"/>
    <w:uiPriority w:val="99"/>
    <w:semiHidden/>
    <w:unhideWhenUsed/>
    <w:rsid w:val="00651CCE"/>
  </w:style>
  <w:style w:type="numbering" w:customStyle="1" w:styleId="111431">
    <w:name w:val="无列表11143"/>
    <w:next w:val="NoList"/>
    <w:semiHidden/>
    <w:rsid w:val="00651CCE"/>
  </w:style>
  <w:style w:type="numbering" w:customStyle="1" w:styleId="NoList21143">
    <w:name w:val="No List21143"/>
    <w:next w:val="NoList"/>
    <w:semiHidden/>
    <w:rsid w:val="00651CCE"/>
  </w:style>
  <w:style w:type="numbering" w:customStyle="1" w:styleId="NoList31143">
    <w:name w:val="No List31143"/>
    <w:next w:val="NoList"/>
    <w:uiPriority w:val="99"/>
    <w:semiHidden/>
    <w:rsid w:val="00651CCE"/>
  </w:style>
  <w:style w:type="numbering" w:customStyle="1" w:styleId="NoList111143">
    <w:name w:val="No List111143"/>
    <w:next w:val="NoList"/>
    <w:uiPriority w:val="99"/>
    <w:semiHidden/>
    <w:unhideWhenUsed/>
    <w:rsid w:val="00651CCE"/>
  </w:style>
  <w:style w:type="numbering" w:customStyle="1" w:styleId="121430">
    <w:name w:val="無清單12143"/>
    <w:next w:val="NoList"/>
    <w:uiPriority w:val="99"/>
    <w:semiHidden/>
    <w:unhideWhenUsed/>
    <w:rsid w:val="00651CCE"/>
  </w:style>
  <w:style w:type="numbering" w:customStyle="1" w:styleId="1111430">
    <w:name w:val="無清單111143"/>
    <w:next w:val="NoList"/>
    <w:uiPriority w:val="99"/>
    <w:semiHidden/>
    <w:unhideWhenUsed/>
    <w:rsid w:val="00651CCE"/>
  </w:style>
  <w:style w:type="numbering" w:customStyle="1" w:styleId="NoList543">
    <w:name w:val="No List543"/>
    <w:next w:val="NoList"/>
    <w:uiPriority w:val="99"/>
    <w:semiHidden/>
    <w:unhideWhenUsed/>
    <w:rsid w:val="00651CCE"/>
  </w:style>
  <w:style w:type="numbering" w:customStyle="1" w:styleId="NoList1343">
    <w:name w:val="No List1343"/>
    <w:next w:val="NoList"/>
    <w:uiPriority w:val="99"/>
    <w:semiHidden/>
    <w:unhideWhenUsed/>
    <w:rsid w:val="00651CCE"/>
  </w:style>
  <w:style w:type="numbering" w:customStyle="1" w:styleId="12431">
    <w:name w:val="リストなし1243"/>
    <w:next w:val="NoList"/>
    <w:uiPriority w:val="99"/>
    <w:semiHidden/>
    <w:unhideWhenUsed/>
    <w:rsid w:val="00651CCE"/>
  </w:style>
  <w:style w:type="numbering" w:customStyle="1" w:styleId="12432">
    <w:name w:val="无列表1243"/>
    <w:next w:val="NoList"/>
    <w:semiHidden/>
    <w:rsid w:val="00651CCE"/>
  </w:style>
  <w:style w:type="numbering" w:customStyle="1" w:styleId="NoList2243">
    <w:name w:val="No List2243"/>
    <w:next w:val="NoList"/>
    <w:semiHidden/>
    <w:rsid w:val="00651CCE"/>
  </w:style>
  <w:style w:type="numbering" w:customStyle="1" w:styleId="NoList3243">
    <w:name w:val="No List3243"/>
    <w:next w:val="NoList"/>
    <w:uiPriority w:val="99"/>
    <w:semiHidden/>
    <w:rsid w:val="00651CCE"/>
  </w:style>
  <w:style w:type="numbering" w:customStyle="1" w:styleId="NoList11243">
    <w:name w:val="No List11243"/>
    <w:next w:val="NoList"/>
    <w:uiPriority w:val="99"/>
    <w:semiHidden/>
    <w:unhideWhenUsed/>
    <w:rsid w:val="00651CCE"/>
  </w:style>
  <w:style w:type="numbering" w:customStyle="1" w:styleId="13430">
    <w:name w:val="無清單1343"/>
    <w:next w:val="NoList"/>
    <w:uiPriority w:val="99"/>
    <w:semiHidden/>
    <w:unhideWhenUsed/>
    <w:rsid w:val="00651CCE"/>
  </w:style>
  <w:style w:type="numbering" w:customStyle="1" w:styleId="11243">
    <w:name w:val="無清單11243"/>
    <w:next w:val="NoList"/>
    <w:uiPriority w:val="99"/>
    <w:semiHidden/>
    <w:unhideWhenUsed/>
    <w:rsid w:val="00651CCE"/>
  </w:style>
  <w:style w:type="numbering" w:customStyle="1" w:styleId="2143">
    <w:name w:val="无列表2143"/>
    <w:next w:val="NoList"/>
    <w:uiPriority w:val="99"/>
    <w:semiHidden/>
    <w:unhideWhenUsed/>
    <w:rsid w:val="00651CCE"/>
  </w:style>
  <w:style w:type="numbering" w:customStyle="1" w:styleId="NoList12233">
    <w:name w:val="No List12233"/>
    <w:next w:val="NoList"/>
    <w:uiPriority w:val="99"/>
    <w:semiHidden/>
    <w:unhideWhenUsed/>
    <w:rsid w:val="00651CCE"/>
  </w:style>
  <w:style w:type="numbering" w:customStyle="1" w:styleId="112330">
    <w:name w:val="リストなし11233"/>
    <w:next w:val="NoList"/>
    <w:uiPriority w:val="99"/>
    <w:semiHidden/>
    <w:unhideWhenUsed/>
    <w:rsid w:val="00651CCE"/>
  </w:style>
  <w:style w:type="numbering" w:customStyle="1" w:styleId="112331">
    <w:name w:val="无列表11233"/>
    <w:next w:val="NoList"/>
    <w:semiHidden/>
    <w:rsid w:val="00651CCE"/>
  </w:style>
  <w:style w:type="numbering" w:customStyle="1" w:styleId="NoList21233">
    <w:name w:val="No List21233"/>
    <w:next w:val="NoList"/>
    <w:semiHidden/>
    <w:rsid w:val="00651CCE"/>
  </w:style>
  <w:style w:type="numbering" w:customStyle="1" w:styleId="NoList31233">
    <w:name w:val="No List31233"/>
    <w:next w:val="NoList"/>
    <w:uiPriority w:val="99"/>
    <w:semiHidden/>
    <w:rsid w:val="00651CCE"/>
  </w:style>
  <w:style w:type="numbering" w:customStyle="1" w:styleId="NoList111243">
    <w:name w:val="No List111243"/>
    <w:next w:val="NoList"/>
    <w:uiPriority w:val="99"/>
    <w:semiHidden/>
    <w:unhideWhenUsed/>
    <w:rsid w:val="00651CCE"/>
  </w:style>
  <w:style w:type="numbering" w:customStyle="1" w:styleId="12233">
    <w:name w:val="無清單12233"/>
    <w:next w:val="NoList"/>
    <w:uiPriority w:val="99"/>
    <w:semiHidden/>
    <w:unhideWhenUsed/>
    <w:rsid w:val="00651CCE"/>
  </w:style>
  <w:style w:type="numbering" w:customStyle="1" w:styleId="1112330">
    <w:name w:val="無清單111233"/>
    <w:next w:val="NoList"/>
    <w:uiPriority w:val="99"/>
    <w:semiHidden/>
    <w:unhideWhenUsed/>
    <w:rsid w:val="00651CCE"/>
  </w:style>
  <w:style w:type="numbering" w:customStyle="1" w:styleId="NoList622">
    <w:name w:val="No List622"/>
    <w:next w:val="NoList"/>
    <w:uiPriority w:val="99"/>
    <w:semiHidden/>
    <w:unhideWhenUsed/>
    <w:rsid w:val="00651CCE"/>
  </w:style>
  <w:style w:type="numbering" w:customStyle="1" w:styleId="NoList1422">
    <w:name w:val="No List1422"/>
    <w:next w:val="NoList"/>
    <w:uiPriority w:val="99"/>
    <w:semiHidden/>
    <w:unhideWhenUsed/>
    <w:rsid w:val="00651CCE"/>
  </w:style>
  <w:style w:type="numbering" w:customStyle="1" w:styleId="13222">
    <w:name w:val="リストなし1322"/>
    <w:next w:val="NoList"/>
    <w:uiPriority w:val="99"/>
    <w:semiHidden/>
    <w:unhideWhenUsed/>
    <w:rsid w:val="00651CCE"/>
  </w:style>
  <w:style w:type="numbering" w:customStyle="1" w:styleId="13230">
    <w:name w:val="无列表1323"/>
    <w:next w:val="NoList"/>
    <w:semiHidden/>
    <w:rsid w:val="00651CCE"/>
  </w:style>
  <w:style w:type="numbering" w:customStyle="1" w:styleId="NoList2322">
    <w:name w:val="No List2322"/>
    <w:next w:val="NoList"/>
    <w:semiHidden/>
    <w:rsid w:val="00651CCE"/>
  </w:style>
  <w:style w:type="numbering" w:customStyle="1" w:styleId="NoList3322">
    <w:name w:val="No List3322"/>
    <w:next w:val="NoList"/>
    <w:uiPriority w:val="99"/>
    <w:semiHidden/>
    <w:rsid w:val="00651CCE"/>
  </w:style>
  <w:style w:type="numbering" w:customStyle="1" w:styleId="NoList11323">
    <w:name w:val="No List11323"/>
    <w:next w:val="NoList"/>
    <w:uiPriority w:val="99"/>
    <w:semiHidden/>
    <w:unhideWhenUsed/>
    <w:rsid w:val="00651CCE"/>
  </w:style>
  <w:style w:type="numbering" w:customStyle="1" w:styleId="14220">
    <w:name w:val="無清單1422"/>
    <w:next w:val="NoList"/>
    <w:uiPriority w:val="99"/>
    <w:semiHidden/>
    <w:unhideWhenUsed/>
    <w:rsid w:val="00651CCE"/>
  </w:style>
  <w:style w:type="numbering" w:customStyle="1" w:styleId="113220">
    <w:name w:val="無清單11322"/>
    <w:next w:val="NoList"/>
    <w:uiPriority w:val="99"/>
    <w:semiHidden/>
    <w:unhideWhenUsed/>
    <w:rsid w:val="00651CCE"/>
  </w:style>
  <w:style w:type="numbering" w:customStyle="1" w:styleId="2223">
    <w:name w:val="无列表2223"/>
    <w:next w:val="NoList"/>
    <w:uiPriority w:val="99"/>
    <w:semiHidden/>
    <w:unhideWhenUsed/>
    <w:rsid w:val="00651CCE"/>
  </w:style>
  <w:style w:type="numbering" w:customStyle="1" w:styleId="NoList12322">
    <w:name w:val="No List12322"/>
    <w:next w:val="NoList"/>
    <w:uiPriority w:val="99"/>
    <w:semiHidden/>
    <w:unhideWhenUsed/>
    <w:rsid w:val="00651CCE"/>
  </w:style>
  <w:style w:type="numbering" w:customStyle="1" w:styleId="113221">
    <w:name w:val="リストなし11322"/>
    <w:next w:val="NoList"/>
    <w:uiPriority w:val="99"/>
    <w:semiHidden/>
    <w:unhideWhenUsed/>
    <w:rsid w:val="00651CCE"/>
  </w:style>
  <w:style w:type="numbering" w:customStyle="1" w:styleId="113222">
    <w:name w:val="无列表11322"/>
    <w:next w:val="NoList"/>
    <w:semiHidden/>
    <w:rsid w:val="00651CCE"/>
  </w:style>
  <w:style w:type="numbering" w:customStyle="1" w:styleId="NoList21322">
    <w:name w:val="No List21322"/>
    <w:next w:val="NoList"/>
    <w:semiHidden/>
    <w:rsid w:val="00651CCE"/>
  </w:style>
  <w:style w:type="numbering" w:customStyle="1" w:styleId="NoList31322">
    <w:name w:val="No List31322"/>
    <w:next w:val="NoList"/>
    <w:uiPriority w:val="99"/>
    <w:semiHidden/>
    <w:rsid w:val="00651CCE"/>
  </w:style>
  <w:style w:type="numbering" w:customStyle="1" w:styleId="NoList111322">
    <w:name w:val="No List111322"/>
    <w:next w:val="NoList"/>
    <w:uiPriority w:val="99"/>
    <w:semiHidden/>
    <w:unhideWhenUsed/>
    <w:rsid w:val="00651CCE"/>
  </w:style>
  <w:style w:type="numbering" w:customStyle="1" w:styleId="123220">
    <w:name w:val="無清單12322"/>
    <w:next w:val="NoList"/>
    <w:uiPriority w:val="99"/>
    <w:semiHidden/>
    <w:unhideWhenUsed/>
    <w:rsid w:val="00651CCE"/>
  </w:style>
  <w:style w:type="numbering" w:customStyle="1" w:styleId="1113220">
    <w:name w:val="無清單111322"/>
    <w:next w:val="NoList"/>
    <w:uiPriority w:val="99"/>
    <w:semiHidden/>
    <w:unhideWhenUsed/>
    <w:rsid w:val="00651CCE"/>
  </w:style>
  <w:style w:type="numbering" w:customStyle="1" w:styleId="NoList4123">
    <w:name w:val="No List4123"/>
    <w:next w:val="NoList"/>
    <w:uiPriority w:val="99"/>
    <w:semiHidden/>
    <w:unhideWhenUsed/>
    <w:rsid w:val="00651CCE"/>
  </w:style>
  <w:style w:type="numbering" w:customStyle="1" w:styleId="NoList121123">
    <w:name w:val="No List121123"/>
    <w:next w:val="NoList"/>
    <w:uiPriority w:val="99"/>
    <w:semiHidden/>
    <w:unhideWhenUsed/>
    <w:rsid w:val="00651CCE"/>
  </w:style>
  <w:style w:type="numbering" w:customStyle="1" w:styleId="1111231">
    <w:name w:val="リストなし111123"/>
    <w:next w:val="NoList"/>
    <w:uiPriority w:val="99"/>
    <w:semiHidden/>
    <w:unhideWhenUsed/>
    <w:rsid w:val="00651CCE"/>
  </w:style>
  <w:style w:type="numbering" w:customStyle="1" w:styleId="1111232">
    <w:name w:val="无列表111123"/>
    <w:next w:val="NoList"/>
    <w:semiHidden/>
    <w:rsid w:val="00651CCE"/>
  </w:style>
  <w:style w:type="numbering" w:customStyle="1" w:styleId="NoList211123">
    <w:name w:val="No List211123"/>
    <w:next w:val="NoList"/>
    <w:semiHidden/>
    <w:rsid w:val="00651CCE"/>
  </w:style>
  <w:style w:type="numbering" w:customStyle="1" w:styleId="NoList311123">
    <w:name w:val="No List311123"/>
    <w:next w:val="NoList"/>
    <w:uiPriority w:val="99"/>
    <w:semiHidden/>
    <w:rsid w:val="00651CCE"/>
  </w:style>
  <w:style w:type="numbering" w:customStyle="1" w:styleId="NoList1111123">
    <w:name w:val="No List1111123"/>
    <w:next w:val="NoList"/>
    <w:uiPriority w:val="99"/>
    <w:semiHidden/>
    <w:unhideWhenUsed/>
    <w:rsid w:val="00651CCE"/>
  </w:style>
  <w:style w:type="numbering" w:customStyle="1" w:styleId="121123">
    <w:name w:val="無清單121123"/>
    <w:next w:val="NoList"/>
    <w:uiPriority w:val="99"/>
    <w:semiHidden/>
    <w:unhideWhenUsed/>
    <w:rsid w:val="00651CCE"/>
  </w:style>
  <w:style w:type="numbering" w:customStyle="1" w:styleId="1111123">
    <w:name w:val="無清單1111123"/>
    <w:next w:val="NoList"/>
    <w:uiPriority w:val="99"/>
    <w:semiHidden/>
    <w:unhideWhenUsed/>
    <w:rsid w:val="00651CCE"/>
  </w:style>
  <w:style w:type="numbering" w:customStyle="1" w:styleId="NoList5122">
    <w:name w:val="No List5122"/>
    <w:next w:val="NoList"/>
    <w:uiPriority w:val="99"/>
    <w:semiHidden/>
    <w:unhideWhenUsed/>
    <w:rsid w:val="00651CCE"/>
  </w:style>
  <w:style w:type="numbering" w:customStyle="1" w:styleId="NoList13123">
    <w:name w:val="No List13123"/>
    <w:next w:val="NoList"/>
    <w:uiPriority w:val="99"/>
    <w:semiHidden/>
    <w:unhideWhenUsed/>
    <w:rsid w:val="00651CCE"/>
  </w:style>
  <w:style w:type="numbering" w:customStyle="1" w:styleId="121230">
    <w:name w:val="リストなし12123"/>
    <w:next w:val="NoList"/>
    <w:uiPriority w:val="99"/>
    <w:semiHidden/>
    <w:unhideWhenUsed/>
    <w:rsid w:val="00651CCE"/>
  </w:style>
  <w:style w:type="numbering" w:customStyle="1" w:styleId="121231">
    <w:name w:val="无列表12123"/>
    <w:next w:val="NoList"/>
    <w:semiHidden/>
    <w:rsid w:val="00651CCE"/>
  </w:style>
  <w:style w:type="numbering" w:customStyle="1" w:styleId="NoList22123">
    <w:name w:val="No List22123"/>
    <w:next w:val="NoList"/>
    <w:semiHidden/>
    <w:rsid w:val="00651CCE"/>
  </w:style>
  <w:style w:type="numbering" w:customStyle="1" w:styleId="NoList32123">
    <w:name w:val="No List32123"/>
    <w:next w:val="NoList"/>
    <w:uiPriority w:val="99"/>
    <w:semiHidden/>
    <w:rsid w:val="00651CCE"/>
  </w:style>
  <w:style w:type="numbering" w:customStyle="1" w:styleId="NoList112123">
    <w:name w:val="No List112123"/>
    <w:next w:val="NoList"/>
    <w:uiPriority w:val="99"/>
    <w:semiHidden/>
    <w:unhideWhenUsed/>
    <w:rsid w:val="00651CCE"/>
  </w:style>
  <w:style w:type="numbering" w:customStyle="1" w:styleId="13123">
    <w:name w:val="無清單13123"/>
    <w:next w:val="NoList"/>
    <w:uiPriority w:val="99"/>
    <w:semiHidden/>
    <w:unhideWhenUsed/>
    <w:rsid w:val="00651CCE"/>
  </w:style>
  <w:style w:type="numbering" w:customStyle="1" w:styleId="112123">
    <w:name w:val="無清單112123"/>
    <w:next w:val="NoList"/>
    <w:uiPriority w:val="99"/>
    <w:semiHidden/>
    <w:unhideWhenUsed/>
    <w:rsid w:val="00651CCE"/>
  </w:style>
  <w:style w:type="numbering" w:customStyle="1" w:styleId="21123">
    <w:name w:val="无列表21123"/>
    <w:next w:val="NoList"/>
    <w:uiPriority w:val="99"/>
    <w:semiHidden/>
    <w:unhideWhenUsed/>
    <w:rsid w:val="00651CCE"/>
  </w:style>
  <w:style w:type="numbering" w:customStyle="1" w:styleId="NoList122123">
    <w:name w:val="No List122123"/>
    <w:next w:val="NoList"/>
    <w:uiPriority w:val="99"/>
    <w:semiHidden/>
    <w:unhideWhenUsed/>
    <w:rsid w:val="00651CCE"/>
  </w:style>
  <w:style w:type="numbering" w:customStyle="1" w:styleId="1121230">
    <w:name w:val="リストなし112123"/>
    <w:next w:val="NoList"/>
    <w:uiPriority w:val="99"/>
    <w:semiHidden/>
    <w:unhideWhenUsed/>
    <w:rsid w:val="00651CCE"/>
  </w:style>
  <w:style w:type="numbering" w:customStyle="1" w:styleId="1121231">
    <w:name w:val="无列表112123"/>
    <w:next w:val="NoList"/>
    <w:semiHidden/>
    <w:rsid w:val="00651CCE"/>
  </w:style>
  <w:style w:type="numbering" w:customStyle="1" w:styleId="NoList212123">
    <w:name w:val="No List212123"/>
    <w:next w:val="NoList"/>
    <w:semiHidden/>
    <w:rsid w:val="00651CCE"/>
  </w:style>
  <w:style w:type="numbering" w:customStyle="1" w:styleId="NoList312123">
    <w:name w:val="No List312123"/>
    <w:next w:val="NoList"/>
    <w:uiPriority w:val="99"/>
    <w:semiHidden/>
    <w:rsid w:val="00651CCE"/>
  </w:style>
  <w:style w:type="numbering" w:customStyle="1" w:styleId="NoList1112123">
    <w:name w:val="No List1112123"/>
    <w:next w:val="NoList"/>
    <w:uiPriority w:val="99"/>
    <w:semiHidden/>
    <w:unhideWhenUsed/>
    <w:rsid w:val="00651CCE"/>
  </w:style>
  <w:style w:type="numbering" w:customStyle="1" w:styleId="1221230">
    <w:name w:val="無清單122123"/>
    <w:next w:val="NoList"/>
    <w:uiPriority w:val="99"/>
    <w:semiHidden/>
    <w:unhideWhenUsed/>
    <w:rsid w:val="00651CCE"/>
  </w:style>
  <w:style w:type="numbering" w:customStyle="1" w:styleId="1112123">
    <w:name w:val="無清單1112123"/>
    <w:next w:val="NoList"/>
    <w:uiPriority w:val="99"/>
    <w:semiHidden/>
    <w:unhideWhenUsed/>
    <w:rsid w:val="00651CCE"/>
  </w:style>
  <w:style w:type="numbering" w:customStyle="1" w:styleId="3130">
    <w:name w:val="无列表313"/>
    <w:next w:val="NoList"/>
    <w:uiPriority w:val="99"/>
    <w:semiHidden/>
    <w:unhideWhenUsed/>
    <w:rsid w:val="00651CCE"/>
  </w:style>
  <w:style w:type="numbering" w:customStyle="1" w:styleId="131130">
    <w:name w:val="无列表13113"/>
    <w:next w:val="NoList"/>
    <w:semiHidden/>
    <w:rsid w:val="00651CCE"/>
  </w:style>
  <w:style w:type="numbering" w:customStyle="1" w:styleId="NoList113112">
    <w:name w:val="No List113112"/>
    <w:next w:val="NoList"/>
    <w:uiPriority w:val="99"/>
    <w:semiHidden/>
    <w:unhideWhenUsed/>
    <w:rsid w:val="00651CCE"/>
  </w:style>
  <w:style w:type="numbering" w:customStyle="1" w:styleId="NoList41113">
    <w:name w:val="No List41113"/>
    <w:next w:val="NoList"/>
    <w:uiPriority w:val="99"/>
    <w:semiHidden/>
    <w:unhideWhenUsed/>
    <w:rsid w:val="00651CCE"/>
  </w:style>
  <w:style w:type="numbering" w:customStyle="1" w:styleId="22113">
    <w:name w:val="无列表22113"/>
    <w:next w:val="NoList"/>
    <w:uiPriority w:val="99"/>
    <w:semiHidden/>
    <w:unhideWhenUsed/>
    <w:rsid w:val="00651CCE"/>
  </w:style>
  <w:style w:type="numbering" w:customStyle="1" w:styleId="NoList1211114">
    <w:name w:val="No List1211114"/>
    <w:next w:val="NoList"/>
    <w:uiPriority w:val="99"/>
    <w:semiHidden/>
    <w:unhideWhenUsed/>
    <w:rsid w:val="00651CCE"/>
  </w:style>
  <w:style w:type="numbering" w:customStyle="1" w:styleId="11111140">
    <w:name w:val="リストなし1111114"/>
    <w:next w:val="NoList"/>
    <w:uiPriority w:val="99"/>
    <w:semiHidden/>
    <w:unhideWhenUsed/>
    <w:rsid w:val="00651CCE"/>
  </w:style>
  <w:style w:type="numbering" w:customStyle="1" w:styleId="11111141">
    <w:name w:val="无列表1111114"/>
    <w:next w:val="NoList"/>
    <w:semiHidden/>
    <w:rsid w:val="00651CCE"/>
  </w:style>
  <w:style w:type="numbering" w:customStyle="1" w:styleId="NoList2111114">
    <w:name w:val="No List2111114"/>
    <w:next w:val="NoList"/>
    <w:semiHidden/>
    <w:rsid w:val="00651CCE"/>
  </w:style>
  <w:style w:type="numbering" w:customStyle="1" w:styleId="NoList3111114">
    <w:name w:val="No List3111114"/>
    <w:next w:val="NoList"/>
    <w:uiPriority w:val="99"/>
    <w:semiHidden/>
    <w:rsid w:val="00651CCE"/>
  </w:style>
  <w:style w:type="numbering" w:customStyle="1" w:styleId="NoList11111114">
    <w:name w:val="No List11111114"/>
    <w:next w:val="NoList"/>
    <w:uiPriority w:val="99"/>
    <w:semiHidden/>
    <w:unhideWhenUsed/>
    <w:rsid w:val="00651CCE"/>
  </w:style>
  <w:style w:type="numbering" w:customStyle="1" w:styleId="1211114">
    <w:name w:val="無清單1211114"/>
    <w:next w:val="NoList"/>
    <w:uiPriority w:val="99"/>
    <w:semiHidden/>
    <w:unhideWhenUsed/>
    <w:rsid w:val="00651CCE"/>
  </w:style>
  <w:style w:type="numbering" w:customStyle="1" w:styleId="11111114">
    <w:name w:val="無清單11111114"/>
    <w:next w:val="NoList"/>
    <w:uiPriority w:val="99"/>
    <w:semiHidden/>
    <w:unhideWhenUsed/>
    <w:rsid w:val="00651CCE"/>
  </w:style>
  <w:style w:type="numbering" w:customStyle="1" w:styleId="NoList131113">
    <w:name w:val="No List131113"/>
    <w:next w:val="NoList"/>
    <w:uiPriority w:val="99"/>
    <w:semiHidden/>
    <w:unhideWhenUsed/>
    <w:rsid w:val="00651CCE"/>
  </w:style>
  <w:style w:type="numbering" w:customStyle="1" w:styleId="1211132">
    <w:name w:val="リストなし121113"/>
    <w:next w:val="NoList"/>
    <w:uiPriority w:val="99"/>
    <w:semiHidden/>
    <w:unhideWhenUsed/>
    <w:rsid w:val="00651CCE"/>
  </w:style>
  <w:style w:type="numbering" w:customStyle="1" w:styleId="1211140">
    <w:name w:val="无列表121114"/>
    <w:next w:val="NoList"/>
    <w:semiHidden/>
    <w:rsid w:val="00651CCE"/>
  </w:style>
  <w:style w:type="numbering" w:customStyle="1" w:styleId="NoList221113">
    <w:name w:val="No List221113"/>
    <w:next w:val="NoList"/>
    <w:semiHidden/>
    <w:rsid w:val="00651CCE"/>
  </w:style>
  <w:style w:type="numbering" w:customStyle="1" w:styleId="NoList321113">
    <w:name w:val="No List321113"/>
    <w:next w:val="NoList"/>
    <w:uiPriority w:val="99"/>
    <w:semiHidden/>
    <w:rsid w:val="00651CCE"/>
  </w:style>
  <w:style w:type="numbering" w:customStyle="1" w:styleId="NoList1121113">
    <w:name w:val="No List1121113"/>
    <w:next w:val="NoList"/>
    <w:uiPriority w:val="99"/>
    <w:semiHidden/>
    <w:unhideWhenUsed/>
    <w:rsid w:val="00651CCE"/>
  </w:style>
  <w:style w:type="numbering" w:customStyle="1" w:styleId="1311130">
    <w:name w:val="無清單131113"/>
    <w:next w:val="NoList"/>
    <w:uiPriority w:val="99"/>
    <w:semiHidden/>
    <w:unhideWhenUsed/>
    <w:rsid w:val="00651CCE"/>
  </w:style>
  <w:style w:type="numbering" w:customStyle="1" w:styleId="1121113">
    <w:name w:val="無清單1121113"/>
    <w:next w:val="NoList"/>
    <w:uiPriority w:val="99"/>
    <w:semiHidden/>
    <w:unhideWhenUsed/>
    <w:rsid w:val="00651CCE"/>
  </w:style>
  <w:style w:type="numbering" w:customStyle="1" w:styleId="211114">
    <w:name w:val="无列表211114"/>
    <w:next w:val="NoList"/>
    <w:uiPriority w:val="99"/>
    <w:semiHidden/>
    <w:unhideWhenUsed/>
    <w:rsid w:val="00651CCE"/>
  </w:style>
  <w:style w:type="numbering" w:customStyle="1" w:styleId="NoList1221113">
    <w:name w:val="No List1221113"/>
    <w:next w:val="NoList"/>
    <w:uiPriority w:val="99"/>
    <w:semiHidden/>
    <w:unhideWhenUsed/>
    <w:rsid w:val="00651CCE"/>
  </w:style>
  <w:style w:type="numbering" w:customStyle="1" w:styleId="11211130">
    <w:name w:val="リストなし1121113"/>
    <w:next w:val="NoList"/>
    <w:uiPriority w:val="99"/>
    <w:semiHidden/>
    <w:unhideWhenUsed/>
    <w:rsid w:val="00651CCE"/>
  </w:style>
  <w:style w:type="numbering" w:customStyle="1" w:styleId="11211131">
    <w:name w:val="无列表1121113"/>
    <w:next w:val="NoList"/>
    <w:semiHidden/>
    <w:rsid w:val="00651CCE"/>
  </w:style>
  <w:style w:type="numbering" w:customStyle="1" w:styleId="NoList2121113">
    <w:name w:val="No List2121113"/>
    <w:next w:val="NoList"/>
    <w:semiHidden/>
    <w:rsid w:val="00651CCE"/>
  </w:style>
  <w:style w:type="numbering" w:customStyle="1" w:styleId="NoList3121113">
    <w:name w:val="No List3121113"/>
    <w:next w:val="NoList"/>
    <w:uiPriority w:val="99"/>
    <w:semiHidden/>
    <w:rsid w:val="00651CCE"/>
  </w:style>
  <w:style w:type="numbering" w:customStyle="1" w:styleId="NoList11121113">
    <w:name w:val="No List11121113"/>
    <w:next w:val="NoList"/>
    <w:uiPriority w:val="99"/>
    <w:semiHidden/>
    <w:unhideWhenUsed/>
    <w:rsid w:val="00651CCE"/>
  </w:style>
  <w:style w:type="numbering" w:customStyle="1" w:styleId="1221113">
    <w:name w:val="無清單1221113"/>
    <w:next w:val="NoList"/>
    <w:uiPriority w:val="99"/>
    <w:semiHidden/>
    <w:unhideWhenUsed/>
    <w:rsid w:val="00651CCE"/>
  </w:style>
  <w:style w:type="numbering" w:customStyle="1" w:styleId="111211130">
    <w:name w:val="無清單11121113"/>
    <w:next w:val="NoList"/>
    <w:uiPriority w:val="99"/>
    <w:semiHidden/>
    <w:unhideWhenUsed/>
    <w:rsid w:val="00651CCE"/>
  </w:style>
  <w:style w:type="numbering" w:customStyle="1" w:styleId="NoList51112">
    <w:name w:val="No List51112"/>
    <w:next w:val="NoList"/>
    <w:uiPriority w:val="99"/>
    <w:semiHidden/>
    <w:unhideWhenUsed/>
    <w:rsid w:val="00651CCE"/>
  </w:style>
  <w:style w:type="numbering" w:customStyle="1" w:styleId="NoList6112">
    <w:name w:val="No List6112"/>
    <w:next w:val="NoList"/>
    <w:uiPriority w:val="99"/>
    <w:semiHidden/>
    <w:unhideWhenUsed/>
    <w:rsid w:val="00651CCE"/>
  </w:style>
  <w:style w:type="numbering" w:customStyle="1" w:styleId="NoList14112">
    <w:name w:val="No List14112"/>
    <w:next w:val="NoList"/>
    <w:uiPriority w:val="99"/>
    <w:semiHidden/>
    <w:unhideWhenUsed/>
    <w:rsid w:val="0065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2932">
      <w:bodyDiv w:val="1"/>
      <w:marLeft w:val="0"/>
      <w:marRight w:val="0"/>
      <w:marTop w:val="0"/>
      <w:marBottom w:val="0"/>
      <w:divBdr>
        <w:top w:val="none" w:sz="0" w:space="0" w:color="auto"/>
        <w:left w:val="none" w:sz="0" w:space="0" w:color="auto"/>
        <w:bottom w:val="none" w:sz="0" w:space="0" w:color="auto"/>
        <w:right w:val="none" w:sz="0" w:space="0" w:color="auto"/>
      </w:divBdr>
    </w:div>
    <w:div w:id="129373377">
      <w:bodyDiv w:val="1"/>
      <w:marLeft w:val="0"/>
      <w:marRight w:val="0"/>
      <w:marTop w:val="0"/>
      <w:marBottom w:val="0"/>
      <w:divBdr>
        <w:top w:val="none" w:sz="0" w:space="0" w:color="auto"/>
        <w:left w:val="none" w:sz="0" w:space="0" w:color="auto"/>
        <w:bottom w:val="none" w:sz="0" w:space="0" w:color="auto"/>
        <w:right w:val="none" w:sz="0" w:space="0" w:color="auto"/>
      </w:divBdr>
    </w:div>
    <w:div w:id="217589383">
      <w:bodyDiv w:val="1"/>
      <w:marLeft w:val="0"/>
      <w:marRight w:val="0"/>
      <w:marTop w:val="0"/>
      <w:marBottom w:val="0"/>
      <w:divBdr>
        <w:top w:val="none" w:sz="0" w:space="0" w:color="auto"/>
        <w:left w:val="none" w:sz="0" w:space="0" w:color="auto"/>
        <w:bottom w:val="none" w:sz="0" w:space="0" w:color="auto"/>
        <w:right w:val="none" w:sz="0" w:space="0" w:color="auto"/>
      </w:divBdr>
    </w:div>
    <w:div w:id="344207093">
      <w:bodyDiv w:val="1"/>
      <w:marLeft w:val="0"/>
      <w:marRight w:val="0"/>
      <w:marTop w:val="0"/>
      <w:marBottom w:val="0"/>
      <w:divBdr>
        <w:top w:val="none" w:sz="0" w:space="0" w:color="auto"/>
        <w:left w:val="none" w:sz="0" w:space="0" w:color="auto"/>
        <w:bottom w:val="none" w:sz="0" w:space="0" w:color="auto"/>
        <w:right w:val="none" w:sz="0" w:space="0" w:color="auto"/>
      </w:divBdr>
    </w:div>
    <w:div w:id="455221709">
      <w:bodyDiv w:val="1"/>
      <w:marLeft w:val="0"/>
      <w:marRight w:val="0"/>
      <w:marTop w:val="0"/>
      <w:marBottom w:val="0"/>
      <w:divBdr>
        <w:top w:val="none" w:sz="0" w:space="0" w:color="auto"/>
        <w:left w:val="none" w:sz="0" w:space="0" w:color="auto"/>
        <w:bottom w:val="none" w:sz="0" w:space="0" w:color="auto"/>
        <w:right w:val="none" w:sz="0" w:space="0" w:color="auto"/>
      </w:divBdr>
    </w:div>
    <w:div w:id="457140886">
      <w:bodyDiv w:val="1"/>
      <w:marLeft w:val="0"/>
      <w:marRight w:val="0"/>
      <w:marTop w:val="0"/>
      <w:marBottom w:val="0"/>
      <w:divBdr>
        <w:top w:val="none" w:sz="0" w:space="0" w:color="auto"/>
        <w:left w:val="none" w:sz="0" w:space="0" w:color="auto"/>
        <w:bottom w:val="none" w:sz="0" w:space="0" w:color="auto"/>
        <w:right w:val="none" w:sz="0" w:space="0" w:color="auto"/>
      </w:divBdr>
    </w:div>
    <w:div w:id="607195686">
      <w:bodyDiv w:val="1"/>
      <w:marLeft w:val="0"/>
      <w:marRight w:val="0"/>
      <w:marTop w:val="0"/>
      <w:marBottom w:val="0"/>
      <w:divBdr>
        <w:top w:val="none" w:sz="0" w:space="0" w:color="auto"/>
        <w:left w:val="none" w:sz="0" w:space="0" w:color="auto"/>
        <w:bottom w:val="none" w:sz="0" w:space="0" w:color="auto"/>
        <w:right w:val="none" w:sz="0" w:space="0" w:color="auto"/>
      </w:divBdr>
    </w:div>
    <w:div w:id="913317113">
      <w:bodyDiv w:val="1"/>
      <w:marLeft w:val="0"/>
      <w:marRight w:val="0"/>
      <w:marTop w:val="0"/>
      <w:marBottom w:val="0"/>
      <w:divBdr>
        <w:top w:val="none" w:sz="0" w:space="0" w:color="auto"/>
        <w:left w:val="none" w:sz="0" w:space="0" w:color="auto"/>
        <w:bottom w:val="none" w:sz="0" w:space="0" w:color="auto"/>
        <w:right w:val="none" w:sz="0" w:space="0" w:color="auto"/>
      </w:divBdr>
    </w:div>
    <w:div w:id="1055155576">
      <w:bodyDiv w:val="1"/>
      <w:marLeft w:val="0"/>
      <w:marRight w:val="0"/>
      <w:marTop w:val="0"/>
      <w:marBottom w:val="0"/>
      <w:divBdr>
        <w:top w:val="none" w:sz="0" w:space="0" w:color="auto"/>
        <w:left w:val="none" w:sz="0" w:space="0" w:color="auto"/>
        <w:bottom w:val="none" w:sz="0" w:space="0" w:color="auto"/>
        <w:right w:val="none" w:sz="0" w:space="0" w:color="auto"/>
      </w:divBdr>
    </w:div>
    <w:div w:id="1207136747">
      <w:bodyDiv w:val="1"/>
      <w:marLeft w:val="0"/>
      <w:marRight w:val="0"/>
      <w:marTop w:val="0"/>
      <w:marBottom w:val="0"/>
      <w:divBdr>
        <w:top w:val="none" w:sz="0" w:space="0" w:color="auto"/>
        <w:left w:val="none" w:sz="0" w:space="0" w:color="auto"/>
        <w:bottom w:val="none" w:sz="0" w:space="0" w:color="auto"/>
        <w:right w:val="none" w:sz="0" w:space="0" w:color="auto"/>
      </w:divBdr>
    </w:div>
    <w:div w:id="1263024999">
      <w:bodyDiv w:val="1"/>
      <w:marLeft w:val="0"/>
      <w:marRight w:val="0"/>
      <w:marTop w:val="0"/>
      <w:marBottom w:val="0"/>
      <w:divBdr>
        <w:top w:val="none" w:sz="0" w:space="0" w:color="auto"/>
        <w:left w:val="none" w:sz="0" w:space="0" w:color="auto"/>
        <w:bottom w:val="none" w:sz="0" w:space="0" w:color="auto"/>
        <w:right w:val="none" w:sz="0" w:space="0" w:color="auto"/>
      </w:divBdr>
    </w:div>
    <w:div w:id="1353919813">
      <w:bodyDiv w:val="1"/>
      <w:marLeft w:val="0"/>
      <w:marRight w:val="0"/>
      <w:marTop w:val="0"/>
      <w:marBottom w:val="0"/>
      <w:divBdr>
        <w:top w:val="none" w:sz="0" w:space="0" w:color="auto"/>
        <w:left w:val="none" w:sz="0" w:space="0" w:color="auto"/>
        <w:bottom w:val="none" w:sz="0" w:space="0" w:color="auto"/>
        <w:right w:val="none" w:sz="0" w:space="0" w:color="auto"/>
      </w:divBdr>
    </w:div>
    <w:div w:id="1523589870">
      <w:bodyDiv w:val="1"/>
      <w:marLeft w:val="0"/>
      <w:marRight w:val="0"/>
      <w:marTop w:val="0"/>
      <w:marBottom w:val="0"/>
      <w:divBdr>
        <w:top w:val="none" w:sz="0" w:space="0" w:color="auto"/>
        <w:left w:val="none" w:sz="0" w:space="0" w:color="auto"/>
        <w:bottom w:val="none" w:sz="0" w:space="0" w:color="auto"/>
        <w:right w:val="none" w:sz="0" w:space="0" w:color="auto"/>
      </w:divBdr>
    </w:div>
    <w:div w:id="1562713929">
      <w:bodyDiv w:val="1"/>
      <w:marLeft w:val="0"/>
      <w:marRight w:val="0"/>
      <w:marTop w:val="0"/>
      <w:marBottom w:val="0"/>
      <w:divBdr>
        <w:top w:val="none" w:sz="0" w:space="0" w:color="auto"/>
        <w:left w:val="none" w:sz="0" w:space="0" w:color="auto"/>
        <w:bottom w:val="none" w:sz="0" w:space="0" w:color="auto"/>
        <w:right w:val="none" w:sz="0" w:space="0" w:color="auto"/>
      </w:divBdr>
    </w:div>
    <w:div w:id="1566601453">
      <w:bodyDiv w:val="1"/>
      <w:marLeft w:val="0"/>
      <w:marRight w:val="0"/>
      <w:marTop w:val="0"/>
      <w:marBottom w:val="0"/>
      <w:divBdr>
        <w:top w:val="none" w:sz="0" w:space="0" w:color="auto"/>
        <w:left w:val="none" w:sz="0" w:space="0" w:color="auto"/>
        <w:bottom w:val="none" w:sz="0" w:space="0" w:color="auto"/>
        <w:right w:val="none" w:sz="0" w:space="0" w:color="auto"/>
      </w:divBdr>
    </w:div>
    <w:div w:id="1716158387">
      <w:bodyDiv w:val="1"/>
      <w:marLeft w:val="0"/>
      <w:marRight w:val="0"/>
      <w:marTop w:val="0"/>
      <w:marBottom w:val="0"/>
      <w:divBdr>
        <w:top w:val="none" w:sz="0" w:space="0" w:color="auto"/>
        <w:left w:val="none" w:sz="0" w:space="0" w:color="auto"/>
        <w:bottom w:val="none" w:sz="0" w:space="0" w:color="auto"/>
        <w:right w:val="none" w:sz="0" w:space="0" w:color="auto"/>
      </w:divBdr>
    </w:div>
    <w:div w:id="1837304669">
      <w:bodyDiv w:val="1"/>
      <w:marLeft w:val="0"/>
      <w:marRight w:val="0"/>
      <w:marTop w:val="0"/>
      <w:marBottom w:val="0"/>
      <w:divBdr>
        <w:top w:val="none" w:sz="0" w:space="0" w:color="auto"/>
        <w:left w:val="none" w:sz="0" w:space="0" w:color="auto"/>
        <w:bottom w:val="none" w:sz="0" w:space="0" w:color="auto"/>
        <w:right w:val="none" w:sz="0" w:space="0" w:color="auto"/>
      </w:divBdr>
    </w:div>
    <w:div w:id="1869753243">
      <w:bodyDiv w:val="1"/>
      <w:marLeft w:val="0"/>
      <w:marRight w:val="0"/>
      <w:marTop w:val="0"/>
      <w:marBottom w:val="0"/>
      <w:divBdr>
        <w:top w:val="none" w:sz="0" w:space="0" w:color="auto"/>
        <w:left w:val="none" w:sz="0" w:space="0" w:color="auto"/>
        <w:bottom w:val="none" w:sz="0" w:space="0" w:color="auto"/>
        <w:right w:val="none" w:sz="0" w:space="0" w:color="auto"/>
      </w:divBdr>
    </w:div>
    <w:div w:id="1947538352">
      <w:bodyDiv w:val="1"/>
      <w:marLeft w:val="0"/>
      <w:marRight w:val="0"/>
      <w:marTop w:val="0"/>
      <w:marBottom w:val="0"/>
      <w:divBdr>
        <w:top w:val="none" w:sz="0" w:space="0" w:color="auto"/>
        <w:left w:val="none" w:sz="0" w:space="0" w:color="auto"/>
        <w:bottom w:val="none" w:sz="0" w:space="0" w:color="auto"/>
        <w:right w:val="none" w:sz="0" w:space="0" w:color="auto"/>
      </w:divBdr>
    </w:div>
    <w:div w:id="20605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5.xm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uduro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RBI5PAMIO524-1616901215-57043</_dlc_DocId>
    <HideFromDelve xmlns="71c5aaf6-e6ce-465b-b873-5148d2a4c105">false</HideFromDelve>
    <_dlc_DocIdUrl xmlns="71c5aaf6-e6ce-465b-b873-5148d2a4c105">
      <Url>https://nokia.sharepoint.com/sites/gxp/_layouts/15/DocIdRedir.aspx?ID=RBI5PAMIO524-1616901215-57043</Url>
      <Description>RBI5PAMIO524-1616901215-57043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AD50ED33-F375-45CB-9F26-92A05C317939}">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B233A373-3186-4C91-BAFC-79F3E39E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95688-1E8C-4D92-9659-3976D7CCD4F6}">
  <ds:schemaRefs>
    <ds:schemaRef ds:uri="Microsoft.SharePoint.Taxonomy.ContentTypeSync"/>
  </ds:schemaRefs>
</ds:datastoreItem>
</file>

<file path=customXml/itemProps5.xml><?xml version="1.0" encoding="utf-8"?>
<ds:datastoreItem xmlns:ds="http://schemas.openxmlformats.org/officeDocument/2006/customXml" ds:itemID="{C1C154A8-B307-4414-9C82-626BDD24A787}">
  <ds:schemaRefs>
    <ds:schemaRef ds:uri="http://schemas.microsoft.com/sharepoint/events"/>
  </ds:schemaRefs>
</ds:datastoreItem>
</file>

<file path=customXml/itemProps6.xml><?xml version="1.0" encoding="utf-8"?>
<ds:datastoreItem xmlns:ds="http://schemas.openxmlformats.org/officeDocument/2006/customXml" ds:itemID="{5C227332-2544-42A3-BBDA-3397A09E168C}">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4327cfd9-47ed-48f1-9376-4ab3148935bb}"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3gpp_70.dot</Template>
  <TotalTime>908</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23</cp:revision>
  <cp:lastPrinted>1900-01-01T21:30:00Z</cp:lastPrinted>
  <dcterms:created xsi:type="dcterms:W3CDTF">2025-09-30T08:07:00Z</dcterms:created>
  <dcterms:modified xsi:type="dcterms:W3CDTF">2025-10-16T11:00:00Z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103</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9th May</vt:lpwstr>
  </property>
  <property fmtid="{D5CDD505-2E9C-101B-9397-08002B2CF9AE}" pid="7" name="EndDate">
    <vt:lpwstr>20th May</vt:lpwstr>
  </property>
  <property fmtid="{D5CDD505-2E9C-101B-9397-08002B2CF9AE}" pid="8" name="Tdoc#">
    <vt:lpwstr>R4-220xxxx</vt:lpwstr>
  </property>
  <property fmtid="{D5CDD505-2E9C-101B-9397-08002B2CF9AE}" pid="9" name="Spec#">
    <vt:lpwstr>38.133</vt:lpwstr>
  </property>
  <property fmtid="{D5CDD505-2E9C-101B-9397-08002B2CF9AE}" pid="10" name="Cr#">
    <vt:lpwstr>DRAFT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2022-04-29</vt:lpwstr>
  </property>
  <property fmtid="{D5CDD505-2E9C-101B-9397-08002B2CF9AE}" pid="18" name="Release">
    <vt:lpwstr>Rel-17</vt:lpwstr>
  </property>
  <property fmtid="{D5CDD505-2E9C-101B-9397-08002B2CF9AE}" pid="19" name="CrTitle">
    <vt:lpwstr>Draft CR Correction on measurement procedures for RedCap UEs</vt:lpwstr>
  </property>
  <property fmtid="{D5CDD505-2E9C-101B-9397-08002B2CF9AE}" pid="20" name="MtgTitle">
    <vt:lpwstr>-e</vt:lpwstr>
  </property>
  <property fmtid="{D5CDD505-2E9C-101B-9397-08002B2CF9AE}" pid="21" name="ContentTypeId">
    <vt:lpwstr>0x01010055A05E76B664164F9F76E63E6D6BE6ED</vt:lpwstr>
  </property>
  <property fmtid="{D5CDD505-2E9C-101B-9397-08002B2CF9AE}" pid="22" name="_dlc_DocIdItemGuid">
    <vt:lpwstr>b2941f12-3a20-405f-98f7-d8fc92d01e04</vt:lpwstr>
  </property>
  <property fmtid="{D5CDD505-2E9C-101B-9397-08002B2CF9AE}" pid="23" name="MSIP_Label_4327cfd9-47ed-48f1-9376-4ab3148935bb_Enabled">
    <vt:lpwstr>true</vt:lpwstr>
  </property>
  <property fmtid="{D5CDD505-2E9C-101B-9397-08002B2CF9AE}" pid="24" name="MSIP_Label_4327cfd9-47ed-48f1-9376-4ab3148935bb_SetDate">
    <vt:lpwstr>2022-06-20T07:51:55Z</vt:lpwstr>
  </property>
  <property fmtid="{D5CDD505-2E9C-101B-9397-08002B2CF9AE}" pid="25" name="MSIP_Label_4327cfd9-47ed-48f1-9376-4ab3148935bb_Method">
    <vt:lpwstr>Privileged</vt:lpwstr>
  </property>
  <property fmtid="{D5CDD505-2E9C-101B-9397-08002B2CF9AE}" pid="26" name="MSIP_Label_4327cfd9-47ed-48f1-9376-4ab3148935bb_Name">
    <vt:lpwstr>4327cfd9-47ed-48f1-9376-4ab3148935bb</vt:lpwstr>
  </property>
  <property fmtid="{D5CDD505-2E9C-101B-9397-08002B2CF9AE}" pid="27" name="MSIP_Label_4327cfd9-47ed-48f1-9376-4ab3148935bb_SiteId">
    <vt:lpwstr>5d471751-9675-428d-917b-70f44f9630b0</vt:lpwstr>
  </property>
  <property fmtid="{D5CDD505-2E9C-101B-9397-08002B2CF9AE}" pid="28" name="MSIP_Label_4327cfd9-47ed-48f1-9376-4ab3148935bb_ActionId">
    <vt:lpwstr>281c0640-2586-4066-b62c-fbc115077d06</vt:lpwstr>
  </property>
  <property fmtid="{D5CDD505-2E9C-101B-9397-08002B2CF9AE}" pid="29" name="MSIP_Label_4327cfd9-47ed-48f1-9376-4ab3148935bb_ContentBits">
    <vt:lpwstr>0</vt:lpwstr>
  </property>
  <property fmtid="{D5CDD505-2E9C-101B-9397-08002B2CF9AE}" pid="30" name="MediaServiceImageTags">
    <vt:lpwstr/>
  </property>
</Properties>
</file>