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E2AA" w14:textId="0E14F6FC" w:rsidR="00A75FD5" w:rsidRDefault="00843C00">
      <w:pPr>
        <w:spacing w:after="120"/>
        <w:ind w:left="1985" w:hanging="1985"/>
        <w:rPr>
          <w:rFonts w:ascii="Arial" w:eastAsia="MS Mincho" w:hAnsi="Arial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 w:rsidR="00F62617">
        <w:rPr>
          <w:rFonts w:ascii="Arial" w:eastAsiaTheme="minorEastAsia" w:hAnsi="Arial" w:cs="Arial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7D4355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draft </w:t>
      </w:r>
      <w:r w:rsidR="00F62617" w:rsidRPr="00F62617">
        <w:rPr>
          <w:rFonts w:ascii="Arial" w:eastAsia="MS Mincho" w:hAnsi="Arial"/>
          <w:b/>
          <w:sz w:val="24"/>
          <w:lang w:val="en-US"/>
        </w:rPr>
        <w:t>R4-2514437</w:t>
      </w:r>
    </w:p>
    <w:p w14:paraId="2B1AEDB7" w14:textId="7AF74F9A" w:rsidR="009F512A" w:rsidRPr="009F512A" w:rsidRDefault="009F512A" w:rsidP="009F512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1" w:name="_Hlk176856311"/>
      <w:bookmarkEnd w:id="0"/>
      <w:r w:rsidRPr="009F512A">
        <w:rPr>
          <w:rFonts w:ascii="Arial" w:eastAsiaTheme="minorEastAsia" w:hAnsi="Arial" w:cs="Arial"/>
          <w:b/>
          <w:sz w:val="24"/>
          <w:szCs w:val="24"/>
          <w:lang w:eastAsia="zh-CN"/>
        </w:rPr>
        <w:t>Prague, Czech Republic, Oct. 13-17, 2025</w:t>
      </w:r>
    </w:p>
    <w:bookmarkEnd w:id="1"/>
    <w:p w14:paraId="62F873E0" w14:textId="77777777" w:rsidR="007D4355" w:rsidRDefault="007D435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544F1458" w14:textId="0A831CE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 w:rsidR="00A96EAC">
        <w:rPr>
          <w:rFonts w:ascii="Arial" w:eastAsiaTheme="minorEastAsia" w:hAnsi="Arial" w:cs="Arial"/>
          <w:sz w:val="22"/>
          <w:lang w:eastAsia="zh-CN"/>
        </w:rPr>
        <w:t>6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A96EAC">
        <w:rPr>
          <w:rFonts w:ascii="Arial" w:eastAsiaTheme="minorEastAsia" w:hAnsi="Arial" w:cs="Arial"/>
          <w:sz w:val="22"/>
          <w:lang w:eastAsia="zh-CN"/>
        </w:rPr>
        <w:t>14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F62617">
        <w:rPr>
          <w:rFonts w:ascii="Arial" w:eastAsiaTheme="minorEastAsia" w:hAnsi="Arial" w:cs="Arial"/>
          <w:sz w:val="22"/>
          <w:lang w:eastAsia="zh-CN"/>
        </w:rPr>
        <w:t>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4A448A4A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Topic summary for [116</w:t>
      </w:r>
      <w:proofErr w:type="gramStart"/>
      <w:r w:rsidR="00A96EAC">
        <w:rPr>
          <w:rFonts w:ascii="Arial" w:eastAsiaTheme="minorEastAsia" w:hAnsi="Arial" w:cs="Arial" w:hint="eastAsia"/>
          <w:sz w:val="22"/>
          <w:lang w:eastAsia="zh-CN"/>
        </w:rPr>
        <w:t>bis</w:t>
      </w:r>
      <w:r>
        <w:rPr>
          <w:rFonts w:ascii="Arial" w:eastAsiaTheme="minorEastAsia" w:hAnsi="Arial" w:cs="Arial"/>
          <w:sz w:val="22"/>
          <w:lang w:eastAsia="zh-CN"/>
        </w:rPr>
        <w:t>][</w:t>
      </w:r>
      <w:proofErr w:type="gramEnd"/>
      <w:r w:rsidR="00A96EAC">
        <w:rPr>
          <w:rFonts w:ascii="Arial" w:eastAsiaTheme="minorEastAsia" w:hAnsi="Arial" w:cs="Arial"/>
          <w:sz w:val="22"/>
          <w:lang w:eastAsia="zh-CN"/>
        </w:rPr>
        <w:t>314</w:t>
      </w:r>
      <w:r>
        <w:rPr>
          <w:rFonts w:ascii="Arial" w:eastAsiaTheme="minorEastAsia" w:hAnsi="Arial" w:cs="Arial"/>
          <w:sz w:val="22"/>
          <w:lang w:eastAsia="zh-CN"/>
        </w:rPr>
        <w:t>] A-IoT_BSCW</w:t>
      </w:r>
    </w:p>
    <w:p w14:paraId="4B79706E" w14:textId="77777777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0CDB0F52" w14:textId="77777777" w:rsidR="00A75FD5" w:rsidRDefault="00843C00">
      <w:pPr>
        <w:pStyle w:val="1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32D82DD3" w14:textId="77777777" w:rsidR="00682C4A" w:rsidRPr="00D44DC1" w:rsidRDefault="00843C00" w:rsidP="00682C4A">
      <w:pPr>
        <w:rPr>
          <w:ins w:id="2" w:author="Huawei_Ling Lin" w:date="2025-10-10T15:15:00Z"/>
          <w:sz w:val="21"/>
          <w:szCs w:val="21"/>
        </w:rPr>
      </w:pPr>
      <w:r>
        <w:rPr>
          <w:lang w:val="en-US" w:eastAsia="zh-CN"/>
        </w:rPr>
        <w:t>The thread [116</w:t>
      </w:r>
      <w:r w:rsidR="00A96EAC">
        <w:rPr>
          <w:rFonts w:hint="eastAsia"/>
          <w:lang w:val="en-US" w:eastAsia="zh-CN"/>
        </w:rPr>
        <w:t>bis</w:t>
      </w:r>
      <w:r>
        <w:rPr>
          <w:lang w:val="en-US" w:eastAsia="zh-CN"/>
        </w:rPr>
        <w:t>]</w:t>
      </w:r>
      <w:r w:rsidR="005B0241" w:rsidRPr="005B0241">
        <w:rPr>
          <w:lang w:val="en-US" w:eastAsia="zh-CN"/>
        </w:rPr>
        <w:t xml:space="preserve"> [314] A-IoT_BSCW</w:t>
      </w:r>
      <w:r>
        <w:rPr>
          <w:lang w:val="en-US" w:eastAsia="zh-CN"/>
        </w:rPr>
        <w:t xml:space="preserve"> is on Rel-19 WI on solutions for Ambient IoT in NR (RP-243326 in RAN#106, revised to RP-250796 in RAN#107). </w:t>
      </w:r>
      <w:ins w:id="3" w:author="Huawei_Ling Lin" w:date="2025-10-10T15:15:00Z">
        <w:r w:rsidR="00682C4A" w:rsidRPr="008D38E0">
          <w:rPr>
            <w:sz w:val="21"/>
            <w:szCs w:val="21"/>
          </w:rPr>
          <w:t xml:space="preserve">The core part of WI on solutions for Ambient IoT in NR has been completed </w:t>
        </w:r>
        <w:r w:rsidR="00682C4A" w:rsidRPr="000A2CCA">
          <w:rPr>
            <w:sz w:val="21"/>
            <w:szCs w:val="21"/>
          </w:rPr>
          <w:t>at RAN#109 and TS38.194 has been released</w:t>
        </w:r>
        <w:r w:rsidR="00682C4A" w:rsidRPr="00D44DC1">
          <w:rPr>
            <w:sz w:val="21"/>
            <w:szCs w:val="21"/>
          </w:rPr>
          <w:t xml:space="preserve">. </w:t>
        </w:r>
        <w:r w:rsidR="00682C4A">
          <w:rPr>
            <w:sz w:val="21"/>
            <w:szCs w:val="21"/>
          </w:rPr>
          <w:t>The objective of performance part WI are as follows:</w:t>
        </w:r>
      </w:ins>
    </w:p>
    <w:p w14:paraId="2A62D564" w14:textId="77777777" w:rsidR="00682C4A" w:rsidRPr="003E23DF" w:rsidRDefault="00682C4A" w:rsidP="00682C4A">
      <w:pPr>
        <w:rPr>
          <w:ins w:id="4" w:author="Huawei_Ling Lin" w:date="2025-10-10T15:15:00Z"/>
          <w:lang w:eastAsia="zh-CN"/>
        </w:rPr>
      </w:pPr>
      <w:ins w:id="5" w:author="Huawei_Ling Lin" w:date="2025-10-10T15:15:00Z">
        <w:r>
          <w:rPr>
            <w:noProof/>
            <w:lang w:eastAsia="zh-CN"/>
          </w:rPr>
          <mc:AlternateContent>
            <mc:Choice Requires="wps">
              <w:drawing>
                <wp:inline distT="0" distB="0" distL="0" distR="0" wp14:anchorId="2CA119B9" wp14:editId="3B64911E">
                  <wp:extent cx="6026046" cy="1404620"/>
                  <wp:effectExtent l="0" t="0" r="13335" b="27305"/>
                  <wp:docPr id="1" name="文本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2604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A1AB7" w14:textId="77777777" w:rsidR="00682C4A" w:rsidRPr="003E23DF" w:rsidRDefault="00682C4A" w:rsidP="00682C4A">
                              <w:pPr>
                                <w:ind w:left="720" w:hanging="720"/>
                                <w:rPr>
                                  <w:i/>
                                  <w:lang w:eastAsia="zh-CN"/>
                                </w:rPr>
                              </w:pPr>
                              <w:r w:rsidRPr="003E23DF">
                                <w:rPr>
                                  <w:i/>
                                  <w:lang w:eastAsia="zh-CN"/>
                                </w:rPr>
                                <w:t>Copied from RP-250</w:t>
                              </w:r>
                              <w:r w:rsidRPr="003E23DF"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796</w:t>
                              </w:r>
                              <w:r>
                                <w:rPr>
                                  <w:i/>
                                  <w:lang w:eastAsia="zh-CN"/>
                                </w:rPr>
                                <w:t>:</w:t>
                              </w:r>
                            </w:p>
                            <w:p w14:paraId="393FB9E5" w14:textId="77777777" w:rsidR="00682C4A" w:rsidRPr="00C97BFC" w:rsidRDefault="00682C4A" w:rsidP="00682C4A">
                              <w:pPr>
                                <w:pStyle w:val="3"/>
                                <w:numPr>
                                  <w:ilvl w:val="1"/>
                                  <w:numId w:val="25"/>
                                </w:numPr>
                                <w:rPr>
                                  <w:color w:val="0000FF"/>
                                </w:rPr>
                              </w:pPr>
                              <w:r w:rsidRPr="00C97BFC">
                                <w:rPr>
                                  <w:color w:val="0000FF"/>
                                </w:rPr>
                                <w:t>Objective of Performance part WI</w:t>
                              </w:r>
                            </w:p>
                            <w:p w14:paraId="5CCB50BE" w14:textId="77777777" w:rsidR="00682C4A" w:rsidRPr="00C97BFC" w:rsidRDefault="00682C4A" w:rsidP="00682C4A">
                              <w:pPr>
                                <w:numPr>
                                  <w:ilvl w:val="0"/>
                                  <w:numId w:val="24"/>
                                </w:num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right="-96"/>
                                <w:jc w:val="both"/>
                                <w:textAlignment w:val="baseline"/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</w:pP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>Specify the necessary conformance test</w:t>
                              </w:r>
                              <w:r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>ing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for A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>mbient-IoT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 xml:space="preserve"> BS</w:t>
                              </w:r>
                            </w:p>
                            <w:p w14:paraId="7EE57EF5" w14:textId="77777777" w:rsidR="00682C4A" w:rsidRPr="00C97BFC" w:rsidRDefault="00682C4A" w:rsidP="00682C4A">
                              <w:pPr>
                                <w:numPr>
                                  <w:ilvl w:val="0"/>
                                  <w:numId w:val="24"/>
                                </w:num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right="-96"/>
                                <w:jc w:val="both"/>
                                <w:textAlignment w:val="baseline"/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</w:pPr>
                              <w:bookmarkStart w:id="6" w:name="_Hlk181124893"/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Specify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the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necessary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RRM performance requirements for device</w:t>
                              </w:r>
                              <w:bookmarkEnd w:id="6"/>
                              <w:r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1</w:t>
                              </w:r>
                            </w:p>
                            <w:p w14:paraId="45447976" w14:textId="77777777" w:rsidR="00682C4A" w:rsidRPr="003E23DF" w:rsidRDefault="00682C4A" w:rsidP="00682C4A">
                              <w:pPr>
                                <w:numPr>
                                  <w:ilvl w:val="0"/>
                                  <w:numId w:val="24"/>
                                </w:num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right="-96"/>
                                <w:jc w:val="both"/>
                                <w:textAlignment w:val="baseline"/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</w:pP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Specify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the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necessary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demodulation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performance</w:t>
                              </w:r>
                              <w:r w:rsidRPr="00C97BFC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</w:t>
                              </w:r>
                              <w:r w:rsidRPr="00C97BFC">
                                <w:rPr>
                                  <w:rFonts w:ascii="Times" w:hAnsi="Times" w:hint="eastAsia"/>
                                  <w:bCs/>
                                  <w:lang w:val="en-US" w:eastAsia="zh-CN"/>
                                </w:rPr>
                                <w:t>requirements</w:t>
                              </w:r>
                              <w:r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 xml:space="preserve"> for devic</w:t>
                              </w:r>
                              <w:r w:rsidRPr="00370026"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>e 1 an</w:t>
                              </w:r>
                              <w:r>
                                <w:rPr>
                                  <w:rFonts w:ascii="Times" w:hAnsi="Times"/>
                                  <w:bCs/>
                                  <w:lang w:val="en-US" w:eastAsia="zh-CN"/>
                                </w:rPr>
                                <w:t>d Ambient-IoT 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CA119B9"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474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">
                  <v:textbox style="mso-fit-shape-to-text:t">
                    <w:txbxContent>
                      <w:p w14:paraId="3BDA1AB7" w14:textId="77777777" w:rsidR="00682C4A" w:rsidRPr="003E23DF" w:rsidRDefault="00682C4A" w:rsidP="00682C4A">
                        <w:pPr>
                          <w:ind w:left="720" w:hanging="720"/>
                          <w:rPr>
                            <w:i/>
                            <w:lang w:eastAsia="zh-CN"/>
                          </w:rPr>
                        </w:pPr>
                        <w:r w:rsidRPr="003E23DF">
                          <w:rPr>
                            <w:i/>
                            <w:lang w:eastAsia="zh-CN"/>
                          </w:rPr>
                          <w:t>Copied from RP-250</w:t>
                        </w:r>
                        <w:r w:rsidRPr="003E23DF">
                          <w:rPr>
                            <w:rFonts w:hint="eastAsia"/>
                            <w:i/>
                            <w:lang w:eastAsia="zh-CN"/>
                          </w:rPr>
                          <w:t>796</w:t>
                        </w:r>
                        <w:r>
                          <w:rPr>
                            <w:i/>
                            <w:lang w:eastAsia="zh-CN"/>
                          </w:rPr>
                          <w:t>:</w:t>
                        </w:r>
                      </w:p>
                      <w:p w14:paraId="393FB9E5" w14:textId="77777777" w:rsidR="00682C4A" w:rsidRPr="00C97BFC" w:rsidRDefault="00682C4A" w:rsidP="00682C4A">
                        <w:pPr>
                          <w:pStyle w:val="3"/>
                          <w:numPr>
                            <w:ilvl w:val="1"/>
                            <w:numId w:val="25"/>
                          </w:numPr>
                          <w:rPr>
                            <w:color w:val="0000FF"/>
                          </w:rPr>
                        </w:pPr>
                        <w:r w:rsidRPr="00C97BFC">
                          <w:rPr>
                            <w:color w:val="0000FF"/>
                          </w:rPr>
                          <w:t>Objective of Performance part WI</w:t>
                        </w:r>
                      </w:p>
                      <w:p w14:paraId="5CCB50BE" w14:textId="77777777" w:rsidR="00682C4A" w:rsidRPr="00C97BFC" w:rsidRDefault="00682C4A" w:rsidP="00682C4A">
                        <w:pPr>
                          <w:numPr>
                            <w:ilvl w:val="0"/>
                            <w:numId w:val="24"/>
                          </w:num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right="-96"/>
                          <w:jc w:val="both"/>
                          <w:textAlignment w:val="baseline"/>
                          <w:rPr>
                            <w:rFonts w:ascii="Times" w:hAnsi="Times"/>
                            <w:bCs/>
                            <w:lang w:val="en-US" w:eastAsia="zh-CN"/>
                          </w:rPr>
                        </w:pP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>Specify the necessary conformance test</w:t>
                        </w:r>
                        <w:r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>ing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for A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>mbient-IoT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 xml:space="preserve"> BS</w:t>
                        </w:r>
                      </w:p>
                      <w:p w14:paraId="7EE57EF5" w14:textId="77777777" w:rsidR="00682C4A" w:rsidRPr="00C97BFC" w:rsidRDefault="00682C4A" w:rsidP="00682C4A">
                        <w:pPr>
                          <w:numPr>
                            <w:ilvl w:val="0"/>
                            <w:numId w:val="24"/>
                          </w:num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right="-96"/>
                          <w:jc w:val="both"/>
                          <w:textAlignment w:val="baseline"/>
                          <w:rPr>
                            <w:rFonts w:ascii="Times" w:hAnsi="Times"/>
                            <w:bCs/>
                            <w:lang w:val="en-US" w:eastAsia="zh-CN"/>
                          </w:rPr>
                        </w:pPr>
                        <w:bookmarkStart w:id="7" w:name="_Hlk181124893"/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Specify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the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necessary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RRM performance requirements for device</w:t>
                        </w:r>
                        <w:bookmarkEnd w:id="7"/>
                        <w:r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1</w:t>
                        </w:r>
                      </w:p>
                      <w:p w14:paraId="45447976" w14:textId="77777777" w:rsidR="00682C4A" w:rsidRPr="003E23DF" w:rsidRDefault="00682C4A" w:rsidP="00682C4A">
                        <w:pPr>
                          <w:numPr>
                            <w:ilvl w:val="0"/>
                            <w:numId w:val="24"/>
                          </w:num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right="-96"/>
                          <w:jc w:val="both"/>
                          <w:textAlignment w:val="baseline"/>
                          <w:rPr>
                            <w:rFonts w:ascii="Times" w:hAnsi="Times"/>
                            <w:bCs/>
                            <w:lang w:val="en-US" w:eastAsia="zh-CN"/>
                          </w:rPr>
                        </w:pP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Specify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the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necessary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demodulation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performance</w:t>
                        </w:r>
                        <w:r w:rsidRPr="00C97BFC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</w:t>
                        </w:r>
                        <w:r w:rsidRPr="00C97BFC">
                          <w:rPr>
                            <w:rFonts w:ascii="Times" w:hAnsi="Times" w:hint="eastAsia"/>
                            <w:bCs/>
                            <w:lang w:val="en-US" w:eastAsia="zh-CN"/>
                          </w:rPr>
                          <w:t>requirements</w:t>
                        </w:r>
                        <w:r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 xml:space="preserve"> for devic</w:t>
                        </w:r>
                        <w:r w:rsidRPr="00370026"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>e 1 an</w:t>
                        </w:r>
                        <w:r>
                          <w:rPr>
                            <w:rFonts w:ascii="Times" w:hAnsi="Times"/>
                            <w:bCs/>
                            <w:lang w:val="en-US" w:eastAsia="zh-CN"/>
                          </w:rPr>
                          <w:t>d Ambient-IoT BS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p w14:paraId="4AE76AB8" w14:textId="03931409" w:rsidR="00A75FD5" w:rsidRDefault="00A75FD5">
      <w:pPr>
        <w:rPr>
          <w:lang w:val="en-US" w:eastAsia="zh-CN"/>
        </w:rPr>
      </w:pPr>
    </w:p>
    <w:p w14:paraId="057410E9" w14:textId="3B19D9E8" w:rsidR="00A75FD5" w:rsidRDefault="00843C00">
      <w:pPr>
        <w:rPr>
          <w:iCs/>
          <w:lang w:eastAsia="zh-CN"/>
        </w:rPr>
      </w:pPr>
      <w:r>
        <w:rPr>
          <w:lang w:eastAsia="zh-CN"/>
        </w:rPr>
        <w:t xml:space="preserve">The summary covers contributions </w:t>
      </w:r>
      <w:r>
        <w:rPr>
          <w:rFonts w:hint="eastAsia"/>
          <w:lang w:eastAsia="zh-CN"/>
        </w:rPr>
        <w:t>submitted</w:t>
      </w:r>
      <w:r>
        <w:rPr>
          <w:lang w:eastAsia="zh-CN"/>
        </w:rPr>
        <w:t xml:space="preserve"> under the agenda</w:t>
      </w:r>
      <w:r>
        <w:rPr>
          <w:iCs/>
          <w:lang w:eastAsia="zh-CN"/>
        </w:rPr>
        <w:t xml:space="preserve"> item:</w:t>
      </w:r>
    </w:p>
    <w:p w14:paraId="76F8B374" w14:textId="68DF222B" w:rsidR="00A75FD5" w:rsidRDefault="009F512A">
      <w:pPr>
        <w:ind w:leftChars="200" w:left="400"/>
        <w:rPr>
          <w:lang w:eastAsia="zh-CN"/>
        </w:rPr>
      </w:pPr>
      <w:r>
        <w:rPr>
          <w:lang w:eastAsia="zh-CN"/>
        </w:rPr>
        <w:t>6.14.2</w:t>
      </w:r>
      <w:r w:rsidRPr="009F512A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Pr="009F512A">
        <w:rPr>
          <w:lang w:eastAsia="zh-CN"/>
        </w:rPr>
        <w:t xml:space="preserve">Conformance testing </w:t>
      </w:r>
      <w:r w:rsidRPr="009F512A">
        <w:rPr>
          <w:rFonts w:hint="eastAsia"/>
          <w:lang w:eastAsia="zh-CN"/>
        </w:rPr>
        <w:t>for A</w:t>
      </w:r>
      <w:r w:rsidRPr="009F512A">
        <w:rPr>
          <w:lang w:eastAsia="zh-CN"/>
        </w:rPr>
        <w:t>mbient-IoT</w:t>
      </w:r>
      <w:r w:rsidRPr="009F512A">
        <w:rPr>
          <w:rFonts w:hint="eastAsia"/>
          <w:lang w:eastAsia="zh-CN"/>
        </w:rPr>
        <w:t xml:space="preserve"> BS</w:t>
      </w:r>
      <w:r w:rsidRPr="009F512A">
        <w:rPr>
          <w:lang w:eastAsia="zh-CN"/>
        </w:rPr>
        <w:t xml:space="preserve"> and CW</w:t>
      </w:r>
    </w:p>
    <w:p w14:paraId="3E0962AD" w14:textId="0352AF7C" w:rsidR="00A75FD5" w:rsidDel="00682C4A" w:rsidRDefault="00843C00">
      <w:pPr>
        <w:rPr>
          <w:del w:id="7" w:author="Huawei_Ling Lin" w:date="2025-10-10T15:15:00Z"/>
          <w:lang w:eastAsia="zh-CN"/>
        </w:rPr>
      </w:pPr>
      <w:del w:id="8" w:author="Huawei_Ling Lin" w:date="2025-10-10T15:15:00Z">
        <w:r w:rsidDel="00682C4A">
          <w:rPr>
            <w:rFonts w:hint="eastAsia"/>
            <w:lang w:eastAsia="zh-CN"/>
          </w:rPr>
          <w:delText>Companies</w:delText>
        </w:r>
        <w:r w:rsidDel="00682C4A">
          <w:rPr>
            <w:lang w:eastAsia="zh-CN"/>
          </w:rPr>
          <w:delText>’ contributions are as follows:</w:delText>
        </w:r>
      </w:del>
    </w:p>
    <w:tbl>
      <w:tblPr>
        <w:tblW w:w="10053" w:type="dxa"/>
        <w:tblInd w:w="108" w:type="dxa"/>
        <w:tblLook w:val="04A0" w:firstRow="1" w:lastRow="0" w:firstColumn="1" w:lastColumn="0" w:noHBand="0" w:noVBand="1"/>
      </w:tblPr>
      <w:tblGrid>
        <w:gridCol w:w="1305"/>
        <w:gridCol w:w="4948"/>
        <w:gridCol w:w="2069"/>
        <w:gridCol w:w="1731"/>
      </w:tblGrid>
      <w:tr w:rsidR="00A96EAC" w:rsidDel="00682C4A" w14:paraId="5F1D6DFB" w14:textId="1D8EC36A" w:rsidTr="00A96EAC">
        <w:trPr>
          <w:trHeight w:val="341"/>
          <w:del w:id="9" w:author="Huawei_Ling Lin" w:date="2025-10-10T15:15:00Z"/>
        </w:trPr>
        <w:tc>
          <w:tcPr>
            <w:tcW w:w="1305" w:type="dxa"/>
            <w:tcBorders>
              <w:top w:val="single" w:sz="4" w:space="0" w:color="90EE90"/>
              <w:left w:val="single" w:sz="4" w:space="0" w:color="90EE90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82B6AB2" w14:textId="4FBA32F8" w:rsidR="00A96EAC" w:rsidDel="00682C4A" w:rsidRDefault="00A96EAC" w:rsidP="00A96EAC">
            <w:pPr>
              <w:jc w:val="center"/>
              <w:rPr>
                <w:del w:id="10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del w:id="11" w:author="Huawei_Ling Lin" w:date="2025-10-10T15:15:00Z">
              <w:r w:rsidDel="00682C4A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delText>TDoc</w:delText>
              </w:r>
            </w:del>
          </w:p>
        </w:tc>
        <w:tc>
          <w:tcPr>
            <w:tcW w:w="4948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34A92846" w14:textId="47FCEF15" w:rsidR="00A96EAC" w:rsidDel="00682C4A" w:rsidRDefault="00A96EAC" w:rsidP="00A96EAC">
            <w:pPr>
              <w:jc w:val="center"/>
              <w:rPr>
                <w:del w:id="12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del w:id="13" w:author="Huawei_Ling Lin" w:date="2025-10-10T15:15:00Z">
              <w:r w:rsidDel="00682C4A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delText>Title</w:delText>
              </w:r>
            </w:del>
          </w:p>
        </w:tc>
        <w:tc>
          <w:tcPr>
            <w:tcW w:w="2069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587AD7C6" w14:textId="60F5ECBB" w:rsidR="00A96EAC" w:rsidDel="00682C4A" w:rsidRDefault="00A96EAC" w:rsidP="00A96EAC">
            <w:pPr>
              <w:jc w:val="center"/>
              <w:rPr>
                <w:del w:id="14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del w:id="15" w:author="Huawei_Ling Lin" w:date="2025-10-10T15:15:00Z">
              <w:r w:rsidDel="00682C4A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delText>Source</w:delText>
              </w:r>
            </w:del>
          </w:p>
        </w:tc>
        <w:tc>
          <w:tcPr>
            <w:tcW w:w="1731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BB4B8AB" w14:textId="53271649" w:rsidR="00A96EAC" w:rsidDel="00682C4A" w:rsidRDefault="00A96EAC" w:rsidP="00A96EAC">
            <w:pPr>
              <w:jc w:val="center"/>
              <w:rPr>
                <w:del w:id="16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del w:id="17" w:author="Huawei_Ling Lin" w:date="2025-10-10T15:15:00Z">
              <w:r w:rsidDel="00682C4A">
                <w:rPr>
                  <w:b/>
                  <w:bCs/>
                  <w:color w:val="FFFFFF"/>
                  <w:sz w:val="18"/>
                  <w:szCs w:val="18"/>
                </w:rPr>
                <w:delText>Agenda item</w:delText>
              </w:r>
            </w:del>
          </w:p>
        </w:tc>
      </w:tr>
      <w:tr w:rsidR="00A96EAC" w:rsidDel="00682C4A" w14:paraId="7DCCE5F0" w14:textId="705C7C1C" w:rsidTr="00A96EAC">
        <w:trPr>
          <w:trHeight w:val="323"/>
          <w:del w:id="18" w:author="Huawei_Ling Lin" w:date="2025-10-10T15:15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38C81800" w14:textId="4F587C53" w:rsidR="00A96EAC" w:rsidRPr="00A96EAC" w:rsidDel="00682C4A" w:rsidRDefault="00A96EAC" w:rsidP="00A96EAC">
            <w:pPr>
              <w:rPr>
                <w:del w:id="19" w:author="Huawei_Ling Lin" w:date="2025-10-10T15:15:00Z"/>
                <w:sz w:val="16"/>
                <w:szCs w:val="16"/>
              </w:rPr>
            </w:pPr>
            <w:del w:id="20" w:author="Huawei_Ling Lin" w:date="2025-10-10T15:15:00Z">
              <w:r w:rsidRPr="00A96EAC" w:rsidDel="00682C4A">
                <w:rPr>
                  <w:sz w:val="16"/>
                  <w:szCs w:val="16"/>
                </w:rPr>
                <w:delText>R4-2513382</w:delText>
              </w:r>
            </w:del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F4D9B21" w14:textId="588B5F74" w:rsidR="00A96EAC" w:rsidDel="00682C4A" w:rsidRDefault="00A96EAC" w:rsidP="00A96EAC">
            <w:pPr>
              <w:rPr>
                <w:del w:id="21" w:author="Huawei_Ling Lin" w:date="2025-10-10T15:15:00Z"/>
                <w:sz w:val="16"/>
                <w:szCs w:val="16"/>
              </w:rPr>
            </w:pPr>
            <w:del w:id="22" w:author="Huawei_Ling Lin" w:date="2025-10-10T15:15:00Z">
              <w:r w:rsidRPr="00A96EAC" w:rsidDel="00682C4A">
                <w:rPr>
                  <w:sz w:val="16"/>
                  <w:szCs w:val="16"/>
                </w:rPr>
                <w:delText>Discussion on R19 A-IoT BS and CW conformance testing</w:delText>
              </w:r>
            </w:del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F4526BF" w14:textId="3E01CF09" w:rsidR="00A96EAC" w:rsidDel="00682C4A" w:rsidRDefault="00A96EAC" w:rsidP="00A96EAC">
            <w:pPr>
              <w:rPr>
                <w:del w:id="23" w:author="Huawei_Ling Lin" w:date="2025-10-10T15:15:00Z"/>
                <w:sz w:val="16"/>
                <w:szCs w:val="16"/>
              </w:rPr>
            </w:pPr>
            <w:del w:id="24" w:author="Huawei_Ling Lin" w:date="2025-10-10T15:15:00Z">
              <w:r w:rsidRPr="00A96EAC" w:rsidDel="00682C4A">
                <w:rPr>
                  <w:sz w:val="16"/>
                  <w:szCs w:val="16"/>
                </w:rPr>
                <w:delText>Huawei, HiSilicon</w:delText>
              </w:r>
            </w:del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AEC141F" w14:textId="01F00780" w:rsidR="00A96EAC" w:rsidDel="00682C4A" w:rsidRDefault="00A96EAC" w:rsidP="00A96EAC">
            <w:pPr>
              <w:rPr>
                <w:del w:id="25" w:author="Huawei_Ling Lin" w:date="2025-10-10T15:15:00Z"/>
                <w:sz w:val="16"/>
                <w:szCs w:val="16"/>
              </w:rPr>
            </w:pPr>
            <w:del w:id="26" w:author="Huawei_Ling Lin" w:date="2025-10-10T15:15:00Z">
              <w:r w:rsidDel="00682C4A">
                <w:rPr>
                  <w:sz w:val="16"/>
                  <w:szCs w:val="16"/>
                </w:rPr>
                <w:delText>6.14.2</w:delText>
              </w:r>
            </w:del>
          </w:p>
        </w:tc>
      </w:tr>
      <w:tr w:rsidR="00A96EAC" w:rsidDel="00682C4A" w14:paraId="7F2B14F9" w14:textId="5A240F57" w:rsidTr="00A96EAC">
        <w:trPr>
          <w:trHeight w:val="323"/>
          <w:del w:id="27" w:author="Huawei_Ling Lin" w:date="2025-10-10T15:15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7F04586" w14:textId="7EF05427" w:rsidR="00A96EAC" w:rsidRPr="00A96EAC" w:rsidDel="00682C4A" w:rsidRDefault="00A96EAC" w:rsidP="00A96EAC">
            <w:pPr>
              <w:rPr>
                <w:del w:id="28" w:author="Huawei_Ling Lin" w:date="2025-10-10T15:15:00Z"/>
                <w:sz w:val="16"/>
                <w:szCs w:val="16"/>
              </w:rPr>
            </w:pPr>
            <w:del w:id="29" w:author="Huawei_Ling Lin" w:date="2025-10-10T15:15:00Z">
              <w:r w:rsidRPr="00A96EAC" w:rsidDel="00682C4A">
                <w:rPr>
                  <w:sz w:val="16"/>
                  <w:szCs w:val="16"/>
                </w:rPr>
                <w:delText>R4-2513383</w:delText>
              </w:r>
            </w:del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7A7E944" w14:textId="676779BE" w:rsidR="00A96EAC" w:rsidDel="00682C4A" w:rsidRDefault="00A96EAC" w:rsidP="00A96EAC">
            <w:pPr>
              <w:rPr>
                <w:del w:id="30" w:author="Huawei_Ling Lin" w:date="2025-10-10T15:15:00Z"/>
                <w:sz w:val="16"/>
                <w:szCs w:val="16"/>
              </w:rPr>
            </w:pPr>
            <w:del w:id="31" w:author="Huawei_Ling Lin" w:date="2025-10-10T15:15:00Z">
              <w:r w:rsidRPr="00A96EAC" w:rsidDel="00682C4A">
                <w:rPr>
                  <w:sz w:val="16"/>
                  <w:szCs w:val="16"/>
                </w:rPr>
                <w:delText>draft TP for TS 38195 on A-IoT BS and CW conformance testing</w:delText>
              </w:r>
            </w:del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FACA967" w14:textId="7A2B95B5" w:rsidR="00A96EAC" w:rsidDel="00682C4A" w:rsidRDefault="00A96EAC" w:rsidP="00A96EAC">
            <w:pPr>
              <w:rPr>
                <w:del w:id="32" w:author="Huawei_Ling Lin" w:date="2025-10-10T15:15:00Z"/>
                <w:sz w:val="16"/>
                <w:szCs w:val="16"/>
              </w:rPr>
            </w:pPr>
            <w:del w:id="33" w:author="Huawei_Ling Lin" w:date="2025-10-10T15:15:00Z">
              <w:r w:rsidRPr="00A96EAC" w:rsidDel="00682C4A">
                <w:rPr>
                  <w:sz w:val="16"/>
                  <w:szCs w:val="16"/>
                </w:rPr>
                <w:delText>Huawei, HiSilicon</w:delText>
              </w:r>
            </w:del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DEB83C5" w14:textId="31E28564" w:rsidR="00A96EAC" w:rsidDel="00682C4A" w:rsidRDefault="00A96EAC" w:rsidP="00A96EAC">
            <w:pPr>
              <w:rPr>
                <w:del w:id="34" w:author="Huawei_Ling Lin" w:date="2025-10-10T15:15:00Z"/>
                <w:sz w:val="16"/>
                <w:szCs w:val="16"/>
              </w:rPr>
            </w:pPr>
            <w:del w:id="35" w:author="Huawei_Ling Lin" w:date="2025-10-10T15:15:00Z">
              <w:r w:rsidDel="00682C4A">
                <w:rPr>
                  <w:sz w:val="16"/>
                  <w:szCs w:val="16"/>
                </w:rPr>
                <w:delText>6.14.2</w:delText>
              </w:r>
            </w:del>
          </w:p>
        </w:tc>
      </w:tr>
      <w:tr w:rsidR="00A96EAC" w:rsidDel="00682C4A" w14:paraId="5B5AF1B2" w14:textId="2E5E6762" w:rsidTr="00A96EAC">
        <w:trPr>
          <w:trHeight w:val="323"/>
          <w:del w:id="36" w:author="Huawei_Ling Lin" w:date="2025-10-10T15:15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64E6FDF" w14:textId="61BF8367" w:rsidR="00A96EAC" w:rsidRPr="00A96EAC" w:rsidDel="00682C4A" w:rsidRDefault="00A96EAC" w:rsidP="00A96EAC">
            <w:pPr>
              <w:rPr>
                <w:del w:id="37" w:author="Huawei_Ling Lin" w:date="2025-10-10T15:15:00Z"/>
                <w:sz w:val="16"/>
                <w:szCs w:val="16"/>
              </w:rPr>
            </w:pPr>
            <w:del w:id="38" w:author="Huawei_Ling Lin" w:date="2025-10-10T15:15:00Z">
              <w:r w:rsidRPr="00A96EAC" w:rsidDel="00682C4A">
                <w:rPr>
                  <w:sz w:val="16"/>
                  <w:szCs w:val="16"/>
                </w:rPr>
                <w:delText>R4-2513774</w:delText>
              </w:r>
            </w:del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A266820" w14:textId="0AAF0E77" w:rsidR="00A96EAC" w:rsidDel="00682C4A" w:rsidRDefault="00A96EAC" w:rsidP="00A96EAC">
            <w:pPr>
              <w:rPr>
                <w:del w:id="39" w:author="Huawei_Ling Lin" w:date="2025-10-10T15:15:00Z"/>
                <w:sz w:val="16"/>
                <w:szCs w:val="16"/>
              </w:rPr>
            </w:pPr>
            <w:del w:id="40" w:author="Huawei_Ling Lin" w:date="2025-10-10T15:15:00Z">
              <w:r w:rsidRPr="00A96EAC" w:rsidDel="00682C4A">
                <w:rPr>
                  <w:sz w:val="16"/>
                  <w:szCs w:val="16"/>
                </w:rPr>
                <w:delText>TS skeleton for A-IOT BS conformance testing</w:delText>
              </w:r>
            </w:del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E754A3F" w14:textId="12BE1A55" w:rsidR="00A96EAC" w:rsidDel="00682C4A" w:rsidRDefault="00A96EAC" w:rsidP="00A96EAC">
            <w:pPr>
              <w:rPr>
                <w:del w:id="41" w:author="Huawei_Ling Lin" w:date="2025-10-10T15:15:00Z"/>
                <w:sz w:val="16"/>
                <w:szCs w:val="16"/>
              </w:rPr>
            </w:pPr>
            <w:del w:id="42" w:author="Huawei_Ling Lin" w:date="2025-10-10T15:15:00Z">
              <w:r w:rsidRPr="00A96EAC" w:rsidDel="00682C4A">
                <w:rPr>
                  <w:sz w:val="16"/>
                  <w:szCs w:val="16"/>
                </w:rPr>
                <w:delText>Huawei, HiSilicon</w:delText>
              </w:r>
            </w:del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4AE3CAF" w14:textId="2F641AA1" w:rsidR="00A96EAC" w:rsidDel="00682C4A" w:rsidRDefault="00A96EAC" w:rsidP="00A96EAC">
            <w:pPr>
              <w:rPr>
                <w:del w:id="43" w:author="Huawei_Ling Lin" w:date="2025-10-10T15:15:00Z"/>
                <w:sz w:val="16"/>
                <w:szCs w:val="16"/>
              </w:rPr>
            </w:pPr>
            <w:del w:id="44" w:author="Huawei_Ling Lin" w:date="2025-10-10T15:15:00Z">
              <w:r w:rsidDel="00682C4A">
                <w:rPr>
                  <w:sz w:val="16"/>
                  <w:szCs w:val="16"/>
                </w:rPr>
                <w:delText>6.14.2</w:delText>
              </w:r>
            </w:del>
          </w:p>
        </w:tc>
      </w:tr>
      <w:tr w:rsidR="00A96EAC" w:rsidDel="00682C4A" w14:paraId="0F786232" w14:textId="0AF8EFF7" w:rsidTr="00A96EAC">
        <w:trPr>
          <w:trHeight w:val="323"/>
          <w:del w:id="45" w:author="Huawei_Ling Lin" w:date="2025-10-10T15:15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455064C" w14:textId="7C76520A" w:rsidR="00A96EAC" w:rsidRPr="00A96EAC" w:rsidDel="00682C4A" w:rsidRDefault="00A96EAC" w:rsidP="00A96EAC">
            <w:pPr>
              <w:rPr>
                <w:del w:id="46" w:author="Huawei_Ling Lin" w:date="2025-10-10T15:15:00Z"/>
                <w:sz w:val="16"/>
                <w:szCs w:val="16"/>
              </w:rPr>
            </w:pPr>
            <w:del w:id="47" w:author="Huawei_Ling Lin" w:date="2025-10-10T15:15:00Z">
              <w:r w:rsidRPr="00A96EAC" w:rsidDel="00682C4A">
                <w:rPr>
                  <w:sz w:val="16"/>
                  <w:szCs w:val="16"/>
                </w:rPr>
                <w:delText>R4-2514267</w:delText>
              </w:r>
            </w:del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CDF4409" w14:textId="580BE4DE" w:rsidR="00A96EAC" w:rsidDel="00682C4A" w:rsidRDefault="00A96EAC" w:rsidP="00A96EAC">
            <w:pPr>
              <w:rPr>
                <w:del w:id="48" w:author="Huawei_Ling Lin" w:date="2025-10-10T15:15:00Z"/>
                <w:sz w:val="16"/>
                <w:szCs w:val="16"/>
              </w:rPr>
            </w:pPr>
            <w:del w:id="49" w:author="Huawei_Ling Lin" w:date="2025-10-10T15:15:00Z">
              <w:r w:rsidRPr="00A96EAC" w:rsidDel="00682C4A">
                <w:rPr>
                  <w:sz w:val="16"/>
                  <w:szCs w:val="16"/>
                </w:rPr>
                <w:delText>Discussion on conformance testing for Rel-19 Ambient-IoT BS and CW</w:delText>
              </w:r>
            </w:del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C41F07A" w14:textId="18FF8EF2" w:rsidR="00A96EAC" w:rsidDel="00682C4A" w:rsidRDefault="00A96EAC" w:rsidP="00A96EAC">
            <w:pPr>
              <w:rPr>
                <w:del w:id="50" w:author="Huawei_Ling Lin" w:date="2025-10-10T15:15:00Z"/>
                <w:sz w:val="16"/>
                <w:szCs w:val="16"/>
              </w:rPr>
            </w:pPr>
            <w:del w:id="51" w:author="Huawei_Ling Lin" w:date="2025-10-10T15:15:00Z">
              <w:r w:rsidRPr="00A96EAC" w:rsidDel="00682C4A">
                <w:rPr>
                  <w:sz w:val="16"/>
                  <w:szCs w:val="16"/>
                </w:rPr>
                <w:delText>ZTE Corporation, Sanechips</w:delText>
              </w:r>
            </w:del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8B33EAD" w14:textId="01F76561" w:rsidR="00A96EAC" w:rsidDel="00682C4A" w:rsidRDefault="00A96EAC" w:rsidP="00A96EAC">
            <w:pPr>
              <w:rPr>
                <w:del w:id="52" w:author="Huawei_Ling Lin" w:date="2025-10-10T15:15:00Z"/>
                <w:sz w:val="16"/>
                <w:szCs w:val="16"/>
              </w:rPr>
            </w:pPr>
            <w:del w:id="53" w:author="Huawei_Ling Lin" w:date="2025-10-10T15:15:00Z">
              <w:r w:rsidDel="00682C4A">
                <w:rPr>
                  <w:sz w:val="16"/>
                  <w:szCs w:val="16"/>
                </w:rPr>
                <w:delText>6.14.2</w:delText>
              </w:r>
            </w:del>
          </w:p>
        </w:tc>
      </w:tr>
      <w:tr w:rsidR="00A96EAC" w:rsidDel="00682C4A" w14:paraId="0094F1C4" w14:textId="7558C90B" w:rsidTr="00A96EAC">
        <w:trPr>
          <w:trHeight w:val="323"/>
          <w:del w:id="54" w:author="Huawei_Ling Lin" w:date="2025-10-10T15:15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142769AF" w14:textId="1590CC46" w:rsidR="00A96EAC" w:rsidRPr="00A96EAC" w:rsidDel="00682C4A" w:rsidRDefault="00A96EAC" w:rsidP="00A96EAC">
            <w:pPr>
              <w:rPr>
                <w:del w:id="55" w:author="Huawei_Ling Lin" w:date="2025-10-10T15:15:00Z"/>
                <w:sz w:val="16"/>
                <w:szCs w:val="16"/>
              </w:rPr>
            </w:pPr>
            <w:del w:id="56" w:author="Huawei_Ling Lin" w:date="2025-10-10T15:15:00Z">
              <w:r w:rsidRPr="00A96EAC" w:rsidDel="00682C4A">
                <w:rPr>
                  <w:sz w:val="16"/>
                  <w:szCs w:val="16"/>
                </w:rPr>
                <w:delText>R4-2514365</w:delText>
              </w:r>
            </w:del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70E253B" w14:textId="6F146E60" w:rsidR="00A96EAC" w:rsidDel="00682C4A" w:rsidRDefault="00A96EAC" w:rsidP="00A96EAC">
            <w:pPr>
              <w:rPr>
                <w:del w:id="57" w:author="Huawei_Ling Lin" w:date="2025-10-10T15:15:00Z"/>
                <w:sz w:val="16"/>
                <w:szCs w:val="16"/>
              </w:rPr>
            </w:pPr>
            <w:del w:id="58" w:author="Huawei_Ling Lin" w:date="2025-10-10T15:15:00Z">
              <w:r w:rsidRPr="00A96EAC" w:rsidDel="00682C4A">
                <w:rPr>
                  <w:sz w:val="16"/>
                  <w:szCs w:val="16"/>
                </w:rPr>
                <w:delText>A-IoT BS conformance overview</w:delText>
              </w:r>
            </w:del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4B72D4B" w14:textId="5FA24C4B" w:rsidR="00A96EAC" w:rsidDel="00682C4A" w:rsidRDefault="00A96EAC" w:rsidP="00A96EAC">
            <w:pPr>
              <w:rPr>
                <w:del w:id="59" w:author="Huawei_Ling Lin" w:date="2025-10-10T15:15:00Z"/>
                <w:sz w:val="16"/>
                <w:szCs w:val="16"/>
              </w:rPr>
            </w:pPr>
            <w:del w:id="60" w:author="Huawei_Ling Lin" w:date="2025-10-10T15:15:00Z">
              <w:r w:rsidRPr="00A96EAC" w:rsidDel="00682C4A">
                <w:rPr>
                  <w:sz w:val="16"/>
                  <w:szCs w:val="16"/>
                </w:rPr>
                <w:delText>Ericsson</w:delText>
              </w:r>
            </w:del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2513618" w14:textId="229626BC" w:rsidR="00A96EAC" w:rsidDel="00682C4A" w:rsidRDefault="00A96EAC" w:rsidP="00A96EAC">
            <w:pPr>
              <w:rPr>
                <w:del w:id="61" w:author="Huawei_Ling Lin" w:date="2025-10-10T15:15:00Z"/>
                <w:sz w:val="16"/>
                <w:szCs w:val="16"/>
              </w:rPr>
            </w:pPr>
            <w:del w:id="62" w:author="Huawei_Ling Lin" w:date="2025-10-10T15:15:00Z">
              <w:r w:rsidDel="00682C4A">
                <w:rPr>
                  <w:sz w:val="16"/>
                  <w:szCs w:val="16"/>
                </w:rPr>
                <w:delText>6.14.2</w:delText>
              </w:r>
            </w:del>
          </w:p>
        </w:tc>
      </w:tr>
    </w:tbl>
    <w:p w14:paraId="04D6CFE8" w14:textId="6A25A786" w:rsidR="00A75FD5" w:rsidDel="00682C4A" w:rsidRDefault="00A75FD5">
      <w:pPr>
        <w:rPr>
          <w:del w:id="63" w:author="Huawei_Ling Lin" w:date="2025-10-10T15:15:00Z"/>
        </w:rPr>
      </w:pPr>
    </w:p>
    <w:p w14:paraId="3A71790C" w14:textId="557B218F" w:rsidR="00EB1721" w:rsidRPr="00F62617" w:rsidRDefault="00682C4A" w:rsidP="00F62617">
      <w:pPr>
        <w:pStyle w:val="10"/>
        <w:rPr>
          <w:lang w:eastAsia="ja-JP"/>
        </w:rPr>
      </w:pPr>
      <w:ins w:id="64" w:author="Huawei_Ling Lin" w:date="2025-10-10T15:15:00Z">
        <w:r w:rsidRPr="003E23DF">
          <w:rPr>
            <w:lang w:eastAsia="ja-JP"/>
          </w:rPr>
          <w:t xml:space="preserve">Topic #1: </w:t>
        </w:r>
      </w:ins>
      <w:r w:rsidR="00EB1721" w:rsidRPr="00F62617">
        <w:rPr>
          <w:lang w:eastAsia="ja-JP"/>
        </w:rPr>
        <w:t>TS skeleton</w:t>
      </w:r>
    </w:p>
    <w:p w14:paraId="08B000C0" w14:textId="77777777" w:rsidR="00682C4A" w:rsidRDefault="00682C4A" w:rsidP="00682C4A">
      <w:pPr>
        <w:pStyle w:val="2"/>
        <w:ind w:left="576"/>
        <w:rPr>
          <w:ins w:id="65" w:author="Huawei_Ling Lin" w:date="2025-10-10T15:15:00Z"/>
        </w:rPr>
      </w:pPr>
      <w:ins w:id="66" w:author="Huawei_Ling Lin" w:date="2025-10-10T15:15:00Z">
        <w:r w:rsidRPr="00CF77D7">
          <w:rPr>
            <w:rFonts w:hint="eastAsia"/>
          </w:rPr>
          <w:t>Companies</w:t>
        </w:r>
        <w:r w:rsidRPr="00CF77D7">
          <w:t>’ contributions summary</w:t>
        </w:r>
      </w:ins>
    </w:p>
    <w:p w14:paraId="631974CE" w14:textId="77777777" w:rsidR="00682C4A" w:rsidRDefault="00682C4A" w:rsidP="00682C4A">
      <w:pPr>
        <w:rPr>
          <w:ins w:id="67" w:author="Huawei_Ling Lin" w:date="2025-10-10T15:15:00Z"/>
          <w:lang w:eastAsia="zh-CN"/>
        </w:rPr>
      </w:pPr>
      <w:ins w:id="68" w:author="Huawei_Ling Lin" w:date="2025-10-10T15:15:00Z">
        <w:r>
          <w:rPr>
            <w:rFonts w:hint="eastAsia"/>
            <w:lang w:eastAsia="zh-CN"/>
          </w:rPr>
          <w:t>Companies</w:t>
        </w:r>
        <w:r>
          <w:rPr>
            <w:lang w:eastAsia="zh-CN"/>
          </w:rPr>
          <w:t>’ contributions are as follows:</w:t>
        </w:r>
      </w:ins>
    </w:p>
    <w:tbl>
      <w:tblPr>
        <w:tblW w:w="9184" w:type="dxa"/>
        <w:tblInd w:w="108" w:type="dxa"/>
        <w:tblLook w:val="04A0" w:firstRow="1" w:lastRow="0" w:firstColumn="1" w:lastColumn="0" w:noHBand="0" w:noVBand="1"/>
      </w:tblPr>
      <w:tblGrid>
        <w:gridCol w:w="1192"/>
        <w:gridCol w:w="4521"/>
        <w:gridCol w:w="1890"/>
        <w:gridCol w:w="1581"/>
      </w:tblGrid>
      <w:tr w:rsidR="00682C4A" w14:paraId="40D25C38" w14:textId="77777777" w:rsidTr="00C64235">
        <w:trPr>
          <w:trHeight w:val="292"/>
          <w:ins w:id="69" w:author="Huawei_Ling Lin" w:date="2025-10-10T15:15:00Z"/>
        </w:trPr>
        <w:tc>
          <w:tcPr>
            <w:tcW w:w="1192" w:type="dxa"/>
            <w:tcBorders>
              <w:top w:val="single" w:sz="4" w:space="0" w:color="90EE90"/>
              <w:left w:val="single" w:sz="4" w:space="0" w:color="90EE90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62A2DF5F" w14:textId="77777777" w:rsidR="00682C4A" w:rsidRDefault="00682C4A" w:rsidP="00C64235">
            <w:pPr>
              <w:jc w:val="center"/>
              <w:rPr>
                <w:ins w:id="70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proofErr w:type="spellStart"/>
            <w:ins w:id="71" w:author="Huawei_Ling Lin" w:date="2025-10-10T15:15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TDoc</w:t>
              </w:r>
              <w:proofErr w:type="spellEnd"/>
            </w:ins>
          </w:p>
        </w:tc>
        <w:tc>
          <w:tcPr>
            <w:tcW w:w="4521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1D6025DE" w14:textId="77777777" w:rsidR="00682C4A" w:rsidRDefault="00682C4A" w:rsidP="00C64235">
            <w:pPr>
              <w:jc w:val="center"/>
              <w:rPr>
                <w:ins w:id="72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ins w:id="73" w:author="Huawei_Ling Lin" w:date="2025-10-10T15:15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Title</w:t>
              </w:r>
            </w:ins>
          </w:p>
        </w:tc>
        <w:tc>
          <w:tcPr>
            <w:tcW w:w="1890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0C996DC6" w14:textId="77777777" w:rsidR="00682C4A" w:rsidRDefault="00682C4A" w:rsidP="00C64235">
            <w:pPr>
              <w:jc w:val="center"/>
              <w:rPr>
                <w:ins w:id="74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ins w:id="75" w:author="Huawei_Ling Lin" w:date="2025-10-10T15:15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Source</w:t>
              </w:r>
            </w:ins>
          </w:p>
        </w:tc>
        <w:tc>
          <w:tcPr>
            <w:tcW w:w="1581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514FA47" w14:textId="77777777" w:rsidR="00682C4A" w:rsidRDefault="00682C4A" w:rsidP="00C64235">
            <w:pPr>
              <w:jc w:val="center"/>
              <w:rPr>
                <w:ins w:id="76" w:author="Huawei_Ling Lin" w:date="2025-10-10T15:15:00Z"/>
                <w:b/>
                <w:bCs/>
                <w:color w:val="FFFFFF"/>
                <w:sz w:val="18"/>
                <w:szCs w:val="18"/>
              </w:rPr>
            </w:pPr>
            <w:ins w:id="77" w:author="Huawei_Ling Lin" w:date="2025-10-10T15:15:00Z">
              <w:r>
                <w:rPr>
                  <w:b/>
                  <w:bCs/>
                  <w:color w:val="FFFFFF"/>
                  <w:sz w:val="18"/>
                  <w:szCs w:val="18"/>
                </w:rPr>
                <w:t>Agenda item</w:t>
              </w:r>
            </w:ins>
          </w:p>
        </w:tc>
      </w:tr>
      <w:tr w:rsidR="00682C4A" w14:paraId="1E664581" w14:textId="77777777" w:rsidTr="00C64235">
        <w:trPr>
          <w:trHeight w:val="276"/>
          <w:ins w:id="78" w:author="Huawei_Ling Lin" w:date="2025-10-10T15:15:00Z"/>
        </w:trPr>
        <w:tc>
          <w:tcPr>
            <w:tcW w:w="1192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128B5DF" w14:textId="77777777" w:rsidR="00682C4A" w:rsidRPr="00A96EAC" w:rsidRDefault="00682C4A" w:rsidP="00C64235">
            <w:pPr>
              <w:rPr>
                <w:ins w:id="79" w:author="Huawei_Ling Lin" w:date="2025-10-10T15:15:00Z"/>
                <w:sz w:val="16"/>
                <w:szCs w:val="16"/>
              </w:rPr>
            </w:pPr>
            <w:ins w:id="80" w:author="Huawei_Ling Lin" w:date="2025-10-10T15:15:00Z">
              <w:r w:rsidRPr="00A96EAC">
                <w:rPr>
                  <w:sz w:val="16"/>
                  <w:szCs w:val="16"/>
                </w:rPr>
                <w:t>R4-2513774</w:t>
              </w:r>
            </w:ins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1D60A92" w14:textId="77777777" w:rsidR="00682C4A" w:rsidRDefault="00682C4A" w:rsidP="00C64235">
            <w:pPr>
              <w:rPr>
                <w:ins w:id="81" w:author="Huawei_Ling Lin" w:date="2025-10-10T15:15:00Z"/>
                <w:sz w:val="16"/>
                <w:szCs w:val="16"/>
              </w:rPr>
            </w:pPr>
            <w:ins w:id="82" w:author="Huawei_Ling Lin" w:date="2025-10-10T15:15:00Z">
              <w:r w:rsidRPr="00A96EAC">
                <w:rPr>
                  <w:sz w:val="16"/>
                  <w:szCs w:val="16"/>
                </w:rPr>
                <w:t>TS skeleton for A-IOT BS conformance testing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3B6065B8" w14:textId="77777777" w:rsidR="00682C4A" w:rsidRDefault="00682C4A" w:rsidP="00C64235">
            <w:pPr>
              <w:rPr>
                <w:ins w:id="83" w:author="Huawei_Ling Lin" w:date="2025-10-10T15:15:00Z"/>
                <w:sz w:val="16"/>
                <w:szCs w:val="16"/>
              </w:rPr>
            </w:pPr>
            <w:ins w:id="84" w:author="Huawei_Ling Lin" w:date="2025-10-10T15:15:00Z">
              <w:r w:rsidRPr="00A96EAC">
                <w:rPr>
                  <w:sz w:val="16"/>
                  <w:szCs w:val="16"/>
                </w:rPr>
                <w:t xml:space="preserve">Huawei, </w:t>
              </w:r>
              <w:proofErr w:type="spellStart"/>
              <w:r w:rsidRPr="00A96EAC">
                <w:rPr>
                  <w:sz w:val="16"/>
                  <w:szCs w:val="16"/>
                </w:rPr>
                <w:t>HiSilicon</w:t>
              </w:r>
              <w:proofErr w:type="spellEnd"/>
            </w:ins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C2B2639" w14:textId="77777777" w:rsidR="00682C4A" w:rsidRDefault="00682C4A" w:rsidP="00C64235">
            <w:pPr>
              <w:rPr>
                <w:ins w:id="85" w:author="Huawei_Ling Lin" w:date="2025-10-10T15:15:00Z"/>
                <w:sz w:val="16"/>
                <w:szCs w:val="16"/>
              </w:rPr>
            </w:pPr>
            <w:ins w:id="86" w:author="Huawei_Ling Lin" w:date="2025-10-10T15:15:00Z">
              <w:r>
                <w:rPr>
                  <w:sz w:val="16"/>
                  <w:szCs w:val="16"/>
                </w:rPr>
                <w:t>6.14.2</w:t>
              </w:r>
            </w:ins>
          </w:p>
        </w:tc>
      </w:tr>
    </w:tbl>
    <w:p w14:paraId="548535D0" w14:textId="77777777" w:rsidR="00682C4A" w:rsidRPr="007F4D8E" w:rsidRDefault="00682C4A" w:rsidP="00682C4A">
      <w:pPr>
        <w:pStyle w:val="2"/>
        <w:ind w:left="576"/>
        <w:rPr>
          <w:ins w:id="87" w:author="Huawei_Ling Lin" w:date="2025-10-10T15:15:00Z"/>
        </w:rPr>
      </w:pPr>
      <w:ins w:id="88" w:author="Huawei_Ling Lin" w:date="2025-10-10T15:15:00Z">
        <w:r w:rsidRPr="00CF77D7">
          <w:rPr>
            <w:rFonts w:hint="eastAsia"/>
          </w:rPr>
          <w:lastRenderedPageBreak/>
          <w:t>Open issues</w:t>
        </w:r>
        <w:r w:rsidRPr="00CF77D7">
          <w:t xml:space="preserve"> summary</w:t>
        </w:r>
      </w:ins>
    </w:p>
    <w:p w14:paraId="156E3F23" w14:textId="77777777" w:rsidR="00682C4A" w:rsidRPr="00FB152F" w:rsidRDefault="00682C4A" w:rsidP="00682C4A">
      <w:pPr>
        <w:pStyle w:val="3"/>
        <w:numPr>
          <w:ilvl w:val="0"/>
          <w:numId w:val="0"/>
        </w:numPr>
        <w:ind w:left="720" w:hanging="720"/>
        <w:rPr>
          <w:ins w:id="89" w:author="Huawei_Ling Lin" w:date="2025-10-10T15:15:00Z"/>
          <w:rFonts w:ascii="Times New Roman" w:hAnsi="Times New Roman"/>
          <w:sz w:val="24"/>
          <w:szCs w:val="16"/>
          <w:u w:val="single"/>
        </w:rPr>
      </w:pPr>
      <w:ins w:id="90" w:author="Huawei_Ling Lin" w:date="2025-10-10T15:15:00Z">
        <w:r>
          <w:rPr>
            <w:rFonts w:ascii="Times New Roman" w:hAnsi="Times New Roman"/>
            <w:sz w:val="24"/>
            <w:szCs w:val="16"/>
            <w:u w:val="single"/>
          </w:rPr>
          <w:t>Issue 1</w:t>
        </w:r>
        <w:r w:rsidRPr="00FB152F">
          <w:rPr>
            <w:rFonts w:ascii="Times New Roman" w:hAnsi="Times New Roman"/>
            <w:sz w:val="24"/>
            <w:szCs w:val="16"/>
            <w:u w:val="single"/>
          </w:rPr>
          <w:t>-1</w:t>
        </w:r>
        <w:r w:rsidRPr="00DF36D4">
          <w:rPr>
            <w:rFonts w:ascii="Times New Roman" w:hAnsi="Times New Roman"/>
            <w:sz w:val="24"/>
            <w:szCs w:val="16"/>
            <w:u w:val="single"/>
          </w:rPr>
          <w:t xml:space="preserve">: </w:t>
        </w:r>
        <w:r w:rsidRPr="00FB152F">
          <w:rPr>
            <w:rFonts w:ascii="Times New Roman" w:hAnsi="Times New Roman"/>
            <w:sz w:val="24"/>
            <w:szCs w:val="16"/>
            <w:u w:val="single"/>
          </w:rPr>
          <w:t xml:space="preserve">TS skeleton </w:t>
        </w:r>
      </w:ins>
    </w:p>
    <w:p w14:paraId="136AA6E6" w14:textId="309D24A3" w:rsidR="007072D3" w:rsidRPr="00650563" w:rsidDel="00682C4A" w:rsidRDefault="00F62617" w:rsidP="00650563">
      <w:pPr>
        <w:rPr>
          <w:del w:id="91" w:author="Huawei_Ling Lin" w:date="2025-10-10T15:16:00Z"/>
          <w:kern w:val="2"/>
          <w:lang w:val="en-US" w:eastAsia="zh-CN"/>
        </w:rPr>
      </w:pPr>
      <w:del w:id="92" w:author="Huawei_Ling Lin" w:date="2025-10-10T15:16:00Z">
        <w:r w:rsidRPr="00650563" w:rsidDel="00682C4A">
          <w:rPr>
            <w:kern w:val="2"/>
            <w:lang w:val="en-US" w:eastAsia="zh-CN"/>
          </w:rPr>
          <w:delText>R4-2513383 TS s</w:delText>
        </w:r>
        <w:r w:rsidR="007072D3" w:rsidRPr="00650563" w:rsidDel="00682C4A">
          <w:rPr>
            <w:kern w:val="2"/>
            <w:lang w:val="en-US" w:eastAsia="zh-CN"/>
          </w:rPr>
          <w:delText xml:space="preserve">keleton for A-IOT BS conformance testing </w:delText>
        </w:r>
      </w:del>
    </w:p>
    <w:p w14:paraId="6031BC37" w14:textId="77777777" w:rsidR="00EB1721" w:rsidRDefault="00EB1721" w:rsidP="00EB1721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42B39564" w14:textId="5717F452" w:rsidR="002C5F6C" w:rsidRDefault="002C5F6C" w:rsidP="002C5F6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2C5F6C">
        <w:rPr>
          <w:color w:val="0070C0"/>
        </w:rPr>
        <w:t>Use R4-2513383 as the starting point for TS skeleton and</w:t>
      </w:r>
      <w:r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discuss</w:t>
      </w:r>
      <w:r w:rsidRPr="002C5F6C">
        <w:rPr>
          <w:color w:val="0070C0"/>
        </w:rPr>
        <w:t xml:space="preserve"> </w:t>
      </w:r>
      <w:r w:rsidR="00C96C43" w:rsidRPr="00C96C43">
        <w:rPr>
          <w:rFonts w:hint="eastAsia"/>
          <w:color w:val="0070C0"/>
        </w:rPr>
        <w:t>whether</w:t>
      </w:r>
      <w:r w:rsidR="00C96C43" w:rsidRPr="00C96C43"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any</w:t>
      </w:r>
      <w:r w:rsidRPr="002C5F6C">
        <w:rPr>
          <w:color w:val="0070C0"/>
        </w:rPr>
        <w:t xml:space="preserve"> revisions needed.</w:t>
      </w:r>
    </w:p>
    <w:p w14:paraId="4D04C109" w14:textId="189B77E0" w:rsidR="008479B3" w:rsidRPr="008479B3" w:rsidRDefault="00682C4A" w:rsidP="008479B3">
      <w:pPr>
        <w:pStyle w:val="10"/>
        <w:rPr>
          <w:lang w:eastAsia="ja-JP"/>
        </w:rPr>
      </w:pPr>
      <w:ins w:id="93" w:author="Huawei_Ling Lin" w:date="2025-10-10T15:16:00Z">
        <w:r w:rsidRPr="003E23DF">
          <w:rPr>
            <w:lang w:eastAsia="ja-JP"/>
          </w:rPr>
          <w:t>Topic #2</w:t>
        </w:r>
        <w:r w:rsidRPr="003E23DF">
          <w:rPr>
            <w:rFonts w:hint="eastAsia"/>
            <w:lang w:eastAsia="ja-JP"/>
          </w:rPr>
          <w:t>:</w:t>
        </w:r>
        <w:r w:rsidRPr="003E23DF">
          <w:rPr>
            <w:lang w:eastAsia="ja-JP"/>
          </w:rPr>
          <w:t xml:space="preserve"> </w:t>
        </w:r>
      </w:ins>
      <w:r w:rsidR="008479B3">
        <w:rPr>
          <w:lang w:eastAsia="ja-JP"/>
        </w:rPr>
        <w:t>General test conditions</w:t>
      </w:r>
    </w:p>
    <w:p w14:paraId="46C00B1D" w14:textId="77777777" w:rsidR="00682C4A" w:rsidRDefault="00682C4A" w:rsidP="00682C4A">
      <w:pPr>
        <w:pStyle w:val="2"/>
        <w:ind w:left="576"/>
        <w:rPr>
          <w:ins w:id="94" w:author="Huawei_Ling Lin" w:date="2025-10-10T15:16:00Z"/>
        </w:rPr>
      </w:pPr>
      <w:ins w:id="95" w:author="Huawei_Ling Lin" w:date="2025-10-10T15:16:00Z">
        <w:r w:rsidRPr="00CF77D7">
          <w:rPr>
            <w:rFonts w:hint="eastAsia"/>
          </w:rPr>
          <w:t>Companies</w:t>
        </w:r>
        <w:r w:rsidRPr="00CF77D7">
          <w:t>’ contributions summary</w:t>
        </w:r>
      </w:ins>
    </w:p>
    <w:p w14:paraId="085799EC" w14:textId="0FF894A1" w:rsidR="00682C4A" w:rsidRPr="00992D5B" w:rsidRDefault="00682C4A" w:rsidP="00682C4A">
      <w:pPr>
        <w:rPr>
          <w:ins w:id="96" w:author="Huawei_Ling Lin" w:date="2025-10-10T15:16:00Z"/>
          <w:rFonts w:hint="eastAsia"/>
          <w:lang w:eastAsia="zh-CN"/>
          <w:rPrChange w:id="97" w:author="Huawei_Ling Lin" w:date="2025-10-10T15:23:00Z">
            <w:rPr>
              <w:ins w:id="98" w:author="Huawei_Ling Lin" w:date="2025-10-10T15:16:00Z"/>
              <w:rFonts w:hint="eastAsia"/>
              <w:lang w:eastAsia="zh-CN"/>
            </w:rPr>
          </w:rPrChange>
        </w:rPr>
      </w:pPr>
      <w:ins w:id="99" w:author="Huawei_Ling Lin" w:date="2025-10-10T15:16:00Z">
        <w:r>
          <w:rPr>
            <w:rFonts w:hint="eastAsia"/>
            <w:lang w:eastAsia="zh-CN"/>
          </w:rPr>
          <w:t>Companies</w:t>
        </w:r>
        <w:r>
          <w:rPr>
            <w:lang w:eastAsia="zh-CN"/>
          </w:rPr>
          <w:t>’ contributions are as follows:</w:t>
        </w:r>
        <w:bookmarkStart w:id="100" w:name="_GoBack"/>
        <w:bookmarkEnd w:id="100"/>
      </w:ins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1283"/>
        <w:gridCol w:w="4866"/>
        <w:gridCol w:w="2243"/>
        <w:gridCol w:w="1276"/>
      </w:tblGrid>
      <w:tr w:rsidR="00682C4A" w14:paraId="6442E379" w14:textId="77777777" w:rsidTr="00C64235">
        <w:trPr>
          <w:trHeight w:val="300"/>
          <w:ins w:id="101" w:author="Huawei_Ling Lin" w:date="2025-10-10T15:16:00Z"/>
        </w:trPr>
        <w:tc>
          <w:tcPr>
            <w:tcW w:w="1283" w:type="dxa"/>
            <w:tcBorders>
              <w:top w:val="single" w:sz="4" w:space="0" w:color="90EE90"/>
              <w:left w:val="single" w:sz="4" w:space="0" w:color="90EE90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23B898CD" w14:textId="77777777" w:rsidR="00682C4A" w:rsidRDefault="00682C4A" w:rsidP="00C64235">
            <w:pPr>
              <w:jc w:val="center"/>
              <w:rPr>
                <w:ins w:id="102" w:author="Huawei_Ling Lin" w:date="2025-10-10T15:16:00Z"/>
                <w:b/>
                <w:bCs/>
                <w:color w:val="FFFFFF"/>
                <w:sz w:val="18"/>
                <w:szCs w:val="18"/>
              </w:rPr>
            </w:pPr>
            <w:proofErr w:type="spellStart"/>
            <w:ins w:id="103" w:author="Huawei_Ling Lin" w:date="2025-10-10T15:16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TDoc</w:t>
              </w:r>
              <w:proofErr w:type="spellEnd"/>
            </w:ins>
          </w:p>
        </w:tc>
        <w:tc>
          <w:tcPr>
            <w:tcW w:w="4866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BCAAE6F" w14:textId="77777777" w:rsidR="00682C4A" w:rsidRDefault="00682C4A" w:rsidP="00C64235">
            <w:pPr>
              <w:jc w:val="center"/>
              <w:rPr>
                <w:ins w:id="104" w:author="Huawei_Ling Lin" w:date="2025-10-10T15:16:00Z"/>
                <w:b/>
                <w:bCs/>
                <w:color w:val="FFFFFF"/>
                <w:sz w:val="18"/>
                <w:szCs w:val="18"/>
              </w:rPr>
            </w:pPr>
            <w:ins w:id="105" w:author="Huawei_Ling Lin" w:date="2025-10-10T15:16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Title</w:t>
              </w:r>
            </w:ins>
          </w:p>
        </w:tc>
        <w:tc>
          <w:tcPr>
            <w:tcW w:w="2243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2992E0D8" w14:textId="77777777" w:rsidR="00682C4A" w:rsidRDefault="00682C4A" w:rsidP="00C64235">
            <w:pPr>
              <w:jc w:val="center"/>
              <w:rPr>
                <w:ins w:id="106" w:author="Huawei_Ling Lin" w:date="2025-10-10T15:16:00Z"/>
                <w:b/>
                <w:bCs/>
                <w:color w:val="FFFFFF"/>
                <w:sz w:val="18"/>
                <w:szCs w:val="18"/>
              </w:rPr>
            </w:pPr>
            <w:ins w:id="107" w:author="Huawei_Ling Lin" w:date="2025-10-10T15:16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Source</w:t>
              </w:r>
            </w:ins>
          </w:p>
        </w:tc>
        <w:tc>
          <w:tcPr>
            <w:tcW w:w="1276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02C89683" w14:textId="77777777" w:rsidR="00682C4A" w:rsidRDefault="00682C4A" w:rsidP="00C64235">
            <w:pPr>
              <w:jc w:val="center"/>
              <w:rPr>
                <w:ins w:id="108" w:author="Huawei_Ling Lin" w:date="2025-10-10T15:16:00Z"/>
                <w:b/>
                <w:bCs/>
                <w:color w:val="FFFFFF"/>
                <w:sz w:val="18"/>
                <w:szCs w:val="18"/>
              </w:rPr>
            </w:pPr>
            <w:ins w:id="109" w:author="Huawei_Ling Lin" w:date="2025-10-10T15:16:00Z">
              <w:r>
                <w:rPr>
                  <w:b/>
                  <w:bCs/>
                  <w:color w:val="FFFFFF"/>
                  <w:sz w:val="18"/>
                  <w:szCs w:val="18"/>
                </w:rPr>
                <w:t>Agenda item</w:t>
              </w:r>
            </w:ins>
          </w:p>
        </w:tc>
      </w:tr>
      <w:tr w:rsidR="00682C4A" w14:paraId="5B0DAC64" w14:textId="77777777" w:rsidTr="00C64235">
        <w:trPr>
          <w:trHeight w:val="284"/>
          <w:ins w:id="110" w:author="Huawei_Ling Lin" w:date="2025-10-10T15:16:00Z"/>
        </w:trPr>
        <w:tc>
          <w:tcPr>
            <w:tcW w:w="1283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51D8886" w14:textId="77777777" w:rsidR="00682C4A" w:rsidRPr="00A96EAC" w:rsidRDefault="00682C4A" w:rsidP="00C64235">
            <w:pPr>
              <w:rPr>
                <w:ins w:id="111" w:author="Huawei_Ling Lin" w:date="2025-10-10T15:16:00Z"/>
                <w:sz w:val="16"/>
                <w:szCs w:val="16"/>
              </w:rPr>
            </w:pPr>
            <w:ins w:id="112" w:author="Huawei_Ling Lin" w:date="2025-10-10T15:16:00Z">
              <w:r w:rsidRPr="00A96EAC">
                <w:rPr>
                  <w:sz w:val="16"/>
                  <w:szCs w:val="16"/>
                </w:rPr>
                <w:t>R4-2513382</w:t>
              </w:r>
            </w:ins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90B7F49" w14:textId="77777777" w:rsidR="00682C4A" w:rsidRDefault="00682C4A" w:rsidP="00C64235">
            <w:pPr>
              <w:rPr>
                <w:ins w:id="113" w:author="Huawei_Ling Lin" w:date="2025-10-10T15:16:00Z"/>
                <w:sz w:val="16"/>
                <w:szCs w:val="16"/>
              </w:rPr>
            </w:pPr>
            <w:ins w:id="114" w:author="Huawei_Ling Lin" w:date="2025-10-10T15:16:00Z">
              <w:r w:rsidRPr="00A96EAC">
                <w:rPr>
                  <w:sz w:val="16"/>
                  <w:szCs w:val="16"/>
                </w:rPr>
                <w:t>Discussion on R19 A-IoT BS and CW conformance testing</w:t>
              </w:r>
            </w:ins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191EB7B6" w14:textId="77777777" w:rsidR="00682C4A" w:rsidRDefault="00682C4A" w:rsidP="00C64235">
            <w:pPr>
              <w:rPr>
                <w:ins w:id="115" w:author="Huawei_Ling Lin" w:date="2025-10-10T15:16:00Z"/>
                <w:sz w:val="16"/>
                <w:szCs w:val="16"/>
              </w:rPr>
            </w:pPr>
            <w:ins w:id="116" w:author="Huawei_Ling Lin" w:date="2025-10-10T15:16:00Z">
              <w:r w:rsidRPr="00A96EAC">
                <w:rPr>
                  <w:sz w:val="16"/>
                  <w:szCs w:val="16"/>
                </w:rPr>
                <w:t xml:space="preserve">Huawei, </w:t>
              </w:r>
              <w:proofErr w:type="spellStart"/>
              <w:r w:rsidRPr="00A96EAC">
                <w:rPr>
                  <w:sz w:val="16"/>
                  <w:szCs w:val="16"/>
                </w:rPr>
                <w:t>HiSilicon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A7A90B1" w14:textId="77777777" w:rsidR="00682C4A" w:rsidRDefault="00682C4A" w:rsidP="00C64235">
            <w:pPr>
              <w:rPr>
                <w:ins w:id="117" w:author="Huawei_Ling Lin" w:date="2025-10-10T15:16:00Z"/>
                <w:sz w:val="16"/>
                <w:szCs w:val="16"/>
              </w:rPr>
            </w:pPr>
            <w:ins w:id="118" w:author="Huawei_Ling Lin" w:date="2025-10-10T15:16:00Z">
              <w:r>
                <w:rPr>
                  <w:sz w:val="16"/>
                  <w:szCs w:val="16"/>
                </w:rPr>
                <w:t>6.14.2</w:t>
              </w:r>
            </w:ins>
          </w:p>
        </w:tc>
      </w:tr>
      <w:tr w:rsidR="00682C4A" w14:paraId="6EE16502" w14:textId="77777777" w:rsidTr="00C64235">
        <w:trPr>
          <w:trHeight w:val="284"/>
          <w:ins w:id="119" w:author="Huawei_Ling Lin" w:date="2025-10-10T15:16:00Z"/>
        </w:trPr>
        <w:tc>
          <w:tcPr>
            <w:tcW w:w="1283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369B6D38" w14:textId="77777777" w:rsidR="00682C4A" w:rsidRPr="00A96EAC" w:rsidRDefault="00682C4A" w:rsidP="00C64235">
            <w:pPr>
              <w:rPr>
                <w:ins w:id="120" w:author="Huawei_Ling Lin" w:date="2025-10-10T15:16:00Z"/>
                <w:sz w:val="16"/>
                <w:szCs w:val="16"/>
              </w:rPr>
            </w:pPr>
            <w:ins w:id="121" w:author="Huawei_Ling Lin" w:date="2025-10-10T15:16:00Z">
              <w:r w:rsidRPr="00A96EAC">
                <w:rPr>
                  <w:sz w:val="16"/>
                  <w:szCs w:val="16"/>
                </w:rPr>
                <w:t>R4-2514267</w:t>
              </w:r>
            </w:ins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3B9BE9C" w14:textId="77777777" w:rsidR="00682C4A" w:rsidRDefault="00682C4A" w:rsidP="00C64235">
            <w:pPr>
              <w:rPr>
                <w:ins w:id="122" w:author="Huawei_Ling Lin" w:date="2025-10-10T15:16:00Z"/>
                <w:sz w:val="16"/>
                <w:szCs w:val="16"/>
              </w:rPr>
            </w:pPr>
            <w:ins w:id="123" w:author="Huawei_Ling Lin" w:date="2025-10-10T15:16:00Z">
              <w:r w:rsidRPr="00A96EAC">
                <w:rPr>
                  <w:sz w:val="16"/>
                  <w:szCs w:val="16"/>
                </w:rPr>
                <w:t>Discussion on conformance testing for Rel-19 Ambient-IoT BS and CW</w:t>
              </w:r>
            </w:ins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7D2222B" w14:textId="77777777" w:rsidR="00682C4A" w:rsidRDefault="00682C4A" w:rsidP="00C64235">
            <w:pPr>
              <w:rPr>
                <w:ins w:id="124" w:author="Huawei_Ling Lin" w:date="2025-10-10T15:16:00Z"/>
                <w:sz w:val="16"/>
                <w:szCs w:val="16"/>
              </w:rPr>
            </w:pPr>
            <w:ins w:id="125" w:author="Huawei_Ling Lin" w:date="2025-10-10T15:16:00Z">
              <w:r w:rsidRPr="00A96EAC">
                <w:rPr>
                  <w:sz w:val="16"/>
                  <w:szCs w:val="16"/>
                </w:rPr>
                <w:t xml:space="preserve">ZTE Corporation, </w:t>
              </w:r>
              <w:proofErr w:type="spellStart"/>
              <w:r w:rsidRPr="00A96EAC">
                <w:rPr>
                  <w:sz w:val="16"/>
                  <w:szCs w:val="16"/>
                </w:rPr>
                <w:t>Sanechips</w:t>
              </w:r>
              <w:proofErr w:type="spellEnd"/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37587A4" w14:textId="77777777" w:rsidR="00682C4A" w:rsidRDefault="00682C4A" w:rsidP="00C64235">
            <w:pPr>
              <w:rPr>
                <w:ins w:id="126" w:author="Huawei_Ling Lin" w:date="2025-10-10T15:16:00Z"/>
                <w:sz w:val="16"/>
                <w:szCs w:val="16"/>
              </w:rPr>
            </w:pPr>
            <w:ins w:id="127" w:author="Huawei_Ling Lin" w:date="2025-10-10T15:16:00Z">
              <w:r>
                <w:rPr>
                  <w:sz w:val="16"/>
                  <w:szCs w:val="16"/>
                </w:rPr>
                <w:t>6.14.2</w:t>
              </w:r>
            </w:ins>
          </w:p>
        </w:tc>
      </w:tr>
      <w:tr w:rsidR="00682C4A" w14:paraId="6017A37F" w14:textId="77777777" w:rsidTr="00C64235">
        <w:trPr>
          <w:trHeight w:val="284"/>
          <w:ins w:id="128" w:author="Huawei_Ling Lin" w:date="2025-10-10T15:16:00Z"/>
        </w:trPr>
        <w:tc>
          <w:tcPr>
            <w:tcW w:w="1283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57ECF40A" w14:textId="77777777" w:rsidR="00682C4A" w:rsidRPr="00A96EAC" w:rsidRDefault="00682C4A" w:rsidP="00C64235">
            <w:pPr>
              <w:rPr>
                <w:ins w:id="129" w:author="Huawei_Ling Lin" w:date="2025-10-10T15:16:00Z"/>
                <w:sz w:val="16"/>
                <w:szCs w:val="16"/>
              </w:rPr>
            </w:pPr>
            <w:ins w:id="130" w:author="Huawei_Ling Lin" w:date="2025-10-10T15:16:00Z">
              <w:r w:rsidRPr="00A96EAC">
                <w:rPr>
                  <w:sz w:val="16"/>
                  <w:szCs w:val="16"/>
                </w:rPr>
                <w:t>R4-2514365</w:t>
              </w:r>
            </w:ins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385AF648" w14:textId="77777777" w:rsidR="00682C4A" w:rsidRDefault="00682C4A" w:rsidP="00C64235">
            <w:pPr>
              <w:rPr>
                <w:ins w:id="131" w:author="Huawei_Ling Lin" w:date="2025-10-10T15:16:00Z"/>
                <w:sz w:val="16"/>
                <w:szCs w:val="16"/>
              </w:rPr>
            </w:pPr>
            <w:ins w:id="132" w:author="Huawei_Ling Lin" w:date="2025-10-10T15:16:00Z">
              <w:r w:rsidRPr="00A96EAC">
                <w:rPr>
                  <w:sz w:val="16"/>
                  <w:szCs w:val="16"/>
                </w:rPr>
                <w:t>A-IoT BS conformance overview</w:t>
              </w:r>
            </w:ins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14A6E90C" w14:textId="77777777" w:rsidR="00682C4A" w:rsidRDefault="00682C4A" w:rsidP="00C64235">
            <w:pPr>
              <w:rPr>
                <w:ins w:id="133" w:author="Huawei_Ling Lin" w:date="2025-10-10T15:16:00Z"/>
                <w:sz w:val="16"/>
                <w:szCs w:val="16"/>
              </w:rPr>
            </w:pPr>
            <w:ins w:id="134" w:author="Huawei_Ling Lin" w:date="2025-10-10T15:16:00Z">
              <w:r w:rsidRPr="00A96EAC">
                <w:rPr>
                  <w:sz w:val="16"/>
                  <w:szCs w:val="16"/>
                </w:rPr>
                <w:t>Ericsson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247305F" w14:textId="77777777" w:rsidR="00682C4A" w:rsidRDefault="00682C4A" w:rsidP="00C64235">
            <w:pPr>
              <w:rPr>
                <w:ins w:id="135" w:author="Huawei_Ling Lin" w:date="2025-10-10T15:16:00Z"/>
                <w:sz w:val="16"/>
                <w:szCs w:val="16"/>
              </w:rPr>
            </w:pPr>
            <w:ins w:id="136" w:author="Huawei_Ling Lin" w:date="2025-10-10T15:16:00Z">
              <w:r>
                <w:rPr>
                  <w:sz w:val="16"/>
                  <w:szCs w:val="16"/>
                </w:rPr>
                <w:t>6.14.2</w:t>
              </w:r>
            </w:ins>
          </w:p>
        </w:tc>
      </w:tr>
    </w:tbl>
    <w:p w14:paraId="05E82A10" w14:textId="77777777" w:rsidR="00682C4A" w:rsidRPr="007F4D8E" w:rsidRDefault="00682C4A" w:rsidP="00682C4A">
      <w:pPr>
        <w:pStyle w:val="2"/>
        <w:ind w:left="576"/>
        <w:rPr>
          <w:ins w:id="137" w:author="Huawei_Ling Lin" w:date="2025-10-10T15:16:00Z"/>
        </w:rPr>
      </w:pPr>
      <w:ins w:id="138" w:author="Huawei_Ling Lin" w:date="2025-10-10T15:16:00Z">
        <w:r w:rsidRPr="00CF77D7">
          <w:rPr>
            <w:rFonts w:hint="eastAsia"/>
          </w:rPr>
          <w:t>Open issues</w:t>
        </w:r>
        <w:r w:rsidRPr="00CF77D7">
          <w:t xml:space="preserve"> summary</w:t>
        </w:r>
      </w:ins>
    </w:p>
    <w:p w14:paraId="375E34B4" w14:textId="3DA65B73" w:rsidR="008928CA" w:rsidRDefault="008928CA" w:rsidP="008928C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ins w:id="139" w:author="Huawei_Ling Lin" w:date="2025-10-10T15:16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>
        <w:rPr>
          <w:rFonts w:ascii="Times New Roman" w:hAnsi="Times New Roman"/>
          <w:sz w:val="24"/>
          <w:szCs w:val="16"/>
          <w:u w:val="single"/>
        </w:rPr>
        <w:t>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A208B1">
        <w:rPr>
          <w:rFonts w:ascii="Times New Roman" w:hAnsi="Times New Roman" w:hint="eastAsia"/>
          <w:sz w:val="24"/>
          <w:szCs w:val="16"/>
          <w:u w:val="single"/>
        </w:rPr>
        <w:t>MU(</w:t>
      </w:r>
      <w:r w:rsidRPr="00DF36D4">
        <w:rPr>
          <w:rFonts w:ascii="Times New Roman" w:hAnsi="Times New Roman"/>
          <w:sz w:val="24"/>
          <w:szCs w:val="16"/>
          <w:u w:val="single"/>
        </w:rPr>
        <w:t>Measurement uncertainties</w:t>
      </w:r>
      <w:r w:rsidR="00A208B1">
        <w:rPr>
          <w:rFonts w:ascii="Times New Roman" w:hAnsi="Times New Roman"/>
          <w:sz w:val="24"/>
          <w:szCs w:val="16"/>
          <w:u w:val="single"/>
        </w:rPr>
        <w:t>)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3418BD26" w14:textId="77777777" w:rsidR="008928CA" w:rsidRPr="000E2387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 w:rsidRPr="008928CA">
        <w:rPr>
          <w:rFonts w:eastAsia="宋体"/>
          <w:u w:val="single"/>
        </w:rPr>
        <w:t>:</w:t>
      </w:r>
    </w:p>
    <w:p w14:paraId="6042A68F" w14:textId="43558AE5" w:rsidR="008928CA" w:rsidRPr="009A4CF8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A208B1">
        <w:rPr>
          <w:rFonts w:eastAsia="等线"/>
          <w:kern w:val="2"/>
          <w:sz w:val="21"/>
          <w:szCs w:val="22"/>
        </w:rPr>
        <w:t>A</w:t>
      </w:r>
      <w:r w:rsidRPr="009A4CF8">
        <w:rPr>
          <w:rFonts w:eastAsia="等线" w:hint="eastAsia"/>
          <w:kern w:val="2"/>
          <w:sz w:val="21"/>
          <w:szCs w:val="22"/>
        </w:rPr>
        <w:t xml:space="preserve">pply the same MU/TT of BS type 1-C from less than 3GHz in TS 38.141 as baseline;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77FCA7C5" w14:textId="0A429FB2" w:rsidR="008928CA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/>
          <w:b/>
          <w:kern w:val="2"/>
          <w:sz w:val="21"/>
          <w:szCs w:val="22"/>
        </w:rPr>
        <w:t xml:space="preserve">Proposal </w:t>
      </w:r>
      <w:r w:rsidR="004E616F" w:rsidRPr="004E616F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/>
          <w:kern w:val="2"/>
          <w:sz w:val="21"/>
          <w:szCs w:val="22"/>
        </w:rPr>
        <w:t>:</w:t>
      </w:r>
      <w:r w:rsidRPr="00036DC6">
        <w:rPr>
          <w:rFonts w:eastAsia="等线" w:hint="eastAsia"/>
          <w:kern w:val="2"/>
          <w:sz w:val="21"/>
          <w:szCs w:val="22"/>
        </w:rPr>
        <w:t xml:space="preserve"> </w:t>
      </w:r>
      <w:r w:rsidR="00632BC3">
        <w:rPr>
          <w:rFonts w:eastAsia="等线"/>
          <w:kern w:val="2"/>
          <w:sz w:val="21"/>
          <w:szCs w:val="22"/>
        </w:rPr>
        <w:t xml:space="preserve">Reuse </w:t>
      </w:r>
      <w:r w:rsidR="002E3035" w:rsidRPr="002E3035">
        <w:rPr>
          <w:rFonts w:eastAsia="等线"/>
          <w:kern w:val="2"/>
          <w:sz w:val="21"/>
          <w:szCs w:val="22"/>
        </w:rPr>
        <w:t xml:space="preserve">as much as possible </w:t>
      </w:r>
      <w:r w:rsidR="00632BC3">
        <w:rPr>
          <w:rFonts w:eastAsia="等线"/>
          <w:kern w:val="2"/>
          <w:sz w:val="21"/>
          <w:szCs w:val="22"/>
        </w:rPr>
        <w:t>the MU from TS38141-1 for less than 3GHz BS type 1-C</w:t>
      </w:r>
      <w:r w:rsidR="002E3035">
        <w:rPr>
          <w:rFonts w:eastAsia="等线"/>
          <w:kern w:val="2"/>
          <w:sz w:val="21"/>
          <w:szCs w:val="22"/>
        </w:rPr>
        <w:t>.</w:t>
      </w:r>
      <w:r w:rsidR="00632BC3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Modulation quality </w:t>
      </w:r>
      <w:r w:rsidRPr="00036DC6">
        <w:rPr>
          <w:rFonts w:eastAsia="等线" w:hint="eastAsia"/>
          <w:kern w:val="2"/>
          <w:sz w:val="21"/>
          <w:szCs w:val="22"/>
        </w:rPr>
        <w:t>is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FFS</w:t>
      </w:r>
      <w:r>
        <w:rPr>
          <w:rFonts w:eastAsia="等线" w:hint="eastAsia"/>
          <w:kern w:val="2"/>
          <w:sz w:val="21"/>
          <w:szCs w:val="22"/>
        </w:rPr>
        <w:t>.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Occupied bandwidth </w:t>
      </w:r>
      <w:r w:rsidR="002E3035">
        <w:rPr>
          <w:rFonts w:eastAsia="等线"/>
          <w:kern w:val="2"/>
          <w:sz w:val="21"/>
          <w:szCs w:val="22"/>
        </w:rPr>
        <w:t xml:space="preserve">is </w:t>
      </w:r>
      <w:proofErr w:type="gramStart"/>
      <w:r w:rsidRPr="00036DC6">
        <w:rPr>
          <w:rFonts w:eastAsia="等线"/>
          <w:kern w:val="2"/>
          <w:sz w:val="21"/>
          <w:szCs w:val="22"/>
        </w:rPr>
        <w:t>±[</w:t>
      </w:r>
      <w:proofErr w:type="gramEnd"/>
      <w:r w:rsidRPr="00036DC6">
        <w:rPr>
          <w:rFonts w:eastAsia="等线"/>
          <w:kern w:val="2"/>
          <w:sz w:val="21"/>
          <w:szCs w:val="22"/>
        </w:rPr>
        <w:t>2]kHz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32BD1905" w14:textId="02DF848E" w:rsidR="008928CA" w:rsidRPr="00A029BD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4E616F" w:rsidRPr="004E616F">
        <w:rPr>
          <w:rFonts w:eastAsia="等线"/>
          <w:b/>
          <w:kern w:val="2"/>
          <w:sz w:val="21"/>
          <w:szCs w:val="22"/>
        </w:rPr>
        <w:t>3</w:t>
      </w:r>
      <w:r w:rsidRPr="00A029BD">
        <w:rPr>
          <w:rFonts w:eastAsia="等线" w:hint="eastAsia"/>
          <w:kern w:val="2"/>
          <w:sz w:val="21"/>
          <w:szCs w:val="22"/>
        </w:rPr>
        <w:t>: MU for timing mask requirement</w:t>
      </w:r>
      <w:r w:rsidR="00A208B1">
        <w:rPr>
          <w:rFonts w:eastAsia="等线"/>
          <w:kern w:val="2"/>
          <w:sz w:val="21"/>
          <w:szCs w:val="22"/>
        </w:rPr>
        <w:t xml:space="preserve"> is</w:t>
      </w:r>
      <w:r w:rsidR="00A208B1" w:rsidRPr="00A208B1">
        <w:rPr>
          <w:rFonts w:eastAsia="等线" w:hint="eastAsia"/>
          <w:kern w:val="2"/>
          <w:sz w:val="21"/>
          <w:szCs w:val="22"/>
        </w:rPr>
        <w:t xml:space="preserve"> </w:t>
      </w:r>
      <w:r w:rsidR="00A208B1" w:rsidRPr="00A029BD">
        <w:rPr>
          <w:rFonts w:eastAsia="等线" w:hint="eastAsia"/>
          <w:kern w:val="2"/>
          <w:sz w:val="21"/>
          <w:szCs w:val="22"/>
        </w:rPr>
        <w:t xml:space="preserve">the 1/8 symbol </w:t>
      </w:r>
      <w:proofErr w:type="gramStart"/>
      <w:r w:rsidR="00A208B1" w:rsidRPr="00A029BD">
        <w:rPr>
          <w:rFonts w:eastAsia="等线" w:hint="eastAsia"/>
          <w:kern w:val="2"/>
          <w:sz w:val="21"/>
          <w:szCs w:val="22"/>
        </w:rPr>
        <w:t>time</w:t>
      </w:r>
      <w:r w:rsidRPr="00A029BD">
        <w:rPr>
          <w:rFonts w:eastAsia="等线" w:hint="eastAsia"/>
          <w:kern w:val="2"/>
          <w:sz w:val="21"/>
          <w:szCs w:val="22"/>
        </w:rPr>
        <w:t>.</w:t>
      </w:r>
      <w:r w:rsidRPr="00A029BD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A029BD">
        <w:rPr>
          <w:rFonts w:eastAsia="等线" w:hint="eastAsia"/>
          <w:kern w:val="2"/>
          <w:sz w:val="21"/>
          <w:szCs w:val="22"/>
        </w:rPr>
        <w:t>R4-2514365, Ericsson</w:t>
      </w:r>
      <w:r w:rsidRPr="00A029BD">
        <w:rPr>
          <w:rFonts w:eastAsia="等线" w:hint="eastAsia"/>
          <w:kern w:val="2"/>
          <w:sz w:val="21"/>
          <w:szCs w:val="22"/>
        </w:rPr>
        <w:t>）</w:t>
      </w:r>
    </w:p>
    <w:p w14:paraId="0830E8F4" w14:textId="77777777" w:rsidR="008928CA" w:rsidRPr="008928CA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8928CA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57659AF3" w14:textId="52B82E4B" w:rsidR="008928CA" w:rsidRDefault="004E616F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="006A3D98" w:rsidRPr="006A3D98">
        <w:rPr>
          <w:rFonts w:hint="eastAsia"/>
          <w:color w:val="0070C0"/>
        </w:rPr>
        <w:t xml:space="preserve"> the MU</w:t>
      </w:r>
      <w:r w:rsidR="006A3D98" w:rsidRPr="006A3D98">
        <w:rPr>
          <w:color w:val="0070C0"/>
        </w:rPr>
        <w:t xml:space="preserve"> </w:t>
      </w:r>
      <w:r w:rsidR="006A3D98" w:rsidRPr="006A3D98">
        <w:rPr>
          <w:rFonts w:hint="eastAsia"/>
          <w:color w:val="0070C0"/>
        </w:rPr>
        <w:t xml:space="preserve">of </w:t>
      </w:r>
      <w:r w:rsidR="002E3035">
        <w:rPr>
          <w:color w:val="0070C0"/>
        </w:rPr>
        <w:t xml:space="preserve">sub 3GHz </w:t>
      </w:r>
      <w:r w:rsidR="006A3D98" w:rsidRPr="006A3D98">
        <w:rPr>
          <w:rFonts w:hint="eastAsia"/>
          <w:color w:val="0070C0"/>
        </w:rPr>
        <w:t>BS type 1-C in TS 38.141</w:t>
      </w:r>
      <w:r w:rsidR="002E3035">
        <w:rPr>
          <w:color w:val="0070C0"/>
        </w:rPr>
        <w:t>-1</w:t>
      </w:r>
      <w:r w:rsidR="006A3D98" w:rsidRPr="006A3D98">
        <w:rPr>
          <w:rFonts w:hint="eastAsia"/>
          <w:color w:val="0070C0"/>
        </w:rPr>
        <w:t xml:space="preserve"> as </w:t>
      </w:r>
      <w:r w:rsidR="002E3035">
        <w:rPr>
          <w:color w:val="0070C0"/>
        </w:rPr>
        <w:t>baseline</w:t>
      </w:r>
      <w:r w:rsidR="00A208B1">
        <w:rPr>
          <w:color w:val="0070C0"/>
        </w:rPr>
        <w:t>,</w:t>
      </w:r>
      <w:r w:rsidR="00A208B1" w:rsidRPr="00A208B1">
        <w:rPr>
          <w:sz w:val="21"/>
          <w:szCs w:val="21"/>
        </w:rPr>
        <w:t xml:space="preserve"> </w:t>
      </w:r>
      <w:r w:rsidR="00A208B1" w:rsidRPr="00A208B1">
        <w:rPr>
          <w:color w:val="0070C0"/>
        </w:rPr>
        <w:t xml:space="preserve">with adaption </w:t>
      </w:r>
      <w:r w:rsidR="002E3035">
        <w:rPr>
          <w:color w:val="0070C0"/>
        </w:rPr>
        <w:t>when needed</w:t>
      </w:r>
      <w:r w:rsidR="00A208B1" w:rsidRPr="00A208B1">
        <w:rPr>
          <w:color w:val="0070C0"/>
        </w:rPr>
        <w:t>.</w:t>
      </w:r>
    </w:p>
    <w:p w14:paraId="4C852E82" w14:textId="7D23D86D" w:rsidR="006A3D98" w:rsidRPr="006A3D98" w:rsidRDefault="006A3D98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>for</w:t>
      </w:r>
      <w:r w:rsidRPr="006A3D98">
        <w:rPr>
          <w:color w:val="0070C0"/>
        </w:rPr>
        <w:t xml:space="preserve"> Occupied bandwidth</w:t>
      </w:r>
      <w:r w:rsidR="00632BC3">
        <w:rPr>
          <w:color w:val="0070C0"/>
        </w:rPr>
        <w:t>:</w:t>
      </w:r>
      <w:r w:rsidRPr="006A3D98">
        <w:rPr>
          <w:color w:val="0070C0"/>
        </w:rPr>
        <w:t xml:space="preserve"> </w:t>
      </w:r>
      <w:proofErr w:type="gramStart"/>
      <w:r w:rsidRPr="006A3D98">
        <w:rPr>
          <w:color w:val="0070C0"/>
        </w:rPr>
        <w:t>±[</w:t>
      </w:r>
      <w:proofErr w:type="gramEnd"/>
      <w:r w:rsidRPr="006A3D98">
        <w:rPr>
          <w:color w:val="0070C0"/>
        </w:rPr>
        <w:t>2]kHz</w:t>
      </w:r>
    </w:p>
    <w:p w14:paraId="4A621A0B" w14:textId="61DD69BA" w:rsidR="006A3D98" w:rsidRDefault="006A3D98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 for timing mask</w:t>
      </w:r>
      <w:r w:rsidR="00632BC3">
        <w:rPr>
          <w:color w:val="0070C0"/>
        </w:rPr>
        <w:t>:</w:t>
      </w:r>
      <w:r w:rsidRPr="006A3D98">
        <w:rPr>
          <w:color w:val="0070C0"/>
        </w:rPr>
        <w:t xml:space="preserve"> </w:t>
      </w:r>
      <w:r w:rsidR="00632BC3" w:rsidRPr="006A3D98">
        <w:rPr>
          <w:color w:val="0070C0"/>
        </w:rPr>
        <w:t>±</w:t>
      </w:r>
      <w:r w:rsidRPr="006A3D98">
        <w:rPr>
          <w:color w:val="0070C0"/>
        </w:rPr>
        <w:t xml:space="preserve">1/8 Tc chip </w:t>
      </w:r>
      <w:r w:rsidR="002E3035">
        <w:rPr>
          <w:color w:val="0070C0"/>
        </w:rPr>
        <w:t>duration</w:t>
      </w:r>
    </w:p>
    <w:p w14:paraId="6FF652F6" w14:textId="77777777" w:rsidR="008928CA" w:rsidRPr="009A4CF8" w:rsidRDefault="008928CA" w:rsidP="008928CA">
      <w:pPr>
        <w:spacing w:before="24" w:after="24"/>
        <w:rPr>
          <w:sz w:val="21"/>
          <w:szCs w:val="21"/>
        </w:rPr>
      </w:pPr>
    </w:p>
    <w:p w14:paraId="57D99CC7" w14:textId="36B364F6" w:rsidR="008928CA" w:rsidRDefault="008928CA" w:rsidP="008928C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ins w:id="140" w:author="Huawei_Ling Lin" w:date="2025-10-10T15:16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2</w:t>
      </w:r>
      <w:r w:rsidRPr="00DF36D4">
        <w:rPr>
          <w:rFonts w:ascii="Times New Roman" w:hAnsi="Times New Roman"/>
          <w:sz w:val="24"/>
          <w:szCs w:val="16"/>
          <w:u w:val="single"/>
        </w:rPr>
        <w:t>: Manufacturer declaration</w:t>
      </w:r>
    </w:p>
    <w:p w14:paraId="2106DE25" w14:textId="062DE528" w:rsidR="008928CA" w:rsidRPr="000E2387" w:rsidRDefault="008928CA" w:rsidP="002E303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等线"/>
          <w:kern w:val="2"/>
          <w:sz w:val="21"/>
          <w:szCs w:val="22"/>
        </w:rPr>
      </w:pPr>
      <w:r>
        <w:rPr>
          <w:rFonts w:eastAsia="宋体"/>
          <w:u w:val="single"/>
        </w:rPr>
        <w:t>Proposals</w:t>
      </w:r>
      <w:r w:rsidRPr="008928CA">
        <w:rPr>
          <w:rFonts w:eastAsia="宋体"/>
          <w:u w:val="single"/>
        </w:rPr>
        <w:t>:</w:t>
      </w:r>
      <w:r w:rsidRPr="000E2387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Adopt</w:t>
      </w:r>
      <w:r w:rsidRPr="000E2387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the</w:t>
      </w:r>
      <w:r w:rsidRPr="000E2387">
        <w:rPr>
          <w:rFonts w:eastAsia="等线"/>
          <w:kern w:val="2"/>
          <w:sz w:val="21"/>
          <w:szCs w:val="22"/>
        </w:rPr>
        <w:t xml:space="preserve"> manufacturer declarations for A-IoT BS test requirements in Table </w:t>
      </w:r>
      <w:r w:rsidR="004E616F">
        <w:rPr>
          <w:rFonts w:eastAsia="等线"/>
          <w:kern w:val="2"/>
          <w:sz w:val="21"/>
          <w:szCs w:val="22"/>
        </w:rPr>
        <w:t>1</w:t>
      </w:r>
      <w:r w:rsidRPr="000E2387">
        <w:rPr>
          <w:rFonts w:eastAsia="等线"/>
          <w:kern w:val="2"/>
          <w:sz w:val="21"/>
          <w:szCs w:val="22"/>
        </w:rPr>
        <w:t>.</w:t>
      </w:r>
      <w:r w:rsidRPr="000E2387">
        <w:rPr>
          <w:rFonts w:eastAsia="等线" w:hint="eastAsia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1F8505F6" w14:textId="2D676735" w:rsidR="008928CA" w:rsidRPr="00036DC6" w:rsidRDefault="008928CA" w:rsidP="008928CA">
      <w:pPr>
        <w:pStyle w:val="TH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036DC6">
        <w:rPr>
          <w:rFonts w:ascii="Times New Roman" w:hAnsi="Times New Roman"/>
          <w:lang w:val="en-US"/>
        </w:rPr>
        <w:lastRenderedPageBreak/>
        <w:t xml:space="preserve">Table </w:t>
      </w:r>
      <w:r w:rsidR="004E616F">
        <w:rPr>
          <w:rFonts w:ascii="Times New Roman" w:hAnsi="Times New Roman"/>
          <w:lang w:val="en-US"/>
        </w:rPr>
        <w:t>1</w:t>
      </w:r>
      <w:r w:rsidRPr="00036DC6">
        <w:rPr>
          <w:rFonts w:ascii="Times New Roman" w:hAnsi="Times New Roman"/>
          <w:lang w:val="en-US"/>
        </w:rPr>
        <w:t xml:space="preserve"> Manufacturer declarations for A-IoT BS test requirements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7"/>
        <w:gridCol w:w="1274"/>
      </w:tblGrid>
      <w:tr w:rsidR="004E616F" w:rsidRPr="00036DC6" w14:paraId="59E0C147" w14:textId="77777777" w:rsidTr="004E616F">
        <w:trPr>
          <w:cantSplit/>
          <w:trHeight w:val="325"/>
          <w:jc w:val="center"/>
        </w:trPr>
        <w:tc>
          <w:tcPr>
            <w:tcW w:w="5667" w:type="dxa"/>
          </w:tcPr>
          <w:p w14:paraId="4D428402" w14:textId="77777777" w:rsidR="004E616F" w:rsidRPr="00036DC6" w:rsidRDefault="004E616F" w:rsidP="00FC14FC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Declaration</w:t>
            </w:r>
          </w:p>
        </w:tc>
        <w:tc>
          <w:tcPr>
            <w:tcW w:w="1274" w:type="dxa"/>
          </w:tcPr>
          <w:p w14:paraId="26C4759D" w14:textId="77777777" w:rsidR="004E616F" w:rsidRPr="00036DC6" w:rsidRDefault="004E616F" w:rsidP="00FC14FC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Applicability</w:t>
            </w:r>
          </w:p>
        </w:tc>
      </w:tr>
      <w:tr w:rsidR="004E616F" w:rsidRPr="00036DC6" w14:paraId="647FE122" w14:textId="77777777" w:rsidTr="004E616F">
        <w:trPr>
          <w:cantSplit/>
          <w:trHeight w:val="320"/>
          <w:jc w:val="center"/>
        </w:trPr>
        <w:tc>
          <w:tcPr>
            <w:tcW w:w="5667" w:type="dxa"/>
          </w:tcPr>
          <w:p w14:paraId="1E63B84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BS requirements set</w:t>
            </w:r>
          </w:p>
        </w:tc>
        <w:tc>
          <w:tcPr>
            <w:tcW w:w="1274" w:type="dxa"/>
          </w:tcPr>
          <w:p w14:paraId="58FC5CC5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6D936F27" w14:textId="77777777" w:rsidTr="004E616F">
        <w:trPr>
          <w:cantSplit/>
          <w:trHeight w:val="296"/>
          <w:jc w:val="center"/>
        </w:trPr>
        <w:tc>
          <w:tcPr>
            <w:tcW w:w="5667" w:type="dxa"/>
          </w:tcPr>
          <w:p w14:paraId="18ECC0F4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i/>
                <w:sz w:val="18"/>
                <w:szCs w:val="18"/>
                <w:lang w:val="en-US" w:eastAsia="en-GB"/>
              </w:rPr>
              <w:t>Operating bands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and frequency ranges</w:t>
            </w:r>
          </w:p>
        </w:tc>
        <w:tc>
          <w:tcPr>
            <w:tcW w:w="1274" w:type="dxa"/>
          </w:tcPr>
          <w:p w14:paraId="7AB42F9C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206725E" w14:textId="77777777" w:rsidTr="004E616F">
        <w:trPr>
          <w:cantSplit/>
          <w:trHeight w:val="232"/>
          <w:jc w:val="center"/>
        </w:trPr>
        <w:tc>
          <w:tcPr>
            <w:tcW w:w="5667" w:type="dxa"/>
          </w:tcPr>
          <w:p w14:paraId="4C1C123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Spurious emission category</w:t>
            </w:r>
          </w:p>
        </w:tc>
        <w:tc>
          <w:tcPr>
            <w:tcW w:w="1274" w:type="dxa"/>
          </w:tcPr>
          <w:p w14:paraId="5E70A21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33E865E0" w14:textId="77777777" w:rsidTr="004E616F">
        <w:trPr>
          <w:cantSplit/>
          <w:trHeight w:val="301"/>
          <w:jc w:val="center"/>
        </w:trPr>
        <w:tc>
          <w:tcPr>
            <w:tcW w:w="5667" w:type="dxa"/>
          </w:tcPr>
          <w:p w14:paraId="6C5E5437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Additional operating band unwanted emissions</w:t>
            </w:r>
          </w:p>
        </w:tc>
        <w:tc>
          <w:tcPr>
            <w:tcW w:w="1274" w:type="dxa"/>
          </w:tcPr>
          <w:p w14:paraId="7DEE240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1D8F0990" w14:textId="77777777" w:rsidTr="004E616F">
        <w:trPr>
          <w:cantSplit/>
          <w:trHeight w:val="308"/>
          <w:jc w:val="center"/>
        </w:trPr>
        <w:tc>
          <w:tcPr>
            <w:tcW w:w="5667" w:type="dxa"/>
          </w:tcPr>
          <w:p w14:paraId="759913AB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Co-existence with other systems</w:t>
            </w:r>
          </w:p>
        </w:tc>
        <w:tc>
          <w:tcPr>
            <w:tcW w:w="1274" w:type="dxa"/>
          </w:tcPr>
          <w:p w14:paraId="398E2786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3CB975AF" w14:textId="77777777" w:rsidTr="004E616F">
        <w:trPr>
          <w:cantSplit/>
          <w:trHeight w:val="93"/>
          <w:jc w:val="center"/>
        </w:trPr>
        <w:tc>
          <w:tcPr>
            <w:tcW w:w="5667" w:type="dxa"/>
          </w:tcPr>
          <w:p w14:paraId="136E908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Co-location with other base stations</w:t>
            </w:r>
          </w:p>
        </w:tc>
        <w:tc>
          <w:tcPr>
            <w:tcW w:w="1274" w:type="dxa"/>
          </w:tcPr>
          <w:p w14:paraId="3C08E80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7783D621" w14:textId="77777777" w:rsidTr="004E616F">
        <w:trPr>
          <w:cantSplit/>
          <w:trHeight w:val="53"/>
          <w:jc w:val="center"/>
        </w:trPr>
        <w:tc>
          <w:tcPr>
            <w:tcW w:w="5667" w:type="dxa"/>
          </w:tcPr>
          <w:p w14:paraId="31E49610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 xml:space="preserve">Maximum 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>Base Station RF Bandwidth</w:t>
            </w:r>
          </w:p>
        </w:tc>
        <w:tc>
          <w:tcPr>
            <w:tcW w:w="1274" w:type="dxa"/>
          </w:tcPr>
          <w:p w14:paraId="0B026FB3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0C1C564E" w14:textId="77777777" w:rsidTr="004E616F">
        <w:trPr>
          <w:cantSplit/>
          <w:trHeight w:val="232"/>
          <w:jc w:val="center"/>
        </w:trPr>
        <w:tc>
          <w:tcPr>
            <w:tcW w:w="5667" w:type="dxa"/>
          </w:tcPr>
          <w:p w14:paraId="17BAA15C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A-IoT supported channel bandwidths and SCS</w:t>
            </w:r>
          </w:p>
        </w:tc>
        <w:tc>
          <w:tcPr>
            <w:tcW w:w="1274" w:type="dxa"/>
          </w:tcPr>
          <w:p w14:paraId="6A9909DD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025BDC33" w14:textId="77777777" w:rsidTr="004E616F">
        <w:trPr>
          <w:cantSplit/>
          <w:trHeight w:val="412"/>
          <w:jc w:val="center"/>
        </w:trPr>
        <w:tc>
          <w:tcPr>
            <w:tcW w:w="5667" w:type="dxa"/>
          </w:tcPr>
          <w:p w14:paraId="36279AD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Rated carrier output power</w:t>
            </w:r>
            <w:r w:rsidRPr="00036DC6" w:rsidDel="00392FA5">
              <w:rPr>
                <w:i/>
                <w:sz w:val="18"/>
                <w:szCs w:val="18"/>
                <w:lang w:val="en-US" w:eastAsia="en-GB"/>
              </w:rPr>
              <w:t xml:space="preserve"> </w:t>
            </w:r>
            <w:r w:rsidRPr="00036DC6">
              <w:rPr>
                <w:sz w:val="18"/>
                <w:szCs w:val="18"/>
                <w:lang w:val="en-US" w:eastAsia="ko-KR"/>
              </w:rPr>
              <w:t>(</w:t>
            </w:r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rated,c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r w:rsidRPr="00036DC6">
              <w:rPr>
                <w:sz w:val="18"/>
                <w:szCs w:val="18"/>
                <w:lang w:val="en-US" w:eastAsia="ko-KR"/>
              </w:rPr>
              <w:t>, or P</w:t>
            </w:r>
            <w:r w:rsidRPr="00036DC6">
              <w:rPr>
                <w:sz w:val="18"/>
                <w:szCs w:val="18"/>
                <w:vertAlign w:val="subscript"/>
                <w:lang w:val="en-US" w:eastAsia="ko-KR"/>
              </w:rPr>
              <w:t>rated,c,TABC</w:t>
            </w:r>
            <w:r w:rsidRPr="00036DC6">
              <w:rPr>
                <w:sz w:val="18"/>
                <w:szCs w:val="24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4714C1C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BDCD1B3" w14:textId="77777777" w:rsidTr="004E616F">
        <w:trPr>
          <w:cantSplit/>
          <w:trHeight w:val="319"/>
          <w:jc w:val="center"/>
        </w:trPr>
        <w:tc>
          <w:tcPr>
            <w:tcW w:w="5667" w:type="dxa"/>
          </w:tcPr>
          <w:p w14:paraId="191B3445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 xml:space="preserve">ated total output power </w:t>
            </w:r>
            <w:r w:rsidRPr="00036DC6">
              <w:rPr>
                <w:sz w:val="18"/>
                <w:szCs w:val="18"/>
                <w:lang w:val="en-US" w:eastAsia="en-GB"/>
              </w:rPr>
              <w:t>(</w:t>
            </w:r>
            <w:proofErr w:type="gramStart"/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rated,t</w:t>
            </w:r>
            <w:proofErr w:type="gramEnd"/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,AC</w:t>
            </w:r>
            <w:r w:rsidRPr="00036DC6">
              <w:rPr>
                <w:sz w:val="18"/>
                <w:szCs w:val="24"/>
                <w:lang w:val="en-US" w:eastAsia="en-GB"/>
              </w:rPr>
              <w:t>, or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P</w:t>
            </w:r>
            <w:r w:rsidRPr="00036DC6">
              <w:rPr>
                <w:sz w:val="18"/>
                <w:szCs w:val="18"/>
                <w:vertAlign w:val="subscript"/>
                <w:lang w:val="en-US" w:eastAsia="en-GB"/>
              </w:rPr>
              <w:t>rated,t,TABC</w:t>
            </w:r>
            <w:r w:rsidRPr="00036DC6">
              <w:rPr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7F138B8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70AC8786" w14:textId="77777777" w:rsidTr="004E616F">
        <w:trPr>
          <w:cantSplit/>
          <w:trHeight w:val="225"/>
          <w:jc w:val="center"/>
        </w:trPr>
        <w:tc>
          <w:tcPr>
            <w:tcW w:w="5667" w:type="dxa"/>
          </w:tcPr>
          <w:p w14:paraId="362CAE3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Equivalent connectors</w:t>
            </w:r>
          </w:p>
        </w:tc>
        <w:tc>
          <w:tcPr>
            <w:tcW w:w="1274" w:type="dxa"/>
          </w:tcPr>
          <w:p w14:paraId="1359A21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1F72663" w14:textId="77777777" w:rsidTr="004E616F">
        <w:trPr>
          <w:cantSplit/>
          <w:trHeight w:val="405"/>
          <w:jc w:val="center"/>
        </w:trPr>
        <w:tc>
          <w:tcPr>
            <w:tcW w:w="5667" w:type="dxa"/>
          </w:tcPr>
          <w:p w14:paraId="765E82B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Connecting network loss range for BS testing with ancillary RF amplifiers</w:t>
            </w:r>
          </w:p>
        </w:tc>
        <w:tc>
          <w:tcPr>
            <w:tcW w:w="1274" w:type="dxa"/>
          </w:tcPr>
          <w:p w14:paraId="3BEA2E1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</w:tbl>
    <w:p w14:paraId="7D91F11A" w14:textId="77777777" w:rsidR="008928CA" w:rsidRDefault="008928CA" w:rsidP="008928CA">
      <w:pPr>
        <w:spacing w:before="24" w:after="24"/>
        <w:rPr>
          <w:sz w:val="24"/>
          <w:szCs w:val="16"/>
          <w:u w:val="single"/>
          <w:lang w:val="en-US"/>
        </w:rPr>
      </w:pPr>
    </w:p>
    <w:p w14:paraId="62DB69BB" w14:textId="77777777" w:rsidR="008928CA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16740B5F" w14:textId="613CB9D6" w:rsidR="008928CA" w:rsidRDefault="008928CA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 xml:space="preserve">Use </w:t>
      </w:r>
      <w:r w:rsidR="004E616F">
        <w:rPr>
          <w:color w:val="0070C0"/>
        </w:rPr>
        <w:t xml:space="preserve">Table 1 as the starting point for manufacturer declarations, </w:t>
      </w:r>
      <w:r w:rsidR="002E3035">
        <w:rPr>
          <w:color w:val="0070C0"/>
        </w:rPr>
        <w:t xml:space="preserve">details for </w:t>
      </w:r>
      <w:r w:rsidR="004E616F">
        <w:rPr>
          <w:color w:val="0070C0"/>
        </w:rPr>
        <w:t>further discussion</w:t>
      </w:r>
    </w:p>
    <w:p w14:paraId="7CE4E638" w14:textId="77777777" w:rsidR="008928CA" w:rsidRDefault="008928CA" w:rsidP="008928CA">
      <w:pPr>
        <w:spacing w:before="24" w:after="24"/>
        <w:rPr>
          <w:sz w:val="24"/>
          <w:szCs w:val="16"/>
          <w:u w:val="single"/>
          <w:lang w:val="en-US"/>
        </w:rPr>
      </w:pPr>
    </w:p>
    <w:p w14:paraId="200B05E8" w14:textId="0F8B8B14" w:rsidR="00EB1721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</w:t>
      </w:r>
      <w:r w:rsidR="008157B5">
        <w:rPr>
          <w:rFonts w:ascii="Times New Roman" w:hAnsi="Times New Roman"/>
          <w:sz w:val="24"/>
          <w:szCs w:val="16"/>
          <w:u w:val="single"/>
        </w:rPr>
        <w:t xml:space="preserve"> </w:t>
      </w:r>
      <w:ins w:id="141" w:author="Huawei_Ling Lin" w:date="2025-10-10T15:16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3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 w:rsidR="00EB1721" w:rsidRPr="00DF36D4">
        <w:rPr>
          <w:rFonts w:ascii="Times New Roman" w:hAnsi="Times New Roman"/>
          <w:sz w:val="24"/>
          <w:szCs w:val="16"/>
          <w:u w:val="single"/>
        </w:rPr>
        <w:t>Test signal</w:t>
      </w:r>
    </w:p>
    <w:p w14:paraId="583EE868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118BDC8F" w14:textId="5E2D9109" w:rsidR="00EB1721" w:rsidRPr="00DF36D4" w:rsidRDefault="00EB1721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1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U</w:t>
      </w:r>
      <w:r w:rsidRPr="00DF36D4">
        <w:rPr>
          <w:rFonts w:eastAsia="等线" w:hint="eastAsia"/>
          <w:kern w:val="2"/>
          <w:sz w:val="21"/>
          <w:szCs w:val="22"/>
        </w:rPr>
        <w:t>se 200kHz as default carrier bandwidth for conformance testing otherwise the supported narrow bandwidth should be used for the conformance testing.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(R4-2514267,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ZTE)</w:t>
      </w:r>
    </w:p>
    <w:p w14:paraId="79F20AF1" w14:textId="21FA4043" w:rsidR="002C5F6C" w:rsidRDefault="002C5F6C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2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T</w:t>
      </w:r>
      <w:r w:rsidRPr="00DF36D4">
        <w:rPr>
          <w:rFonts w:eastAsia="等线" w:hint="eastAsia"/>
          <w:kern w:val="2"/>
          <w:sz w:val="21"/>
          <w:szCs w:val="22"/>
        </w:rPr>
        <w:t>est signal construction for TC1</w:t>
      </w:r>
      <w:r w:rsidR="002E3035">
        <w:rPr>
          <w:rFonts w:eastAsia="等线"/>
          <w:kern w:val="2"/>
          <w:sz w:val="21"/>
          <w:szCs w:val="22"/>
        </w:rPr>
        <w:t xml:space="preserve"> (multi-carrier </w:t>
      </w:r>
      <w:proofErr w:type="gramStart"/>
      <w:r w:rsidR="002E3035">
        <w:rPr>
          <w:rFonts w:eastAsia="等线"/>
          <w:kern w:val="2"/>
          <w:sz w:val="21"/>
          <w:szCs w:val="22"/>
        </w:rPr>
        <w:t>operation)as</w:t>
      </w:r>
      <w:proofErr w:type="gramEnd"/>
      <w:r w:rsidR="002E3035">
        <w:rPr>
          <w:rFonts w:eastAsia="等线"/>
          <w:kern w:val="2"/>
          <w:sz w:val="21"/>
          <w:szCs w:val="22"/>
        </w:rPr>
        <w:t xml:space="preserve"> below</w:t>
      </w:r>
      <w:r w:rsidRPr="00DF36D4">
        <w:rPr>
          <w:rFonts w:eastAsia="等线" w:hint="eastAsia"/>
          <w:kern w:val="2"/>
          <w:sz w:val="21"/>
          <w:szCs w:val="22"/>
        </w:rPr>
        <w:t xml:space="preserve"> .</w:t>
      </w:r>
      <w:r w:rsidRPr="00DF36D4">
        <w:rPr>
          <w:rFonts w:eastAsia="等线" w:hint="eastAsia"/>
          <w:kern w:val="2"/>
          <w:sz w:val="21"/>
          <w:szCs w:val="22"/>
        </w:rPr>
        <w:t>（</w:t>
      </w:r>
      <w:r w:rsidRPr="00DF36D4">
        <w:rPr>
          <w:rFonts w:eastAsia="等线" w:hint="eastAsia"/>
          <w:kern w:val="2"/>
          <w:sz w:val="21"/>
          <w:szCs w:val="22"/>
        </w:rPr>
        <w:t>R4-2514365, Ericsson</w:t>
      </w:r>
      <w:r w:rsidRPr="00DF36D4">
        <w:rPr>
          <w:rFonts w:eastAsia="等线" w:hint="eastAsia"/>
          <w:kern w:val="2"/>
          <w:sz w:val="21"/>
          <w:szCs w:val="22"/>
        </w:rPr>
        <w:t>）</w:t>
      </w:r>
    </w:p>
    <w:p w14:paraId="2AC2BD85" w14:textId="32A5F30E" w:rsidR="002C5F6C" w:rsidRPr="008C3753" w:rsidRDefault="002C5F6C" w:rsidP="002C5F6C">
      <w:pPr>
        <w:pStyle w:val="a7"/>
        <w:ind w:left="1440" w:firstLine="720"/>
      </w:pPr>
      <w:r>
        <w:t xml:space="preserve">Table </w:t>
      </w:r>
      <w:r w:rsidR="00C331F5">
        <w:t>2</w:t>
      </w:r>
      <w:r>
        <w:t>:</w:t>
      </w:r>
      <w:r w:rsidR="00C331F5">
        <w:t xml:space="preserve"> </w:t>
      </w:r>
      <w:r w:rsidRPr="005263C9">
        <w:t>Signal to be used to build A-IoT TCs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75"/>
        <w:gridCol w:w="3936"/>
      </w:tblGrid>
      <w:tr w:rsidR="002C5F6C" w:rsidRPr="008C3753" w14:paraId="604F3B49" w14:textId="77777777" w:rsidTr="006E62E8">
        <w:trPr>
          <w:cantSplit/>
          <w:jc w:val="center"/>
        </w:trPr>
        <w:tc>
          <w:tcPr>
            <w:tcW w:w="3950" w:type="dxa"/>
            <w:gridSpan w:val="2"/>
          </w:tcPr>
          <w:p w14:paraId="0BED6372" w14:textId="77777777" w:rsidR="002C5F6C" w:rsidRPr="008C3753" w:rsidRDefault="002C5F6C" w:rsidP="006E62E8">
            <w:pPr>
              <w:pStyle w:val="TAH"/>
            </w:pPr>
            <w:r w:rsidRPr="008C3753">
              <w:t>Operating Band characteristics</w:t>
            </w:r>
          </w:p>
        </w:tc>
        <w:tc>
          <w:tcPr>
            <w:tcW w:w="3936" w:type="dxa"/>
          </w:tcPr>
          <w:p w14:paraId="2D0CD4DF" w14:textId="77777777" w:rsidR="002C5F6C" w:rsidRPr="002C5F6C" w:rsidRDefault="002C5F6C" w:rsidP="006E62E8">
            <w:pPr>
              <w:pStyle w:val="TAH"/>
              <w:rPr>
                <w:lang w:val="en-US"/>
              </w:rPr>
            </w:pPr>
            <w:r w:rsidRPr="002C5F6C">
              <w:rPr>
                <w:lang w:val="en-US"/>
              </w:rPr>
              <w:t>Operation band specified in clause 5.2</w:t>
            </w:r>
          </w:p>
        </w:tc>
      </w:tr>
      <w:tr w:rsidR="002C5F6C" w:rsidRPr="008C3753" w14:paraId="6FE638E2" w14:textId="77777777" w:rsidTr="006E62E8">
        <w:trPr>
          <w:cantSplit/>
          <w:jc w:val="center"/>
        </w:trPr>
        <w:tc>
          <w:tcPr>
            <w:tcW w:w="1975" w:type="dxa"/>
            <w:tcBorders>
              <w:bottom w:val="nil"/>
            </w:tcBorders>
          </w:tcPr>
          <w:p w14:paraId="5AA25C46" w14:textId="77777777" w:rsidR="002C5F6C" w:rsidRPr="008C3753" w:rsidRDefault="002C5F6C" w:rsidP="006E62E8">
            <w:pPr>
              <w:pStyle w:val="TAC"/>
            </w:pPr>
            <w:r w:rsidRPr="008C3753">
              <w:t xml:space="preserve">TC signal </w:t>
            </w:r>
          </w:p>
        </w:tc>
        <w:tc>
          <w:tcPr>
            <w:tcW w:w="1975" w:type="dxa"/>
          </w:tcPr>
          <w:p w14:paraId="21BAD3D4" w14:textId="77777777" w:rsidR="002C5F6C" w:rsidRPr="008C3753" w:rsidRDefault="002C5F6C" w:rsidP="006E62E8">
            <w:pPr>
              <w:pStyle w:val="TAC"/>
            </w:pPr>
            <w:r w:rsidRPr="008C3753">
              <w:t>BW</w:t>
            </w:r>
            <w:r w:rsidRPr="008C3753">
              <w:rPr>
                <w:vertAlign w:val="subscript"/>
              </w:rPr>
              <w:t>channel</w:t>
            </w:r>
          </w:p>
        </w:tc>
        <w:tc>
          <w:tcPr>
            <w:tcW w:w="3936" w:type="dxa"/>
          </w:tcPr>
          <w:p w14:paraId="175D4329" w14:textId="77777777" w:rsidR="002C5F6C" w:rsidRPr="008C3753" w:rsidRDefault="002C5F6C" w:rsidP="006E62E8">
            <w:pPr>
              <w:pStyle w:val="TAC"/>
            </w:pPr>
            <w:r>
              <w:t>200kHz</w:t>
            </w:r>
          </w:p>
        </w:tc>
      </w:tr>
      <w:tr w:rsidR="002C5F6C" w:rsidRPr="008C3753" w14:paraId="53C455E1" w14:textId="77777777" w:rsidTr="006E62E8">
        <w:trPr>
          <w:cantSplit/>
          <w:jc w:val="center"/>
        </w:trPr>
        <w:tc>
          <w:tcPr>
            <w:tcW w:w="1975" w:type="dxa"/>
            <w:tcBorders>
              <w:top w:val="nil"/>
            </w:tcBorders>
          </w:tcPr>
          <w:p w14:paraId="6E2130C2" w14:textId="77777777" w:rsidR="002C5F6C" w:rsidRPr="008C3753" w:rsidRDefault="002C5F6C" w:rsidP="006E62E8">
            <w:pPr>
              <w:pStyle w:val="TAC"/>
            </w:pPr>
            <w:r w:rsidRPr="008C3753">
              <w:t>characteristics</w:t>
            </w:r>
          </w:p>
        </w:tc>
        <w:tc>
          <w:tcPr>
            <w:tcW w:w="1975" w:type="dxa"/>
          </w:tcPr>
          <w:p w14:paraId="0A5869A8" w14:textId="77777777" w:rsidR="002C5F6C" w:rsidRPr="008C3753" w:rsidRDefault="002C5F6C" w:rsidP="006E62E8">
            <w:pPr>
              <w:pStyle w:val="TAC"/>
            </w:pPr>
            <w:r w:rsidRPr="008C3753">
              <w:t>Subcarrier spacing</w:t>
            </w:r>
          </w:p>
        </w:tc>
        <w:tc>
          <w:tcPr>
            <w:tcW w:w="3936" w:type="dxa"/>
          </w:tcPr>
          <w:p w14:paraId="7CDA0A26" w14:textId="77777777" w:rsidR="002C5F6C" w:rsidRPr="008C3753" w:rsidRDefault="002C5F6C" w:rsidP="006E62E8">
            <w:pPr>
              <w:pStyle w:val="TAC"/>
            </w:pPr>
            <w:r>
              <w:t>15 kHz</w:t>
            </w:r>
          </w:p>
        </w:tc>
      </w:tr>
      <w:tr w:rsidR="002C5F6C" w:rsidRPr="00D05A60" w14:paraId="095E53B7" w14:textId="77777777" w:rsidTr="006E62E8">
        <w:trPr>
          <w:cantSplit/>
          <w:jc w:val="center"/>
        </w:trPr>
        <w:tc>
          <w:tcPr>
            <w:tcW w:w="7886" w:type="dxa"/>
            <w:gridSpan w:val="3"/>
          </w:tcPr>
          <w:p w14:paraId="2E1F7F2B" w14:textId="77777777" w:rsidR="002C5F6C" w:rsidRPr="00D05A60" w:rsidRDefault="002C5F6C" w:rsidP="006E62E8">
            <w:pPr>
              <w:pStyle w:val="TAN"/>
              <w:rPr>
                <w:rFonts w:cs="Arial"/>
                <w:szCs w:val="18"/>
              </w:rPr>
            </w:pPr>
          </w:p>
        </w:tc>
      </w:tr>
    </w:tbl>
    <w:p w14:paraId="028D7D0F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90357FF" w14:textId="58A889E9" w:rsidR="00DF36D4" w:rsidRDefault="00DF36D4" w:rsidP="00DF36D4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>Use 200kHz as default carrier bandwidth for conformance testing</w:t>
      </w:r>
      <w:r w:rsidR="00C331F5">
        <w:rPr>
          <w:color w:val="0070C0"/>
        </w:rPr>
        <w:t>,</w:t>
      </w:r>
      <w:r w:rsidR="00C331F5" w:rsidRPr="00C331F5">
        <w:rPr>
          <w:rFonts w:hint="eastAsia"/>
          <w:color w:val="0070C0"/>
        </w:rPr>
        <w:t xml:space="preserve"> otherwise the supported narrow bandwidth should be used</w:t>
      </w:r>
    </w:p>
    <w:p w14:paraId="02BE44B6" w14:textId="77777777" w:rsidR="002C5F6C" w:rsidRPr="00DF36D4" w:rsidRDefault="002C5F6C" w:rsidP="002C5F6C"/>
    <w:p w14:paraId="5F9034E9" w14:textId="03C7FCFF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lastRenderedPageBreak/>
        <w:t xml:space="preserve">Issue </w:t>
      </w:r>
      <w:ins w:id="142" w:author="Huawei_Ling Lin" w:date="2025-10-10T15:16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4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Test mode</w:t>
      </w:r>
      <w:r w:rsidR="002C5F6C" w:rsidRPr="00DF36D4">
        <w:rPr>
          <w:rFonts w:ascii="Times New Roman" w:hAnsi="Times New Roman" w:hint="eastAsia"/>
          <w:sz w:val="24"/>
          <w:szCs w:val="16"/>
          <w:u w:val="single"/>
        </w:rPr>
        <w:t>l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6F3E1172" w14:textId="72E3587D" w:rsidR="00C331F5" w:rsidRDefault="00C331F5" w:rsidP="00C331F5">
      <w:pPr>
        <w:rPr>
          <w:lang w:val="sv-SE" w:eastAsia="zh-CN"/>
        </w:rPr>
      </w:pPr>
      <w:r w:rsidRPr="00C331F5">
        <w:rPr>
          <w:noProof/>
          <w:lang w:val="sv-SE" w:eastAsia="zh-CN"/>
        </w:rPr>
        <mc:AlternateContent>
          <mc:Choice Requires="wps">
            <w:drawing>
              <wp:inline distT="0" distB="0" distL="0" distR="0" wp14:anchorId="246F61E5" wp14:editId="30E177FC">
                <wp:extent cx="5892800" cy="721360"/>
                <wp:effectExtent l="0" t="0" r="12700" b="2730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6614" w14:textId="77777777" w:rsidR="00C331F5" w:rsidRDefault="00C331F5" w:rsidP="00C331F5">
                            <w:pPr>
                              <w:rPr>
                                <w:lang w:val="sv-SE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sv-SE" w:eastAsia="zh-CN"/>
                              </w:rPr>
                              <w:t>[</w:t>
                            </w:r>
                            <w:r>
                              <w:rPr>
                                <w:lang w:val="sv-SE" w:eastAsia="zh-CN"/>
                              </w:rPr>
                              <w:t xml:space="preserve">background from TS38.191] </w:t>
                            </w:r>
                          </w:p>
                          <w:p w14:paraId="5BD8EED2" w14:textId="77777777" w:rsidR="00C331F5" w:rsidRPr="00EE52FB" w:rsidRDefault="00C331F5" w:rsidP="00C331F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szCs w:val="36"/>
                              </w:rPr>
                            </w:pPr>
                            <w:r w:rsidRPr="00EE52FB">
                              <w:rPr>
                                <w:rFonts w:hint="eastAsia"/>
                                <w:szCs w:val="36"/>
                                <w:lang w:val="en-US"/>
                              </w:rPr>
                              <w:t>B</w:t>
                            </w:r>
                            <w:r w:rsidRPr="00EE52FB">
                              <w:rPr>
                                <w:szCs w:val="36"/>
                              </w:rPr>
                              <w:t>.2</w:t>
                            </w:r>
                            <w:r w:rsidRPr="00EE52FB">
                              <w:rPr>
                                <w:szCs w:val="36"/>
                              </w:rPr>
                              <w:tab/>
                              <w:t>R2D reference measurement channels</w:t>
                            </w:r>
                          </w:p>
                          <w:p w14:paraId="2C4EDB29" w14:textId="77777777" w:rsidR="00C331F5" w:rsidRPr="00EE52FB" w:rsidRDefault="00C331F5" w:rsidP="00C331F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24"/>
                              </w:rPr>
                            </w:pPr>
                            <w:r w:rsidRPr="00EE52FB"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B.2</w:t>
                            </w:r>
                            <w:r w:rsidRPr="00EE52FB">
                              <w:rPr>
                                <w:sz w:val="24"/>
                              </w:rPr>
                              <w:t>.1</w:t>
                            </w:r>
                            <w:r w:rsidRPr="00EE52FB">
                              <w:rPr>
                                <w:sz w:val="24"/>
                              </w:rPr>
                              <w:tab/>
                              <w:t>Fixed Reference Channels for reference sensitivity level (</w:t>
                            </w:r>
                            <w:r w:rsidRPr="00EE52FB"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OOK</w:t>
                            </w:r>
                            <w:r w:rsidRPr="00EE52FB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683A8ACF" w14:textId="77777777" w:rsidR="00C331F5" w:rsidRDefault="00C331F5" w:rsidP="00C331F5">
                            <w:pPr>
                              <w:pStyle w:val="TH"/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 xml:space="preserve">Table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lang w:val="en-US" w:eastAsia="zh-CN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lang w:val="en-US" w:eastAsia="zh-CN"/>
                              </w:rPr>
                              <w:t xml:space="preserve"> </w:t>
                            </w:r>
                            <w:r w:rsidRPr="00C331F5">
                              <w:rPr>
                                <w:lang w:val="en-US"/>
                              </w:rPr>
                              <w:t>Fixed Reference Channels for reference sensitivity level (</w:t>
                            </w:r>
                            <w:r>
                              <w:rPr>
                                <w:lang w:val="en-US" w:eastAsia="zh-CN"/>
                              </w:rPr>
                              <w:t>OOK</w:t>
                            </w:r>
                            <w:r w:rsidRPr="00C331F5">
                              <w:rPr>
                                <w:lang w:val="en-US"/>
                              </w:rPr>
                              <w:t>)</w:t>
                            </w:r>
                          </w:p>
                          <w:tbl>
                            <w:tblPr>
                              <w:tblW w:w="78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396"/>
                              <w:gridCol w:w="1311"/>
                              <w:gridCol w:w="1197"/>
                              <w:gridCol w:w="1197"/>
                              <w:gridCol w:w="1197"/>
                            </w:tblGrid>
                            <w:tr w:rsidR="00C331F5" w14:paraId="031A59B4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</w:tcPr>
                                <w:p w14:paraId="28EC1C04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等线" w:eastAsia="等线" w:hAnsi="等线" w:cs="等线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Reference channel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B7FC0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60A85D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27D9CA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0AB3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3659A9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560F3736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FEF70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SIP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C1532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SCS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F401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6A1B5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A82E9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109AC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331F5" w14:paraId="7508A618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C5E7D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ADE3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PRB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0AF08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B9D55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9445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FF951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4ADF5EE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D8CCD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76A7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FD061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F818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796C2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769B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331F5" w14:paraId="17923B6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47CFE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0B06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M_SIP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7C629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E02343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B58F5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48E55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49F20C7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FE3D2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7DE83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2BCB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4F2C9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6EBB5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565E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79259D1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596CF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07720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ADF61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C6CD1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B7959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F1D9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31814101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07697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6607C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44EEF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90C19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5E9BF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910BD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6E6DC31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798C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9D0D3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FF72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8971A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D9EF7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4228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</w:tr>
                            <w:tr w:rsidR="00C331F5" w14:paraId="61083137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946A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PRDCH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64639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TBS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CD9A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731B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4BF78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64B88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331F5" w14:paraId="4FFADC1D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54F5D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67A09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8924F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AE1B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9294E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676E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331F5" w14:paraId="6153914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129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5CED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Line encoding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D556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82A3A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CCA63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116B7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C331F5" w14:paraId="101E506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88E8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81C7E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F05D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F0A6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6EE55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60FED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4328CEA3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F83BD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postamble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6DE15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9E3C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540CB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7927B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48F4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79CAC519" w14:textId="77777777" w:rsidTr="00FC14F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8C203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BC2E5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4A124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BE56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8BFEA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41D0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3A1C77DF" w14:textId="77777777" w:rsidTr="00FC14FC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F8405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C88DE3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chip number except for </w:t>
                                  </w:r>
                                  <w:proofErr w:type="gramStart"/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SIP,padding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F8204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FBCD7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0711F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4A43E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C331F5" w14:paraId="787B3F8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2F764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8B06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F4EF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88B0A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D8A3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DC963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79C83C" w14:textId="69FE6548" w:rsidR="00C331F5" w:rsidRDefault="00C331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F61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">
                <v:textbox style="mso-fit-shape-to-text:t">
                  <w:txbxContent>
                    <w:p w14:paraId="5F806614" w14:textId="77777777" w:rsidR="00C331F5" w:rsidRDefault="00C331F5" w:rsidP="00C331F5">
                      <w:pPr>
                        <w:rPr>
                          <w:lang w:val="sv-SE" w:eastAsia="zh-CN"/>
                        </w:rPr>
                      </w:pPr>
                      <w:r>
                        <w:rPr>
                          <w:rFonts w:hint="eastAsia"/>
                          <w:lang w:val="sv-SE" w:eastAsia="zh-CN"/>
                        </w:rPr>
                        <w:t>[</w:t>
                      </w:r>
                      <w:r>
                        <w:rPr>
                          <w:lang w:val="sv-SE" w:eastAsia="zh-CN"/>
                        </w:rPr>
                        <w:t xml:space="preserve">background from TS38.191] </w:t>
                      </w:r>
                    </w:p>
                    <w:p w14:paraId="5BD8EED2" w14:textId="77777777" w:rsidR="00C331F5" w:rsidRPr="00EE52FB" w:rsidRDefault="00C331F5" w:rsidP="00C331F5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szCs w:val="36"/>
                        </w:rPr>
                      </w:pPr>
                      <w:r w:rsidRPr="00EE52FB">
                        <w:rPr>
                          <w:rFonts w:hint="eastAsia"/>
                          <w:szCs w:val="36"/>
                          <w:lang w:val="en-US"/>
                        </w:rPr>
                        <w:t>B</w:t>
                      </w:r>
                      <w:r w:rsidRPr="00EE52FB">
                        <w:rPr>
                          <w:szCs w:val="36"/>
                        </w:rPr>
                        <w:t>.2</w:t>
                      </w:r>
                      <w:r w:rsidRPr="00EE52FB">
                        <w:rPr>
                          <w:szCs w:val="36"/>
                        </w:rPr>
                        <w:tab/>
                        <w:t>R2D reference measurement channels</w:t>
                      </w:r>
                    </w:p>
                    <w:p w14:paraId="2C4EDB29" w14:textId="77777777" w:rsidR="00C331F5" w:rsidRPr="00EE52FB" w:rsidRDefault="00C331F5" w:rsidP="00C331F5">
                      <w:pPr>
                        <w:pStyle w:val="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24"/>
                        </w:rPr>
                      </w:pPr>
                      <w:r w:rsidRPr="00EE52FB">
                        <w:rPr>
                          <w:rFonts w:hint="eastAsia"/>
                          <w:sz w:val="24"/>
                          <w:lang w:val="en-US"/>
                        </w:rPr>
                        <w:t>B.2</w:t>
                      </w:r>
                      <w:r w:rsidRPr="00EE52FB">
                        <w:rPr>
                          <w:sz w:val="24"/>
                        </w:rPr>
                        <w:t>.1</w:t>
                      </w:r>
                      <w:r w:rsidRPr="00EE52FB">
                        <w:rPr>
                          <w:sz w:val="24"/>
                        </w:rPr>
                        <w:tab/>
                        <w:t>Fixed Reference Channels for reference sensitivity level (</w:t>
                      </w:r>
                      <w:r w:rsidRPr="00EE52FB">
                        <w:rPr>
                          <w:rFonts w:hint="eastAsia"/>
                          <w:sz w:val="24"/>
                          <w:lang w:val="en-US"/>
                        </w:rPr>
                        <w:t>OOK</w:t>
                      </w:r>
                      <w:r w:rsidRPr="00EE52FB">
                        <w:rPr>
                          <w:sz w:val="24"/>
                        </w:rPr>
                        <w:t>)</w:t>
                      </w:r>
                    </w:p>
                    <w:p w14:paraId="683A8ACF" w14:textId="77777777" w:rsidR="00C331F5" w:rsidRDefault="00C331F5" w:rsidP="00C331F5">
                      <w:pPr>
                        <w:pStyle w:val="TH"/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 xml:space="preserve">Table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  <w:r>
                        <w:rPr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lang w:val="en-US" w:eastAsia="zh-CN"/>
                        </w:rPr>
                        <w:t>1-1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:</w:t>
                      </w:r>
                      <w:r>
                        <w:rPr>
                          <w:lang w:val="en-US" w:eastAsia="zh-CN"/>
                        </w:rPr>
                        <w:t xml:space="preserve"> </w:t>
                      </w:r>
                      <w:r w:rsidRPr="00C331F5">
                        <w:rPr>
                          <w:lang w:val="en-US"/>
                        </w:rPr>
                        <w:t>Fixed Reference Channels for reference sensitivity level (</w:t>
                      </w:r>
                      <w:r>
                        <w:rPr>
                          <w:lang w:val="en-US" w:eastAsia="zh-CN"/>
                        </w:rPr>
                        <w:t>OOK</w:t>
                      </w:r>
                      <w:r w:rsidRPr="00C331F5">
                        <w:rPr>
                          <w:lang w:val="en-US"/>
                        </w:rPr>
                        <w:t>)</w:t>
                      </w:r>
                    </w:p>
                    <w:tbl>
                      <w:tblPr>
                        <w:tblW w:w="78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396"/>
                        <w:gridCol w:w="1311"/>
                        <w:gridCol w:w="1197"/>
                        <w:gridCol w:w="1197"/>
                        <w:gridCol w:w="1197"/>
                      </w:tblGrid>
                      <w:tr w:rsidR="00C331F5" w14:paraId="031A59B4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</w:tcPr>
                          <w:p w14:paraId="28EC1C04" w14:textId="77777777" w:rsidR="00C331F5" w:rsidRDefault="00C331F5" w:rsidP="00C331F5">
                            <w:pPr>
                              <w:pStyle w:val="TAH"/>
                              <w:rPr>
                                <w:rFonts w:ascii="等线" w:eastAsia="等线" w:hAnsi="等线" w:cs="等线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>Reference channel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B7FC0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60A85D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27D9CA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0AB3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3659A9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:rsidR="00C331F5" w14:paraId="560F3736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FEF70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SIP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C1532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SCS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F401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6A1B5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A82E9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109AC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</w:tr>
                      <w:tr w:rsidR="00C331F5" w14:paraId="7508A618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C5E7D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ADE3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PRB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0AF08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B9D55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9445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FF951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4ADF5EE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D8CCD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76A7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FD061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F818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796C2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769B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</w:tr>
                      <w:tr w:rsidR="00C331F5" w14:paraId="17923B6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47CFE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0B06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M_SIP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7C629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E02343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B58F5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48E55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49F20C7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FE3D2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7DE83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2BCB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4F2C9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6EBB5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1565E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79259D1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D596CF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07720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ADF61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C6CD1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B7959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F1D9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31814101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07697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6607C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44EEF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90C19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5E9BF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910BD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6E6DC31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798C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9D0D3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FF72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8971A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D9EF7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4228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</w:tr>
                      <w:tr w:rsidR="00C331F5" w14:paraId="61083137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2946A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PRDCH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64639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TBS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CD9A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731B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4BF78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64B88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</w:tr>
                      <w:tr w:rsidR="00C331F5" w14:paraId="4FFADC1D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54F5D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67A09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8924F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AE1B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9294E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676E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</w:tr>
                      <w:tr w:rsidR="00C331F5" w14:paraId="6153914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129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5CED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Line encoding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D556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82A3A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CCA63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116B7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C331F5" w14:paraId="101E506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88E8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81C7E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F05D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F0A6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6EE55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60FED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4328CEA3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FF83BD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postamble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6DE15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9E3C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540CB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7927B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48F4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79CAC519" w14:textId="77777777" w:rsidTr="00FC14FC">
                        <w:trPr>
                          <w:trHeight w:val="285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8C203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BC2E5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4A124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BE56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8BFEA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B41D0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3A1C77DF" w14:textId="77777777" w:rsidTr="00FC14FC">
                        <w:trPr>
                          <w:trHeight w:val="825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F8405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C88DE3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chip number except for </w:t>
                            </w:r>
                            <w:proofErr w:type="gramStart"/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SIP,padding</w:t>
                            </w:r>
                            <w:proofErr w:type="gramEnd"/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F8204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FBCD7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0711F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4A43E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</w:tr>
                      <w:tr w:rsidR="00C331F5" w14:paraId="787B3F8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2F764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8B06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F4EF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88B0A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ED8A3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DC963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79C83C" w14:textId="69FE6548" w:rsidR="00C331F5" w:rsidRDefault="00C331F5"/>
                  </w:txbxContent>
                </v:textbox>
                <w10:anchorlock/>
              </v:shape>
            </w:pict>
          </mc:Fallback>
        </mc:AlternateContent>
      </w:r>
      <w:r>
        <w:rPr>
          <w:lang w:val="sv-SE" w:eastAsia="zh-CN"/>
        </w:rPr>
        <w:t xml:space="preserve"> </w:t>
      </w:r>
    </w:p>
    <w:p w14:paraId="47A3F605" w14:textId="45228170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04B961EB" w14:textId="1362733B" w:rsidR="000E2387" w:rsidRDefault="00B63EDB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 xml:space="preserve">Option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1-1/2/3/4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 configuration for the conformance testing. </w:t>
      </w:r>
      <w:r w:rsidR="000E2387" w:rsidRPr="000E2387">
        <w:rPr>
          <w:rFonts w:eastAsia="等线"/>
          <w:kern w:val="2"/>
          <w:sz w:val="21"/>
          <w:szCs w:val="22"/>
        </w:rPr>
        <w:t>(R4-2514267, ZTE</w:t>
      </w:r>
      <w:r>
        <w:rPr>
          <w:rFonts w:eastAsia="等线"/>
          <w:kern w:val="2"/>
          <w:sz w:val="21"/>
          <w:szCs w:val="22"/>
        </w:rPr>
        <w:t>;</w:t>
      </w:r>
      <w:r w:rsidRPr="00B63EDB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Huawei</w:t>
      </w:r>
      <w:r w:rsidR="000E2387" w:rsidRPr="000E2387">
        <w:rPr>
          <w:rFonts w:eastAsia="等线"/>
          <w:kern w:val="2"/>
          <w:sz w:val="21"/>
          <w:szCs w:val="22"/>
        </w:rPr>
        <w:t>)</w:t>
      </w:r>
    </w:p>
    <w:p w14:paraId="19828C60" w14:textId="2E66B28E" w:rsidR="00A029BD" w:rsidRPr="00C331F5" w:rsidRDefault="00B63EDB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>Option</w:t>
      </w:r>
      <w:r w:rsidR="00A029BD" w:rsidRPr="00C331F5">
        <w:rPr>
          <w:rFonts w:eastAsia="等线" w:hint="eastAsia"/>
          <w:b/>
          <w:kern w:val="2"/>
          <w:sz w:val="21"/>
          <w:szCs w:val="22"/>
        </w:rPr>
        <w:t xml:space="preserve">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C331F5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 signal configuration for test signal </w:t>
      </w:r>
      <w:proofErr w:type="gramStart"/>
      <w:r w:rsidR="00A029BD" w:rsidRPr="00C331F5">
        <w:rPr>
          <w:rFonts w:eastAsia="等线" w:hint="eastAsia"/>
          <w:kern w:val="2"/>
          <w:sz w:val="21"/>
          <w:szCs w:val="22"/>
        </w:rPr>
        <w:t>model.</w:t>
      </w:r>
      <w:r w:rsidR="00A029BD"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="00A029BD" w:rsidRPr="00C331F5">
        <w:rPr>
          <w:rFonts w:eastAsia="等线" w:hint="eastAsia"/>
          <w:kern w:val="2"/>
          <w:sz w:val="21"/>
          <w:szCs w:val="22"/>
        </w:rPr>
        <w:t>R4-2514365, Ericsson</w:t>
      </w:r>
      <w:r w:rsidR="00A029BD" w:rsidRPr="00C331F5">
        <w:rPr>
          <w:rFonts w:eastAsia="等线" w:hint="eastAsia"/>
          <w:kern w:val="2"/>
          <w:sz w:val="21"/>
          <w:szCs w:val="22"/>
        </w:rPr>
        <w:t>）</w:t>
      </w:r>
    </w:p>
    <w:p w14:paraId="4297033F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202C28F" w14:textId="7960C032" w:rsidR="00B63EDB" w:rsidRDefault="00B63EDB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  <w:r w:rsidRPr="005E5E4F">
        <w:rPr>
          <w:rFonts w:eastAsiaTheme="minorEastAsia"/>
          <w:color w:val="0070C0"/>
          <w:lang w:eastAsia="zh-CN"/>
        </w:rPr>
        <w:t xml:space="preserve">Consider that at least </w:t>
      </w:r>
      <w:r w:rsidRPr="005E5E4F">
        <w:rPr>
          <w:rFonts w:eastAsiaTheme="minorEastAsia" w:hint="eastAsia"/>
          <w:color w:val="0070C0"/>
          <w:lang w:eastAsia="zh-CN"/>
        </w:rPr>
        <w:t>R2D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CBW</w:t>
      </w:r>
      <w:r w:rsidRPr="005E5E4F">
        <w:rPr>
          <w:rFonts w:eastAsiaTheme="minorEastAsia" w:hint="eastAsia"/>
          <w:color w:val="0070C0"/>
          <w:lang w:eastAsia="zh-CN"/>
        </w:rPr>
        <w:t>，</w:t>
      </w:r>
      <w:r w:rsidRPr="005E5E4F">
        <w:rPr>
          <w:rFonts w:eastAsiaTheme="minorEastAsia" w:hint="eastAsia"/>
          <w:color w:val="0070C0"/>
          <w:lang w:eastAsia="zh-CN"/>
        </w:rPr>
        <w:t>OBW</w:t>
      </w:r>
      <w:r w:rsidR="005E5E4F">
        <w:rPr>
          <w:rFonts w:eastAsiaTheme="minorEastAsia" w:hint="eastAsia"/>
          <w:color w:val="0070C0"/>
          <w:lang w:eastAsia="zh-CN"/>
        </w:rPr>
        <w:t xml:space="preserve">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OBUE have different requirements for different RB numbers, </w:t>
      </w:r>
      <w:r w:rsidR="005E5E4F" w:rsidRPr="005E5E4F">
        <w:rPr>
          <w:rFonts w:eastAsiaTheme="minorEastAsia"/>
          <w:color w:val="0070C0"/>
          <w:lang w:eastAsia="zh-CN"/>
        </w:rPr>
        <w:t>u</w:t>
      </w:r>
      <w:r w:rsidRPr="005E5E4F">
        <w:rPr>
          <w:rFonts w:eastAsiaTheme="minorEastAsia"/>
          <w:color w:val="0070C0"/>
          <w:lang w:eastAsia="zh-CN"/>
        </w:rPr>
        <w:t xml:space="preserve">se Option 1 as </w:t>
      </w:r>
      <w:r w:rsidR="005E5E4F" w:rsidRPr="005E5E4F">
        <w:rPr>
          <w:rFonts w:eastAsiaTheme="minorEastAsia"/>
          <w:color w:val="0070C0"/>
          <w:lang w:eastAsia="zh-CN"/>
        </w:rPr>
        <w:t>baseline</w:t>
      </w:r>
      <w:r w:rsidRPr="005E5E4F">
        <w:rPr>
          <w:rFonts w:eastAsiaTheme="minorEastAsia"/>
          <w:color w:val="0070C0"/>
          <w:lang w:eastAsia="zh-CN"/>
        </w:rPr>
        <w:t xml:space="preserve">,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discuss </w:t>
      </w:r>
      <w:r w:rsidR="005E5E4F">
        <w:rPr>
          <w:rFonts w:eastAsiaTheme="minorEastAsia"/>
          <w:color w:val="0070C0"/>
          <w:lang w:eastAsia="zh-CN"/>
        </w:rPr>
        <w:t>whether</w:t>
      </w:r>
      <w:r w:rsidR="005E5E4F" w:rsidRPr="005E5E4F">
        <w:rPr>
          <w:rFonts w:eastAsiaTheme="minorEastAsia"/>
          <w:color w:val="0070C0"/>
          <w:lang w:eastAsia="zh-CN"/>
        </w:rPr>
        <w:t xml:space="preserve"> certain </w:t>
      </w:r>
      <w:r w:rsidRPr="005E5E4F">
        <w:rPr>
          <w:rFonts w:eastAsiaTheme="minorEastAsia"/>
          <w:color w:val="0070C0"/>
          <w:lang w:eastAsia="zh-CN"/>
        </w:rPr>
        <w:t>requirements</w:t>
      </w:r>
      <w:r w:rsidR="005E5E4F" w:rsidRPr="005E5E4F">
        <w:rPr>
          <w:rFonts w:eastAsiaTheme="minorEastAsia"/>
          <w:color w:val="0070C0"/>
          <w:lang w:eastAsia="zh-CN"/>
        </w:rPr>
        <w:t>(such as modulation quality</w:t>
      </w:r>
      <w:r w:rsidR="005E5E4F">
        <w:rPr>
          <w:rFonts w:eastAsiaTheme="minorEastAsia"/>
          <w:color w:val="0070C0"/>
          <w:lang w:eastAsia="zh-CN"/>
        </w:rPr>
        <w:t xml:space="preserve"> etc.</w:t>
      </w:r>
      <w:r w:rsidR="005E5E4F" w:rsidRPr="005E5E4F">
        <w:rPr>
          <w:rFonts w:eastAsiaTheme="minorEastAsia"/>
          <w:color w:val="0070C0"/>
          <w:lang w:eastAsia="zh-CN"/>
        </w:rPr>
        <w:t>)</w:t>
      </w:r>
      <w:r w:rsidRPr="005E5E4F">
        <w:rPr>
          <w:rFonts w:eastAsiaTheme="minorEastAsia"/>
          <w:color w:val="0070C0"/>
          <w:lang w:eastAsia="zh-CN"/>
        </w:rPr>
        <w:t xml:space="preserve"> can be tested </w:t>
      </w:r>
      <w:r w:rsidR="005E5E4F" w:rsidRPr="005E5E4F">
        <w:rPr>
          <w:rFonts w:eastAsiaTheme="minorEastAsia"/>
          <w:color w:val="0070C0"/>
          <w:lang w:eastAsia="zh-CN"/>
        </w:rPr>
        <w:t>only under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A</w:t>
      </w:r>
      <w:r w:rsidRPr="005E5E4F">
        <w:rPr>
          <w:rFonts w:eastAsiaTheme="minorEastAsia"/>
          <w:color w:val="0070C0"/>
          <w:lang w:eastAsia="zh-CN"/>
        </w:rPr>
        <w:t>-FR1-</w:t>
      </w:r>
      <w:r w:rsidRPr="005E5E4F">
        <w:rPr>
          <w:rFonts w:eastAsiaTheme="minorEastAsia" w:hint="eastAsia"/>
          <w:color w:val="0070C0"/>
          <w:lang w:eastAsia="zh-CN"/>
        </w:rPr>
        <w:t>B</w:t>
      </w:r>
      <w:r w:rsidRPr="005E5E4F">
        <w:rPr>
          <w:rFonts w:eastAsiaTheme="minorEastAsia"/>
          <w:color w:val="0070C0"/>
          <w:lang w:eastAsia="zh-CN"/>
        </w:rPr>
        <w:t>1-1 to</w:t>
      </w:r>
      <w:r w:rsidR="005E5E4F" w:rsidRPr="005E5E4F">
        <w:rPr>
          <w:rFonts w:eastAsiaTheme="minorEastAsia"/>
          <w:color w:val="0070C0"/>
          <w:lang w:eastAsia="zh-CN"/>
        </w:rPr>
        <w:t xml:space="preserve"> optimize testing efficiency.</w:t>
      </w:r>
      <w:r w:rsidR="005E5E4F" w:rsidRPr="000E2387">
        <w:rPr>
          <w:rFonts w:hint="eastAsia"/>
          <w:lang w:eastAsia="zh-CN"/>
        </w:rPr>
        <w:t xml:space="preserve"> </w:t>
      </w:r>
    </w:p>
    <w:p w14:paraId="0FBA46B0" w14:textId="77777777" w:rsidR="005E5E4F" w:rsidRPr="000E2387" w:rsidRDefault="005E5E4F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</w:p>
    <w:p w14:paraId="2B0E0897" w14:textId="0EF4BE22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ins w:id="143" w:author="Huawei_Ling Lin" w:date="2025-10-10T15:17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5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A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-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IoT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test configuration </w:t>
      </w:r>
    </w:p>
    <w:p w14:paraId="3CED03C0" w14:textId="77777777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3D673E0A" w14:textId="17C40DB6" w:rsidR="004923EA" w:rsidRDefault="004923EA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C</w:t>
      </w:r>
      <w:r w:rsidRPr="000E2387">
        <w:rPr>
          <w:rFonts w:eastAsia="等线" w:hint="eastAsia"/>
          <w:kern w:val="2"/>
          <w:sz w:val="21"/>
          <w:szCs w:val="22"/>
        </w:rPr>
        <w:t xml:space="preserve">onsider the single carrier operation only for A-IoT BS conformance testing. </w:t>
      </w:r>
      <w:r w:rsidRPr="000E2387">
        <w:rPr>
          <w:rFonts w:eastAsia="等线"/>
          <w:kern w:val="2"/>
          <w:sz w:val="21"/>
          <w:szCs w:val="22"/>
        </w:rPr>
        <w:t>(R4-2514267, ZTE</w:t>
      </w:r>
      <w:r w:rsidR="00C331F5">
        <w:rPr>
          <w:rFonts w:eastAsia="等线"/>
          <w:kern w:val="2"/>
          <w:sz w:val="21"/>
          <w:szCs w:val="22"/>
        </w:rPr>
        <w:t>;</w:t>
      </w:r>
      <w:r w:rsidR="00C331F5" w:rsidRP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R4-2513382</w:t>
      </w:r>
      <w:r w:rsidR="00C331F5" w:rsidRPr="000E2387">
        <w:rPr>
          <w:rFonts w:eastAsia="等线" w:hint="eastAsia"/>
          <w:kern w:val="2"/>
          <w:sz w:val="21"/>
          <w:szCs w:val="22"/>
        </w:rPr>
        <w:t>,</w:t>
      </w:r>
      <w:r w:rsid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Huawei</w:t>
      </w:r>
      <w:r w:rsidRPr="000E2387">
        <w:rPr>
          <w:rFonts w:eastAsia="等线"/>
          <w:kern w:val="2"/>
          <w:sz w:val="21"/>
          <w:szCs w:val="22"/>
        </w:rPr>
        <w:t>)</w:t>
      </w:r>
    </w:p>
    <w:p w14:paraId="6F81A709" w14:textId="1B448226" w:rsidR="00394F83" w:rsidRPr="000E2387" w:rsidRDefault="00394F83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 xml:space="preserve">For RX, </w:t>
      </w:r>
      <w:r w:rsidRPr="000E2387">
        <w:rPr>
          <w:rFonts w:eastAsia="等线" w:hint="eastAsia"/>
          <w:kern w:val="2"/>
          <w:sz w:val="21"/>
          <w:szCs w:val="22"/>
        </w:rPr>
        <w:t xml:space="preserve">test configuration for MC operation can be specified.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 w:hint="eastAsia"/>
          <w:kern w:val="2"/>
          <w:sz w:val="21"/>
          <w:szCs w:val="22"/>
        </w:rPr>
        <w:t>R4-2514365, Ericsson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09A73A3E" w14:textId="0A5C227F" w:rsidR="00212501" w:rsidRPr="00C331F5" w:rsidRDefault="00212501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>Proposal 3</w:t>
      </w:r>
      <w:r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A</w:t>
      </w:r>
      <w:r w:rsidRPr="00C331F5">
        <w:rPr>
          <w:rFonts w:eastAsia="等线" w:hint="eastAsia"/>
          <w:kern w:val="2"/>
          <w:sz w:val="21"/>
          <w:szCs w:val="22"/>
        </w:rPr>
        <w:t>pplicability of test configurations</w:t>
      </w:r>
      <w:r w:rsidR="005E5E4F">
        <w:rPr>
          <w:rFonts w:eastAsia="等线"/>
          <w:kern w:val="2"/>
          <w:sz w:val="21"/>
          <w:szCs w:val="22"/>
        </w:rPr>
        <w:t xml:space="preserve"> as </w:t>
      </w:r>
      <w:proofErr w:type="gramStart"/>
      <w:r w:rsidR="005E5E4F">
        <w:rPr>
          <w:rFonts w:eastAsia="等线"/>
          <w:kern w:val="2"/>
          <w:sz w:val="21"/>
          <w:szCs w:val="22"/>
        </w:rPr>
        <w:t>follows</w:t>
      </w:r>
      <w:r w:rsidRPr="00C331F5">
        <w:rPr>
          <w:rFonts w:eastAsia="等线" w:hint="eastAsia"/>
          <w:kern w:val="2"/>
          <w:sz w:val="21"/>
          <w:szCs w:val="22"/>
        </w:rPr>
        <w:t>.</w:t>
      </w:r>
      <w:r w:rsidRPr="00C331F5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C331F5">
        <w:rPr>
          <w:rFonts w:eastAsia="等线" w:hint="eastAsia"/>
          <w:kern w:val="2"/>
          <w:sz w:val="21"/>
          <w:szCs w:val="22"/>
        </w:rPr>
        <w:t>R4-2514365, Ericsson</w:t>
      </w:r>
      <w:r w:rsidRPr="00C331F5">
        <w:rPr>
          <w:rFonts w:eastAsia="等线" w:hint="eastAsia"/>
          <w:kern w:val="2"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2257"/>
      </w:tblGrid>
      <w:tr w:rsidR="006E62E8" w14:paraId="33606F5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A7C" w14:textId="77777777" w:rsidR="006E62E8" w:rsidRPr="00264431" w:rsidRDefault="006E62E8" w:rsidP="006E62E8">
            <w:pPr>
              <w:rPr>
                <w:lang w:val="sv-SE"/>
              </w:rPr>
            </w:pPr>
            <w:r w:rsidRPr="00264431">
              <w:rPr>
                <w:lang w:val="sv-SE"/>
              </w:rPr>
              <w:lastRenderedPageBreak/>
              <w:t>BS test case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75E" w14:textId="77777777" w:rsidR="006E62E8" w:rsidRPr="00264431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MC capable</w:t>
            </w:r>
            <w:r w:rsidRPr="00264431">
              <w:rPr>
                <w:lang w:val="sv-SE"/>
              </w:rPr>
              <w:t xml:space="preserve"> BS</w:t>
            </w:r>
          </w:p>
        </w:tc>
      </w:tr>
      <w:tr w:rsidR="006E62E8" w14:paraId="6D2CFFB8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D4E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6.2 Base station output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4D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9BBF1C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31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 xml:space="preserve">6.3 </w:t>
            </w:r>
            <w:r w:rsidRPr="0053778B">
              <w:rPr>
                <w:lang w:val="sv-SE"/>
              </w:rPr>
              <w:t>Transmit ON/OFF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FCE7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323ADBB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A31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</w:t>
            </w:r>
            <w:r>
              <w:rPr>
                <w:lang w:val="sv-SE"/>
              </w:rPr>
              <w:t>4</w:t>
            </w:r>
            <w:r w:rsidRPr="009D03C4">
              <w:rPr>
                <w:lang w:val="sv-SE"/>
              </w:rPr>
              <w:t xml:space="preserve"> Transmitted signal quality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46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A92F81E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58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6.6 Unwanted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10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1AADE4D2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90F" w14:textId="77777777" w:rsidR="006E62E8" w:rsidRPr="00874E37" w:rsidRDefault="006E62E8" w:rsidP="006E62E8">
            <w:pPr>
              <w:rPr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D33" w14:textId="77777777" w:rsidR="006E62E8" w:rsidRPr="00874E37" w:rsidRDefault="006E62E8" w:rsidP="006E62E8">
            <w:pPr>
              <w:rPr>
                <w:lang w:val="sv-SE"/>
              </w:rPr>
            </w:pPr>
          </w:p>
        </w:tc>
      </w:tr>
      <w:tr w:rsidR="006E62E8" w:rsidRPr="00874E37" w14:paraId="62AB898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738" w14:textId="77777777" w:rsidR="006E62E8" w:rsidRPr="00874E37" w:rsidRDefault="006E62E8" w:rsidP="006E62E8">
            <w:r w:rsidRPr="00874E37">
              <w:rPr>
                <w:lang w:val="en-US"/>
              </w:rPr>
              <w:t>7.2 Reference sensitivity level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65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326C4EF5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A0B" w14:textId="77777777" w:rsidR="006E62E8" w:rsidRPr="00874E37" w:rsidRDefault="006E62E8" w:rsidP="006E62E8">
            <w:pPr>
              <w:rPr>
                <w:lang w:val="en-US"/>
              </w:rPr>
            </w:pPr>
            <w:r w:rsidRPr="00874E37">
              <w:rPr>
                <w:lang w:val="en-US"/>
              </w:rPr>
              <w:t>7.</w:t>
            </w:r>
            <w:r w:rsidRPr="00C46306">
              <w:rPr>
                <w:lang w:val="en-US"/>
              </w:rPr>
              <w:t xml:space="preserve">3 </w:t>
            </w:r>
            <w:r w:rsidRPr="00874E37">
              <w:rPr>
                <w:lang w:val="en-US"/>
              </w:rPr>
              <w:t>In-channel selectivity</w:t>
            </w:r>
            <w:r w:rsidRPr="00C46306">
              <w:rPr>
                <w:lang w:val="en-US"/>
              </w:rPr>
              <w:t xml:space="preserve"> and b</w:t>
            </w:r>
            <w:r>
              <w:rPr>
                <w:lang w:val="en-US"/>
              </w:rPr>
              <w:t>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BF3" w14:textId="4CB50CEC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602F7D">
              <w:rPr>
                <w:lang w:val="sv-SE"/>
              </w:rPr>
              <w:t>*</w:t>
            </w:r>
          </w:p>
        </w:tc>
      </w:tr>
      <w:tr w:rsidR="006E62E8" w:rsidRPr="00874E37" w14:paraId="298D7B3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24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4</w:t>
            </w:r>
            <w:r w:rsidRPr="00874E37">
              <w:rPr>
                <w:lang w:val="sv-SE"/>
              </w:rPr>
              <w:t xml:space="preserve"> </w:t>
            </w:r>
            <w:r w:rsidRPr="00C27D3B">
              <w:rPr>
                <w:lang w:val="sv-SE"/>
              </w:rPr>
              <w:t>Out-of-band blocking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028" w14:textId="17416A02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65911714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6DC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5</w:t>
            </w:r>
            <w:r w:rsidRPr="00874E37">
              <w:rPr>
                <w:lang w:val="sv-SE"/>
              </w:rPr>
              <w:t xml:space="preserve"> Receiver spurious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37" w14:textId="69C742E3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5987F09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5813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 xml:space="preserve">6 </w:t>
            </w:r>
            <w:r w:rsidRPr="00874E37">
              <w:rPr>
                <w:lang w:val="sv-SE"/>
              </w:rPr>
              <w:t>Receiver intermodulation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67" w14:textId="5BB3EAF1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</w:tbl>
    <w:p w14:paraId="7C815BAF" w14:textId="2EA0AB18" w:rsidR="00212501" w:rsidRPr="00212501" w:rsidRDefault="00602F7D" w:rsidP="004923EA">
      <w:pPr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TC1: A-IoT multi-carrier operation</w:t>
      </w:r>
    </w:p>
    <w:p w14:paraId="4CE93396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296CCFDE" w14:textId="77D498A3" w:rsidR="000E2387" w:rsidRDefault="00BE1E72" w:rsidP="000E238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 </w:t>
      </w:r>
      <w:r>
        <w:rPr>
          <w:color w:val="0070C0"/>
        </w:rPr>
        <w:t>R2D</w:t>
      </w:r>
      <w:r w:rsidRPr="00BE1E72">
        <w:rPr>
          <w:rFonts w:hint="eastAsia"/>
          <w:color w:val="0070C0"/>
        </w:rPr>
        <w:t xml:space="preserve"> conformance testing</w:t>
      </w:r>
    </w:p>
    <w:p w14:paraId="56004F3C" w14:textId="40FB2F68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only for A-IoT BS</w:t>
      </w:r>
      <w:r>
        <w:rPr>
          <w:color w:val="0070C0"/>
        </w:rPr>
        <w:t xml:space="preserve"> </w:t>
      </w:r>
      <w:r w:rsidRPr="00BE1E72">
        <w:rPr>
          <w:color w:val="0070C0"/>
        </w:rPr>
        <w:t>Reference sensitivity level</w:t>
      </w:r>
      <w:r w:rsidRPr="00BE1E72">
        <w:rPr>
          <w:rFonts w:hint="eastAsia"/>
          <w:color w:val="0070C0"/>
        </w:rPr>
        <w:t xml:space="preserve"> conformance testing</w:t>
      </w:r>
    </w:p>
    <w:p w14:paraId="4B2A1FEE" w14:textId="52FFA1DE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For D2R </w:t>
      </w:r>
      <w:r w:rsidRPr="00BE1E72">
        <w:rPr>
          <w:color w:val="0070C0"/>
        </w:rPr>
        <w:t>performance requirements</w:t>
      </w:r>
      <w:r>
        <w:rPr>
          <w:color w:val="0070C0"/>
        </w:rPr>
        <w:t xml:space="preserve"> other than </w:t>
      </w:r>
      <w:r w:rsidRPr="00BE1E72">
        <w:rPr>
          <w:color w:val="0070C0"/>
        </w:rPr>
        <w:t>Reference sensitivity level</w:t>
      </w:r>
      <w:r>
        <w:rPr>
          <w:color w:val="0070C0"/>
        </w:rPr>
        <w:t xml:space="preserve">, further discuss the adoption </w:t>
      </w:r>
      <w:proofErr w:type="gramStart"/>
      <w:r>
        <w:rPr>
          <w:color w:val="0070C0"/>
        </w:rPr>
        <w:t xml:space="preserve">of </w:t>
      </w:r>
      <w:r w:rsidRPr="00BE1E72">
        <w:rPr>
          <w:rFonts w:hint="eastAsia"/>
          <w:color w:val="0070C0"/>
        </w:rPr>
        <w:t xml:space="preserve"> </w:t>
      </w:r>
      <w:r>
        <w:rPr>
          <w:color w:val="0070C0"/>
        </w:rPr>
        <w:t>multi</w:t>
      </w:r>
      <w:proofErr w:type="gramEnd"/>
      <w:r>
        <w:rPr>
          <w:color w:val="0070C0"/>
        </w:rPr>
        <w:t>-</w:t>
      </w:r>
      <w:r w:rsidRPr="00BE1E72">
        <w:rPr>
          <w:rFonts w:hint="eastAsia"/>
          <w:color w:val="0070C0"/>
        </w:rPr>
        <w:t>carrier operation</w:t>
      </w:r>
    </w:p>
    <w:p w14:paraId="09B273BB" w14:textId="77777777" w:rsidR="004923EA" w:rsidRPr="000E2387" w:rsidRDefault="004923EA">
      <w:pPr>
        <w:rPr>
          <w:kern w:val="2"/>
          <w:lang w:eastAsia="zh-CN"/>
        </w:rPr>
      </w:pPr>
    </w:p>
    <w:p w14:paraId="6C9C14C2" w14:textId="316F1E61" w:rsidR="00351219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ins w:id="144" w:author="Huawei_Ling Lin" w:date="2025-10-10T15:17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6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>Test procedure</w:t>
      </w:r>
    </w:p>
    <w:p w14:paraId="7E1C4877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24C48163" w14:textId="32790737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U</w:t>
      </w:r>
      <w:r w:rsidRPr="009A4CF8">
        <w:rPr>
          <w:rFonts w:eastAsia="等线" w:hint="eastAsia"/>
          <w:kern w:val="2"/>
          <w:sz w:val="21"/>
          <w:szCs w:val="22"/>
        </w:rPr>
        <w:t xml:space="preserve">se the existing test procedure of NR BS type 1-C as baseline with the necessary modification except for REFSENS requirement;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21A48C22" w14:textId="3F6C711F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2</w:t>
      </w:r>
      <w:r w:rsidRPr="009A4CF8">
        <w:rPr>
          <w:rFonts w:eastAsia="等线" w:hint="eastAsia"/>
          <w:kern w:val="2"/>
          <w:sz w:val="21"/>
          <w:szCs w:val="22"/>
        </w:rPr>
        <w:t xml:space="preserve">: For the A-IoT BS REFSENS requirement, propose to add the CW signal as input for test procedure.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38A45D59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6888B2F" w14:textId="595AE71C" w:rsidR="00BE1E72" w:rsidRPr="007B2954" w:rsidRDefault="005E5E4F" w:rsidP="006E2F0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E</w:t>
      </w:r>
      <w:r w:rsidRPr="007B2954">
        <w:rPr>
          <w:rFonts w:hint="eastAsia"/>
          <w:color w:val="0070C0"/>
        </w:rPr>
        <w:t>xcept for REFSENS requirement</w:t>
      </w:r>
      <w:r>
        <w:rPr>
          <w:color w:val="0070C0"/>
        </w:rPr>
        <w:t>,</w:t>
      </w:r>
      <w:r w:rsidRPr="007B2954">
        <w:rPr>
          <w:rFonts w:hint="eastAsia"/>
          <w:color w:val="0070C0"/>
        </w:rPr>
        <w:t xml:space="preserve"> </w:t>
      </w:r>
      <w:r>
        <w:rPr>
          <w:color w:val="0070C0"/>
        </w:rPr>
        <w:t>u</w:t>
      </w:r>
      <w:r w:rsidR="00BE1E72" w:rsidRPr="007B2954">
        <w:rPr>
          <w:rFonts w:hint="eastAsia"/>
          <w:color w:val="0070C0"/>
        </w:rPr>
        <w:t>se the existing test procedure of NR BS type 1-C as baseline with the necessary modification;</w:t>
      </w:r>
    </w:p>
    <w:p w14:paraId="3F504D5C" w14:textId="10E4DB13" w:rsidR="00BE1E72" w:rsidRPr="007B2954" w:rsidRDefault="00BE1E72" w:rsidP="001364B3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7B2954">
        <w:rPr>
          <w:rFonts w:hint="eastAsia"/>
          <w:color w:val="0070C0"/>
        </w:rPr>
        <w:t xml:space="preserve">For the A-IoT BS REFSENS requirement, add the CW signal as input for test procedure. </w:t>
      </w:r>
    </w:p>
    <w:p w14:paraId="0360AB23" w14:textId="77777777" w:rsidR="00DF36D4" w:rsidRDefault="00DF36D4" w:rsidP="00351219">
      <w:pPr>
        <w:pStyle w:val="aff9"/>
        <w:spacing w:after="0" w:line="260" w:lineRule="auto"/>
        <w:ind w:firstLineChars="0" w:firstLine="0"/>
      </w:pPr>
    </w:p>
    <w:p w14:paraId="5F914807" w14:textId="77777777" w:rsidR="008157B5" w:rsidRPr="008157B5" w:rsidRDefault="008157B5" w:rsidP="00351219"/>
    <w:p w14:paraId="616A92A1" w14:textId="106E1F23" w:rsidR="00351219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ins w:id="145" w:author="Huawei_Ling Lin" w:date="2025-10-10T15:17:00Z">
        <w:r w:rsidR="00682C4A">
          <w:rPr>
            <w:rFonts w:ascii="Times New Roman" w:hAnsi="Times New Roman"/>
            <w:sz w:val="24"/>
            <w:szCs w:val="16"/>
            <w:u w:val="single"/>
          </w:rPr>
          <w:t>2-</w:t>
        </w:r>
      </w:ins>
      <w:r w:rsidR="007B2954">
        <w:rPr>
          <w:rFonts w:ascii="Times New Roman" w:hAnsi="Times New Roman"/>
          <w:sz w:val="24"/>
          <w:szCs w:val="16"/>
          <w:u w:val="single"/>
        </w:rPr>
        <w:t>7</w:t>
      </w:r>
      <w:r w:rsidRPr="00DF36D4">
        <w:rPr>
          <w:rFonts w:ascii="Times New Roman" w:hAnsi="Times New Roman"/>
          <w:sz w:val="24"/>
          <w:szCs w:val="16"/>
          <w:u w:val="single"/>
        </w:rPr>
        <w:t>: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.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 xml:space="preserve">Test setup </w:t>
      </w:r>
    </w:p>
    <w:p w14:paraId="3D64F46E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41412752" w14:textId="6EEFB0B6" w:rsidR="00212501" w:rsidRPr="00BE1E72" w:rsidRDefault="00212501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1</w:t>
      </w:r>
      <w:r w:rsidRPr="00BE1E72">
        <w:rPr>
          <w:rFonts w:eastAsia="等线" w:hint="eastAsia"/>
          <w:kern w:val="2"/>
          <w:sz w:val="21"/>
          <w:szCs w:val="22"/>
        </w:rPr>
        <w:t>: For test setup for A-IoT BS and CW node, propose to apply the existing test setup for BS type 1-C for it except the REFSENS conformance testing as shown in Figure 2.5-1.</w:t>
      </w:r>
      <w:r w:rsidRPr="00BE1E72">
        <w:rPr>
          <w:rFonts w:eastAsia="等线"/>
          <w:kern w:val="2"/>
          <w:sz w:val="21"/>
          <w:szCs w:val="22"/>
        </w:rPr>
        <w:t xml:space="preserve"> (R4-2514267, ZTE)</w:t>
      </w:r>
    </w:p>
    <w:p w14:paraId="10DDD0DE" w14:textId="77777777" w:rsidR="00351219" w:rsidRDefault="00351219" w:rsidP="00351219">
      <w:pPr>
        <w:pStyle w:val="aff9"/>
        <w:spacing w:after="120"/>
        <w:ind w:firstLineChars="0" w:firstLine="0"/>
        <w:jc w:val="center"/>
        <w:rPr>
          <w:rFonts w:ascii="宋体" w:hAnsi="宋体" w:cs="宋体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lastRenderedPageBreak/>
        <w:drawing>
          <wp:inline distT="0" distB="0" distL="114300" distR="114300" wp14:anchorId="5A1777E3" wp14:editId="515F3494">
            <wp:extent cx="4500245" cy="2660650"/>
            <wp:effectExtent l="0" t="0" r="1460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28833" w14:textId="509276E8" w:rsidR="00351219" w:rsidRDefault="00351219" w:rsidP="00351219">
      <w:pPr>
        <w:pStyle w:val="aff9"/>
        <w:spacing w:after="0"/>
        <w:ind w:firstLineChars="0" w:firstLine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7AA6A62A" w14:textId="5806B17D" w:rsidR="00A029BD" w:rsidRPr="00BE1E72" w:rsidRDefault="00A029BD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2</w:t>
      </w:r>
      <w:r w:rsidRPr="00BE1E72">
        <w:rPr>
          <w:rFonts w:eastAsia="等线" w:hint="eastAsia"/>
          <w:kern w:val="2"/>
          <w:sz w:val="21"/>
          <w:szCs w:val="22"/>
        </w:rPr>
        <w:t xml:space="preserve">: The receiver measurement system set-up should be updated considering the CWT signal injection and discuss if the dedicated CW signal can be generated with specified phase noise </w:t>
      </w:r>
      <w:proofErr w:type="gramStart"/>
      <w:r w:rsidRPr="00BE1E72">
        <w:rPr>
          <w:rFonts w:eastAsia="等线" w:hint="eastAsia"/>
          <w:kern w:val="2"/>
          <w:sz w:val="21"/>
          <w:szCs w:val="22"/>
        </w:rPr>
        <w:t>profile.</w:t>
      </w:r>
      <w:r w:rsidRPr="00BE1E72">
        <w:rPr>
          <w:rFonts w:eastAsia="等线" w:hint="eastAsia"/>
          <w:kern w:val="2"/>
          <w:sz w:val="21"/>
          <w:szCs w:val="22"/>
        </w:rPr>
        <w:t>（</w:t>
      </w:r>
      <w:proofErr w:type="gramEnd"/>
      <w:r w:rsidRPr="00BE1E72">
        <w:rPr>
          <w:rFonts w:eastAsia="等线" w:hint="eastAsia"/>
          <w:kern w:val="2"/>
          <w:sz w:val="21"/>
          <w:szCs w:val="22"/>
        </w:rPr>
        <w:t>R4-2514365, Ericsson</w:t>
      </w:r>
      <w:r w:rsidRPr="00BE1E72">
        <w:rPr>
          <w:rFonts w:eastAsia="等线" w:hint="eastAsia"/>
          <w:kern w:val="2"/>
          <w:sz w:val="21"/>
          <w:szCs w:val="22"/>
        </w:rPr>
        <w:t>）</w:t>
      </w:r>
    </w:p>
    <w:p w14:paraId="1DE87A40" w14:textId="77777777" w:rsidR="00A029BD" w:rsidRPr="00A029BD" w:rsidRDefault="00A029BD" w:rsidP="00351219">
      <w:pPr>
        <w:pStyle w:val="aff9"/>
        <w:spacing w:after="0"/>
        <w:ind w:firstLineChars="0" w:firstLine="0"/>
        <w:jc w:val="center"/>
      </w:pPr>
    </w:p>
    <w:p w14:paraId="23B44F79" w14:textId="77777777" w:rsidR="008157B5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E68F9ED" w14:textId="5D34BFAE" w:rsidR="007B2954" w:rsidRP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>pply the existing test setup for BS type 1-C for it except the REFSENS conformance testing as shown in Figure 2.5-1</w:t>
      </w:r>
    </w:p>
    <w:p w14:paraId="79A0F576" w14:textId="708425F3" w:rsid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Details can be further </w:t>
      </w:r>
      <w:proofErr w:type="gramStart"/>
      <w:r>
        <w:rPr>
          <w:color w:val="0070C0"/>
        </w:rPr>
        <w:t>d</w:t>
      </w:r>
      <w:r w:rsidRPr="007B2954">
        <w:rPr>
          <w:rFonts w:hint="eastAsia"/>
          <w:color w:val="0070C0"/>
        </w:rPr>
        <w:t>iscuss</w:t>
      </w:r>
      <w:proofErr w:type="gramEnd"/>
      <w:r w:rsidRPr="007B2954">
        <w:rPr>
          <w:rFonts w:hint="eastAsia"/>
          <w:color w:val="0070C0"/>
        </w:rPr>
        <w:t xml:space="preserve"> if the dedicated CW signal can be generated with specified phase noise profile</w:t>
      </w:r>
    </w:p>
    <w:p w14:paraId="5EACBBFA" w14:textId="77777777" w:rsidR="008157B5" w:rsidRPr="008157B5" w:rsidRDefault="008157B5" w:rsidP="00351219"/>
    <w:p w14:paraId="7CE06C2E" w14:textId="0C0235BA" w:rsidR="00A75FD5" w:rsidRDefault="00682C4A">
      <w:pPr>
        <w:pStyle w:val="10"/>
        <w:rPr>
          <w:rFonts w:ascii="Times New Roman" w:eastAsia="MS Mincho" w:hAnsi="Times New Roman"/>
          <w:lang w:val="en-US" w:eastAsia="zh-CN"/>
        </w:rPr>
      </w:pPr>
      <w:ins w:id="146" w:author="Huawei_Ling Lin" w:date="2025-10-10T15:17:00Z">
        <w:r w:rsidRPr="003E23DF">
          <w:rPr>
            <w:rFonts w:ascii="Times New Roman" w:eastAsia="MS Mincho" w:hAnsi="Times New Roman"/>
            <w:lang w:val="en-US" w:eastAsia="zh-CN"/>
          </w:rPr>
          <w:t>Topic #3</w:t>
        </w:r>
        <w:r w:rsidRPr="003E23DF">
          <w:rPr>
            <w:rFonts w:ascii="Times New Roman" w:eastAsia="MS Mincho" w:hAnsi="Times New Roman" w:hint="eastAsia"/>
            <w:lang w:val="en-US" w:eastAsia="zh-CN"/>
          </w:rPr>
          <w:t>:</w:t>
        </w:r>
        <w:r w:rsidRPr="003E23DF">
          <w:rPr>
            <w:rFonts w:ascii="Times New Roman" w:eastAsia="MS Mincho" w:hAnsi="Times New Roman"/>
            <w:lang w:val="en-US" w:eastAsia="zh-CN"/>
          </w:rPr>
          <w:t xml:space="preserve"> </w:t>
        </w:r>
      </w:ins>
      <w:r w:rsidR="00843C00">
        <w:rPr>
          <w:rFonts w:ascii="Times New Roman" w:eastAsia="MS Mincho" w:hAnsi="Times New Roman"/>
          <w:lang w:val="en-US" w:eastAsia="zh-CN"/>
        </w:rPr>
        <w:t>draft TP</w:t>
      </w:r>
      <w:r w:rsidR="00843C00">
        <w:rPr>
          <w:rFonts w:ascii="Times New Roman" w:eastAsia="MS Mincho" w:hAnsi="Times New Roman"/>
          <w:lang w:val="en-US" w:eastAsia="zh-CN"/>
        </w:rPr>
        <w:tab/>
        <w:t xml:space="preserve"> to TS38.19</w:t>
      </w:r>
      <w:r w:rsidR="00EF604C">
        <w:rPr>
          <w:rFonts w:ascii="Times New Roman" w:eastAsia="MS Mincho" w:hAnsi="Times New Roman"/>
          <w:lang w:val="en-US" w:eastAsia="zh-CN"/>
        </w:rPr>
        <w:t>5</w:t>
      </w:r>
    </w:p>
    <w:p w14:paraId="29122B11" w14:textId="77777777" w:rsidR="00682C4A" w:rsidRDefault="00682C4A" w:rsidP="00682C4A">
      <w:pPr>
        <w:pStyle w:val="2"/>
        <w:ind w:left="576"/>
        <w:rPr>
          <w:ins w:id="147" w:author="Huawei_Ling Lin" w:date="2025-10-10T15:17:00Z"/>
        </w:rPr>
      </w:pPr>
      <w:ins w:id="148" w:author="Huawei_Ling Lin" w:date="2025-10-10T15:17:00Z">
        <w:r w:rsidRPr="00CF77D7">
          <w:rPr>
            <w:rFonts w:hint="eastAsia"/>
          </w:rPr>
          <w:t>Companies</w:t>
        </w:r>
        <w:r w:rsidRPr="00CF77D7">
          <w:t>’ contributions summary</w:t>
        </w:r>
      </w:ins>
    </w:p>
    <w:p w14:paraId="390AFD26" w14:textId="77777777" w:rsidR="00682C4A" w:rsidRDefault="00682C4A" w:rsidP="00682C4A">
      <w:pPr>
        <w:rPr>
          <w:ins w:id="149" w:author="Huawei_Ling Lin" w:date="2025-10-10T15:17:00Z"/>
          <w:lang w:eastAsia="zh-CN"/>
        </w:rPr>
      </w:pPr>
      <w:ins w:id="150" w:author="Huawei_Ling Lin" w:date="2025-10-10T15:17:00Z">
        <w:r>
          <w:rPr>
            <w:rFonts w:hint="eastAsia"/>
            <w:lang w:eastAsia="zh-CN"/>
          </w:rPr>
          <w:t>Companies</w:t>
        </w:r>
        <w:r>
          <w:rPr>
            <w:lang w:eastAsia="zh-CN"/>
          </w:rPr>
          <w:t>’ contributions are as follows:</w:t>
        </w:r>
      </w:ins>
    </w:p>
    <w:tbl>
      <w:tblPr>
        <w:tblW w:w="10053" w:type="dxa"/>
        <w:tblInd w:w="108" w:type="dxa"/>
        <w:tblLook w:val="04A0" w:firstRow="1" w:lastRow="0" w:firstColumn="1" w:lastColumn="0" w:noHBand="0" w:noVBand="1"/>
      </w:tblPr>
      <w:tblGrid>
        <w:gridCol w:w="1305"/>
        <w:gridCol w:w="4948"/>
        <w:gridCol w:w="2069"/>
        <w:gridCol w:w="1731"/>
      </w:tblGrid>
      <w:tr w:rsidR="00682C4A" w14:paraId="7F051887" w14:textId="77777777" w:rsidTr="00C64235">
        <w:trPr>
          <w:trHeight w:val="341"/>
          <w:ins w:id="151" w:author="Huawei_Ling Lin" w:date="2025-10-10T15:17:00Z"/>
        </w:trPr>
        <w:tc>
          <w:tcPr>
            <w:tcW w:w="1305" w:type="dxa"/>
            <w:tcBorders>
              <w:top w:val="single" w:sz="4" w:space="0" w:color="90EE90"/>
              <w:left w:val="single" w:sz="4" w:space="0" w:color="90EE90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59E69B4" w14:textId="77777777" w:rsidR="00682C4A" w:rsidRDefault="00682C4A" w:rsidP="00C64235">
            <w:pPr>
              <w:jc w:val="center"/>
              <w:rPr>
                <w:ins w:id="152" w:author="Huawei_Ling Lin" w:date="2025-10-10T15:17:00Z"/>
                <w:b/>
                <w:bCs/>
                <w:color w:val="FFFFFF"/>
                <w:sz w:val="18"/>
                <w:szCs w:val="18"/>
              </w:rPr>
            </w:pPr>
            <w:proofErr w:type="spellStart"/>
            <w:ins w:id="153" w:author="Huawei_Ling Lin" w:date="2025-10-10T15:17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TDoc</w:t>
              </w:r>
              <w:proofErr w:type="spellEnd"/>
            </w:ins>
          </w:p>
        </w:tc>
        <w:tc>
          <w:tcPr>
            <w:tcW w:w="4948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594A027E" w14:textId="77777777" w:rsidR="00682C4A" w:rsidRDefault="00682C4A" w:rsidP="00C64235">
            <w:pPr>
              <w:jc w:val="center"/>
              <w:rPr>
                <w:ins w:id="154" w:author="Huawei_Ling Lin" w:date="2025-10-10T15:17:00Z"/>
                <w:b/>
                <w:bCs/>
                <w:color w:val="FFFFFF"/>
                <w:sz w:val="18"/>
                <w:szCs w:val="18"/>
              </w:rPr>
            </w:pPr>
            <w:ins w:id="155" w:author="Huawei_Ling Lin" w:date="2025-10-10T15:17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Title</w:t>
              </w:r>
            </w:ins>
          </w:p>
        </w:tc>
        <w:tc>
          <w:tcPr>
            <w:tcW w:w="2069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074E8F64" w14:textId="77777777" w:rsidR="00682C4A" w:rsidRDefault="00682C4A" w:rsidP="00C64235">
            <w:pPr>
              <w:jc w:val="center"/>
              <w:rPr>
                <w:ins w:id="156" w:author="Huawei_Ling Lin" w:date="2025-10-10T15:17:00Z"/>
                <w:b/>
                <w:bCs/>
                <w:color w:val="FFFFFF"/>
                <w:sz w:val="18"/>
                <w:szCs w:val="18"/>
              </w:rPr>
            </w:pPr>
            <w:ins w:id="157" w:author="Huawei_Ling Lin" w:date="2025-10-10T15:17:00Z">
              <w:r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Source</w:t>
              </w:r>
            </w:ins>
          </w:p>
        </w:tc>
        <w:tc>
          <w:tcPr>
            <w:tcW w:w="1731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6BDFAD37" w14:textId="77777777" w:rsidR="00682C4A" w:rsidRDefault="00682C4A" w:rsidP="00C64235">
            <w:pPr>
              <w:jc w:val="center"/>
              <w:rPr>
                <w:ins w:id="158" w:author="Huawei_Ling Lin" w:date="2025-10-10T15:17:00Z"/>
                <w:b/>
                <w:bCs/>
                <w:color w:val="FFFFFF"/>
                <w:sz w:val="18"/>
                <w:szCs w:val="18"/>
              </w:rPr>
            </w:pPr>
            <w:ins w:id="159" w:author="Huawei_Ling Lin" w:date="2025-10-10T15:17:00Z">
              <w:r>
                <w:rPr>
                  <w:b/>
                  <w:bCs/>
                  <w:color w:val="FFFFFF"/>
                  <w:sz w:val="18"/>
                  <w:szCs w:val="18"/>
                </w:rPr>
                <w:t>Agenda item</w:t>
              </w:r>
            </w:ins>
          </w:p>
        </w:tc>
      </w:tr>
      <w:tr w:rsidR="00682C4A" w14:paraId="05E0979F" w14:textId="77777777" w:rsidTr="00C64235">
        <w:trPr>
          <w:trHeight w:val="323"/>
          <w:ins w:id="160" w:author="Huawei_Ling Lin" w:date="2025-10-10T15:17:00Z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18AF57F" w14:textId="77777777" w:rsidR="00682C4A" w:rsidRPr="00A96EAC" w:rsidRDefault="00682C4A" w:rsidP="00C64235">
            <w:pPr>
              <w:rPr>
                <w:ins w:id="161" w:author="Huawei_Ling Lin" w:date="2025-10-10T15:17:00Z"/>
                <w:sz w:val="16"/>
                <w:szCs w:val="16"/>
              </w:rPr>
            </w:pPr>
            <w:ins w:id="162" w:author="Huawei_Ling Lin" w:date="2025-10-10T15:17:00Z">
              <w:r w:rsidRPr="00A96EAC">
                <w:rPr>
                  <w:sz w:val="16"/>
                  <w:szCs w:val="16"/>
                </w:rPr>
                <w:t>R4-2513383</w:t>
              </w:r>
            </w:ins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AF8C5C1" w14:textId="77777777" w:rsidR="00682C4A" w:rsidRDefault="00682C4A" w:rsidP="00C64235">
            <w:pPr>
              <w:rPr>
                <w:ins w:id="163" w:author="Huawei_Ling Lin" w:date="2025-10-10T15:17:00Z"/>
                <w:sz w:val="16"/>
                <w:szCs w:val="16"/>
              </w:rPr>
            </w:pPr>
            <w:ins w:id="164" w:author="Huawei_Ling Lin" w:date="2025-10-10T15:17:00Z">
              <w:r w:rsidRPr="00A96EAC">
                <w:rPr>
                  <w:sz w:val="16"/>
                  <w:szCs w:val="16"/>
                </w:rPr>
                <w:t>draft TP for TS 38195 on A-IoT BS and CW conformance testing</w:t>
              </w:r>
            </w:ins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4C754EE" w14:textId="77777777" w:rsidR="00682C4A" w:rsidRDefault="00682C4A" w:rsidP="00C64235">
            <w:pPr>
              <w:rPr>
                <w:ins w:id="165" w:author="Huawei_Ling Lin" w:date="2025-10-10T15:17:00Z"/>
                <w:sz w:val="16"/>
                <w:szCs w:val="16"/>
              </w:rPr>
            </w:pPr>
            <w:ins w:id="166" w:author="Huawei_Ling Lin" w:date="2025-10-10T15:17:00Z">
              <w:r w:rsidRPr="00A96EAC">
                <w:rPr>
                  <w:sz w:val="16"/>
                  <w:szCs w:val="16"/>
                </w:rPr>
                <w:t xml:space="preserve">Huawei, </w:t>
              </w:r>
              <w:proofErr w:type="spellStart"/>
              <w:r w:rsidRPr="00A96EAC">
                <w:rPr>
                  <w:sz w:val="16"/>
                  <w:szCs w:val="16"/>
                </w:rPr>
                <w:t>HiSilicon</w:t>
              </w:r>
              <w:proofErr w:type="spellEnd"/>
            </w:ins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E120F45" w14:textId="77777777" w:rsidR="00682C4A" w:rsidRDefault="00682C4A" w:rsidP="00C64235">
            <w:pPr>
              <w:rPr>
                <w:ins w:id="167" w:author="Huawei_Ling Lin" w:date="2025-10-10T15:17:00Z"/>
                <w:sz w:val="16"/>
                <w:szCs w:val="16"/>
              </w:rPr>
            </w:pPr>
            <w:ins w:id="168" w:author="Huawei_Ling Lin" w:date="2025-10-10T15:17:00Z">
              <w:r>
                <w:rPr>
                  <w:sz w:val="16"/>
                  <w:szCs w:val="16"/>
                </w:rPr>
                <w:t>6.14.2</w:t>
              </w:r>
            </w:ins>
          </w:p>
        </w:tc>
      </w:tr>
    </w:tbl>
    <w:p w14:paraId="1425622A" w14:textId="77777777" w:rsidR="00682C4A" w:rsidRPr="007F4D8E" w:rsidRDefault="00682C4A" w:rsidP="00682C4A">
      <w:pPr>
        <w:pStyle w:val="2"/>
        <w:ind w:left="576"/>
        <w:rPr>
          <w:ins w:id="169" w:author="Huawei_Ling Lin" w:date="2025-10-10T15:17:00Z"/>
        </w:rPr>
      </w:pPr>
      <w:ins w:id="170" w:author="Huawei_Ling Lin" w:date="2025-10-10T15:17:00Z">
        <w:r w:rsidRPr="00CF77D7">
          <w:rPr>
            <w:rFonts w:hint="eastAsia"/>
          </w:rPr>
          <w:t>Open issues</w:t>
        </w:r>
        <w:r w:rsidRPr="00CF77D7">
          <w:t xml:space="preserve"> summary</w:t>
        </w:r>
      </w:ins>
    </w:p>
    <w:p w14:paraId="30EDA4BF" w14:textId="77777777" w:rsidR="00682C4A" w:rsidRPr="00DD313A" w:rsidRDefault="00682C4A" w:rsidP="00682C4A">
      <w:pPr>
        <w:pStyle w:val="3"/>
        <w:numPr>
          <w:ilvl w:val="0"/>
          <w:numId w:val="0"/>
        </w:numPr>
        <w:ind w:left="720" w:hanging="720"/>
        <w:rPr>
          <w:ins w:id="171" w:author="Huawei_Ling Lin" w:date="2025-10-10T15:18:00Z"/>
          <w:rFonts w:ascii="Times New Roman" w:hAnsi="Times New Roman"/>
          <w:sz w:val="24"/>
          <w:szCs w:val="16"/>
          <w:u w:val="single"/>
        </w:rPr>
      </w:pPr>
      <w:ins w:id="172" w:author="Huawei_Ling Lin" w:date="2025-10-10T15:18:00Z">
        <w:r>
          <w:rPr>
            <w:rFonts w:ascii="Times New Roman" w:hAnsi="Times New Roman"/>
            <w:sz w:val="24"/>
            <w:szCs w:val="16"/>
            <w:u w:val="single"/>
          </w:rPr>
          <w:t xml:space="preserve">Issue </w:t>
        </w:r>
        <w:r w:rsidRPr="00DD313A">
          <w:rPr>
            <w:rFonts w:ascii="Times New Roman" w:hAnsi="Times New Roman"/>
            <w:sz w:val="24"/>
            <w:szCs w:val="16"/>
            <w:u w:val="single"/>
          </w:rPr>
          <w:t>3</w:t>
        </w:r>
        <w:r w:rsidRPr="00FB152F">
          <w:rPr>
            <w:rFonts w:ascii="Times New Roman" w:hAnsi="Times New Roman"/>
            <w:sz w:val="24"/>
            <w:szCs w:val="16"/>
            <w:u w:val="single"/>
          </w:rPr>
          <w:t>-1</w:t>
        </w:r>
        <w:r w:rsidRPr="00DF36D4">
          <w:rPr>
            <w:rFonts w:ascii="Times New Roman" w:hAnsi="Times New Roman"/>
            <w:sz w:val="24"/>
            <w:szCs w:val="16"/>
            <w:u w:val="single"/>
          </w:rPr>
          <w:t xml:space="preserve">: </w:t>
        </w:r>
        <w:r w:rsidRPr="00DD313A">
          <w:rPr>
            <w:rFonts w:ascii="Times New Roman" w:hAnsi="Times New Roman"/>
            <w:sz w:val="24"/>
            <w:szCs w:val="16"/>
            <w:u w:val="single"/>
          </w:rPr>
          <w:t xml:space="preserve">draft </w:t>
        </w:r>
        <w:r w:rsidRPr="00FB152F">
          <w:rPr>
            <w:rFonts w:ascii="Times New Roman" w:hAnsi="Times New Roman"/>
            <w:sz w:val="24"/>
            <w:szCs w:val="16"/>
            <w:u w:val="single"/>
          </w:rPr>
          <w:t>T</w:t>
        </w:r>
        <w:r w:rsidRPr="00DD313A">
          <w:rPr>
            <w:rFonts w:ascii="Times New Roman" w:hAnsi="Times New Roman"/>
            <w:sz w:val="24"/>
            <w:szCs w:val="16"/>
            <w:u w:val="single"/>
          </w:rPr>
          <w:t>P</w:t>
        </w:r>
        <w:r w:rsidRPr="00FB152F">
          <w:rPr>
            <w:rFonts w:ascii="Times New Roman" w:hAnsi="Times New Roman"/>
            <w:sz w:val="24"/>
            <w:szCs w:val="16"/>
            <w:u w:val="single"/>
          </w:rPr>
          <w:t xml:space="preserve"> </w:t>
        </w:r>
      </w:ins>
    </w:p>
    <w:p w14:paraId="34D53B5D" w14:textId="230AFAA4" w:rsidR="008157B5" w:rsidRPr="008157B5" w:rsidDel="00682C4A" w:rsidRDefault="008157B5" w:rsidP="008157B5">
      <w:pPr>
        <w:rPr>
          <w:del w:id="173" w:author="Huawei_Ling Lin" w:date="2025-10-10T15:18:00Z"/>
          <w:kern w:val="2"/>
          <w:lang w:val="en-US" w:eastAsia="zh-CN"/>
        </w:rPr>
      </w:pPr>
      <w:del w:id="174" w:author="Huawei_Ling Lin" w:date="2025-10-10T15:18:00Z">
        <w:r w:rsidRPr="008157B5" w:rsidDel="00682C4A">
          <w:rPr>
            <w:kern w:val="2"/>
            <w:lang w:val="en-US" w:eastAsia="zh-CN"/>
          </w:rPr>
          <w:delText xml:space="preserve">R4-2513383 </w:delText>
        </w:r>
        <w:r w:rsidDel="00682C4A">
          <w:rPr>
            <w:kern w:val="2"/>
            <w:lang w:val="en-US" w:eastAsia="zh-CN"/>
          </w:rPr>
          <w:delText xml:space="preserve"> </w:delText>
        </w:r>
        <w:r w:rsidRPr="008157B5" w:rsidDel="00682C4A">
          <w:rPr>
            <w:kern w:val="2"/>
            <w:lang w:val="en-US" w:eastAsia="zh-CN"/>
          </w:rPr>
          <w:delText>draft TP for TS 38195 on A-IoT BS and CW conformance testing</w:delText>
        </w:r>
      </w:del>
    </w:p>
    <w:p w14:paraId="48A30E8E" w14:textId="77777777" w:rsidR="00A75FD5" w:rsidRDefault="00843C00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3272425E" w14:textId="3AA536FE" w:rsidR="00A75FD5" w:rsidRDefault="00843C0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Discuss whether to agree with or revise </w:t>
      </w:r>
      <w:r w:rsidR="003E6CFA">
        <w:rPr>
          <w:color w:val="0070C0"/>
        </w:rPr>
        <w:t xml:space="preserve">the </w:t>
      </w:r>
      <w:r>
        <w:rPr>
          <w:color w:val="0070C0"/>
        </w:rPr>
        <w:t>draft TP:</w:t>
      </w:r>
    </w:p>
    <w:sectPr w:rsidR="00A75FD5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68426" w14:textId="77777777" w:rsidR="007F06EC" w:rsidRDefault="007F06EC">
      <w:pPr>
        <w:spacing w:after="0"/>
      </w:pPr>
      <w:r>
        <w:separator/>
      </w:r>
    </w:p>
  </w:endnote>
  <w:endnote w:type="continuationSeparator" w:id="0">
    <w:p w14:paraId="23C74B03" w14:textId="77777777" w:rsidR="007F06EC" w:rsidRDefault="007F06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489335"/>
      <w:docPartObj>
        <w:docPartGallery w:val="AutoText"/>
      </w:docPartObj>
    </w:sdtPr>
    <w:sdtEndPr/>
    <w:sdtContent>
      <w:p w14:paraId="1B69C1A9" w14:textId="77777777" w:rsidR="006E62E8" w:rsidRDefault="006E62E8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6E62E8" w:rsidRDefault="006E62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C4F86" w14:textId="77777777" w:rsidR="007F06EC" w:rsidRDefault="007F06EC">
      <w:pPr>
        <w:spacing w:after="0"/>
      </w:pPr>
      <w:r>
        <w:separator/>
      </w:r>
    </w:p>
  </w:footnote>
  <w:footnote w:type="continuationSeparator" w:id="0">
    <w:p w14:paraId="0588A491" w14:textId="77777777" w:rsidR="007F06EC" w:rsidRDefault="007F06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5D2C"/>
    <w:multiLevelType w:val="multilevel"/>
    <w:tmpl w:val="68E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F7504"/>
    <w:multiLevelType w:val="multilevel"/>
    <w:tmpl w:val="C6A2DDF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6F62F8"/>
    <w:multiLevelType w:val="multilevel"/>
    <w:tmpl w:val="0F1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1E7DCD"/>
    <w:multiLevelType w:val="multilevel"/>
    <w:tmpl w:val="DB3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 w15:restartNumberingAfterBreak="0">
    <w:nsid w:val="34B305D7"/>
    <w:multiLevelType w:val="multilevel"/>
    <w:tmpl w:val="4F7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1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8"/>
  </w:num>
  <w:num w:numId="23">
    <w:abstractNumId w:val="2"/>
  </w:num>
  <w:num w:numId="24">
    <w:abstractNumId w:val="15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Ling Lin">
    <w15:presenceInfo w15:providerId="None" w15:userId="Huawei_Ling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0B3"/>
    <w:rsid w:val="00007ACC"/>
    <w:rsid w:val="0001149A"/>
    <w:rsid w:val="00012806"/>
    <w:rsid w:val="00013433"/>
    <w:rsid w:val="00013FB5"/>
    <w:rsid w:val="000158D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6DC6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692"/>
    <w:rsid w:val="00081AEF"/>
    <w:rsid w:val="00082910"/>
    <w:rsid w:val="00082C46"/>
    <w:rsid w:val="00082DC2"/>
    <w:rsid w:val="00083AA0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387"/>
    <w:rsid w:val="000E2B70"/>
    <w:rsid w:val="000E2FF4"/>
    <w:rsid w:val="000E331D"/>
    <w:rsid w:val="000E45BD"/>
    <w:rsid w:val="000E4783"/>
    <w:rsid w:val="000E537B"/>
    <w:rsid w:val="000E57D0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1E62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10502"/>
    <w:rsid w:val="00210BB3"/>
    <w:rsid w:val="00210EEC"/>
    <w:rsid w:val="00212501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B620F"/>
    <w:rsid w:val="002C0358"/>
    <w:rsid w:val="002C23AB"/>
    <w:rsid w:val="002C2983"/>
    <w:rsid w:val="002C395F"/>
    <w:rsid w:val="002C3AED"/>
    <w:rsid w:val="002C3CA8"/>
    <w:rsid w:val="002C4B52"/>
    <w:rsid w:val="002C4C4D"/>
    <w:rsid w:val="002C5026"/>
    <w:rsid w:val="002C5F6C"/>
    <w:rsid w:val="002D03E5"/>
    <w:rsid w:val="002D36EB"/>
    <w:rsid w:val="002D57CC"/>
    <w:rsid w:val="002D6573"/>
    <w:rsid w:val="002D6BDF"/>
    <w:rsid w:val="002E15FB"/>
    <w:rsid w:val="002E2CE9"/>
    <w:rsid w:val="002E301E"/>
    <w:rsid w:val="002E3035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51D"/>
    <w:rsid w:val="00315867"/>
    <w:rsid w:val="00316FED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7B00"/>
    <w:rsid w:val="0033052D"/>
    <w:rsid w:val="003311BC"/>
    <w:rsid w:val="00331838"/>
    <w:rsid w:val="00331C27"/>
    <w:rsid w:val="00332B53"/>
    <w:rsid w:val="00336697"/>
    <w:rsid w:val="00336F6D"/>
    <w:rsid w:val="00337E58"/>
    <w:rsid w:val="00337E5D"/>
    <w:rsid w:val="003418CB"/>
    <w:rsid w:val="0034232D"/>
    <w:rsid w:val="00342DA3"/>
    <w:rsid w:val="00344B7D"/>
    <w:rsid w:val="003457F8"/>
    <w:rsid w:val="00351219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298"/>
    <w:rsid w:val="0039265D"/>
    <w:rsid w:val="00392690"/>
    <w:rsid w:val="00392918"/>
    <w:rsid w:val="00392C8B"/>
    <w:rsid w:val="00393042"/>
    <w:rsid w:val="00393CF8"/>
    <w:rsid w:val="00394268"/>
    <w:rsid w:val="00394AD5"/>
    <w:rsid w:val="00394F83"/>
    <w:rsid w:val="0039577C"/>
    <w:rsid w:val="00395C1C"/>
    <w:rsid w:val="0039642D"/>
    <w:rsid w:val="003A2E40"/>
    <w:rsid w:val="003A34C9"/>
    <w:rsid w:val="003A39E4"/>
    <w:rsid w:val="003A7300"/>
    <w:rsid w:val="003A76BE"/>
    <w:rsid w:val="003B0158"/>
    <w:rsid w:val="003B0D75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C64"/>
    <w:rsid w:val="003E40EE"/>
    <w:rsid w:val="003E432E"/>
    <w:rsid w:val="003E50FD"/>
    <w:rsid w:val="003E60D6"/>
    <w:rsid w:val="003E6907"/>
    <w:rsid w:val="003E6CFA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4341"/>
    <w:rsid w:val="00404831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76E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3EA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616F"/>
    <w:rsid w:val="004E7329"/>
    <w:rsid w:val="004F11FD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87B"/>
    <w:rsid w:val="0057430A"/>
    <w:rsid w:val="00574677"/>
    <w:rsid w:val="00575C06"/>
    <w:rsid w:val="0057660E"/>
    <w:rsid w:val="00580FF5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0241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E5E4F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2F7D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2BC3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563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2C4A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2850"/>
    <w:rsid w:val="006A2DB5"/>
    <w:rsid w:val="006A30A2"/>
    <w:rsid w:val="006A32FD"/>
    <w:rsid w:val="006A3D98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2E8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2D3"/>
    <w:rsid w:val="0070730A"/>
    <w:rsid w:val="007109D0"/>
    <w:rsid w:val="00711424"/>
    <w:rsid w:val="007117E2"/>
    <w:rsid w:val="007130A2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27CEA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B77"/>
    <w:rsid w:val="00764859"/>
    <w:rsid w:val="007655D5"/>
    <w:rsid w:val="00765AA0"/>
    <w:rsid w:val="00767409"/>
    <w:rsid w:val="00772AC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1315"/>
    <w:rsid w:val="007A1EAA"/>
    <w:rsid w:val="007A21CB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2954"/>
    <w:rsid w:val="007B46C4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4355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BF2"/>
    <w:rsid w:val="007E3C6B"/>
    <w:rsid w:val="007E4E07"/>
    <w:rsid w:val="007E5F93"/>
    <w:rsid w:val="007E680A"/>
    <w:rsid w:val="007E7062"/>
    <w:rsid w:val="007F06EC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57B5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CDA"/>
    <w:rsid w:val="008479B3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28CA"/>
    <w:rsid w:val="00893987"/>
    <w:rsid w:val="00895612"/>
    <w:rsid w:val="00895DAC"/>
    <w:rsid w:val="008963EF"/>
    <w:rsid w:val="0089688E"/>
    <w:rsid w:val="00897199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813"/>
    <w:rsid w:val="008B29A3"/>
    <w:rsid w:val="008B3194"/>
    <w:rsid w:val="008B3B19"/>
    <w:rsid w:val="008B3D48"/>
    <w:rsid w:val="008B41C4"/>
    <w:rsid w:val="008B4C54"/>
    <w:rsid w:val="008B5AE7"/>
    <w:rsid w:val="008B6AD1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623C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2D5B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4CF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9F512A"/>
    <w:rsid w:val="00A01EE4"/>
    <w:rsid w:val="00A02001"/>
    <w:rsid w:val="00A029BD"/>
    <w:rsid w:val="00A02E09"/>
    <w:rsid w:val="00A04001"/>
    <w:rsid w:val="00A053BC"/>
    <w:rsid w:val="00A053E0"/>
    <w:rsid w:val="00A0672C"/>
    <w:rsid w:val="00A06D2A"/>
    <w:rsid w:val="00A0758F"/>
    <w:rsid w:val="00A1570A"/>
    <w:rsid w:val="00A15A9F"/>
    <w:rsid w:val="00A17347"/>
    <w:rsid w:val="00A17866"/>
    <w:rsid w:val="00A20282"/>
    <w:rsid w:val="00A208B1"/>
    <w:rsid w:val="00A211B4"/>
    <w:rsid w:val="00A21E00"/>
    <w:rsid w:val="00A222B3"/>
    <w:rsid w:val="00A22349"/>
    <w:rsid w:val="00A223CF"/>
    <w:rsid w:val="00A237E0"/>
    <w:rsid w:val="00A27B2B"/>
    <w:rsid w:val="00A33452"/>
    <w:rsid w:val="00A335CC"/>
    <w:rsid w:val="00A33DDF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988"/>
    <w:rsid w:val="00A51F29"/>
    <w:rsid w:val="00A536AA"/>
    <w:rsid w:val="00A5489F"/>
    <w:rsid w:val="00A55D79"/>
    <w:rsid w:val="00A560AA"/>
    <w:rsid w:val="00A560E8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998"/>
    <w:rsid w:val="00A96EAC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10759"/>
    <w:rsid w:val="00B108E9"/>
    <w:rsid w:val="00B12007"/>
    <w:rsid w:val="00B121E0"/>
    <w:rsid w:val="00B12370"/>
    <w:rsid w:val="00B12B26"/>
    <w:rsid w:val="00B131C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4EF8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3EDB"/>
    <w:rsid w:val="00B648E5"/>
    <w:rsid w:val="00B64F10"/>
    <w:rsid w:val="00B65DE5"/>
    <w:rsid w:val="00B65ED9"/>
    <w:rsid w:val="00B665D2"/>
    <w:rsid w:val="00B66806"/>
    <w:rsid w:val="00B6737C"/>
    <w:rsid w:val="00B676E1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E72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1F5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6C43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459E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4E1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3E23"/>
    <w:rsid w:val="00D655CC"/>
    <w:rsid w:val="00D66454"/>
    <w:rsid w:val="00D66749"/>
    <w:rsid w:val="00D67778"/>
    <w:rsid w:val="00D67FCF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79D5"/>
    <w:rsid w:val="00D80786"/>
    <w:rsid w:val="00D81455"/>
    <w:rsid w:val="00D81CAB"/>
    <w:rsid w:val="00D83260"/>
    <w:rsid w:val="00D8576F"/>
    <w:rsid w:val="00D85AEE"/>
    <w:rsid w:val="00D85E7A"/>
    <w:rsid w:val="00D860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CC7"/>
    <w:rsid w:val="00DA2F94"/>
    <w:rsid w:val="00DA3664"/>
    <w:rsid w:val="00DA3A86"/>
    <w:rsid w:val="00DA4054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654"/>
    <w:rsid w:val="00DD42FF"/>
    <w:rsid w:val="00DD479F"/>
    <w:rsid w:val="00DD4B4A"/>
    <w:rsid w:val="00DD556B"/>
    <w:rsid w:val="00DD5C32"/>
    <w:rsid w:val="00DD6516"/>
    <w:rsid w:val="00DD79EC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36D4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1721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2FB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04C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8EF"/>
    <w:rsid w:val="00F61B15"/>
    <w:rsid w:val="00F61DC1"/>
    <w:rsid w:val="00F62617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479B3"/>
    <w:pPr>
      <w:spacing w:after="180"/>
    </w:pPr>
    <w:rPr>
      <w:lang w:val="en-GB" w:eastAsia="en-US"/>
    </w:rPr>
  </w:style>
  <w:style w:type="paragraph" w:styleId="10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0"/>
    <w:link w:val="11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0"/>
    <w:next w:val="a0"/>
    <w:link w:val="20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uiPriority w:val="9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 Char,Ca,C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,Ca 字符,C 字符"/>
    <w:link w:val="a7"/>
    <w:qFormat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97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82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46269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3CAE0-4336-4E63-8E90-1B80E544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548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Huawei_Ling Lin</cp:lastModifiedBy>
  <cp:revision>17</cp:revision>
  <cp:lastPrinted>2019-04-25T01:09:00Z</cp:lastPrinted>
  <dcterms:created xsi:type="dcterms:W3CDTF">2025-08-25T09:59:00Z</dcterms:created>
  <dcterms:modified xsi:type="dcterms:W3CDTF">2025-10-10T07:23:00Z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1759913148</vt:lpwstr>
  </property>
</Properties>
</file>