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right" w:pos="9630"/>
          <w:tab w:val="right" w:pos="13323"/>
        </w:tabs>
        <w:spacing w:after="0"/>
        <w:ind w:right="964"/>
        <w:jc w:val="right"/>
        <w:textAlignment w:val="auto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bookmarkStart w:id="0" w:name="_Hlt450066085"/>
      <w:bookmarkEnd w:id="0"/>
      <w:bookmarkStart w:id="1" w:name="_Hlt450039480"/>
      <w:bookmarkEnd w:id="1"/>
      <w:bookmarkStart w:id="2" w:name="_Hlt450051172"/>
      <w:bookmarkEnd w:id="2"/>
      <w:bookmarkStart w:id="3" w:name="_Hlt450066087"/>
      <w:bookmarkEnd w:id="3"/>
      <w:bookmarkStart w:id="4" w:name="_Hlt449016246"/>
      <w:bookmarkEnd w:id="4"/>
      <w:bookmarkStart w:id="5" w:name="_Hlt448930105"/>
      <w:bookmarkEnd w:id="5"/>
      <w:r>
        <w:rPr>
          <w:rFonts w:ascii="Arial" w:hAnsi="Arial" w:cs="Arial"/>
          <w:b/>
          <w:sz w:val="24"/>
          <w:szCs w:val="24"/>
        </w:rPr>
        <w:t>3GPP TSG-RAN WG4 Meeting #116-bis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R4-25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>4023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Prague, CZ, 13th – 17th October 2025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right"/>
              <w:rPr>
                <w:rFonts w:hint="default"/>
                <w:b/>
                <w:sz w:val="28"/>
                <w:lang w:val="en-US"/>
              </w:rPr>
            </w:pPr>
            <w:r>
              <w:rPr>
                <w:rFonts w:hint="eastAsia" w:eastAsia="MS Mincho"/>
                <w:b/>
                <w:sz w:val="28"/>
                <w:szCs w:val="28"/>
                <w:highlight w:val="none"/>
                <w:lang w:val="en-US" w:eastAsia="zh-CN"/>
              </w:rPr>
              <w:t>38.101-5</w:t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ind w:firstLine="560" w:firstLineChars="200"/>
              <w:rPr>
                <w:rFonts w:hint="default"/>
                <w:lang w:val="en-US"/>
              </w:rPr>
            </w:pPr>
            <w:r>
              <w:rPr>
                <w:rFonts w:hint="eastAsia" w:eastAsia="MS Mincho"/>
                <w:b/>
                <w:sz w:val="28"/>
                <w:szCs w:val="28"/>
                <w:highlight w:val="none"/>
                <w:lang w:val="en-US" w:eastAsia="zh-CN"/>
              </w:rPr>
              <w:t>-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</w:rPr>
            </w:pPr>
            <w:r>
              <w:rPr>
                <w:rFonts w:hint="eastAsia" w:eastAsia="MS Mincho"/>
                <w:b/>
                <w:sz w:val="28"/>
                <w:szCs w:val="28"/>
                <w:highlight w:val="none"/>
                <w:lang w:val="en-US" w:eastAsia="zh-CN"/>
              </w:rPr>
              <w:t>-</w:t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sz w:val="28"/>
              </w:rPr>
            </w:pPr>
            <w:r>
              <w:rPr>
                <w:rFonts w:hint="default" w:eastAsia="MS Mincho"/>
                <w:b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eastAsia="MS Mincho"/>
                <w:b/>
                <w:sz w:val="28"/>
                <w:szCs w:val="28"/>
                <w:highlight w:val="none"/>
                <w:lang w:val="en-US" w:eastAsia="zh-CN"/>
              </w:rPr>
              <w:t>9.2.0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HELP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 w:eastAsiaTheme="minorEastAsia"/>
                <w:lang w:val="en-US" w:eastAsia="zh-CN"/>
              </w:rPr>
              <w:t>D</w:t>
            </w:r>
            <w:r>
              <w:rPr>
                <w:rFonts w:hint="default" w:eastAsiaTheme="minorEastAsia"/>
                <w:lang w:val="en-US" w:eastAsia="zh-CN"/>
              </w:rPr>
              <w:t>raftCR to TS3</w:t>
            </w:r>
            <w:r>
              <w:rPr>
                <w:rFonts w:hint="eastAsia" w:eastAsiaTheme="minorEastAsia"/>
                <w:lang w:val="en-US" w:eastAsia="zh-CN"/>
              </w:rPr>
              <w:t>8</w:t>
            </w:r>
            <w:r>
              <w:rPr>
                <w:rFonts w:hint="default" w:eastAsiaTheme="minorEastAsia"/>
                <w:lang w:val="en-US" w:eastAsia="zh-CN"/>
              </w:rPr>
              <w:t>.10</w:t>
            </w:r>
            <w:r>
              <w:rPr>
                <w:rFonts w:hint="eastAsia" w:eastAsiaTheme="minorEastAsia"/>
                <w:lang w:val="en-US" w:eastAsia="zh-CN"/>
              </w:rPr>
              <w:t>1-5</w:t>
            </w:r>
            <w:r>
              <w:rPr>
                <w:rFonts w:hint="default" w:eastAsiaTheme="minorEastAsia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lang w:val="en-US" w:eastAsia="zh-CN"/>
              </w:rPr>
              <w:t>Revise 9.2.3 requirement</w:t>
            </w:r>
            <w:bookmarkStart w:id="28" w:name="_GoBack"/>
            <w:bookmarkEnd w:id="28"/>
            <w:r>
              <w:rPr>
                <w:rFonts w:hint="eastAsia" w:eastAsiaTheme="minorEastAsia"/>
                <w:lang w:val="en-US" w:eastAsia="zh-CN"/>
              </w:rPr>
              <w:t xml:space="preserve"> for NTN Ku bands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ZTE Corporation, Sanechips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rPr>
                <w:rFonts w:hint="eastAsia"/>
                <w:lang w:eastAsia="zh-TW"/>
              </w:rPr>
              <w:t>R4</w:t>
            </w: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rPr>
                <w:rFonts w:hint="eastAsia"/>
                <w:lang w:eastAsia="zh-TW"/>
              </w:rPr>
              <w:t>NR_NTN_Ku_bands-Core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TW"/>
              </w:rPr>
              <w:t>202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rPr>
                <w:rFonts w:hint="eastAsia"/>
                <w:lang w:eastAsia="zh-TW"/>
              </w:rPr>
              <w:t>-</w:t>
            </w:r>
            <w:r>
              <w:rPr>
                <w:rFonts w:hint="eastAsia" w:eastAsia="宋体"/>
                <w:lang w:val="en-US" w:eastAsia="zh-CN"/>
              </w:rPr>
              <w:t>10</w:t>
            </w:r>
            <w:r>
              <w:rPr>
                <w:rFonts w:hint="eastAsia"/>
                <w:lang w:eastAsia="zh-TW"/>
              </w:rPr>
              <w:t>-</w:t>
            </w:r>
            <w:r>
              <w:rPr>
                <w:rFonts w:hint="eastAsia"/>
                <w:lang w:val="en-US" w:eastAsia="zh-CN"/>
              </w:rPr>
              <w:t>03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  <w:lang w:eastAsia="zh-TW"/>
              </w:rPr>
              <w:fldChar w:fldCharType="end"/>
            </w:r>
          </w:p>
        </w:tc>
      </w:tr>
      <w:tr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numPr>
                <w:numId w:val="0"/>
              </w:numPr>
              <w:spacing w:after="0"/>
            </w:pPr>
            <w:r>
              <w:rPr>
                <w:rFonts w:hint="eastAsia" w:eastAsia="宋体"/>
                <w:lang w:val="en-US" w:eastAsia="zh-CN"/>
              </w:rPr>
              <w:t xml:space="preserve">EIRP </w:t>
            </w:r>
            <w:r>
              <w:rPr>
                <w:rFonts w:hint="eastAsia" w:eastAsiaTheme="minorEastAsia"/>
                <w:lang w:val="en-US" w:eastAsia="zh-CN"/>
              </w:rPr>
              <w:t>and TRP tolerance in configured transmitted power are not applicable to Ku bands.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numPr>
                <w:numId w:val="0"/>
              </w:numPr>
              <w:spacing w:after="0"/>
              <w:rPr>
                <w:rFonts w:hint="default"/>
                <w:lang w:val="en-US"/>
              </w:rPr>
            </w:pPr>
            <w:r>
              <w:rPr>
                <w:rFonts w:hint="eastAsia" w:eastAsiaTheme="minorEastAsia"/>
                <w:lang w:val="en-US" w:eastAsia="zh-CN"/>
              </w:rPr>
              <w:t>Revise EIRP and TRP tolerance in configured transmitted power.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 xml:space="preserve">EIRP </w:t>
            </w:r>
            <w:r>
              <w:rPr>
                <w:rFonts w:hint="eastAsia" w:eastAsiaTheme="minorEastAsia"/>
                <w:lang w:val="en-US" w:eastAsia="zh-CN"/>
              </w:rPr>
              <w:t>and TRP tolerance in configured transmitted power are not applicable to Ku bands.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 w:eastAsiaTheme="minorEastAsia"/>
                <w:lang w:val="en-US" w:eastAsia="zh-CN"/>
              </w:rPr>
              <w:t>9.2.3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jc w:val="center"/>
              <w:rPr>
                <w:rFonts w:ascii="Arial" w:hAnsi="Arial" w:eastAsia="Times New Roman" w:cs="Times New Roman"/>
                <w:b/>
                <w:caps/>
                <w:lang w:val="en-GB" w:eastAsia="en-US" w:bidi="ar-SA"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jc w:val="center"/>
              <w:rPr>
                <w:rFonts w:ascii="Arial" w:hAnsi="Arial" w:eastAsia="Times New Roman" w:cs="Times New Roman"/>
                <w:b/>
                <w:caps/>
                <w:lang w:val="en-GB" w:eastAsia="en-US" w:bidi="ar-SA"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jc w:val="center"/>
              <w:rPr>
                <w:rFonts w:ascii="Arial" w:hAnsi="Arial" w:eastAsia="Times New Roman" w:cs="Times New Roman"/>
                <w:b/>
                <w:caps/>
                <w:lang w:val="en-GB" w:eastAsia="en-US" w:bidi="ar-SA"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rPr>
          <w:rFonts w:ascii="Arial" w:hAnsi="Arial" w:cs="Arial"/>
          <w:b/>
          <w:sz w:val="24"/>
          <w:szCs w:val="24"/>
          <w:lang w:eastAsia="zh-CN"/>
        </w:rPr>
      </w:pPr>
    </w:p>
    <w:p>
      <w:pPr>
        <w:pStyle w:val="3"/>
        <w:ind w:left="0" w:leftChars="0" w:firstLine="0" w:firstLineChars="0"/>
        <w:outlineLvl w:val="0"/>
        <w:rPr>
          <w:rFonts w:eastAsia="??"/>
          <w:color w:val="FF0000"/>
          <w:szCs w:val="32"/>
          <w:highlight w:val="none"/>
        </w:rPr>
      </w:pPr>
      <w:bookmarkStart w:id="6" w:name="OLE_LINK6"/>
      <w:r>
        <w:rPr>
          <w:rFonts w:eastAsia="??"/>
          <w:color w:val="FF0000"/>
          <w:szCs w:val="32"/>
          <w:highlight w:val="none"/>
        </w:rPr>
        <w:t>&lt;&lt; Start of change &gt;&gt;</w:t>
      </w:r>
    </w:p>
    <w:p>
      <w:pPr>
        <w:pStyle w:val="4"/>
      </w:pPr>
      <w:bookmarkStart w:id="7" w:name="_Toc161753940"/>
      <w:bookmarkStart w:id="8" w:name="_Toc176775307"/>
      <w:bookmarkStart w:id="9" w:name="_Toc161754561"/>
      <w:bookmarkStart w:id="10" w:name="_Toc201744606"/>
      <w:bookmarkStart w:id="11" w:name="_Toc163202134"/>
      <w:bookmarkStart w:id="12" w:name="_Toc201742979"/>
      <w:bookmarkStart w:id="13" w:name="_Toc171551585"/>
      <w:bookmarkStart w:id="14" w:name="_Toc193201451"/>
      <w:bookmarkStart w:id="15" w:name="_Toc187243902"/>
      <w:bookmarkStart w:id="16" w:name="_Toc169888396"/>
      <w:bookmarkStart w:id="17" w:name="_Toc209624075"/>
      <w:bookmarkStart w:id="18" w:name="_Toc208835465"/>
      <w:bookmarkStart w:id="19" w:name="_Toc209624132"/>
      <w:bookmarkStart w:id="20" w:name="_Toc201743032"/>
      <w:bookmarkStart w:id="21" w:name="_Toc208835522"/>
      <w:bookmarkStart w:id="22" w:name="_Toc169888449"/>
      <w:bookmarkStart w:id="23" w:name="_Toc201744659"/>
      <w:bookmarkStart w:id="24" w:name="_Toc176775360"/>
      <w:bookmarkStart w:id="25" w:name="_Toc171551638"/>
      <w:bookmarkStart w:id="26" w:name="_Toc187243955"/>
      <w:bookmarkStart w:id="27" w:name="_Toc193201504"/>
      <w:r>
        <w:t>9.2.3</w:t>
      </w:r>
      <w:r>
        <w:tab/>
      </w:r>
      <w:r>
        <w:t>Configured transmitted power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>
      <w:r>
        <w:t>The NTN VSAT can configure its maximum output power. The configured NTN VSAT maximum output power P</w:t>
      </w:r>
      <w:r>
        <w:rPr>
          <w:vertAlign w:val="subscript"/>
        </w:rPr>
        <w:t>CMAX,f,c</w:t>
      </w:r>
      <w:r>
        <w:t xml:space="preserve"> for carrier f of a serving cell c is defined as that available to the reference point of a given transmitter branch that corresponds to the reference point of the higher-layer filtered RSRP measurement as specified in TS 38.215 [11].</w:t>
      </w:r>
    </w:p>
    <w:p>
      <w:r>
        <w:t>The configured NTN VSAT maximum output power P</w:t>
      </w:r>
      <w:r>
        <w:rPr>
          <w:vertAlign w:val="subscript"/>
        </w:rPr>
        <w:t>CMAX,f,c</w:t>
      </w:r>
      <w:r>
        <w:t xml:space="preserve"> for carrier </w:t>
      </w:r>
      <w:r>
        <w:rPr>
          <w:i/>
        </w:rPr>
        <w:t>f</w:t>
      </w:r>
      <w:r>
        <w:t xml:space="preserve"> of a serving cell </w:t>
      </w:r>
      <w:r>
        <w:rPr>
          <w:i/>
        </w:rPr>
        <w:t>c</w:t>
      </w:r>
      <w:r>
        <w:t xml:space="preserve"> shall be set such that the corresponding measured peak EIRP P</w:t>
      </w:r>
      <w:r>
        <w:rPr>
          <w:vertAlign w:val="subscript"/>
        </w:rPr>
        <w:t>UMAX,f,c</w:t>
      </w:r>
      <w:r>
        <w:t xml:space="preserve"> is within the following bounds</w:t>
      </w:r>
    </w:p>
    <w:p>
      <w:pPr>
        <w:pStyle w:val="63"/>
        <w:jc w:val="center"/>
      </w:pPr>
      <w:r>
        <w:t>P</w:t>
      </w:r>
      <w:r>
        <w:rPr>
          <w:vertAlign w:val="subscript"/>
        </w:rPr>
        <w:t>UEType</w:t>
      </w:r>
      <w:r>
        <w:t xml:space="preserve"> - T</w:t>
      </w:r>
      <w:r>
        <w:rPr>
          <w:vertAlign w:val="subscript"/>
        </w:rPr>
        <w:t>EIRP</w:t>
      </w:r>
      <w:r>
        <w:t>≤ P</w:t>
      </w:r>
      <w:r>
        <w:rPr>
          <w:vertAlign w:val="subscript"/>
        </w:rPr>
        <w:t>UMAX,f,c</w:t>
      </w:r>
      <w:r>
        <w:t xml:space="preserve"> ≤ EIRP</w:t>
      </w:r>
      <w:r>
        <w:rPr>
          <w:vertAlign w:val="subscript"/>
        </w:rPr>
        <w:t>max</w:t>
      </w:r>
      <w:r>
        <w:t xml:space="preserve"> + T</w:t>
      </w:r>
      <w:r>
        <w:rPr>
          <w:vertAlign w:val="subscript"/>
        </w:rPr>
        <w:t>EIRP</w:t>
      </w:r>
    </w:p>
    <w:p>
      <w:r>
        <w:t>with P</w:t>
      </w:r>
      <w:r>
        <w:rPr>
          <w:vertAlign w:val="subscript"/>
        </w:rPr>
        <w:t>UEType</w:t>
      </w:r>
      <w:r>
        <w:t xml:space="preserve"> is the NTN VSAT minimum peak EIRP as specified in sub-clause 9.2.1, EIRP</w:t>
      </w:r>
      <w:r>
        <w:rPr>
          <w:vertAlign w:val="subscript"/>
        </w:rPr>
        <w:t>max</w:t>
      </w:r>
      <w:r>
        <w:t xml:space="preserve"> is the applicable maximum EIRP as specified in sub-clause 9.2.1 and T</w:t>
      </w:r>
      <w:r>
        <w:rPr>
          <w:vertAlign w:val="subscript"/>
        </w:rPr>
        <w:t>EIRP</w:t>
      </w:r>
      <w:r>
        <w:t xml:space="preserve"> is equal to 3.4 dB</w:t>
      </w:r>
      <w:ins w:id="0" w:author="ZTE, Li Lu" w:date="2025-09-26T14:49:58Z">
        <w:r>
          <w:rPr>
            <w:rFonts w:hint="eastAsia" w:eastAsia="宋体"/>
            <w:lang w:val="en-US" w:eastAsia="zh-CN"/>
          </w:rPr>
          <w:t xml:space="preserve"> </w:t>
        </w:r>
      </w:ins>
      <w:ins w:id="1" w:author="ZTE, Li Lu" w:date="2025-09-26T14:49:59Z">
        <w:r>
          <w:rPr>
            <w:rFonts w:hint="eastAsia" w:eastAsia="宋体"/>
            <w:lang w:val="en-US" w:eastAsia="zh-CN"/>
          </w:rPr>
          <w:t xml:space="preserve">for </w:t>
        </w:r>
      </w:ins>
      <w:ins w:id="2" w:author="ZTE, Li Lu" w:date="2025-09-26T14:50:06Z">
        <w:r>
          <w:rPr>
            <w:rFonts w:hint="eastAsia" w:eastAsia="宋体"/>
            <w:lang w:val="en-US" w:eastAsia="zh-CN"/>
          </w:rPr>
          <w:t>band</w:t>
        </w:r>
      </w:ins>
      <w:ins w:id="3" w:author="ZTE, Li Lu" w:date="2025-09-26T14:50:07Z">
        <w:r>
          <w:rPr>
            <w:rFonts w:hint="eastAsia" w:eastAsia="宋体"/>
            <w:lang w:val="en-US" w:eastAsia="zh-CN"/>
          </w:rPr>
          <w:t>s</w:t>
        </w:r>
      </w:ins>
      <w:ins w:id="4" w:author="ZTE, Li Lu" w:date="2025-09-26T14:50:08Z">
        <w:r>
          <w:rPr>
            <w:rFonts w:hint="eastAsia" w:eastAsia="宋体"/>
            <w:lang w:val="en-US" w:eastAsia="zh-CN"/>
          </w:rPr>
          <w:t xml:space="preserve"> n</w:t>
        </w:r>
      </w:ins>
      <w:ins w:id="5" w:author="ZTE, Li Lu" w:date="2025-09-26T14:54:06Z">
        <w:r>
          <w:rPr>
            <w:rFonts w:hint="eastAsia" w:eastAsia="宋体"/>
            <w:lang w:val="en-US" w:eastAsia="zh-CN"/>
          </w:rPr>
          <w:t>512</w:t>
        </w:r>
      </w:ins>
      <w:ins w:id="6" w:author="ZTE, Li Lu" w:date="2025-09-26T14:54:08Z">
        <w:r>
          <w:rPr>
            <w:rFonts w:hint="eastAsia" w:eastAsia="宋体"/>
            <w:lang w:val="en-US" w:eastAsia="zh-CN"/>
          </w:rPr>
          <w:t>,</w:t>
        </w:r>
      </w:ins>
      <w:ins w:id="7" w:author="ZTE, Li Lu" w:date="2025-09-26T14:54:09Z">
        <w:r>
          <w:rPr>
            <w:rFonts w:hint="eastAsia" w:eastAsia="宋体"/>
            <w:lang w:val="en-US" w:eastAsia="zh-CN"/>
          </w:rPr>
          <w:t xml:space="preserve"> </w:t>
        </w:r>
      </w:ins>
      <w:ins w:id="8" w:author="ZTE, Li Lu" w:date="2025-09-26T14:54:10Z">
        <w:r>
          <w:rPr>
            <w:rFonts w:hint="eastAsia" w:eastAsia="宋体"/>
            <w:lang w:val="en-US" w:eastAsia="zh-CN"/>
          </w:rPr>
          <w:t>n</w:t>
        </w:r>
      </w:ins>
      <w:ins w:id="9" w:author="ZTE, Li Lu" w:date="2025-09-26T14:54:11Z">
        <w:r>
          <w:rPr>
            <w:rFonts w:hint="eastAsia" w:eastAsia="宋体"/>
            <w:lang w:val="en-US" w:eastAsia="zh-CN"/>
          </w:rPr>
          <w:t>511</w:t>
        </w:r>
      </w:ins>
      <w:ins w:id="10" w:author="ZTE, Li Lu" w:date="2025-09-26T14:54:14Z">
        <w:r>
          <w:rPr>
            <w:rFonts w:hint="eastAsia" w:eastAsia="宋体"/>
            <w:lang w:val="en-US" w:eastAsia="zh-CN"/>
          </w:rPr>
          <w:t>,</w:t>
        </w:r>
      </w:ins>
      <w:ins w:id="11" w:author="ZTE, Li Lu" w:date="2025-09-26T14:54:15Z">
        <w:r>
          <w:rPr>
            <w:rFonts w:hint="eastAsia" w:eastAsia="宋体"/>
            <w:lang w:val="en-US" w:eastAsia="zh-CN"/>
          </w:rPr>
          <w:t xml:space="preserve"> n</w:t>
        </w:r>
      </w:ins>
      <w:ins w:id="12" w:author="ZTE, Li Lu" w:date="2025-09-26T14:54:16Z">
        <w:r>
          <w:rPr>
            <w:rFonts w:hint="eastAsia" w:eastAsia="宋体"/>
            <w:lang w:val="en-US" w:eastAsia="zh-CN"/>
          </w:rPr>
          <w:t>510</w:t>
        </w:r>
      </w:ins>
      <w:ins w:id="13" w:author="ZTE, Li Lu" w:date="2025-09-26T14:54:18Z">
        <w:r>
          <w:rPr>
            <w:rFonts w:hint="eastAsia" w:eastAsia="宋体"/>
            <w:lang w:val="en-US" w:eastAsia="zh-CN"/>
          </w:rPr>
          <w:t xml:space="preserve"> and</w:t>
        </w:r>
      </w:ins>
      <w:ins w:id="14" w:author="ZTE, Li Lu" w:date="2025-09-26T14:54:19Z">
        <w:r>
          <w:rPr>
            <w:rFonts w:hint="eastAsia" w:eastAsia="宋体"/>
            <w:lang w:val="en-US" w:eastAsia="zh-CN"/>
          </w:rPr>
          <w:t xml:space="preserve"> </w:t>
        </w:r>
      </w:ins>
      <w:ins w:id="15" w:author="ZTE, Li Lu" w:date="2025-09-26T14:55:00Z">
        <w:r>
          <w:rPr>
            <w:rFonts w:hint="eastAsia" w:eastAsia="宋体"/>
            <w:lang w:val="en-US" w:eastAsia="zh-CN"/>
          </w:rPr>
          <w:t>2</w:t>
        </w:r>
      </w:ins>
      <w:ins w:id="16" w:author="ZTE, Li Lu" w:date="2025-09-26T14:55:01Z">
        <w:r>
          <w:rPr>
            <w:rFonts w:hint="eastAsia" w:eastAsia="宋体"/>
            <w:lang w:val="en-US" w:eastAsia="zh-CN"/>
          </w:rPr>
          <w:t>.5</w:t>
        </w:r>
      </w:ins>
      <w:ins w:id="17" w:author="ZTE, Li Lu" w:date="2025-09-26T14:55:03Z">
        <w:r>
          <w:rPr>
            <w:rFonts w:hint="eastAsia" w:eastAsia="宋体"/>
            <w:lang w:val="en-US" w:eastAsia="zh-CN"/>
          </w:rPr>
          <w:t xml:space="preserve"> dB</w:t>
        </w:r>
      </w:ins>
      <w:ins w:id="18" w:author="ZTE, Li Lu" w:date="2025-09-26T14:55:04Z">
        <w:r>
          <w:rPr>
            <w:rFonts w:hint="eastAsia" w:eastAsia="宋体"/>
            <w:lang w:val="en-US" w:eastAsia="zh-CN"/>
          </w:rPr>
          <w:t xml:space="preserve"> </w:t>
        </w:r>
      </w:ins>
      <w:ins w:id="19" w:author="ZTE, Li Lu" w:date="2025-09-26T14:55:05Z">
        <w:r>
          <w:rPr>
            <w:rFonts w:hint="eastAsia" w:eastAsia="宋体"/>
            <w:lang w:val="en-US" w:eastAsia="zh-CN"/>
          </w:rPr>
          <w:t>for</w:t>
        </w:r>
      </w:ins>
      <w:ins w:id="20" w:author="ZTE, Li Lu" w:date="2025-09-26T14:56:00Z">
        <w:r>
          <w:rPr>
            <w:rFonts w:hint="eastAsia" w:eastAsia="宋体"/>
            <w:lang w:val="en-US" w:eastAsia="zh-CN"/>
          </w:rPr>
          <w:t xml:space="preserve"> band</w:t>
        </w:r>
      </w:ins>
      <w:ins w:id="21" w:author="ZTE, Li Lu" w:date="2025-09-26T14:56:01Z">
        <w:r>
          <w:rPr>
            <w:rFonts w:hint="eastAsia" w:eastAsia="宋体"/>
            <w:lang w:val="en-US" w:eastAsia="zh-CN"/>
          </w:rPr>
          <w:t>s n</w:t>
        </w:r>
      </w:ins>
      <w:ins w:id="22" w:author="ZTE, Li Lu" w:date="2025-09-26T14:56:04Z">
        <w:r>
          <w:rPr>
            <w:rFonts w:hint="eastAsia" w:eastAsia="宋体"/>
            <w:lang w:val="en-US" w:eastAsia="zh-CN"/>
          </w:rPr>
          <w:t>509</w:t>
        </w:r>
      </w:ins>
      <w:ins w:id="23" w:author="ZTE, Li Lu" w:date="2025-09-26T14:56:05Z">
        <w:r>
          <w:rPr>
            <w:rFonts w:hint="eastAsia" w:eastAsia="宋体"/>
            <w:lang w:val="en-US" w:eastAsia="zh-CN"/>
          </w:rPr>
          <w:t xml:space="preserve">, </w:t>
        </w:r>
      </w:ins>
      <w:ins w:id="24" w:author="ZTE, Li Lu" w:date="2025-09-26T14:56:07Z">
        <w:r>
          <w:rPr>
            <w:rFonts w:hint="eastAsia" w:eastAsia="宋体"/>
            <w:lang w:val="en-US" w:eastAsia="zh-CN"/>
          </w:rPr>
          <w:t>n</w:t>
        </w:r>
      </w:ins>
      <w:ins w:id="25" w:author="ZTE, Li Lu" w:date="2025-09-26T14:56:08Z">
        <w:r>
          <w:rPr>
            <w:rFonts w:hint="eastAsia" w:eastAsia="宋体"/>
            <w:lang w:val="en-US" w:eastAsia="zh-CN"/>
          </w:rPr>
          <w:t>508</w:t>
        </w:r>
      </w:ins>
      <w:ins w:id="26" w:author="ZTE, Li Lu" w:date="2025-09-26T14:56:11Z">
        <w:r>
          <w:rPr>
            <w:rFonts w:hint="eastAsia" w:eastAsia="宋体"/>
            <w:lang w:val="en-US" w:eastAsia="zh-CN"/>
          </w:rPr>
          <w:t>, n</w:t>
        </w:r>
      </w:ins>
      <w:ins w:id="27" w:author="ZTE, Li Lu" w:date="2025-09-26T14:56:15Z">
        <w:r>
          <w:rPr>
            <w:rFonts w:hint="eastAsia" w:eastAsia="宋体"/>
            <w:lang w:val="en-US" w:eastAsia="zh-CN"/>
          </w:rPr>
          <w:t>248</w:t>
        </w:r>
      </w:ins>
      <w:ins w:id="28" w:author="ZTE, Li Lu" w:date="2025-09-26T14:56:16Z">
        <w:r>
          <w:rPr>
            <w:rFonts w:hint="eastAsia" w:eastAsia="宋体"/>
            <w:lang w:val="en-US" w:eastAsia="zh-CN"/>
          </w:rPr>
          <w:t>,</w:t>
        </w:r>
      </w:ins>
      <w:ins w:id="29" w:author="ZTE, Li Lu" w:date="2025-09-26T14:56:17Z">
        <w:r>
          <w:rPr>
            <w:rFonts w:hint="eastAsia" w:eastAsia="宋体"/>
            <w:lang w:val="en-US" w:eastAsia="zh-CN"/>
          </w:rPr>
          <w:t xml:space="preserve"> </w:t>
        </w:r>
      </w:ins>
      <w:ins w:id="30" w:author="ZTE, Li Lu" w:date="2025-09-26T14:56:18Z">
        <w:r>
          <w:rPr>
            <w:rFonts w:hint="eastAsia" w:eastAsia="宋体"/>
            <w:lang w:val="en-US" w:eastAsia="zh-CN"/>
          </w:rPr>
          <w:t>n24</w:t>
        </w:r>
      </w:ins>
      <w:ins w:id="31" w:author="ZTE, Li Lu" w:date="2025-09-26T14:56:19Z">
        <w:r>
          <w:rPr>
            <w:rFonts w:hint="eastAsia" w:eastAsia="宋体"/>
            <w:lang w:val="en-US" w:eastAsia="zh-CN"/>
          </w:rPr>
          <w:t>7</w:t>
        </w:r>
      </w:ins>
      <w:r>
        <w:t>. The requirement is verified with the test metric of EIRP (Link=TX beam peak direction, Meas=Link angle).</w:t>
      </w:r>
    </w:p>
    <w:p>
      <w:r>
        <w:t>while the corresponding measured total radiated power P</w:t>
      </w:r>
      <w:r>
        <w:rPr>
          <w:vertAlign w:val="subscript"/>
        </w:rPr>
        <w:t>TMAX,f,c</w:t>
      </w:r>
      <w:r>
        <w:t xml:space="preserve"> is bounded by the maximum TRP limit </w:t>
      </w:r>
      <w:r>
        <w:rPr>
          <w:lang w:val="en-US"/>
        </w:rPr>
        <w:t>TRP</w:t>
      </w:r>
      <w:r>
        <w:rPr>
          <w:vertAlign w:val="subscript"/>
          <w:lang w:val="en-US"/>
        </w:rPr>
        <w:t>MAX</w:t>
      </w:r>
      <w:r>
        <w:t xml:space="preserve"> for NTN VSAT defined in sub-clause 9.2.1: </w:t>
      </w:r>
    </w:p>
    <w:p>
      <w:pPr>
        <w:pStyle w:val="63"/>
        <w:jc w:val="center"/>
      </w:pPr>
      <w:r>
        <w:t>P</w:t>
      </w:r>
      <w:r>
        <w:rPr>
          <w:vertAlign w:val="subscript"/>
        </w:rPr>
        <w:t>TMAX,f,c</w:t>
      </w:r>
      <w:r>
        <w:t xml:space="preserve"> ≤ </w:t>
      </w:r>
      <w:r>
        <w:rPr>
          <w:lang w:val="en-US"/>
        </w:rPr>
        <w:t>TRP</w:t>
      </w:r>
      <w:r>
        <w:rPr>
          <w:vertAlign w:val="subscript"/>
          <w:lang w:val="en-US"/>
        </w:rPr>
        <w:t>MAX</w:t>
      </w:r>
      <w:r>
        <w:t xml:space="preserve"> + T</w:t>
      </w:r>
      <w:r>
        <w:rPr>
          <w:vertAlign w:val="subscript"/>
        </w:rPr>
        <w:t>TRP</w:t>
      </w:r>
    </w:p>
    <w:p>
      <w:r>
        <w:t>where, T</w:t>
      </w:r>
      <w:r>
        <w:rPr>
          <w:vertAlign w:val="subscript"/>
        </w:rPr>
        <w:t xml:space="preserve">TRP </w:t>
      </w:r>
      <w:r>
        <w:t>is specified as 3 dB</w:t>
      </w:r>
      <w:ins w:id="32" w:author="ZTE, Li Lu" w:date="2025-09-26T14:55:21Z">
        <w:r>
          <w:rPr>
            <w:rFonts w:hint="eastAsia" w:eastAsia="宋体"/>
            <w:lang w:val="en-US" w:eastAsia="zh-CN"/>
          </w:rPr>
          <w:t xml:space="preserve"> for bands n512, n511, n510 and </w:t>
        </w:r>
      </w:ins>
      <w:ins w:id="33" w:author="ZTE, Li Lu" w:date="2025-09-26T14:55:38Z">
        <w:r>
          <w:rPr>
            <w:rFonts w:hint="eastAsia" w:eastAsia="宋体"/>
            <w:lang w:val="en-US" w:eastAsia="zh-CN"/>
          </w:rPr>
          <w:t>2</w:t>
        </w:r>
      </w:ins>
      <w:ins w:id="34" w:author="ZTE, Li Lu" w:date="2025-09-26T14:55:39Z">
        <w:r>
          <w:rPr>
            <w:rFonts w:hint="eastAsia" w:eastAsia="宋体"/>
            <w:lang w:val="en-US" w:eastAsia="zh-CN"/>
          </w:rPr>
          <w:t>.2</w:t>
        </w:r>
      </w:ins>
      <w:ins w:id="35" w:author="ZTE, Li Lu" w:date="2025-09-26T14:55:40Z">
        <w:r>
          <w:rPr>
            <w:rFonts w:hint="eastAsia" w:eastAsia="宋体"/>
            <w:lang w:val="en-US" w:eastAsia="zh-CN"/>
          </w:rPr>
          <w:t xml:space="preserve"> d</w:t>
        </w:r>
      </w:ins>
      <w:ins w:id="36" w:author="ZTE, Li Lu" w:date="2025-09-26T14:55:41Z">
        <w:r>
          <w:rPr>
            <w:rFonts w:hint="eastAsia" w:eastAsia="宋体"/>
            <w:lang w:val="en-US" w:eastAsia="zh-CN"/>
          </w:rPr>
          <w:t>B</w:t>
        </w:r>
      </w:ins>
      <w:ins w:id="37" w:author="ZTE, Li Lu" w:date="2025-09-26T14:56:33Z">
        <w:r>
          <w:rPr>
            <w:rFonts w:hint="eastAsia" w:eastAsia="宋体"/>
            <w:lang w:val="en-US" w:eastAsia="zh-CN"/>
          </w:rPr>
          <w:t xml:space="preserve"> for bands n509, n508, n248, n247</w:t>
        </w:r>
      </w:ins>
      <w:r>
        <w:t>. The P</w:t>
      </w:r>
      <w:r>
        <w:rPr>
          <w:vertAlign w:val="subscript"/>
        </w:rPr>
        <w:t>TMAX,f,c</w:t>
      </w:r>
      <w:r>
        <w:t xml:space="preserve"> requirement is verified with the test metrics of TRP (Link=TX beam peak direction, Meas=TRP grid) in beam locked mode.</w:t>
      </w:r>
    </w:p>
    <w:bookmarkEnd w:id="6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>
      <w:pPr>
        <w:rPr>
          <w:b/>
          <w:bCs/>
        </w:rPr>
      </w:pPr>
    </w:p>
    <w:p>
      <w:pPr>
        <w:pStyle w:val="3"/>
        <w:outlineLvl w:val="0"/>
        <w:rPr>
          <w:highlight w:val="none"/>
        </w:rPr>
      </w:pPr>
      <w:r>
        <w:rPr>
          <w:rFonts w:eastAsia="??"/>
          <w:color w:val="FF0000"/>
          <w:szCs w:val="32"/>
          <w:highlight w:val="none"/>
        </w:rPr>
        <w:t>&lt;&lt;</w:t>
      </w:r>
      <w:r>
        <w:rPr>
          <w:rFonts w:hint="eastAsia" w:eastAsia="宋体"/>
          <w:color w:val="FF0000"/>
          <w:szCs w:val="32"/>
          <w:highlight w:val="none"/>
          <w:lang w:val="en-US" w:eastAsia="zh-CN"/>
        </w:rPr>
        <w:t xml:space="preserve"> End </w:t>
      </w:r>
      <w:r>
        <w:rPr>
          <w:rFonts w:eastAsia="??"/>
          <w:color w:val="FF0000"/>
          <w:szCs w:val="32"/>
          <w:highlight w:val="none"/>
        </w:rPr>
        <w:t>change &gt;&gt;</w:t>
      </w: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??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13">
    <w:altName w:val="Yu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v5.0.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, Li Lu">
    <w15:presenceInfo w15:providerId="None" w15:userId="ZTE, Li L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0A42"/>
    <w:rsid w:val="001A7B60"/>
    <w:rsid w:val="001B52F0"/>
    <w:rsid w:val="001B7A65"/>
    <w:rsid w:val="001E41F3"/>
    <w:rsid w:val="0026004D"/>
    <w:rsid w:val="002640DD"/>
    <w:rsid w:val="00275D12"/>
    <w:rsid w:val="00280EE9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B09B7"/>
    <w:rsid w:val="00EE7D7C"/>
    <w:rsid w:val="00EF3E43"/>
    <w:rsid w:val="00F25D98"/>
    <w:rsid w:val="00F300FB"/>
    <w:rsid w:val="00FB6386"/>
    <w:rsid w:val="01627471"/>
    <w:rsid w:val="019051F8"/>
    <w:rsid w:val="01B27018"/>
    <w:rsid w:val="01EA1E73"/>
    <w:rsid w:val="01FB6CC7"/>
    <w:rsid w:val="022F73A2"/>
    <w:rsid w:val="024A2BFA"/>
    <w:rsid w:val="02735A50"/>
    <w:rsid w:val="02EF6F17"/>
    <w:rsid w:val="03372F9F"/>
    <w:rsid w:val="03662B4B"/>
    <w:rsid w:val="04C141EF"/>
    <w:rsid w:val="04E27F0B"/>
    <w:rsid w:val="066F5DFA"/>
    <w:rsid w:val="06B96C92"/>
    <w:rsid w:val="06C00C91"/>
    <w:rsid w:val="070E7EA6"/>
    <w:rsid w:val="07720BEE"/>
    <w:rsid w:val="08FB15F8"/>
    <w:rsid w:val="097A3C8B"/>
    <w:rsid w:val="09ED206A"/>
    <w:rsid w:val="0A9F6085"/>
    <w:rsid w:val="0AC30BD2"/>
    <w:rsid w:val="0AF47AC0"/>
    <w:rsid w:val="0B3421A9"/>
    <w:rsid w:val="0B5528D4"/>
    <w:rsid w:val="0CC839FA"/>
    <w:rsid w:val="0D883A4B"/>
    <w:rsid w:val="0D8B7F54"/>
    <w:rsid w:val="0DC44D42"/>
    <w:rsid w:val="0DCC5D9C"/>
    <w:rsid w:val="0E2477ED"/>
    <w:rsid w:val="0E2A47B3"/>
    <w:rsid w:val="0E42772B"/>
    <w:rsid w:val="0F471140"/>
    <w:rsid w:val="0F5C4047"/>
    <w:rsid w:val="106912EC"/>
    <w:rsid w:val="11535CDA"/>
    <w:rsid w:val="119F0F1F"/>
    <w:rsid w:val="137A5FFA"/>
    <w:rsid w:val="13872FAB"/>
    <w:rsid w:val="13B75D84"/>
    <w:rsid w:val="14B65127"/>
    <w:rsid w:val="166A0F30"/>
    <w:rsid w:val="16B07251"/>
    <w:rsid w:val="17552D92"/>
    <w:rsid w:val="17740DE6"/>
    <w:rsid w:val="17DE3219"/>
    <w:rsid w:val="1B322073"/>
    <w:rsid w:val="1DF64BDF"/>
    <w:rsid w:val="1EBB6C6C"/>
    <w:rsid w:val="1F1D0AC1"/>
    <w:rsid w:val="1F7033A3"/>
    <w:rsid w:val="202078D0"/>
    <w:rsid w:val="203C17F2"/>
    <w:rsid w:val="20B132D8"/>
    <w:rsid w:val="20D17ADB"/>
    <w:rsid w:val="22800F36"/>
    <w:rsid w:val="22B10462"/>
    <w:rsid w:val="22E04174"/>
    <w:rsid w:val="231D1CA3"/>
    <w:rsid w:val="23EE57BB"/>
    <w:rsid w:val="241C73D4"/>
    <w:rsid w:val="245C180B"/>
    <w:rsid w:val="24F35209"/>
    <w:rsid w:val="2556666B"/>
    <w:rsid w:val="25655096"/>
    <w:rsid w:val="265137C8"/>
    <w:rsid w:val="274B3CAA"/>
    <w:rsid w:val="2755506D"/>
    <w:rsid w:val="27713266"/>
    <w:rsid w:val="27C35972"/>
    <w:rsid w:val="28226EA1"/>
    <w:rsid w:val="289C690F"/>
    <w:rsid w:val="28C62EC2"/>
    <w:rsid w:val="28F854BF"/>
    <w:rsid w:val="29DE41AC"/>
    <w:rsid w:val="2B41402B"/>
    <w:rsid w:val="2B7B6DE1"/>
    <w:rsid w:val="2BCC57E6"/>
    <w:rsid w:val="2C2D29F5"/>
    <w:rsid w:val="2C881201"/>
    <w:rsid w:val="2CE94C27"/>
    <w:rsid w:val="2D9E06CD"/>
    <w:rsid w:val="2DD12A0D"/>
    <w:rsid w:val="2DD702FD"/>
    <w:rsid w:val="2E9F50EF"/>
    <w:rsid w:val="2F12684E"/>
    <w:rsid w:val="2F81476B"/>
    <w:rsid w:val="2FE42D91"/>
    <w:rsid w:val="2FF5428A"/>
    <w:rsid w:val="30226363"/>
    <w:rsid w:val="30DF35A3"/>
    <w:rsid w:val="32AC7A63"/>
    <w:rsid w:val="33742AF6"/>
    <w:rsid w:val="369C7545"/>
    <w:rsid w:val="36AB1EB1"/>
    <w:rsid w:val="36FB52A1"/>
    <w:rsid w:val="3799719A"/>
    <w:rsid w:val="37F04C60"/>
    <w:rsid w:val="382F3EC6"/>
    <w:rsid w:val="38640A10"/>
    <w:rsid w:val="38BB5645"/>
    <w:rsid w:val="38D82241"/>
    <w:rsid w:val="39A52CDB"/>
    <w:rsid w:val="39E8598A"/>
    <w:rsid w:val="3B696FB6"/>
    <w:rsid w:val="3BE15844"/>
    <w:rsid w:val="3C233866"/>
    <w:rsid w:val="3D683D3C"/>
    <w:rsid w:val="3E522FD3"/>
    <w:rsid w:val="3E6036AC"/>
    <w:rsid w:val="3E7D435E"/>
    <w:rsid w:val="3F291190"/>
    <w:rsid w:val="3F6A7A1B"/>
    <w:rsid w:val="3F7F026F"/>
    <w:rsid w:val="401A1FE7"/>
    <w:rsid w:val="40D36A7A"/>
    <w:rsid w:val="41EF445F"/>
    <w:rsid w:val="421C5582"/>
    <w:rsid w:val="42852A53"/>
    <w:rsid w:val="42C71429"/>
    <w:rsid w:val="42E62571"/>
    <w:rsid w:val="436C3BC9"/>
    <w:rsid w:val="43CE68AA"/>
    <w:rsid w:val="4560205F"/>
    <w:rsid w:val="45DF5204"/>
    <w:rsid w:val="45F61283"/>
    <w:rsid w:val="465075ED"/>
    <w:rsid w:val="46CD6F14"/>
    <w:rsid w:val="47277642"/>
    <w:rsid w:val="476E7321"/>
    <w:rsid w:val="487F2BDE"/>
    <w:rsid w:val="49EE2F52"/>
    <w:rsid w:val="4A41717C"/>
    <w:rsid w:val="4ABB11D8"/>
    <w:rsid w:val="4ABE5918"/>
    <w:rsid w:val="4AC66D69"/>
    <w:rsid w:val="4AF64BDF"/>
    <w:rsid w:val="4B181206"/>
    <w:rsid w:val="4B8F2FFB"/>
    <w:rsid w:val="4CD034C5"/>
    <w:rsid w:val="4D215C75"/>
    <w:rsid w:val="4D495F9D"/>
    <w:rsid w:val="4D4D5DDA"/>
    <w:rsid w:val="4D890E10"/>
    <w:rsid w:val="4D8D5BC8"/>
    <w:rsid w:val="4DCE3A17"/>
    <w:rsid w:val="4F2A4CA2"/>
    <w:rsid w:val="4FCF1E22"/>
    <w:rsid w:val="4FF974AA"/>
    <w:rsid w:val="50AD6916"/>
    <w:rsid w:val="50B959CF"/>
    <w:rsid w:val="51A9145F"/>
    <w:rsid w:val="521134A1"/>
    <w:rsid w:val="5256093E"/>
    <w:rsid w:val="528B1ED6"/>
    <w:rsid w:val="52921E64"/>
    <w:rsid w:val="54023470"/>
    <w:rsid w:val="558622C5"/>
    <w:rsid w:val="55D83684"/>
    <w:rsid w:val="56A22011"/>
    <w:rsid w:val="577A0488"/>
    <w:rsid w:val="57B33A39"/>
    <w:rsid w:val="58A73382"/>
    <w:rsid w:val="59330B95"/>
    <w:rsid w:val="59600776"/>
    <w:rsid w:val="5B0B3621"/>
    <w:rsid w:val="5BBD7091"/>
    <w:rsid w:val="5CC24102"/>
    <w:rsid w:val="5D4F7972"/>
    <w:rsid w:val="5DA057AA"/>
    <w:rsid w:val="5DFC7966"/>
    <w:rsid w:val="5F0470F0"/>
    <w:rsid w:val="5FB466C0"/>
    <w:rsid w:val="5FBE215C"/>
    <w:rsid w:val="60272B13"/>
    <w:rsid w:val="61B377DE"/>
    <w:rsid w:val="61B84E22"/>
    <w:rsid w:val="61FF0CA7"/>
    <w:rsid w:val="625873FA"/>
    <w:rsid w:val="6359330B"/>
    <w:rsid w:val="63645712"/>
    <w:rsid w:val="63DD1F16"/>
    <w:rsid w:val="63F33D9D"/>
    <w:rsid w:val="64E413EB"/>
    <w:rsid w:val="65961893"/>
    <w:rsid w:val="66C80923"/>
    <w:rsid w:val="66D13BEB"/>
    <w:rsid w:val="671E7B86"/>
    <w:rsid w:val="677B4FB7"/>
    <w:rsid w:val="6871179A"/>
    <w:rsid w:val="687B0437"/>
    <w:rsid w:val="68D20407"/>
    <w:rsid w:val="69BB729D"/>
    <w:rsid w:val="6BCB7F53"/>
    <w:rsid w:val="6C4460A5"/>
    <w:rsid w:val="6D237289"/>
    <w:rsid w:val="6DF43783"/>
    <w:rsid w:val="6E7D7CB5"/>
    <w:rsid w:val="6E86730E"/>
    <w:rsid w:val="6F077683"/>
    <w:rsid w:val="6F612AE7"/>
    <w:rsid w:val="6F65559E"/>
    <w:rsid w:val="70386D37"/>
    <w:rsid w:val="70C66A8C"/>
    <w:rsid w:val="70D516AA"/>
    <w:rsid w:val="72361390"/>
    <w:rsid w:val="73951EB8"/>
    <w:rsid w:val="73A80E1A"/>
    <w:rsid w:val="749D3C11"/>
    <w:rsid w:val="75584F77"/>
    <w:rsid w:val="75864C7B"/>
    <w:rsid w:val="7596101A"/>
    <w:rsid w:val="765C43B5"/>
    <w:rsid w:val="766320D3"/>
    <w:rsid w:val="774D2AFE"/>
    <w:rsid w:val="777471BC"/>
    <w:rsid w:val="77A6153E"/>
    <w:rsid w:val="780A5075"/>
    <w:rsid w:val="78594A31"/>
    <w:rsid w:val="788A79E7"/>
    <w:rsid w:val="78BE6326"/>
    <w:rsid w:val="78E168EA"/>
    <w:rsid w:val="79255C9B"/>
    <w:rsid w:val="797569EC"/>
    <w:rsid w:val="79BB1A9D"/>
    <w:rsid w:val="7ABD0A8D"/>
    <w:rsid w:val="7B4D44F6"/>
    <w:rsid w:val="7D537917"/>
    <w:rsid w:val="7E95590D"/>
    <w:rsid w:val="7FB0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basedOn w:val="1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basedOn w:val="44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355</Words>
  <Characters>2026</Characters>
  <Lines>1</Lines>
  <Paragraphs>1</Paragraphs>
  <TotalTime>1</TotalTime>
  <ScaleCrop>false</ScaleCrop>
  <LinksUpToDate>false</LinksUpToDate>
  <CharactersWithSpaces>2377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ZTE, Li Lu</cp:lastModifiedBy>
  <cp:lastPrinted>2411-12-31T23:00:00Z</cp:lastPrinted>
  <dcterms:modified xsi:type="dcterms:W3CDTF">2025-10-15T13:14:16Z</dcterms:modified>
  <dc:title>MTG_TITLE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2052-11.8.2.11718</vt:lpwstr>
  </property>
  <property fmtid="{D5CDD505-2E9C-101B-9397-08002B2CF9AE}" pid="22" name="ICV">
    <vt:lpwstr>B91607F0AA514C97A0374008EC312471</vt:lpwstr>
  </property>
</Properties>
</file>