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AD4BDC7" w:rsidR="001E41F3" w:rsidRPr="00873854" w:rsidRDefault="001E41F3">
      <w:pPr>
        <w:pStyle w:val="CRCoverPage"/>
        <w:tabs>
          <w:tab w:val="right" w:pos="9639"/>
        </w:tabs>
        <w:spacing w:after="0"/>
        <w:rPr>
          <w:b/>
          <w:noProof/>
          <w:sz w:val="24"/>
        </w:rPr>
      </w:pPr>
      <w:r>
        <w:rPr>
          <w:b/>
          <w:noProof/>
          <w:sz w:val="24"/>
        </w:rPr>
        <w:t>3GPP TSG-</w:t>
      </w:r>
      <w:r w:rsidR="00873854" w:rsidRPr="00873854">
        <w:rPr>
          <w:rFonts w:hint="eastAsia"/>
          <w:b/>
          <w:noProof/>
          <w:sz w:val="24"/>
        </w:rPr>
        <w:t>RAN</w:t>
      </w:r>
      <w:r w:rsidR="00873854" w:rsidRPr="00873854">
        <w:rPr>
          <w:b/>
          <w:noProof/>
          <w:sz w:val="24"/>
        </w:rPr>
        <w:t>4</w:t>
      </w:r>
      <w:r w:rsidR="00C66BA2">
        <w:rPr>
          <w:b/>
          <w:noProof/>
          <w:sz w:val="24"/>
        </w:rPr>
        <w:t xml:space="preserve"> </w:t>
      </w:r>
      <w:r>
        <w:rPr>
          <w:b/>
          <w:noProof/>
          <w:sz w:val="24"/>
        </w:rPr>
        <w:t>Meeting #</w:t>
      </w:r>
      <w:r w:rsidR="0088399A" w:rsidRPr="00873854">
        <w:rPr>
          <w:b/>
          <w:noProof/>
          <w:sz w:val="24"/>
        </w:rPr>
        <w:t>1</w:t>
      </w:r>
      <w:r w:rsidR="00CE7562">
        <w:rPr>
          <w:b/>
          <w:noProof/>
          <w:sz w:val="24"/>
        </w:rPr>
        <w:t>1</w:t>
      </w:r>
      <w:r w:rsidR="0088399A" w:rsidRPr="00873854">
        <w:rPr>
          <w:b/>
          <w:noProof/>
          <w:sz w:val="24"/>
        </w:rPr>
        <w:t>6</w:t>
      </w:r>
      <w:r w:rsidR="00EE278A">
        <w:rPr>
          <w:b/>
          <w:noProof/>
          <w:sz w:val="24"/>
        </w:rPr>
        <w:t>bis</w:t>
      </w:r>
      <w:r>
        <w:rPr>
          <w:b/>
          <w:i/>
          <w:noProof/>
          <w:sz w:val="28"/>
        </w:rPr>
        <w:tab/>
      </w:r>
      <w:r w:rsidR="00873854" w:rsidRPr="00873854">
        <w:rPr>
          <w:b/>
          <w:noProof/>
          <w:sz w:val="24"/>
          <w:lang w:val="en-US"/>
        </w:rPr>
        <w:t>R4</w:t>
      </w:r>
      <w:r w:rsidR="00873854">
        <w:t>-</w:t>
      </w:r>
      <w:r w:rsidR="00EE278A">
        <w:rPr>
          <w:b/>
          <w:noProof/>
          <w:sz w:val="24"/>
        </w:rPr>
        <w:t>25134</w:t>
      </w:r>
      <w:r w:rsidR="00AF5010">
        <w:rPr>
          <w:b/>
          <w:noProof/>
          <w:sz w:val="24"/>
        </w:rPr>
        <w:t>50</w:t>
      </w:r>
      <w:r w:rsidR="00E05E52" w:rsidRPr="00E05E52">
        <w:rPr>
          <w:b/>
          <w:noProof/>
          <w:sz w:val="24"/>
          <w:highlight w:val="yellow"/>
        </w:rPr>
        <w:t>r1</w:t>
      </w:r>
    </w:p>
    <w:p w14:paraId="6A97FADA" w14:textId="77777777" w:rsidR="00CE7562" w:rsidRPr="00AA1482" w:rsidRDefault="00CE7562" w:rsidP="00CE7562">
      <w:pPr>
        <w:pStyle w:val="a4"/>
        <w:tabs>
          <w:tab w:val="right" w:pos="9781"/>
          <w:tab w:val="right" w:pos="13323"/>
        </w:tabs>
        <w:spacing w:before="60" w:after="60"/>
        <w:outlineLvl w:val="0"/>
        <w:rPr>
          <w:rFonts w:cs="Arial"/>
          <w:b w:val="0"/>
          <w:sz w:val="24"/>
          <w:szCs w:val="24"/>
          <w:lang w:eastAsia="zh-CN"/>
        </w:rPr>
      </w:pPr>
      <w:r>
        <w:rPr>
          <w:rFonts w:cs="Arial" w:hint="eastAsia"/>
          <w:sz w:val="24"/>
          <w:szCs w:val="24"/>
          <w:lang w:eastAsia="zh-CN"/>
        </w:rPr>
        <w:t>Prague</w:t>
      </w:r>
      <w:r w:rsidRPr="00A01738">
        <w:rPr>
          <w:rFonts w:cs="Arial"/>
          <w:sz w:val="24"/>
          <w:szCs w:val="24"/>
          <w:lang w:eastAsia="zh-CN"/>
        </w:rPr>
        <w:t>,</w:t>
      </w:r>
      <w:r>
        <w:rPr>
          <w:rFonts w:cs="Arial"/>
          <w:sz w:val="24"/>
          <w:szCs w:val="24"/>
          <w:lang w:eastAsia="zh-CN"/>
        </w:rPr>
        <w:t xml:space="preserve"> </w:t>
      </w:r>
      <w:r>
        <w:rPr>
          <w:rFonts w:cs="Arial" w:hint="eastAsia"/>
          <w:sz w:val="24"/>
          <w:szCs w:val="24"/>
          <w:lang w:eastAsia="zh-CN"/>
        </w:rPr>
        <w:t>CZ</w:t>
      </w:r>
      <w:r>
        <w:rPr>
          <w:rFonts w:cs="Arial"/>
          <w:sz w:val="24"/>
          <w:szCs w:val="24"/>
          <w:lang w:eastAsia="zh-CN"/>
        </w:rPr>
        <w:t xml:space="preserve">, 13-17 </w:t>
      </w:r>
      <w:r>
        <w:rPr>
          <w:rFonts w:cs="Arial" w:hint="eastAsia"/>
          <w:sz w:val="24"/>
          <w:szCs w:val="24"/>
          <w:lang w:eastAsia="zh-CN"/>
        </w:rPr>
        <w:t>Oct</w:t>
      </w:r>
      <w:r w:rsidRPr="0052514D">
        <w:rPr>
          <w:rFonts w:cs="Arial"/>
          <w:sz w:val="24"/>
          <w:szCs w:val="24"/>
          <w:lang w:eastAsia="zh-CN"/>
        </w:rPr>
        <w:t>, 202</w:t>
      </w:r>
      <w:r>
        <w:rPr>
          <w:rFonts w:cs="Arial"/>
          <w:sz w:val="24"/>
          <w:szCs w:val="24"/>
          <w:lang w:eastAsia="zh-CN"/>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45D8CBE" w:rsidR="001E41F3" w:rsidRPr="00FB60DB" w:rsidRDefault="005B5A13" w:rsidP="00E13F3D">
            <w:pPr>
              <w:pStyle w:val="CRCoverPage"/>
              <w:spacing w:after="0"/>
              <w:jc w:val="right"/>
              <w:rPr>
                <w:b/>
                <w:bCs/>
                <w:noProof/>
                <w:sz w:val="28"/>
                <w:szCs w:val="28"/>
              </w:rPr>
            </w:pPr>
            <w:r w:rsidRPr="00FB60DB">
              <w:rPr>
                <w:b/>
                <w:bCs/>
                <w:sz w:val="28"/>
                <w:szCs w:val="28"/>
              </w:rPr>
              <w:t>38.10</w:t>
            </w:r>
            <w:r w:rsidR="00AF5010">
              <w:rPr>
                <w:b/>
                <w:bCs/>
                <w:sz w:val="28"/>
                <w:szCs w:val="28"/>
              </w:rPr>
              <w:t>1-5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3401554" w:rsidR="001E41F3" w:rsidRPr="00410371" w:rsidRDefault="00873854" w:rsidP="00547111">
            <w:pPr>
              <w:pStyle w:val="CRCoverPage"/>
              <w:spacing w:after="0"/>
              <w:rPr>
                <w:noProof/>
              </w:rPr>
            </w:pPr>
            <w: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DC4039" w:rsidR="001E41F3" w:rsidRPr="00410371" w:rsidRDefault="00873854"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27005A" w:rsidR="001E41F3" w:rsidRPr="00FB60DB" w:rsidRDefault="005B5A13">
            <w:pPr>
              <w:pStyle w:val="CRCoverPage"/>
              <w:spacing w:after="0"/>
              <w:jc w:val="center"/>
              <w:rPr>
                <w:b/>
                <w:bCs/>
                <w:noProof/>
                <w:sz w:val="28"/>
                <w:szCs w:val="28"/>
              </w:rPr>
            </w:pPr>
            <w:r w:rsidRPr="00FB60DB">
              <w:rPr>
                <w:b/>
                <w:bCs/>
                <w:sz w:val="28"/>
                <w:szCs w:val="28"/>
              </w:rPr>
              <w:t>19.</w:t>
            </w:r>
            <w:r w:rsidR="00EE278A">
              <w:rPr>
                <w:b/>
                <w:bCs/>
                <w:sz w:val="28"/>
                <w:szCs w:val="28"/>
              </w:rPr>
              <w:t>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E58F213" w:rsidR="00F25D98" w:rsidRDefault="00F5192E"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8F3E12" w:rsidR="001E41F3" w:rsidRPr="00EE278A" w:rsidRDefault="00EE278A" w:rsidP="00EE278A">
            <w:pPr>
              <w:pStyle w:val="CRCoverPage"/>
              <w:spacing w:after="0"/>
              <w:ind w:left="100"/>
              <w:rPr>
                <w:rFonts w:cs="Arial"/>
                <w:sz w:val="16"/>
                <w:szCs w:val="16"/>
                <w:lang w:val="en-US" w:eastAsia="zh-CN"/>
              </w:rPr>
            </w:pPr>
            <w:proofErr w:type="spellStart"/>
            <w:r w:rsidRPr="00EE278A">
              <w:t>draftCR</w:t>
            </w:r>
            <w:proofErr w:type="spellEnd"/>
            <w:r w:rsidRPr="00EE278A">
              <w:t xml:space="preserve"> on NTN frequency range </w:t>
            </w:r>
            <w:proofErr w:type="spellStart"/>
            <w:r w:rsidRPr="00EE278A">
              <w:t>defintion</w:t>
            </w:r>
            <w:proofErr w:type="spellEnd"/>
            <w:r w:rsidRPr="00EE278A">
              <w:t xml:space="preserve"> (38.10</w:t>
            </w:r>
            <w:r w:rsidR="00AF5010">
              <w:t>1-5</w:t>
            </w:r>
            <w:r w:rsidRPr="00EE278A">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BDD7620" w:rsidR="001E41F3" w:rsidRDefault="005B5A13">
            <w:pPr>
              <w:pStyle w:val="CRCoverPage"/>
              <w:spacing w:after="0"/>
              <w:ind w:left="100"/>
              <w:rPr>
                <w:noProof/>
              </w:rPr>
            </w:pPr>
            <w:r>
              <w:t>Xiaomi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A6D124B" w:rsidR="001E41F3" w:rsidRDefault="005B5A13"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EEBA75" w:rsidR="001E41F3" w:rsidRDefault="008A3132">
            <w:pPr>
              <w:pStyle w:val="CRCoverPage"/>
              <w:spacing w:after="0"/>
              <w:ind w:left="100"/>
              <w:rPr>
                <w:noProof/>
              </w:rPr>
            </w:pPr>
            <w:proofErr w:type="spellStart"/>
            <w:r w:rsidRPr="00F542A0">
              <w:rPr>
                <w:rFonts w:eastAsiaTheme="minorEastAsia" w:cs="Arial"/>
                <w:sz w:val="18"/>
                <w:szCs w:val="18"/>
              </w:rPr>
              <w:t>NR_NTN_Ku_bands</w:t>
            </w:r>
            <w:proofErr w:type="spellEnd"/>
            <w:r w:rsidRPr="00F542A0">
              <w:rPr>
                <w:rFonts w:eastAsiaTheme="minorEastAsia" w:cs="Arial"/>
                <w:sz w:val="18"/>
                <w:szCs w:val="18"/>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9F3BB1" w:rsidR="001E41F3" w:rsidRDefault="00EE278A">
            <w:pPr>
              <w:pStyle w:val="CRCoverPage"/>
              <w:spacing w:after="0"/>
              <w:ind w:left="100"/>
              <w:rPr>
                <w:noProof/>
              </w:rPr>
            </w:pPr>
            <w:r>
              <w:t>10</w:t>
            </w:r>
            <w:r w:rsidR="005B5A13">
              <w:t>/0</w:t>
            </w:r>
            <w:r>
              <w:t>3</w:t>
            </w:r>
            <w:r w:rsidR="005B5A13">
              <w:t>/2025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589D69" w:rsidR="001E41F3" w:rsidRDefault="00EE278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CCAB7AB" w:rsidR="001E41F3" w:rsidRDefault="005B5A13">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63D12A" w14:textId="47FEEE00" w:rsidR="001E41F3" w:rsidRDefault="00EE278A" w:rsidP="008A3132">
            <w:pPr>
              <w:pStyle w:val="CRCoverPage"/>
              <w:tabs>
                <w:tab w:val="left" w:pos="1600"/>
              </w:tabs>
              <w:spacing w:after="0"/>
              <w:ind w:left="100"/>
              <w:rPr>
                <w:noProof/>
              </w:rPr>
            </w:pPr>
            <w:r>
              <w:rPr>
                <w:noProof/>
              </w:rPr>
              <w:t xml:space="preserve">In Rel-19, </w:t>
            </w:r>
            <w:r w:rsidR="006F7306">
              <w:rPr>
                <w:rFonts w:hint="eastAsia"/>
                <w:noProof/>
                <w:lang w:eastAsia="zh-CN"/>
              </w:rPr>
              <w:t>on</w:t>
            </w:r>
            <w:r>
              <w:rPr>
                <w:noProof/>
              </w:rPr>
              <w:t xml:space="preserve"> introduction of Ku bands, RAN4 agreed to intr</w:t>
            </w:r>
            <w:r w:rsidR="006F7306">
              <w:rPr>
                <w:rFonts w:hint="eastAsia"/>
                <w:noProof/>
                <w:lang w:eastAsia="zh-CN"/>
              </w:rPr>
              <w:t>o</w:t>
            </w:r>
            <w:r>
              <w:rPr>
                <w:noProof/>
              </w:rPr>
              <w:t xml:space="preserve">duce </w:t>
            </w:r>
            <w:r w:rsidRPr="00EE278A">
              <w:rPr>
                <w:noProof/>
              </w:rPr>
              <w:t>separate bands for same frequency range with FR1-NTN numerology or FR2-NTN numerology</w:t>
            </w:r>
            <w:r>
              <w:rPr>
                <w:noProof/>
              </w:rPr>
              <w:t xml:space="preserve">. </w:t>
            </w:r>
            <w:r w:rsidRPr="00EE278A">
              <w:rPr>
                <w:noProof/>
              </w:rPr>
              <w:t xml:space="preserve">RAN4 agreed to introduce Ku bands in existing frequency range designation instead of introducing new frequency ranges, the frequency range of existing FR1-NTN and FR2-NTN </w:t>
            </w:r>
            <w:r w:rsidR="006F7306">
              <w:rPr>
                <w:rFonts w:hint="eastAsia"/>
                <w:noProof/>
                <w:lang w:eastAsia="zh-CN"/>
              </w:rPr>
              <w:t>were</w:t>
            </w:r>
            <w:r w:rsidR="006F7306">
              <w:rPr>
                <w:noProof/>
              </w:rPr>
              <w:t xml:space="preserve"> </w:t>
            </w:r>
            <w:r w:rsidRPr="00EE278A">
              <w:rPr>
                <w:noProof/>
              </w:rPr>
              <w:t>extended with overlapping frequency ranges</w:t>
            </w:r>
            <w:r>
              <w:rPr>
                <w:noProof/>
              </w:rPr>
              <w:t>.</w:t>
            </w:r>
          </w:p>
          <w:p w14:paraId="708AA7DE" w14:textId="765F62BE" w:rsidR="00EE278A" w:rsidRDefault="00EE278A" w:rsidP="008A3132">
            <w:pPr>
              <w:pStyle w:val="CRCoverPage"/>
              <w:tabs>
                <w:tab w:val="left" w:pos="1600"/>
              </w:tabs>
              <w:spacing w:after="0"/>
              <w:ind w:left="100"/>
              <w:rPr>
                <w:noProof/>
                <w:lang w:eastAsia="zh-CN"/>
              </w:rPr>
            </w:pPr>
            <w:r>
              <w:rPr>
                <w:noProof/>
                <w:lang w:eastAsia="zh-CN"/>
              </w:rPr>
              <w:t xml:space="preserve">It’s </w:t>
            </w:r>
            <w:r w:rsidRPr="00EE278A">
              <w:rPr>
                <w:noProof/>
                <w:lang w:eastAsia="zh-CN"/>
              </w:rPr>
              <w:t>ambiguous</w:t>
            </w:r>
            <w:r>
              <w:rPr>
                <w:noProof/>
                <w:lang w:eastAsia="zh-CN"/>
              </w:rPr>
              <w:t xml:space="preserve"> which bands belongs to FR1-NTN and which bands belong to FR2-NT</w:t>
            </w:r>
            <w:r w:rsidR="006F7306">
              <w:rPr>
                <w:rFonts w:hint="eastAsia"/>
                <w:noProof/>
                <w:lang w:eastAsia="zh-CN"/>
              </w:rPr>
              <w:t>N</w:t>
            </w:r>
            <w:r>
              <w:rPr>
                <w:noProof/>
                <w:lang w:eastAsia="zh-CN"/>
              </w:rPr>
              <w:t xml:space="preserve"> on these overalpping range.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37371AA" w:rsidR="005866B8" w:rsidRPr="005866B8" w:rsidRDefault="00EE278A" w:rsidP="005866B8">
            <w:pPr>
              <w:pStyle w:val="CRCoverPage"/>
              <w:spacing w:after="0"/>
              <w:ind w:left="100"/>
              <w:rPr>
                <w:highlight w:val="green"/>
                <w:lang w:val="en-US"/>
              </w:rPr>
            </w:pPr>
            <w:r>
              <w:rPr>
                <w:noProof/>
                <w:lang w:eastAsia="zh-CN"/>
              </w:rPr>
              <w:t xml:space="preserve">Under </w:t>
            </w:r>
            <w:r w:rsidR="00CE7562">
              <w:rPr>
                <w:noProof/>
                <w:lang w:eastAsia="zh-CN"/>
              </w:rPr>
              <w:t xml:space="preserve">NTN </w:t>
            </w:r>
            <w:r w:rsidR="00CE7562" w:rsidRPr="00EE278A">
              <w:rPr>
                <w:noProof/>
              </w:rPr>
              <w:t>requency range designation</w:t>
            </w:r>
            <w:r w:rsidR="00CE7562">
              <w:rPr>
                <w:noProof/>
              </w:rPr>
              <w:t xml:space="preserve"> table, clarify FR-NTN bands with band numering between 1-256 and FR2-NTN band</w:t>
            </w:r>
            <w:r w:rsidR="006F7306">
              <w:rPr>
                <w:rFonts w:hint="eastAsia"/>
                <w:noProof/>
                <w:lang w:eastAsia="zh-CN"/>
              </w:rPr>
              <w:t>s</w:t>
            </w:r>
            <w:r w:rsidR="00CE7562">
              <w:rPr>
                <w:noProof/>
              </w:rPr>
              <w:t xml:space="preserve"> numbering between 257-512.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24D404D" w:rsidR="001E41F3" w:rsidRDefault="00CE7562">
            <w:pPr>
              <w:pStyle w:val="CRCoverPage"/>
              <w:spacing w:after="0"/>
              <w:ind w:left="100"/>
              <w:rPr>
                <w:noProof/>
                <w:lang w:eastAsia="zh-CN"/>
              </w:rPr>
            </w:pPr>
            <w:r>
              <w:rPr>
                <w:noProof/>
                <w:lang w:eastAsia="zh-CN"/>
              </w:rPr>
              <w:t xml:space="preserve">It’s </w:t>
            </w:r>
            <w:r w:rsidRPr="00EE278A">
              <w:rPr>
                <w:noProof/>
                <w:lang w:eastAsia="zh-CN"/>
              </w:rPr>
              <w:t>ambiguous</w:t>
            </w:r>
            <w:r>
              <w:rPr>
                <w:noProof/>
                <w:lang w:eastAsia="zh-CN"/>
              </w:rPr>
              <w:t xml:space="preserve"> which bands belongs to FR1-NTN and which bands belong to FR2-NT</w:t>
            </w:r>
            <w:r w:rsidR="006F7306">
              <w:rPr>
                <w:rFonts w:hint="eastAsia"/>
                <w:noProof/>
                <w:lang w:eastAsia="zh-CN"/>
              </w:rPr>
              <w:t>N</w:t>
            </w:r>
            <w:r>
              <w:rPr>
                <w:noProof/>
                <w:lang w:eastAsia="zh-CN"/>
              </w:rPr>
              <w:t xml:space="preserve"> on these overalpping range.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044C850" w:rsidR="001E41F3" w:rsidRDefault="00CE7562">
            <w:pPr>
              <w:pStyle w:val="CRCoverPage"/>
              <w:spacing w:after="0"/>
              <w:ind w:left="100"/>
              <w:rPr>
                <w:noProof/>
                <w:lang w:eastAsia="zh-CN"/>
              </w:rPr>
            </w:pPr>
            <w:r>
              <w:rPr>
                <w:noProof/>
                <w:lang w:eastAsia="zh-CN"/>
              </w:rPr>
              <w:t>5.1.1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D4F1B92" w:rsidR="001E41F3" w:rsidRDefault="007043DC">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287490B" w:rsidR="001E41F3"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D5D620D" w:rsidR="001E41F3" w:rsidRDefault="007043DC">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0935FE9" w:rsidR="001E41F3" w:rsidRDefault="007043DC">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430FA3A3" w:rsidR="001E41F3" w:rsidRDefault="00AC4833">
      <w:pPr>
        <w:rPr>
          <w:noProof/>
          <w:lang w:eastAsia="zh-CN"/>
        </w:rPr>
      </w:pPr>
      <w:r>
        <w:rPr>
          <w:rFonts w:hint="eastAsia"/>
          <w:noProof/>
          <w:lang w:eastAsia="zh-CN"/>
        </w:rPr>
        <w:lastRenderedPageBreak/>
        <w:t>-</w:t>
      </w:r>
      <w:r>
        <w:rPr>
          <w:noProof/>
          <w:lang w:eastAsia="zh-CN"/>
        </w:rPr>
        <w:t>-----------------------------</w:t>
      </w:r>
      <w:r>
        <w:rPr>
          <w:rFonts w:hint="eastAsia"/>
          <w:noProof/>
          <w:lang w:eastAsia="zh-CN"/>
        </w:rPr>
        <w:t>Start</w:t>
      </w:r>
      <w:r>
        <w:rPr>
          <w:noProof/>
          <w:lang w:eastAsia="zh-CN"/>
        </w:rPr>
        <w:t xml:space="preserve"> </w:t>
      </w:r>
      <w:r>
        <w:rPr>
          <w:rFonts w:hint="eastAsia"/>
          <w:noProof/>
          <w:lang w:eastAsia="zh-CN"/>
        </w:rPr>
        <w:t>of</w:t>
      </w:r>
      <w:r>
        <w:rPr>
          <w:noProof/>
          <w:lang w:eastAsia="zh-CN"/>
        </w:rPr>
        <w:t xml:space="preserve"> </w:t>
      </w:r>
      <w:r>
        <w:rPr>
          <w:rFonts w:hint="eastAsia"/>
          <w:noProof/>
          <w:lang w:eastAsia="zh-CN"/>
        </w:rPr>
        <w:t>change</w:t>
      </w:r>
      <w:r>
        <w:rPr>
          <w:noProof/>
          <w:lang w:eastAsia="zh-CN"/>
        </w:rPr>
        <w:t>--------------------------------------------------------------</w:t>
      </w:r>
    </w:p>
    <w:p w14:paraId="68382155" w14:textId="77777777" w:rsidR="00AF5010" w:rsidRDefault="00AF5010" w:rsidP="00AF5010">
      <w:pPr>
        <w:pStyle w:val="2"/>
      </w:pPr>
      <w:bookmarkStart w:id="1" w:name="_Toc97562266"/>
      <w:bookmarkStart w:id="2" w:name="_Toc104122493"/>
      <w:bookmarkStart w:id="3" w:name="_Toc104205444"/>
      <w:bookmarkStart w:id="4" w:name="_Toc104206651"/>
      <w:bookmarkStart w:id="5" w:name="_Toc104503611"/>
      <w:bookmarkStart w:id="6" w:name="_Toc106127533"/>
      <w:bookmarkStart w:id="7" w:name="_Toc123057898"/>
      <w:bookmarkStart w:id="8" w:name="_Toc124256591"/>
      <w:bookmarkStart w:id="9" w:name="_Toc131734904"/>
      <w:bookmarkStart w:id="10" w:name="_Toc137372681"/>
      <w:bookmarkStart w:id="11" w:name="_Toc138885067"/>
      <w:bookmarkStart w:id="12" w:name="_Toc145690570"/>
      <w:bookmarkStart w:id="13" w:name="_Toc155382117"/>
      <w:bookmarkStart w:id="14" w:name="_Toc161753824"/>
      <w:bookmarkStart w:id="15" w:name="_Toc161754445"/>
      <w:bookmarkStart w:id="16" w:name="_Toc163202018"/>
      <w:bookmarkStart w:id="17" w:name="_Toc169888280"/>
      <w:bookmarkStart w:id="18" w:name="_Toc171551469"/>
      <w:bookmarkStart w:id="19" w:name="_Toc176775191"/>
      <w:bookmarkStart w:id="20" w:name="_Toc187243786"/>
      <w:bookmarkStart w:id="21" w:name="_Toc193201335"/>
      <w:bookmarkStart w:id="22" w:name="_Toc201742858"/>
      <w:bookmarkStart w:id="23" w:name="_Toc201744485"/>
      <w:bookmarkStart w:id="24" w:name="_Toc208835321"/>
      <w:bookmarkStart w:id="25" w:name="_Toc209623932"/>
      <w:bookmarkStart w:id="26" w:name="_Toc210121974"/>
      <w:r>
        <w:t>5.1</w:t>
      </w:r>
      <w:r>
        <w:tab/>
        <w:t>General</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C63A434" w14:textId="77777777" w:rsidR="00AF5010" w:rsidRDefault="00AF5010" w:rsidP="00AF5010">
      <w:r>
        <w:t>The channel arrangements presented in this clause are based on the operating bands and channel bandwidths defined in the present Release of specifications.</w:t>
      </w:r>
    </w:p>
    <w:p w14:paraId="259F2F11" w14:textId="77777777" w:rsidR="00AF5010" w:rsidRDefault="00AF5010" w:rsidP="00AF5010">
      <w:pPr>
        <w:pStyle w:val="NO"/>
      </w:pPr>
      <w:r>
        <w:t>NOTE:</w:t>
      </w:r>
      <w:r>
        <w:tab/>
        <w:t>Other operating bands and channel bandwidths may be considered in future Releases.</w:t>
      </w:r>
    </w:p>
    <w:p w14:paraId="66DD6049" w14:textId="77777777" w:rsidR="00AF5010" w:rsidRDefault="00AF5010" w:rsidP="00AF5010">
      <w:r>
        <w:t>Requirements throughout the RF specifications are in many cases defined separately for different frequency ranges (FR). The frequency ranges in which N</w:t>
      </w:r>
      <w:r>
        <w:rPr>
          <w:rFonts w:hint="eastAsia"/>
          <w:lang w:val="en-US"/>
        </w:rPr>
        <w:t>TN</w:t>
      </w:r>
      <w:r>
        <w:t xml:space="preserve"> </w:t>
      </w:r>
      <w:r>
        <w:rPr>
          <w:rFonts w:hint="eastAsia"/>
          <w:lang w:val="en-US"/>
        </w:rPr>
        <w:t xml:space="preserve">satellite </w:t>
      </w:r>
      <w:r>
        <w:t>can operate according to this version of the specification are identified as described in Table 5.1-1.</w:t>
      </w:r>
    </w:p>
    <w:p w14:paraId="55C3CACD" w14:textId="77777777" w:rsidR="00AF5010" w:rsidRDefault="00AF5010" w:rsidP="00AF5010">
      <w:pPr>
        <w:pStyle w:val="TH"/>
      </w:pPr>
      <w:r>
        <w:t>Table 5.1-1: Definition of NTN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7"/>
        <w:gridCol w:w="4884"/>
      </w:tblGrid>
      <w:tr w:rsidR="00AF5010" w14:paraId="2DFF1732" w14:textId="77777777" w:rsidTr="00185C22">
        <w:trPr>
          <w:cantSplit/>
          <w:jc w:val="center"/>
        </w:trPr>
        <w:tc>
          <w:tcPr>
            <w:tcW w:w="0" w:type="auto"/>
          </w:tcPr>
          <w:p w14:paraId="53480518" w14:textId="77777777" w:rsidR="00AF5010" w:rsidRDefault="00AF5010" w:rsidP="00185C22">
            <w:pPr>
              <w:pStyle w:val="TAH"/>
            </w:pPr>
            <w:r>
              <w:t>Frequency range designation</w:t>
            </w:r>
          </w:p>
        </w:tc>
        <w:tc>
          <w:tcPr>
            <w:tcW w:w="4884" w:type="dxa"/>
          </w:tcPr>
          <w:p w14:paraId="0CF855C5" w14:textId="77777777" w:rsidR="00AF5010" w:rsidRDefault="00AF5010" w:rsidP="00185C22">
            <w:pPr>
              <w:pStyle w:val="TAH"/>
            </w:pPr>
            <w:r>
              <w:t xml:space="preserve">Corresponding frequency range </w:t>
            </w:r>
          </w:p>
        </w:tc>
      </w:tr>
      <w:tr w:rsidR="00AF5010" w14:paraId="063E6E1D" w14:textId="77777777" w:rsidTr="00185C22">
        <w:trPr>
          <w:cantSplit/>
          <w:jc w:val="center"/>
        </w:trPr>
        <w:tc>
          <w:tcPr>
            <w:tcW w:w="0" w:type="auto"/>
          </w:tcPr>
          <w:p w14:paraId="2E29AE95" w14:textId="77777777" w:rsidR="00AF5010" w:rsidRDefault="00AF5010" w:rsidP="00185C22">
            <w:pPr>
              <w:pStyle w:val="TAC"/>
            </w:pPr>
            <w:r>
              <w:t>FR1-NTN</w:t>
            </w:r>
            <w:r>
              <w:rPr>
                <w:vertAlign w:val="superscript"/>
              </w:rPr>
              <w:t xml:space="preserve"> </w:t>
            </w:r>
            <w:r w:rsidRPr="00626493">
              <w:t>(Note 1)</w:t>
            </w:r>
          </w:p>
        </w:tc>
        <w:tc>
          <w:tcPr>
            <w:tcW w:w="4884" w:type="dxa"/>
          </w:tcPr>
          <w:p w14:paraId="101B66AB" w14:textId="77777777" w:rsidR="00AF5010" w:rsidRDefault="00AF5010" w:rsidP="00185C22">
            <w:pPr>
              <w:pStyle w:val="TAC"/>
            </w:pPr>
            <w:r w:rsidRPr="007B6A9C">
              <w:t>410 MHz – 14500 MHz</w:t>
            </w:r>
          </w:p>
        </w:tc>
      </w:tr>
      <w:tr w:rsidR="00AF5010" w14:paraId="7587FD73" w14:textId="77777777" w:rsidTr="00185C22">
        <w:trPr>
          <w:cantSplit/>
          <w:jc w:val="center"/>
        </w:trPr>
        <w:tc>
          <w:tcPr>
            <w:tcW w:w="0" w:type="auto"/>
          </w:tcPr>
          <w:p w14:paraId="241306A9" w14:textId="77777777" w:rsidR="00AF5010" w:rsidRDefault="00AF5010" w:rsidP="00185C22">
            <w:pPr>
              <w:pStyle w:val="TAC"/>
            </w:pPr>
            <w:r w:rsidRPr="00174061">
              <w:t>FR2-NTN</w:t>
            </w:r>
            <w:r>
              <w:rPr>
                <w:vertAlign w:val="superscript"/>
              </w:rPr>
              <w:t xml:space="preserve"> </w:t>
            </w:r>
            <w:r w:rsidRPr="00626493">
              <w:t xml:space="preserve">(Note </w:t>
            </w:r>
            <w:r>
              <w:t>2</w:t>
            </w:r>
            <w:r w:rsidRPr="00626493">
              <w:t>)</w:t>
            </w:r>
          </w:p>
        </w:tc>
        <w:tc>
          <w:tcPr>
            <w:tcW w:w="4884" w:type="dxa"/>
          </w:tcPr>
          <w:p w14:paraId="08F336BF" w14:textId="77777777" w:rsidR="00AF5010" w:rsidRDefault="00AF5010" w:rsidP="00185C22">
            <w:pPr>
              <w:pStyle w:val="TAC"/>
            </w:pPr>
            <w:r w:rsidRPr="007B6A9C">
              <w:t>10700 MHz – 30000 MHz</w:t>
            </w:r>
          </w:p>
        </w:tc>
      </w:tr>
      <w:tr w:rsidR="00AF5010" w14:paraId="6242F9CC" w14:textId="77777777" w:rsidTr="00185C22">
        <w:trPr>
          <w:cantSplit/>
          <w:jc w:val="center"/>
        </w:trPr>
        <w:tc>
          <w:tcPr>
            <w:tcW w:w="7611" w:type="dxa"/>
            <w:gridSpan w:val="2"/>
          </w:tcPr>
          <w:p w14:paraId="7D130A3A" w14:textId="7728F9BD" w:rsidR="00AF5010" w:rsidRPr="00174061" w:rsidRDefault="00AF5010" w:rsidP="00185C22">
            <w:pPr>
              <w:pStyle w:val="TAN"/>
              <w:rPr>
                <w:lang w:val="en-US"/>
              </w:rPr>
            </w:pPr>
            <w:r w:rsidRPr="00174061">
              <w:rPr>
                <w:lang w:val="en-US"/>
              </w:rPr>
              <w:t>NOTE 1:</w:t>
            </w:r>
            <w:r>
              <w:tab/>
            </w:r>
            <w:r w:rsidRPr="00174061">
              <w:rPr>
                <w:lang w:val="en-US"/>
              </w:rPr>
              <w:t xml:space="preserve">NTN bands within this frequency range </w:t>
            </w:r>
            <w:ins w:id="27" w:author="Haijie Qiu| 邱海杰" w:date="2025-10-03T17:22:00Z">
              <w:r>
                <w:rPr>
                  <w:lang w:val="en-US"/>
                </w:rPr>
                <w:t xml:space="preserve">with </w:t>
              </w:r>
              <w:r>
                <w:rPr>
                  <w:rFonts w:hint="eastAsia"/>
                  <w:lang w:val="en-US" w:eastAsia="zh-CN"/>
                </w:rPr>
                <w:t>band</w:t>
              </w:r>
              <w:r>
                <w:rPr>
                  <w:lang w:val="en-US"/>
                </w:rPr>
                <w:t xml:space="preserve"> numbering </w:t>
              </w:r>
              <w:del w:id="28" w:author="Sunlin Zhu/朱荪菻" w:date="2025-10-15T15:04:00Z">
                <w:r w:rsidRPr="00E05E52" w:rsidDel="00E05E52">
                  <w:rPr>
                    <w:highlight w:val="yellow"/>
                    <w:lang w:val="en-US"/>
                  </w:rPr>
                  <w:delText>below</w:delText>
                </w:r>
              </w:del>
            </w:ins>
            <w:ins w:id="29" w:author="Sunlin Zhu/朱荪菻" w:date="2025-10-15T15:04:00Z">
              <w:r w:rsidR="00E05E52" w:rsidRPr="00E05E52">
                <w:rPr>
                  <w:highlight w:val="yellow"/>
                  <w:lang w:val="en-US"/>
                </w:rPr>
                <w:t>less than</w:t>
              </w:r>
            </w:ins>
            <w:ins w:id="30" w:author="Haijie Qiu| 邱海杰" w:date="2025-10-03T17:22:00Z">
              <w:r>
                <w:rPr>
                  <w:lang w:val="en-US"/>
                </w:rPr>
                <w:t xml:space="preserve"> or equal to 256</w:t>
              </w:r>
            </w:ins>
            <w:ins w:id="31" w:author="Haijie Qiu| 邱海杰" w:date="2025-10-03T19:07:00Z">
              <w:r w:rsidR="006F7306">
                <w:rPr>
                  <w:lang w:val="en-US"/>
                </w:rPr>
                <w:t xml:space="preserve"> </w:t>
              </w:r>
            </w:ins>
            <w:r w:rsidRPr="00174061">
              <w:rPr>
                <w:lang w:val="en-US"/>
              </w:rPr>
              <w:t>are regarded as a FR1 band when references from other specifications.</w:t>
            </w:r>
          </w:p>
          <w:p w14:paraId="5E7C512C" w14:textId="3F0992DE" w:rsidR="00AF5010" w:rsidRPr="00174061" w:rsidRDefault="00AF5010" w:rsidP="00185C22">
            <w:pPr>
              <w:pStyle w:val="TAN"/>
            </w:pPr>
            <w:r w:rsidRPr="00174061">
              <w:rPr>
                <w:lang w:val="en-US"/>
              </w:rPr>
              <w:t>NOTE 2:</w:t>
            </w:r>
            <w:r>
              <w:tab/>
            </w:r>
            <w:r w:rsidRPr="00174061">
              <w:rPr>
                <w:lang w:val="en-US"/>
              </w:rPr>
              <w:t xml:space="preserve">NTN bands within this frequency range </w:t>
            </w:r>
            <w:ins w:id="32" w:author="Haijie Qiu| 邱海杰" w:date="2025-10-03T17:22:00Z">
              <w:r>
                <w:rPr>
                  <w:lang w:val="en-US"/>
                </w:rPr>
                <w:t xml:space="preserve">with band numbering from 257 to 512 </w:t>
              </w:r>
            </w:ins>
            <w:r w:rsidRPr="00174061">
              <w:rPr>
                <w:lang w:val="en-US"/>
              </w:rPr>
              <w:t>are regarded as a FR2</w:t>
            </w:r>
            <w:r>
              <w:rPr>
                <w:rFonts w:hint="eastAsia"/>
                <w:lang w:val="en-US"/>
              </w:rPr>
              <w:t>-1</w:t>
            </w:r>
            <w:r w:rsidRPr="00174061">
              <w:rPr>
                <w:lang w:val="en-US"/>
              </w:rPr>
              <w:t xml:space="preserve"> band when references from other specifications</w:t>
            </w:r>
            <w:r>
              <w:rPr>
                <w:lang w:val="en-US"/>
              </w:rPr>
              <w:t xml:space="preserve"> unless otherwise stated</w:t>
            </w:r>
            <w:r w:rsidRPr="00174061">
              <w:rPr>
                <w:lang w:val="en-US"/>
              </w:rPr>
              <w:t>.</w:t>
            </w:r>
          </w:p>
        </w:tc>
      </w:tr>
    </w:tbl>
    <w:p w14:paraId="4A0575E3" w14:textId="77777777" w:rsidR="00EE278A" w:rsidRPr="00AF5010" w:rsidRDefault="00EE278A">
      <w:pPr>
        <w:rPr>
          <w:noProof/>
          <w:lang w:eastAsia="zh-CN"/>
        </w:rPr>
      </w:pPr>
    </w:p>
    <w:p w14:paraId="361C2A76" w14:textId="147251CB" w:rsidR="00AC4833" w:rsidRPr="00AC4833" w:rsidRDefault="00AC4833" w:rsidP="00AC4833">
      <w:pPr>
        <w:rPr>
          <w:lang w:eastAsia="zh-CN"/>
        </w:rPr>
      </w:pPr>
      <w:r>
        <w:rPr>
          <w:rFonts w:hint="eastAsia"/>
          <w:lang w:eastAsia="zh-CN"/>
        </w:rPr>
        <w:t>-</w:t>
      </w:r>
      <w:r>
        <w:rPr>
          <w:lang w:eastAsia="zh-CN"/>
        </w:rPr>
        <w:t>-------------------------------------End of change--------------------------------</w:t>
      </w:r>
    </w:p>
    <w:sectPr w:rsidR="00AC4833" w:rsidRPr="00AC483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4EDC7" w14:textId="77777777" w:rsidR="008A0709" w:rsidRDefault="008A0709">
      <w:r>
        <w:separator/>
      </w:r>
    </w:p>
  </w:endnote>
  <w:endnote w:type="continuationSeparator" w:id="0">
    <w:p w14:paraId="33EC3BFD" w14:textId="77777777" w:rsidR="008A0709" w:rsidRDefault="008A0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4A30D" w14:textId="77777777" w:rsidR="008A0709" w:rsidRDefault="008A0709">
      <w:r>
        <w:separator/>
      </w:r>
    </w:p>
  </w:footnote>
  <w:footnote w:type="continuationSeparator" w:id="0">
    <w:p w14:paraId="22351129" w14:textId="77777777" w:rsidR="008A0709" w:rsidRDefault="008A0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B73482"/>
    <w:multiLevelType w:val="hybridMultilevel"/>
    <w:tmpl w:val="A184DEFE"/>
    <w:lvl w:ilvl="0" w:tplc="73E0C898">
      <w:start w:val="1"/>
      <w:numFmt w:val="bullet"/>
      <w:lvlText w:val=""/>
      <w:lvlJc w:val="left"/>
      <w:pPr>
        <w:ind w:left="936" w:hanging="360"/>
      </w:pPr>
      <w:rPr>
        <w:rFonts w:ascii="Symbol" w:hAnsi="Symbol" w:hint="default"/>
        <w:lang w:val="en-GB"/>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ijie Qiu| 邱海杰">
    <w15:presenceInfo w15:providerId="AD" w15:userId="S::qiuhaijie@xiaomi.com::06ee1ada-7362-44e3-ad3d-6da106a33e45"/>
  </w15:person>
  <w15:person w15:author="Sunlin Zhu/朱荪菻">
    <w15:presenceInfo w15:providerId="AD" w15:userId="S::zhusunlin@xiaomi.com::7351d46b-cc9b-4d96-ba0f-ee6d72e8cf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6703"/>
    <w:rsid w:val="00070E09"/>
    <w:rsid w:val="000A6394"/>
    <w:rsid w:val="000A7F59"/>
    <w:rsid w:val="000B7FED"/>
    <w:rsid w:val="000C038A"/>
    <w:rsid w:val="000C6598"/>
    <w:rsid w:val="000C6B42"/>
    <w:rsid w:val="000D44B3"/>
    <w:rsid w:val="00145D43"/>
    <w:rsid w:val="001741F4"/>
    <w:rsid w:val="00192C46"/>
    <w:rsid w:val="001A08B3"/>
    <w:rsid w:val="001A7B60"/>
    <w:rsid w:val="001B52F0"/>
    <w:rsid w:val="001B7A65"/>
    <w:rsid w:val="001E41F3"/>
    <w:rsid w:val="0026004D"/>
    <w:rsid w:val="002635A6"/>
    <w:rsid w:val="002640DD"/>
    <w:rsid w:val="00275D12"/>
    <w:rsid w:val="00284FEB"/>
    <w:rsid w:val="002860C4"/>
    <w:rsid w:val="002B5741"/>
    <w:rsid w:val="002E472E"/>
    <w:rsid w:val="00305409"/>
    <w:rsid w:val="003609EF"/>
    <w:rsid w:val="0036231A"/>
    <w:rsid w:val="00374DD4"/>
    <w:rsid w:val="00394DFE"/>
    <w:rsid w:val="003A01F3"/>
    <w:rsid w:val="003E1A36"/>
    <w:rsid w:val="00410371"/>
    <w:rsid w:val="004242F1"/>
    <w:rsid w:val="004777D5"/>
    <w:rsid w:val="004B75B7"/>
    <w:rsid w:val="005005D0"/>
    <w:rsid w:val="005141D9"/>
    <w:rsid w:val="0051580D"/>
    <w:rsid w:val="00547111"/>
    <w:rsid w:val="00570EE9"/>
    <w:rsid w:val="005866B8"/>
    <w:rsid w:val="0059138B"/>
    <w:rsid w:val="00592D74"/>
    <w:rsid w:val="005B5A13"/>
    <w:rsid w:val="005E2C44"/>
    <w:rsid w:val="00621188"/>
    <w:rsid w:val="006257ED"/>
    <w:rsid w:val="00653DE4"/>
    <w:rsid w:val="00665C47"/>
    <w:rsid w:val="006774F4"/>
    <w:rsid w:val="00695808"/>
    <w:rsid w:val="006B46FB"/>
    <w:rsid w:val="006E21FB"/>
    <w:rsid w:val="006F7306"/>
    <w:rsid w:val="007043DC"/>
    <w:rsid w:val="00792342"/>
    <w:rsid w:val="007977A8"/>
    <w:rsid w:val="007B512A"/>
    <w:rsid w:val="007C2097"/>
    <w:rsid w:val="007D6A07"/>
    <w:rsid w:val="007E5A81"/>
    <w:rsid w:val="007F7259"/>
    <w:rsid w:val="008040A8"/>
    <w:rsid w:val="008279FA"/>
    <w:rsid w:val="008626E7"/>
    <w:rsid w:val="00870EE7"/>
    <w:rsid w:val="00873854"/>
    <w:rsid w:val="0088399A"/>
    <w:rsid w:val="008863B9"/>
    <w:rsid w:val="008A0709"/>
    <w:rsid w:val="008A3132"/>
    <w:rsid w:val="008A45A6"/>
    <w:rsid w:val="008C35FF"/>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8223C"/>
    <w:rsid w:val="00AA2CBC"/>
    <w:rsid w:val="00AC4833"/>
    <w:rsid w:val="00AC5820"/>
    <w:rsid w:val="00AC7023"/>
    <w:rsid w:val="00AD1CD8"/>
    <w:rsid w:val="00AF5010"/>
    <w:rsid w:val="00B258BB"/>
    <w:rsid w:val="00B67B97"/>
    <w:rsid w:val="00B968C8"/>
    <w:rsid w:val="00BA3B57"/>
    <w:rsid w:val="00BA3EC5"/>
    <w:rsid w:val="00BA51D9"/>
    <w:rsid w:val="00BB5DFC"/>
    <w:rsid w:val="00BC034F"/>
    <w:rsid w:val="00BD279D"/>
    <w:rsid w:val="00BD51C2"/>
    <w:rsid w:val="00BD6BB8"/>
    <w:rsid w:val="00C66BA2"/>
    <w:rsid w:val="00C870F6"/>
    <w:rsid w:val="00C95985"/>
    <w:rsid w:val="00CC5026"/>
    <w:rsid w:val="00CC68D0"/>
    <w:rsid w:val="00CE7562"/>
    <w:rsid w:val="00D03F9A"/>
    <w:rsid w:val="00D06D51"/>
    <w:rsid w:val="00D24991"/>
    <w:rsid w:val="00D278DA"/>
    <w:rsid w:val="00D50255"/>
    <w:rsid w:val="00D66520"/>
    <w:rsid w:val="00D84AE9"/>
    <w:rsid w:val="00D9124E"/>
    <w:rsid w:val="00D9230F"/>
    <w:rsid w:val="00DE34CF"/>
    <w:rsid w:val="00DF0BFF"/>
    <w:rsid w:val="00E05E52"/>
    <w:rsid w:val="00E13F3D"/>
    <w:rsid w:val="00E34898"/>
    <w:rsid w:val="00EB09B7"/>
    <w:rsid w:val="00EE278A"/>
    <w:rsid w:val="00EE7D7C"/>
    <w:rsid w:val="00F25D98"/>
    <w:rsid w:val="00F300FB"/>
    <w:rsid w:val="00F5192E"/>
    <w:rsid w:val="00F53F88"/>
    <w:rsid w:val="00FA1BCC"/>
    <w:rsid w:val="00FB60D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aliases w:val="header odd,header odd1,header odd2,header odd3,header odd4,header odd5,header odd6,header,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0">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9"/>
    <w:link w:val="B1Char"/>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qFormat/>
    <w:rsid w:val="00873854"/>
    <w:rPr>
      <w:rFonts w:ascii="Arial" w:hAnsi="Arial"/>
      <w:lang w:val="en-GB" w:eastAsia="en-US"/>
    </w:rPr>
  </w:style>
  <w:style w:type="character" w:customStyle="1" w:styleId="B1Char">
    <w:name w:val="B1 Char"/>
    <w:link w:val="B1"/>
    <w:qFormat/>
    <w:locked/>
    <w:rsid w:val="00AC4833"/>
    <w:rPr>
      <w:rFonts w:ascii="Times New Roman" w:hAnsi="Times New Roman"/>
      <w:lang w:val="en-GB" w:eastAsia="en-US"/>
    </w:rPr>
  </w:style>
  <w:style w:type="character" w:customStyle="1" w:styleId="THChar">
    <w:name w:val="TH Char"/>
    <w:link w:val="TH"/>
    <w:qFormat/>
    <w:rsid w:val="00AC4833"/>
    <w:rPr>
      <w:rFonts w:ascii="Arial" w:hAnsi="Arial"/>
      <w:b/>
      <w:lang w:val="en-GB" w:eastAsia="en-US"/>
    </w:rPr>
  </w:style>
  <w:style w:type="character" w:customStyle="1" w:styleId="TACChar">
    <w:name w:val="TAC Char"/>
    <w:link w:val="TAC"/>
    <w:qFormat/>
    <w:rsid w:val="00AC4833"/>
    <w:rPr>
      <w:rFonts w:ascii="Arial" w:hAnsi="Arial"/>
      <w:sz w:val="18"/>
      <w:lang w:val="en-GB" w:eastAsia="en-US"/>
    </w:rPr>
  </w:style>
  <w:style w:type="character" w:customStyle="1" w:styleId="TAHCar">
    <w:name w:val="TAH Car"/>
    <w:link w:val="TAH"/>
    <w:uiPriority w:val="99"/>
    <w:qFormat/>
    <w:rsid w:val="00AC4833"/>
    <w:rPr>
      <w:rFonts w:ascii="Arial" w:hAnsi="Arial"/>
      <w:b/>
      <w:sz w:val="18"/>
      <w:lang w:val="en-GB" w:eastAsia="en-US"/>
    </w:rPr>
  </w:style>
  <w:style w:type="character" w:customStyle="1" w:styleId="TANChar">
    <w:name w:val="TAN Char"/>
    <w:link w:val="TAN"/>
    <w:qFormat/>
    <w:rsid w:val="00AC4833"/>
    <w:rPr>
      <w:rFonts w:ascii="Arial" w:hAnsi="Arial"/>
      <w:sz w:val="18"/>
      <w:lang w:val="en-GB" w:eastAsia="en-US"/>
    </w:rPr>
  </w:style>
  <w:style w:type="character" w:customStyle="1" w:styleId="TFChar">
    <w:name w:val="TF Char"/>
    <w:link w:val="TF"/>
    <w:qFormat/>
    <w:rsid w:val="00AC4833"/>
    <w:rPr>
      <w:rFonts w:ascii="Arial" w:hAnsi="Arial"/>
      <w:b/>
      <w:lang w:val="en-GB" w:eastAsia="en-US"/>
    </w:rPr>
  </w:style>
  <w:style w:type="paragraph" w:styleId="af2">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 단,列"/>
    <w:basedOn w:val="a"/>
    <w:link w:val="af3"/>
    <w:uiPriority w:val="34"/>
    <w:qFormat/>
    <w:rsid w:val="005866B8"/>
    <w:pPr>
      <w:overflowPunct w:val="0"/>
      <w:autoSpaceDE w:val="0"/>
      <w:autoSpaceDN w:val="0"/>
      <w:adjustRightInd w:val="0"/>
      <w:ind w:firstLineChars="200" w:firstLine="420"/>
      <w:textAlignment w:val="baseline"/>
    </w:pPr>
    <w:rPr>
      <w:rFonts w:eastAsia="MS Mincho"/>
    </w:rPr>
  </w:style>
  <w:style w:type="character" w:customStyle="1" w:styleId="af3">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列 字符"/>
    <w:link w:val="af2"/>
    <w:uiPriority w:val="34"/>
    <w:qFormat/>
    <w:locked/>
    <w:rsid w:val="005866B8"/>
    <w:rPr>
      <w:rFonts w:ascii="Times New Roman" w:eastAsia="MS Mincho" w:hAnsi="Times New Roman"/>
      <w:lang w:val="en-GB" w:eastAsia="en-US"/>
    </w:rPr>
  </w:style>
  <w:style w:type="character" w:customStyle="1" w:styleId="NOChar">
    <w:name w:val="NO Char"/>
    <w:link w:val="NO"/>
    <w:qFormat/>
    <w:rsid w:val="00EE278A"/>
    <w:rPr>
      <w:rFonts w:ascii="Times New Roman" w:hAnsi="Times New Roman"/>
      <w:lang w:val="en-GB" w:eastAsia="en-US"/>
    </w:rPr>
  </w:style>
  <w:style w:type="character" w:customStyle="1" w:styleId="a5">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4"/>
    <w:rsid w:val="00CE7562"/>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0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2</Pages>
  <Words>531</Words>
  <Characters>3028</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Sunlin Zhu/朱荪菻</cp:lastModifiedBy>
  <cp:revision>3</cp:revision>
  <cp:lastPrinted>1899-12-31T23:00:00Z</cp:lastPrinted>
  <dcterms:created xsi:type="dcterms:W3CDTF">2025-10-03T11:08:00Z</dcterms:created>
  <dcterms:modified xsi:type="dcterms:W3CDTF">2025-10-15T07:04:00Z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652413f071c311f08000174a0000174a">
    <vt:lpwstr>CWMFfccTAepY9zXFopgqd7Y3BTZSZE7eiVtY71ayv7gsVZ2q1aGpcyJXmf2eIuKuNDoH+mVeVLzwlmtjnEVK1lKPg==</vt:lpwstr>
  </property>
  <property fmtid="{D5CDD505-2E9C-101B-9397-08002B2CF9AE}" pid="22" name="CWM123b68f0a99511f08000133b0000123b">
    <vt:lpwstr>CWMB9uldzKtB2FKJOCdUHwyCjewX57Hw2+W+1NmGAJoxC23Xq6t0XJSBkfYBUchp6kBb4N3VVXVm6RfRel3LwKn8Q==</vt:lpwstr>
  </property>
</Properties>
</file>