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F273" w14:textId="125ECD48" w:rsidR="00A64634" w:rsidRPr="00A64634" w:rsidRDefault="00A64634" w:rsidP="00DA149F">
      <w:pPr>
        <w:pStyle w:val="Header"/>
        <w:tabs>
          <w:tab w:val="right" w:pos="9072"/>
        </w:tabs>
        <w:ind w:right="531"/>
        <w:rPr>
          <w:rFonts w:cs="Arial"/>
          <w:b w:val="0"/>
          <w:sz w:val="28"/>
          <w:szCs w:val="28"/>
        </w:rPr>
      </w:pPr>
      <w:r w:rsidRPr="00740893">
        <w:rPr>
          <w:rFonts w:cs="Arial"/>
          <w:sz w:val="24"/>
          <w:szCs w:val="28"/>
        </w:rPr>
        <w:t xml:space="preserve">3GPP TSG-RAN WG4 </w:t>
      </w:r>
      <w:r w:rsidRPr="00985528">
        <w:rPr>
          <w:rFonts w:cs="Arial"/>
          <w:sz w:val="24"/>
          <w:szCs w:val="28"/>
        </w:rPr>
        <w:t>Meeting #11</w:t>
      </w:r>
      <w:r w:rsidR="000257FB">
        <w:rPr>
          <w:rFonts w:cs="Arial"/>
          <w:sz w:val="24"/>
          <w:szCs w:val="28"/>
        </w:rPr>
        <w:t>6</w:t>
      </w:r>
      <w:r w:rsidR="00771288">
        <w:rPr>
          <w:rFonts w:cs="Arial"/>
          <w:sz w:val="24"/>
          <w:szCs w:val="28"/>
        </w:rPr>
        <w:t>bis</w:t>
      </w:r>
      <w:r w:rsidRPr="00985528">
        <w:rPr>
          <w:rFonts w:cs="Arial"/>
          <w:sz w:val="24"/>
          <w:szCs w:val="28"/>
        </w:rPr>
        <w:tab/>
      </w:r>
      <w:r w:rsidR="00266C99" w:rsidRPr="00266C99">
        <w:rPr>
          <w:rFonts w:cs="Arial"/>
          <w:sz w:val="28"/>
          <w:szCs w:val="28"/>
        </w:rPr>
        <w:t>R4-251</w:t>
      </w:r>
      <w:r w:rsidR="0008443B" w:rsidRPr="0008443B">
        <w:rPr>
          <w:rFonts w:cs="Arial"/>
          <w:color w:val="FF0000"/>
          <w:sz w:val="28"/>
          <w:szCs w:val="28"/>
        </w:rPr>
        <w:t>xxxx</w:t>
      </w:r>
    </w:p>
    <w:p w14:paraId="6B76FDE4" w14:textId="1CB137D2" w:rsidR="00A64634" w:rsidRDefault="001103BE" w:rsidP="00A64634">
      <w:pPr>
        <w:pStyle w:val="CRCoverPage"/>
        <w:outlineLvl w:val="0"/>
        <w:rPr>
          <w:b/>
          <w:noProof/>
          <w:sz w:val="24"/>
        </w:rPr>
      </w:pPr>
      <w:r w:rsidRPr="001103BE">
        <w:rPr>
          <w:rFonts w:eastAsia="SimSun" w:cs="Arial"/>
          <w:b/>
          <w:sz w:val="24"/>
          <w:szCs w:val="24"/>
          <w:lang w:eastAsia="zh-CN"/>
        </w:rPr>
        <w:t>Prague, Czech Republic, Oct. 13-17,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0076A" w:rsidR="001E41F3" w:rsidRPr="00410371" w:rsidRDefault="003A7FF1"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F9CF4" w:rsidR="001E41F3" w:rsidRPr="00756BC4" w:rsidRDefault="0051311C" w:rsidP="00C11BA8">
            <w:pPr>
              <w:pStyle w:val="CRCoverPage"/>
              <w:spacing w:after="0"/>
              <w:jc w:val="center"/>
              <w:rPr>
                <w:noProof/>
              </w:rPr>
            </w:pPr>
            <w:r>
              <w:rPr>
                <w:b/>
                <w:noProof/>
                <w:color w:val="000000" w:themeColor="text1"/>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670AE6" w:rsidR="001E41F3" w:rsidRPr="00410371" w:rsidRDefault="0008443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A2A4DF" w:rsidR="001E41F3" w:rsidRPr="00410371" w:rsidRDefault="0009725E">
            <w:pPr>
              <w:pStyle w:val="CRCoverPage"/>
              <w:spacing w:after="0"/>
              <w:jc w:val="center"/>
              <w:rPr>
                <w:noProof/>
                <w:sz w:val="28"/>
              </w:rPr>
            </w:pPr>
            <w:r>
              <w:rPr>
                <w:b/>
                <w:noProof/>
                <w:sz w:val="28"/>
              </w:rPr>
              <w:t>1</w:t>
            </w:r>
            <w:r w:rsidR="00224A08">
              <w:rPr>
                <w:b/>
                <w:noProof/>
                <w:sz w:val="28"/>
              </w:rPr>
              <w:t>9</w:t>
            </w:r>
            <w:r>
              <w:rPr>
                <w:b/>
                <w:noProof/>
                <w:sz w:val="28"/>
              </w:rPr>
              <w:t>.</w:t>
            </w:r>
            <w:r w:rsidR="00771288">
              <w:rPr>
                <w:b/>
                <w:noProof/>
                <w:sz w:val="28"/>
              </w:rPr>
              <w:t>2</w:t>
            </w:r>
            <w:r>
              <w:rPr>
                <w:b/>
                <w:noProof/>
                <w:sz w:val="28"/>
              </w:rPr>
              <w:t>.</w:t>
            </w:r>
            <w:r w:rsidR="00BF7E5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E3B2B" w:rsidR="00F25D98" w:rsidRDefault="00FF28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9D5FCE" w:rsidR="001E41F3" w:rsidRDefault="007707CC">
            <w:pPr>
              <w:pStyle w:val="CRCoverPage"/>
              <w:spacing w:after="0"/>
              <w:ind w:left="100"/>
              <w:rPr>
                <w:noProof/>
              </w:rPr>
            </w:pPr>
            <w:proofErr w:type="spellStart"/>
            <w:r>
              <w:t>draft</w:t>
            </w:r>
            <w:r w:rsidR="008B51BB" w:rsidRPr="008B51BB">
              <w:t>CR</w:t>
            </w:r>
            <w:proofErr w:type="spellEnd"/>
            <w:r w:rsidR="008B51BB" w:rsidRPr="008B51BB">
              <w:t xml:space="preserve"> 38</w:t>
            </w:r>
            <w:r w:rsidR="008B51BB">
              <w:t>.</w:t>
            </w:r>
            <w:r w:rsidR="008B51BB" w:rsidRPr="008B51BB">
              <w:t xml:space="preserve">133 </w:t>
            </w:r>
            <w:r w:rsidR="00771288">
              <w:t>M</w:t>
            </w:r>
            <w:r w:rsidR="0051311C" w:rsidRPr="0051311C">
              <w:t>easurement requirements with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76B283" w:rsidR="001E41F3" w:rsidRDefault="003504A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6D3EB9" w:rsidR="001E41F3" w:rsidRDefault="003504A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E40865" w:rsidR="001E41F3" w:rsidRDefault="002B5B30">
            <w:pPr>
              <w:pStyle w:val="CRCoverPage"/>
              <w:spacing w:after="0"/>
              <w:ind w:left="100"/>
              <w:rPr>
                <w:noProof/>
              </w:rPr>
            </w:pPr>
            <w:r w:rsidRPr="002B5B30">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52D4A5" w:rsidR="001E41F3" w:rsidRDefault="00F56C1E">
            <w:pPr>
              <w:pStyle w:val="CRCoverPage"/>
              <w:spacing w:after="0"/>
              <w:ind w:left="100"/>
              <w:rPr>
                <w:noProof/>
              </w:rPr>
            </w:pPr>
            <w:r>
              <w:rPr>
                <w:noProof/>
              </w:rPr>
              <w:t>202</w:t>
            </w:r>
            <w:r w:rsidR="0051753F">
              <w:rPr>
                <w:noProof/>
              </w:rPr>
              <w:t>5</w:t>
            </w:r>
            <w:r>
              <w:rPr>
                <w:noProof/>
              </w:rPr>
              <w:t>-</w:t>
            </w:r>
            <w:r w:rsidR="00C22019">
              <w:rPr>
                <w:noProof/>
              </w:rPr>
              <w:t>10</w:t>
            </w:r>
            <w:r w:rsidR="00296EAE">
              <w:rPr>
                <w:noProof/>
              </w:rPr>
              <w:t>-</w:t>
            </w:r>
            <w:r w:rsidR="00C22019">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DF3D05" w:rsidR="001E41F3" w:rsidRDefault="0009642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30A558" w:rsidR="001E41F3" w:rsidRDefault="006F28B9">
            <w:pPr>
              <w:pStyle w:val="CRCoverPage"/>
              <w:spacing w:after="0"/>
              <w:ind w:left="100"/>
              <w:rPr>
                <w:noProof/>
              </w:rPr>
            </w:pPr>
            <w:r>
              <w:rPr>
                <w:noProof/>
              </w:rPr>
              <w:t>Rel-1</w:t>
            </w:r>
            <w:r w:rsidR="006A165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688849" w:rsidR="00352FFC" w:rsidRPr="00282E22" w:rsidRDefault="00304A1D" w:rsidP="009A5C0E">
            <w:pPr>
              <w:pStyle w:val="CRCoverPage"/>
              <w:spacing w:after="0"/>
              <w:rPr>
                <w:noProof/>
              </w:rPr>
            </w:pPr>
            <w:r>
              <w:rPr>
                <w:noProof/>
              </w:rPr>
              <w:t>M</w:t>
            </w:r>
            <w:r w:rsidR="00FB07CD">
              <w:rPr>
                <w:noProof/>
              </w:rPr>
              <w:t>easurement</w:t>
            </w:r>
            <w:r>
              <w:rPr>
                <w:noProof/>
              </w:rPr>
              <w:t xml:space="preserve"> requirements for XR</w:t>
            </w:r>
            <w:r w:rsidR="00FB07CD">
              <w:rPr>
                <w:noProof/>
              </w:rPr>
              <w:t xml:space="preserve"> </w:t>
            </w:r>
            <w:r w:rsidR="00096421">
              <w:rPr>
                <w:noProof/>
              </w:rPr>
              <w:t>need to be</w:t>
            </w:r>
            <w:r w:rsidR="00FB07CD">
              <w:rPr>
                <w:noProof/>
              </w:rPr>
              <w:t xml:space="preserve"> </w:t>
            </w:r>
            <w:r w:rsidR="00096421">
              <w:rPr>
                <w:noProof/>
              </w:rPr>
              <w:t>corrected</w:t>
            </w:r>
            <w:r w:rsidR="00FB07C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82E2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36037A" w14:textId="2CF49DE1" w:rsidR="004C000E" w:rsidRDefault="00304A1D" w:rsidP="00F11775">
            <w:pPr>
              <w:pStyle w:val="CRCoverPage"/>
              <w:numPr>
                <w:ilvl w:val="0"/>
                <w:numId w:val="18"/>
              </w:numPr>
              <w:spacing w:after="0"/>
              <w:rPr>
                <w:noProof/>
              </w:rPr>
            </w:pPr>
            <w:r>
              <w:rPr>
                <w:noProof/>
              </w:rPr>
              <w:t>Different c</w:t>
            </w:r>
            <w:r w:rsidR="009E4ED6">
              <w:rPr>
                <w:noProof/>
              </w:rPr>
              <w:t>orrections in measurement requirement</w:t>
            </w:r>
            <w:r>
              <w:rPr>
                <w:noProof/>
              </w:rPr>
              <w:t>s for XR</w:t>
            </w:r>
            <w:r w:rsidR="00116637">
              <w:rPr>
                <w:noProof/>
              </w:rPr>
              <w:t>.</w:t>
            </w:r>
          </w:p>
          <w:p w14:paraId="35FCEC61" w14:textId="77777777" w:rsidR="00F11775" w:rsidRDefault="00F11775">
            <w:pPr>
              <w:pStyle w:val="CRCoverPage"/>
              <w:spacing w:after="0"/>
              <w:ind w:left="100"/>
              <w:rPr>
                <w:noProof/>
              </w:rPr>
            </w:pPr>
          </w:p>
          <w:p w14:paraId="31C656EC" w14:textId="7B69D8A3" w:rsidR="00116637" w:rsidRPr="00282E22" w:rsidRDefault="00116637" w:rsidP="00F11775">
            <w:pPr>
              <w:pStyle w:val="CRCoverPage"/>
              <w:numPr>
                <w:ilvl w:val="0"/>
                <w:numId w:val="18"/>
              </w:numPr>
              <w:spacing w:after="0"/>
              <w:rPr>
                <w:noProof/>
              </w:rPr>
            </w:pPr>
            <w:r>
              <w:rPr>
                <w:noProof/>
              </w:rPr>
              <w:t xml:space="preserve">“UE supporting measurement gap cancellation” </w:t>
            </w:r>
            <w:r w:rsidR="003D0219">
              <w:rPr>
                <w:noProof/>
              </w:rPr>
              <w:t xml:space="preserve">(which is currently undefined) </w:t>
            </w:r>
            <w:r>
              <w:rPr>
                <w:noProof/>
              </w:rPr>
              <w:t xml:space="preserve">is replaced with “UE configured with measurement </w:t>
            </w:r>
            <w:r w:rsidR="003D0219">
              <w:rPr>
                <w:noProof/>
              </w:rPr>
              <w:t>gap concellation according to 9.1.14”</w:t>
            </w:r>
            <w:r w:rsidR="00F11775">
              <w:rPr>
                <w:noProof/>
              </w:rPr>
              <w:t xml:space="preserve">, since for the requirements not only the capability but also being configured matters. Furthermore, with this approach, </w:t>
            </w:r>
            <w:r w:rsidR="002E1958">
              <w:rPr>
                <w:noProof/>
              </w:rPr>
              <w:t>we avoid the undefined term without the reference</w:t>
            </w:r>
            <w:r w:rsidR="00A61EF7">
              <w:rPr>
                <w:noProof/>
              </w:rPr>
              <w:t xml:space="preserve"> in amny parts of the specification, and the capability </w:t>
            </w:r>
            <w:r w:rsidR="00E6055E">
              <w:rPr>
                <w:noProof/>
              </w:rPr>
              <w:t>can then be</w:t>
            </w:r>
            <w:r w:rsidR="009161B3">
              <w:rPr>
                <w:noProof/>
              </w:rPr>
              <w:t xml:space="preserve"> mentioned only </w:t>
            </w:r>
            <w:r w:rsidR="00E6055E">
              <w:rPr>
                <w:noProof/>
              </w:rPr>
              <w:t xml:space="preserve">in </w:t>
            </w:r>
            <w:r w:rsidR="009161B3">
              <w:rPr>
                <w:noProof/>
              </w:rPr>
              <w:t>one place (9.1.14) where it can be non-ambiguously defined.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82E22"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77FB5B" w:rsidR="001E41F3" w:rsidRPr="00282E22" w:rsidRDefault="00304A1D">
            <w:pPr>
              <w:pStyle w:val="CRCoverPage"/>
              <w:spacing w:after="0"/>
              <w:ind w:left="100"/>
              <w:rPr>
                <w:noProof/>
              </w:rPr>
            </w:pPr>
            <w:r>
              <w:rPr>
                <w:noProof/>
              </w:rPr>
              <w:t>Measurement requirements for XR need to be corrected.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84B8A" w:rsidRDefault="001E41F3">
            <w:pPr>
              <w:pStyle w:val="CRCoverPage"/>
              <w:spacing w:after="0"/>
              <w:rPr>
                <w:noProof/>
                <w:sz w:val="8"/>
                <w:szCs w:val="8"/>
                <w:highlight w:val="yellow"/>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F2712A" w:rsidR="001E41F3" w:rsidRPr="00384B8A" w:rsidRDefault="00304A1D" w:rsidP="005B0D1E">
            <w:pPr>
              <w:pStyle w:val="CRCoverPage"/>
              <w:tabs>
                <w:tab w:val="left" w:pos="1190"/>
              </w:tabs>
              <w:spacing w:after="0"/>
              <w:ind w:left="100"/>
              <w:rPr>
                <w:noProof/>
                <w:highlight w:val="yellow"/>
              </w:rPr>
            </w:pPr>
            <w:r w:rsidRPr="00D02069">
              <w:rPr>
                <w:noProof/>
              </w:rPr>
              <w:t xml:space="preserve">9.1.14, </w:t>
            </w:r>
            <w:r w:rsidR="00D02069" w:rsidRPr="00D02069">
              <w:rPr>
                <w:noProof/>
              </w:rPr>
              <w:t xml:space="preserve">9.2.5, </w:t>
            </w:r>
            <w:r w:rsidR="00EC45F9">
              <w:rPr>
                <w:noProof/>
              </w:rPr>
              <w:t xml:space="preserve">9.2.6, </w:t>
            </w:r>
            <w:r w:rsidR="00D02069" w:rsidRPr="00D02069">
              <w:rPr>
                <w:noProof/>
              </w:rPr>
              <w:t>9.3.4, 9.3.5, 9.3.9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8E5C8" w:rsidR="001E41F3" w:rsidRDefault="006E06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640034" w:rsidR="001E41F3" w:rsidRDefault="006E06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EE935B" w:rsidR="001E41F3" w:rsidRDefault="00145D43">
            <w:pPr>
              <w:pStyle w:val="CRCoverPage"/>
              <w:spacing w:after="0"/>
              <w:ind w:left="99"/>
              <w:rPr>
                <w:noProof/>
              </w:rPr>
            </w:pPr>
            <w:r w:rsidRPr="00247D95">
              <w:rPr>
                <w:noProof/>
              </w:rPr>
              <w:t>TS</w:t>
            </w:r>
            <w:r w:rsidR="00247D95" w:rsidRPr="00247D9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68767F" w:rsidR="001E41F3" w:rsidRDefault="006E06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258B746" w:rsidR="008863B9" w:rsidRDefault="0028374D">
            <w:pPr>
              <w:pStyle w:val="CRCoverPage"/>
              <w:spacing w:after="0"/>
              <w:ind w:left="100"/>
              <w:rPr>
                <w:noProof/>
              </w:rPr>
            </w:pPr>
            <w:r w:rsidRPr="0028374D">
              <w:rPr>
                <w:noProof/>
              </w:rPr>
              <w:t>R4-2514305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EEE9B" w14:textId="01B78069" w:rsidR="009B7AAF" w:rsidRDefault="009B7AAF" w:rsidP="009B7AAF">
      <w:pPr>
        <w:pStyle w:val="Heading3"/>
        <w:jc w:val="center"/>
        <w:rPr>
          <w:b/>
          <w:bCs/>
          <w:color w:val="00B0F0"/>
        </w:rPr>
      </w:pPr>
      <w:r w:rsidRPr="0068140C">
        <w:rPr>
          <w:b/>
          <w:bCs/>
          <w:color w:val="00B0F0"/>
        </w:rPr>
        <w:lastRenderedPageBreak/>
        <w:t xml:space="preserve">--- </w:t>
      </w:r>
      <w:r>
        <w:rPr>
          <w:b/>
          <w:bCs/>
          <w:color w:val="00B0F0"/>
        </w:rPr>
        <w:t xml:space="preserve">start of Change </w:t>
      </w:r>
      <w:r w:rsidR="00F9571C">
        <w:rPr>
          <w:b/>
          <w:bCs/>
          <w:color w:val="00B0F0"/>
        </w:rPr>
        <w:t>1</w:t>
      </w:r>
      <w:r w:rsidRPr="0068140C">
        <w:rPr>
          <w:b/>
          <w:bCs/>
          <w:color w:val="00B0F0"/>
        </w:rPr>
        <w:t xml:space="preserve"> ---</w:t>
      </w:r>
    </w:p>
    <w:p w14:paraId="2ADAD37F" w14:textId="7D7E9668" w:rsidR="0055772E" w:rsidRPr="0055772E" w:rsidRDefault="0055772E" w:rsidP="0055772E">
      <w:pPr>
        <w:keepNext/>
        <w:keepLines/>
        <w:overflowPunct w:val="0"/>
        <w:autoSpaceDE w:val="0"/>
        <w:autoSpaceDN w:val="0"/>
        <w:adjustRightInd w:val="0"/>
        <w:spacing w:before="120"/>
        <w:ind w:left="1134" w:hanging="1134"/>
        <w:outlineLvl w:val="2"/>
        <w:rPr>
          <w:rFonts w:ascii="Arial" w:hAnsi="Arial"/>
          <w:noProof/>
          <w:sz w:val="28"/>
        </w:rPr>
      </w:pPr>
      <w:r w:rsidRPr="0055772E">
        <w:rPr>
          <w:rFonts w:ascii="Arial" w:hAnsi="Arial"/>
          <w:noProof/>
          <w:sz w:val="28"/>
        </w:rPr>
        <w:t>9.1.14</w:t>
      </w:r>
      <w:r w:rsidRPr="0055772E">
        <w:rPr>
          <w:rFonts w:ascii="Arial" w:hAnsi="Arial"/>
          <w:sz w:val="28"/>
        </w:rPr>
        <w:tab/>
      </w:r>
      <w:r w:rsidRPr="0055772E">
        <w:rPr>
          <w:rFonts w:ascii="Arial" w:hAnsi="Arial"/>
          <w:noProof/>
          <w:sz w:val="28"/>
        </w:rPr>
        <w:t>Measurement gap occasion cance</w:t>
      </w:r>
      <w:ins w:id="1" w:author="Iana Siomina" w:date="2025-10-02T13:14:00Z" w16du:dateUtc="2025-10-02T11:14:00Z">
        <w:r w:rsidR="001F4A1A">
          <w:rPr>
            <w:rFonts w:ascii="Arial" w:hAnsi="Arial"/>
            <w:noProof/>
            <w:sz w:val="28"/>
          </w:rPr>
          <w:t>l</w:t>
        </w:r>
      </w:ins>
      <w:r w:rsidRPr="0055772E">
        <w:rPr>
          <w:rFonts w:ascii="Arial" w:hAnsi="Arial"/>
          <w:noProof/>
          <w:sz w:val="28"/>
        </w:rPr>
        <w:t>lation</w:t>
      </w:r>
    </w:p>
    <w:p w14:paraId="27F07665" w14:textId="77777777" w:rsidR="0055772E" w:rsidRPr="0055772E" w:rsidRDefault="0055772E" w:rsidP="0055772E">
      <w:pPr>
        <w:keepNext/>
        <w:keepLines/>
        <w:overflowPunct w:val="0"/>
        <w:autoSpaceDE w:val="0"/>
        <w:autoSpaceDN w:val="0"/>
        <w:adjustRightInd w:val="0"/>
        <w:spacing w:before="120"/>
        <w:ind w:left="1418" w:hanging="1418"/>
        <w:outlineLvl w:val="3"/>
        <w:rPr>
          <w:rFonts w:ascii="Arial" w:hAnsi="Arial"/>
          <w:sz w:val="24"/>
        </w:rPr>
      </w:pPr>
      <w:r w:rsidRPr="0055772E">
        <w:rPr>
          <w:rFonts w:ascii="Arial" w:hAnsi="Arial"/>
          <w:sz w:val="24"/>
        </w:rPr>
        <w:t>9.1.14.1</w:t>
      </w:r>
      <w:r w:rsidRPr="0055772E">
        <w:rPr>
          <w:rFonts w:ascii="Arial" w:hAnsi="Arial"/>
          <w:sz w:val="24"/>
        </w:rPr>
        <w:tab/>
        <w:t>Introduction</w:t>
      </w:r>
    </w:p>
    <w:p w14:paraId="4EFAD090" w14:textId="0242184F" w:rsidR="0055772E" w:rsidRPr="0055772E" w:rsidRDefault="0055772E" w:rsidP="0055772E">
      <w:pPr>
        <w:overflowPunct w:val="0"/>
        <w:autoSpaceDE w:val="0"/>
        <w:autoSpaceDN w:val="0"/>
        <w:adjustRightInd w:val="0"/>
      </w:pPr>
      <w:r w:rsidRPr="0055772E">
        <w:t xml:space="preserve">This clause specifies the general requirements and applicability for UE supporting </w:t>
      </w:r>
      <w:del w:id="2" w:author="Iana Siomina" w:date="2025-10-02T14:36:00Z" w16du:dateUtc="2025-10-02T12:36:00Z">
        <w:r w:rsidRPr="0055772E" w:rsidDel="0070641A">
          <w:delText xml:space="preserve">indication for </w:delText>
        </w:r>
      </w:del>
      <w:r w:rsidRPr="0055772E">
        <w:t>cance</w:t>
      </w:r>
      <w:ins w:id="3" w:author="Iana Siomina" w:date="2025-10-02T13:14:00Z" w16du:dateUtc="2025-10-02T11:14:00Z">
        <w:r w:rsidR="001F4A1A">
          <w:t>l</w:t>
        </w:r>
      </w:ins>
      <w:r w:rsidRPr="0055772E">
        <w:t>lation of measurement gap occasions as specified in TS 38.213 [3]</w:t>
      </w:r>
      <w:ins w:id="4" w:author="Iana Siomina" w:date="2025-10-02T13:28:00Z" w16du:dateUtc="2025-10-02T11:28:00Z">
        <w:r w:rsidR="00C91823">
          <w:t xml:space="preserve"> and indicating its capability </w:t>
        </w:r>
        <w:r w:rsidR="00030E47">
          <w:t>via</w:t>
        </w:r>
      </w:ins>
      <w:ins w:id="5" w:author="Iana Siomina" w:date="2025-10-16T18:47:00Z" w16du:dateUtc="2025-10-16T16:47:00Z">
        <w:r w:rsidR="00425620">
          <w:t xml:space="preserve"> </w:t>
        </w:r>
      </w:ins>
      <w:proofErr w:type="spellStart"/>
      <w:ins w:id="6" w:author="Iana Siomina" w:date="2025-10-16T18:48:00Z" w16du:dateUtc="2025-10-16T16:48:00Z">
        <w:r w:rsidR="00425620" w:rsidRPr="007A2C8C">
          <w:rPr>
            <w:i/>
            <w:iCs/>
          </w:rPr>
          <w:t>enableTx-RxDuringMeasGap</w:t>
        </w:r>
        <w:proofErr w:type="spellEnd"/>
        <w:r w:rsidR="00425620">
          <w:t xml:space="preserve"> </w:t>
        </w:r>
        <w:r w:rsidR="006C6AEC">
          <w:t xml:space="preserve">according to TS 38.331 </w:t>
        </w:r>
        <w:r w:rsidR="00425620">
          <w:t>[</w:t>
        </w:r>
      </w:ins>
      <w:ins w:id="7" w:author="Iana Siomina" w:date="2025-10-16T18:51:00Z" w16du:dateUtc="2025-10-16T16:51:00Z">
        <w:r w:rsidR="002A3A96">
          <w:t>2</w:t>
        </w:r>
      </w:ins>
      <w:ins w:id="8" w:author="Iana Siomina" w:date="2025-10-16T18:48:00Z" w16du:dateUtc="2025-10-16T16:48:00Z">
        <w:r w:rsidR="00425620">
          <w:t>]</w:t>
        </w:r>
      </w:ins>
      <w:r w:rsidRPr="0055772E">
        <w:t xml:space="preserve">. </w:t>
      </w:r>
    </w:p>
    <w:p w14:paraId="07201648" w14:textId="77777777" w:rsidR="0055772E" w:rsidRPr="0055772E" w:rsidRDefault="0055772E" w:rsidP="0055772E">
      <w:pPr>
        <w:keepNext/>
        <w:keepLines/>
        <w:overflowPunct w:val="0"/>
        <w:autoSpaceDE w:val="0"/>
        <w:autoSpaceDN w:val="0"/>
        <w:adjustRightInd w:val="0"/>
        <w:spacing w:before="120"/>
        <w:ind w:left="1418" w:hanging="1418"/>
        <w:outlineLvl w:val="3"/>
        <w:rPr>
          <w:rFonts w:ascii="Arial" w:hAnsi="Arial"/>
          <w:sz w:val="24"/>
        </w:rPr>
      </w:pPr>
      <w:r w:rsidRPr="0055772E">
        <w:rPr>
          <w:rFonts w:ascii="Arial" w:hAnsi="Arial"/>
          <w:sz w:val="24"/>
        </w:rPr>
        <w:t>9.1.14.2</w:t>
      </w:r>
      <w:r w:rsidRPr="0055772E">
        <w:rPr>
          <w:rFonts w:ascii="Arial" w:hAnsi="Arial"/>
          <w:sz w:val="24"/>
        </w:rPr>
        <w:tab/>
        <w:t>Applicable measurement gap configurations</w:t>
      </w:r>
    </w:p>
    <w:p w14:paraId="75038632" w14:textId="49F88E78" w:rsidR="0055772E" w:rsidRPr="0055772E" w:rsidRDefault="0055772E" w:rsidP="0055772E">
      <w:pPr>
        <w:overflowPunct w:val="0"/>
        <w:autoSpaceDE w:val="0"/>
        <w:autoSpaceDN w:val="0"/>
        <w:adjustRightInd w:val="0"/>
      </w:pPr>
      <w:r w:rsidRPr="0055772E">
        <w:t>Measurement gaps configured by one of the below configurations are applicable for measurement gap occasion cance</w:t>
      </w:r>
      <w:ins w:id="9" w:author="Iana Siomina" w:date="2025-10-02T13:14:00Z" w16du:dateUtc="2025-10-02T11:14:00Z">
        <w:r w:rsidR="001F4A1A">
          <w:t>l</w:t>
        </w:r>
      </w:ins>
      <w:r w:rsidRPr="0055772E">
        <w:t>lation:</w:t>
      </w:r>
    </w:p>
    <w:p w14:paraId="2340154A" w14:textId="77777777" w:rsidR="0055772E" w:rsidRPr="0055772E" w:rsidRDefault="0055772E" w:rsidP="0055772E">
      <w:pPr>
        <w:overflowPunct w:val="0"/>
        <w:autoSpaceDE w:val="0"/>
        <w:autoSpaceDN w:val="0"/>
        <w:adjustRightInd w:val="0"/>
        <w:ind w:left="568" w:hanging="284"/>
        <w:rPr>
          <w:lang w:val="fr-FR"/>
        </w:rPr>
      </w:pPr>
      <w:r w:rsidRPr="0055772E">
        <w:rPr>
          <w:lang w:val="fr-FR"/>
        </w:rPr>
        <w:t>-</w:t>
      </w:r>
      <w:r w:rsidRPr="0055772E">
        <w:rPr>
          <w:lang w:val="fr-FR"/>
        </w:rPr>
        <w:tab/>
      </w:r>
      <w:proofErr w:type="spellStart"/>
      <w:r w:rsidRPr="0055772E">
        <w:rPr>
          <w:i/>
          <w:iCs/>
          <w:lang w:val="fr-FR"/>
        </w:rPr>
        <w:t>GapConfig</w:t>
      </w:r>
      <w:proofErr w:type="spellEnd"/>
      <w:r w:rsidRPr="0055772E">
        <w:rPr>
          <w:lang w:val="fr-FR"/>
        </w:rPr>
        <w:t xml:space="preserve"> </w:t>
      </w:r>
      <w:proofErr w:type="spellStart"/>
      <w:r w:rsidRPr="0055772E">
        <w:rPr>
          <w:lang w:val="fr-FR"/>
        </w:rPr>
        <w:t>without</w:t>
      </w:r>
      <w:proofErr w:type="spellEnd"/>
      <w:r w:rsidRPr="0055772E">
        <w:rPr>
          <w:lang w:val="fr-FR"/>
        </w:rPr>
        <w:t xml:space="preserve"> </w:t>
      </w:r>
      <w:proofErr w:type="spellStart"/>
      <w:proofErr w:type="gramStart"/>
      <w:r w:rsidRPr="0055772E">
        <w:rPr>
          <w:lang w:val="fr-FR"/>
        </w:rPr>
        <w:t>suffix</w:t>
      </w:r>
      <w:proofErr w:type="spellEnd"/>
      <w:r w:rsidRPr="0055772E">
        <w:rPr>
          <w:lang w:val="fr-FR"/>
        </w:rPr>
        <w:t>;</w:t>
      </w:r>
      <w:proofErr w:type="gramEnd"/>
    </w:p>
    <w:p w14:paraId="6C7D8BBA" w14:textId="0C0691AE" w:rsidR="0055772E" w:rsidRPr="0055772E" w:rsidRDefault="0055772E" w:rsidP="0055772E">
      <w:pPr>
        <w:overflowPunct w:val="0"/>
        <w:autoSpaceDE w:val="0"/>
        <w:autoSpaceDN w:val="0"/>
        <w:adjustRightInd w:val="0"/>
        <w:ind w:left="568" w:hanging="284"/>
        <w:rPr>
          <w:lang w:val="fr-FR"/>
        </w:rPr>
      </w:pPr>
      <w:r w:rsidRPr="0055772E">
        <w:rPr>
          <w:lang w:val="fr-FR"/>
        </w:rPr>
        <w:t>-</w:t>
      </w:r>
      <w:r w:rsidRPr="0055772E">
        <w:rPr>
          <w:lang w:val="fr-FR"/>
        </w:rPr>
        <w:tab/>
      </w:r>
      <w:r w:rsidRPr="0055772E">
        <w:rPr>
          <w:i/>
          <w:iCs/>
          <w:lang w:val="fr-FR"/>
        </w:rPr>
        <w:t>GapConfig-r17</w:t>
      </w:r>
      <w:r w:rsidRPr="0055772E">
        <w:rPr>
          <w:lang w:val="fr-FR"/>
        </w:rPr>
        <w:t xml:space="preserve"> </w:t>
      </w:r>
      <w:proofErr w:type="spellStart"/>
      <w:r w:rsidRPr="0055772E">
        <w:rPr>
          <w:lang w:val="fr-FR"/>
        </w:rPr>
        <w:t>with</w:t>
      </w:r>
      <w:proofErr w:type="spellEnd"/>
      <w:r w:rsidRPr="0055772E">
        <w:rPr>
          <w:lang w:val="fr-FR"/>
        </w:rPr>
        <w:t xml:space="preserve"> </w:t>
      </w:r>
      <w:r w:rsidRPr="0055772E">
        <w:rPr>
          <w:i/>
          <w:iCs/>
          <w:lang w:val="fr-FR"/>
        </w:rPr>
        <w:t>gapPriority-r17</w:t>
      </w:r>
      <w:r w:rsidRPr="0055772E">
        <w:rPr>
          <w:lang w:val="fr-FR"/>
        </w:rPr>
        <w:t xml:space="preserve"> and </w:t>
      </w:r>
      <w:proofErr w:type="spellStart"/>
      <w:r w:rsidRPr="0055772E">
        <w:rPr>
          <w:lang w:val="fr-FR"/>
        </w:rPr>
        <w:t>without</w:t>
      </w:r>
      <w:proofErr w:type="spellEnd"/>
      <w:ins w:id="10" w:author="Iana Siomina" w:date="2025-10-02T13:09:00Z" w16du:dateUtc="2025-10-02T11:09:00Z">
        <w:r w:rsidR="00696ED4">
          <w:rPr>
            <w:lang w:val="fr-FR"/>
          </w:rPr>
          <w:t xml:space="preserve"> </w:t>
        </w:r>
        <w:proofErr w:type="spellStart"/>
        <w:r w:rsidR="00696ED4">
          <w:rPr>
            <w:lang w:val="fr-FR"/>
          </w:rPr>
          <w:t>any</w:t>
        </w:r>
        <w:proofErr w:type="spellEnd"/>
        <w:r w:rsidR="00696ED4">
          <w:rPr>
            <w:lang w:val="fr-FR"/>
          </w:rPr>
          <w:t xml:space="preserve"> </w:t>
        </w:r>
        <w:proofErr w:type="gramStart"/>
        <w:r w:rsidR="00696ED4">
          <w:rPr>
            <w:lang w:val="fr-FR"/>
          </w:rPr>
          <w:t>of:</w:t>
        </w:r>
      </w:ins>
      <w:proofErr w:type="gramEnd"/>
      <w:r w:rsidRPr="0055772E">
        <w:rPr>
          <w:lang w:val="fr-FR"/>
        </w:rPr>
        <w:t xml:space="preserve"> </w:t>
      </w:r>
      <w:r w:rsidRPr="0055772E">
        <w:rPr>
          <w:i/>
          <w:iCs/>
          <w:lang w:val="fr-FR"/>
        </w:rPr>
        <w:t>ncsgInd-r17</w:t>
      </w:r>
      <w:r w:rsidRPr="0055772E">
        <w:rPr>
          <w:lang w:val="fr-FR"/>
        </w:rPr>
        <w:t xml:space="preserve"> or </w:t>
      </w:r>
      <w:r w:rsidRPr="0055772E">
        <w:rPr>
          <w:i/>
          <w:iCs/>
          <w:lang w:val="fr-FR"/>
        </w:rPr>
        <w:t xml:space="preserve">preConfigInd-r17 </w:t>
      </w:r>
      <w:r w:rsidRPr="0055772E">
        <w:rPr>
          <w:lang w:val="fr-FR"/>
        </w:rPr>
        <w:t xml:space="preserve">or </w:t>
      </w:r>
      <w:proofErr w:type="spellStart"/>
      <w:proofErr w:type="gramStart"/>
      <w:r w:rsidRPr="0055772E">
        <w:rPr>
          <w:i/>
          <w:iCs/>
          <w:lang w:val="fr-FR"/>
        </w:rPr>
        <w:t>gapAssociationPRS</w:t>
      </w:r>
      <w:proofErr w:type="spellEnd"/>
      <w:r w:rsidRPr="0055772E">
        <w:rPr>
          <w:i/>
          <w:iCs/>
          <w:lang w:val="fr-FR"/>
        </w:rPr>
        <w:t>;</w:t>
      </w:r>
      <w:proofErr w:type="gramEnd"/>
    </w:p>
    <w:p w14:paraId="2766423A" w14:textId="77777777" w:rsidR="0055772E" w:rsidRPr="0055772E" w:rsidRDefault="0055772E" w:rsidP="0055772E">
      <w:pPr>
        <w:keepNext/>
        <w:keepLines/>
        <w:overflowPunct w:val="0"/>
        <w:autoSpaceDE w:val="0"/>
        <w:autoSpaceDN w:val="0"/>
        <w:adjustRightInd w:val="0"/>
        <w:spacing w:before="120"/>
        <w:outlineLvl w:val="3"/>
        <w:rPr>
          <w:rFonts w:ascii="Arial" w:hAnsi="Arial"/>
          <w:sz w:val="24"/>
        </w:rPr>
      </w:pPr>
      <w:r w:rsidRPr="0055772E">
        <w:rPr>
          <w:rFonts w:ascii="Arial" w:hAnsi="Arial"/>
          <w:sz w:val="24"/>
        </w:rPr>
        <w:t>9.1.14.3</w:t>
      </w:r>
      <w:r w:rsidRPr="0055772E">
        <w:rPr>
          <w:rFonts w:ascii="Arial" w:hAnsi="Arial"/>
          <w:sz w:val="24"/>
        </w:rPr>
        <w:tab/>
        <w:t>Applicability</w:t>
      </w:r>
    </w:p>
    <w:p w14:paraId="19077507" w14:textId="77777777" w:rsidR="0055772E" w:rsidRPr="0055772E" w:rsidRDefault="0055772E" w:rsidP="0055772E">
      <w:pPr>
        <w:overflowPunct w:val="0"/>
        <w:autoSpaceDE w:val="0"/>
        <w:autoSpaceDN w:val="0"/>
        <w:adjustRightInd w:val="0"/>
      </w:pPr>
      <w:r w:rsidRPr="0055772E">
        <w:t xml:space="preserve">The measurement gap cancellation requirements apply under the following conditions. </w:t>
      </w:r>
    </w:p>
    <w:p w14:paraId="4E214BBC" w14:textId="77777777" w:rsidR="0055772E" w:rsidRPr="0055772E" w:rsidRDefault="0055772E" w:rsidP="0055772E">
      <w:pPr>
        <w:overflowPunct w:val="0"/>
        <w:autoSpaceDE w:val="0"/>
        <w:autoSpaceDN w:val="0"/>
        <w:adjustRightInd w:val="0"/>
        <w:ind w:left="568" w:hanging="284"/>
        <w:rPr>
          <w:lang w:val="fr-FR"/>
        </w:rPr>
      </w:pPr>
      <w:r w:rsidRPr="0055772E">
        <w:rPr>
          <w:lang w:val="fr-FR" w:eastAsia="ko-KR"/>
        </w:rPr>
        <w:t>1&gt;</w:t>
      </w:r>
      <w:r w:rsidRPr="0055772E">
        <w:rPr>
          <w:lang w:val="fr-FR"/>
        </w:rPr>
        <w:tab/>
      </w:r>
      <w:r w:rsidRPr="0055772E">
        <w:rPr>
          <w:lang w:val="fr-FR" w:eastAsia="ko-KR"/>
        </w:rPr>
        <w:t xml:space="preserve">if an </w:t>
      </w:r>
      <w:r w:rsidRPr="0055772E">
        <w:rPr>
          <w:lang w:val="fr-FR"/>
        </w:rPr>
        <w:t xml:space="preserve">explicit indication </w:t>
      </w:r>
      <w:proofErr w:type="spellStart"/>
      <w:r w:rsidRPr="0055772E">
        <w:rPr>
          <w:lang w:val="fr-FR"/>
        </w:rPr>
        <w:t>is</w:t>
      </w:r>
      <w:proofErr w:type="spellEnd"/>
      <w:r w:rsidRPr="0055772E">
        <w:rPr>
          <w:lang w:val="fr-FR"/>
        </w:rPr>
        <w:t xml:space="preserve"> </w:t>
      </w:r>
      <w:proofErr w:type="spellStart"/>
      <w:r w:rsidRPr="0055772E">
        <w:rPr>
          <w:lang w:val="fr-FR"/>
        </w:rPr>
        <w:t>received</w:t>
      </w:r>
      <w:proofErr w:type="spellEnd"/>
      <w:r w:rsidRPr="0055772E">
        <w:rPr>
          <w:lang w:val="fr-FR"/>
        </w:rPr>
        <w:t xml:space="preserve"> via DCI </w:t>
      </w:r>
      <w:proofErr w:type="spellStart"/>
      <w:r w:rsidRPr="0055772E">
        <w:rPr>
          <w:lang w:val="fr-FR"/>
        </w:rPr>
        <w:t>according</w:t>
      </w:r>
      <w:proofErr w:type="spellEnd"/>
      <w:r w:rsidRPr="0055772E">
        <w:rPr>
          <w:lang w:val="fr-FR"/>
        </w:rPr>
        <w:t xml:space="preserve"> to TS 38.213 [3] to cancel a </w:t>
      </w:r>
      <w:proofErr w:type="spellStart"/>
      <w:r w:rsidRPr="0055772E">
        <w:rPr>
          <w:lang w:val="fr-FR"/>
        </w:rPr>
        <w:t>measurement</w:t>
      </w:r>
      <w:proofErr w:type="spellEnd"/>
      <w:r w:rsidRPr="0055772E">
        <w:rPr>
          <w:lang w:val="fr-FR"/>
        </w:rPr>
        <w:t xml:space="preserve"> gap </w:t>
      </w:r>
      <w:proofErr w:type="gramStart"/>
      <w:r w:rsidRPr="0055772E">
        <w:rPr>
          <w:lang w:val="fr-FR"/>
        </w:rPr>
        <w:t>occasion;</w:t>
      </w:r>
      <w:proofErr w:type="gramEnd"/>
      <w:r w:rsidRPr="0055772E">
        <w:rPr>
          <w:lang w:val="fr-FR"/>
        </w:rPr>
        <w:t xml:space="preserve"> and </w:t>
      </w:r>
    </w:p>
    <w:p w14:paraId="6E633BFE" w14:textId="77777777" w:rsidR="0055772E" w:rsidRPr="0055772E" w:rsidRDefault="0055772E" w:rsidP="0055772E">
      <w:pPr>
        <w:overflowPunct w:val="0"/>
        <w:autoSpaceDE w:val="0"/>
        <w:autoSpaceDN w:val="0"/>
        <w:adjustRightInd w:val="0"/>
        <w:ind w:left="568" w:hanging="284"/>
        <w:rPr>
          <w:lang w:val="fr-FR"/>
        </w:rPr>
      </w:pPr>
      <w:r w:rsidRPr="0055772E">
        <w:rPr>
          <w:lang w:val="fr-FR" w:eastAsia="ko-KR"/>
        </w:rPr>
        <w:t>1&gt;</w:t>
      </w:r>
      <w:r w:rsidRPr="0055772E">
        <w:rPr>
          <w:lang w:val="fr-FR"/>
        </w:rPr>
        <w:tab/>
        <w:t xml:space="preserve">if the UE </w:t>
      </w:r>
      <w:proofErr w:type="spellStart"/>
      <w:r w:rsidRPr="0055772E">
        <w:rPr>
          <w:lang w:val="fr-FR"/>
        </w:rPr>
        <w:t>is</w:t>
      </w:r>
      <w:proofErr w:type="spellEnd"/>
      <w:r w:rsidRPr="0055772E">
        <w:rPr>
          <w:lang w:val="fr-FR"/>
        </w:rPr>
        <w:t xml:space="preserve"> </w:t>
      </w:r>
      <w:proofErr w:type="spellStart"/>
      <w:r w:rsidRPr="0055772E">
        <w:rPr>
          <w:lang w:val="fr-FR"/>
        </w:rPr>
        <w:t>configured</w:t>
      </w:r>
      <w:proofErr w:type="spellEnd"/>
      <w:r w:rsidRPr="0055772E">
        <w:rPr>
          <w:lang w:val="fr-FR"/>
        </w:rPr>
        <w:t xml:space="preserve"> </w:t>
      </w:r>
      <w:proofErr w:type="spellStart"/>
      <w:r w:rsidRPr="0055772E">
        <w:rPr>
          <w:lang w:val="fr-FR"/>
        </w:rPr>
        <w:t>with</w:t>
      </w:r>
      <w:proofErr w:type="spellEnd"/>
      <w:r w:rsidRPr="0055772E">
        <w:rPr>
          <w:lang w:val="fr-FR"/>
        </w:rPr>
        <w:t xml:space="preserve"> NR SA (</w:t>
      </w:r>
      <w:proofErr w:type="spellStart"/>
      <w:r w:rsidRPr="0055772E">
        <w:rPr>
          <w:lang w:val="fr-FR"/>
        </w:rPr>
        <w:t>with</w:t>
      </w:r>
      <w:proofErr w:type="spellEnd"/>
      <w:r w:rsidRPr="0055772E">
        <w:rPr>
          <w:lang w:val="fr-FR"/>
        </w:rPr>
        <w:t xml:space="preserve"> or </w:t>
      </w:r>
      <w:proofErr w:type="spellStart"/>
      <w:r w:rsidRPr="0055772E">
        <w:rPr>
          <w:lang w:val="fr-FR"/>
        </w:rPr>
        <w:t>without</w:t>
      </w:r>
      <w:proofErr w:type="spellEnd"/>
      <w:r w:rsidRPr="0055772E">
        <w:rPr>
          <w:lang w:val="fr-FR"/>
        </w:rPr>
        <w:t xml:space="preserve"> CA) in FR1 or FR2-</w:t>
      </w:r>
      <w:proofErr w:type="gramStart"/>
      <w:r w:rsidRPr="0055772E">
        <w:rPr>
          <w:lang w:val="fr-FR"/>
        </w:rPr>
        <w:t>1;</w:t>
      </w:r>
      <w:proofErr w:type="gramEnd"/>
      <w:r w:rsidRPr="0055772E">
        <w:rPr>
          <w:lang w:val="fr-FR"/>
        </w:rPr>
        <w:t xml:space="preserve"> and</w:t>
      </w:r>
    </w:p>
    <w:p w14:paraId="70017129" w14:textId="7F2DD215" w:rsidR="0055772E" w:rsidRPr="0055772E" w:rsidRDefault="0055772E" w:rsidP="0055772E">
      <w:pPr>
        <w:overflowPunct w:val="0"/>
        <w:autoSpaceDE w:val="0"/>
        <w:autoSpaceDN w:val="0"/>
        <w:adjustRightInd w:val="0"/>
        <w:ind w:left="568" w:hanging="284"/>
        <w:rPr>
          <w:lang w:val="fr-FR"/>
        </w:rPr>
      </w:pPr>
      <w:r w:rsidRPr="0055772E">
        <w:rPr>
          <w:lang w:val="fr-FR" w:eastAsia="ko-KR"/>
        </w:rPr>
        <w:t>1&gt;</w:t>
      </w:r>
      <w:r w:rsidRPr="0055772E">
        <w:rPr>
          <w:lang w:val="fr-FR"/>
        </w:rPr>
        <w:tab/>
        <w:t xml:space="preserve">if the UE </w:t>
      </w:r>
      <w:proofErr w:type="spellStart"/>
      <w:r w:rsidRPr="0055772E">
        <w:rPr>
          <w:lang w:val="fr-FR"/>
        </w:rPr>
        <w:t>is</w:t>
      </w:r>
      <w:proofErr w:type="spellEnd"/>
      <w:r w:rsidRPr="0055772E">
        <w:rPr>
          <w:lang w:val="fr-FR"/>
        </w:rPr>
        <w:t xml:space="preserve"> not </w:t>
      </w:r>
      <w:del w:id="11" w:author="Iana Siomina" w:date="2025-10-02T13:11:00Z" w16du:dateUtc="2025-10-02T11:11:00Z">
        <w:r w:rsidRPr="0055772E" w:rsidDel="00242AE6">
          <w:rPr>
            <w:lang w:val="fr-FR"/>
          </w:rPr>
          <w:delText>PC</w:delText>
        </w:r>
      </w:del>
      <w:ins w:id="12" w:author="Iana Siomina" w:date="2025-10-02T13:11:00Z" w16du:dateUtc="2025-10-02T11:11:00Z">
        <w:r w:rsidR="00242AE6">
          <w:rPr>
            <w:lang w:val="fr-FR"/>
          </w:rPr>
          <w:t xml:space="preserve">power class </w:t>
        </w:r>
      </w:ins>
      <w:r w:rsidRPr="0055772E">
        <w:rPr>
          <w:lang w:val="fr-FR"/>
        </w:rPr>
        <w:t xml:space="preserve">6 </w:t>
      </w:r>
      <w:ins w:id="13" w:author="Iana Siomina" w:date="2025-10-02T13:11:00Z" w16du:dateUtc="2025-10-02T11:11:00Z">
        <w:r w:rsidR="00242AE6">
          <w:rPr>
            <w:lang w:val="fr-FR"/>
          </w:rPr>
          <w:t xml:space="preserve">UE </w:t>
        </w:r>
      </w:ins>
      <w:r w:rsidRPr="0055772E">
        <w:rPr>
          <w:lang w:val="fr-FR"/>
        </w:rPr>
        <w:t>in FR2-</w:t>
      </w:r>
      <w:proofErr w:type="gramStart"/>
      <w:r w:rsidRPr="0055772E">
        <w:rPr>
          <w:lang w:val="fr-FR"/>
        </w:rPr>
        <w:t>1;</w:t>
      </w:r>
      <w:proofErr w:type="gramEnd"/>
      <w:r w:rsidRPr="0055772E">
        <w:rPr>
          <w:lang w:val="fr-FR"/>
        </w:rPr>
        <w:t xml:space="preserve"> and</w:t>
      </w:r>
    </w:p>
    <w:p w14:paraId="025F35B3" w14:textId="2A648574" w:rsidR="0055772E" w:rsidRPr="0055772E" w:rsidRDefault="0055772E" w:rsidP="0055772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038"/>
        </w:tabs>
        <w:overflowPunct w:val="0"/>
        <w:autoSpaceDE w:val="0"/>
        <w:autoSpaceDN w:val="0"/>
        <w:adjustRightInd w:val="0"/>
        <w:ind w:left="568" w:hanging="284"/>
        <w:rPr>
          <w:lang w:val="fr-FR"/>
        </w:rPr>
      </w:pPr>
      <w:r w:rsidRPr="0055772E">
        <w:rPr>
          <w:lang w:val="fr-FR" w:eastAsia="ko-KR"/>
        </w:rPr>
        <w:t>1&gt;</w:t>
      </w:r>
      <w:r w:rsidRPr="0055772E">
        <w:rPr>
          <w:lang w:val="fr-FR"/>
        </w:rPr>
        <w:tab/>
        <w:t xml:space="preserve">if the UE </w:t>
      </w:r>
      <w:proofErr w:type="spellStart"/>
      <w:r w:rsidRPr="0055772E">
        <w:rPr>
          <w:lang w:val="fr-FR"/>
        </w:rPr>
        <w:t>is</w:t>
      </w:r>
      <w:proofErr w:type="spellEnd"/>
      <w:r w:rsidRPr="0055772E">
        <w:rPr>
          <w:lang w:val="fr-FR"/>
        </w:rPr>
        <w:t xml:space="preserve"> not </w:t>
      </w:r>
      <w:proofErr w:type="spellStart"/>
      <w:r w:rsidRPr="0055772E">
        <w:rPr>
          <w:lang w:val="fr-FR"/>
        </w:rPr>
        <w:t>configured</w:t>
      </w:r>
      <w:proofErr w:type="spellEnd"/>
      <w:r w:rsidRPr="0055772E">
        <w:rPr>
          <w:lang w:val="fr-FR"/>
        </w:rPr>
        <w:t xml:space="preserve"> to do </w:t>
      </w:r>
      <w:proofErr w:type="spellStart"/>
      <w:r w:rsidRPr="0055772E">
        <w:rPr>
          <w:lang w:val="fr-FR"/>
        </w:rPr>
        <w:t>measurements</w:t>
      </w:r>
      <w:proofErr w:type="spellEnd"/>
      <w:r w:rsidRPr="0055772E">
        <w:rPr>
          <w:lang w:val="fr-FR"/>
        </w:rPr>
        <w:t xml:space="preserve"> for SRVCC </w:t>
      </w:r>
      <w:proofErr w:type="spellStart"/>
      <w:ins w:id="14" w:author="Iana Siomina" w:date="2025-10-02T13:12:00Z" w16du:dateUtc="2025-10-02T11:12:00Z">
        <w:r w:rsidR="00130634">
          <w:rPr>
            <w:lang w:val="fr-FR"/>
          </w:rPr>
          <w:t>according</w:t>
        </w:r>
        <w:proofErr w:type="spellEnd"/>
        <w:r w:rsidR="00130634">
          <w:rPr>
            <w:lang w:val="fr-FR"/>
          </w:rPr>
          <w:t xml:space="preserve"> to</w:t>
        </w:r>
      </w:ins>
      <w:del w:id="15" w:author="Iana Siomina" w:date="2025-10-02T13:12:00Z" w16du:dateUtc="2025-10-02T11:12:00Z">
        <w:r w:rsidRPr="0055772E" w:rsidDel="00130634">
          <w:rPr>
            <w:lang w:val="fr-FR"/>
          </w:rPr>
          <w:delText>in</w:delText>
        </w:r>
      </w:del>
      <w:r w:rsidRPr="0055772E">
        <w:rPr>
          <w:lang w:val="fr-FR"/>
        </w:rPr>
        <w:t xml:space="preserve"> clause 9.4.6; and</w:t>
      </w:r>
    </w:p>
    <w:p w14:paraId="199BB4A0" w14:textId="77777777" w:rsidR="0055772E" w:rsidRPr="0055772E" w:rsidRDefault="0055772E" w:rsidP="0055772E">
      <w:pPr>
        <w:overflowPunct w:val="0"/>
        <w:autoSpaceDE w:val="0"/>
        <w:autoSpaceDN w:val="0"/>
        <w:adjustRightInd w:val="0"/>
        <w:ind w:left="568" w:hanging="284"/>
        <w:rPr>
          <w:lang w:val="fr-FR"/>
        </w:rPr>
      </w:pPr>
      <w:r w:rsidRPr="0055772E">
        <w:rPr>
          <w:lang w:val="fr-FR" w:eastAsia="ko-KR"/>
        </w:rPr>
        <w:t>1&gt;</w:t>
      </w:r>
      <w:r w:rsidRPr="0055772E">
        <w:rPr>
          <w:lang w:val="fr-FR"/>
        </w:rPr>
        <w:tab/>
        <w:t xml:space="preserve">if the UE </w:t>
      </w:r>
      <w:proofErr w:type="spellStart"/>
      <w:r w:rsidRPr="0055772E">
        <w:rPr>
          <w:lang w:val="fr-FR"/>
        </w:rPr>
        <w:t>is</w:t>
      </w:r>
      <w:proofErr w:type="spellEnd"/>
      <w:r w:rsidRPr="0055772E">
        <w:rPr>
          <w:lang w:val="fr-FR"/>
        </w:rPr>
        <w:t xml:space="preserve"> not </w:t>
      </w:r>
      <w:proofErr w:type="spellStart"/>
      <w:r w:rsidRPr="0055772E">
        <w:rPr>
          <w:lang w:val="fr-FR"/>
        </w:rPr>
        <w:t>configured</w:t>
      </w:r>
      <w:proofErr w:type="spellEnd"/>
      <w:r w:rsidRPr="0055772E">
        <w:rPr>
          <w:lang w:val="fr-FR"/>
        </w:rPr>
        <w:t xml:space="preserve"> </w:t>
      </w:r>
      <w:proofErr w:type="spellStart"/>
      <w:r w:rsidRPr="0055772E">
        <w:rPr>
          <w:lang w:val="fr-FR"/>
        </w:rPr>
        <w:t>with</w:t>
      </w:r>
      <w:proofErr w:type="spellEnd"/>
      <w:r w:rsidRPr="0055772E">
        <w:rPr>
          <w:lang w:val="fr-FR"/>
        </w:rPr>
        <w:t xml:space="preserve"> </w:t>
      </w:r>
      <w:proofErr w:type="spellStart"/>
      <w:r w:rsidRPr="0055772E">
        <w:rPr>
          <w:lang w:val="fr-FR"/>
        </w:rPr>
        <w:t>any</w:t>
      </w:r>
      <w:proofErr w:type="spellEnd"/>
      <w:r w:rsidRPr="0055772E">
        <w:rPr>
          <w:lang w:val="fr-FR"/>
        </w:rPr>
        <w:t xml:space="preserve"> MUSIM </w:t>
      </w:r>
      <w:proofErr w:type="spellStart"/>
      <w:r w:rsidRPr="0055772E">
        <w:rPr>
          <w:lang w:val="fr-FR"/>
        </w:rPr>
        <w:t>measurement</w:t>
      </w:r>
      <w:proofErr w:type="spellEnd"/>
      <w:r w:rsidRPr="0055772E">
        <w:rPr>
          <w:lang w:val="fr-FR"/>
        </w:rPr>
        <w:t xml:space="preserve"> gap pattern via </w:t>
      </w:r>
      <w:r w:rsidRPr="0055772E">
        <w:rPr>
          <w:i/>
          <w:iCs/>
          <w:lang w:val="fr-FR"/>
        </w:rPr>
        <w:t>MUSIM-</w:t>
      </w:r>
      <w:proofErr w:type="spellStart"/>
      <w:r w:rsidRPr="0055772E">
        <w:rPr>
          <w:i/>
          <w:iCs/>
          <w:lang w:val="fr-FR"/>
        </w:rPr>
        <w:t>GapConfig</w:t>
      </w:r>
      <w:proofErr w:type="spellEnd"/>
      <w:r w:rsidRPr="0055772E">
        <w:rPr>
          <w:lang w:val="fr-FR"/>
        </w:rPr>
        <w:t xml:space="preserve"> [2</w:t>
      </w:r>
      <w:proofErr w:type="gramStart"/>
      <w:r w:rsidRPr="0055772E">
        <w:rPr>
          <w:lang w:val="fr-FR"/>
        </w:rPr>
        <w:t>];</w:t>
      </w:r>
      <w:proofErr w:type="gramEnd"/>
      <w:r w:rsidRPr="0055772E">
        <w:rPr>
          <w:lang w:val="fr-FR"/>
        </w:rPr>
        <w:t xml:space="preserve"> and</w:t>
      </w:r>
    </w:p>
    <w:p w14:paraId="056D1222" w14:textId="77777777" w:rsidR="0055772E" w:rsidRPr="0055772E" w:rsidRDefault="0055772E" w:rsidP="0055772E">
      <w:pPr>
        <w:overflowPunct w:val="0"/>
        <w:autoSpaceDE w:val="0"/>
        <w:autoSpaceDN w:val="0"/>
        <w:adjustRightInd w:val="0"/>
        <w:ind w:left="568" w:hanging="284"/>
        <w:rPr>
          <w:lang w:val="fr-FR"/>
        </w:rPr>
      </w:pPr>
      <w:r w:rsidRPr="0055772E">
        <w:rPr>
          <w:lang w:val="fr-FR" w:eastAsia="ko-KR"/>
        </w:rPr>
        <w:t>1&gt;</w:t>
      </w:r>
      <w:r w:rsidRPr="0055772E">
        <w:rPr>
          <w:lang w:val="fr-FR"/>
        </w:rPr>
        <w:tab/>
        <w:t xml:space="preserve">if the UE </w:t>
      </w:r>
      <w:proofErr w:type="spellStart"/>
      <w:r w:rsidRPr="0055772E">
        <w:rPr>
          <w:lang w:val="fr-FR"/>
        </w:rPr>
        <w:t>is</w:t>
      </w:r>
      <w:proofErr w:type="spellEnd"/>
      <w:r w:rsidRPr="0055772E">
        <w:rPr>
          <w:lang w:val="fr-FR"/>
        </w:rPr>
        <w:t xml:space="preserve"> not </w:t>
      </w:r>
      <w:proofErr w:type="spellStart"/>
      <w:r w:rsidRPr="0055772E">
        <w:rPr>
          <w:lang w:val="fr-FR"/>
        </w:rPr>
        <w:t>configured</w:t>
      </w:r>
      <w:proofErr w:type="spellEnd"/>
      <w:r w:rsidRPr="0055772E">
        <w:rPr>
          <w:lang w:val="fr-FR"/>
        </w:rPr>
        <w:t xml:space="preserve"> </w:t>
      </w:r>
      <w:proofErr w:type="spellStart"/>
      <w:r w:rsidRPr="0055772E">
        <w:rPr>
          <w:lang w:val="fr-FR"/>
        </w:rPr>
        <w:t>with</w:t>
      </w:r>
      <w:proofErr w:type="spellEnd"/>
      <w:r w:rsidRPr="0055772E">
        <w:rPr>
          <w:lang w:val="fr-FR"/>
        </w:rPr>
        <w:t xml:space="preserve"> </w:t>
      </w:r>
      <w:proofErr w:type="spellStart"/>
      <w:r w:rsidRPr="0055772E">
        <w:rPr>
          <w:lang w:val="fr-FR"/>
        </w:rPr>
        <w:t>positioning</w:t>
      </w:r>
      <w:proofErr w:type="spellEnd"/>
      <w:r w:rsidRPr="0055772E">
        <w:rPr>
          <w:lang w:val="fr-FR"/>
        </w:rPr>
        <w:t xml:space="preserve"> </w:t>
      </w:r>
      <w:proofErr w:type="spellStart"/>
      <w:r w:rsidRPr="0055772E">
        <w:rPr>
          <w:lang w:val="fr-FR"/>
        </w:rPr>
        <w:t>measurements</w:t>
      </w:r>
      <w:proofErr w:type="spellEnd"/>
      <w:r w:rsidRPr="0055772E">
        <w:rPr>
          <w:lang w:val="fr-FR"/>
        </w:rPr>
        <w:t xml:space="preserve"> </w:t>
      </w:r>
      <w:proofErr w:type="spellStart"/>
      <w:r w:rsidRPr="0055772E">
        <w:rPr>
          <w:lang w:val="fr-FR"/>
        </w:rPr>
        <w:t>requiring</w:t>
      </w:r>
      <w:proofErr w:type="spellEnd"/>
      <w:r w:rsidRPr="0055772E">
        <w:rPr>
          <w:lang w:val="fr-FR"/>
        </w:rPr>
        <w:t xml:space="preserve"> </w:t>
      </w:r>
      <w:proofErr w:type="spellStart"/>
      <w:r w:rsidRPr="0055772E">
        <w:rPr>
          <w:lang w:val="fr-FR"/>
        </w:rPr>
        <w:t>measurement</w:t>
      </w:r>
      <w:proofErr w:type="spellEnd"/>
      <w:r w:rsidRPr="0055772E">
        <w:rPr>
          <w:lang w:val="fr-FR"/>
        </w:rPr>
        <w:t xml:space="preserve"> </w:t>
      </w:r>
      <w:proofErr w:type="gramStart"/>
      <w:r w:rsidRPr="0055772E">
        <w:rPr>
          <w:lang w:val="fr-FR"/>
        </w:rPr>
        <w:t>gaps;</w:t>
      </w:r>
      <w:proofErr w:type="gramEnd"/>
      <w:r w:rsidRPr="0055772E">
        <w:rPr>
          <w:lang w:val="fr-FR"/>
        </w:rPr>
        <w:t xml:space="preserve"> and</w:t>
      </w:r>
    </w:p>
    <w:p w14:paraId="445D48B7" w14:textId="77777777" w:rsidR="0055772E" w:rsidRPr="0055772E" w:rsidRDefault="0055772E" w:rsidP="0055772E">
      <w:pPr>
        <w:overflowPunct w:val="0"/>
        <w:autoSpaceDE w:val="0"/>
        <w:autoSpaceDN w:val="0"/>
        <w:adjustRightInd w:val="0"/>
        <w:ind w:left="568" w:hanging="284"/>
        <w:rPr>
          <w:lang w:val="fr-FR"/>
        </w:rPr>
      </w:pPr>
      <w:r w:rsidRPr="0055772E">
        <w:rPr>
          <w:lang w:val="fr-FR" w:eastAsia="ko-KR"/>
        </w:rPr>
        <w:t>1&gt;</w:t>
      </w:r>
      <w:r w:rsidRPr="0055772E">
        <w:rPr>
          <w:lang w:val="fr-FR"/>
        </w:rPr>
        <w:tab/>
        <w:t xml:space="preserve">if the UE </w:t>
      </w:r>
      <w:proofErr w:type="spellStart"/>
      <w:r w:rsidRPr="0055772E">
        <w:rPr>
          <w:lang w:val="fr-FR"/>
        </w:rPr>
        <w:t>is</w:t>
      </w:r>
      <w:proofErr w:type="spellEnd"/>
      <w:r w:rsidRPr="0055772E">
        <w:rPr>
          <w:lang w:val="fr-FR"/>
        </w:rPr>
        <w:t xml:space="preserve"> </w:t>
      </w:r>
      <w:proofErr w:type="spellStart"/>
      <w:r w:rsidRPr="0055772E">
        <w:rPr>
          <w:lang w:val="fr-FR"/>
        </w:rPr>
        <w:t>configured</w:t>
      </w:r>
      <w:proofErr w:type="spellEnd"/>
      <w:r w:rsidRPr="0055772E">
        <w:rPr>
          <w:lang w:val="fr-FR"/>
        </w:rPr>
        <w:t xml:space="preserve"> </w:t>
      </w:r>
      <w:proofErr w:type="spellStart"/>
      <w:r w:rsidRPr="0055772E">
        <w:rPr>
          <w:lang w:val="fr-FR"/>
        </w:rPr>
        <w:t>with</w:t>
      </w:r>
      <w:proofErr w:type="spellEnd"/>
      <w:r w:rsidRPr="0055772E">
        <w:rPr>
          <w:lang w:val="fr-FR"/>
        </w:rPr>
        <w:t xml:space="preserve"> one of the </w:t>
      </w:r>
      <w:proofErr w:type="spellStart"/>
      <w:r w:rsidRPr="0055772E">
        <w:rPr>
          <w:lang w:val="fr-FR"/>
        </w:rPr>
        <w:t>measurement</w:t>
      </w:r>
      <w:proofErr w:type="spellEnd"/>
      <w:r w:rsidRPr="0055772E">
        <w:rPr>
          <w:lang w:val="fr-FR"/>
        </w:rPr>
        <w:t xml:space="preserve"> gap configurations </w:t>
      </w:r>
      <w:proofErr w:type="spellStart"/>
      <w:r w:rsidRPr="0055772E">
        <w:rPr>
          <w:lang w:val="fr-FR"/>
        </w:rPr>
        <w:t>listed</w:t>
      </w:r>
      <w:proofErr w:type="spellEnd"/>
      <w:r w:rsidRPr="0055772E">
        <w:rPr>
          <w:lang w:val="fr-FR"/>
        </w:rPr>
        <w:t xml:space="preserve"> in clause 9.1.14.2:</w:t>
      </w:r>
    </w:p>
    <w:p w14:paraId="49BB6E52" w14:textId="3A31BB50" w:rsidR="0055772E" w:rsidRPr="0055772E" w:rsidRDefault="0055772E" w:rsidP="0055772E">
      <w:pPr>
        <w:overflowPunct w:val="0"/>
        <w:autoSpaceDE w:val="0"/>
        <w:autoSpaceDN w:val="0"/>
        <w:adjustRightInd w:val="0"/>
        <w:ind w:left="851" w:hanging="284"/>
        <w:rPr>
          <w:lang w:val="fr-FR"/>
        </w:rPr>
      </w:pPr>
      <w:r w:rsidRPr="0055772E">
        <w:rPr>
          <w:lang w:val="fr-FR"/>
        </w:rPr>
        <w:t xml:space="preserve">2&gt;  if the UE </w:t>
      </w:r>
      <w:proofErr w:type="spellStart"/>
      <w:r w:rsidRPr="0055772E">
        <w:rPr>
          <w:lang w:val="fr-FR"/>
        </w:rPr>
        <w:t>is</w:t>
      </w:r>
      <w:proofErr w:type="spellEnd"/>
      <w:r w:rsidRPr="0055772E">
        <w:rPr>
          <w:lang w:val="fr-FR"/>
        </w:rPr>
        <w:t xml:space="preserve"> </w:t>
      </w:r>
      <w:proofErr w:type="spellStart"/>
      <w:r w:rsidRPr="0055772E">
        <w:rPr>
          <w:lang w:val="fr-FR"/>
        </w:rPr>
        <w:t>configured</w:t>
      </w:r>
      <w:proofErr w:type="spellEnd"/>
      <w:r w:rsidRPr="0055772E">
        <w:rPr>
          <w:lang w:val="fr-FR"/>
        </w:rPr>
        <w:t xml:space="preserve"> </w:t>
      </w:r>
      <w:proofErr w:type="spellStart"/>
      <w:r w:rsidRPr="0055772E">
        <w:rPr>
          <w:lang w:val="fr-FR"/>
        </w:rPr>
        <w:t>with</w:t>
      </w:r>
      <w:proofErr w:type="spellEnd"/>
      <w:r w:rsidRPr="0055772E">
        <w:rPr>
          <w:lang w:val="fr-FR"/>
        </w:rPr>
        <w:t xml:space="preserve"> per-UE </w:t>
      </w:r>
      <w:proofErr w:type="spellStart"/>
      <w:r w:rsidRPr="0055772E">
        <w:rPr>
          <w:lang w:val="fr-FR"/>
        </w:rPr>
        <w:t>measurement</w:t>
      </w:r>
      <w:proofErr w:type="spellEnd"/>
      <w:r w:rsidRPr="0055772E">
        <w:rPr>
          <w:lang w:val="fr-FR"/>
        </w:rPr>
        <w:t xml:space="preserve"> gap pattern(s), the </w:t>
      </w:r>
      <w:proofErr w:type="spellStart"/>
      <w:r w:rsidRPr="0055772E">
        <w:rPr>
          <w:lang w:val="fr-FR"/>
        </w:rPr>
        <w:t>measurement</w:t>
      </w:r>
      <w:proofErr w:type="spellEnd"/>
      <w:r w:rsidRPr="0055772E">
        <w:rPr>
          <w:lang w:val="fr-FR"/>
        </w:rPr>
        <w:t xml:space="preserve"> gap occasion </w:t>
      </w:r>
      <w:proofErr w:type="spellStart"/>
      <w:r w:rsidRPr="0055772E">
        <w:rPr>
          <w:lang w:val="fr-FR"/>
        </w:rPr>
        <w:t>cance</w:t>
      </w:r>
      <w:ins w:id="16" w:author="Iana Siomina" w:date="2025-10-02T13:14:00Z" w16du:dateUtc="2025-10-02T11:14:00Z">
        <w:r w:rsidR="00484041">
          <w:rPr>
            <w:lang w:val="fr-FR"/>
          </w:rPr>
          <w:t>l</w:t>
        </w:r>
      </w:ins>
      <w:r w:rsidRPr="0055772E">
        <w:rPr>
          <w:lang w:val="fr-FR"/>
        </w:rPr>
        <w:t>lation</w:t>
      </w:r>
      <w:proofErr w:type="spellEnd"/>
      <w:r w:rsidRPr="0055772E">
        <w:rPr>
          <w:lang w:val="fr-FR"/>
        </w:rPr>
        <w:t xml:space="preserve"> </w:t>
      </w:r>
      <w:proofErr w:type="spellStart"/>
      <w:r w:rsidRPr="0055772E">
        <w:rPr>
          <w:lang w:val="fr-FR"/>
        </w:rPr>
        <w:t>applies</w:t>
      </w:r>
      <w:proofErr w:type="spellEnd"/>
      <w:r w:rsidRPr="0055772E">
        <w:rPr>
          <w:lang w:val="fr-FR"/>
        </w:rPr>
        <w:t xml:space="preserve"> to </w:t>
      </w:r>
      <w:proofErr w:type="spellStart"/>
      <w:r w:rsidRPr="0055772E">
        <w:rPr>
          <w:lang w:val="fr-FR"/>
        </w:rPr>
        <w:t>both</w:t>
      </w:r>
      <w:proofErr w:type="spellEnd"/>
      <w:r w:rsidRPr="0055772E">
        <w:rPr>
          <w:lang w:val="fr-FR"/>
        </w:rPr>
        <w:t xml:space="preserve"> FR1 and FR2-1, and the </w:t>
      </w:r>
      <w:proofErr w:type="spellStart"/>
      <w:r w:rsidRPr="0055772E">
        <w:rPr>
          <w:lang w:val="fr-FR"/>
        </w:rPr>
        <w:t>requirements</w:t>
      </w:r>
      <w:proofErr w:type="spellEnd"/>
      <w:r w:rsidRPr="0055772E">
        <w:rPr>
          <w:lang w:val="fr-FR"/>
        </w:rPr>
        <w:t xml:space="preserve"> </w:t>
      </w:r>
      <w:proofErr w:type="spellStart"/>
      <w:r w:rsidRPr="0055772E">
        <w:rPr>
          <w:lang w:val="fr-FR"/>
        </w:rPr>
        <w:t>with</w:t>
      </w:r>
      <w:proofErr w:type="spellEnd"/>
      <w:r w:rsidRPr="0055772E">
        <w:rPr>
          <w:lang w:val="fr-FR"/>
        </w:rPr>
        <w:t xml:space="preserve"> </w:t>
      </w:r>
      <w:proofErr w:type="spellStart"/>
      <w:r w:rsidRPr="0055772E">
        <w:rPr>
          <w:lang w:val="fr-FR"/>
        </w:rPr>
        <w:t>measurement</w:t>
      </w:r>
      <w:proofErr w:type="spellEnd"/>
      <w:r w:rsidRPr="0055772E">
        <w:rPr>
          <w:lang w:val="fr-FR"/>
        </w:rPr>
        <w:t xml:space="preserve"> gap occasion </w:t>
      </w:r>
      <w:proofErr w:type="spellStart"/>
      <w:r w:rsidRPr="0055772E">
        <w:rPr>
          <w:lang w:val="fr-FR"/>
        </w:rPr>
        <w:t>cance</w:t>
      </w:r>
      <w:ins w:id="17" w:author="Iana Siomina" w:date="2025-10-02T13:14:00Z" w16du:dateUtc="2025-10-02T11:14:00Z">
        <w:r w:rsidR="00484041">
          <w:rPr>
            <w:lang w:val="fr-FR"/>
          </w:rPr>
          <w:t>l</w:t>
        </w:r>
      </w:ins>
      <w:r w:rsidRPr="0055772E">
        <w:rPr>
          <w:lang w:val="fr-FR"/>
        </w:rPr>
        <w:t>lation</w:t>
      </w:r>
      <w:proofErr w:type="spellEnd"/>
      <w:r w:rsidRPr="0055772E">
        <w:rPr>
          <w:lang w:val="fr-FR"/>
        </w:rPr>
        <w:t xml:space="preserve"> in clause 9.1.14.4 </w:t>
      </w:r>
      <w:proofErr w:type="spellStart"/>
      <w:proofErr w:type="gramStart"/>
      <w:r w:rsidRPr="0055772E">
        <w:rPr>
          <w:lang w:val="fr-FR"/>
        </w:rPr>
        <w:t>apply</w:t>
      </w:r>
      <w:proofErr w:type="spellEnd"/>
      <w:r w:rsidRPr="0055772E">
        <w:rPr>
          <w:lang w:val="fr-FR"/>
        </w:rPr>
        <w:t>;</w:t>
      </w:r>
      <w:proofErr w:type="gramEnd"/>
    </w:p>
    <w:p w14:paraId="36841176" w14:textId="4E2C7404" w:rsidR="0055772E" w:rsidRPr="0055772E" w:rsidRDefault="0055772E" w:rsidP="0055772E">
      <w:pPr>
        <w:overflowPunct w:val="0"/>
        <w:autoSpaceDE w:val="0"/>
        <w:autoSpaceDN w:val="0"/>
        <w:adjustRightInd w:val="0"/>
        <w:ind w:left="851" w:hanging="284"/>
        <w:rPr>
          <w:lang w:val="fr-FR"/>
        </w:rPr>
      </w:pPr>
      <w:r w:rsidRPr="0055772E">
        <w:rPr>
          <w:lang w:val="fr-FR"/>
        </w:rPr>
        <w:t xml:space="preserve">2&gt; </w:t>
      </w:r>
      <w:proofErr w:type="spellStart"/>
      <w:r w:rsidRPr="0055772E">
        <w:rPr>
          <w:lang w:val="fr-FR"/>
        </w:rPr>
        <w:t>Otherwise</w:t>
      </w:r>
      <w:proofErr w:type="spellEnd"/>
      <w:r w:rsidRPr="0055772E">
        <w:rPr>
          <w:lang w:val="fr-FR"/>
        </w:rPr>
        <w:t xml:space="preserve">, if the UE </w:t>
      </w:r>
      <w:proofErr w:type="spellStart"/>
      <w:r w:rsidRPr="0055772E">
        <w:rPr>
          <w:lang w:val="fr-FR"/>
        </w:rPr>
        <w:t>is</w:t>
      </w:r>
      <w:proofErr w:type="spellEnd"/>
      <w:r w:rsidRPr="0055772E">
        <w:rPr>
          <w:lang w:val="fr-FR"/>
        </w:rPr>
        <w:t xml:space="preserve"> </w:t>
      </w:r>
      <w:proofErr w:type="spellStart"/>
      <w:r w:rsidRPr="0055772E">
        <w:rPr>
          <w:lang w:val="fr-FR"/>
        </w:rPr>
        <w:t>configured</w:t>
      </w:r>
      <w:proofErr w:type="spellEnd"/>
      <w:r w:rsidRPr="0055772E">
        <w:rPr>
          <w:lang w:val="fr-FR"/>
        </w:rPr>
        <w:t xml:space="preserve"> </w:t>
      </w:r>
      <w:proofErr w:type="spellStart"/>
      <w:r w:rsidRPr="0055772E">
        <w:rPr>
          <w:lang w:val="fr-FR"/>
        </w:rPr>
        <w:t>with</w:t>
      </w:r>
      <w:proofErr w:type="spellEnd"/>
      <w:r w:rsidRPr="0055772E">
        <w:rPr>
          <w:lang w:val="fr-FR"/>
        </w:rPr>
        <w:t xml:space="preserve"> per-FR </w:t>
      </w:r>
      <w:proofErr w:type="spellStart"/>
      <w:r w:rsidRPr="0055772E">
        <w:rPr>
          <w:lang w:val="fr-FR"/>
        </w:rPr>
        <w:t>measurement</w:t>
      </w:r>
      <w:proofErr w:type="spellEnd"/>
      <w:r w:rsidRPr="0055772E">
        <w:rPr>
          <w:lang w:val="fr-FR"/>
        </w:rPr>
        <w:t xml:space="preserve"> gap pattern(s), the </w:t>
      </w:r>
      <w:proofErr w:type="spellStart"/>
      <w:r w:rsidRPr="0055772E">
        <w:rPr>
          <w:lang w:val="fr-FR"/>
        </w:rPr>
        <w:t>measurement</w:t>
      </w:r>
      <w:proofErr w:type="spellEnd"/>
      <w:r w:rsidRPr="0055772E">
        <w:rPr>
          <w:lang w:val="fr-FR"/>
        </w:rPr>
        <w:t xml:space="preserve"> gap occasion </w:t>
      </w:r>
      <w:proofErr w:type="spellStart"/>
      <w:r w:rsidRPr="0055772E">
        <w:rPr>
          <w:lang w:val="fr-FR"/>
        </w:rPr>
        <w:t>cancellation</w:t>
      </w:r>
      <w:proofErr w:type="spellEnd"/>
      <w:r w:rsidRPr="0055772E">
        <w:rPr>
          <w:lang w:val="fr-FR"/>
        </w:rPr>
        <w:t xml:space="preserve"> </w:t>
      </w:r>
      <w:proofErr w:type="spellStart"/>
      <w:r w:rsidRPr="0055772E">
        <w:rPr>
          <w:lang w:val="fr-FR"/>
        </w:rPr>
        <w:t>only</w:t>
      </w:r>
      <w:proofErr w:type="spellEnd"/>
      <w:r w:rsidRPr="0055772E">
        <w:rPr>
          <w:lang w:val="fr-FR"/>
        </w:rPr>
        <w:t xml:space="preserve"> </w:t>
      </w:r>
      <w:proofErr w:type="spellStart"/>
      <w:r w:rsidRPr="0055772E">
        <w:rPr>
          <w:lang w:val="fr-FR"/>
        </w:rPr>
        <w:t>applies</w:t>
      </w:r>
      <w:proofErr w:type="spellEnd"/>
      <w:r w:rsidRPr="0055772E">
        <w:rPr>
          <w:lang w:val="fr-FR"/>
        </w:rPr>
        <w:t xml:space="preserve"> to the per-FR </w:t>
      </w:r>
      <w:proofErr w:type="spellStart"/>
      <w:r w:rsidRPr="0055772E">
        <w:rPr>
          <w:lang w:val="fr-FR"/>
        </w:rPr>
        <w:t>measurement</w:t>
      </w:r>
      <w:proofErr w:type="spellEnd"/>
      <w:r w:rsidRPr="0055772E">
        <w:rPr>
          <w:lang w:val="fr-FR"/>
        </w:rPr>
        <w:t xml:space="preserve"> gap on the </w:t>
      </w:r>
      <w:proofErr w:type="spellStart"/>
      <w:r w:rsidRPr="0055772E">
        <w:rPr>
          <w:lang w:val="fr-FR"/>
        </w:rPr>
        <w:t>same</w:t>
      </w:r>
      <w:proofErr w:type="spellEnd"/>
      <w:r w:rsidRPr="0055772E">
        <w:rPr>
          <w:lang w:val="fr-FR"/>
        </w:rPr>
        <w:t xml:space="preserve"> </w:t>
      </w:r>
      <w:proofErr w:type="spellStart"/>
      <w:r w:rsidRPr="0055772E">
        <w:rPr>
          <w:lang w:val="fr-FR"/>
        </w:rPr>
        <w:t>frequency</w:t>
      </w:r>
      <w:proofErr w:type="spellEnd"/>
      <w:r w:rsidRPr="0055772E">
        <w:rPr>
          <w:lang w:val="fr-FR"/>
        </w:rPr>
        <w:t xml:space="preserve"> range as the one </w:t>
      </w:r>
      <w:r w:rsidRPr="0055772E">
        <w:rPr>
          <w:noProof/>
          <w:lang w:val="fr-FR"/>
        </w:rPr>
        <w:t xml:space="preserve">or more scheduled cells associated with the DCI format </w:t>
      </w:r>
      <w:r w:rsidRPr="0055772E">
        <w:rPr>
          <w:lang w:val="fr-FR"/>
        </w:rPr>
        <w:t xml:space="preserve">and has no impacts on UE </w:t>
      </w:r>
      <w:proofErr w:type="spellStart"/>
      <w:r w:rsidRPr="0055772E">
        <w:rPr>
          <w:lang w:val="fr-FR"/>
        </w:rPr>
        <w:t>measurement</w:t>
      </w:r>
      <w:proofErr w:type="spellEnd"/>
      <w:r w:rsidRPr="0055772E">
        <w:rPr>
          <w:lang w:val="fr-FR"/>
        </w:rPr>
        <w:t xml:space="preserve"> </w:t>
      </w:r>
      <w:proofErr w:type="spellStart"/>
      <w:r w:rsidRPr="0055772E">
        <w:rPr>
          <w:lang w:val="fr-FR"/>
        </w:rPr>
        <w:t>behaviour</w:t>
      </w:r>
      <w:proofErr w:type="spellEnd"/>
      <w:r w:rsidRPr="0055772E">
        <w:rPr>
          <w:lang w:val="fr-FR"/>
        </w:rPr>
        <w:t xml:space="preserve"> in the </w:t>
      </w:r>
      <w:proofErr w:type="spellStart"/>
      <w:r w:rsidRPr="0055772E">
        <w:rPr>
          <w:lang w:val="fr-FR"/>
        </w:rPr>
        <w:t>other</w:t>
      </w:r>
      <w:proofErr w:type="spellEnd"/>
      <w:r w:rsidRPr="0055772E">
        <w:rPr>
          <w:lang w:val="fr-FR"/>
        </w:rPr>
        <w:t xml:space="preserve"> FR, and the </w:t>
      </w:r>
      <w:proofErr w:type="spellStart"/>
      <w:r w:rsidRPr="0055772E">
        <w:rPr>
          <w:lang w:val="fr-FR"/>
        </w:rPr>
        <w:t>requirements</w:t>
      </w:r>
      <w:proofErr w:type="spellEnd"/>
      <w:r w:rsidRPr="0055772E">
        <w:rPr>
          <w:lang w:val="fr-FR"/>
        </w:rPr>
        <w:t xml:space="preserve"> </w:t>
      </w:r>
      <w:proofErr w:type="spellStart"/>
      <w:r w:rsidRPr="0055772E">
        <w:rPr>
          <w:lang w:val="fr-FR"/>
        </w:rPr>
        <w:t>with</w:t>
      </w:r>
      <w:proofErr w:type="spellEnd"/>
      <w:r w:rsidRPr="0055772E">
        <w:rPr>
          <w:lang w:val="fr-FR"/>
        </w:rPr>
        <w:t xml:space="preserve"> </w:t>
      </w:r>
      <w:proofErr w:type="spellStart"/>
      <w:r w:rsidRPr="0055772E">
        <w:rPr>
          <w:lang w:val="fr-FR"/>
        </w:rPr>
        <w:t>measurement</w:t>
      </w:r>
      <w:proofErr w:type="spellEnd"/>
      <w:r w:rsidRPr="0055772E">
        <w:rPr>
          <w:lang w:val="fr-FR"/>
        </w:rPr>
        <w:t xml:space="preserve"> gap occasion </w:t>
      </w:r>
      <w:proofErr w:type="spellStart"/>
      <w:r w:rsidRPr="0055772E">
        <w:rPr>
          <w:lang w:val="fr-FR"/>
        </w:rPr>
        <w:t>cance</w:t>
      </w:r>
      <w:ins w:id="18" w:author="Iana Siomina" w:date="2025-10-02T13:14:00Z" w16du:dateUtc="2025-10-02T11:14:00Z">
        <w:r w:rsidR="00484041">
          <w:rPr>
            <w:lang w:val="fr-FR"/>
          </w:rPr>
          <w:t>l</w:t>
        </w:r>
      </w:ins>
      <w:r w:rsidRPr="0055772E">
        <w:rPr>
          <w:lang w:val="fr-FR"/>
        </w:rPr>
        <w:t>lation</w:t>
      </w:r>
      <w:proofErr w:type="spellEnd"/>
      <w:r w:rsidRPr="0055772E">
        <w:rPr>
          <w:lang w:val="fr-FR"/>
        </w:rPr>
        <w:t xml:space="preserve"> in clause 9.1.14.4 </w:t>
      </w:r>
      <w:proofErr w:type="spellStart"/>
      <w:proofErr w:type="gramStart"/>
      <w:r w:rsidRPr="0055772E">
        <w:rPr>
          <w:lang w:val="fr-FR"/>
        </w:rPr>
        <w:t>apply</w:t>
      </w:r>
      <w:proofErr w:type="spellEnd"/>
      <w:r w:rsidRPr="0055772E">
        <w:rPr>
          <w:lang w:val="fr-FR"/>
        </w:rPr>
        <w:t>;</w:t>
      </w:r>
      <w:proofErr w:type="gramEnd"/>
    </w:p>
    <w:p w14:paraId="039EB543" w14:textId="77777777" w:rsidR="0055772E" w:rsidRPr="0055772E" w:rsidRDefault="0055772E" w:rsidP="0055772E">
      <w:pPr>
        <w:keepNext/>
        <w:keepLines/>
        <w:overflowPunct w:val="0"/>
        <w:autoSpaceDE w:val="0"/>
        <w:autoSpaceDN w:val="0"/>
        <w:adjustRightInd w:val="0"/>
        <w:spacing w:before="120"/>
        <w:ind w:left="1418" w:hanging="1418"/>
        <w:outlineLvl w:val="3"/>
        <w:rPr>
          <w:rFonts w:ascii="Arial" w:hAnsi="Arial"/>
          <w:sz w:val="24"/>
        </w:rPr>
      </w:pPr>
      <w:r w:rsidRPr="0055772E">
        <w:rPr>
          <w:rFonts w:ascii="Arial" w:hAnsi="Arial"/>
          <w:sz w:val="24"/>
        </w:rPr>
        <w:t>9.1.14.4</w:t>
      </w:r>
      <w:r w:rsidRPr="0055772E">
        <w:rPr>
          <w:rFonts w:ascii="Arial" w:hAnsi="Arial"/>
          <w:sz w:val="24"/>
        </w:rPr>
        <w:tab/>
        <w:t>Requirements for cancelling measurement gap occasions</w:t>
      </w:r>
    </w:p>
    <w:p w14:paraId="7A9C7333" w14:textId="2CD629AA" w:rsidR="0055772E" w:rsidRPr="0055772E" w:rsidRDefault="0055772E" w:rsidP="0055772E">
      <w:pPr>
        <w:overflowPunct w:val="0"/>
        <w:autoSpaceDE w:val="0"/>
        <w:autoSpaceDN w:val="0"/>
        <w:adjustRightInd w:val="0"/>
      </w:pPr>
      <w:r w:rsidRPr="0055772E">
        <w:t xml:space="preserve">For the measurement gap patterns configured via </w:t>
      </w:r>
      <w:r w:rsidRPr="0055772E">
        <w:rPr>
          <w:i/>
          <w:iCs/>
        </w:rPr>
        <w:t>gapPriority-r17</w:t>
      </w:r>
      <w:r w:rsidRPr="0055772E">
        <w:t xml:space="preserve"> and without any of </w:t>
      </w:r>
      <w:r w:rsidRPr="0055772E">
        <w:rPr>
          <w:i/>
          <w:iCs/>
        </w:rPr>
        <w:t>ncsgInd-r17</w:t>
      </w:r>
      <w:r w:rsidRPr="0055772E">
        <w:t xml:space="preserve"> or </w:t>
      </w:r>
      <w:r w:rsidRPr="0055772E">
        <w:rPr>
          <w:i/>
          <w:iCs/>
        </w:rPr>
        <w:t xml:space="preserve">preConfigInd-r17 </w:t>
      </w:r>
      <w:r w:rsidRPr="0055772E">
        <w:t xml:space="preserve">or </w:t>
      </w:r>
      <w:proofErr w:type="spellStart"/>
      <w:r w:rsidRPr="0055772E">
        <w:rPr>
          <w:i/>
          <w:iCs/>
        </w:rPr>
        <w:t>gapAssociationPRS</w:t>
      </w:r>
      <w:proofErr w:type="spellEnd"/>
      <w:r w:rsidRPr="0055772E">
        <w:rPr>
          <w:i/>
          <w:iCs/>
        </w:rPr>
        <w:t xml:space="preserve">, </w:t>
      </w:r>
      <w:r w:rsidRPr="0055772E">
        <w:t>the measurement gap cance</w:t>
      </w:r>
      <w:ins w:id="19" w:author="Iana Siomina" w:date="2025-10-02T13:14:00Z" w16du:dateUtc="2025-10-02T11:14:00Z">
        <w:r w:rsidR="00484041">
          <w:t>l</w:t>
        </w:r>
      </w:ins>
      <w:r w:rsidRPr="0055772E">
        <w:t>lation applies to measurement gap occasions after applying collision rules as defined in clause 9.1.8.3.</w:t>
      </w:r>
    </w:p>
    <w:p w14:paraId="5EFC5DA4" w14:textId="77777777" w:rsidR="0055772E" w:rsidRPr="0055772E" w:rsidRDefault="0055772E" w:rsidP="0055772E">
      <w:pPr>
        <w:overflowPunct w:val="0"/>
        <w:autoSpaceDE w:val="0"/>
        <w:autoSpaceDN w:val="0"/>
        <w:adjustRightInd w:val="0"/>
      </w:pPr>
      <w:r w:rsidRPr="0055772E">
        <w:t>UE behaviour during cancelled measurement gap occasions is specified in TS 38.213 [3].</w:t>
      </w:r>
    </w:p>
    <w:p w14:paraId="12A14EFF" w14:textId="011AAF9E" w:rsidR="0055772E" w:rsidRPr="0055772E" w:rsidRDefault="0055772E" w:rsidP="0055772E">
      <w:pPr>
        <w:overflowPunct w:val="0"/>
        <w:autoSpaceDE w:val="0"/>
        <w:autoSpaceDN w:val="0"/>
        <w:adjustRightInd w:val="0"/>
      </w:pPr>
      <w:r w:rsidRPr="0055772E">
        <w:t>The UE shall cancel the gap provided that the time offset between the DCI indication of cance</w:t>
      </w:r>
      <w:ins w:id="20" w:author="Iana Siomina" w:date="2025-10-02T13:14:00Z" w16du:dateUtc="2025-10-02T11:14:00Z">
        <w:r w:rsidR="00484041">
          <w:t>l</w:t>
        </w:r>
      </w:ins>
      <w:r w:rsidRPr="0055772E">
        <w:t xml:space="preserve">lation of measurement gap and the start of the measurement gap occasion including MGTA is smaller than X in table 9.1.14.4-1. </w:t>
      </w:r>
    </w:p>
    <w:p w14:paraId="51604E20" w14:textId="74481CA7" w:rsidR="0055772E" w:rsidRPr="0055772E" w:rsidRDefault="0055772E" w:rsidP="0055772E">
      <w:pPr>
        <w:keepNext/>
        <w:keepLines/>
        <w:overflowPunct w:val="0"/>
        <w:autoSpaceDE w:val="0"/>
        <w:autoSpaceDN w:val="0"/>
        <w:adjustRightInd w:val="0"/>
        <w:spacing w:before="60"/>
        <w:jc w:val="center"/>
        <w:rPr>
          <w:rFonts w:ascii="Arial" w:hAnsi="Arial" w:cs="Arial"/>
          <w:b/>
          <w:lang w:val="fr-FR" w:eastAsia="zh-CN"/>
        </w:rPr>
      </w:pPr>
      <w:r w:rsidRPr="0055772E">
        <w:rPr>
          <w:rFonts w:ascii="Arial" w:hAnsi="Arial" w:cs="Arial"/>
          <w:b/>
          <w:lang w:val="fr-FR" w:eastAsia="zh-CN"/>
        </w:rPr>
        <w:lastRenderedPageBreak/>
        <w:t>Table 9.1.14.4-</w:t>
      </w:r>
      <w:proofErr w:type="gramStart"/>
      <w:r w:rsidRPr="0055772E">
        <w:rPr>
          <w:rFonts w:ascii="Arial" w:hAnsi="Arial" w:cs="Arial"/>
          <w:b/>
          <w:lang w:val="fr-FR" w:eastAsia="zh-CN"/>
        </w:rPr>
        <w:t>1:</w:t>
      </w:r>
      <w:proofErr w:type="gramEnd"/>
      <w:r w:rsidRPr="0055772E">
        <w:rPr>
          <w:rFonts w:ascii="Arial" w:hAnsi="Arial" w:cs="Arial"/>
          <w:b/>
          <w:lang w:val="fr-FR" w:eastAsia="zh-CN"/>
        </w:rPr>
        <w:t xml:space="preserve"> Time offset X </w:t>
      </w:r>
      <w:proofErr w:type="spellStart"/>
      <w:r w:rsidRPr="0055772E">
        <w:rPr>
          <w:rFonts w:ascii="Arial" w:hAnsi="Arial" w:cs="Arial"/>
          <w:b/>
          <w:lang w:val="fr-FR" w:eastAsia="zh-CN"/>
        </w:rPr>
        <w:t>between</w:t>
      </w:r>
      <w:proofErr w:type="spellEnd"/>
      <w:r w:rsidRPr="0055772E">
        <w:rPr>
          <w:rFonts w:ascii="Arial" w:hAnsi="Arial" w:cs="Arial"/>
          <w:b/>
          <w:lang w:val="fr-FR" w:eastAsia="zh-CN"/>
        </w:rPr>
        <w:t xml:space="preserve"> the indication of </w:t>
      </w:r>
      <w:proofErr w:type="spellStart"/>
      <w:r w:rsidRPr="00A42A0D">
        <w:rPr>
          <w:rFonts w:ascii="Arial" w:hAnsi="Arial" w:cs="Arial"/>
          <w:b/>
          <w:highlight w:val="green"/>
          <w:lang w:val="fr-FR" w:eastAsia="zh-CN"/>
        </w:rPr>
        <w:t>cance</w:t>
      </w:r>
      <w:ins w:id="21" w:author="Iana Siomina" w:date="2025-10-02T13:14:00Z" w16du:dateUtc="2025-10-02T11:14:00Z">
        <w:r w:rsidR="00484041" w:rsidRPr="00A42A0D">
          <w:rPr>
            <w:rFonts w:ascii="Arial" w:hAnsi="Arial" w:cs="Arial"/>
            <w:b/>
            <w:highlight w:val="green"/>
            <w:lang w:val="fr-FR" w:eastAsia="zh-CN"/>
          </w:rPr>
          <w:t>l</w:t>
        </w:r>
      </w:ins>
      <w:r w:rsidRPr="00A42A0D">
        <w:rPr>
          <w:rFonts w:ascii="Arial" w:hAnsi="Arial" w:cs="Arial"/>
          <w:b/>
          <w:highlight w:val="green"/>
          <w:lang w:val="fr-FR" w:eastAsia="zh-CN"/>
        </w:rPr>
        <w:t>lation</w:t>
      </w:r>
      <w:proofErr w:type="spellEnd"/>
      <w:r w:rsidRPr="0055772E">
        <w:rPr>
          <w:rFonts w:ascii="Arial" w:hAnsi="Arial" w:cs="Arial"/>
          <w:b/>
          <w:lang w:val="fr-FR" w:eastAsia="zh-CN"/>
        </w:rPr>
        <w:t xml:space="preserve"> of </w:t>
      </w:r>
      <w:proofErr w:type="spellStart"/>
      <w:r w:rsidRPr="0055772E">
        <w:rPr>
          <w:rFonts w:ascii="Arial" w:hAnsi="Arial" w:cs="Arial"/>
          <w:b/>
          <w:lang w:val="fr-FR" w:eastAsia="zh-CN"/>
        </w:rPr>
        <w:t>measurement</w:t>
      </w:r>
      <w:proofErr w:type="spellEnd"/>
      <w:r w:rsidRPr="0055772E">
        <w:rPr>
          <w:rFonts w:ascii="Arial" w:hAnsi="Arial" w:cs="Arial"/>
          <w:b/>
          <w:lang w:val="fr-FR" w:eastAsia="zh-CN"/>
        </w:rPr>
        <w:t xml:space="preserve"> gap and the start of </w:t>
      </w:r>
      <w:proofErr w:type="spellStart"/>
      <w:r w:rsidRPr="0055772E">
        <w:rPr>
          <w:rFonts w:ascii="Arial" w:hAnsi="Arial" w:cs="Arial"/>
          <w:b/>
          <w:lang w:val="fr-FR" w:eastAsia="zh-CN"/>
        </w:rPr>
        <w:t>measurement</w:t>
      </w:r>
      <w:proofErr w:type="spellEnd"/>
      <w:r w:rsidRPr="0055772E">
        <w:rPr>
          <w:rFonts w:ascii="Arial" w:hAnsi="Arial" w:cs="Arial"/>
          <w:b/>
          <w:lang w:val="fr-FR" w:eastAsia="zh-CN"/>
        </w:rPr>
        <w:t xml:space="preserve"> gap occasions </w:t>
      </w:r>
      <w:proofErr w:type="spellStart"/>
      <w:r w:rsidRPr="0055772E">
        <w:rPr>
          <w:rFonts w:ascii="Arial" w:hAnsi="Arial" w:cs="Arial"/>
          <w:b/>
          <w:lang w:val="fr-FR" w:eastAsia="zh-CN"/>
        </w:rPr>
        <w:t>including</w:t>
      </w:r>
      <w:proofErr w:type="spellEnd"/>
      <w:r w:rsidRPr="0055772E">
        <w:rPr>
          <w:rFonts w:ascii="Arial" w:hAnsi="Arial" w:cs="Arial"/>
          <w:b/>
          <w:lang w:val="fr-FR" w:eastAsia="zh-CN"/>
        </w:rPr>
        <w:t xml:space="preserve"> MGTA</w:t>
      </w:r>
    </w:p>
    <w:tbl>
      <w:tblPr>
        <w:tblStyle w:val="TableGrid"/>
        <w:tblW w:w="0" w:type="auto"/>
        <w:tblInd w:w="568" w:type="dxa"/>
        <w:tblLook w:val="04A0" w:firstRow="1" w:lastRow="0" w:firstColumn="1" w:lastColumn="0" w:noHBand="0" w:noVBand="1"/>
      </w:tblPr>
      <w:tblGrid>
        <w:gridCol w:w="4549"/>
        <w:gridCol w:w="4512"/>
      </w:tblGrid>
      <w:tr w:rsidR="0055772E" w:rsidRPr="0055772E" w14:paraId="3BCABA16" w14:textId="77777777" w:rsidTr="0055772E">
        <w:tc>
          <w:tcPr>
            <w:tcW w:w="4814" w:type="dxa"/>
            <w:tcBorders>
              <w:top w:val="single" w:sz="4" w:space="0" w:color="auto"/>
              <w:left w:val="single" w:sz="4" w:space="0" w:color="auto"/>
              <w:bottom w:val="single" w:sz="4" w:space="0" w:color="auto"/>
              <w:right w:val="single" w:sz="4" w:space="0" w:color="auto"/>
            </w:tcBorders>
            <w:hideMark/>
          </w:tcPr>
          <w:p w14:paraId="76A1F205" w14:textId="77777777" w:rsidR="0055772E" w:rsidRPr="0055772E" w:rsidRDefault="0055772E" w:rsidP="0055772E">
            <w:pPr>
              <w:keepNext/>
              <w:keepLines/>
              <w:overflowPunct w:val="0"/>
              <w:autoSpaceDE w:val="0"/>
              <w:autoSpaceDN w:val="0"/>
              <w:adjustRightInd w:val="0"/>
              <w:spacing w:after="0"/>
              <w:jc w:val="center"/>
              <w:rPr>
                <w:rFonts w:ascii="Arial" w:hAnsi="Arial" w:cs="Arial"/>
                <w:b/>
                <w:sz w:val="18"/>
                <w:lang w:val="fr-FR" w:eastAsia="zh-CN"/>
              </w:rPr>
            </w:pPr>
            <w:r w:rsidRPr="0055772E">
              <w:rPr>
                <w:rFonts w:ascii="Arial" w:hAnsi="Arial" w:cs="Arial"/>
                <w:b/>
                <w:sz w:val="18"/>
                <w:lang w:val="fr-FR" w:eastAsia="zh-CN"/>
              </w:rPr>
              <w:t>Component 4 of FG 64-1</w:t>
            </w:r>
          </w:p>
        </w:tc>
        <w:tc>
          <w:tcPr>
            <w:tcW w:w="4815" w:type="dxa"/>
            <w:tcBorders>
              <w:top w:val="single" w:sz="4" w:space="0" w:color="auto"/>
              <w:left w:val="single" w:sz="4" w:space="0" w:color="auto"/>
              <w:bottom w:val="single" w:sz="4" w:space="0" w:color="auto"/>
              <w:right w:val="single" w:sz="4" w:space="0" w:color="auto"/>
            </w:tcBorders>
            <w:hideMark/>
          </w:tcPr>
          <w:p w14:paraId="3DCEA633" w14:textId="77777777" w:rsidR="0055772E" w:rsidRPr="0055772E" w:rsidRDefault="0055772E" w:rsidP="0055772E">
            <w:pPr>
              <w:keepNext/>
              <w:keepLines/>
              <w:overflowPunct w:val="0"/>
              <w:autoSpaceDE w:val="0"/>
              <w:autoSpaceDN w:val="0"/>
              <w:adjustRightInd w:val="0"/>
              <w:spacing w:after="0"/>
              <w:jc w:val="center"/>
              <w:rPr>
                <w:rFonts w:ascii="Arial" w:hAnsi="Arial" w:cs="Arial"/>
                <w:b/>
                <w:sz w:val="18"/>
                <w:lang w:val="fr-FR" w:eastAsia="zh-CN"/>
              </w:rPr>
            </w:pPr>
            <w:r w:rsidRPr="0055772E">
              <w:rPr>
                <w:rFonts w:ascii="Arial" w:hAnsi="Arial" w:cs="Arial"/>
                <w:b/>
                <w:sz w:val="18"/>
                <w:lang w:val="fr-FR" w:eastAsia="zh-CN"/>
              </w:rPr>
              <w:t>Time offset X</w:t>
            </w:r>
          </w:p>
        </w:tc>
      </w:tr>
      <w:tr w:rsidR="0055772E" w:rsidRPr="0055772E" w14:paraId="258A380A" w14:textId="77777777" w:rsidTr="0055772E">
        <w:tc>
          <w:tcPr>
            <w:tcW w:w="4814" w:type="dxa"/>
            <w:tcBorders>
              <w:top w:val="single" w:sz="4" w:space="0" w:color="auto"/>
              <w:left w:val="single" w:sz="4" w:space="0" w:color="auto"/>
              <w:bottom w:val="single" w:sz="4" w:space="0" w:color="auto"/>
              <w:right w:val="single" w:sz="4" w:space="0" w:color="auto"/>
            </w:tcBorders>
            <w:hideMark/>
          </w:tcPr>
          <w:p w14:paraId="6B51A360" w14:textId="77777777" w:rsidR="0055772E" w:rsidRPr="0055772E" w:rsidRDefault="0055772E" w:rsidP="0055772E">
            <w:pPr>
              <w:keepNext/>
              <w:keepLines/>
              <w:overflowPunct w:val="0"/>
              <w:autoSpaceDE w:val="0"/>
              <w:autoSpaceDN w:val="0"/>
              <w:adjustRightInd w:val="0"/>
              <w:spacing w:after="0"/>
              <w:jc w:val="center"/>
              <w:rPr>
                <w:rFonts w:ascii="Arial" w:hAnsi="Arial" w:cs="Arial"/>
                <w:sz w:val="18"/>
                <w:lang w:val="fr-FR" w:eastAsia="zh-CN"/>
              </w:rPr>
            </w:pPr>
            <w:r w:rsidRPr="0055772E">
              <w:rPr>
                <w:rFonts w:ascii="Arial" w:hAnsi="Arial" w:cs="Arial"/>
                <w:sz w:val="18"/>
                <w:lang w:val="fr-FR" w:eastAsia="zh-CN"/>
              </w:rPr>
              <w:t>5</w:t>
            </w:r>
          </w:p>
        </w:tc>
        <w:tc>
          <w:tcPr>
            <w:tcW w:w="4815" w:type="dxa"/>
            <w:tcBorders>
              <w:top w:val="single" w:sz="4" w:space="0" w:color="auto"/>
              <w:left w:val="single" w:sz="4" w:space="0" w:color="auto"/>
              <w:bottom w:val="single" w:sz="4" w:space="0" w:color="auto"/>
              <w:right w:val="single" w:sz="4" w:space="0" w:color="auto"/>
            </w:tcBorders>
            <w:hideMark/>
          </w:tcPr>
          <w:p w14:paraId="35F57B5C" w14:textId="77777777" w:rsidR="0055772E" w:rsidRPr="0055772E" w:rsidRDefault="0055772E" w:rsidP="0055772E">
            <w:pPr>
              <w:keepNext/>
              <w:keepLines/>
              <w:overflowPunct w:val="0"/>
              <w:autoSpaceDE w:val="0"/>
              <w:autoSpaceDN w:val="0"/>
              <w:adjustRightInd w:val="0"/>
              <w:spacing w:after="0"/>
              <w:jc w:val="center"/>
              <w:rPr>
                <w:rFonts w:ascii="Arial" w:hAnsi="Arial" w:cs="Arial"/>
                <w:sz w:val="18"/>
                <w:lang w:val="fr-FR" w:eastAsia="zh-CN"/>
              </w:rPr>
            </w:pPr>
            <w:r w:rsidRPr="0055772E">
              <w:rPr>
                <w:rFonts w:ascii="Arial" w:hAnsi="Arial" w:cs="Arial"/>
                <w:sz w:val="18"/>
                <w:lang w:val="fr-FR" w:eastAsia="zh-CN"/>
              </w:rPr>
              <w:t>5 ms</w:t>
            </w:r>
          </w:p>
        </w:tc>
      </w:tr>
      <w:tr w:rsidR="0055772E" w:rsidRPr="0055772E" w14:paraId="110887F2" w14:textId="77777777" w:rsidTr="0055772E">
        <w:tc>
          <w:tcPr>
            <w:tcW w:w="4814" w:type="dxa"/>
            <w:tcBorders>
              <w:top w:val="single" w:sz="4" w:space="0" w:color="auto"/>
              <w:left w:val="single" w:sz="4" w:space="0" w:color="auto"/>
              <w:bottom w:val="single" w:sz="4" w:space="0" w:color="auto"/>
              <w:right w:val="single" w:sz="4" w:space="0" w:color="auto"/>
            </w:tcBorders>
            <w:hideMark/>
          </w:tcPr>
          <w:p w14:paraId="42949347" w14:textId="77777777" w:rsidR="0055772E" w:rsidRPr="0055772E" w:rsidRDefault="0055772E" w:rsidP="0055772E">
            <w:pPr>
              <w:keepNext/>
              <w:keepLines/>
              <w:overflowPunct w:val="0"/>
              <w:autoSpaceDE w:val="0"/>
              <w:autoSpaceDN w:val="0"/>
              <w:adjustRightInd w:val="0"/>
              <w:spacing w:after="0"/>
              <w:jc w:val="center"/>
              <w:rPr>
                <w:rFonts w:ascii="Arial" w:hAnsi="Arial" w:cs="Arial"/>
                <w:sz w:val="18"/>
                <w:lang w:val="fr-FR" w:eastAsia="zh-CN"/>
              </w:rPr>
            </w:pPr>
            <w:r w:rsidRPr="0055772E">
              <w:rPr>
                <w:rFonts w:ascii="Arial" w:hAnsi="Arial" w:cs="Arial"/>
                <w:sz w:val="18"/>
                <w:lang w:val="fr-FR" w:eastAsia="zh-CN"/>
              </w:rPr>
              <w:t>3</w:t>
            </w:r>
          </w:p>
        </w:tc>
        <w:tc>
          <w:tcPr>
            <w:tcW w:w="4815" w:type="dxa"/>
            <w:tcBorders>
              <w:top w:val="single" w:sz="4" w:space="0" w:color="auto"/>
              <w:left w:val="single" w:sz="4" w:space="0" w:color="auto"/>
              <w:bottom w:val="single" w:sz="4" w:space="0" w:color="auto"/>
              <w:right w:val="single" w:sz="4" w:space="0" w:color="auto"/>
            </w:tcBorders>
            <w:hideMark/>
          </w:tcPr>
          <w:p w14:paraId="58E2D4BF" w14:textId="77777777" w:rsidR="0055772E" w:rsidRPr="0055772E" w:rsidRDefault="0055772E" w:rsidP="0055772E">
            <w:pPr>
              <w:keepNext/>
              <w:keepLines/>
              <w:overflowPunct w:val="0"/>
              <w:autoSpaceDE w:val="0"/>
              <w:autoSpaceDN w:val="0"/>
              <w:adjustRightInd w:val="0"/>
              <w:spacing w:after="0"/>
              <w:jc w:val="center"/>
              <w:rPr>
                <w:rFonts w:ascii="Arial" w:hAnsi="Arial" w:cs="Arial"/>
                <w:sz w:val="18"/>
                <w:lang w:val="fr-FR" w:eastAsia="zh-CN"/>
              </w:rPr>
            </w:pPr>
            <w:r w:rsidRPr="0055772E">
              <w:rPr>
                <w:rFonts w:ascii="Arial" w:hAnsi="Arial" w:cs="Arial"/>
                <w:sz w:val="18"/>
                <w:lang w:val="fr-FR" w:eastAsia="zh-CN"/>
              </w:rPr>
              <w:t>3 ms</w:t>
            </w:r>
          </w:p>
        </w:tc>
      </w:tr>
    </w:tbl>
    <w:p w14:paraId="0F53F940" w14:textId="77777777" w:rsidR="0055772E" w:rsidRPr="0055772E" w:rsidRDefault="0055772E" w:rsidP="0055772E">
      <w:pPr>
        <w:overflowPunct w:val="0"/>
        <w:autoSpaceDE w:val="0"/>
        <w:autoSpaceDN w:val="0"/>
        <w:adjustRightInd w:val="0"/>
        <w:rPr>
          <w:rFonts w:eastAsia="DengXian"/>
          <w:lang w:eastAsia="zh-CN"/>
        </w:rPr>
      </w:pPr>
    </w:p>
    <w:p w14:paraId="1AE9611A" w14:textId="77777777" w:rsidR="00770444" w:rsidRPr="00770444" w:rsidRDefault="00770444" w:rsidP="00770444"/>
    <w:p w14:paraId="6F674539" w14:textId="101B37D4" w:rsidR="005F15E2" w:rsidRDefault="005F15E2" w:rsidP="005F15E2">
      <w:pPr>
        <w:pStyle w:val="Heading3"/>
        <w:jc w:val="center"/>
        <w:rPr>
          <w:b/>
          <w:bCs/>
          <w:color w:val="00B0F0"/>
        </w:rPr>
      </w:pPr>
      <w:r w:rsidRPr="0068140C">
        <w:rPr>
          <w:b/>
          <w:bCs/>
          <w:color w:val="00B0F0"/>
        </w:rPr>
        <w:t xml:space="preserve">--- </w:t>
      </w:r>
      <w:r>
        <w:rPr>
          <w:b/>
          <w:bCs/>
          <w:color w:val="00B0F0"/>
        </w:rPr>
        <w:t xml:space="preserve">end of Change </w:t>
      </w:r>
      <w:r w:rsidR="00EC26F2">
        <w:rPr>
          <w:b/>
          <w:bCs/>
          <w:color w:val="00B0F0"/>
        </w:rPr>
        <w:t>1</w:t>
      </w:r>
      <w:r w:rsidRPr="0068140C">
        <w:rPr>
          <w:b/>
          <w:bCs/>
          <w:color w:val="00B0F0"/>
        </w:rPr>
        <w:t xml:space="preserve"> ---</w:t>
      </w:r>
    </w:p>
    <w:p w14:paraId="30F21795" w14:textId="4B972923" w:rsidR="00F9466B" w:rsidRDefault="00F9466B" w:rsidP="00F9466B">
      <w:pPr>
        <w:pStyle w:val="Heading3"/>
        <w:jc w:val="center"/>
        <w:rPr>
          <w:b/>
          <w:bCs/>
          <w:color w:val="00B0F0"/>
        </w:rPr>
      </w:pPr>
      <w:r w:rsidRPr="0068140C">
        <w:rPr>
          <w:b/>
          <w:bCs/>
          <w:color w:val="00B0F0"/>
        </w:rPr>
        <w:t xml:space="preserve">--- </w:t>
      </w:r>
      <w:r>
        <w:rPr>
          <w:b/>
          <w:bCs/>
          <w:color w:val="00B0F0"/>
        </w:rPr>
        <w:t xml:space="preserve">start of Change </w:t>
      </w:r>
      <w:r w:rsidR="00FB2BA0">
        <w:rPr>
          <w:b/>
          <w:bCs/>
          <w:color w:val="00B0F0"/>
        </w:rPr>
        <w:t>2</w:t>
      </w:r>
      <w:r w:rsidRPr="0068140C">
        <w:rPr>
          <w:b/>
          <w:bCs/>
          <w:color w:val="00B0F0"/>
        </w:rPr>
        <w:t xml:space="preserve"> ---</w:t>
      </w:r>
    </w:p>
    <w:p w14:paraId="0BCCCA0F" w14:textId="77777777" w:rsidR="009207A2" w:rsidRDefault="009207A2" w:rsidP="009207A2">
      <w:pPr>
        <w:pStyle w:val="Heading3"/>
      </w:pPr>
      <w:r>
        <w:t>9.2.5</w:t>
      </w:r>
      <w:r>
        <w:tab/>
      </w:r>
      <w:proofErr w:type="spellStart"/>
      <w:r>
        <w:t>Intrafrequency</w:t>
      </w:r>
      <w:proofErr w:type="spellEnd"/>
      <w:r>
        <w:t xml:space="preserve"> measurements without measurement gaps</w:t>
      </w:r>
    </w:p>
    <w:p w14:paraId="4A705A78" w14:textId="77777777" w:rsidR="009207A2" w:rsidRDefault="009207A2" w:rsidP="009207A2">
      <w:pPr>
        <w:pStyle w:val="Heading4"/>
      </w:pPr>
      <w:r>
        <w:t>9.2.5.3</w:t>
      </w:r>
      <w:r>
        <w:tab/>
        <w:t>Scheduling availability of UE during intra-frequency measurements</w:t>
      </w:r>
    </w:p>
    <w:p w14:paraId="534B9033" w14:textId="4A660E70" w:rsidR="009207A2" w:rsidRDefault="009207A2" w:rsidP="009207A2">
      <w:r>
        <w:rPr>
          <w:lang w:eastAsia="zh-CN"/>
        </w:rPr>
        <w:t xml:space="preserve">UE shall be capable of measuring without measurement gaps when the SSB is completely contained in the active bandwidth part of the UE, or the UE indicates </w:t>
      </w:r>
      <w:r>
        <w:rPr>
          <w:i/>
          <w:iCs/>
          <w:lang w:eastAsia="zh-CN"/>
        </w:rPr>
        <w:t>no-gap-no-interruption</w:t>
      </w:r>
      <w:r>
        <w:rPr>
          <w:lang w:eastAsia="zh-CN"/>
        </w:rPr>
        <w:t xml:space="preserve"> for intra-frequency measurement, or the UE indicates </w:t>
      </w:r>
      <w:r>
        <w:rPr>
          <w:i/>
          <w:iCs/>
          <w:lang w:eastAsia="zh-CN"/>
        </w:rPr>
        <w:t>no-gap-with-interruption</w:t>
      </w:r>
      <w:r>
        <w:rPr>
          <w:lang w:eastAsia="zh-CN"/>
        </w:rPr>
        <w:t xml:space="preserve"> for intra-frequency measurement. </w:t>
      </w:r>
      <w:r w:rsidRPr="009207A2">
        <w:rPr>
          <w:rFonts w:eastAsia="SimSun"/>
          <w:highlight w:val="yellow"/>
          <w:lang w:val="en-US" w:eastAsia="zh-CN"/>
        </w:rPr>
        <w:t xml:space="preserve">For UE </w:t>
      </w:r>
      <w:ins w:id="22" w:author="Iana Siomina" w:date="2025-10-02T14:44:00Z" w16du:dateUtc="2025-10-02T12:44:00Z">
        <w:r w:rsidR="00800B90" w:rsidRPr="00CA2AC3">
          <w:rPr>
            <w:rFonts w:eastAsia="SimSun"/>
            <w:highlight w:val="yellow"/>
            <w:lang w:val="en-US" w:eastAsia="zh-CN"/>
          </w:rPr>
          <w:t>configured with measurement gap cancellation according to clause 9.1.14</w:t>
        </w:r>
        <w:r w:rsidR="00E531F4">
          <w:rPr>
            <w:rFonts w:eastAsia="SimSun"/>
            <w:highlight w:val="yellow"/>
            <w:lang w:val="en-US" w:eastAsia="zh-CN"/>
          </w:rPr>
          <w:t>,</w:t>
        </w:r>
      </w:ins>
      <w:del w:id="23" w:author="Iana Siomina" w:date="2025-10-02T14:44:00Z" w16du:dateUtc="2025-10-02T12:44:00Z">
        <w:r w:rsidRPr="009207A2" w:rsidDel="00800B90">
          <w:rPr>
            <w:rFonts w:eastAsia="SimSun"/>
            <w:highlight w:val="yellow"/>
            <w:lang w:val="en-US" w:eastAsia="zh-CN"/>
          </w:rPr>
          <w:delText xml:space="preserve">capable of </w:delText>
        </w:r>
        <w:r w:rsidRPr="009207A2" w:rsidDel="00800B90">
          <w:rPr>
            <w:rFonts w:eastAsia="SimSun"/>
            <w:i/>
            <w:iCs/>
            <w:highlight w:val="yellow"/>
            <w:lang w:val="en-US" w:eastAsia="zh-CN"/>
          </w:rPr>
          <w:delText>Measurement gap occasion cancellation</w:delText>
        </w:r>
      </w:del>
      <w:r w:rsidRPr="009207A2">
        <w:rPr>
          <w:rFonts w:eastAsia="SimSun"/>
          <w:i/>
          <w:iCs/>
          <w:highlight w:val="yellow"/>
          <w:lang w:val="en-US" w:eastAsia="zh-CN"/>
        </w:rPr>
        <w:t xml:space="preserve"> </w:t>
      </w:r>
      <w:r w:rsidRPr="009207A2">
        <w:rPr>
          <w:highlight w:val="yellow"/>
        </w:rPr>
        <w:t>provided that the configuration and conditions in clause 9.1.</w:t>
      </w:r>
      <w:ins w:id="24" w:author="Iana Siomina" w:date="2025-10-16T15:39:00Z" w16du:dateUtc="2025-10-16T13:39:00Z">
        <w:r w:rsidR="00A71BBB">
          <w:rPr>
            <w:highlight w:val="yellow"/>
          </w:rPr>
          <w:t>1</w:t>
        </w:r>
      </w:ins>
      <w:del w:id="25" w:author="Iana Siomina" w:date="2025-10-16T15:39:00Z" w16du:dateUtc="2025-10-16T13:39:00Z">
        <w:r w:rsidRPr="009207A2" w:rsidDel="00A71BBB">
          <w:rPr>
            <w:highlight w:val="yellow"/>
          </w:rPr>
          <w:delText>y</w:delText>
        </w:r>
      </w:del>
      <w:r w:rsidRPr="009207A2">
        <w:rPr>
          <w:highlight w:val="yellow"/>
        </w:rPr>
        <w:t>.</w:t>
      </w:r>
      <w:ins w:id="26" w:author="Iana Siomina" w:date="2025-10-16T15:40:00Z" w16du:dateUtc="2025-10-16T13:40:00Z">
        <w:r w:rsidR="00946959">
          <w:rPr>
            <w:highlight w:val="yellow"/>
          </w:rPr>
          <w:t>3</w:t>
        </w:r>
      </w:ins>
      <w:del w:id="27" w:author="Iana Siomina" w:date="2025-10-16T15:40:00Z" w16du:dateUtc="2025-10-16T13:40:00Z">
        <w:r w:rsidRPr="009207A2" w:rsidDel="00946959">
          <w:rPr>
            <w:highlight w:val="yellow"/>
          </w:rPr>
          <w:delText>4</w:delText>
        </w:r>
      </w:del>
      <w:r w:rsidRPr="009207A2">
        <w:rPr>
          <w:highlight w:val="yellow"/>
        </w:rPr>
        <w:t xml:space="preserve"> are met</w:t>
      </w:r>
      <w:r w:rsidRPr="009207A2">
        <w:rPr>
          <w:rFonts w:eastAsia="SimSun"/>
          <w:highlight w:val="yellow"/>
          <w:lang w:val="en-US" w:eastAsia="zh-CN"/>
        </w:rPr>
        <w:t>, the UE is not required to perform measurement during the cancelled gap occasions, and no restrictions on the scheduling availability at the cancelled gap occasions.</w:t>
      </w:r>
      <w:r>
        <w:rPr>
          <w:rFonts w:eastAsia="SimSun"/>
          <w:lang w:val="en-US" w:eastAsia="zh-CN"/>
        </w:rPr>
        <w:t xml:space="preserve"> </w:t>
      </w:r>
      <w:r>
        <w:rPr>
          <w:lang w:eastAsia="zh-CN"/>
        </w:rPr>
        <w:t>When</w:t>
      </w:r>
      <w:r>
        <w:t xml:space="preserve"> any of the </w:t>
      </w:r>
      <w:r>
        <w:rPr>
          <w:lang w:eastAsia="zh-CN"/>
        </w:rPr>
        <w:t>conditions in the following clauses is met</w:t>
      </w:r>
      <w:r>
        <w:t>, there are restrictions on the scheduling availability; otherwise, there is no scheduling restriction. Note that the SSB symbols indicated by the union</w:t>
      </w:r>
      <w:r>
        <w:rPr>
          <w:color w:val="00B050"/>
        </w:rPr>
        <w:t xml:space="preserve"> </w:t>
      </w:r>
      <w:r>
        <w:t>set of SSB-</w:t>
      </w:r>
      <w:proofErr w:type="spellStart"/>
      <w:r>
        <w:t>ToMeasure</w:t>
      </w:r>
      <w:proofErr w:type="spellEnd"/>
      <w:r>
        <w:t> from all</w:t>
      </w:r>
      <w:r>
        <w:rPr>
          <w:color w:val="00B050"/>
        </w:rPr>
        <w:t xml:space="preserve"> </w:t>
      </w:r>
      <w:r>
        <w:t>the configured measurement objects on the same serving carrier</w:t>
      </w:r>
      <w:r>
        <w:rPr>
          <w:color w:val="00B050"/>
        </w:rPr>
        <w:t xml:space="preserve"> </w:t>
      </w:r>
      <w:r>
        <w:t>which can be merged</w:t>
      </w:r>
      <w:r>
        <w:rPr>
          <w:i/>
          <w:lang w:eastAsia="zh-CN"/>
        </w:rPr>
        <w:t xml:space="preserve"> </w:t>
      </w:r>
      <w:r>
        <w:t xml:space="preserve">[2], if it is configured; otherwise, all </w:t>
      </w:r>
      <w:r>
        <w:rPr>
          <w:i/>
        </w:rPr>
        <w:t>L</w:t>
      </w:r>
      <w:r>
        <w:t xml:space="preserve"> SSB symbols within the SMTC window duration defined in clause 4.1 of TS 38.213 [3] are included.</w:t>
      </w:r>
    </w:p>
    <w:p w14:paraId="14E7CFDE" w14:textId="77777777" w:rsidR="009207A2" w:rsidRDefault="009207A2" w:rsidP="009207A2">
      <w:pPr>
        <w:rPr>
          <w:lang w:eastAsia="zh-CN"/>
        </w:rPr>
      </w:pPr>
      <w:r>
        <w:rPr>
          <w:lang w:eastAsia="zh-CN"/>
        </w:rPr>
        <w:t xml:space="preserve">For a UE that supports Pre-MG, the requirements in </w:t>
      </w:r>
      <w:r>
        <w:rPr>
          <w:lang w:val="en-US" w:eastAsia="zh-CN"/>
        </w:rPr>
        <w:t xml:space="preserve">clause </w:t>
      </w:r>
      <w:r>
        <w:rPr>
          <w:lang w:eastAsia="zh-CN"/>
        </w:rPr>
        <w:t xml:space="preserve">9.2.5.3 also apply when a Pre-MG is deactivated. </w:t>
      </w:r>
    </w:p>
    <w:p w14:paraId="1C1E3B3C" w14:textId="77777777" w:rsidR="009207A2" w:rsidRDefault="009207A2" w:rsidP="009207A2">
      <w:pPr>
        <w:rPr>
          <w:rFonts w:eastAsia="SimSun"/>
          <w:lang w:eastAsia="zh-CN"/>
        </w:rPr>
      </w:pPr>
      <w:r>
        <w:rPr>
          <w:rFonts w:eastAsia="SimSun"/>
          <w:lang w:eastAsia="zh-CN"/>
        </w:rPr>
        <w:t xml:space="preserve">For UE supporting concurrent measurement gaps, when concurrent gaps are configured, the requirements in </w:t>
      </w:r>
      <w:r>
        <w:rPr>
          <w:lang w:val="en-US" w:eastAsia="zh-CN"/>
        </w:rPr>
        <w:t xml:space="preserve">clause </w:t>
      </w:r>
      <w:r>
        <w:rPr>
          <w:rFonts w:eastAsia="SimSun"/>
          <w:lang w:eastAsia="zh-CN"/>
        </w:rPr>
        <w:t>9.2.5.3 are also applied to the slots that are not interrupted according to requirements in clause 9.1.8.3.</w:t>
      </w:r>
    </w:p>
    <w:p w14:paraId="4ED3407E" w14:textId="77777777" w:rsidR="009207A2" w:rsidRDefault="009207A2" w:rsidP="009207A2">
      <w:pPr>
        <w:rPr>
          <w:lang w:eastAsia="zh-CN"/>
        </w:rPr>
      </w:pPr>
      <w:r>
        <w:rPr>
          <w:lang w:eastAsia="zh-CN"/>
        </w:rPr>
        <w:t xml:space="preserve">[For UE supporting MUSIM gaps, when MUSIM gaps are configured, the requirements in </w:t>
      </w:r>
      <w:r>
        <w:rPr>
          <w:lang w:val="en-US" w:eastAsia="zh-CN"/>
        </w:rPr>
        <w:t xml:space="preserve">clause </w:t>
      </w:r>
      <w:r>
        <w:rPr>
          <w:lang w:eastAsia="zh-CN"/>
        </w:rPr>
        <w:t>9.2.5.3 are also applied to the slots that are not interrupted according to requirements in clauses 9.1.10.5 and 9.1.10.6.]</w:t>
      </w:r>
    </w:p>
    <w:p w14:paraId="0085B17A" w14:textId="252AB36E" w:rsidR="00F9466B" w:rsidRDefault="00F9466B" w:rsidP="00F9466B">
      <w:pPr>
        <w:pStyle w:val="Heading3"/>
        <w:jc w:val="center"/>
        <w:rPr>
          <w:b/>
          <w:bCs/>
          <w:color w:val="00B0F0"/>
        </w:rPr>
      </w:pPr>
      <w:r w:rsidRPr="0068140C">
        <w:rPr>
          <w:b/>
          <w:bCs/>
          <w:color w:val="00B0F0"/>
        </w:rPr>
        <w:t xml:space="preserve">--- </w:t>
      </w:r>
      <w:r>
        <w:rPr>
          <w:b/>
          <w:bCs/>
          <w:color w:val="00B0F0"/>
        </w:rPr>
        <w:t xml:space="preserve">end of Change </w:t>
      </w:r>
      <w:r w:rsidR="00FB2BA0">
        <w:rPr>
          <w:b/>
          <w:bCs/>
          <w:color w:val="00B0F0"/>
        </w:rPr>
        <w:t>2</w:t>
      </w:r>
      <w:r w:rsidRPr="0068140C">
        <w:rPr>
          <w:b/>
          <w:bCs/>
          <w:color w:val="00B0F0"/>
        </w:rPr>
        <w:t xml:space="preserve"> ---</w:t>
      </w:r>
    </w:p>
    <w:p w14:paraId="34EB3784" w14:textId="3D715742" w:rsidR="009207A2" w:rsidRDefault="009207A2" w:rsidP="009207A2">
      <w:pPr>
        <w:pStyle w:val="Heading3"/>
        <w:jc w:val="center"/>
        <w:rPr>
          <w:b/>
          <w:bCs/>
          <w:color w:val="00B0F0"/>
        </w:rPr>
      </w:pPr>
      <w:r w:rsidRPr="0068140C">
        <w:rPr>
          <w:b/>
          <w:bCs/>
          <w:color w:val="00B0F0"/>
        </w:rPr>
        <w:t xml:space="preserve">--- </w:t>
      </w:r>
      <w:r>
        <w:rPr>
          <w:b/>
          <w:bCs/>
          <w:color w:val="00B0F0"/>
        </w:rPr>
        <w:t xml:space="preserve">start of Change </w:t>
      </w:r>
      <w:r w:rsidR="00FB2BA0">
        <w:rPr>
          <w:b/>
          <w:bCs/>
          <w:color w:val="00B0F0"/>
        </w:rPr>
        <w:t>3</w:t>
      </w:r>
      <w:r w:rsidRPr="0068140C">
        <w:rPr>
          <w:b/>
          <w:bCs/>
          <w:color w:val="00B0F0"/>
        </w:rPr>
        <w:t xml:space="preserve"> ---</w:t>
      </w:r>
    </w:p>
    <w:p w14:paraId="0376D2C2" w14:textId="77777777" w:rsidR="00387E85" w:rsidRPr="00387E85" w:rsidRDefault="00387E85" w:rsidP="00387E85">
      <w:pPr>
        <w:keepNext/>
        <w:keepLines/>
        <w:overflowPunct w:val="0"/>
        <w:autoSpaceDE w:val="0"/>
        <w:autoSpaceDN w:val="0"/>
        <w:adjustRightInd w:val="0"/>
        <w:spacing w:before="120"/>
        <w:ind w:left="1134" w:hanging="1134"/>
        <w:outlineLvl w:val="2"/>
        <w:rPr>
          <w:rFonts w:ascii="Arial" w:hAnsi="Arial"/>
          <w:sz w:val="28"/>
        </w:rPr>
      </w:pPr>
      <w:r w:rsidRPr="00387E85">
        <w:rPr>
          <w:rFonts w:ascii="Arial" w:hAnsi="Arial"/>
          <w:sz w:val="28"/>
        </w:rPr>
        <w:t>9.2.6</w:t>
      </w:r>
      <w:r w:rsidRPr="00387E85">
        <w:rPr>
          <w:rFonts w:ascii="Arial" w:hAnsi="Arial"/>
          <w:sz w:val="28"/>
        </w:rPr>
        <w:tab/>
        <w:t>Intra-frequency measurements with measurement gaps</w:t>
      </w:r>
    </w:p>
    <w:p w14:paraId="00801CD8" w14:textId="77777777" w:rsidR="00387E85" w:rsidRPr="00387E85" w:rsidRDefault="00387E85" w:rsidP="00387E85">
      <w:pPr>
        <w:keepNext/>
        <w:keepLines/>
        <w:overflowPunct w:val="0"/>
        <w:autoSpaceDE w:val="0"/>
        <w:autoSpaceDN w:val="0"/>
        <w:adjustRightInd w:val="0"/>
        <w:spacing w:before="120"/>
        <w:ind w:left="1418" w:hanging="1418"/>
        <w:outlineLvl w:val="3"/>
        <w:rPr>
          <w:rFonts w:ascii="Arial" w:hAnsi="Arial"/>
          <w:sz w:val="24"/>
        </w:rPr>
      </w:pPr>
      <w:r w:rsidRPr="00387E85">
        <w:rPr>
          <w:rFonts w:ascii="Arial" w:hAnsi="Arial"/>
          <w:sz w:val="24"/>
        </w:rPr>
        <w:t>9.2.6.1</w:t>
      </w:r>
      <w:r w:rsidRPr="00387E85">
        <w:rPr>
          <w:rFonts w:ascii="Arial" w:hAnsi="Arial"/>
          <w:sz w:val="24"/>
        </w:rPr>
        <w:tab/>
        <w:t>Void</w:t>
      </w:r>
    </w:p>
    <w:p w14:paraId="4DDF3F11" w14:textId="77777777" w:rsidR="00387E85" w:rsidRPr="00387E85" w:rsidRDefault="00387E85" w:rsidP="00387E85">
      <w:pPr>
        <w:keepNext/>
        <w:keepLines/>
        <w:overflowPunct w:val="0"/>
        <w:autoSpaceDE w:val="0"/>
        <w:autoSpaceDN w:val="0"/>
        <w:adjustRightInd w:val="0"/>
        <w:spacing w:before="120"/>
        <w:ind w:left="1418" w:hanging="1418"/>
        <w:outlineLvl w:val="3"/>
        <w:rPr>
          <w:rFonts w:ascii="Arial" w:hAnsi="Arial"/>
          <w:sz w:val="24"/>
        </w:rPr>
      </w:pPr>
      <w:r w:rsidRPr="00387E85">
        <w:rPr>
          <w:rFonts w:ascii="Arial" w:hAnsi="Arial"/>
          <w:sz w:val="24"/>
        </w:rPr>
        <w:t>9.2.6.2</w:t>
      </w:r>
      <w:r w:rsidRPr="00387E85">
        <w:rPr>
          <w:rFonts w:ascii="Arial" w:hAnsi="Arial"/>
          <w:sz w:val="24"/>
        </w:rPr>
        <w:tab/>
        <w:t>Intra-frequency cell identification</w:t>
      </w:r>
    </w:p>
    <w:p w14:paraId="08835CA7" w14:textId="77777777" w:rsidR="00387E85" w:rsidRPr="00387E85" w:rsidRDefault="00387E85" w:rsidP="00387E85">
      <w:pPr>
        <w:overflowPunct w:val="0"/>
        <w:autoSpaceDE w:val="0"/>
        <w:autoSpaceDN w:val="0"/>
        <w:adjustRightInd w:val="0"/>
        <w:rPr>
          <w:rFonts w:eastAsia="SimSun" w:cs="v4.2.0"/>
        </w:rPr>
      </w:pPr>
      <w:r w:rsidRPr="00387E85">
        <w:rPr>
          <w:rFonts w:eastAsia="SimSun" w:cs="v4.2.0"/>
          <w:lang w:eastAsia="zh-CN"/>
        </w:rPr>
        <w:t xml:space="preserve">When a measurement gap is provided or an activated Pre-MG is provided without any pre-MG status changed </w:t>
      </w:r>
      <w:r w:rsidRPr="00387E85">
        <w:rPr>
          <w:rFonts w:eastAsia="SimSun"/>
          <w:lang w:val="en-US" w:eastAsia="zh-CN"/>
        </w:rPr>
        <w:t>during the measurement period</w:t>
      </w:r>
      <w:r w:rsidRPr="00387E85">
        <w:rPr>
          <w:rFonts w:eastAsia="SimSun" w:cs="v4.2.0"/>
          <w:lang w:eastAsia="zh-CN"/>
        </w:rPr>
        <w:t>, t</w:t>
      </w:r>
      <w:r w:rsidRPr="00387E85">
        <w:rPr>
          <w:rFonts w:eastAsia="SimSun" w:cs="v4.2.0"/>
          <w:lang w:eastAsia="en-GB"/>
        </w:rPr>
        <w:t xml:space="preserve">he UE shall be able to identify a new detectable intra-frequency cell within </w:t>
      </w:r>
      <w:proofErr w:type="spellStart"/>
      <w:r w:rsidRPr="00387E85">
        <w:rPr>
          <w:rFonts w:eastAsia="SimSun" w:cs="v4.2.0"/>
          <w:lang w:eastAsia="en-GB"/>
        </w:rPr>
        <w:t>T</w:t>
      </w:r>
      <w:r w:rsidRPr="00387E85">
        <w:rPr>
          <w:rFonts w:eastAsia="SimSun" w:cs="v4.2.0"/>
          <w:vertAlign w:val="subscript"/>
          <w:lang w:eastAsia="en-GB"/>
        </w:rPr>
        <w:t>identify_intra_without_index</w:t>
      </w:r>
      <w:proofErr w:type="spellEnd"/>
      <w:r w:rsidRPr="00387E85">
        <w:rPr>
          <w:rFonts w:eastAsia="SimSun" w:cs="v4.2.0"/>
          <w:lang w:eastAsia="en-GB"/>
        </w:rPr>
        <w:t xml:space="preserve"> if UE is not indicated to report SSB based RRM measurement result with the associated SSB index </w:t>
      </w:r>
      <w:r w:rsidRPr="00387E85">
        <w:rPr>
          <w:rFonts w:eastAsia="SimSun"/>
          <w:lang w:eastAsia="en-GB"/>
        </w:rPr>
        <w:t>(</w:t>
      </w:r>
      <w:proofErr w:type="spellStart"/>
      <w:r w:rsidRPr="00387E85">
        <w:rPr>
          <w:rFonts w:eastAsia="SimSun"/>
          <w:i/>
          <w:lang w:eastAsia="en-GB"/>
        </w:rPr>
        <w:t>reportQuantityRsIndexes</w:t>
      </w:r>
      <w:proofErr w:type="spellEnd"/>
      <w:r w:rsidRPr="00387E85">
        <w:rPr>
          <w:rFonts w:eastAsia="SimSun"/>
          <w:i/>
          <w:lang w:eastAsia="en-GB"/>
        </w:rPr>
        <w:t xml:space="preserve"> </w:t>
      </w:r>
      <w:r w:rsidRPr="00387E85">
        <w:rPr>
          <w:rFonts w:eastAsia="SimSun"/>
          <w:lang w:eastAsia="ko-KR"/>
        </w:rPr>
        <w:t>or</w:t>
      </w:r>
      <w:r w:rsidRPr="00387E85">
        <w:rPr>
          <w:rFonts w:eastAsia="SimSun"/>
          <w:i/>
          <w:lang w:eastAsia="ko-KR"/>
        </w:rPr>
        <w:t xml:space="preserve"> </w:t>
      </w:r>
      <w:proofErr w:type="spellStart"/>
      <w:r w:rsidRPr="00387E85">
        <w:rPr>
          <w:rFonts w:eastAsia="SimSun"/>
          <w:i/>
          <w:lang w:eastAsia="ko-KR"/>
        </w:rPr>
        <w:t>maxNrofRSIndexesToReport</w:t>
      </w:r>
      <w:proofErr w:type="spellEnd"/>
      <w:r w:rsidRPr="00387E85">
        <w:rPr>
          <w:rFonts w:eastAsia="SimSun"/>
          <w:i/>
          <w:lang w:eastAsia="ko-KR"/>
        </w:rPr>
        <w:t xml:space="preserve"> </w:t>
      </w:r>
      <w:r w:rsidRPr="00387E85">
        <w:rPr>
          <w:rFonts w:eastAsia="SimSun"/>
          <w:lang w:eastAsia="ko-KR"/>
        </w:rPr>
        <w:t xml:space="preserve">is not </w:t>
      </w:r>
      <w:r w:rsidRPr="00387E85">
        <w:rPr>
          <w:rFonts w:eastAsia="SimSun"/>
          <w:lang w:eastAsia="en-GB"/>
        </w:rPr>
        <w:t>configured)</w:t>
      </w:r>
      <w:r w:rsidRPr="00387E85">
        <w:rPr>
          <w:rFonts w:eastAsia="SimSun" w:cs="v4.2.0"/>
          <w:lang w:eastAsia="en-GB"/>
        </w:rPr>
        <w:t>, or the UE has been indicated that the neighbour cell is synchronous with the serving cell (</w:t>
      </w:r>
      <w:proofErr w:type="spellStart"/>
      <w:r w:rsidRPr="00387E85">
        <w:rPr>
          <w:rFonts w:eastAsia="SimSun"/>
          <w:i/>
          <w:iCs/>
          <w:lang w:val="en-US" w:eastAsia="en-GB"/>
        </w:rPr>
        <w:t>deriveSSB-IndexFromCell</w:t>
      </w:r>
      <w:proofErr w:type="spellEnd"/>
      <w:r w:rsidRPr="00387E85">
        <w:rPr>
          <w:rFonts w:eastAsia="SimSun" w:cs="v4.2.0"/>
          <w:lang w:eastAsia="en-GB"/>
        </w:rPr>
        <w:t xml:space="preserve"> is enabled). </w:t>
      </w:r>
      <w:proofErr w:type="gramStart"/>
      <w:r w:rsidRPr="00387E85">
        <w:rPr>
          <w:rFonts w:eastAsia="SimSun" w:cs="v4.2.0"/>
          <w:lang w:eastAsia="en-GB"/>
        </w:rPr>
        <w:t>Otherwise</w:t>
      </w:r>
      <w:proofErr w:type="gramEnd"/>
      <w:r w:rsidRPr="00387E85">
        <w:rPr>
          <w:rFonts w:eastAsia="SimSun" w:cs="v4.2.0"/>
          <w:lang w:eastAsia="en-GB"/>
        </w:rPr>
        <w:t xml:space="preserve"> UE shall be able to identify a new detectable intra-frequency cell within </w:t>
      </w:r>
      <w:proofErr w:type="spellStart"/>
      <w:r w:rsidRPr="00387E85">
        <w:rPr>
          <w:rFonts w:eastAsia="SimSun" w:cs="v4.2.0"/>
          <w:lang w:eastAsia="en-GB"/>
        </w:rPr>
        <w:t>T</w:t>
      </w:r>
      <w:r w:rsidRPr="00387E85">
        <w:rPr>
          <w:rFonts w:eastAsia="SimSun" w:cs="v4.2.0"/>
          <w:vertAlign w:val="subscript"/>
          <w:lang w:eastAsia="en-GB"/>
        </w:rPr>
        <w:t>identify_intra_with_index</w:t>
      </w:r>
      <w:proofErr w:type="spellEnd"/>
      <w:r w:rsidRPr="00387E85">
        <w:rPr>
          <w:rFonts w:eastAsia="SimSun" w:cs="v4.2.0"/>
          <w:vertAlign w:val="subscript"/>
          <w:lang w:eastAsia="en-GB"/>
        </w:rPr>
        <w:t>.</w:t>
      </w:r>
      <w:r w:rsidRPr="00387E85">
        <w:rPr>
          <w:rFonts w:eastAsia="SimSun"/>
          <w:lang w:eastAsia="zh-CN"/>
        </w:rPr>
        <w:t xml:space="preserve"> The UE shall be able to identify a new detectable intra-frequency SS block of an already detected cell within</w:t>
      </w:r>
      <w:r w:rsidRPr="00387E85">
        <w:rPr>
          <w:rFonts w:eastAsia="SimSun"/>
          <w:lang w:eastAsia="en-GB"/>
        </w:rPr>
        <w:t xml:space="preserve"> </w:t>
      </w:r>
      <w:proofErr w:type="spellStart"/>
      <w:r w:rsidRPr="00387E85">
        <w:rPr>
          <w:rFonts w:eastAsia="SimSun"/>
          <w:lang w:eastAsia="en-GB"/>
        </w:rPr>
        <w:t>T</w:t>
      </w:r>
      <w:r w:rsidRPr="00387E85">
        <w:rPr>
          <w:rFonts w:eastAsia="SimSun"/>
          <w:vertAlign w:val="subscript"/>
          <w:lang w:eastAsia="en-GB"/>
        </w:rPr>
        <w:t>identify_intra_without_index</w:t>
      </w:r>
      <w:proofErr w:type="spellEnd"/>
      <w:r w:rsidRPr="00387E85">
        <w:rPr>
          <w:rFonts w:eastAsia="SimSun"/>
          <w:vertAlign w:val="subscript"/>
          <w:lang w:eastAsia="zh-CN"/>
        </w:rPr>
        <w:t>.</w:t>
      </w:r>
      <w:r w:rsidRPr="00387E85">
        <w:rPr>
          <w:rFonts w:eastAsia="SimSun"/>
          <w:lang w:val="en-US" w:eastAsia="en-GB"/>
        </w:rPr>
        <w:t xml:space="preserve"> It is assumed that </w:t>
      </w:r>
      <w:proofErr w:type="spellStart"/>
      <w:r w:rsidRPr="00387E85">
        <w:rPr>
          <w:rFonts w:eastAsia="SimSun"/>
          <w:i/>
          <w:iCs/>
          <w:lang w:val="en-US" w:eastAsia="en-GB"/>
        </w:rPr>
        <w:t>deriveSSB-IndexFromCell</w:t>
      </w:r>
      <w:proofErr w:type="spellEnd"/>
      <w:r w:rsidRPr="00387E85">
        <w:rPr>
          <w:rFonts w:eastAsia="SimSun"/>
          <w:lang w:val="en-US" w:eastAsia="en-GB"/>
        </w:rPr>
        <w:t xml:space="preserve"> is always enabled for </w:t>
      </w:r>
      <w:r w:rsidRPr="00387E85">
        <w:rPr>
          <w:rFonts w:eastAsia="SimSun"/>
          <w:lang w:val="en-US" w:eastAsia="zh-CN"/>
        </w:rPr>
        <w:t xml:space="preserve">FR1 TDD and </w:t>
      </w:r>
      <w:r w:rsidRPr="00387E85">
        <w:rPr>
          <w:rFonts w:eastAsia="SimSun"/>
          <w:lang w:val="en-US" w:eastAsia="en-GB"/>
        </w:rPr>
        <w:t>FR2 with SCS smaller or equal to 480 kHz.</w:t>
      </w:r>
    </w:p>
    <w:p w14:paraId="328619B5" w14:textId="77777777" w:rsidR="00387E85" w:rsidRPr="00387E85" w:rsidRDefault="00387E85" w:rsidP="00387E85">
      <w:pPr>
        <w:keepLines/>
        <w:tabs>
          <w:tab w:val="center" w:pos="4536"/>
          <w:tab w:val="right" w:pos="9072"/>
        </w:tabs>
        <w:overflowPunct w:val="0"/>
        <w:autoSpaceDE w:val="0"/>
        <w:autoSpaceDN w:val="0"/>
        <w:adjustRightInd w:val="0"/>
        <w:rPr>
          <w:lang w:val="fr-FR"/>
        </w:rPr>
      </w:pPr>
      <w:r w:rsidRPr="00387E85">
        <w:rPr>
          <w:noProof/>
          <w:lang w:val="fr-FR" w:eastAsia="en-GB"/>
        </w:rPr>
        <w:tab/>
        <w:t>T</w:t>
      </w:r>
      <w:r w:rsidRPr="00387E85">
        <w:rPr>
          <w:noProof/>
          <w:vertAlign w:val="subscript"/>
          <w:lang w:val="fr-FR" w:eastAsia="en-GB"/>
        </w:rPr>
        <w:t xml:space="preserve">identify_intra_without_index </w:t>
      </w:r>
      <w:r w:rsidRPr="00387E85">
        <w:rPr>
          <w:noProof/>
          <w:lang w:val="fr-FR" w:eastAsia="en-GB"/>
        </w:rPr>
        <w:t>= T</w:t>
      </w:r>
      <w:r w:rsidRPr="00387E85">
        <w:rPr>
          <w:noProof/>
          <w:vertAlign w:val="subscript"/>
          <w:lang w:val="fr-FR" w:eastAsia="en-GB"/>
        </w:rPr>
        <w:t>PSS/SSS_sync_intra</w:t>
      </w:r>
      <w:r w:rsidRPr="00387E85">
        <w:rPr>
          <w:noProof/>
          <w:lang w:val="fr-FR" w:eastAsia="en-GB"/>
        </w:rPr>
        <w:t xml:space="preserve"> + T</w:t>
      </w:r>
      <w:r w:rsidRPr="00387E85">
        <w:rPr>
          <w:noProof/>
          <w:vertAlign w:val="subscript"/>
          <w:lang w:val="fr-FR"/>
        </w:rPr>
        <w:t>SSB_measurement_period_intra</w:t>
      </w:r>
      <w:r w:rsidRPr="00387E85">
        <w:rPr>
          <w:noProof/>
          <w:lang w:val="fr-FR" w:eastAsia="en-GB"/>
        </w:rPr>
        <w:t xml:space="preserve"> + T</w:t>
      </w:r>
      <w:r w:rsidRPr="00387E85">
        <w:rPr>
          <w:noProof/>
          <w:vertAlign w:val="subscript"/>
          <w:lang w:val="fr-FR" w:eastAsia="en-GB"/>
        </w:rPr>
        <w:t xml:space="preserve">SSB_processing </w:t>
      </w:r>
      <w:r w:rsidRPr="00387E85">
        <w:rPr>
          <w:noProof/>
          <w:lang w:val="fr-FR" w:eastAsia="en-GB"/>
        </w:rPr>
        <w:t>ms</w:t>
      </w:r>
    </w:p>
    <w:p w14:paraId="5D950094" w14:textId="77777777" w:rsidR="00387E85" w:rsidRPr="00387E85" w:rsidRDefault="00387E85" w:rsidP="00387E85">
      <w:pPr>
        <w:keepLines/>
        <w:tabs>
          <w:tab w:val="center" w:pos="4536"/>
          <w:tab w:val="right" w:pos="9072"/>
        </w:tabs>
        <w:overflowPunct w:val="0"/>
        <w:autoSpaceDE w:val="0"/>
        <w:autoSpaceDN w:val="0"/>
        <w:adjustRightInd w:val="0"/>
        <w:rPr>
          <w:lang w:val="fr-FR"/>
        </w:rPr>
      </w:pPr>
      <w:r w:rsidRPr="00387E85">
        <w:rPr>
          <w:noProof/>
          <w:lang w:val="fr-FR" w:eastAsia="en-GB"/>
        </w:rPr>
        <w:tab/>
        <w:t>T</w:t>
      </w:r>
      <w:r w:rsidRPr="00387E85">
        <w:rPr>
          <w:noProof/>
          <w:vertAlign w:val="subscript"/>
          <w:lang w:val="fr-FR" w:eastAsia="en-GB"/>
        </w:rPr>
        <w:t xml:space="preserve">identify_intra_with_index </w:t>
      </w:r>
      <w:r w:rsidRPr="00387E85">
        <w:rPr>
          <w:noProof/>
          <w:lang w:val="fr-FR" w:eastAsia="en-GB"/>
        </w:rPr>
        <w:t>= T</w:t>
      </w:r>
      <w:r w:rsidRPr="00387E85">
        <w:rPr>
          <w:noProof/>
          <w:vertAlign w:val="subscript"/>
          <w:lang w:val="fr-FR" w:eastAsia="en-GB"/>
        </w:rPr>
        <w:t>PSS/SSS_sync_ntra</w:t>
      </w:r>
      <w:r w:rsidRPr="00387E85">
        <w:rPr>
          <w:noProof/>
          <w:lang w:val="fr-FR" w:eastAsia="en-GB"/>
        </w:rPr>
        <w:t xml:space="preserve"> + T</w:t>
      </w:r>
      <w:r w:rsidRPr="00387E85">
        <w:rPr>
          <w:noProof/>
          <w:vertAlign w:val="subscript"/>
          <w:lang w:val="fr-FR"/>
        </w:rPr>
        <w:t>SSB_measurement_period_intra</w:t>
      </w:r>
      <w:r w:rsidRPr="00387E85">
        <w:rPr>
          <w:noProof/>
          <w:vertAlign w:val="subscript"/>
          <w:lang w:val="fr-FR" w:eastAsia="en-GB"/>
        </w:rPr>
        <w:t xml:space="preserve"> </w:t>
      </w:r>
      <w:r w:rsidRPr="00387E85">
        <w:rPr>
          <w:noProof/>
          <w:lang w:val="fr-FR" w:eastAsia="en-GB"/>
        </w:rPr>
        <w:t>+ T</w:t>
      </w:r>
      <w:r w:rsidRPr="00387E85">
        <w:rPr>
          <w:noProof/>
          <w:vertAlign w:val="subscript"/>
          <w:lang w:val="fr-FR" w:eastAsia="en-GB"/>
        </w:rPr>
        <w:t xml:space="preserve">SSB_time_index_intra </w:t>
      </w:r>
      <w:r w:rsidRPr="00387E85">
        <w:rPr>
          <w:noProof/>
          <w:lang w:val="fr-FR" w:eastAsia="en-GB"/>
        </w:rPr>
        <w:t>+ T</w:t>
      </w:r>
      <w:r w:rsidRPr="00387E85">
        <w:rPr>
          <w:noProof/>
          <w:vertAlign w:val="subscript"/>
          <w:lang w:val="fr-FR" w:eastAsia="en-GB"/>
        </w:rPr>
        <w:t xml:space="preserve">SSB_processing </w:t>
      </w:r>
      <w:r w:rsidRPr="00387E85">
        <w:rPr>
          <w:noProof/>
          <w:lang w:val="fr-FR" w:eastAsia="en-GB"/>
        </w:rPr>
        <w:t>ms</w:t>
      </w:r>
    </w:p>
    <w:p w14:paraId="38442713" w14:textId="77777777" w:rsidR="00387E85" w:rsidRPr="00387E85" w:rsidRDefault="00387E85" w:rsidP="00387E85">
      <w:pPr>
        <w:keepLines/>
        <w:tabs>
          <w:tab w:val="center" w:pos="4536"/>
          <w:tab w:val="right" w:pos="9072"/>
        </w:tabs>
        <w:overflowPunct w:val="0"/>
        <w:autoSpaceDE w:val="0"/>
        <w:autoSpaceDN w:val="0"/>
        <w:adjustRightInd w:val="0"/>
        <w:rPr>
          <w:noProof/>
          <w:lang w:val="fr-FR"/>
        </w:rPr>
      </w:pPr>
      <w:r w:rsidRPr="00387E85">
        <w:rPr>
          <w:noProof/>
          <w:lang w:val="fr-FR"/>
        </w:rPr>
        <w:t>Where:</w:t>
      </w:r>
    </w:p>
    <w:p w14:paraId="299BE0AA" w14:textId="77777777" w:rsidR="00387E85" w:rsidRPr="00387E85" w:rsidRDefault="00387E85" w:rsidP="00387E85">
      <w:pPr>
        <w:overflowPunct w:val="0"/>
        <w:autoSpaceDE w:val="0"/>
        <w:autoSpaceDN w:val="0"/>
        <w:adjustRightInd w:val="0"/>
        <w:ind w:left="568" w:hanging="284"/>
        <w:rPr>
          <w:lang w:val="fr-FR" w:eastAsia="en-GB"/>
        </w:rPr>
      </w:pPr>
      <w:r w:rsidRPr="00387E85">
        <w:rPr>
          <w:lang w:val="en-US" w:eastAsia="en-GB"/>
        </w:rPr>
        <w:tab/>
      </w:r>
      <w:r w:rsidRPr="00387E85">
        <w:rPr>
          <w:lang w:val="fr-FR" w:eastAsia="en-GB"/>
        </w:rPr>
        <w:t>T</w:t>
      </w:r>
      <w:r w:rsidRPr="00387E85">
        <w:rPr>
          <w:vertAlign w:val="subscript"/>
          <w:lang w:val="fr-FR" w:eastAsia="en-GB"/>
        </w:rPr>
        <w:t>PSS/</w:t>
      </w:r>
      <w:proofErr w:type="spellStart"/>
      <w:r w:rsidRPr="00387E85">
        <w:rPr>
          <w:vertAlign w:val="subscript"/>
          <w:lang w:val="fr-FR" w:eastAsia="en-GB"/>
        </w:rPr>
        <w:t>SSS_sync_</w:t>
      </w:r>
      <w:proofErr w:type="gramStart"/>
      <w:r w:rsidRPr="00387E85">
        <w:rPr>
          <w:vertAlign w:val="subscript"/>
          <w:lang w:val="fr-FR" w:eastAsia="en-GB"/>
        </w:rPr>
        <w:t>intra</w:t>
      </w:r>
      <w:proofErr w:type="spellEnd"/>
      <w:r w:rsidRPr="00387E85">
        <w:rPr>
          <w:lang w:val="fr-FR" w:eastAsia="en-GB"/>
        </w:rPr>
        <w:t>:</w:t>
      </w:r>
      <w:proofErr w:type="gramEnd"/>
      <w:r w:rsidRPr="00387E85">
        <w:rPr>
          <w:lang w:val="fr-FR" w:eastAsia="en-GB"/>
        </w:rPr>
        <w:t xml:space="preserve"> </w:t>
      </w:r>
      <w:proofErr w:type="spellStart"/>
      <w:r w:rsidRPr="00387E85">
        <w:rPr>
          <w:lang w:val="fr-FR" w:eastAsia="en-GB"/>
        </w:rPr>
        <w:t>it</w:t>
      </w:r>
      <w:proofErr w:type="spellEnd"/>
      <w:r w:rsidRPr="00387E85">
        <w:rPr>
          <w:lang w:val="fr-FR" w:eastAsia="en-GB"/>
        </w:rPr>
        <w:t xml:space="preserve"> </w:t>
      </w:r>
      <w:proofErr w:type="spellStart"/>
      <w:r w:rsidRPr="00387E85">
        <w:rPr>
          <w:lang w:val="fr-FR" w:eastAsia="en-GB"/>
        </w:rPr>
        <w:t>is</w:t>
      </w:r>
      <w:proofErr w:type="spellEnd"/>
      <w:r w:rsidRPr="00387E85">
        <w:rPr>
          <w:lang w:val="fr-FR" w:eastAsia="en-GB"/>
        </w:rPr>
        <w:t xml:space="preserve"> the time </w:t>
      </w:r>
      <w:proofErr w:type="spellStart"/>
      <w:r w:rsidRPr="00387E85">
        <w:rPr>
          <w:lang w:val="fr-FR" w:eastAsia="en-GB"/>
        </w:rPr>
        <w:t>period</w:t>
      </w:r>
      <w:proofErr w:type="spellEnd"/>
      <w:r w:rsidRPr="00387E85">
        <w:rPr>
          <w:lang w:val="fr-FR" w:eastAsia="en-GB"/>
        </w:rPr>
        <w:t xml:space="preserve"> </w:t>
      </w:r>
      <w:proofErr w:type="spellStart"/>
      <w:r w:rsidRPr="00387E85">
        <w:rPr>
          <w:lang w:val="fr-FR" w:eastAsia="en-GB"/>
        </w:rPr>
        <w:t>used</w:t>
      </w:r>
      <w:proofErr w:type="spellEnd"/>
      <w:r w:rsidRPr="00387E85">
        <w:rPr>
          <w:lang w:val="fr-FR" w:eastAsia="en-GB"/>
        </w:rPr>
        <w:t xml:space="preserve"> in PSS/SSS </w:t>
      </w:r>
      <w:proofErr w:type="spellStart"/>
      <w:r w:rsidRPr="00387E85">
        <w:rPr>
          <w:lang w:val="fr-FR" w:eastAsia="en-GB"/>
        </w:rPr>
        <w:t>detection</w:t>
      </w:r>
      <w:proofErr w:type="spellEnd"/>
      <w:r w:rsidRPr="00387E85">
        <w:rPr>
          <w:lang w:val="fr-FR" w:eastAsia="en-GB"/>
        </w:rPr>
        <w:t xml:space="preserve"> </w:t>
      </w:r>
      <w:proofErr w:type="spellStart"/>
      <w:r w:rsidRPr="00387E85">
        <w:rPr>
          <w:lang w:val="fr-FR" w:eastAsia="en-GB"/>
        </w:rPr>
        <w:t>given</w:t>
      </w:r>
      <w:proofErr w:type="spellEnd"/>
      <w:r w:rsidRPr="00387E85">
        <w:rPr>
          <w:lang w:val="fr-FR" w:eastAsia="en-GB"/>
        </w:rPr>
        <w:t xml:space="preserve"> in tables 9.2.6.2-1, 9.2.6.2-2 </w:t>
      </w:r>
      <w:proofErr w:type="spellStart"/>
      <w:r w:rsidRPr="00387E85">
        <w:rPr>
          <w:lang w:val="fr-FR" w:eastAsia="en-GB"/>
        </w:rPr>
        <w:t>or</w:t>
      </w:r>
      <w:proofErr w:type="spellEnd"/>
      <w:r w:rsidRPr="00387E85">
        <w:rPr>
          <w:lang w:val="fr-FR" w:eastAsia="en-GB"/>
        </w:rPr>
        <w:t xml:space="preserve"> 9.2.6.2-9.</w:t>
      </w:r>
      <w:r w:rsidRPr="00387E85">
        <w:rPr>
          <w:rFonts w:cs="v4.2.0"/>
          <w:lang w:val="fr-FR" w:eastAsia="zh-CN"/>
        </w:rPr>
        <w:t xml:space="preserve"> </w:t>
      </w:r>
    </w:p>
    <w:p w14:paraId="5C06AEA6" w14:textId="77777777" w:rsidR="00387E85" w:rsidRPr="00387E85" w:rsidRDefault="00387E85" w:rsidP="00387E85">
      <w:pPr>
        <w:overflowPunct w:val="0"/>
        <w:autoSpaceDE w:val="0"/>
        <w:autoSpaceDN w:val="0"/>
        <w:adjustRightInd w:val="0"/>
        <w:ind w:left="568" w:hanging="284"/>
        <w:rPr>
          <w:lang w:val="fr-FR"/>
        </w:rPr>
      </w:pPr>
      <w:r w:rsidRPr="00387E85">
        <w:rPr>
          <w:lang w:val="fr-FR" w:eastAsia="en-GB"/>
        </w:rPr>
        <w:lastRenderedPageBreak/>
        <w:t>-</w:t>
      </w:r>
      <w:r w:rsidRPr="00387E85">
        <w:rPr>
          <w:lang w:val="fr-FR" w:eastAsia="en-GB"/>
        </w:rPr>
        <w:tab/>
        <w:t xml:space="preserve">For </w:t>
      </w:r>
      <w:proofErr w:type="spellStart"/>
      <w:r w:rsidRPr="00387E85">
        <w:rPr>
          <w:lang w:val="fr-FR" w:eastAsia="en-GB"/>
        </w:rPr>
        <w:t>UEs</w:t>
      </w:r>
      <w:proofErr w:type="spellEnd"/>
      <w:r w:rsidRPr="00387E85">
        <w:rPr>
          <w:lang w:val="fr-FR" w:eastAsia="en-GB"/>
        </w:rPr>
        <w:t xml:space="preserve"> </w:t>
      </w:r>
      <w:proofErr w:type="spellStart"/>
      <w:r w:rsidRPr="00387E85">
        <w:rPr>
          <w:lang w:val="fr-FR" w:eastAsia="en-GB"/>
        </w:rPr>
        <w:t>supporting</w:t>
      </w:r>
      <w:proofErr w:type="spellEnd"/>
      <w:r w:rsidRPr="00387E85">
        <w:rPr>
          <w:lang w:val="fr-FR" w:eastAsia="en-GB"/>
        </w:rPr>
        <w:t xml:space="preserve"> </w:t>
      </w:r>
      <w:r w:rsidRPr="00387E85">
        <w:rPr>
          <w:i/>
          <w:iCs/>
          <w:lang w:val="fr-FR" w:eastAsia="en-GB"/>
        </w:rPr>
        <w:t xml:space="preserve">Rel-19 L3 fast </w:t>
      </w:r>
      <w:proofErr w:type="spellStart"/>
      <w:r w:rsidRPr="00387E85">
        <w:rPr>
          <w:i/>
          <w:iCs/>
          <w:lang w:val="fr-FR" w:eastAsia="en-GB"/>
        </w:rPr>
        <w:t>Rx</w:t>
      </w:r>
      <w:proofErr w:type="spellEnd"/>
      <w:r w:rsidRPr="00387E85">
        <w:rPr>
          <w:i/>
          <w:iCs/>
          <w:lang w:val="fr-FR" w:eastAsia="en-GB"/>
        </w:rPr>
        <w:t xml:space="preserve"> </w:t>
      </w:r>
      <w:proofErr w:type="spellStart"/>
      <w:r w:rsidRPr="00387E85">
        <w:rPr>
          <w:i/>
          <w:iCs/>
          <w:lang w:val="fr-FR" w:eastAsia="en-GB"/>
        </w:rPr>
        <w:t>beam</w:t>
      </w:r>
      <w:proofErr w:type="spellEnd"/>
      <w:r w:rsidRPr="00387E85">
        <w:rPr>
          <w:i/>
          <w:iCs/>
          <w:lang w:val="fr-FR" w:eastAsia="en-GB"/>
        </w:rPr>
        <w:t xml:space="preserve"> </w:t>
      </w:r>
      <w:proofErr w:type="spellStart"/>
      <w:r w:rsidRPr="00387E85">
        <w:rPr>
          <w:i/>
          <w:iCs/>
          <w:lang w:val="fr-FR" w:eastAsia="en-GB"/>
        </w:rPr>
        <w:t>sweeping</w:t>
      </w:r>
      <w:proofErr w:type="spellEnd"/>
      <w:r w:rsidRPr="00387E85">
        <w:rPr>
          <w:lang w:val="fr-FR"/>
        </w:rPr>
        <w:t xml:space="preserve">, </w:t>
      </w:r>
      <w:proofErr w:type="spellStart"/>
      <w:r w:rsidRPr="00387E85">
        <w:rPr>
          <w:lang w:val="fr-FR"/>
        </w:rPr>
        <w:t>when</w:t>
      </w:r>
      <w:proofErr w:type="spellEnd"/>
      <w:r w:rsidRPr="00387E85">
        <w:rPr>
          <w:lang w:val="fr-FR"/>
        </w:rPr>
        <w:t xml:space="preserve"> the conditions in clause 3.6.</w:t>
      </w:r>
      <w:r w:rsidRPr="00387E85">
        <w:rPr>
          <w:lang w:val="fr-FR" w:eastAsia="zh-CN"/>
        </w:rPr>
        <w:t xml:space="preserve">20 are </w:t>
      </w:r>
      <w:proofErr w:type="spellStart"/>
      <w:r w:rsidRPr="00387E85">
        <w:rPr>
          <w:lang w:val="fr-FR" w:eastAsia="zh-CN"/>
        </w:rPr>
        <w:t>fulfilled</w:t>
      </w:r>
      <w:proofErr w:type="spellEnd"/>
      <w:r w:rsidRPr="00387E85">
        <w:rPr>
          <w:lang w:val="fr-FR" w:eastAsia="en-GB"/>
        </w:rPr>
        <w:t xml:space="preserve">, </w:t>
      </w:r>
      <w:proofErr w:type="spellStart"/>
      <w:r w:rsidRPr="00387E85">
        <w:rPr>
          <w:lang w:val="fr-FR" w:eastAsia="en-GB"/>
        </w:rPr>
        <w:t>T</w:t>
      </w:r>
      <w:r w:rsidRPr="00387E85">
        <w:rPr>
          <w:vertAlign w:val="subscript"/>
          <w:lang w:val="fr-FR" w:eastAsia="en-GB"/>
        </w:rPr>
        <w:t>SSB_processing</w:t>
      </w:r>
      <w:proofErr w:type="spellEnd"/>
      <w:r w:rsidRPr="00387E85">
        <w:rPr>
          <w:vertAlign w:val="subscript"/>
          <w:lang w:val="fr-FR" w:eastAsia="en-GB"/>
        </w:rPr>
        <w:t xml:space="preserve"> </w:t>
      </w:r>
      <w:r w:rsidRPr="00387E85">
        <w:rPr>
          <w:lang w:val="fr-FR" w:eastAsia="en-GB"/>
        </w:rPr>
        <w:t>= 2</w:t>
      </w:r>
      <w:r w:rsidRPr="00387E85">
        <w:rPr>
          <w:lang w:val="fr-FR" w:eastAsia="zh-CN"/>
        </w:rPr>
        <w:t xml:space="preserve"> </w:t>
      </w:r>
      <w:proofErr w:type="gramStart"/>
      <w:r w:rsidRPr="00387E85">
        <w:rPr>
          <w:lang w:val="fr-FR" w:eastAsia="zh-CN"/>
        </w:rPr>
        <w:t>ms</w:t>
      </w:r>
      <w:r w:rsidRPr="00387E85">
        <w:rPr>
          <w:lang w:val="fr-FR" w:eastAsia="en-GB"/>
        </w:rPr>
        <w:t>;</w:t>
      </w:r>
      <w:proofErr w:type="gramEnd"/>
      <w:r w:rsidRPr="00387E85">
        <w:rPr>
          <w:lang w:val="fr-FR" w:eastAsia="en-GB"/>
        </w:rPr>
        <w:t xml:space="preserve"> </w:t>
      </w:r>
      <w:proofErr w:type="spellStart"/>
      <w:r w:rsidRPr="00387E85">
        <w:rPr>
          <w:lang w:val="fr-FR" w:eastAsia="en-GB"/>
        </w:rPr>
        <w:t>otherwise</w:t>
      </w:r>
      <w:proofErr w:type="spellEnd"/>
      <w:r w:rsidRPr="00387E85">
        <w:rPr>
          <w:lang w:val="fr-FR" w:eastAsia="en-GB"/>
        </w:rPr>
        <w:t xml:space="preserve">, </w:t>
      </w:r>
      <w:proofErr w:type="spellStart"/>
      <w:r w:rsidRPr="00387E85">
        <w:rPr>
          <w:lang w:val="fr-FR" w:eastAsia="en-GB"/>
        </w:rPr>
        <w:t>T</w:t>
      </w:r>
      <w:r w:rsidRPr="00387E85">
        <w:rPr>
          <w:vertAlign w:val="subscript"/>
          <w:lang w:val="fr-FR" w:eastAsia="en-GB"/>
        </w:rPr>
        <w:t>SSB_processing</w:t>
      </w:r>
      <w:proofErr w:type="spellEnd"/>
      <w:r w:rsidRPr="00387E85">
        <w:rPr>
          <w:vertAlign w:val="subscript"/>
          <w:lang w:val="fr-FR" w:eastAsia="en-GB"/>
        </w:rPr>
        <w:t xml:space="preserve"> </w:t>
      </w:r>
      <w:r w:rsidRPr="00387E85">
        <w:rPr>
          <w:lang w:val="fr-FR" w:eastAsia="en-GB"/>
        </w:rPr>
        <w:t>= 0.</w:t>
      </w:r>
    </w:p>
    <w:p w14:paraId="07670ECB" w14:textId="77777777" w:rsidR="00387E85" w:rsidRPr="00387E85" w:rsidRDefault="00387E85" w:rsidP="00387E85">
      <w:pPr>
        <w:overflowPunct w:val="0"/>
        <w:autoSpaceDE w:val="0"/>
        <w:autoSpaceDN w:val="0"/>
        <w:adjustRightInd w:val="0"/>
        <w:ind w:left="568" w:hanging="284"/>
        <w:rPr>
          <w:rFonts w:eastAsia="PMingLiU"/>
          <w:lang w:val="fr-FR" w:eastAsia="zh-TW"/>
        </w:rPr>
      </w:pPr>
      <w:r w:rsidRPr="00387E85">
        <w:rPr>
          <w:lang w:val="fr-FR" w:eastAsia="en-GB"/>
        </w:rPr>
        <w:t>-</w:t>
      </w:r>
      <w:r w:rsidRPr="00387E85">
        <w:rPr>
          <w:lang w:val="fr-FR" w:eastAsia="en-GB"/>
        </w:rPr>
        <w:tab/>
        <w:t xml:space="preserve">For UE </w:t>
      </w:r>
      <w:proofErr w:type="spellStart"/>
      <w:r w:rsidRPr="00387E85">
        <w:rPr>
          <w:lang w:val="fr-FR" w:eastAsia="en-GB"/>
        </w:rPr>
        <w:t>supporting</w:t>
      </w:r>
      <w:proofErr w:type="spellEnd"/>
      <w:r w:rsidRPr="00387E85">
        <w:rPr>
          <w:lang w:val="fr-FR" w:eastAsia="en-GB"/>
        </w:rPr>
        <w:t xml:space="preserve"> power class 6 </w:t>
      </w:r>
      <w:proofErr w:type="spellStart"/>
      <w:r w:rsidRPr="00387E85">
        <w:rPr>
          <w:lang w:val="fr-FR" w:eastAsia="en-GB"/>
        </w:rPr>
        <w:t>with</w:t>
      </w:r>
      <w:proofErr w:type="spellEnd"/>
      <w:r w:rsidRPr="00387E85">
        <w:rPr>
          <w:lang w:val="fr-FR" w:eastAsia="en-GB"/>
        </w:rPr>
        <w:t xml:space="preserve"> </w:t>
      </w:r>
      <w:r w:rsidRPr="00387E85">
        <w:rPr>
          <w:i/>
          <w:iCs/>
          <w:lang w:val="fr-FR" w:eastAsia="en-GB"/>
        </w:rPr>
        <w:t>highSpeedMeasFlagFR2-r17</w:t>
      </w:r>
      <w:r w:rsidRPr="00387E85">
        <w:rPr>
          <w:lang w:val="fr-FR" w:eastAsia="en-GB"/>
        </w:rPr>
        <w:t xml:space="preserve"> </w:t>
      </w:r>
      <w:proofErr w:type="spellStart"/>
      <w:r w:rsidRPr="00387E85">
        <w:rPr>
          <w:lang w:val="fr-FR" w:eastAsia="en-GB"/>
        </w:rPr>
        <w:t>configured</w:t>
      </w:r>
      <w:proofErr w:type="spellEnd"/>
      <w:r w:rsidRPr="00387E85">
        <w:rPr>
          <w:rFonts w:eastAsia="PMingLiU"/>
          <w:lang w:val="fr-FR" w:eastAsia="zh-TW"/>
        </w:rPr>
        <w:t xml:space="preserve">, if SMTC ≤ 40ms, </w:t>
      </w:r>
      <w:r w:rsidRPr="00387E85">
        <w:rPr>
          <w:lang w:val="fr-FR" w:eastAsia="en-GB"/>
        </w:rPr>
        <w:t>T</w:t>
      </w:r>
      <w:r w:rsidRPr="00387E85">
        <w:rPr>
          <w:vertAlign w:val="subscript"/>
          <w:lang w:val="fr-FR" w:eastAsia="en-GB"/>
        </w:rPr>
        <w:t>PSS/</w:t>
      </w:r>
      <w:proofErr w:type="spellStart"/>
      <w:r w:rsidRPr="00387E85">
        <w:rPr>
          <w:vertAlign w:val="subscript"/>
          <w:lang w:val="fr-FR" w:eastAsia="en-GB"/>
        </w:rPr>
        <w:t>SSS_sync_intra</w:t>
      </w:r>
      <w:proofErr w:type="spellEnd"/>
      <w:r w:rsidRPr="00387E85">
        <w:rPr>
          <w:rFonts w:eastAsia="PMingLiU"/>
          <w:lang w:val="fr-FR" w:eastAsia="zh-TW"/>
        </w:rPr>
        <w:t xml:space="preserve"> </w:t>
      </w:r>
      <w:proofErr w:type="spellStart"/>
      <w:r w:rsidRPr="00387E85">
        <w:rPr>
          <w:rFonts w:eastAsia="PMingLiU"/>
          <w:lang w:val="fr-FR" w:eastAsia="zh-TW"/>
        </w:rPr>
        <w:t>is</w:t>
      </w:r>
      <w:proofErr w:type="spellEnd"/>
      <w:r w:rsidRPr="00387E85">
        <w:rPr>
          <w:rFonts w:eastAsia="PMingLiU"/>
          <w:lang w:val="fr-FR" w:eastAsia="zh-TW"/>
        </w:rPr>
        <w:t xml:space="preserve"> </w:t>
      </w:r>
      <w:proofErr w:type="spellStart"/>
      <w:r w:rsidRPr="00387E85">
        <w:rPr>
          <w:rFonts w:eastAsia="PMingLiU"/>
          <w:lang w:val="fr-FR" w:eastAsia="zh-TW"/>
        </w:rPr>
        <w:t>given</w:t>
      </w:r>
      <w:proofErr w:type="spellEnd"/>
      <w:r w:rsidRPr="00387E85">
        <w:rPr>
          <w:rFonts w:eastAsia="PMingLiU"/>
          <w:lang w:val="fr-FR" w:eastAsia="zh-TW"/>
        </w:rPr>
        <w:t xml:space="preserve"> in table 9.2.</w:t>
      </w:r>
      <w:r w:rsidRPr="00387E85">
        <w:rPr>
          <w:rFonts w:eastAsia="Malgun Gothic"/>
          <w:lang w:val="fr-FR" w:eastAsia="zh-CN"/>
        </w:rPr>
        <w:t>6</w:t>
      </w:r>
      <w:r w:rsidRPr="00387E85">
        <w:rPr>
          <w:rFonts w:eastAsia="PMingLiU"/>
          <w:lang w:val="fr-FR" w:eastAsia="zh-TW"/>
        </w:rPr>
        <w:t>.</w:t>
      </w:r>
      <w:r w:rsidRPr="00387E85">
        <w:rPr>
          <w:rFonts w:eastAsia="Malgun Gothic"/>
          <w:lang w:val="fr-FR" w:eastAsia="zh-CN"/>
        </w:rPr>
        <w:t>2</w:t>
      </w:r>
      <w:r w:rsidRPr="00387E85">
        <w:rPr>
          <w:rFonts w:eastAsia="PMingLiU"/>
          <w:lang w:val="fr-FR" w:eastAsia="zh-TW"/>
        </w:rPr>
        <w:t>-</w:t>
      </w:r>
      <w:proofErr w:type="gramStart"/>
      <w:r w:rsidRPr="00387E85">
        <w:rPr>
          <w:rFonts w:eastAsia="Malgun Gothic"/>
          <w:lang w:val="fr-FR" w:eastAsia="zh-CN"/>
        </w:rPr>
        <w:t>9</w:t>
      </w:r>
      <w:r w:rsidRPr="00387E85">
        <w:rPr>
          <w:rFonts w:eastAsia="PMingLiU"/>
          <w:lang w:val="fr-FR" w:eastAsia="zh-TW"/>
        </w:rPr>
        <w:t>;</w:t>
      </w:r>
      <w:proofErr w:type="gramEnd"/>
      <w:r w:rsidRPr="00387E85">
        <w:rPr>
          <w:rFonts w:eastAsia="PMingLiU"/>
          <w:lang w:val="fr-FR" w:eastAsia="zh-TW"/>
        </w:rPr>
        <w:t xml:space="preserve"> </w:t>
      </w:r>
      <w:proofErr w:type="spellStart"/>
      <w:r w:rsidRPr="00387E85">
        <w:rPr>
          <w:rFonts w:eastAsia="PMingLiU"/>
          <w:lang w:val="fr-FR" w:eastAsia="zh-TW"/>
        </w:rPr>
        <w:t>otherwise</w:t>
      </w:r>
      <w:proofErr w:type="spellEnd"/>
      <w:r w:rsidRPr="00387E85">
        <w:rPr>
          <w:rFonts w:eastAsia="PMingLiU"/>
          <w:lang w:val="fr-FR" w:eastAsia="zh-TW"/>
        </w:rPr>
        <w:t xml:space="preserve">, </w:t>
      </w:r>
      <w:r w:rsidRPr="00387E85">
        <w:rPr>
          <w:lang w:val="fr-FR" w:eastAsia="en-GB"/>
        </w:rPr>
        <w:t>T</w:t>
      </w:r>
      <w:r w:rsidRPr="00387E85">
        <w:rPr>
          <w:vertAlign w:val="subscript"/>
          <w:lang w:val="fr-FR" w:eastAsia="en-GB"/>
        </w:rPr>
        <w:t>PSS/</w:t>
      </w:r>
      <w:proofErr w:type="spellStart"/>
      <w:r w:rsidRPr="00387E85">
        <w:rPr>
          <w:vertAlign w:val="subscript"/>
          <w:lang w:val="fr-FR" w:eastAsia="en-GB"/>
        </w:rPr>
        <w:t>SSS_sync_intra</w:t>
      </w:r>
      <w:proofErr w:type="spellEnd"/>
      <w:r w:rsidRPr="00387E85">
        <w:rPr>
          <w:rFonts w:eastAsia="PMingLiU"/>
          <w:lang w:val="fr-FR" w:eastAsia="zh-TW"/>
        </w:rPr>
        <w:t xml:space="preserve"> </w:t>
      </w:r>
      <w:proofErr w:type="spellStart"/>
      <w:r w:rsidRPr="00387E85">
        <w:rPr>
          <w:rFonts w:eastAsia="PMingLiU"/>
          <w:lang w:val="fr-FR" w:eastAsia="zh-TW"/>
        </w:rPr>
        <w:t>is</w:t>
      </w:r>
      <w:proofErr w:type="spellEnd"/>
      <w:r w:rsidRPr="00387E85">
        <w:rPr>
          <w:rFonts w:eastAsia="PMingLiU"/>
          <w:lang w:val="fr-FR" w:eastAsia="zh-TW"/>
        </w:rPr>
        <w:t xml:space="preserve"> </w:t>
      </w:r>
      <w:proofErr w:type="spellStart"/>
      <w:r w:rsidRPr="00387E85">
        <w:rPr>
          <w:rFonts w:eastAsia="PMingLiU"/>
          <w:lang w:val="fr-FR" w:eastAsia="zh-TW"/>
        </w:rPr>
        <w:t>given</w:t>
      </w:r>
      <w:proofErr w:type="spellEnd"/>
      <w:r w:rsidRPr="00387E85">
        <w:rPr>
          <w:rFonts w:eastAsia="PMingLiU"/>
          <w:lang w:val="fr-FR" w:eastAsia="zh-TW"/>
        </w:rPr>
        <w:t xml:space="preserve"> in table 9.2.</w:t>
      </w:r>
      <w:r w:rsidRPr="00387E85">
        <w:rPr>
          <w:rFonts w:eastAsia="Malgun Gothic"/>
          <w:lang w:val="fr-FR" w:eastAsia="zh-CN"/>
        </w:rPr>
        <w:t>6</w:t>
      </w:r>
      <w:r w:rsidRPr="00387E85">
        <w:rPr>
          <w:rFonts w:eastAsia="PMingLiU"/>
          <w:lang w:val="fr-FR" w:eastAsia="zh-TW"/>
        </w:rPr>
        <w:t>.</w:t>
      </w:r>
      <w:r w:rsidRPr="00387E85">
        <w:rPr>
          <w:rFonts w:eastAsia="Malgun Gothic"/>
          <w:lang w:val="fr-FR" w:eastAsia="zh-CN"/>
        </w:rPr>
        <w:t>2</w:t>
      </w:r>
      <w:r w:rsidRPr="00387E85">
        <w:rPr>
          <w:rFonts w:eastAsia="PMingLiU"/>
          <w:lang w:val="fr-FR" w:eastAsia="zh-TW"/>
        </w:rPr>
        <w:t>-2.</w:t>
      </w:r>
    </w:p>
    <w:p w14:paraId="17AF3839" w14:textId="3EF5668B" w:rsidR="00387E85" w:rsidRPr="00387E85" w:rsidRDefault="00387E85" w:rsidP="00387E85">
      <w:pPr>
        <w:overflowPunct w:val="0"/>
        <w:autoSpaceDE w:val="0"/>
        <w:autoSpaceDN w:val="0"/>
        <w:adjustRightInd w:val="0"/>
        <w:ind w:left="568" w:hanging="284"/>
        <w:rPr>
          <w:rFonts w:eastAsia="SimSun"/>
          <w:lang w:val="en-US" w:eastAsia="zh-CN"/>
        </w:rPr>
      </w:pPr>
      <w:r w:rsidRPr="00387E85">
        <w:rPr>
          <w:rFonts w:eastAsia="SimSun"/>
          <w:highlight w:val="yellow"/>
          <w:lang w:val="en-US" w:eastAsia="zh-CN"/>
        </w:rPr>
        <w:t xml:space="preserve">- </w:t>
      </w:r>
      <w:r w:rsidRPr="00387E85">
        <w:rPr>
          <w:rFonts w:eastAsia="SimSun"/>
          <w:highlight w:val="yellow"/>
          <w:lang w:val="en-US" w:eastAsia="zh-CN"/>
        </w:rPr>
        <w:tab/>
        <w:t xml:space="preserve">For UE </w:t>
      </w:r>
      <w:ins w:id="28" w:author="Iana Siomina" w:date="2025-10-02T20:36:00Z" w16du:dateUtc="2025-10-02T18:36:00Z">
        <w:r w:rsidR="001A3F67" w:rsidRPr="00CA2AC3">
          <w:rPr>
            <w:rFonts w:eastAsia="SimSun"/>
            <w:highlight w:val="yellow"/>
            <w:lang w:val="en-US" w:eastAsia="zh-CN"/>
          </w:rPr>
          <w:t>configured with measurement gap cancellation according to clause 9.1.14</w:t>
        </w:r>
      </w:ins>
      <w:del w:id="29" w:author="Iana Siomina" w:date="2025-10-02T20:36:00Z" w16du:dateUtc="2025-10-02T18:36:00Z">
        <w:r w:rsidRPr="00387E85" w:rsidDel="001A3F67">
          <w:rPr>
            <w:rFonts w:eastAsia="SimSun"/>
            <w:highlight w:val="yellow"/>
            <w:lang w:val="en-US" w:eastAsia="zh-CN"/>
          </w:rPr>
          <w:delText xml:space="preserve">capable of </w:delText>
        </w:r>
        <w:r w:rsidRPr="00387E85" w:rsidDel="001A3F67">
          <w:rPr>
            <w:rFonts w:eastAsia="SimSun"/>
            <w:i/>
            <w:iCs/>
            <w:highlight w:val="yellow"/>
            <w:lang w:val="en-US" w:eastAsia="zh-CN"/>
          </w:rPr>
          <w:delText>Measurement gap occasion cancellation</w:delText>
        </w:r>
      </w:del>
      <w:r w:rsidRPr="00387E85">
        <w:rPr>
          <w:rFonts w:eastAsia="SimSun"/>
          <w:highlight w:val="yellow"/>
          <w:lang w:val="en-US" w:eastAsia="zh-CN"/>
        </w:rPr>
        <w:t xml:space="preserve"> </w:t>
      </w:r>
      <w:proofErr w:type="spellStart"/>
      <w:r w:rsidRPr="00387E85">
        <w:rPr>
          <w:highlight w:val="yellow"/>
          <w:lang w:val="fr-FR"/>
        </w:rPr>
        <w:t>provided</w:t>
      </w:r>
      <w:proofErr w:type="spellEnd"/>
      <w:r w:rsidRPr="00387E85">
        <w:rPr>
          <w:highlight w:val="yellow"/>
          <w:lang w:val="fr-FR"/>
        </w:rPr>
        <w:t xml:space="preserve"> </w:t>
      </w:r>
      <w:proofErr w:type="spellStart"/>
      <w:r w:rsidRPr="00387E85">
        <w:rPr>
          <w:highlight w:val="yellow"/>
          <w:lang w:val="fr-FR"/>
        </w:rPr>
        <w:t>that</w:t>
      </w:r>
      <w:proofErr w:type="spellEnd"/>
      <w:r w:rsidRPr="00387E85">
        <w:rPr>
          <w:highlight w:val="yellow"/>
          <w:lang w:val="fr-FR"/>
        </w:rPr>
        <w:t xml:space="preserve"> the configuration and conditions in clause 9.1.14.</w:t>
      </w:r>
      <w:ins w:id="30" w:author="Iana Siomina" w:date="2025-10-16T15:48:00Z" w16du:dateUtc="2025-10-16T13:48:00Z">
        <w:r w:rsidR="00D041CF">
          <w:rPr>
            <w:highlight w:val="yellow"/>
            <w:lang w:val="fr-FR"/>
          </w:rPr>
          <w:t>3</w:t>
        </w:r>
      </w:ins>
      <w:del w:id="31" w:author="Iana Siomina" w:date="2025-10-16T15:48:00Z" w16du:dateUtc="2025-10-16T13:48:00Z">
        <w:r w:rsidRPr="00387E85" w:rsidDel="00D041CF">
          <w:rPr>
            <w:highlight w:val="yellow"/>
            <w:lang w:val="fr-FR"/>
          </w:rPr>
          <w:delText>4</w:delText>
        </w:r>
      </w:del>
      <w:r w:rsidRPr="00387E85">
        <w:rPr>
          <w:highlight w:val="yellow"/>
          <w:lang w:val="fr-FR"/>
        </w:rPr>
        <w:t xml:space="preserve"> are met</w:t>
      </w:r>
      <w:r w:rsidRPr="00387E85">
        <w:rPr>
          <w:rFonts w:eastAsia="SimSun"/>
          <w:highlight w:val="yellow"/>
          <w:lang w:val="en-US" w:eastAsia="zh-CN"/>
        </w:rPr>
        <w:t xml:space="preserve">, the </w:t>
      </w:r>
      <w:r w:rsidRPr="00387E85">
        <w:rPr>
          <w:highlight w:val="yellow"/>
          <w:lang w:val="fr-FR" w:eastAsia="en-GB"/>
        </w:rPr>
        <w:t>T</w:t>
      </w:r>
      <w:r w:rsidRPr="00387E85">
        <w:rPr>
          <w:highlight w:val="yellow"/>
          <w:vertAlign w:val="subscript"/>
          <w:lang w:val="fr-FR" w:eastAsia="en-GB"/>
        </w:rPr>
        <w:t>PSS/</w:t>
      </w:r>
      <w:proofErr w:type="spellStart"/>
      <w:r w:rsidRPr="00387E85">
        <w:rPr>
          <w:highlight w:val="yellow"/>
          <w:vertAlign w:val="subscript"/>
          <w:lang w:val="fr-FR" w:eastAsia="en-GB"/>
        </w:rPr>
        <w:t>SSS_sync_intra</w:t>
      </w:r>
      <w:proofErr w:type="spellEnd"/>
      <w:r w:rsidRPr="00387E85">
        <w:rPr>
          <w:rFonts w:eastAsia="PMingLiU"/>
          <w:highlight w:val="yellow"/>
          <w:lang w:val="fr-FR" w:eastAsia="zh-TW"/>
        </w:rPr>
        <w:t xml:space="preserve"> </w:t>
      </w:r>
      <w:proofErr w:type="spellStart"/>
      <w:r w:rsidRPr="00387E85">
        <w:rPr>
          <w:rFonts w:eastAsia="PMingLiU"/>
          <w:highlight w:val="yellow"/>
          <w:lang w:val="fr-FR" w:eastAsia="zh-TW"/>
        </w:rPr>
        <w:t>is</w:t>
      </w:r>
      <w:proofErr w:type="spellEnd"/>
      <w:r w:rsidRPr="00387E85">
        <w:rPr>
          <w:rFonts w:eastAsia="PMingLiU"/>
          <w:highlight w:val="yellow"/>
          <w:lang w:val="fr-FR" w:eastAsia="zh-TW"/>
        </w:rPr>
        <w:t xml:space="preserve"> </w:t>
      </w:r>
      <w:proofErr w:type="spellStart"/>
      <w:r w:rsidRPr="00387E85">
        <w:rPr>
          <w:rFonts w:eastAsia="PMingLiU"/>
          <w:highlight w:val="yellow"/>
          <w:lang w:val="fr-FR" w:eastAsia="zh-TW"/>
        </w:rPr>
        <w:t>given</w:t>
      </w:r>
      <w:proofErr w:type="spellEnd"/>
      <w:r w:rsidRPr="00387E85">
        <w:rPr>
          <w:rFonts w:eastAsia="PMingLiU"/>
          <w:highlight w:val="yellow"/>
          <w:lang w:val="fr-FR" w:eastAsia="zh-TW"/>
        </w:rPr>
        <w:t xml:space="preserve"> in table 9.2.6.2-13</w:t>
      </w:r>
      <w:r w:rsidRPr="00387E85">
        <w:rPr>
          <w:rFonts w:eastAsia="SimSun"/>
          <w:highlight w:val="yellow"/>
          <w:lang w:val="en-US" w:eastAsia="zh-CN"/>
        </w:rPr>
        <w:t xml:space="preserve">, </w:t>
      </w:r>
      <w:r w:rsidRPr="00387E85">
        <w:rPr>
          <w:rFonts w:eastAsia="PMingLiU"/>
          <w:highlight w:val="yellow"/>
          <w:lang w:val="fr-FR" w:eastAsia="zh-TW"/>
        </w:rPr>
        <w:t>9.2.6.2-14</w:t>
      </w:r>
      <w:r w:rsidRPr="00387E85">
        <w:rPr>
          <w:rFonts w:eastAsia="SimSun"/>
          <w:highlight w:val="yellow"/>
          <w:lang w:val="en-US" w:eastAsia="zh-CN"/>
        </w:rPr>
        <w:t>, for FR1 and FR2-1 respectively.</w:t>
      </w:r>
    </w:p>
    <w:p w14:paraId="380C9835" w14:textId="77777777" w:rsidR="00387E85" w:rsidRPr="00387E85" w:rsidRDefault="00387E85" w:rsidP="00387E85">
      <w:pPr>
        <w:overflowPunct w:val="0"/>
        <w:autoSpaceDE w:val="0"/>
        <w:autoSpaceDN w:val="0"/>
        <w:adjustRightInd w:val="0"/>
        <w:ind w:left="568" w:hanging="284"/>
        <w:rPr>
          <w:lang w:eastAsia="en-GB"/>
        </w:rPr>
      </w:pPr>
      <w:r w:rsidRPr="00387E85">
        <w:rPr>
          <w:lang w:val="fr-FR" w:eastAsia="en-GB"/>
        </w:rPr>
        <w:tab/>
      </w:r>
      <w:proofErr w:type="spellStart"/>
      <w:r w:rsidRPr="00387E85">
        <w:rPr>
          <w:lang w:val="fr-FR" w:eastAsia="en-GB"/>
        </w:rPr>
        <w:t>T</w:t>
      </w:r>
      <w:r w:rsidRPr="00387E85">
        <w:rPr>
          <w:vertAlign w:val="subscript"/>
          <w:lang w:val="fr-FR" w:eastAsia="en-GB"/>
        </w:rPr>
        <w:t>SSB_time_index_</w:t>
      </w:r>
      <w:proofErr w:type="gramStart"/>
      <w:r w:rsidRPr="00387E85">
        <w:rPr>
          <w:vertAlign w:val="subscript"/>
          <w:lang w:val="fr-FR" w:eastAsia="en-GB"/>
        </w:rPr>
        <w:t>intra</w:t>
      </w:r>
      <w:proofErr w:type="spellEnd"/>
      <w:r w:rsidRPr="00387E85">
        <w:rPr>
          <w:lang w:val="fr-FR" w:eastAsia="en-GB"/>
        </w:rPr>
        <w:t>:</w:t>
      </w:r>
      <w:proofErr w:type="gramEnd"/>
      <w:r w:rsidRPr="00387E85">
        <w:rPr>
          <w:lang w:val="fr-FR" w:eastAsia="en-GB"/>
        </w:rPr>
        <w:t xml:space="preserve"> </w:t>
      </w:r>
      <w:proofErr w:type="spellStart"/>
      <w:r w:rsidRPr="00387E85">
        <w:rPr>
          <w:lang w:val="fr-FR" w:eastAsia="en-GB"/>
        </w:rPr>
        <w:t>it</w:t>
      </w:r>
      <w:proofErr w:type="spellEnd"/>
      <w:r w:rsidRPr="00387E85">
        <w:rPr>
          <w:lang w:val="fr-FR" w:eastAsia="en-GB"/>
        </w:rPr>
        <w:t xml:space="preserve"> </w:t>
      </w:r>
      <w:proofErr w:type="spellStart"/>
      <w:r w:rsidRPr="00387E85">
        <w:rPr>
          <w:lang w:val="fr-FR" w:eastAsia="en-GB"/>
        </w:rPr>
        <w:t>is</w:t>
      </w:r>
      <w:proofErr w:type="spellEnd"/>
      <w:r w:rsidRPr="00387E85">
        <w:rPr>
          <w:lang w:val="fr-FR" w:eastAsia="en-GB"/>
        </w:rPr>
        <w:t xml:space="preserve"> the time </w:t>
      </w:r>
      <w:proofErr w:type="spellStart"/>
      <w:r w:rsidRPr="00387E85">
        <w:rPr>
          <w:lang w:val="fr-FR" w:eastAsia="en-GB"/>
        </w:rPr>
        <w:t>period</w:t>
      </w:r>
      <w:proofErr w:type="spellEnd"/>
      <w:r w:rsidRPr="00387E85">
        <w:rPr>
          <w:lang w:val="fr-FR" w:eastAsia="en-GB"/>
        </w:rPr>
        <w:t xml:space="preserve"> </w:t>
      </w:r>
      <w:proofErr w:type="spellStart"/>
      <w:r w:rsidRPr="00387E85">
        <w:rPr>
          <w:lang w:val="fr-FR" w:eastAsia="en-GB"/>
        </w:rPr>
        <w:t>used</w:t>
      </w:r>
      <w:proofErr w:type="spellEnd"/>
      <w:r w:rsidRPr="00387E85">
        <w:rPr>
          <w:lang w:val="fr-FR" w:eastAsia="en-GB"/>
        </w:rPr>
        <w:t xml:space="preserve"> to </w:t>
      </w:r>
      <w:proofErr w:type="spellStart"/>
      <w:r w:rsidRPr="00387E85">
        <w:rPr>
          <w:lang w:val="fr-FR" w:eastAsia="en-GB"/>
        </w:rPr>
        <w:t>acquire</w:t>
      </w:r>
      <w:proofErr w:type="spellEnd"/>
      <w:r w:rsidRPr="00387E85">
        <w:rPr>
          <w:lang w:val="fr-FR" w:eastAsia="en-GB"/>
        </w:rPr>
        <w:t xml:space="preserve"> the index of the SSB </w:t>
      </w:r>
      <w:proofErr w:type="spellStart"/>
      <w:r w:rsidRPr="00387E85">
        <w:rPr>
          <w:lang w:val="fr-FR" w:eastAsia="en-GB"/>
        </w:rPr>
        <w:t>being</w:t>
      </w:r>
      <w:proofErr w:type="spellEnd"/>
      <w:r w:rsidRPr="00387E85">
        <w:rPr>
          <w:lang w:val="fr-FR" w:eastAsia="en-GB"/>
        </w:rPr>
        <w:t xml:space="preserve"> </w:t>
      </w:r>
      <w:proofErr w:type="spellStart"/>
      <w:r w:rsidRPr="00387E85">
        <w:rPr>
          <w:lang w:val="fr-FR" w:eastAsia="en-GB"/>
        </w:rPr>
        <w:t>measured</w:t>
      </w:r>
      <w:proofErr w:type="spellEnd"/>
      <w:r w:rsidRPr="00387E85">
        <w:rPr>
          <w:lang w:val="fr-FR" w:eastAsia="en-GB"/>
        </w:rPr>
        <w:t xml:space="preserve"> </w:t>
      </w:r>
      <w:proofErr w:type="spellStart"/>
      <w:r w:rsidRPr="00387E85">
        <w:rPr>
          <w:lang w:val="fr-FR" w:eastAsia="en-GB"/>
        </w:rPr>
        <w:t>given</w:t>
      </w:r>
      <w:proofErr w:type="spellEnd"/>
      <w:r w:rsidRPr="00387E85">
        <w:rPr>
          <w:lang w:val="fr-FR" w:eastAsia="en-GB"/>
        </w:rPr>
        <w:t xml:space="preserve"> in table 9.2.6.2-3 </w:t>
      </w:r>
      <w:proofErr w:type="spellStart"/>
      <w:r w:rsidRPr="00387E85">
        <w:rPr>
          <w:lang w:val="fr-FR" w:eastAsia="en-GB"/>
        </w:rPr>
        <w:t>or</w:t>
      </w:r>
      <w:proofErr w:type="spellEnd"/>
      <w:r w:rsidRPr="00387E85">
        <w:rPr>
          <w:lang w:val="fr-FR" w:eastAsia="en-GB"/>
        </w:rPr>
        <w:t xml:space="preserve"> 9.2.6.2-10 (for FR2-2).</w:t>
      </w:r>
    </w:p>
    <w:p w14:paraId="5637F741" w14:textId="6950FDBB" w:rsidR="00387E85" w:rsidRPr="00387E85" w:rsidRDefault="00387E85" w:rsidP="00387E85">
      <w:pPr>
        <w:overflowPunct w:val="0"/>
        <w:autoSpaceDE w:val="0"/>
        <w:autoSpaceDN w:val="0"/>
        <w:adjustRightInd w:val="0"/>
        <w:ind w:left="568" w:hanging="284"/>
        <w:rPr>
          <w:lang w:val="fr-FR" w:eastAsia="en-GB"/>
        </w:rPr>
      </w:pPr>
      <w:r w:rsidRPr="00387E85">
        <w:rPr>
          <w:rFonts w:eastAsia="SimSun"/>
          <w:highlight w:val="yellow"/>
          <w:lang w:val="en-US" w:eastAsia="zh-CN"/>
        </w:rPr>
        <w:t xml:space="preserve">- </w:t>
      </w:r>
      <w:r w:rsidRPr="00387E85">
        <w:rPr>
          <w:rFonts w:eastAsia="SimSun"/>
          <w:highlight w:val="yellow"/>
          <w:lang w:val="en-US" w:eastAsia="zh-CN"/>
        </w:rPr>
        <w:tab/>
        <w:t xml:space="preserve">For UE </w:t>
      </w:r>
      <w:ins w:id="32" w:author="Iana Siomina" w:date="2025-10-02T20:36:00Z" w16du:dateUtc="2025-10-02T18:36:00Z">
        <w:r w:rsidR="00AF521F" w:rsidRPr="00CA2AC3">
          <w:rPr>
            <w:rFonts w:eastAsia="SimSun"/>
            <w:highlight w:val="yellow"/>
            <w:lang w:val="en-US" w:eastAsia="zh-CN"/>
          </w:rPr>
          <w:t>configured with measurement gap cancellation according to clause 9.1.14</w:t>
        </w:r>
      </w:ins>
      <w:del w:id="33" w:author="Iana Siomina" w:date="2025-10-02T20:36:00Z" w16du:dateUtc="2025-10-02T18:36:00Z">
        <w:r w:rsidRPr="00387E85" w:rsidDel="00AF521F">
          <w:rPr>
            <w:rFonts w:eastAsia="SimSun"/>
            <w:highlight w:val="yellow"/>
            <w:lang w:val="en-US" w:eastAsia="zh-CN"/>
          </w:rPr>
          <w:delText xml:space="preserve">capable of </w:delText>
        </w:r>
        <w:r w:rsidRPr="00387E85" w:rsidDel="00AF521F">
          <w:rPr>
            <w:rFonts w:eastAsia="SimSun"/>
            <w:i/>
            <w:iCs/>
            <w:highlight w:val="yellow"/>
            <w:lang w:val="en-US" w:eastAsia="zh-CN"/>
          </w:rPr>
          <w:delText>Measurement gap occasion cancellation</w:delText>
        </w:r>
      </w:del>
      <w:r w:rsidRPr="00387E85">
        <w:rPr>
          <w:rFonts w:eastAsia="SimSun"/>
          <w:highlight w:val="yellow"/>
          <w:lang w:val="en-US" w:eastAsia="zh-CN"/>
        </w:rPr>
        <w:t xml:space="preserve"> </w:t>
      </w:r>
      <w:proofErr w:type="spellStart"/>
      <w:r w:rsidRPr="00387E85">
        <w:rPr>
          <w:highlight w:val="yellow"/>
          <w:lang w:val="fr-FR"/>
        </w:rPr>
        <w:t>provided</w:t>
      </w:r>
      <w:proofErr w:type="spellEnd"/>
      <w:r w:rsidRPr="00387E85">
        <w:rPr>
          <w:highlight w:val="yellow"/>
          <w:lang w:val="fr-FR"/>
        </w:rPr>
        <w:t xml:space="preserve"> </w:t>
      </w:r>
      <w:proofErr w:type="spellStart"/>
      <w:r w:rsidRPr="00387E85">
        <w:rPr>
          <w:highlight w:val="yellow"/>
          <w:lang w:val="fr-FR"/>
        </w:rPr>
        <w:t>that</w:t>
      </w:r>
      <w:proofErr w:type="spellEnd"/>
      <w:r w:rsidRPr="00387E85">
        <w:rPr>
          <w:highlight w:val="yellow"/>
          <w:lang w:val="fr-FR"/>
        </w:rPr>
        <w:t xml:space="preserve"> the configuration and conditions in clause 9.1.14.</w:t>
      </w:r>
      <w:ins w:id="34" w:author="Iana Siomina" w:date="2025-10-16T15:49:00Z" w16du:dateUtc="2025-10-16T13:49:00Z">
        <w:r w:rsidR="00AC60E0">
          <w:rPr>
            <w:highlight w:val="yellow"/>
            <w:lang w:val="fr-FR"/>
          </w:rPr>
          <w:t>3</w:t>
        </w:r>
      </w:ins>
      <w:del w:id="35" w:author="Iana Siomina" w:date="2025-10-16T15:49:00Z" w16du:dateUtc="2025-10-16T13:49:00Z">
        <w:r w:rsidRPr="00387E85" w:rsidDel="00AC60E0">
          <w:rPr>
            <w:highlight w:val="yellow"/>
            <w:lang w:val="fr-FR"/>
          </w:rPr>
          <w:delText>4</w:delText>
        </w:r>
      </w:del>
      <w:r w:rsidRPr="00387E85">
        <w:rPr>
          <w:highlight w:val="yellow"/>
          <w:lang w:val="fr-FR"/>
        </w:rPr>
        <w:t xml:space="preserve"> are met</w:t>
      </w:r>
      <w:r w:rsidRPr="00387E85">
        <w:rPr>
          <w:rFonts w:eastAsia="SimSun"/>
          <w:highlight w:val="yellow"/>
          <w:lang w:val="en-US" w:eastAsia="zh-CN"/>
        </w:rPr>
        <w:t xml:space="preserve">, the </w:t>
      </w:r>
      <w:proofErr w:type="spellStart"/>
      <w:r w:rsidRPr="00387E85">
        <w:rPr>
          <w:highlight w:val="yellow"/>
          <w:lang w:val="fr-FR" w:eastAsia="en-GB"/>
        </w:rPr>
        <w:t>T</w:t>
      </w:r>
      <w:r w:rsidRPr="00387E85">
        <w:rPr>
          <w:highlight w:val="yellow"/>
          <w:vertAlign w:val="subscript"/>
          <w:lang w:val="fr-FR" w:eastAsia="en-GB"/>
        </w:rPr>
        <w:t>SSB_time_index_intra</w:t>
      </w:r>
      <w:proofErr w:type="spellEnd"/>
      <w:r w:rsidRPr="00387E85">
        <w:rPr>
          <w:rFonts w:eastAsia="PMingLiU"/>
          <w:highlight w:val="yellow"/>
          <w:lang w:val="fr-FR" w:eastAsia="zh-TW"/>
        </w:rPr>
        <w:t xml:space="preserve"> </w:t>
      </w:r>
      <w:proofErr w:type="spellStart"/>
      <w:r w:rsidRPr="00387E85">
        <w:rPr>
          <w:rFonts w:eastAsia="PMingLiU"/>
          <w:highlight w:val="yellow"/>
          <w:lang w:val="fr-FR" w:eastAsia="zh-TW"/>
        </w:rPr>
        <w:t>is</w:t>
      </w:r>
      <w:proofErr w:type="spellEnd"/>
      <w:r w:rsidRPr="00387E85">
        <w:rPr>
          <w:rFonts w:eastAsia="PMingLiU"/>
          <w:highlight w:val="yellow"/>
          <w:lang w:val="fr-FR" w:eastAsia="zh-TW"/>
        </w:rPr>
        <w:t xml:space="preserve"> </w:t>
      </w:r>
      <w:proofErr w:type="spellStart"/>
      <w:r w:rsidRPr="00387E85">
        <w:rPr>
          <w:rFonts w:eastAsia="PMingLiU"/>
          <w:highlight w:val="yellow"/>
          <w:lang w:val="fr-FR" w:eastAsia="zh-TW"/>
        </w:rPr>
        <w:t>given</w:t>
      </w:r>
      <w:proofErr w:type="spellEnd"/>
      <w:r w:rsidRPr="00387E85">
        <w:rPr>
          <w:rFonts w:eastAsia="PMingLiU"/>
          <w:highlight w:val="yellow"/>
          <w:lang w:val="fr-FR" w:eastAsia="zh-TW"/>
        </w:rPr>
        <w:t xml:space="preserve"> in table 9.2.6.2-15</w:t>
      </w:r>
      <w:r w:rsidRPr="00387E85">
        <w:rPr>
          <w:rFonts w:eastAsia="SimSun"/>
          <w:highlight w:val="yellow"/>
          <w:lang w:val="en-US" w:eastAsia="zh-CN"/>
        </w:rPr>
        <w:t xml:space="preserve"> for FR1.</w:t>
      </w:r>
    </w:p>
    <w:p w14:paraId="3C1555D3" w14:textId="77777777" w:rsidR="00387E85" w:rsidRPr="00387E85" w:rsidRDefault="00387E85" w:rsidP="00387E85">
      <w:pPr>
        <w:overflowPunct w:val="0"/>
        <w:autoSpaceDE w:val="0"/>
        <w:autoSpaceDN w:val="0"/>
        <w:adjustRightInd w:val="0"/>
        <w:ind w:left="568" w:hanging="284"/>
        <w:rPr>
          <w:lang w:val="fr-FR" w:eastAsia="en-GB"/>
        </w:rPr>
      </w:pPr>
      <w:r w:rsidRPr="00387E85">
        <w:rPr>
          <w:lang w:val="fr-FR" w:eastAsia="en-GB"/>
        </w:rPr>
        <w:t>-</w:t>
      </w:r>
      <w:r w:rsidRPr="00387E85">
        <w:rPr>
          <w:lang w:val="fr-FR" w:eastAsia="en-GB"/>
        </w:rPr>
        <w:tab/>
        <w:t xml:space="preserve">For UE </w:t>
      </w:r>
      <w:proofErr w:type="spellStart"/>
      <w:r w:rsidRPr="00387E85">
        <w:rPr>
          <w:lang w:val="fr-FR" w:eastAsia="en-GB"/>
        </w:rPr>
        <w:t>indicating</w:t>
      </w:r>
      <w:proofErr w:type="spellEnd"/>
      <w:r w:rsidRPr="00387E85">
        <w:rPr>
          <w:lang w:val="fr-FR" w:eastAsia="en-GB"/>
        </w:rPr>
        <w:t xml:space="preserve"> </w:t>
      </w:r>
      <w:r w:rsidRPr="00387E85">
        <w:rPr>
          <w:i/>
          <w:iCs/>
          <w:lang w:val="fr-FR" w:eastAsia="en-GB"/>
        </w:rPr>
        <w:t>support3MHz-ChannelBW-Symmetric-r18</w:t>
      </w:r>
      <w:r w:rsidRPr="00387E85">
        <w:rPr>
          <w:lang w:val="fr-FR" w:eastAsia="en-GB"/>
        </w:rPr>
        <w:t xml:space="preserve"> and </w:t>
      </w:r>
      <w:proofErr w:type="spellStart"/>
      <w:r w:rsidRPr="00387E85">
        <w:rPr>
          <w:lang w:val="fr-FR" w:eastAsia="en-GB"/>
        </w:rPr>
        <w:t>configured</w:t>
      </w:r>
      <w:proofErr w:type="spellEnd"/>
      <w:r w:rsidRPr="00387E85">
        <w:rPr>
          <w:lang w:val="fr-FR" w:eastAsia="en-GB"/>
        </w:rPr>
        <w:t xml:space="preserve"> to </w:t>
      </w:r>
      <w:r w:rsidRPr="00387E85">
        <w:rPr>
          <w:rFonts w:eastAsia="SimSun"/>
          <w:lang w:val="en-US" w:eastAsia="zh-CN"/>
        </w:rPr>
        <w:t>operate</w:t>
      </w:r>
      <w:r w:rsidRPr="00387E85">
        <w:rPr>
          <w:lang w:val="fr-FR" w:eastAsia="en-GB"/>
        </w:rPr>
        <w:t xml:space="preserve"> on a </w:t>
      </w:r>
      <w:proofErr w:type="spellStart"/>
      <w:r w:rsidRPr="00387E85">
        <w:rPr>
          <w:rFonts w:eastAsia="SimSun"/>
          <w:lang w:val="fr-FR"/>
        </w:rPr>
        <w:t>target</w:t>
      </w:r>
      <w:proofErr w:type="spellEnd"/>
      <w:r w:rsidRPr="00387E85">
        <w:rPr>
          <w:rFonts w:eastAsia="SimSun"/>
          <w:lang w:val="fr-FR"/>
        </w:rPr>
        <w:t xml:space="preserve"> </w:t>
      </w:r>
      <w:proofErr w:type="spellStart"/>
      <w:r w:rsidRPr="00387E85">
        <w:rPr>
          <w:rFonts w:eastAsia="SimSun"/>
          <w:lang w:val="fr-FR"/>
        </w:rPr>
        <w:t>cell</w:t>
      </w:r>
      <w:proofErr w:type="spellEnd"/>
      <w:r w:rsidRPr="00387E85">
        <w:rPr>
          <w:rFonts w:eastAsia="SimSun"/>
          <w:lang w:val="fr-FR"/>
        </w:rPr>
        <w:t xml:space="preserve"> </w:t>
      </w:r>
      <w:proofErr w:type="spellStart"/>
      <w:r w:rsidRPr="00387E85">
        <w:rPr>
          <w:rFonts w:eastAsia="SimSun"/>
          <w:lang w:val="fr-FR"/>
        </w:rPr>
        <w:t>with</w:t>
      </w:r>
      <w:proofErr w:type="spellEnd"/>
      <w:r w:rsidRPr="00387E85">
        <w:rPr>
          <w:rFonts w:eastAsia="SimSun"/>
          <w:lang w:val="fr-FR"/>
        </w:rPr>
        <w:t xml:space="preserve"> 12 PRB SSB</w:t>
      </w:r>
      <w:r w:rsidRPr="00387E85">
        <w:rPr>
          <w:lang w:val="fr-FR" w:eastAsia="en-GB"/>
        </w:rPr>
        <w:t xml:space="preserve"> in FR1, T</w:t>
      </w:r>
      <w:r w:rsidRPr="00387E85">
        <w:rPr>
          <w:vertAlign w:val="subscript"/>
          <w:lang w:val="fr-FR" w:eastAsia="en-GB"/>
        </w:rPr>
        <w:t>SSB_time_index_intra_less_than_5M</w:t>
      </w:r>
      <w:r w:rsidRPr="00387E85">
        <w:rPr>
          <w:rFonts w:eastAsia="SimSun"/>
          <w:vertAlign w:val="subscript"/>
          <w:lang w:val="en-US" w:eastAsia="zh-CN"/>
        </w:rPr>
        <w:t>h</w:t>
      </w:r>
      <w:r w:rsidRPr="00387E85">
        <w:rPr>
          <w:vertAlign w:val="subscript"/>
          <w:lang w:val="fr-FR" w:eastAsia="en-GB"/>
        </w:rPr>
        <w:t>z</w:t>
      </w:r>
      <w:r w:rsidRPr="00387E85">
        <w:rPr>
          <w:vertAlign w:val="subscript"/>
          <w:lang w:val="en-US" w:eastAsia="zh-CN"/>
        </w:rPr>
        <w:t xml:space="preserve"> </w:t>
      </w:r>
      <w:r w:rsidRPr="00387E85">
        <w:rPr>
          <w:lang w:val="en-US" w:eastAsia="zh-CN"/>
        </w:rPr>
        <w:t xml:space="preserve">is </w:t>
      </w:r>
      <w:proofErr w:type="spellStart"/>
      <w:r w:rsidRPr="00387E85">
        <w:rPr>
          <w:lang w:val="fr-FR" w:eastAsia="en-GB"/>
        </w:rPr>
        <w:t>given</w:t>
      </w:r>
      <w:proofErr w:type="spellEnd"/>
      <w:r w:rsidRPr="00387E85">
        <w:rPr>
          <w:lang w:val="fr-FR" w:eastAsia="en-GB"/>
        </w:rPr>
        <w:t xml:space="preserve"> in table 9.2.</w:t>
      </w:r>
      <w:r w:rsidRPr="00387E85">
        <w:rPr>
          <w:rFonts w:eastAsia="SimSun"/>
          <w:lang w:val="en-US" w:eastAsia="zh-CN"/>
        </w:rPr>
        <w:t>6</w:t>
      </w:r>
      <w:r w:rsidRPr="00387E85">
        <w:rPr>
          <w:lang w:val="fr-FR" w:eastAsia="en-GB"/>
        </w:rPr>
        <w:t>.</w:t>
      </w:r>
      <w:r w:rsidRPr="00387E85">
        <w:rPr>
          <w:rFonts w:eastAsia="SimSun"/>
          <w:lang w:val="en-US" w:eastAsia="zh-CN"/>
        </w:rPr>
        <w:t>2</w:t>
      </w:r>
      <w:r w:rsidRPr="00387E85">
        <w:rPr>
          <w:lang w:val="fr-FR" w:eastAsia="en-GB"/>
        </w:rPr>
        <w:t>-</w:t>
      </w:r>
      <w:r w:rsidRPr="00387E85">
        <w:rPr>
          <w:rFonts w:eastAsia="SimSun"/>
          <w:lang w:val="en-US" w:eastAsia="zh-CN"/>
        </w:rPr>
        <w:t>12</w:t>
      </w:r>
      <w:r w:rsidRPr="00387E85">
        <w:rPr>
          <w:lang w:val="fr-FR" w:eastAsia="en-GB"/>
        </w:rPr>
        <w:t>.</w:t>
      </w:r>
    </w:p>
    <w:p w14:paraId="198A57FF" w14:textId="77777777" w:rsidR="00387E85" w:rsidRPr="00387E85" w:rsidRDefault="00387E85" w:rsidP="00387E85">
      <w:pPr>
        <w:overflowPunct w:val="0"/>
        <w:autoSpaceDE w:val="0"/>
        <w:autoSpaceDN w:val="0"/>
        <w:adjustRightInd w:val="0"/>
        <w:ind w:left="568" w:hanging="284"/>
        <w:rPr>
          <w:lang w:val="fr-FR" w:eastAsia="en-GB"/>
        </w:rPr>
      </w:pPr>
      <w:r w:rsidRPr="00387E85">
        <w:rPr>
          <w:lang w:val="fr-FR" w:eastAsia="en-GB"/>
        </w:rPr>
        <w:tab/>
      </w:r>
      <w:proofErr w:type="spellStart"/>
      <w:r w:rsidRPr="00387E85">
        <w:rPr>
          <w:lang w:val="fr-FR" w:eastAsia="en-GB"/>
        </w:rPr>
        <w:t>T</w:t>
      </w:r>
      <w:r w:rsidRPr="00387E85">
        <w:rPr>
          <w:vertAlign w:val="subscript"/>
          <w:lang w:val="fr-FR"/>
        </w:rPr>
        <w:t>SSB_measurement_period_</w:t>
      </w:r>
      <w:proofErr w:type="gramStart"/>
      <w:r w:rsidRPr="00387E85">
        <w:rPr>
          <w:vertAlign w:val="subscript"/>
          <w:lang w:val="fr-FR"/>
        </w:rPr>
        <w:t>intra</w:t>
      </w:r>
      <w:proofErr w:type="spellEnd"/>
      <w:r w:rsidRPr="00387E85">
        <w:rPr>
          <w:lang w:val="fr-FR" w:eastAsia="en-GB"/>
        </w:rPr>
        <w:t>:</w:t>
      </w:r>
      <w:proofErr w:type="gramEnd"/>
      <w:r w:rsidRPr="00387E85">
        <w:rPr>
          <w:lang w:val="fr-FR" w:eastAsia="en-GB"/>
        </w:rPr>
        <w:t xml:space="preserve"> </w:t>
      </w:r>
      <w:proofErr w:type="spellStart"/>
      <w:r w:rsidRPr="00387E85">
        <w:rPr>
          <w:lang w:val="fr-FR" w:eastAsia="en-GB"/>
        </w:rPr>
        <w:t>equal</w:t>
      </w:r>
      <w:proofErr w:type="spellEnd"/>
      <w:r w:rsidRPr="00387E85">
        <w:rPr>
          <w:lang w:val="fr-FR" w:eastAsia="en-GB"/>
        </w:rPr>
        <w:t xml:space="preserve"> to a </w:t>
      </w:r>
      <w:proofErr w:type="spellStart"/>
      <w:r w:rsidRPr="00387E85">
        <w:rPr>
          <w:lang w:val="fr-FR" w:eastAsia="en-GB"/>
        </w:rPr>
        <w:t>measurement</w:t>
      </w:r>
      <w:proofErr w:type="spellEnd"/>
      <w:r w:rsidRPr="00387E85">
        <w:rPr>
          <w:lang w:val="fr-FR" w:eastAsia="en-GB"/>
        </w:rPr>
        <w:t xml:space="preserve"> </w:t>
      </w:r>
      <w:proofErr w:type="spellStart"/>
      <w:r w:rsidRPr="00387E85">
        <w:rPr>
          <w:lang w:val="fr-FR" w:eastAsia="en-GB"/>
        </w:rPr>
        <w:t>period</w:t>
      </w:r>
      <w:proofErr w:type="spellEnd"/>
      <w:r w:rsidRPr="00387E85">
        <w:rPr>
          <w:lang w:val="fr-FR" w:eastAsia="en-GB"/>
        </w:rPr>
        <w:t xml:space="preserve"> of SSB </w:t>
      </w:r>
      <w:proofErr w:type="spellStart"/>
      <w:r w:rsidRPr="00387E85">
        <w:rPr>
          <w:lang w:val="fr-FR" w:eastAsia="en-GB"/>
        </w:rPr>
        <w:t>based</w:t>
      </w:r>
      <w:proofErr w:type="spellEnd"/>
      <w:r w:rsidRPr="00387E85">
        <w:rPr>
          <w:lang w:val="fr-FR" w:eastAsia="en-GB"/>
        </w:rPr>
        <w:t xml:space="preserve"> </w:t>
      </w:r>
      <w:proofErr w:type="spellStart"/>
      <w:r w:rsidRPr="00387E85">
        <w:rPr>
          <w:lang w:val="fr-FR" w:eastAsia="en-GB"/>
        </w:rPr>
        <w:t>measurement</w:t>
      </w:r>
      <w:proofErr w:type="spellEnd"/>
      <w:r w:rsidRPr="00387E85">
        <w:rPr>
          <w:lang w:val="fr-FR" w:eastAsia="en-GB"/>
        </w:rPr>
        <w:t xml:space="preserve"> </w:t>
      </w:r>
      <w:proofErr w:type="spellStart"/>
      <w:r w:rsidRPr="00387E85">
        <w:rPr>
          <w:lang w:val="fr-FR" w:eastAsia="en-GB"/>
        </w:rPr>
        <w:t>given</w:t>
      </w:r>
      <w:proofErr w:type="spellEnd"/>
      <w:r w:rsidRPr="00387E85">
        <w:rPr>
          <w:lang w:val="fr-FR" w:eastAsia="en-GB"/>
        </w:rPr>
        <w:t xml:space="preserve"> in table 9.2.6.3-1 </w:t>
      </w:r>
      <w:proofErr w:type="spellStart"/>
      <w:r w:rsidRPr="00387E85">
        <w:rPr>
          <w:lang w:val="fr-FR" w:eastAsia="en-GB"/>
        </w:rPr>
        <w:t>or</w:t>
      </w:r>
      <w:proofErr w:type="spellEnd"/>
      <w:r w:rsidRPr="00387E85">
        <w:rPr>
          <w:lang w:val="fr-FR" w:eastAsia="en-GB"/>
        </w:rPr>
        <w:t xml:space="preserve"> 9.2.6.3-2.</w:t>
      </w:r>
    </w:p>
    <w:p w14:paraId="6B5E8B08" w14:textId="77777777" w:rsidR="00387E85" w:rsidRPr="00387E85" w:rsidRDefault="00387E85" w:rsidP="00387E85">
      <w:pPr>
        <w:overflowPunct w:val="0"/>
        <w:autoSpaceDE w:val="0"/>
        <w:autoSpaceDN w:val="0"/>
        <w:adjustRightInd w:val="0"/>
        <w:ind w:left="568" w:hanging="284"/>
        <w:rPr>
          <w:rFonts w:eastAsia="PMingLiU"/>
          <w:lang w:val="fr-FR" w:eastAsia="zh-TW"/>
        </w:rPr>
      </w:pPr>
      <w:r w:rsidRPr="00387E85">
        <w:rPr>
          <w:lang w:val="fr-FR" w:eastAsia="en-GB"/>
        </w:rPr>
        <w:t>-</w:t>
      </w:r>
      <w:r w:rsidRPr="00387E85">
        <w:rPr>
          <w:lang w:val="fr-FR" w:eastAsia="en-GB"/>
        </w:rPr>
        <w:tab/>
        <w:t xml:space="preserve">For UE </w:t>
      </w:r>
      <w:proofErr w:type="spellStart"/>
      <w:r w:rsidRPr="00387E85">
        <w:rPr>
          <w:lang w:val="fr-FR" w:eastAsia="en-GB"/>
        </w:rPr>
        <w:t>supporting</w:t>
      </w:r>
      <w:proofErr w:type="spellEnd"/>
      <w:r w:rsidRPr="00387E85">
        <w:rPr>
          <w:lang w:val="fr-FR" w:eastAsia="en-GB"/>
        </w:rPr>
        <w:t xml:space="preserve"> power class 6 </w:t>
      </w:r>
      <w:proofErr w:type="spellStart"/>
      <w:r w:rsidRPr="00387E85">
        <w:rPr>
          <w:lang w:val="fr-FR" w:eastAsia="en-GB"/>
        </w:rPr>
        <w:t>with</w:t>
      </w:r>
      <w:proofErr w:type="spellEnd"/>
      <w:r w:rsidRPr="00387E85">
        <w:rPr>
          <w:lang w:val="fr-FR" w:eastAsia="en-GB"/>
        </w:rPr>
        <w:t xml:space="preserve"> </w:t>
      </w:r>
      <w:r w:rsidRPr="00387E85">
        <w:rPr>
          <w:i/>
          <w:iCs/>
          <w:lang w:val="fr-FR" w:eastAsia="en-GB"/>
        </w:rPr>
        <w:t>highSpeedMeasFlagFR2-r17</w:t>
      </w:r>
      <w:r w:rsidRPr="00387E85">
        <w:rPr>
          <w:lang w:val="fr-FR" w:eastAsia="en-GB"/>
        </w:rPr>
        <w:t xml:space="preserve"> </w:t>
      </w:r>
      <w:proofErr w:type="spellStart"/>
      <w:r w:rsidRPr="00387E85">
        <w:rPr>
          <w:lang w:val="fr-FR" w:eastAsia="en-GB"/>
        </w:rPr>
        <w:t>configured</w:t>
      </w:r>
      <w:proofErr w:type="spellEnd"/>
      <w:r w:rsidRPr="00387E85">
        <w:rPr>
          <w:rFonts w:eastAsia="PMingLiU"/>
          <w:lang w:val="fr-FR" w:eastAsia="zh-TW"/>
        </w:rPr>
        <w:t xml:space="preserve">, if SMTC ≤ 40ms, </w:t>
      </w:r>
      <w:proofErr w:type="spellStart"/>
      <w:r w:rsidRPr="00387E85">
        <w:rPr>
          <w:lang w:val="fr-FR" w:eastAsia="en-GB"/>
        </w:rPr>
        <w:t>T</w:t>
      </w:r>
      <w:r w:rsidRPr="00387E85">
        <w:rPr>
          <w:vertAlign w:val="subscript"/>
          <w:lang w:val="fr-FR" w:eastAsia="en-GB"/>
        </w:rPr>
        <w:t>SSB_measurement_period_intra</w:t>
      </w:r>
      <w:proofErr w:type="spellEnd"/>
      <w:r w:rsidRPr="00387E85">
        <w:rPr>
          <w:rFonts w:eastAsia="PMingLiU"/>
          <w:lang w:val="fr-FR" w:eastAsia="zh-TW"/>
        </w:rPr>
        <w:t xml:space="preserve"> </w:t>
      </w:r>
      <w:proofErr w:type="spellStart"/>
      <w:r w:rsidRPr="00387E85">
        <w:rPr>
          <w:rFonts w:eastAsia="PMingLiU"/>
          <w:lang w:val="fr-FR" w:eastAsia="zh-TW"/>
        </w:rPr>
        <w:t>is</w:t>
      </w:r>
      <w:proofErr w:type="spellEnd"/>
      <w:r w:rsidRPr="00387E85">
        <w:rPr>
          <w:rFonts w:eastAsia="PMingLiU"/>
          <w:lang w:val="fr-FR" w:eastAsia="zh-TW"/>
        </w:rPr>
        <w:t xml:space="preserve"> </w:t>
      </w:r>
      <w:proofErr w:type="spellStart"/>
      <w:r w:rsidRPr="00387E85">
        <w:rPr>
          <w:rFonts w:eastAsia="PMingLiU"/>
          <w:lang w:val="fr-FR" w:eastAsia="zh-TW"/>
        </w:rPr>
        <w:t>given</w:t>
      </w:r>
      <w:proofErr w:type="spellEnd"/>
      <w:r w:rsidRPr="00387E85">
        <w:rPr>
          <w:rFonts w:eastAsia="PMingLiU"/>
          <w:lang w:val="fr-FR" w:eastAsia="zh-TW"/>
        </w:rPr>
        <w:t xml:space="preserve"> in table 9.2.</w:t>
      </w:r>
      <w:r w:rsidRPr="00387E85">
        <w:rPr>
          <w:rFonts w:eastAsia="Malgun Gothic"/>
          <w:lang w:val="fr-FR" w:eastAsia="zh-CN"/>
        </w:rPr>
        <w:t>6</w:t>
      </w:r>
      <w:r w:rsidRPr="00387E85">
        <w:rPr>
          <w:rFonts w:eastAsia="PMingLiU"/>
          <w:lang w:val="fr-FR" w:eastAsia="zh-TW"/>
        </w:rPr>
        <w:t>.</w:t>
      </w:r>
      <w:r w:rsidRPr="00387E85">
        <w:rPr>
          <w:rFonts w:eastAsia="Malgun Gothic"/>
          <w:lang w:val="fr-FR" w:eastAsia="zh-CN"/>
        </w:rPr>
        <w:t>3</w:t>
      </w:r>
      <w:r w:rsidRPr="00387E85">
        <w:rPr>
          <w:rFonts w:eastAsia="PMingLiU"/>
          <w:lang w:val="fr-FR" w:eastAsia="zh-TW"/>
        </w:rPr>
        <w:t>-</w:t>
      </w:r>
      <w:proofErr w:type="gramStart"/>
      <w:r w:rsidRPr="00387E85">
        <w:rPr>
          <w:rFonts w:eastAsia="Malgun Gothic"/>
          <w:lang w:val="fr-FR" w:eastAsia="zh-CN"/>
        </w:rPr>
        <w:t>4</w:t>
      </w:r>
      <w:r w:rsidRPr="00387E85">
        <w:rPr>
          <w:rFonts w:eastAsia="PMingLiU"/>
          <w:lang w:val="fr-FR" w:eastAsia="zh-TW"/>
        </w:rPr>
        <w:t>;</w:t>
      </w:r>
      <w:proofErr w:type="gramEnd"/>
      <w:r w:rsidRPr="00387E85">
        <w:rPr>
          <w:rFonts w:eastAsia="PMingLiU"/>
          <w:lang w:val="fr-FR" w:eastAsia="zh-TW"/>
        </w:rPr>
        <w:t xml:space="preserve"> </w:t>
      </w:r>
      <w:proofErr w:type="spellStart"/>
      <w:r w:rsidRPr="00387E85">
        <w:rPr>
          <w:rFonts w:eastAsia="PMingLiU"/>
          <w:lang w:val="fr-FR" w:eastAsia="zh-TW"/>
        </w:rPr>
        <w:t>otherwise</w:t>
      </w:r>
      <w:proofErr w:type="spellEnd"/>
      <w:r w:rsidRPr="00387E85">
        <w:rPr>
          <w:rFonts w:eastAsia="PMingLiU"/>
          <w:lang w:val="fr-FR" w:eastAsia="zh-TW"/>
        </w:rPr>
        <w:t xml:space="preserve">, </w:t>
      </w:r>
      <w:r w:rsidRPr="00387E85">
        <w:rPr>
          <w:lang w:val="fr-FR" w:eastAsia="en-GB"/>
        </w:rPr>
        <w:t>T</w:t>
      </w:r>
      <w:r w:rsidRPr="00387E85">
        <w:rPr>
          <w:vertAlign w:val="subscript"/>
          <w:lang w:val="fr-FR" w:eastAsia="en-GB"/>
        </w:rPr>
        <w:t xml:space="preserve"> </w:t>
      </w:r>
      <w:proofErr w:type="spellStart"/>
      <w:r w:rsidRPr="00387E85">
        <w:rPr>
          <w:vertAlign w:val="subscript"/>
          <w:lang w:val="fr-FR" w:eastAsia="en-GB"/>
        </w:rPr>
        <w:t>SSB_measurement_period_intra</w:t>
      </w:r>
      <w:proofErr w:type="spellEnd"/>
      <w:r w:rsidRPr="00387E85">
        <w:rPr>
          <w:rFonts w:eastAsia="PMingLiU"/>
          <w:lang w:val="fr-FR" w:eastAsia="zh-TW"/>
        </w:rPr>
        <w:t xml:space="preserve"> </w:t>
      </w:r>
      <w:proofErr w:type="spellStart"/>
      <w:r w:rsidRPr="00387E85">
        <w:rPr>
          <w:rFonts w:eastAsia="PMingLiU"/>
          <w:lang w:val="fr-FR" w:eastAsia="zh-TW"/>
        </w:rPr>
        <w:t>is</w:t>
      </w:r>
      <w:proofErr w:type="spellEnd"/>
      <w:r w:rsidRPr="00387E85">
        <w:rPr>
          <w:rFonts w:eastAsia="PMingLiU"/>
          <w:lang w:val="fr-FR" w:eastAsia="zh-TW"/>
        </w:rPr>
        <w:t xml:space="preserve"> </w:t>
      </w:r>
      <w:proofErr w:type="spellStart"/>
      <w:r w:rsidRPr="00387E85">
        <w:rPr>
          <w:rFonts w:eastAsia="PMingLiU"/>
          <w:lang w:val="fr-FR" w:eastAsia="zh-TW"/>
        </w:rPr>
        <w:t>given</w:t>
      </w:r>
      <w:proofErr w:type="spellEnd"/>
      <w:r w:rsidRPr="00387E85">
        <w:rPr>
          <w:rFonts w:eastAsia="PMingLiU"/>
          <w:lang w:val="fr-FR" w:eastAsia="zh-TW"/>
        </w:rPr>
        <w:t xml:space="preserve"> in table 9.2.</w:t>
      </w:r>
      <w:r w:rsidRPr="00387E85">
        <w:rPr>
          <w:rFonts w:eastAsia="Malgun Gothic"/>
          <w:lang w:val="fr-FR" w:eastAsia="zh-CN"/>
        </w:rPr>
        <w:t>6</w:t>
      </w:r>
      <w:r w:rsidRPr="00387E85">
        <w:rPr>
          <w:rFonts w:eastAsia="PMingLiU"/>
          <w:lang w:val="fr-FR" w:eastAsia="zh-TW"/>
        </w:rPr>
        <w:t>.</w:t>
      </w:r>
      <w:r w:rsidRPr="00387E85">
        <w:rPr>
          <w:rFonts w:eastAsia="Malgun Gothic"/>
          <w:lang w:val="fr-FR" w:eastAsia="zh-CN"/>
        </w:rPr>
        <w:t>3</w:t>
      </w:r>
      <w:r w:rsidRPr="00387E85">
        <w:rPr>
          <w:rFonts w:eastAsia="PMingLiU"/>
          <w:lang w:val="fr-FR" w:eastAsia="zh-TW"/>
        </w:rPr>
        <w:t>-2.</w:t>
      </w:r>
    </w:p>
    <w:p w14:paraId="250890FE" w14:textId="77777777" w:rsidR="00387E85" w:rsidRPr="00387E85" w:rsidRDefault="00387E85" w:rsidP="00387E85">
      <w:pPr>
        <w:overflowPunct w:val="0"/>
        <w:autoSpaceDE w:val="0"/>
        <w:autoSpaceDN w:val="0"/>
        <w:adjustRightInd w:val="0"/>
        <w:ind w:left="568" w:hanging="284"/>
        <w:rPr>
          <w:rFonts w:eastAsia="PMingLiU"/>
          <w:lang w:val="fr-FR" w:eastAsia="zh-TW"/>
        </w:rPr>
      </w:pPr>
      <w:r w:rsidRPr="00387E85">
        <w:rPr>
          <w:lang w:val="fr-FR" w:eastAsia="en-GB"/>
        </w:rPr>
        <w:t>-</w:t>
      </w:r>
      <w:r w:rsidRPr="00387E85">
        <w:rPr>
          <w:lang w:val="fr-FR" w:eastAsia="en-GB"/>
        </w:rPr>
        <w:tab/>
        <w:t xml:space="preserve">For power class 6 UE </w:t>
      </w:r>
      <w:proofErr w:type="spellStart"/>
      <w:r w:rsidRPr="00387E85">
        <w:rPr>
          <w:lang w:val="fr-FR" w:eastAsia="en-GB"/>
        </w:rPr>
        <w:t>supporting</w:t>
      </w:r>
      <w:proofErr w:type="spellEnd"/>
      <w:r w:rsidRPr="00387E85">
        <w:rPr>
          <w:lang w:val="fr-FR" w:eastAsia="en-GB"/>
        </w:rPr>
        <w:t xml:space="preserve"> </w:t>
      </w:r>
      <w:r w:rsidRPr="00387E85">
        <w:rPr>
          <w:i/>
          <w:lang w:val="fr-FR" w:eastAsia="en-GB"/>
        </w:rPr>
        <w:t>measEnhCAInterFreqFR2-r18</w:t>
      </w:r>
      <w:r w:rsidRPr="00387E85">
        <w:rPr>
          <w:lang w:val="fr-FR" w:eastAsia="en-GB"/>
        </w:rPr>
        <w:t xml:space="preserve"> </w:t>
      </w:r>
      <w:proofErr w:type="spellStart"/>
      <w:r w:rsidRPr="00387E85">
        <w:rPr>
          <w:lang w:val="fr-FR" w:eastAsia="en-GB"/>
        </w:rPr>
        <w:t>when</w:t>
      </w:r>
      <w:proofErr w:type="spellEnd"/>
      <w:r w:rsidRPr="00387E85">
        <w:rPr>
          <w:lang w:val="fr-FR" w:eastAsia="en-GB"/>
        </w:rPr>
        <w:t xml:space="preserve"> </w:t>
      </w:r>
      <w:r w:rsidRPr="00387E85">
        <w:rPr>
          <w:rFonts w:eastAsia="Malgun Gothic"/>
          <w:i/>
          <w:iCs/>
          <w:lang w:val="fr-FR" w:eastAsia="en-GB"/>
        </w:rPr>
        <w:t>highSpeedMeasFlagFR2-r17</w:t>
      </w:r>
      <w:r w:rsidRPr="00387E85">
        <w:rPr>
          <w:lang w:val="fr-FR" w:eastAsia="en-GB"/>
        </w:rPr>
        <w:t xml:space="preserve"> </w:t>
      </w:r>
      <w:proofErr w:type="spellStart"/>
      <w:r w:rsidRPr="00387E85">
        <w:rPr>
          <w:lang w:val="fr-FR" w:eastAsia="en-GB"/>
        </w:rPr>
        <w:t>is</w:t>
      </w:r>
      <w:proofErr w:type="spellEnd"/>
      <w:r w:rsidRPr="00387E85">
        <w:rPr>
          <w:lang w:val="fr-FR" w:eastAsia="en-GB"/>
        </w:rPr>
        <w:t xml:space="preserve"> </w:t>
      </w:r>
      <w:proofErr w:type="spellStart"/>
      <w:r w:rsidRPr="00387E85">
        <w:rPr>
          <w:lang w:val="fr-FR" w:eastAsia="en-GB"/>
        </w:rPr>
        <w:t>configured</w:t>
      </w:r>
      <w:proofErr w:type="spellEnd"/>
      <w:r w:rsidRPr="00387E85">
        <w:rPr>
          <w:rFonts w:eastAsia="PMingLiU"/>
          <w:lang w:val="fr-FR" w:eastAsia="zh-TW"/>
        </w:rPr>
        <w:t xml:space="preserve">, the </w:t>
      </w:r>
      <w:proofErr w:type="spellStart"/>
      <w:r w:rsidRPr="00387E85">
        <w:rPr>
          <w:lang w:val="fr-FR" w:eastAsia="en-GB"/>
        </w:rPr>
        <w:t>T</w:t>
      </w:r>
      <w:r w:rsidRPr="00387E85">
        <w:rPr>
          <w:vertAlign w:val="subscript"/>
          <w:lang w:val="fr-FR"/>
        </w:rPr>
        <w:t>SSB_measurement_period_intra</w:t>
      </w:r>
      <w:proofErr w:type="spellEnd"/>
      <w:r w:rsidRPr="00387E85">
        <w:rPr>
          <w:rFonts w:eastAsia="PMingLiU"/>
          <w:lang w:val="fr-FR" w:eastAsia="zh-TW"/>
        </w:rPr>
        <w:t xml:space="preserve"> </w:t>
      </w:r>
      <w:proofErr w:type="spellStart"/>
      <w:r w:rsidRPr="00387E85">
        <w:rPr>
          <w:rFonts w:eastAsia="PMingLiU"/>
          <w:lang w:val="fr-FR" w:eastAsia="zh-TW"/>
        </w:rPr>
        <w:t>given</w:t>
      </w:r>
      <w:proofErr w:type="spellEnd"/>
      <w:r w:rsidRPr="00387E85">
        <w:rPr>
          <w:rFonts w:eastAsia="PMingLiU"/>
          <w:lang w:val="fr-FR" w:eastAsia="zh-TW"/>
        </w:rPr>
        <w:t xml:space="preserve"> in table 9.2.</w:t>
      </w:r>
      <w:r w:rsidRPr="00387E85">
        <w:rPr>
          <w:lang w:val="fr-FR" w:eastAsia="zh-CN"/>
        </w:rPr>
        <w:t>6</w:t>
      </w:r>
      <w:r w:rsidRPr="00387E85">
        <w:rPr>
          <w:rFonts w:eastAsia="PMingLiU"/>
          <w:lang w:val="fr-FR" w:eastAsia="zh-TW"/>
        </w:rPr>
        <w:t>.</w:t>
      </w:r>
      <w:r w:rsidRPr="00387E85">
        <w:rPr>
          <w:lang w:val="fr-FR" w:eastAsia="zh-CN"/>
        </w:rPr>
        <w:t>3</w:t>
      </w:r>
      <w:r w:rsidRPr="00387E85">
        <w:rPr>
          <w:rFonts w:eastAsia="PMingLiU"/>
          <w:lang w:val="fr-FR" w:eastAsia="zh-TW"/>
        </w:rPr>
        <w:t>-</w:t>
      </w:r>
      <w:r w:rsidRPr="00387E85">
        <w:rPr>
          <w:lang w:val="fr-FR" w:eastAsia="zh-CN"/>
        </w:rPr>
        <w:t>4</w:t>
      </w:r>
      <w:r w:rsidRPr="00387E85">
        <w:rPr>
          <w:rFonts w:eastAsia="PMingLiU"/>
          <w:lang w:val="fr-FR" w:eastAsia="zh-TW"/>
        </w:rPr>
        <w:t xml:space="preserve"> (if SMTC ≤ 40ms) and table 9.2.</w:t>
      </w:r>
      <w:r w:rsidRPr="00387E85">
        <w:rPr>
          <w:lang w:val="fr-FR" w:eastAsia="zh-CN"/>
        </w:rPr>
        <w:t>6</w:t>
      </w:r>
      <w:r w:rsidRPr="00387E85">
        <w:rPr>
          <w:rFonts w:eastAsia="PMingLiU"/>
          <w:lang w:val="fr-FR" w:eastAsia="zh-TW"/>
        </w:rPr>
        <w:t>.</w:t>
      </w:r>
      <w:r w:rsidRPr="00387E85">
        <w:rPr>
          <w:lang w:val="fr-FR" w:eastAsia="zh-CN"/>
        </w:rPr>
        <w:t>3</w:t>
      </w:r>
      <w:r w:rsidRPr="00387E85">
        <w:rPr>
          <w:rFonts w:eastAsia="PMingLiU"/>
          <w:lang w:val="fr-FR" w:eastAsia="zh-TW"/>
        </w:rPr>
        <w:t xml:space="preserve">-2 (if SMTC &gt; 40ms) </w:t>
      </w:r>
      <w:proofErr w:type="spellStart"/>
      <w:r w:rsidRPr="00387E85">
        <w:rPr>
          <w:iCs/>
          <w:lang w:val="fr-FR" w:eastAsia="en-GB"/>
        </w:rPr>
        <w:t>shall</w:t>
      </w:r>
      <w:proofErr w:type="spellEnd"/>
      <w:r w:rsidRPr="00387E85">
        <w:rPr>
          <w:iCs/>
          <w:lang w:val="fr-FR" w:eastAsia="en-GB"/>
        </w:rPr>
        <w:t xml:space="preserve"> </w:t>
      </w:r>
      <w:proofErr w:type="spellStart"/>
      <w:r w:rsidRPr="00387E85">
        <w:rPr>
          <w:iCs/>
          <w:lang w:val="fr-FR" w:eastAsia="en-GB"/>
        </w:rPr>
        <w:t>apply</w:t>
      </w:r>
      <w:proofErr w:type="spellEnd"/>
      <w:r w:rsidRPr="00387E85">
        <w:rPr>
          <w:iCs/>
          <w:lang w:val="fr-FR" w:eastAsia="en-GB"/>
        </w:rPr>
        <w:t xml:space="preserve"> for SCC</w:t>
      </w:r>
      <w:r w:rsidRPr="00387E85">
        <w:rPr>
          <w:rFonts w:eastAsia="PMingLiU"/>
          <w:lang w:val="fr-FR" w:eastAsia="zh-TW"/>
        </w:rPr>
        <w:t>.</w:t>
      </w:r>
    </w:p>
    <w:p w14:paraId="54AF2714" w14:textId="2E55C22B" w:rsidR="00387E85" w:rsidRPr="00387E85" w:rsidRDefault="00387E85" w:rsidP="00387E85">
      <w:pPr>
        <w:overflowPunct w:val="0"/>
        <w:autoSpaceDE w:val="0"/>
        <w:autoSpaceDN w:val="0"/>
        <w:adjustRightInd w:val="0"/>
        <w:ind w:left="568" w:hanging="284"/>
        <w:rPr>
          <w:rFonts w:eastAsia="PMingLiU"/>
          <w:lang w:val="fr-FR" w:eastAsia="zh-TW"/>
        </w:rPr>
      </w:pPr>
      <w:r w:rsidRPr="00387E85">
        <w:rPr>
          <w:rFonts w:eastAsia="SimSun"/>
          <w:highlight w:val="yellow"/>
          <w:lang w:val="en-US" w:eastAsia="zh-CN"/>
        </w:rPr>
        <w:t xml:space="preserve">-  </w:t>
      </w:r>
      <w:r w:rsidRPr="00387E85">
        <w:rPr>
          <w:rFonts w:eastAsia="SimSun"/>
          <w:highlight w:val="yellow"/>
          <w:lang w:val="en-US" w:eastAsia="zh-CN"/>
        </w:rPr>
        <w:tab/>
        <w:t xml:space="preserve">For UE </w:t>
      </w:r>
      <w:ins w:id="36" w:author="Iana Siomina" w:date="2025-10-02T20:36:00Z" w16du:dateUtc="2025-10-02T18:36:00Z">
        <w:r w:rsidR="00AF521F" w:rsidRPr="00CA2AC3">
          <w:rPr>
            <w:rFonts w:eastAsia="SimSun"/>
            <w:highlight w:val="yellow"/>
            <w:lang w:val="en-US" w:eastAsia="zh-CN"/>
          </w:rPr>
          <w:t>configured with measurement gap cancellation according to clause 9.1.14</w:t>
        </w:r>
      </w:ins>
      <w:del w:id="37" w:author="Iana Siomina" w:date="2025-10-02T20:36:00Z" w16du:dateUtc="2025-10-02T18:36:00Z">
        <w:r w:rsidRPr="00387E85" w:rsidDel="00AF521F">
          <w:rPr>
            <w:rFonts w:eastAsia="SimSun"/>
            <w:highlight w:val="yellow"/>
            <w:lang w:val="en-US" w:eastAsia="zh-CN"/>
          </w:rPr>
          <w:delText xml:space="preserve">capable of </w:delText>
        </w:r>
        <w:r w:rsidRPr="00387E85" w:rsidDel="00AF521F">
          <w:rPr>
            <w:rFonts w:eastAsia="SimSun"/>
            <w:i/>
            <w:iCs/>
            <w:highlight w:val="yellow"/>
            <w:lang w:val="en-US" w:eastAsia="zh-CN"/>
          </w:rPr>
          <w:delText>Measurement gap occasion cancellation</w:delText>
        </w:r>
      </w:del>
      <w:r w:rsidRPr="00387E85">
        <w:rPr>
          <w:rFonts w:eastAsia="SimSun"/>
          <w:highlight w:val="yellow"/>
          <w:lang w:val="en-US" w:eastAsia="zh-CN"/>
        </w:rPr>
        <w:t xml:space="preserve"> </w:t>
      </w:r>
      <w:proofErr w:type="spellStart"/>
      <w:r w:rsidRPr="00387E85">
        <w:rPr>
          <w:highlight w:val="yellow"/>
          <w:lang w:val="fr-FR"/>
        </w:rPr>
        <w:t>provided</w:t>
      </w:r>
      <w:proofErr w:type="spellEnd"/>
      <w:r w:rsidRPr="00387E85">
        <w:rPr>
          <w:highlight w:val="yellow"/>
          <w:lang w:val="fr-FR"/>
        </w:rPr>
        <w:t xml:space="preserve"> </w:t>
      </w:r>
      <w:proofErr w:type="spellStart"/>
      <w:r w:rsidRPr="00387E85">
        <w:rPr>
          <w:highlight w:val="yellow"/>
          <w:lang w:val="fr-FR"/>
        </w:rPr>
        <w:t>that</w:t>
      </w:r>
      <w:proofErr w:type="spellEnd"/>
      <w:r w:rsidRPr="00387E85">
        <w:rPr>
          <w:highlight w:val="yellow"/>
          <w:lang w:val="fr-FR"/>
        </w:rPr>
        <w:t xml:space="preserve"> the configuration and conditions in clause 9.1.14.</w:t>
      </w:r>
      <w:ins w:id="38" w:author="Iana Siomina" w:date="2025-10-16T15:49:00Z" w16du:dateUtc="2025-10-16T13:49:00Z">
        <w:r w:rsidR="00AC60E0">
          <w:rPr>
            <w:highlight w:val="yellow"/>
            <w:lang w:val="fr-FR"/>
          </w:rPr>
          <w:t>3</w:t>
        </w:r>
      </w:ins>
      <w:del w:id="39" w:author="Iana Siomina" w:date="2025-10-16T15:49:00Z" w16du:dateUtc="2025-10-16T13:49:00Z">
        <w:r w:rsidRPr="00387E85" w:rsidDel="00AC60E0">
          <w:rPr>
            <w:highlight w:val="yellow"/>
            <w:lang w:val="fr-FR"/>
          </w:rPr>
          <w:delText>4</w:delText>
        </w:r>
      </w:del>
      <w:r w:rsidRPr="00387E85">
        <w:rPr>
          <w:highlight w:val="yellow"/>
          <w:lang w:val="fr-FR"/>
        </w:rPr>
        <w:t xml:space="preserve"> are met</w:t>
      </w:r>
      <w:r w:rsidRPr="00387E85">
        <w:rPr>
          <w:rFonts w:eastAsia="SimSun"/>
          <w:highlight w:val="yellow"/>
          <w:lang w:val="en-US" w:eastAsia="zh-CN"/>
        </w:rPr>
        <w:t xml:space="preserve">, the </w:t>
      </w:r>
      <w:proofErr w:type="spellStart"/>
      <w:r w:rsidRPr="00387E85">
        <w:rPr>
          <w:highlight w:val="yellow"/>
          <w:lang w:val="fr-FR" w:eastAsia="en-GB"/>
        </w:rPr>
        <w:t>T</w:t>
      </w:r>
      <w:r w:rsidRPr="00387E85">
        <w:rPr>
          <w:highlight w:val="yellow"/>
          <w:vertAlign w:val="subscript"/>
          <w:lang w:val="fr-FR"/>
        </w:rPr>
        <w:t>SSB_measurement_period_intra</w:t>
      </w:r>
      <w:proofErr w:type="spellEnd"/>
      <w:r w:rsidRPr="00387E85">
        <w:rPr>
          <w:rFonts w:eastAsia="PMingLiU"/>
          <w:highlight w:val="yellow"/>
          <w:lang w:val="fr-FR" w:eastAsia="zh-TW"/>
        </w:rPr>
        <w:t xml:space="preserve"> </w:t>
      </w:r>
      <w:proofErr w:type="spellStart"/>
      <w:r w:rsidRPr="00387E85">
        <w:rPr>
          <w:rFonts w:eastAsia="PMingLiU"/>
          <w:highlight w:val="yellow"/>
          <w:lang w:val="fr-FR" w:eastAsia="zh-TW"/>
        </w:rPr>
        <w:t>is</w:t>
      </w:r>
      <w:proofErr w:type="spellEnd"/>
      <w:r w:rsidRPr="00387E85">
        <w:rPr>
          <w:rFonts w:eastAsia="PMingLiU"/>
          <w:highlight w:val="yellow"/>
          <w:lang w:val="fr-FR" w:eastAsia="zh-TW"/>
        </w:rPr>
        <w:t xml:space="preserve"> </w:t>
      </w:r>
      <w:proofErr w:type="spellStart"/>
      <w:r w:rsidRPr="00387E85">
        <w:rPr>
          <w:rFonts w:eastAsia="PMingLiU"/>
          <w:highlight w:val="yellow"/>
          <w:lang w:val="fr-FR" w:eastAsia="zh-TW"/>
        </w:rPr>
        <w:t>given</w:t>
      </w:r>
      <w:proofErr w:type="spellEnd"/>
      <w:r w:rsidRPr="00387E85">
        <w:rPr>
          <w:rFonts w:eastAsia="PMingLiU"/>
          <w:highlight w:val="yellow"/>
          <w:lang w:val="fr-FR" w:eastAsia="zh-TW"/>
        </w:rPr>
        <w:t xml:space="preserve"> in table 9.2.6.3-5</w:t>
      </w:r>
      <w:r w:rsidRPr="00387E85">
        <w:rPr>
          <w:rFonts w:eastAsia="SimSun"/>
          <w:highlight w:val="yellow"/>
          <w:lang w:val="en-US" w:eastAsia="zh-CN"/>
        </w:rPr>
        <w:t xml:space="preserve">, </w:t>
      </w:r>
      <w:r w:rsidRPr="00387E85">
        <w:rPr>
          <w:rFonts w:eastAsia="PMingLiU"/>
          <w:highlight w:val="yellow"/>
          <w:lang w:val="fr-FR" w:eastAsia="zh-TW"/>
        </w:rPr>
        <w:t>9.2.6.3-6</w:t>
      </w:r>
      <w:r w:rsidRPr="00387E85">
        <w:rPr>
          <w:rFonts w:eastAsia="SimSun"/>
          <w:highlight w:val="yellow"/>
          <w:lang w:val="en-US" w:eastAsia="zh-CN"/>
        </w:rPr>
        <w:t>, for FR1 and FR2-1 respectively.</w:t>
      </w:r>
    </w:p>
    <w:p w14:paraId="5E7B1D0E" w14:textId="77777777" w:rsidR="00387E85" w:rsidRPr="00387E85" w:rsidRDefault="00387E85" w:rsidP="00387E85">
      <w:pPr>
        <w:overflowPunct w:val="0"/>
        <w:autoSpaceDE w:val="0"/>
        <w:autoSpaceDN w:val="0"/>
        <w:adjustRightInd w:val="0"/>
        <w:ind w:left="568" w:hanging="284"/>
        <w:rPr>
          <w:lang w:val="fr-FR"/>
        </w:rPr>
      </w:pPr>
      <w:r w:rsidRPr="00387E85">
        <w:rPr>
          <w:lang w:val="fr-FR"/>
        </w:rPr>
        <w:tab/>
      </w:r>
      <w:proofErr w:type="spellStart"/>
      <w:proofErr w:type="gramStart"/>
      <w:r w:rsidRPr="00387E85">
        <w:rPr>
          <w:lang w:val="fr-FR"/>
        </w:rPr>
        <w:t>CSSF</w:t>
      </w:r>
      <w:r w:rsidRPr="00387E85">
        <w:rPr>
          <w:vertAlign w:val="subscript"/>
          <w:lang w:val="fr-FR"/>
        </w:rPr>
        <w:t>intra</w:t>
      </w:r>
      <w:proofErr w:type="spellEnd"/>
      <w:r w:rsidRPr="00387E85">
        <w:rPr>
          <w:lang w:val="fr-FR"/>
        </w:rPr>
        <w:t>:</w:t>
      </w:r>
      <w:proofErr w:type="gramEnd"/>
      <w:r w:rsidRPr="00387E85">
        <w:rPr>
          <w:lang w:val="fr-FR"/>
        </w:rPr>
        <w:t xml:space="preserve"> </w:t>
      </w:r>
      <w:proofErr w:type="spellStart"/>
      <w:r w:rsidRPr="00387E85">
        <w:rPr>
          <w:lang w:val="fr-FR"/>
        </w:rPr>
        <w:t>it</w:t>
      </w:r>
      <w:proofErr w:type="spellEnd"/>
      <w:r w:rsidRPr="00387E85">
        <w:rPr>
          <w:lang w:val="fr-FR"/>
        </w:rPr>
        <w:t xml:space="preserve"> </w:t>
      </w:r>
      <w:proofErr w:type="spellStart"/>
      <w:r w:rsidRPr="00387E85">
        <w:rPr>
          <w:lang w:val="fr-FR"/>
        </w:rPr>
        <w:t>is</w:t>
      </w:r>
      <w:proofErr w:type="spellEnd"/>
      <w:r w:rsidRPr="00387E85">
        <w:rPr>
          <w:lang w:val="fr-FR"/>
        </w:rPr>
        <w:t xml:space="preserve"> a carrier </w:t>
      </w:r>
      <w:proofErr w:type="spellStart"/>
      <w:r w:rsidRPr="00387E85">
        <w:rPr>
          <w:lang w:val="fr-FR"/>
        </w:rPr>
        <w:t>specific</w:t>
      </w:r>
      <w:proofErr w:type="spellEnd"/>
      <w:r w:rsidRPr="00387E85">
        <w:rPr>
          <w:lang w:val="fr-FR"/>
        </w:rPr>
        <w:t xml:space="preserve"> </w:t>
      </w:r>
      <w:proofErr w:type="spellStart"/>
      <w:r w:rsidRPr="00387E85">
        <w:rPr>
          <w:lang w:val="fr-FR"/>
        </w:rPr>
        <w:t>scaling</w:t>
      </w:r>
      <w:proofErr w:type="spellEnd"/>
      <w:r w:rsidRPr="00387E85">
        <w:rPr>
          <w:lang w:val="fr-FR"/>
        </w:rPr>
        <w:t xml:space="preserve"> factor and </w:t>
      </w:r>
      <w:proofErr w:type="spellStart"/>
      <w:r w:rsidRPr="00387E85">
        <w:rPr>
          <w:lang w:val="fr-FR"/>
        </w:rPr>
        <w:t>is</w:t>
      </w:r>
      <w:proofErr w:type="spellEnd"/>
      <w:r w:rsidRPr="00387E85">
        <w:rPr>
          <w:lang w:val="fr-FR"/>
        </w:rPr>
        <w:t xml:space="preserve"> </w:t>
      </w:r>
      <w:proofErr w:type="spellStart"/>
      <w:r w:rsidRPr="00387E85">
        <w:rPr>
          <w:lang w:val="fr-FR"/>
        </w:rPr>
        <w:t>determined</w:t>
      </w:r>
      <w:proofErr w:type="spellEnd"/>
      <w:r w:rsidRPr="00387E85">
        <w:rPr>
          <w:lang w:val="fr-FR"/>
        </w:rPr>
        <w:t xml:space="preserve"> </w:t>
      </w:r>
      <w:proofErr w:type="spellStart"/>
      <w:r w:rsidRPr="00387E85">
        <w:rPr>
          <w:lang w:val="fr-FR"/>
        </w:rPr>
        <w:t>according</w:t>
      </w:r>
      <w:proofErr w:type="spellEnd"/>
      <w:r w:rsidRPr="00387E85">
        <w:rPr>
          <w:lang w:val="fr-FR"/>
        </w:rPr>
        <w:t xml:space="preserve"> to </w:t>
      </w:r>
      <w:proofErr w:type="spellStart"/>
      <w:r w:rsidRPr="00387E85">
        <w:rPr>
          <w:lang w:val="fr-FR"/>
        </w:rPr>
        <w:t>CSSF</w:t>
      </w:r>
      <w:r w:rsidRPr="00387E85">
        <w:rPr>
          <w:vertAlign w:val="subscript"/>
          <w:lang w:val="fr-FR"/>
        </w:rPr>
        <w:t>within_</w:t>
      </w:r>
      <w:proofErr w:type="gramStart"/>
      <w:r w:rsidRPr="00387E85">
        <w:rPr>
          <w:vertAlign w:val="subscript"/>
          <w:lang w:val="fr-FR"/>
        </w:rPr>
        <w:t>gap,i</w:t>
      </w:r>
      <w:proofErr w:type="spellEnd"/>
      <w:proofErr w:type="gramEnd"/>
      <w:r w:rsidRPr="00387E85">
        <w:rPr>
          <w:vertAlign w:val="subscript"/>
          <w:lang w:val="fr-FR"/>
        </w:rPr>
        <w:t xml:space="preserve"> </w:t>
      </w:r>
      <w:r w:rsidRPr="00387E85">
        <w:rPr>
          <w:lang w:val="fr-FR"/>
        </w:rPr>
        <w:t xml:space="preserve">in clause 9.1.5.2 for </w:t>
      </w:r>
      <w:proofErr w:type="spellStart"/>
      <w:r w:rsidRPr="00387E85">
        <w:rPr>
          <w:lang w:val="fr-FR"/>
        </w:rPr>
        <w:t>measurement</w:t>
      </w:r>
      <w:proofErr w:type="spellEnd"/>
      <w:r w:rsidRPr="00387E85">
        <w:rPr>
          <w:lang w:val="fr-FR"/>
        </w:rPr>
        <w:t xml:space="preserve"> </w:t>
      </w:r>
      <w:proofErr w:type="spellStart"/>
      <w:r w:rsidRPr="00387E85">
        <w:rPr>
          <w:lang w:val="fr-FR"/>
        </w:rPr>
        <w:t>conducted</w:t>
      </w:r>
      <w:proofErr w:type="spellEnd"/>
      <w:r w:rsidRPr="00387E85">
        <w:rPr>
          <w:lang w:val="fr-FR"/>
        </w:rPr>
        <w:t xml:space="preserve"> </w:t>
      </w:r>
      <w:proofErr w:type="spellStart"/>
      <w:r w:rsidRPr="00387E85">
        <w:rPr>
          <w:lang w:val="fr-FR"/>
        </w:rPr>
        <w:t>within</w:t>
      </w:r>
      <w:proofErr w:type="spellEnd"/>
      <w:r w:rsidRPr="00387E85">
        <w:rPr>
          <w:lang w:val="fr-FR"/>
        </w:rPr>
        <w:t xml:space="preserve"> </w:t>
      </w:r>
      <w:proofErr w:type="spellStart"/>
      <w:r w:rsidRPr="00387E85">
        <w:rPr>
          <w:lang w:val="fr-FR"/>
        </w:rPr>
        <w:t>measurement</w:t>
      </w:r>
      <w:proofErr w:type="spellEnd"/>
      <w:r w:rsidRPr="00387E85">
        <w:rPr>
          <w:lang w:val="fr-FR"/>
        </w:rPr>
        <w:t xml:space="preserve"> gaps. </w:t>
      </w:r>
    </w:p>
    <w:p w14:paraId="3416866A" w14:textId="77777777" w:rsidR="00387E85" w:rsidRPr="00387E85" w:rsidRDefault="00387E85" w:rsidP="00387E85">
      <w:pPr>
        <w:overflowPunct w:val="0"/>
        <w:autoSpaceDE w:val="0"/>
        <w:autoSpaceDN w:val="0"/>
        <w:adjustRightInd w:val="0"/>
        <w:ind w:left="568" w:hanging="284"/>
        <w:rPr>
          <w:u w:val="single"/>
          <w:lang w:val="fr-FR" w:eastAsia="zh-CN"/>
        </w:rPr>
      </w:pPr>
      <w:r w:rsidRPr="00387E85">
        <w:rPr>
          <w:lang w:val="fr-FR"/>
        </w:rPr>
        <w:tab/>
      </w:r>
      <w:proofErr w:type="spellStart"/>
      <w:r w:rsidRPr="00387E85">
        <w:rPr>
          <w:lang w:val="fr-FR"/>
        </w:rPr>
        <w:t>K</w:t>
      </w:r>
      <w:r w:rsidRPr="00387E85">
        <w:rPr>
          <w:vertAlign w:val="subscript"/>
          <w:lang w:val="fr-FR"/>
        </w:rPr>
        <w:t>gap</w:t>
      </w:r>
      <w:proofErr w:type="spellEnd"/>
      <w:r w:rsidRPr="00387E85">
        <w:rPr>
          <w:lang w:val="fr-FR"/>
        </w:rPr>
        <w:t xml:space="preserve"> </w:t>
      </w:r>
      <w:proofErr w:type="spellStart"/>
      <w:r w:rsidRPr="00387E85">
        <w:rPr>
          <w:lang w:val="fr-FR"/>
        </w:rPr>
        <w:t>is</w:t>
      </w:r>
      <w:proofErr w:type="spellEnd"/>
      <w:r w:rsidRPr="00387E85">
        <w:rPr>
          <w:lang w:val="fr-FR"/>
        </w:rPr>
        <w:t xml:space="preserve"> the </w:t>
      </w:r>
      <w:proofErr w:type="spellStart"/>
      <w:r w:rsidRPr="00387E85">
        <w:rPr>
          <w:lang w:val="fr-FR"/>
        </w:rPr>
        <w:t>scaling</w:t>
      </w:r>
      <w:proofErr w:type="spellEnd"/>
      <w:r w:rsidRPr="00387E85">
        <w:rPr>
          <w:lang w:val="fr-FR"/>
        </w:rPr>
        <w:t xml:space="preserve"> factor for </w:t>
      </w:r>
      <w:r w:rsidRPr="00387E85">
        <w:rPr>
          <w:lang w:val="fr-FR" w:eastAsia="zh-CN"/>
        </w:rPr>
        <w:t xml:space="preserve">a SSB </w:t>
      </w:r>
      <w:proofErr w:type="spellStart"/>
      <w:r w:rsidRPr="00387E85">
        <w:rPr>
          <w:lang w:val="fr-FR" w:eastAsia="zh-CN"/>
        </w:rPr>
        <w:t>frequency</w:t>
      </w:r>
      <w:proofErr w:type="spellEnd"/>
      <w:r w:rsidRPr="00387E85">
        <w:rPr>
          <w:lang w:val="fr-FR" w:eastAsia="zh-CN"/>
        </w:rPr>
        <w:t xml:space="preserve"> layer to </w:t>
      </w:r>
      <w:proofErr w:type="spellStart"/>
      <w:r w:rsidRPr="00387E85">
        <w:rPr>
          <w:lang w:val="fr-FR" w:eastAsia="zh-CN"/>
        </w:rPr>
        <w:t>be</w:t>
      </w:r>
      <w:proofErr w:type="spellEnd"/>
      <w:r w:rsidRPr="00387E85">
        <w:rPr>
          <w:lang w:val="fr-FR" w:eastAsia="zh-CN"/>
        </w:rPr>
        <w:t xml:space="preserve"> </w:t>
      </w:r>
      <w:proofErr w:type="spellStart"/>
      <w:r w:rsidRPr="00387E85">
        <w:rPr>
          <w:lang w:val="fr-FR" w:eastAsia="zh-CN"/>
        </w:rPr>
        <w:t>measured</w:t>
      </w:r>
      <w:proofErr w:type="spellEnd"/>
      <w:r w:rsidRPr="00387E85">
        <w:rPr>
          <w:lang w:val="fr-FR" w:eastAsia="zh-CN"/>
        </w:rPr>
        <w:t xml:space="preserve"> </w:t>
      </w:r>
      <w:proofErr w:type="spellStart"/>
      <w:r w:rsidRPr="00387E85">
        <w:rPr>
          <w:lang w:val="fr-FR" w:eastAsia="zh-CN"/>
        </w:rPr>
        <w:t>within</w:t>
      </w:r>
      <w:proofErr w:type="spellEnd"/>
      <w:r w:rsidRPr="00387E85">
        <w:rPr>
          <w:lang w:val="fr-FR" w:eastAsia="zh-CN"/>
        </w:rPr>
        <w:t xml:space="preserve"> an </w:t>
      </w:r>
      <w:proofErr w:type="spellStart"/>
      <w:r w:rsidRPr="00387E85">
        <w:rPr>
          <w:lang w:val="fr-FR" w:eastAsia="zh-CN"/>
        </w:rPr>
        <w:t>associated</w:t>
      </w:r>
      <w:proofErr w:type="spellEnd"/>
      <w:r w:rsidRPr="00387E85">
        <w:rPr>
          <w:lang w:val="fr-FR" w:eastAsia="zh-CN"/>
        </w:rPr>
        <w:t xml:space="preserve"> </w:t>
      </w:r>
      <w:proofErr w:type="spellStart"/>
      <w:r w:rsidRPr="00387E85">
        <w:rPr>
          <w:lang w:val="fr-FR" w:eastAsia="zh-CN"/>
        </w:rPr>
        <w:t>measurement</w:t>
      </w:r>
      <w:proofErr w:type="spellEnd"/>
      <w:r w:rsidRPr="00387E85">
        <w:rPr>
          <w:lang w:val="fr-FR" w:eastAsia="zh-CN"/>
        </w:rPr>
        <w:t xml:space="preserve"> gap pattern. </w:t>
      </w:r>
      <w:proofErr w:type="spellStart"/>
      <w:r w:rsidRPr="00387E85">
        <w:rPr>
          <w:bCs/>
          <w:lang w:val="fr-FR" w:eastAsia="zh-CN"/>
        </w:rPr>
        <w:t>K</w:t>
      </w:r>
      <w:r w:rsidRPr="00387E85">
        <w:rPr>
          <w:bCs/>
          <w:vertAlign w:val="subscript"/>
          <w:lang w:val="fr-FR" w:eastAsia="zh-CN"/>
        </w:rPr>
        <w:t>gap</w:t>
      </w:r>
      <w:proofErr w:type="spellEnd"/>
      <w:r w:rsidRPr="00387E85">
        <w:rPr>
          <w:bCs/>
          <w:lang w:val="fr-FR" w:eastAsia="zh-CN"/>
        </w:rPr>
        <w:t xml:space="preserve"> = 1 </w:t>
      </w:r>
      <w:proofErr w:type="spellStart"/>
      <w:r w:rsidRPr="00387E85">
        <w:rPr>
          <w:lang w:val="fr-FR" w:eastAsia="zh-CN"/>
        </w:rPr>
        <w:t>when</w:t>
      </w:r>
      <w:proofErr w:type="spellEnd"/>
      <w:r w:rsidRPr="00387E85">
        <w:rPr>
          <w:lang w:val="fr-FR" w:eastAsia="zh-CN"/>
        </w:rPr>
        <w:t xml:space="preserve"> the UE </w:t>
      </w:r>
      <w:proofErr w:type="spellStart"/>
      <w:r w:rsidRPr="00387E85">
        <w:rPr>
          <w:lang w:val="fr-FR" w:eastAsia="zh-CN"/>
        </w:rPr>
        <w:t>is</w:t>
      </w:r>
      <w:proofErr w:type="spellEnd"/>
      <w:r w:rsidRPr="00387E85">
        <w:rPr>
          <w:lang w:val="fr-FR" w:eastAsia="zh-CN"/>
        </w:rPr>
        <w:t xml:space="preserve"> not </w:t>
      </w:r>
      <w:proofErr w:type="spellStart"/>
      <w:r w:rsidRPr="00387E85">
        <w:rPr>
          <w:bCs/>
          <w:lang w:val="fr-FR" w:eastAsia="zh-CN"/>
        </w:rPr>
        <w:t>configured</w:t>
      </w:r>
      <w:proofErr w:type="spellEnd"/>
      <w:r w:rsidRPr="00387E85">
        <w:rPr>
          <w:bCs/>
          <w:lang w:val="fr-FR" w:eastAsia="zh-CN"/>
        </w:rPr>
        <w:t xml:space="preserve"> </w:t>
      </w:r>
      <w:proofErr w:type="spellStart"/>
      <w:r w:rsidRPr="00387E85">
        <w:rPr>
          <w:bCs/>
          <w:lang w:val="fr-FR" w:eastAsia="zh-CN"/>
        </w:rPr>
        <w:t>with</w:t>
      </w:r>
      <w:proofErr w:type="spellEnd"/>
      <w:r w:rsidRPr="00387E85">
        <w:rPr>
          <w:bCs/>
          <w:lang w:val="fr-FR" w:eastAsia="zh-CN"/>
        </w:rPr>
        <w:t xml:space="preserve"> or the UE </w:t>
      </w:r>
      <w:proofErr w:type="spellStart"/>
      <w:r w:rsidRPr="00387E85">
        <w:rPr>
          <w:bCs/>
          <w:lang w:val="fr-FR" w:eastAsia="zh-CN"/>
        </w:rPr>
        <w:t>does</w:t>
      </w:r>
      <w:proofErr w:type="spellEnd"/>
      <w:r w:rsidRPr="00387E85">
        <w:rPr>
          <w:bCs/>
          <w:lang w:val="fr-FR" w:eastAsia="zh-CN"/>
        </w:rPr>
        <w:t xml:space="preserve"> not support </w:t>
      </w:r>
      <w:bookmarkStart w:id="40" w:name="OLE_LINK21"/>
      <w:bookmarkStart w:id="41" w:name="OLE_LINK22"/>
      <w:r w:rsidRPr="00387E85">
        <w:rPr>
          <w:bCs/>
          <w:lang w:val="fr-FR" w:eastAsia="zh-CN"/>
        </w:rPr>
        <w:t xml:space="preserve">concurrent </w:t>
      </w:r>
      <w:proofErr w:type="spellStart"/>
      <w:r w:rsidRPr="00387E85">
        <w:rPr>
          <w:bCs/>
          <w:lang w:val="fr-FR" w:eastAsia="zh-CN"/>
        </w:rPr>
        <w:t>GAPs</w:t>
      </w:r>
      <w:bookmarkEnd w:id="40"/>
      <w:bookmarkEnd w:id="41"/>
      <w:proofErr w:type="spellEnd"/>
      <w:r w:rsidRPr="00387E85">
        <w:rPr>
          <w:bCs/>
          <w:lang w:val="fr-FR" w:eastAsia="zh-CN"/>
        </w:rPr>
        <w:t xml:space="preserve"> or MUSIM gaps. </w:t>
      </w:r>
      <w:proofErr w:type="spellStart"/>
      <w:r w:rsidRPr="00387E85">
        <w:rPr>
          <w:bCs/>
          <w:lang w:val="fr-FR" w:eastAsia="zh-CN"/>
        </w:rPr>
        <w:t>Otherwise</w:t>
      </w:r>
      <w:proofErr w:type="spellEnd"/>
      <w:r w:rsidRPr="00387E85">
        <w:rPr>
          <w:bCs/>
          <w:lang w:val="fr-FR" w:eastAsia="zh-CN"/>
        </w:rPr>
        <w:t xml:space="preserve">, </w:t>
      </w:r>
      <w:proofErr w:type="spellStart"/>
      <w:r w:rsidRPr="00387E85">
        <w:rPr>
          <w:lang w:val="fr-FR" w:eastAsia="zh-CN"/>
        </w:rPr>
        <w:t>K</w:t>
      </w:r>
      <w:r w:rsidRPr="00387E85">
        <w:rPr>
          <w:vertAlign w:val="subscript"/>
          <w:lang w:val="fr-FR" w:eastAsia="zh-CN"/>
        </w:rPr>
        <w:t>gap</w:t>
      </w:r>
      <w:proofErr w:type="spellEnd"/>
      <w:r w:rsidRPr="00387E85">
        <w:rPr>
          <w:lang w:val="fr-FR" w:eastAsia="zh-CN"/>
        </w:rPr>
        <w:t xml:space="preserve"> = </w:t>
      </w:r>
      <w:proofErr w:type="spellStart"/>
      <w:r w:rsidRPr="00387E85">
        <w:rPr>
          <w:bCs/>
          <w:lang w:val="fr-FR" w:eastAsia="zh-CN"/>
        </w:rPr>
        <w:t>N</w:t>
      </w:r>
      <w:r w:rsidRPr="00387E85">
        <w:rPr>
          <w:bCs/>
          <w:vertAlign w:val="subscript"/>
          <w:lang w:val="fr-FR" w:eastAsia="zh-CN"/>
        </w:rPr>
        <w:t>total</w:t>
      </w:r>
      <w:proofErr w:type="spellEnd"/>
      <w:r w:rsidRPr="00387E85">
        <w:rPr>
          <w:bCs/>
          <w:lang w:val="fr-FR" w:eastAsia="zh-CN"/>
        </w:rPr>
        <w:t xml:space="preserve"> / </w:t>
      </w:r>
      <w:proofErr w:type="spellStart"/>
      <w:r w:rsidRPr="00387E85">
        <w:rPr>
          <w:bCs/>
          <w:lang w:val="fr-FR" w:eastAsia="zh-CN"/>
        </w:rPr>
        <w:t>N</w:t>
      </w:r>
      <w:r w:rsidRPr="00387E85">
        <w:rPr>
          <w:bCs/>
          <w:vertAlign w:val="subscript"/>
          <w:lang w:val="fr-FR" w:eastAsia="zh-CN"/>
        </w:rPr>
        <w:t>available</w:t>
      </w:r>
      <w:proofErr w:type="spellEnd"/>
      <w:r w:rsidRPr="00387E85">
        <w:rPr>
          <w:bCs/>
          <w:lang w:val="fr-FR" w:eastAsia="zh-CN"/>
        </w:rPr>
        <w:t xml:space="preserve">, </w:t>
      </w:r>
      <w:proofErr w:type="spellStart"/>
      <w:r w:rsidRPr="00387E85">
        <w:rPr>
          <w:bCs/>
          <w:lang w:val="fr-FR" w:eastAsia="zh-CN"/>
        </w:rPr>
        <w:t>where</w:t>
      </w:r>
      <w:proofErr w:type="spellEnd"/>
      <w:r w:rsidRPr="00387E85">
        <w:rPr>
          <w:bCs/>
          <w:lang w:val="fr-FR" w:eastAsia="zh-CN"/>
        </w:rPr>
        <w:t xml:space="preserve"> </w:t>
      </w:r>
      <w:proofErr w:type="spellStart"/>
      <w:r w:rsidRPr="00387E85">
        <w:rPr>
          <w:bCs/>
          <w:lang w:val="fr-FR" w:eastAsia="zh-CN"/>
        </w:rPr>
        <w:t>N</w:t>
      </w:r>
      <w:r w:rsidRPr="00387E85">
        <w:rPr>
          <w:bCs/>
          <w:vertAlign w:val="subscript"/>
          <w:lang w:val="fr-FR" w:eastAsia="zh-CN"/>
        </w:rPr>
        <w:t>available</w:t>
      </w:r>
      <w:proofErr w:type="spellEnd"/>
      <w:r w:rsidRPr="00387E85">
        <w:rPr>
          <w:bCs/>
          <w:lang w:val="fr-FR" w:eastAsia="zh-CN"/>
        </w:rPr>
        <w:t xml:space="preserve"> and </w:t>
      </w:r>
      <w:proofErr w:type="spellStart"/>
      <w:r w:rsidRPr="00387E85">
        <w:rPr>
          <w:bCs/>
          <w:lang w:val="fr-FR" w:eastAsia="zh-CN"/>
        </w:rPr>
        <w:t>N</w:t>
      </w:r>
      <w:r w:rsidRPr="00387E85">
        <w:rPr>
          <w:bCs/>
          <w:vertAlign w:val="subscript"/>
          <w:lang w:val="fr-FR" w:eastAsia="zh-CN"/>
        </w:rPr>
        <w:t>total</w:t>
      </w:r>
      <w:proofErr w:type="spellEnd"/>
      <w:r w:rsidRPr="00387E85">
        <w:rPr>
          <w:bCs/>
          <w:lang w:val="fr-FR" w:eastAsia="zh-CN"/>
        </w:rPr>
        <w:t xml:space="preserve"> are </w:t>
      </w:r>
      <w:proofErr w:type="spellStart"/>
      <w:r w:rsidRPr="00387E85">
        <w:rPr>
          <w:bCs/>
          <w:lang w:val="fr-FR" w:eastAsia="zh-CN"/>
        </w:rPr>
        <w:t>calculated</w:t>
      </w:r>
      <w:proofErr w:type="spellEnd"/>
      <w:r w:rsidRPr="00387E85">
        <w:rPr>
          <w:bCs/>
          <w:lang w:val="fr-FR" w:eastAsia="zh-CN"/>
        </w:rPr>
        <w:t xml:space="preserve"> as </w:t>
      </w:r>
      <w:proofErr w:type="spellStart"/>
      <w:proofErr w:type="gramStart"/>
      <w:r w:rsidRPr="00387E85">
        <w:rPr>
          <w:bCs/>
          <w:lang w:val="fr-FR" w:eastAsia="zh-CN"/>
        </w:rPr>
        <w:t>follows</w:t>
      </w:r>
      <w:proofErr w:type="spellEnd"/>
      <w:r w:rsidRPr="00387E85">
        <w:rPr>
          <w:bCs/>
          <w:lang w:val="fr-FR" w:eastAsia="zh-CN"/>
        </w:rPr>
        <w:t>:</w:t>
      </w:r>
      <w:proofErr w:type="gramEnd"/>
    </w:p>
    <w:p w14:paraId="5F2F72AA" w14:textId="77777777" w:rsidR="00387E85" w:rsidRPr="00387E85" w:rsidRDefault="00387E85" w:rsidP="001A3F67">
      <w:pPr>
        <w:numPr>
          <w:ilvl w:val="0"/>
          <w:numId w:val="16"/>
        </w:numPr>
        <w:overflowPunct w:val="0"/>
        <w:autoSpaceDE w:val="0"/>
        <w:autoSpaceDN w:val="0"/>
        <w:adjustRightInd w:val="0"/>
        <w:ind w:left="851" w:hanging="284"/>
        <w:rPr>
          <w:lang w:val="fr-FR" w:eastAsia="zh-CN"/>
        </w:rPr>
      </w:pPr>
      <w:r w:rsidRPr="00387E85">
        <w:rPr>
          <w:lang w:val="fr-FR" w:eastAsia="zh-CN"/>
        </w:rPr>
        <w:tab/>
        <w:t xml:space="preserve">For a </w:t>
      </w:r>
      <w:proofErr w:type="spellStart"/>
      <w:r w:rsidRPr="00387E85">
        <w:rPr>
          <w:lang w:val="fr-FR" w:eastAsia="zh-CN"/>
        </w:rPr>
        <w:t>window</w:t>
      </w:r>
      <w:proofErr w:type="spellEnd"/>
      <w:r w:rsidRPr="00387E85">
        <w:rPr>
          <w:lang w:val="fr-FR" w:eastAsia="zh-CN"/>
        </w:rPr>
        <w:t xml:space="preserve"> W of duration </w:t>
      </w:r>
      <w:proofErr w:type="gramStart"/>
      <w:r w:rsidRPr="00387E85">
        <w:rPr>
          <w:lang w:val="fr-FR" w:eastAsia="zh-CN"/>
        </w:rPr>
        <w:t>max(</w:t>
      </w:r>
      <w:proofErr w:type="gramEnd"/>
      <w:r w:rsidRPr="00387E85">
        <w:rPr>
          <w:lang w:val="fr-FR" w:eastAsia="zh-CN"/>
        </w:rPr>
        <w:t xml:space="preserve">SMTC </w:t>
      </w:r>
      <w:proofErr w:type="spellStart"/>
      <w:r w:rsidRPr="00387E85">
        <w:rPr>
          <w:lang w:val="fr-FR" w:eastAsia="zh-CN"/>
        </w:rPr>
        <w:t>period</w:t>
      </w:r>
      <w:proofErr w:type="spellEnd"/>
      <w:r w:rsidRPr="00387E85">
        <w:rPr>
          <w:lang w:val="fr-FR" w:eastAsia="zh-CN"/>
        </w:rPr>
        <w:t xml:space="preserve">, </w:t>
      </w:r>
      <w:proofErr w:type="spellStart"/>
      <w:r w:rsidRPr="00387E85">
        <w:rPr>
          <w:lang w:val="fr-FR" w:eastAsia="zh-CN"/>
        </w:rPr>
        <w:t>xRP_max</w:t>
      </w:r>
      <w:proofErr w:type="spellEnd"/>
      <w:r w:rsidRPr="00387E85">
        <w:rPr>
          <w:lang w:val="fr-FR" w:eastAsia="zh-CN"/>
        </w:rPr>
        <w:t xml:space="preserve">), </w:t>
      </w:r>
      <w:proofErr w:type="spellStart"/>
      <w:r w:rsidRPr="00387E85">
        <w:rPr>
          <w:lang w:val="fr-FR" w:eastAsia="zh-CN"/>
        </w:rPr>
        <w:t>where</w:t>
      </w:r>
      <w:proofErr w:type="spellEnd"/>
      <w:r w:rsidRPr="00387E85">
        <w:rPr>
          <w:lang w:val="fr-FR" w:eastAsia="zh-CN"/>
        </w:rPr>
        <w:t xml:space="preserve"> </w:t>
      </w:r>
      <w:proofErr w:type="spellStart"/>
      <w:r w:rsidRPr="00387E85">
        <w:rPr>
          <w:lang w:val="fr-FR" w:eastAsia="zh-CN"/>
        </w:rPr>
        <w:t>xRP_max</w:t>
      </w:r>
      <w:proofErr w:type="spellEnd"/>
      <w:r w:rsidRPr="00387E85">
        <w:rPr>
          <w:lang w:val="fr-FR" w:eastAsia="zh-CN"/>
        </w:rPr>
        <w:t xml:space="preserve"> </w:t>
      </w:r>
      <w:proofErr w:type="spellStart"/>
      <w:r w:rsidRPr="00387E85">
        <w:rPr>
          <w:lang w:val="fr-FR" w:eastAsia="zh-CN"/>
        </w:rPr>
        <w:t>is</w:t>
      </w:r>
      <w:proofErr w:type="spellEnd"/>
      <w:r w:rsidRPr="00387E85">
        <w:rPr>
          <w:lang w:val="fr-FR" w:eastAsia="zh-CN"/>
        </w:rPr>
        <w:t xml:space="preserve"> the maximum </w:t>
      </w:r>
      <w:proofErr w:type="spellStart"/>
      <w:r w:rsidRPr="00387E85">
        <w:rPr>
          <w:lang w:val="fr-FR" w:eastAsia="zh-CN"/>
        </w:rPr>
        <w:t>xRP</w:t>
      </w:r>
      <w:proofErr w:type="spellEnd"/>
      <w:r w:rsidRPr="00387E85">
        <w:rPr>
          <w:lang w:val="fr-FR" w:eastAsia="zh-CN"/>
        </w:rPr>
        <w:t xml:space="preserve"> </w:t>
      </w:r>
      <w:proofErr w:type="spellStart"/>
      <w:r w:rsidRPr="00387E85">
        <w:rPr>
          <w:lang w:val="fr-FR" w:eastAsia="zh-CN"/>
        </w:rPr>
        <w:t>across</w:t>
      </w:r>
      <w:proofErr w:type="spellEnd"/>
      <w:r w:rsidRPr="00387E85">
        <w:rPr>
          <w:lang w:val="fr-FR" w:eastAsia="zh-CN"/>
        </w:rPr>
        <w:t xml:space="preserve"> all </w:t>
      </w:r>
      <w:proofErr w:type="spellStart"/>
      <w:r w:rsidRPr="00387E85">
        <w:rPr>
          <w:lang w:val="fr-FR" w:eastAsia="zh-CN"/>
        </w:rPr>
        <w:t>configured</w:t>
      </w:r>
      <w:proofErr w:type="spellEnd"/>
      <w:r w:rsidRPr="00387E85">
        <w:rPr>
          <w:lang w:val="fr-FR" w:eastAsia="zh-CN"/>
        </w:rPr>
        <w:t xml:space="preserve"> per-UE </w:t>
      </w:r>
      <w:proofErr w:type="spellStart"/>
      <w:r w:rsidRPr="00387E85">
        <w:rPr>
          <w:lang w:val="fr-FR" w:eastAsia="zh-CN"/>
        </w:rPr>
        <w:t>GAPs</w:t>
      </w:r>
      <w:proofErr w:type="spellEnd"/>
      <w:r w:rsidRPr="00387E85">
        <w:rPr>
          <w:lang w:val="fr-FR" w:eastAsia="zh-CN"/>
        </w:rPr>
        <w:t xml:space="preserve">, </w:t>
      </w:r>
      <w:proofErr w:type="spellStart"/>
      <w:r w:rsidRPr="00387E85">
        <w:rPr>
          <w:lang w:val="fr-FR" w:eastAsia="zh-CN"/>
        </w:rPr>
        <w:t>periodic</w:t>
      </w:r>
      <w:proofErr w:type="spellEnd"/>
      <w:r w:rsidRPr="00387E85">
        <w:rPr>
          <w:lang w:val="fr-FR" w:eastAsia="zh-CN"/>
        </w:rPr>
        <w:t xml:space="preserve"> MUSIM gaps and per-FR </w:t>
      </w:r>
      <w:proofErr w:type="spellStart"/>
      <w:r w:rsidRPr="00387E85">
        <w:rPr>
          <w:lang w:val="fr-FR" w:eastAsia="zh-CN"/>
        </w:rPr>
        <w:t>GAPs</w:t>
      </w:r>
      <w:proofErr w:type="spellEnd"/>
      <w:r w:rsidRPr="00387E85">
        <w:rPr>
          <w:lang w:val="fr-FR" w:eastAsia="zh-CN"/>
        </w:rPr>
        <w:t xml:space="preserve"> </w:t>
      </w:r>
      <w:proofErr w:type="spellStart"/>
      <w:r w:rsidRPr="00387E85">
        <w:rPr>
          <w:lang w:val="fr-FR" w:eastAsia="zh-CN"/>
        </w:rPr>
        <w:t>within</w:t>
      </w:r>
      <w:proofErr w:type="spellEnd"/>
      <w:r w:rsidRPr="00387E85">
        <w:rPr>
          <w:lang w:val="fr-FR" w:eastAsia="zh-CN"/>
        </w:rPr>
        <w:t xml:space="preserve"> the </w:t>
      </w:r>
      <w:proofErr w:type="spellStart"/>
      <w:r w:rsidRPr="00387E85">
        <w:rPr>
          <w:lang w:val="fr-FR" w:eastAsia="zh-CN"/>
        </w:rPr>
        <w:t>same</w:t>
      </w:r>
      <w:proofErr w:type="spellEnd"/>
      <w:r w:rsidRPr="00387E85">
        <w:rPr>
          <w:lang w:val="fr-FR" w:eastAsia="zh-CN"/>
        </w:rPr>
        <w:t xml:space="preserve"> FR as the SSB </w:t>
      </w:r>
      <w:proofErr w:type="spellStart"/>
      <w:r w:rsidRPr="00387E85">
        <w:rPr>
          <w:lang w:val="fr-FR" w:eastAsia="zh-CN"/>
        </w:rPr>
        <w:t>frequency</w:t>
      </w:r>
      <w:proofErr w:type="spellEnd"/>
      <w:r w:rsidRPr="00387E85">
        <w:rPr>
          <w:lang w:val="fr-FR" w:eastAsia="zh-CN"/>
        </w:rPr>
        <w:t xml:space="preserve"> layer, and </w:t>
      </w:r>
      <w:proofErr w:type="spellStart"/>
      <w:r w:rsidRPr="00387E85">
        <w:rPr>
          <w:lang w:val="fr-FR" w:eastAsia="zh-CN"/>
        </w:rPr>
        <w:t>starting</w:t>
      </w:r>
      <w:proofErr w:type="spellEnd"/>
      <w:r w:rsidRPr="00387E85">
        <w:rPr>
          <w:lang w:val="fr-FR" w:eastAsia="zh-CN"/>
        </w:rPr>
        <w:t xml:space="preserve"> </w:t>
      </w:r>
      <w:proofErr w:type="spellStart"/>
      <w:r w:rsidRPr="00387E85">
        <w:rPr>
          <w:lang w:val="fr-FR" w:eastAsia="zh-CN"/>
        </w:rPr>
        <w:t>from</w:t>
      </w:r>
      <w:proofErr w:type="spellEnd"/>
      <w:r w:rsidRPr="00387E85">
        <w:rPr>
          <w:lang w:val="fr-FR" w:eastAsia="zh-CN"/>
        </w:rPr>
        <w:t xml:space="preserve"> the </w:t>
      </w:r>
      <w:proofErr w:type="spellStart"/>
      <w:r w:rsidRPr="00387E85">
        <w:rPr>
          <w:lang w:val="fr-FR" w:eastAsia="zh-CN"/>
        </w:rPr>
        <w:t>beginning</w:t>
      </w:r>
      <w:proofErr w:type="spellEnd"/>
      <w:r w:rsidRPr="00387E85">
        <w:rPr>
          <w:lang w:val="fr-FR" w:eastAsia="zh-CN"/>
        </w:rPr>
        <w:t xml:space="preserve"> of </w:t>
      </w:r>
      <w:proofErr w:type="spellStart"/>
      <w:r w:rsidRPr="00387E85">
        <w:rPr>
          <w:lang w:val="fr-FR" w:eastAsia="zh-CN"/>
        </w:rPr>
        <w:t>any</w:t>
      </w:r>
      <w:proofErr w:type="spellEnd"/>
      <w:r w:rsidRPr="00387E85">
        <w:rPr>
          <w:lang w:val="fr-FR" w:eastAsia="zh-CN"/>
        </w:rPr>
        <w:t xml:space="preserve"> SMTC </w:t>
      </w:r>
      <w:proofErr w:type="gramStart"/>
      <w:r w:rsidRPr="00387E85">
        <w:rPr>
          <w:lang w:val="fr-FR" w:eastAsia="zh-CN"/>
        </w:rPr>
        <w:t>occasion:</w:t>
      </w:r>
      <w:proofErr w:type="gramEnd"/>
    </w:p>
    <w:p w14:paraId="3A4EBBA6" w14:textId="77777777" w:rsidR="00387E85" w:rsidRPr="00387E85" w:rsidRDefault="00387E85" w:rsidP="001A3F67">
      <w:pPr>
        <w:numPr>
          <w:ilvl w:val="0"/>
          <w:numId w:val="17"/>
        </w:numPr>
        <w:overflowPunct w:val="0"/>
        <w:autoSpaceDE w:val="0"/>
        <w:autoSpaceDN w:val="0"/>
        <w:adjustRightInd w:val="0"/>
        <w:ind w:left="1135" w:hanging="284"/>
        <w:rPr>
          <w:lang w:val="fr-FR" w:eastAsia="zh-CN"/>
        </w:rPr>
      </w:pPr>
      <w:r w:rsidRPr="00387E85">
        <w:rPr>
          <w:bCs/>
          <w:lang w:val="fr-FR" w:eastAsia="zh-CN"/>
        </w:rPr>
        <w:t>-</w:t>
      </w:r>
      <w:r w:rsidRPr="00387E85">
        <w:rPr>
          <w:bCs/>
          <w:lang w:val="fr-FR" w:eastAsia="zh-CN"/>
        </w:rPr>
        <w:tab/>
      </w:r>
      <w:proofErr w:type="spellStart"/>
      <w:r w:rsidRPr="00387E85">
        <w:rPr>
          <w:bCs/>
          <w:lang w:val="fr-FR" w:eastAsia="zh-CN"/>
        </w:rPr>
        <w:t>N</w:t>
      </w:r>
      <w:r w:rsidRPr="00387E85">
        <w:rPr>
          <w:bCs/>
          <w:vertAlign w:val="subscript"/>
          <w:lang w:val="fr-FR" w:eastAsia="zh-CN"/>
        </w:rPr>
        <w:t>total</w:t>
      </w:r>
      <w:proofErr w:type="spellEnd"/>
      <w:r w:rsidRPr="00387E85">
        <w:rPr>
          <w:bCs/>
          <w:lang w:val="fr-FR" w:eastAsia="zh-CN"/>
        </w:rPr>
        <w:t xml:space="preserve"> </w:t>
      </w:r>
      <w:proofErr w:type="spellStart"/>
      <w:r w:rsidRPr="00387E85">
        <w:rPr>
          <w:bCs/>
          <w:lang w:val="fr-FR" w:eastAsia="zh-CN"/>
        </w:rPr>
        <w:t>is</w:t>
      </w:r>
      <w:proofErr w:type="spellEnd"/>
      <w:r w:rsidRPr="00387E85">
        <w:rPr>
          <w:bCs/>
          <w:lang w:val="fr-FR" w:eastAsia="zh-CN"/>
        </w:rPr>
        <w:t xml:space="preserve"> the total </w:t>
      </w:r>
      <w:proofErr w:type="spellStart"/>
      <w:r w:rsidRPr="00387E85">
        <w:rPr>
          <w:bCs/>
          <w:lang w:val="fr-FR" w:eastAsia="zh-CN"/>
        </w:rPr>
        <w:t>number</w:t>
      </w:r>
      <w:proofErr w:type="spellEnd"/>
      <w:r w:rsidRPr="00387E85">
        <w:rPr>
          <w:bCs/>
          <w:lang w:val="fr-FR" w:eastAsia="zh-CN"/>
        </w:rPr>
        <w:t xml:space="preserve"> of SMTC occasions</w:t>
      </w:r>
      <w:r w:rsidRPr="00387E85">
        <w:rPr>
          <w:lang w:val="fr-FR" w:eastAsia="zh-CN"/>
        </w:rPr>
        <w:t xml:space="preserve"> </w:t>
      </w:r>
      <w:proofErr w:type="spellStart"/>
      <w:r w:rsidRPr="00387E85">
        <w:rPr>
          <w:lang w:val="fr-FR" w:eastAsia="zh-CN"/>
        </w:rPr>
        <w:t>that</w:t>
      </w:r>
      <w:proofErr w:type="spellEnd"/>
      <w:r w:rsidRPr="00387E85">
        <w:rPr>
          <w:lang w:val="fr-FR" w:eastAsia="zh-CN"/>
        </w:rPr>
        <w:t xml:space="preserve"> are </w:t>
      </w:r>
      <w:proofErr w:type="spellStart"/>
      <w:r w:rsidRPr="00387E85">
        <w:rPr>
          <w:lang w:val="fr-FR" w:eastAsia="zh-CN"/>
        </w:rPr>
        <w:t>covered</w:t>
      </w:r>
      <w:proofErr w:type="spellEnd"/>
      <w:r w:rsidRPr="00387E85">
        <w:rPr>
          <w:lang w:val="fr-FR" w:eastAsia="zh-CN"/>
        </w:rPr>
        <w:t xml:space="preserve"> by instances of the </w:t>
      </w:r>
      <w:proofErr w:type="spellStart"/>
      <w:r w:rsidRPr="00387E85">
        <w:rPr>
          <w:lang w:val="fr-FR" w:eastAsia="zh-CN"/>
        </w:rPr>
        <w:t>associated</w:t>
      </w:r>
      <w:proofErr w:type="spellEnd"/>
      <w:r w:rsidRPr="00387E85">
        <w:rPr>
          <w:lang w:val="fr-FR" w:eastAsia="zh-CN"/>
        </w:rPr>
        <w:t xml:space="preserve"> </w:t>
      </w:r>
      <w:proofErr w:type="spellStart"/>
      <w:r w:rsidRPr="00387E85">
        <w:rPr>
          <w:lang w:val="fr-FR" w:eastAsia="zh-CN"/>
        </w:rPr>
        <w:t>measurement</w:t>
      </w:r>
      <w:proofErr w:type="spellEnd"/>
      <w:r w:rsidRPr="00387E85">
        <w:rPr>
          <w:lang w:val="fr-FR" w:eastAsia="zh-CN"/>
        </w:rPr>
        <w:t xml:space="preserve"> gap</w:t>
      </w:r>
      <w:r w:rsidRPr="00387E85">
        <w:rPr>
          <w:bCs/>
          <w:lang w:val="fr-FR" w:eastAsia="zh-CN"/>
        </w:rPr>
        <w:t xml:space="preserve"> </w:t>
      </w:r>
      <w:proofErr w:type="spellStart"/>
      <w:r w:rsidRPr="00387E85">
        <w:rPr>
          <w:bCs/>
          <w:lang w:val="fr-FR" w:eastAsia="zh-CN"/>
        </w:rPr>
        <w:t>within</w:t>
      </w:r>
      <w:proofErr w:type="spellEnd"/>
      <w:r w:rsidRPr="00387E85">
        <w:rPr>
          <w:bCs/>
          <w:lang w:val="fr-FR" w:eastAsia="zh-CN"/>
        </w:rPr>
        <w:t xml:space="preserve"> the </w:t>
      </w:r>
      <w:proofErr w:type="spellStart"/>
      <w:r w:rsidRPr="00387E85">
        <w:rPr>
          <w:bCs/>
          <w:lang w:val="fr-FR" w:eastAsia="zh-CN"/>
        </w:rPr>
        <w:t>window</w:t>
      </w:r>
      <w:proofErr w:type="spellEnd"/>
      <w:r w:rsidRPr="00387E85">
        <w:rPr>
          <w:bCs/>
          <w:lang w:val="fr-FR" w:eastAsia="zh-CN"/>
        </w:rPr>
        <w:t xml:space="preserve"> W, </w:t>
      </w:r>
      <w:proofErr w:type="spellStart"/>
      <w:r w:rsidRPr="00387E85">
        <w:rPr>
          <w:lang w:val="fr-FR" w:eastAsia="zh-CN"/>
        </w:rPr>
        <w:t>including</w:t>
      </w:r>
      <w:proofErr w:type="spellEnd"/>
      <w:r w:rsidRPr="00387E85">
        <w:rPr>
          <w:lang w:val="fr-FR" w:eastAsia="zh-CN"/>
        </w:rPr>
        <w:t xml:space="preserve"> </w:t>
      </w:r>
      <w:proofErr w:type="spellStart"/>
      <w:r w:rsidRPr="00387E85">
        <w:rPr>
          <w:bCs/>
          <w:lang w:val="fr-FR" w:eastAsia="zh-CN"/>
        </w:rPr>
        <w:t>those</w:t>
      </w:r>
      <w:proofErr w:type="spellEnd"/>
      <w:r w:rsidRPr="00387E85">
        <w:rPr>
          <w:bCs/>
          <w:lang w:val="fr-FR" w:eastAsia="zh-CN"/>
        </w:rPr>
        <w:t xml:space="preserve"> </w:t>
      </w:r>
      <w:proofErr w:type="spellStart"/>
      <w:r w:rsidRPr="00387E85">
        <w:rPr>
          <w:bCs/>
          <w:lang w:val="fr-FR" w:eastAsia="zh-CN"/>
        </w:rPr>
        <w:t>overlapped</w:t>
      </w:r>
      <w:proofErr w:type="spellEnd"/>
      <w:r w:rsidRPr="00387E85">
        <w:rPr>
          <w:lang w:val="fr-FR" w:eastAsia="zh-CN"/>
        </w:rPr>
        <w:t xml:space="preserve"> </w:t>
      </w:r>
      <w:proofErr w:type="spellStart"/>
      <w:r w:rsidRPr="00387E85">
        <w:rPr>
          <w:lang w:val="fr-FR" w:eastAsia="zh-CN"/>
        </w:rPr>
        <w:t>with</w:t>
      </w:r>
      <w:proofErr w:type="spellEnd"/>
      <w:r w:rsidRPr="00387E85">
        <w:rPr>
          <w:lang w:val="fr-FR" w:eastAsia="zh-CN"/>
        </w:rPr>
        <w:t xml:space="preserve"> </w:t>
      </w:r>
      <w:proofErr w:type="spellStart"/>
      <w:r w:rsidRPr="00387E85">
        <w:rPr>
          <w:lang w:val="fr-FR" w:eastAsia="zh-CN"/>
        </w:rPr>
        <w:t>other</w:t>
      </w:r>
      <w:proofErr w:type="spellEnd"/>
      <w:r w:rsidRPr="00387E85">
        <w:rPr>
          <w:lang w:val="fr-FR" w:eastAsia="zh-CN"/>
        </w:rPr>
        <w:t xml:space="preserve"> GAP and MUSIM gap occasions </w:t>
      </w:r>
      <w:proofErr w:type="spellStart"/>
      <w:r w:rsidRPr="00387E85">
        <w:rPr>
          <w:lang w:val="fr-FR" w:eastAsia="zh-CN"/>
        </w:rPr>
        <w:t>within</w:t>
      </w:r>
      <w:proofErr w:type="spellEnd"/>
      <w:r w:rsidRPr="00387E85">
        <w:rPr>
          <w:lang w:val="fr-FR" w:eastAsia="zh-CN"/>
        </w:rPr>
        <w:t xml:space="preserve"> the </w:t>
      </w:r>
      <w:proofErr w:type="spellStart"/>
      <w:r w:rsidRPr="00387E85">
        <w:rPr>
          <w:lang w:val="fr-FR" w:eastAsia="zh-CN"/>
        </w:rPr>
        <w:t>window</w:t>
      </w:r>
      <w:proofErr w:type="spellEnd"/>
      <w:r w:rsidRPr="00387E85">
        <w:rPr>
          <w:bCs/>
          <w:lang w:val="fr-FR" w:eastAsia="zh-CN"/>
        </w:rPr>
        <w:t>, and</w:t>
      </w:r>
    </w:p>
    <w:p w14:paraId="7981AB9D" w14:textId="77777777" w:rsidR="00387E85" w:rsidRPr="00387E85" w:rsidRDefault="00387E85" w:rsidP="001A3F67">
      <w:pPr>
        <w:numPr>
          <w:ilvl w:val="0"/>
          <w:numId w:val="17"/>
        </w:numPr>
        <w:overflowPunct w:val="0"/>
        <w:autoSpaceDE w:val="0"/>
        <w:autoSpaceDN w:val="0"/>
        <w:adjustRightInd w:val="0"/>
        <w:ind w:left="1135" w:hanging="284"/>
        <w:rPr>
          <w:bCs/>
          <w:lang w:val="fr-FR" w:eastAsia="zh-CN"/>
        </w:rPr>
      </w:pPr>
      <w:r w:rsidRPr="00387E85">
        <w:rPr>
          <w:bCs/>
          <w:lang w:val="fr-FR" w:eastAsia="zh-CN"/>
        </w:rPr>
        <w:tab/>
      </w:r>
      <w:proofErr w:type="spellStart"/>
      <w:r w:rsidRPr="00387E85">
        <w:rPr>
          <w:bCs/>
          <w:lang w:val="fr-FR" w:eastAsia="zh-CN"/>
        </w:rPr>
        <w:t>N</w:t>
      </w:r>
      <w:r w:rsidRPr="00387E85">
        <w:rPr>
          <w:bCs/>
          <w:vertAlign w:val="subscript"/>
          <w:lang w:val="fr-FR" w:eastAsia="zh-CN"/>
        </w:rPr>
        <w:t>available</w:t>
      </w:r>
      <w:proofErr w:type="spellEnd"/>
      <w:r w:rsidRPr="00387E85">
        <w:rPr>
          <w:bCs/>
          <w:lang w:val="fr-FR" w:eastAsia="zh-CN"/>
        </w:rPr>
        <w:t xml:space="preserve"> </w:t>
      </w:r>
      <w:proofErr w:type="spellStart"/>
      <w:r w:rsidRPr="00387E85">
        <w:rPr>
          <w:bCs/>
          <w:lang w:val="fr-FR" w:eastAsia="zh-CN"/>
        </w:rPr>
        <w:t>is</w:t>
      </w:r>
      <w:proofErr w:type="spellEnd"/>
      <w:r w:rsidRPr="00387E85">
        <w:rPr>
          <w:bCs/>
          <w:lang w:val="fr-FR" w:eastAsia="zh-CN"/>
        </w:rPr>
        <w:t xml:space="preserve"> the </w:t>
      </w:r>
      <w:proofErr w:type="spellStart"/>
      <w:r w:rsidRPr="00387E85">
        <w:rPr>
          <w:bCs/>
          <w:lang w:val="fr-FR" w:eastAsia="zh-CN"/>
        </w:rPr>
        <w:t>number</w:t>
      </w:r>
      <w:proofErr w:type="spellEnd"/>
      <w:r w:rsidRPr="00387E85">
        <w:rPr>
          <w:bCs/>
          <w:lang w:val="fr-FR" w:eastAsia="zh-CN"/>
        </w:rPr>
        <w:t xml:space="preserve"> of SMTC occasions</w:t>
      </w:r>
      <w:r w:rsidRPr="00387E85">
        <w:rPr>
          <w:lang w:val="fr-FR" w:eastAsia="zh-CN"/>
        </w:rPr>
        <w:t xml:space="preserve"> </w:t>
      </w:r>
      <w:proofErr w:type="spellStart"/>
      <w:r w:rsidRPr="00387E85">
        <w:rPr>
          <w:lang w:val="fr-FR" w:eastAsia="zh-CN"/>
        </w:rPr>
        <w:t>that</w:t>
      </w:r>
      <w:proofErr w:type="spellEnd"/>
      <w:r w:rsidRPr="00387E85">
        <w:rPr>
          <w:lang w:val="fr-FR" w:eastAsia="zh-CN"/>
        </w:rPr>
        <w:t xml:space="preserve"> are </w:t>
      </w:r>
      <w:proofErr w:type="spellStart"/>
      <w:r w:rsidRPr="00387E85">
        <w:rPr>
          <w:lang w:val="fr-FR" w:eastAsia="zh-CN"/>
        </w:rPr>
        <w:t>covered</w:t>
      </w:r>
      <w:proofErr w:type="spellEnd"/>
      <w:r w:rsidRPr="00387E85">
        <w:rPr>
          <w:lang w:val="fr-FR" w:eastAsia="zh-CN"/>
        </w:rPr>
        <w:t xml:space="preserve"> by instances of the non-</w:t>
      </w:r>
      <w:proofErr w:type="spellStart"/>
      <w:r w:rsidRPr="00387E85">
        <w:rPr>
          <w:lang w:val="fr-FR" w:eastAsia="zh-CN"/>
        </w:rPr>
        <w:t>dropped</w:t>
      </w:r>
      <w:proofErr w:type="spellEnd"/>
      <w:r w:rsidRPr="00387E85">
        <w:rPr>
          <w:lang w:val="fr-FR" w:eastAsia="zh-CN"/>
        </w:rPr>
        <w:t xml:space="preserve"> </w:t>
      </w:r>
      <w:proofErr w:type="spellStart"/>
      <w:r w:rsidRPr="00387E85">
        <w:rPr>
          <w:lang w:val="fr-FR" w:eastAsia="zh-CN"/>
        </w:rPr>
        <w:t>associated</w:t>
      </w:r>
      <w:proofErr w:type="spellEnd"/>
      <w:r w:rsidRPr="00387E85">
        <w:rPr>
          <w:lang w:val="fr-FR" w:eastAsia="zh-CN"/>
        </w:rPr>
        <w:t xml:space="preserve"> </w:t>
      </w:r>
      <w:proofErr w:type="spellStart"/>
      <w:r w:rsidRPr="00387E85">
        <w:rPr>
          <w:lang w:val="fr-FR" w:eastAsia="zh-CN"/>
        </w:rPr>
        <w:t>measurement</w:t>
      </w:r>
      <w:proofErr w:type="spellEnd"/>
      <w:r w:rsidRPr="00387E85">
        <w:rPr>
          <w:lang w:val="fr-FR" w:eastAsia="zh-CN"/>
        </w:rPr>
        <w:t xml:space="preserve"> gap</w:t>
      </w:r>
      <w:r w:rsidRPr="00387E85">
        <w:rPr>
          <w:bCs/>
          <w:lang w:val="fr-FR" w:eastAsia="zh-CN"/>
        </w:rPr>
        <w:t xml:space="preserve"> </w:t>
      </w:r>
      <w:proofErr w:type="spellStart"/>
      <w:r w:rsidRPr="00387E85">
        <w:rPr>
          <w:bCs/>
          <w:lang w:val="fr-FR" w:eastAsia="zh-CN"/>
        </w:rPr>
        <w:t>within</w:t>
      </w:r>
      <w:proofErr w:type="spellEnd"/>
      <w:r w:rsidRPr="00387E85">
        <w:rPr>
          <w:bCs/>
          <w:lang w:val="fr-FR" w:eastAsia="zh-CN"/>
        </w:rPr>
        <w:t xml:space="preserve"> the </w:t>
      </w:r>
      <w:proofErr w:type="spellStart"/>
      <w:r w:rsidRPr="00387E85">
        <w:rPr>
          <w:bCs/>
          <w:lang w:val="fr-FR" w:eastAsia="zh-CN"/>
        </w:rPr>
        <w:t>window</w:t>
      </w:r>
      <w:proofErr w:type="spellEnd"/>
      <w:r w:rsidRPr="00387E85">
        <w:rPr>
          <w:bCs/>
          <w:lang w:val="fr-FR" w:eastAsia="zh-CN"/>
        </w:rPr>
        <w:t xml:space="preserve"> W </w:t>
      </w:r>
      <w:proofErr w:type="spellStart"/>
      <w:r w:rsidRPr="00387E85">
        <w:rPr>
          <w:bCs/>
          <w:lang w:val="fr-FR" w:eastAsia="zh-CN"/>
        </w:rPr>
        <w:t>after</w:t>
      </w:r>
      <w:proofErr w:type="spellEnd"/>
      <w:r w:rsidRPr="00387E85">
        <w:rPr>
          <w:bCs/>
          <w:lang w:val="fr-FR" w:eastAsia="zh-CN"/>
        </w:rPr>
        <w:t xml:space="preserve"> </w:t>
      </w:r>
      <w:proofErr w:type="spellStart"/>
      <w:r w:rsidRPr="00387E85">
        <w:rPr>
          <w:bCs/>
          <w:lang w:val="fr-FR" w:eastAsia="zh-CN"/>
        </w:rPr>
        <w:t>accounting</w:t>
      </w:r>
      <w:proofErr w:type="spellEnd"/>
      <w:r w:rsidRPr="00387E85">
        <w:rPr>
          <w:bCs/>
          <w:lang w:val="fr-FR" w:eastAsia="zh-CN"/>
        </w:rPr>
        <w:t xml:space="preserve"> for GAP </w:t>
      </w:r>
      <w:r w:rsidRPr="00387E85">
        <w:rPr>
          <w:lang w:val="fr-FR" w:eastAsia="zh-CN"/>
        </w:rPr>
        <w:t xml:space="preserve">and MUSIM gap </w:t>
      </w:r>
      <w:r w:rsidRPr="00387E85">
        <w:rPr>
          <w:bCs/>
          <w:lang w:val="fr-FR" w:eastAsia="zh-CN"/>
        </w:rPr>
        <w:t xml:space="preserve">collisions by </w:t>
      </w:r>
      <w:proofErr w:type="spellStart"/>
      <w:r w:rsidRPr="00387E85">
        <w:rPr>
          <w:bCs/>
          <w:lang w:val="fr-FR" w:eastAsia="zh-CN"/>
        </w:rPr>
        <w:t>applying</w:t>
      </w:r>
      <w:proofErr w:type="spellEnd"/>
      <w:r w:rsidRPr="00387E85">
        <w:rPr>
          <w:bCs/>
          <w:lang w:val="fr-FR" w:eastAsia="zh-CN"/>
        </w:rPr>
        <w:t xml:space="preserve"> the collision </w:t>
      </w:r>
      <w:proofErr w:type="spellStart"/>
      <w:r w:rsidRPr="00387E85">
        <w:rPr>
          <w:bCs/>
          <w:lang w:val="fr-FR" w:eastAsia="zh-CN"/>
        </w:rPr>
        <w:t>rules</w:t>
      </w:r>
      <w:proofErr w:type="spellEnd"/>
      <w:r w:rsidRPr="00387E85">
        <w:rPr>
          <w:bCs/>
          <w:lang w:val="fr-FR" w:eastAsia="zh-CN"/>
        </w:rPr>
        <w:t xml:space="preserve"> for GAP </w:t>
      </w:r>
      <w:r w:rsidRPr="00387E85">
        <w:rPr>
          <w:lang w:val="fr-FR" w:eastAsia="zh-CN"/>
        </w:rPr>
        <w:t xml:space="preserve">and MUSIM gap </w:t>
      </w:r>
      <w:r w:rsidRPr="00387E85">
        <w:rPr>
          <w:bCs/>
          <w:lang w:val="fr-FR" w:eastAsia="zh-CN"/>
        </w:rPr>
        <w:t>in clauses 9.1.8.3</w:t>
      </w:r>
      <w:r w:rsidRPr="00387E85">
        <w:rPr>
          <w:lang w:val="fr-FR" w:eastAsia="zh-CN"/>
        </w:rPr>
        <w:t xml:space="preserve">, </w:t>
      </w:r>
      <w:r w:rsidRPr="00387E85">
        <w:rPr>
          <w:lang w:val="fr-FR"/>
        </w:rPr>
        <w:t>9.1.10.4</w:t>
      </w:r>
      <w:r w:rsidRPr="00387E85">
        <w:rPr>
          <w:bCs/>
          <w:lang w:val="fr-FR" w:eastAsia="zh-CN"/>
        </w:rPr>
        <w:t>,</w:t>
      </w:r>
      <w:r w:rsidRPr="00387E85">
        <w:rPr>
          <w:lang w:val="fr-FR" w:eastAsia="zh-CN"/>
        </w:rPr>
        <w:t xml:space="preserve"> </w:t>
      </w:r>
      <w:r w:rsidRPr="00387E85">
        <w:rPr>
          <w:lang w:val="fr-FR"/>
        </w:rPr>
        <w:t xml:space="preserve">9.1.10.5, </w:t>
      </w:r>
      <w:r w:rsidRPr="00387E85">
        <w:rPr>
          <w:bCs/>
          <w:lang w:val="fr-FR" w:eastAsia="zh-CN"/>
        </w:rPr>
        <w:t xml:space="preserve">9.1.12.3, and 9.1.13.3, </w:t>
      </w:r>
      <w:proofErr w:type="spellStart"/>
      <w:r w:rsidRPr="00387E85">
        <w:rPr>
          <w:lang w:val="fr-FR"/>
        </w:rPr>
        <w:t>respectively</w:t>
      </w:r>
      <w:proofErr w:type="spellEnd"/>
      <w:r w:rsidRPr="00387E85">
        <w:rPr>
          <w:bCs/>
          <w:lang w:val="fr-FR" w:eastAsia="zh-CN"/>
        </w:rPr>
        <w:t>.</w:t>
      </w:r>
    </w:p>
    <w:p w14:paraId="7EA19DD8" w14:textId="77777777" w:rsidR="00387E85" w:rsidRPr="00387E85" w:rsidRDefault="00387E85" w:rsidP="001A3F67">
      <w:pPr>
        <w:numPr>
          <w:ilvl w:val="0"/>
          <w:numId w:val="17"/>
        </w:numPr>
        <w:overflowPunct w:val="0"/>
        <w:autoSpaceDE w:val="0"/>
        <w:autoSpaceDN w:val="0"/>
        <w:adjustRightInd w:val="0"/>
        <w:ind w:left="1135" w:hanging="284"/>
        <w:rPr>
          <w:lang w:val="fr-FR" w:eastAsia="zh-CN"/>
        </w:rPr>
      </w:pPr>
      <w:r w:rsidRPr="00387E85">
        <w:rPr>
          <w:lang w:val="fr-FR" w:eastAsia="zh-CN"/>
        </w:rPr>
        <w:t>-</w:t>
      </w:r>
      <w:r w:rsidRPr="00387E85">
        <w:rPr>
          <w:lang w:val="fr-FR" w:eastAsia="zh-CN"/>
        </w:rPr>
        <w:tab/>
      </w:r>
      <w:proofErr w:type="spellStart"/>
      <w:r w:rsidRPr="00387E85">
        <w:rPr>
          <w:lang w:val="fr-FR" w:eastAsia="zh-CN"/>
        </w:rPr>
        <w:t>xRP</w:t>
      </w:r>
      <w:proofErr w:type="spellEnd"/>
      <w:r w:rsidRPr="00387E85">
        <w:rPr>
          <w:lang w:val="fr-FR" w:eastAsia="zh-CN"/>
        </w:rPr>
        <w:t xml:space="preserve"> = MGRP </w:t>
      </w:r>
      <w:proofErr w:type="spellStart"/>
      <w:r w:rsidRPr="00387E85">
        <w:rPr>
          <w:lang w:val="fr-FR" w:eastAsia="zh-CN"/>
        </w:rPr>
        <w:t>when</w:t>
      </w:r>
      <w:proofErr w:type="spellEnd"/>
      <w:r w:rsidRPr="00387E85">
        <w:rPr>
          <w:lang w:val="fr-FR" w:eastAsia="zh-CN"/>
        </w:rPr>
        <w:t xml:space="preserve"> </w:t>
      </w:r>
      <w:proofErr w:type="spellStart"/>
      <w:r w:rsidRPr="00387E85">
        <w:rPr>
          <w:lang w:val="fr-FR" w:eastAsia="zh-CN"/>
        </w:rPr>
        <w:t>configured</w:t>
      </w:r>
      <w:proofErr w:type="spellEnd"/>
      <w:r w:rsidRPr="00387E85">
        <w:rPr>
          <w:lang w:val="fr-FR" w:eastAsia="zh-CN"/>
        </w:rPr>
        <w:t xml:space="preserve"> GAP </w:t>
      </w:r>
      <w:proofErr w:type="spellStart"/>
      <w:r w:rsidRPr="00387E85">
        <w:rPr>
          <w:lang w:val="fr-FR" w:eastAsia="zh-CN"/>
        </w:rPr>
        <w:t>is</w:t>
      </w:r>
      <w:proofErr w:type="spellEnd"/>
      <w:r w:rsidRPr="00387E85">
        <w:rPr>
          <w:lang w:val="fr-FR" w:eastAsia="zh-CN"/>
        </w:rPr>
        <w:t xml:space="preserve"> </w:t>
      </w:r>
      <w:proofErr w:type="spellStart"/>
      <w:r w:rsidRPr="00387E85">
        <w:rPr>
          <w:lang w:val="fr-FR" w:eastAsia="zh-CN"/>
        </w:rPr>
        <w:t>activated</w:t>
      </w:r>
      <w:proofErr w:type="spellEnd"/>
      <w:r w:rsidRPr="00387E85">
        <w:rPr>
          <w:lang w:val="fr-FR" w:eastAsia="zh-CN"/>
        </w:rPr>
        <w:t xml:space="preserve"> Pre-MG or MG, and </w:t>
      </w:r>
      <w:proofErr w:type="spellStart"/>
      <w:r w:rsidRPr="00387E85">
        <w:rPr>
          <w:lang w:val="fr-FR" w:eastAsia="zh-CN"/>
        </w:rPr>
        <w:t>xRP</w:t>
      </w:r>
      <w:proofErr w:type="spellEnd"/>
      <w:r w:rsidRPr="00387E85">
        <w:rPr>
          <w:lang w:val="fr-FR" w:eastAsia="zh-CN"/>
        </w:rPr>
        <w:t xml:space="preserve"> = VIRP </w:t>
      </w:r>
      <w:proofErr w:type="spellStart"/>
      <w:r w:rsidRPr="00387E85">
        <w:rPr>
          <w:lang w:val="fr-FR" w:eastAsia="zh-CN"/>
        </w:rPr>
        <w:t>when</w:t>
      </w:r>
      <w:proofErr w:type="spellEnd"/>
      <w:r w:rsidRPr="00387E85">
        <w:rPr>
          <w:lang w:val="fr-FR" w:eastAsia="zh-CN"/>
        </w:rPr>
        <w:t xml:space="preserve"> </w:t>
      </w:r>
      <w:proofErr w:type="spellStart"/>
      <w:r w:rsidRPr="00387E85">
        <w:rPr>
          <w:lang w:val="fr-FR" w:eastAsia="zh-CN"/>
        </w:rPr>
        <w:t>configured</w:t>
      </w:r>
      <w:proofErr w:type="spellEnd"/>
      <w:r w:rsidRPr="00387E85">
        <w:rPr>
          <w:lang w:val="fr-FR" w:eastAsia="zh-CN"/>
        </w:rPr>
        <w:t xml:space="preserve"> GAP </w:t>
      </w:r>
      <w:proofErr w:type="spellStart"/>
      <w:r w:rsidRPr="00387E85">
        <w:rPr>
          <w:lang w:val="fr-FR" w:eastAsia="zh-CN"/>
        </w:rPr>
        <w:t>is</w:t>
      </w:r>
      <w:proofErr w:type="spellEnd"/>
      <w:r w:rsidRPr="00387E85">
        <w:rPr>
          <w:lang w:val="fr-FR" w:eastAsia="zh-CN"/>
        </w:rPr>
        <w:t xml:space="preserve"> NCSG, </w:t>
      </w:r>
      <w:proofErr w:type="spellStart"/>
      <w:r w:rsidRPr="00387E85">
        <w:rPr>
          <w:lang w:val="fr-FR" w:eastAsia="zh-CN"/>
        </w:rPr>
        <w:t>also</w:t>
      </w:r>
      <w:proofErr w:type="spellEnd"/>
      <w:r w:rsidRPr="00387E85">
        <w:rPr>
          <w:lang w:val="fr-FR" w:eastAsia="zh-CN"/>
        </w:rPr>
        <w:t xml:space="preserve"> </w:t>
      </w:r>
      <w:proofErr w:type="spellStart"/>
      <w:r w:rsidRPr="00387E85">
        <w:rPr>
          <w:lang w:val="fr-FR" w:eastAsia="zh-CN"/>
        </w:rPr>
        <w:t>xRP</w:t>
      </w:r>
      <w:proofErr w:type="spellEnd"/>
      <w:r w:rsidRPr="00387E85">
        <w:rPr>
          <w:lang w:val="fr-FR" w:eastAsia="zh-CN"/>
        </w:rPr>
        <w:t xml:space="preserve"> = MGRP for </w:t>
      </w:r>
      <w:proofErr w:type="spellStart"/>
      <w:r w:rsidRPr="00387E85">
        <w:rPr>
          <w:lang w:val="fr-FR" w:eastAsia="zh-CN"/>
        </w:rPr>
        <w:t>periodic</w:t>
      </w:r>
      <w:proofErr w:type="spellEnd"/>
      <w:r w:rsidRPr="00387E85">
        <w:rPr>
          <w:lang w:val="fr-FR" w:eastAsia="zh-CN"/>
        </w:rPr>
        <w:t xml:space="preserve"> MUSIM gap.</w:t>
      </w:r>
    </w:p>
    <w:p w14:paraId="19315265" w14:textId="77777777" w:rsidR="00387E85" w:rsidRPr="00387E85" w:rsidRDefault="00387E85" w:rsidP="001A3F67">
      <w:pPr>
        <w:numPr>
          <w:ilvl w:val="0"/>
          <w:numId w:val="16"/>
        </w:numPr>
        <w:overflowPunct w:val="0"/>
        <w:autoSpaceDE w:val="0"/>
        <w:autoSpaceDN w:val="0"/>
        <w:adjustRightInd w:val="0"/>
        <w:ind w:left="851" w:hanging="284"/>
        <w:rPr>
          <w:lang w:val="fr-FR" w:eastAsia="zh-CN"/>
        </w:rPr>
      </w:pPr>
      <w:r w:rsidRPr="00387E85">
        <w:rPr>
          <w:lang w:val="fr-FR" w:eastAsia="zh-CN"/>
        </w:rPr>
        <w:tab/>
      </w:r>
      <w:proofErr w:type="spellStart"/>
      <w:r w:rsidRPr="00387E85">
        <w:rPr>
          <w:lang w:val="fr-FR" w:eastAsia="zh-CN"/>
        </w:rPr>
        <w:t>When</w:t>
      </w:r>
      <w:proofErr w:type="spellEnd"/>
      <w:r w:rsidRPr="00387E85">
        <w:rPr>
          <w:lang w:val="fr-FR" w:eastAsia="zh-CN"/>
        </w:rPr>
        <w:t xml:space="preserve"> concurrent </w:t>
      </w:r>
      <w:proofErr w:type="spellStart"/>
      <w:r w:rsidRPr="00387E85">
        <w:rPr>
          <w:lang w:val="fr-FR" w:eastAsia="zh-CN"/>
        </w:rPr>
        <w:t>GAPs</w:t>
      </w:r>
      <w:proofErr w:type="spellEnd"/>
      <w:r w:rsidRPr="00387E85">
        <w:rPr>
          <w:lang w:val="fr-FR" w:eastAsia="zh-CN"/>
        </w:rPr>
        <w:t xml:space="preserve"> are </w:t>
      </w:r>
      <w:proofErr w:type="spellStart"/>
      <w:r w:rsidRPr="00387E85">
        <w:rPr>
          <w:lang w:val="fr-FR" w:eastAsia="zh-CN"/>
        </w:rPr>
        <w:t>configured</w:t>
      </w:r>
      <w:proofErr w:type="spellEnd"/>
      <w:r w:rsidRPr="00387E85">
        <w:rPr>
          <w:lang w:val="fr-FR" w:eastAsia="zh-CN"/>
        </w:rPr>
        <w:t xml:space="preserve">, </w:t>
      </w:r>
      <w:proofErr w:type="spellStart"/>
      <w:r w:rsidRPr="00387E85">
        <w:rPr>
          <w:lang w:val="fr-FR" w:eastAsia="zh-CN"/>
        </w:rPr>
        <w:t>requirements</w:t>
      </w:r>
      <w:proofErr w:type="spellEnd"/>
      <w:r w:rsidRPr="00387E85">
        <w:rPr>
          <w:lang w:val="fr-FR" w:eastAsia="zh-CN"/>
        </w:rPr>
        <w:t xml:space="preserve"> in </w:t>
      </w:r>
      <w:proofErr w:type="spellStart"/>
      <w:r w:rsidRPr="00387E85">
        <w:rPr>
          <w:lang w:val="fr-FR" w:eastAsia="zh-CN"/>
        </w:rPr>
        <w:t>this</w:t>
      </w:r>
      <w:proofErr w:type="spellEnd"/>
      <w:r w:rsidRPr="00387E85">
        <w:rPr>
          <w:lang w:val="fr-FR" w:eastAsia="zh-CN"/>
        </w:rPr>
        <w:t xml:space="preserve"> clause do not </w:t>
      </w:r>
      <w:proofErr w:type="spellStart"/>
      <w:r w:rsidRPr="00387E85">
        <w:rPr>
          <w:lang w:val="fr-FR" w:eastAsia="zh-CN"/>
        </w:rPr>
        <w:t>apply</w:t>
      </w:r>
      <w:proofErr w:type="spellEnd"/>
      <w:r w:rsidRPr="00387E85">
        <w:rPr>
          <w:lang w:val="fr-FR" w:eastAsia="zh-CN"/>
        </w:rPr>
        <w:t xml:space="preserve"> if </w:t>
      </w:r>
      <w:proofErr w:type="spellStart"/>
      <w:r w:rsidRPr="00387E85">
        <w:rPr>
          <w:lang w:val="fr-FR" w:eastAsia="zh-CN"/>
        </w:rPr>
        <w:t>N</w:t>
      </w:r>
      <w:r w:rsidRPr="00387E85">
        <w:rPr>
          <w:vertAlign w:val="subscript"/>
          <w:lang w:val="fr-FR" w:eastAsia="zh-CN"/>
        </w:rPr>
        <w:t>available</w:t>
      </w:r>
      <w:proofErr w:type="spellEnd"/>
      <w:r w:rsidRPr="00387E85">
        <w:rPr>
          <w:lang w:val="fr-FR" w:eastAsia="zh-CN"/>
        </w:rPr>
        <w:t xml:space="preserve"> =0.</w:t>
      </w:r>
    </w:p>
    <w:p w14:paraId="1432A7F6" w14:textId="77777777" w:rsidR="00387E85" w:rsidRPr="00387E85" w:rsidRDefault="00387E85" w:rsidP="001A3F67">
      <w:pPr>
        <w:numPr>
          <w:ilvl w:val="0"/>
          <w:numId w:val="16"/>
        </w:numPr>
        <w:overflowPunct w:val="0"/>
        <w:autoSpaceDE w:val="0"/>
        <w:autoSpaceDN w:val="0"/>
        <w:adjustRightInd w:val="0"/>
        <w:ind w:left="851" w:firstLine="0"/>
        <w:rPr>
          <w:lang w:val="fr-FR" w:eastAsia="zh-CN"/>
        </w:rPr>
      </w:pPr>
      <w:proofErr w:type="spellStart"/>
      <w:r w:rsidRPr="00387E85">
        <w:rPr>
          <w:lang w:val="fr-FR" w:eastAsia="zh-TW"/>
        </w:rPr>
        <w:t>When</w:t>
      </w:r>
      <w:proofErr w:type="spellEnd"/>
      <w:r w:rsidRPr="00387E85">
        <w:rPr>
          <w:lang w:val="fr-FR" w:eastAsia="zh-TW"/>
        </w:rPr>
        <w:t xml:space="preserve"> UE supports </w:t>
      </w:r>
      <w:r w:rsidRPr="00387E85">
        <w:rPr>
          <w:lang w:val="fr-FR"/>
        </w:rPr>
        <w:t>[</w:t>
      </w:r>
      <w:r w:rsidRPr="00387E85">
        <w:rPr>
          <w:i/>
          <w:lang w:val="fr-FR"/>
        </w:rPr>
        <w:t>MUSIM-GapConfig-17</w:t>
      </w:r>
      <w:r w:rsidRPr="00387E85">
        <w:rPr>
          <w:lang w:val="fr-FR"/>
        </w:rPr>
        <w:t xml:space="preserve">] and </w:t>
      </w:r>
      <w:r w:rsidRPr="00387E85">
        <w:rPr>
          <w:lang w:val="fr-FR" w:eastAsia="zh-TW"/>
        </w:rPr>
        <w:t xml:space="preserve">the </w:t>
      </w:r>
      <w:proofErr w:type="spellStart"/>
      <w:r w:rsidRPr="00387E85">
        <w:rPr>
          <w:lang w:val="fr-FR" w:eastAsia="zh-TW"/>
        </w:rPr>
        <w:t>configured</w:t>
      </w:r>
      <w:proofErr w:type="spellEnd"/>
      <w:r w:rsidRPr="00387E85">
        <w:rPr>
          <w:lang w:val="fr-FR" w:eastAsia="zh-TW"/>
        </w:rPr>
        <w:t xml:space="preserve"> </w:t>
      </w:r>
      <w:proofErr w:type="spellStart"/>
      <w:r w:rsidRPr="00387E85">
        <w:rPr>
          <w:lang w:val="fr-FR" w:eastAsia="zh-TW"/>
        </w:rPr>
        <w:t>aperiodic</w:t>
      </w:r>
      <w:proofErr w:type="spellEnd"/>
      <w:r w:rsidRPr="00387E85">
        <w:rPr>
          <w:lang w:val="fr-FR" w:eastAsia="zh-TW"/>
        </w:rPr>
        <w:t xml:space="preserve"> MUSIM gap </w:t>
      </w:r>
      <w:proofErr w:type="spellStart"/>
      <w:r w:rsidRPr="00387E85">
        <w:rPr>
          <w:lang w:val="fr-FR" w:eastAsia="zh-TW"/>
        </w:rPr>
        <w:t>collides</w:t>
      </w:r>
      <w:proofErr w:type="spellEnd"/>
      <w:r w:rsidRPr="00387E85">
        <w:rPr>
          <w:lang w:val="fr-FR" w:eastAsia="zh-TW"/>
        </w:rPr>
        <w:t xml:space="preserve"> </w:t>
      </w:r>
      <w:proofErr w:type="spellStart"/>
      <w:r w:rsidRPr="00387E85">
        <w:rPr>
          <w:lang w:val="fr-FR" w:eastAsia="zh-TW"/>
        </w:rPr>
        <w:t>with</w:t>
      </w:r>
      <w:proofErr w:type="spellEnd"/>
      <w:r w:rsidRPr="00387E85">
        <w:rPr>
          <w:lang w:val="fr-FR" w:eastAsia="zh-TW"/>
        </w:rPr>
        <w:t xml:space="preserve"> the </w:t>
      </w:r>
      <w:proofErr w:type="spellStart"/>
      <w:r w:rsidRPr="00387E85">
        <w:rPr>
          <w:lang w:val="fr-FR" w:eastAsia="zh-TW"/>
        </w:rPr>
        <w:t>measurement</w:t>
      </w:r>
      <w:proofErr w:type="spellEnd"/>
      <w:r w:rsidRPr="00387E85">
        <w:rPr>
          <w:lang w:val="fr-FR" w:eastAsia="zh-TW"/>
        </w:rPr>
        <w:t xml:space="preserve"> gap </w:t>
      </w:r>
      <w:proofErr w:type="spellStart"/>
      <w:r w:rsidRPr="00387E85">
        <w:rPr>
          <w:lang w:val="fr-FR" w:eastAsia="zh-TW"/>
        </w:rPr>
        <w:t>associated</w:t>
      </w:r>
      <w:proofErr w:type="spellEnd"/>
      <w:r w:rsidRPr="00387E85">
        <w:rPr>
          <w:lang w:val="fr-FR" w:eastAsia="zh-TW"/>
        </w:rPr>
        <w:t xml:space="preserve"> </w:t>
      </w:r>
      <w:proofErr w:type="spellStart"/>
      <w:r w:rsidRPr="00387E85">
        <w:rPr>
          <w:lang w:val="fr-FR" w:eastAsia="zh-TW"/>
        </w:rPr>
        <w:t>with</w:t>
      </w:r>
      <w:proofErr w:type="spellEnd"/>
      <w:r w:rsidRPr="00387E85">
        <w:rPr>
          <w:lang w:val="fr-FR" w:eastAsia="zh-TW"/>
        </w:rPr>
        <w:t xml:space="preserve"> the </w:t>
      </w:r>
      <w:proofErr w:type="spellStart"/>
      <w:r w:rsidRPr="00387E85">
        <w:rPr>
          <w:lang w:val="fr-FR" w:eastAsia="zh-TW"/>
        </w:rPr>
        <w:t>target</w:t>
      </w:r>
      <w:proofErr w:type="spellEnd"/>
      <w:r w:rsidRPr="00387E85">
        <w:rPr>
          <w:lang w:val="fr-FR" w:eastAsia="zh-TW"/>
        </w:rPr>
        <w:t xml:space="preserve"> </w:t>
      </w:r>
      <w:proofErr w:type="spellStart"/>
      <w:r w:rsidRPr="00387E85">
        <w:rPr>
          <w:lang w:val="fr-FR" w:eastAsia="zh-TW"/>
        </w:rPr>
        <w:t>frequency</w:t>
      </w:r>
      <w:proofErr w:type="spellEnd"/>
      <w:r w:rsidRPr="00387E85">
        <w:rPr>
          <w:lang w:val="fr-FR" w:eastAsia="zh-TW"/>
        </w:rPr>
        <w:t xml:space="preserve"> layer</w:t>
      </w:r>
      <w:r w:rsidRPr="00387E85">
        <w:rPr>
          <w:lang w:val="fr-FR"/>
        </w:rPr>
        <w:t xml:space="preserve">, </w:t>
      </w:r>
      <w:proofErr w:type="spellStart"/>
      <w:r w:rsidRPr="00387E85">
        <w:rPr>
          <w:lang w:val="fr-FR"/>
        </w:rPr>
        <w:t>where</w:t>
      </w:r>
      <w:proofErr w:type="spellEnd"/>
      <w:r w:rsidRPr="00387E85">
        <w:rPr>
          <w:lang w:val="fr-FR"/>
        </w:rPr>
        <w:t xml:space="preserve"> MUSIM gap collision </w:t>
      </w:r>
      <w:proofErr w:type="spellStart"/>
      <w:r w:rsidRPr="00387E85">
        <w:rPr>
          <w:lang w:val="fr-FR"/>
        </w:rPr>
        <w:t>rule</w:t>
      </w:r>
      <w:proofErr w:type="spellEnd"/>
      <w:r w:rsidRPr="00387E85">
        <w:rPr>
          <w:lang w:val="fr-FR"/>
        </w:rPr>
        <w:t xml:space="preserve"> in</w:t>
      </w:r>
      <w:r w:rsidRPr="00387E85">
        <w:rPr>
          <w:lang w:val="fr-FR" w:eastAsia="zh-TW"/>
        </w:rPr>
        <w:t xml:space="preserve"> </w:t>
      </w:r>
      <w:r w:rsidRPr="00387E85">
        <w:rPr>
          <w:lang w:val="fr-FR" w:eastAsia="zh-CN"/>
        </w:rPr>
        <w:t xml:space="preserve">clause </w:t>
      </w:r>
      <w:r w:rsidRPr="00387E85">
        <w:rPr>
          <w:lang w:val="fr-FR"/>
        </w:rPr>
        <w:t xml:space="preserve">9.1.10.4 </w:t>
      </w:r>
      <w:proofErr w:type="spellStart"/>
      <w:r w:rsidRPr="00387E85">
        <w:rPr>
          <w:lang w:val="fr-FR"/>
        </w:rPr>
        <w:t>is</w:t>
      </w:r>
      <w:proofErr w:type="spellEnd"/>
      <w:r w:rsidRPr="00387E85">
        <w:rPr>
          <w:lang w:val="fr-FR"/>
        </w:rPr>
        <w:t xml:space="preserve"> </w:t>
      </w:r>
      <w:proofErr w:type="spellStart"/>
      <w:r w:rsidRPr="00387E85">
        <w:rPr>
          <w:lang w:val="fr-FR"/>
        </w:rPr>
        <w:t>applied</w:t>
      </w:r>
      <w:proofErr w:type="spellEnd"/>
      <w:r w:rsidRPr="00387E85">
        <w:rPr>
          <w:lang w:val="fr-FR"/>
        </w:rPr>
        <w:t>,</w:t>
      </w:r>
      <w:r w:rsidRPr="00387E85">
        <w:rPr>
          <w:lang w:val="fr-FR" w:eastAsia="zh-TW"/>
        </w:rPr>
        <w:t xml:space="preserve"> longer </w:t>
      </w:r>
      <w:proofErr w:type="spellStart"/>
      <w:r w:rsidRPr="00387E85">
        <w:rPr>
          <w:lang w:val="fr-FR" w:eastAsia="zh-TW"/>
        </w:rPr>
        <w:t>cell</w:t>
      </w:r>
      <w:proofErr w:type="spellEnd"/>
      <w:r w:rsidRPr="00387E85">
        <w:rPr>
          <w:lang w:val="fr-FR" w:eastAsia="zh-TW"/>
        </w:rPr>
        <w:t xml:space="preserve"> identification </w:t>
      </w:r>
      <w:proofErr w:type="spellStart"/>
      <w:r w:rsidRPr="00387E85">
        <w:rPr>
          <w:lang w:val="fr-FR" w:eastAsia="zh-TW"/>
        </w:rPr>
        <w:t>period</w:t>
      </w:r>
      <w:proofErr w:type="spellEnd"/>
      <w:r w:rsidRPr="00387E85">
        <w:rPr>
          <w:lang w:val="fr-FR" w:eastAsia="zh-TW"/>
        </w:rPr>
        <w:t xml:space="preserve"> for the </w:t>
      </w:r>
      <w:proofErr w:type="spellStart"/>
      <w:r w:rsidRPr="00387E85">
        <w:rPr>
          <w:lang w:val="fr-FR" w:eastAsia="zh-TW"/>
        </w:rPr>
        <w:t>target</w:t>
      </w:r>
      <w:proofErr w:type="spellEnd"/>
      <w:r w:rsidRPr="00387E85">
        <w:rPr>
          <w:lang w:val="fr-FR" w:eastAsia="zh-TW"/>
        </w:rPr>
        <w:t xml:space="preserve"> intra-</w:t>
      </w:r>
      <w:proofErr w:type="spellStart"/>
      <w:r w:rsidRPr="00387E85">
        <w:rPr>
          <w:lang w:val="fr-FR" w:eastAsia="zh-TW"/>
        </w:rPr>
        <w:t>frequency</w:t>
      </w:r>
      <w:proofErr w:type="spellEnd"/>
      <w:r w:rsidRPr="00387E85">
        <w:rPr>
          <w:lang w:val="fr-FR" w:eastAsia="zh-TW"/>
        </w:rPr>
        <w:t xml:space="preserve"> </w:t>
      </w:r>
      <w:proofErr w:type="spellStart"/>
      <w:r w:rsidRPr="00387E85">
        <w:rPr>
          <w:lang w:val="fr-FR" w:eastAsia="zh-TW"/>
        </w:rPr>
        <w:t>is</w:t>
      </w:r>
      <w:proofErr w:type="spellEnd"/>
      <w:r w:rsidRPr="00387E85">
        <w:rPr>
          <w:lang w:val="fr-FR" w:eastAsia="zh-TW"/>
        </w:rPr>
        <w:t xml:space="preserve"> </w:t>
      </w:r>
      <w:proofErr w:type="spellStart"/>
      <w:r w:rsidRPr="00387E85">
        <w:rPr>
          <w:lang w:val="fr-FR" w:eastAsia="zh-TW"/>
        </w:rPr>
        <w:t>expected</w:t>
      </w:r>
      <w:proofErr w:type="spellEnd"/>
      <w:r w:rsidRPr="00387E85">
        <w:rPr>
          <w:lang w:val="fr-FR" w:eastAsia="zh-TW"/>
        </w:rPr>
        <w:t>.</w:t>
      </w:r>
    </w:p>
    <w:p w14:paraId="766255D7" w14:textId="77777777" w:rsidR="00387E85" w:rsidRPr="00387E85" w:rsidRDefault="00387E85" w:rsidP="00387E85">
      <w:pPr>
        <w:overflowPunct w:val="0"/>
        <w:autoSpaceDE w:val="0"/>
        <w:autoSpaceDN w:val="0"/>
        <w:adjustRightInd w:val="0"/>
        <w:ind w:left="568" w:hanging="284"/>
        <w:rPr>
          <w:lang w:val="fr-FR"/>
        </w:rPr>
      </w:pPr>
      <w:r w:rsidRPr="00387E85">
        <w:rPr>
          <w:lang w:val="fr-FR"/>
        </w:rPr>
        <w:tab/>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sss_sync_with_gaps</w:t>
      </w:r>
      <w:proofErr w:type="spellEnd"/>
      <w:r w:rsidRPr="00387E85">
        <w:rPr>
          <w:lang w:val="fr-FR"/>
        </w:rPr>
        <w:t xml:space="preserve"> :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1 or 5, </w:t>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lang w:val="fr-FR"/>
        </w:rPr>
        <w:t xml:space="preserve">=40.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2, </w:t>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3, </w:t>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4, </w:t>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6, </w:t>
      </w:r>
      <w:proofErr w:type="spellStart"/>
      <w:r w:rsidRPr="00387E85">
        <w:rPr>
          <w:lang w:val="fr-FR"/>
        </w:rPr>
        <w:lastRenderedPageBreak/>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1, </w:t>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vertAlign w:val="subscript"/>
          <w:lang w:val="fr-FR"/>
        </w:rPr>
        <w:t xml:space="preserve"> </w:t>
      </w:r>
      <w:r w:rsidRPr="00387E85">
        <w:rPr>
          <w:lang w:val="fr-FR"/>
        </w:rPr>
        <w:t xml:space="preserve">= 60.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2, </w:t>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vertAlign w:val="subscript"/>
          <w:lang w:val="fr-FR"/>
        </w:rPr>
        <w:t xml:space="preserve"> </w:t>
      </w:r>
      <w:r w:rsidRPr="00387E85">
        <w:rPr>
          <w:lang w:val="fr-FR"/>
        </w:rPr>
        <w:t xml:space="preserve">= 36.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3, </w:t>
      </w:r>
      <w:proofErr w:type="spellStart"/>
      <w:r w:rsidRPr="00387E85">
        <w:rPr>
          <w:lang w:val="fr-FR"/>
        </w:rPr>
        <w:t>M</w:t>
      </w:r>
      <w:r w:rsidRPr="00387E85">
        <w:rPr>
          <w:vertAlign w:val="subscript"/>
          <w:lang w:val="fr-FR"/>
        </w:rPr>
        <w:t>pss</w:t>
      </w:r>
      <w:proofErr w:type="spellEnd"/>
      <w:r w:rsidRPr="00387E85">
        <w:rPr>
          <w:vertAlign w:val="subscript"/>
          <w:lang w:val="fr-FR"/>
        </w:rPr>
        <w:t>/</w:t>
      </w:r>
      <w:proofErr w:type="spellStart"/>
      <w:r w:rsidRPr="00387E85">
        <w:rPr>
          <w:vertAlign w:val="subscript"/>
          <w:lang w:val="fr-FR"/>
        </w:rPr>
        <w:t>sss_sync</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vertAlign w:val="subscript"/>
          <w:lang w:val="fr-FR"/>
        </w:rPr>
        <w:t xml:space="preserve"> </w:t>
      </w:r>
      <w:r w:rsidRPr="00387E85">
        <w:rPr>
          <w:lang w:val="fr-FR"/>
        </w:rPr>
        <w:t>= 36.</w:t>
      </w:r>
    </w:p>
    <w:p w14:paraId="35841244" w14:textId="77777777" w:rsidR="00387E85" w:rsidRPr="00387E85" w:rsidRDefault="00387E85" w:rsidP="00387E85">
      <w:pPr>
        <w:overflowPunct w:val="0"/>
        <w:autoSpaceDE w:val="0"/>
        <w:autoSpaceDN w:val="0"/>
        <w:adjustRightInd w:val="0"/>
        <w:ind w:left="568" w:hanging="284"/>
        <w:rPr>
          <w:lang w:val="fr-FR"/>
        </w:rPr>
      </w:pPr>
      <w:r w:rsidRPr="00387E85">
        <w:rPr>
          <w:lang w:val="fr-FR"/>
        </w:rPr>
        <w:tab/>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_ </w:t>
      </w:r>
      <w:proofErr w:type="spellStart"/>
      <w:r w:rsidRPr="00387E85">
        <w:rPr>
          <w:vertAlign w:val="subscript"/>
          <w:lang w:val="fr-FR"/>
        </w:rPr>
        <w:t>with_</w:t>
      </w:r>
      <w:proofErr w:type="gramStart"/>
      <w:r w:rsidRPr="00387E85">
        <w:rPr>
          <w:vertAlign w:val="subscript"/>
          <w:lang w:val="fr-FR"/>
        </w:rPr>
        <w:t>gaps</w:t>
      </w:r>
      <w:proofErr w:type="spellEnd"/>
      <w:r w:rsidRPr="00387E85">
        <w:rPr>
          <w:lang w:val="fr-FR"/>
        </w:rPr>
        <w:t>:</w:t>
      </w:r>
      <w:proofErr w:type="gramEnd"/>
      <w:r w:rsidRPr="00387E85">
        <w:rPr>
          <w:lang w:val="fr-FR"/>
        </w:rPr>
        <w:t xml:space="preserve">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1 or 5,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_ </w:t>
      </w:r>
      <w:proofErr w:type="spellStart"/>
      <w:r w:rsidRPr="00387E85">
        <w:rPr>
          <w:vertAlign w:val="subscript"/>
          <w:lang w:val="fr-FR"/>
        </w:rPr>
        <w:t>with_gaps</w:t>
      </w:r>
      <w:proofErr w:type="spellEnd"/>
      <w:r w:rsidRPr="00387E85">
        <w:rPr>
          <w:lang w:val="fr-FR"/>
        </w:rPr>
        <w:t xml:space="preserve"> =40.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2,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_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3,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_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4,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FR2-1 power class 6,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 </w:t>
      </w:r>
      <w:proofErr w:type="spellStart"/>
      <w:r w:rsidRPr="00387E85">
        <w:rPr>
          <w:vertAlign w:val="subscript"/>
          <w:lang w:val="fr-FR"/>
        </w:rPr>
        <w:t>with_gaps</w:t>
      </w:r>
      <w:proofErr w:type="spellEnd"/>
      <w:r w:rsidRPr="00387E85">
        <w:rPr>
          <w:lang w:val="fr-FR"/>
        </w:rPr>
        <w:t xml:space="preserve"> =24.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1,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_ </w:t>
      </w:r>
      <w:proofErr w:type="spellStart"/>
      <w:r w:rsidRPr="00387E85">
        <w:rPr>
          <w:vertAlign w:val="subscript"/>
          <w:lang w:val="fr-FR"/>
        </w:rPr>
        <w:t>with_gaps</w:t>
      </w:r>
      <w:proofErr w:type="spellEnd"/>
      <w:r w:rsidRPr="00387E85">
        <w:rPr>
          <w:lang w:val="fr-FR"/>
        </w:rPr>
        <w:t xml:space="preserve"> = 60.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2,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_ </w:t>
      </w:r>
      <w:proofErr w:type="spellStart"/>
      <w:r w:rsidRPr="00387E85">
        <w:rPr>
          <w:vertAlign w:val="subscript"/>
          <w:lang w:val="fr-FR"/>
        </w:rPr>
        <w:t>with_gaps</w:t>
      </w:r>
      <w:proofErr w:type="spellEnd"/>
      <w:r w:rsidRPr="00387E85">
        <w:rPr>
          <w:lang w:val="fr-FR"/>
        </w:rPr>
        <w:t xml:space="preserve"> = 36.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3, </w:t>
      </w:r>
      <w:proofErr w:type="spellStart"/>
      <w:r w:rsidRPr="00387E85">
        <w:rPr>
          <w:lang w:val="fr-FR"/>
        </w:rPr>
        <w:t>M</w:t>
      </w:r>
      <w:r w:rsidRPr="00387E85">
        <w:rPr>
          <w:vertAlign w:val="subscript"/>
          <w:lang w:val="fr-FR"/>
        </w:rPr>
        <w:t>meas_period</w:t>
      </w:r>
      <w:proofErr w:type="spellEnd"/>
      <w:r w:rsidRPr="00387E85">
        <w:rPr>
          <w:vertAlign w:val="subscript"/>
          <w:lang w:val="fr-FR"/>
        </w:rPr>
        <w:t xml:space="preserve">_ </w:t>
      </w:r>
      <w:proofErr w:type="spellStart"/>
      <w:r w:rsidRPr="00387E85">
        <w:rPr>
          <w:vertAlign w:val="subscript"/>
          <w:lang w:val="fr-FR"/>
        </w:rPr>
        <w:t>with_gaps</w:t>
      </w:r>
      <w:proofErr w:type="spellEnd"/>
      <w:r w:rsidRPr="00387E85">
        <w:rPr>
          <w:lang w:val="fr-FR"/>
        </w:rPr>
        <w:t xml:space="preserve"> = 36.</w:t>
      </w:r>
    </w:p>
    <w:p w14:paraId="26BD899B" w14:textId="77777777" w:rsidR="00387E85" w:rsidRPr="00387E85" w:rsidRDefault="00387E85" w:rsidP="00387E85">
      <w:pPr>
        <w:overflowPunct w:val="0"/>
        <w:autoSpaceDE w:val="0"/>
        <w:autoSpaceDN w:val="0"/>
        <w:adjustRightInd w:val="0"/>
        <w:ind w:left="568" w:hanging="284"/>
        <w:rPr>
          <w:lang w:val="fr-FR"/>
        </w:rPr>
      </w:pPr>
      <w:r w:rsidRPr="00387E85">
        <w:rPr>
          <w:lang w:val="fr-FR"/>
        </w:rPr>
        <w:t>-</w:t>
      </w:r>
      <w:r w:rsidRPr="00387E85">
        <w:rPr>
          <w:lang w:val="fr-FR"/>
        </w:rPr>
        <w:tab/>
      </w:r>
      <w:proofErr w:type="spellStart"/>
      <w:r w:rsidRPr="00387E85">
        <w:rPr>
          <w:lang w:val="fr-FR"/>
        </w:rPr>
        <w:t>M</w:t>
      </w:r>
      <w:r w:rsidRPr="00387E85">
        <w:rPr>
          <w:vertAlign w:val="subscript"/>
          <w:lang w:val="fr-FR"/>
        </w:rPr>
        <w:t>SSB_index_</w:t>
      </w:r>
      <w:proofErr w:type="gramStart"/>
      <w:r w:rsidRPr="00387E85">
        <w:rPr>
          <w:vertAlign w:val="subscript"/>
          <w:lang w:val="fr-FR"/>
        </w:rPr>
        <w:t>intra</w:t>
      </w:r>
      <w:proofErr w:type="spellEnd"/>
      <w:r w:rsidRPr="00387E85">
        <w:rPr>
          <w:lang w:val="fr-FR"/>
        </w:rPr>
        <w:t>:</w:t>
      </w:r>
      <w:proofErr w:type="gramEnd"/>
      <w:r w:rsidRPr="00387E85">
        <w:rPr>
          <w:lang w:val="fr-FR"/>
        </w:rPr>
        <w:t xml:space="preserve">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1, </w:t>
      </w:r>
      <w:proofErr w:type="spellStart"/>
      <w:r w:rsidRPr="00387E85">
        <w:rPr>
          <w:lang w:val="fr-FR"/>
        </w:rPr>
        <w:t>M</w:t>
      </w:r>
      <w:r w:rsidRPr="00387E85">
        <w:rPr>
          <w:vertAlign w:val="subscript"/>
          <w:lang w:val="fr-FR"/>
        </w:rPr>
        <w:t>SSB_index_intra</w:t>
      </w:r>
      <w:proofErr w:type="spellEnd"/>
      <w:r w:rsidRPr="00387E85">
        <w:rPr>
          <w:lang w:val="fr-FR"/>
        </w:rPr>
        <w:t xml:space="preserve"> = 72.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FR2-2 power class 2, </w:t>
      </w:r>
      <w:proofErr w:type="spellStart"/>
      <w:r w:rsidRPr="00387E85">
        <w:rPr>
          <w:lang w:val="fr-FR"/>
        </w:rPr>
        <w:t>M</w:t>
      </w:r>
      <w:r w:rsidRPr="00387E85">
        <w:rPr>
          <w:vertAlign w:val="subscript"/>
          <w:lang w:val="fr-FR"/>
        </w:rPr>
        <w:t>SSB_index_intra</w:t>
      </w:r>
      <w:proofErr w:type="spellEnd"/>
      <w:r w:rsidRPr="00387E85">
        <w:rPr>
          <w:vertAlign w:val="subscript"/>
          <w:lang w:val="fr-FR"/>
        </w:rPr>
        <w:t xml:space="preserve"> </w:t>
      </w:r>
      <w:r w:rsidRPr="00387E85">
        <w:rPr>
          <w:lang w:val="fr-FR"/>
        </w:rPr>
        <w:t xml:space="preserve">= 48. For </w:t>
      </w:r>
      <w:proofErr w:type="gramStart"/>
      <w:r w:rsidRPr="00387E85">
        <w:rPr>
          <w:lang w:val="fr-FR"/>
        </w:rPr>
        <w:t>a</w:t>
      </w:r>
      <w:proofErr w:type="gramEnd"/>
      <w:r w:rsidRPr="00387E85">
        <w:rPr>
          <w:lang w:val="fr-FR"/>
        </w:rPr>
        <w:t xml:space="preserve"> UE </w:t>
      </w:r>
      <w:proofErr w:type="spellStart"/>
      <w:r w:rsidRPr="00387E85">
        <w:rPr>
          <w:lang w:val="fr-FR"/>
        </w:rPr>
        <w:t>supporting</w:t>
      </w:r>
      <w:proofErr w:type="spellEnd"/>
      <w:r w:rsidRPr="00387E85">
        <w:rPr>
          <w:lang w:val="fr-FR"/>
        </w:rPr>
        <w:t xml:space="preserve"> FR2 power class 3, </w:t>
      </w:r>
      <w:proofErr w:type="spellStart"/>
      <w:r w:rsidRPr="00387E85">
        <w:rPr>
          <w:lang w:val="fr-FR"/>
        </w:rPr>
        <w:t>M</w:t>
      </w:r>
      <w:r w:rsidRPr="00387E85">
        <w:rPr>
          <w:vertAlign w:val="subscript"/>
          <w:lang w:val="fr-FR"/>
        </w:rPr>
        <w:t>SSB_index_intra</w:t>
      </w:r>
      <w:proofErr w:type="spellEnd"/>
      <w:r w:rsidRPr="00387E85">
        <w:rPr>
          <w:lang w:val="fr-FR"/>
        </w:rPr>
        <w:t xml:space="preserve"> = 48.</w:t>
      </w:r>
    </w:p>
    <w:p w14:paraId="5054BD0D" w14:textId="77777777" w:rsidR="00387E85" w:rsidRPr="00387E85" w:rsidRDefault="00387E85" w:rsidP="00387E85">
      <w:pPr>
        <w:overflowPunct w:val="0"/>
        <w:autoSpaceDE w:val="0"/>
        <w:autoSpaceDN w:val="0"/>
        <w:adjustRightInd w:val="0"/>
        <w:ind w:left="568"/>
      </w:pPr>
      <w:r w:rsidRPr="00387E85">
        <w:rPr>
          <w:lang w:eastAsia="zh-CN"/>
        </w:rPr>
        <w:t xml:space="preserve">For a UE that supports </w:t>
      </w:r>
      <w:r w:rsidRPr="00387E85">
        <w:rPr>
          <w:i/>
          <w:iCs/>
          <w:lang w:eastAsia="en-GB"/>
        </w:rPr>
        <w:t>Rel-19 L3 fast Rx beam sweeping</w:t>
      </w:r>
      <w:r w:rsidRPr="00387E85">
        <w:t xml:space="preserve"> when the conditions in clause 3.6.</w:t>
      </w:r>
      <w:r w:rsidRPr="00387E85">
        <w:rPr>
          <w:lang w:eastAsia="zh-CN"/>
        </w:rPr>
        <w:t xml:space="preserve">20 are fulfilled and when </w:t>
      </w:r>
      <w:r w:rsidRPr="00387E85">
        <w:rPr>
          <w:i/>
          <w:iCs/>
          <w:lang w:eastAsia="en-GB"/>
        </w:rPr>
        <w:t>highSpeedMeasFlagFR2-r17</w:t>
      </w:r>
      <w:r w:rsidRPr="00387E85">
        <w:rPr>
          <w:lang w:eastAsia="en-GB"/>
        </w:rPr>
        <w:t xml:space="preserve"> is </w:t>
      </w:r>
      <w:r w:rsidRPr="00387E85">
        <w:rPr>
          <w:lang w:eastAsia="zh-CN"/>
        </w:rPr>
        <w:t xml:space="preserve">not </w:t>
      </w:r>
      <w:r w:rsidRPr="00387E85">
        <w:rPr>
          <w:lang w:eastAsia="en-GB"/>
        </w:rPr>
        <w:t>configured</w:t>
      </w:r>
      <w:r w:rsidRPr="00387E85">
        <w:rPr>
          <w:lang w:eastAsia="zh-CN"/>
        </w:rPr>
        <w:t xml:space="preserve">, the following values shall apply for </w:t>
      </w:r>
      <w:proofErr w:type="spellStart"/>
      <w:r w:rsidRPr="00387E85">
        <w:rPr>
          <w:lang w:eastAsia="en-GB"/>
        </w:rPr>
        <w:t>M</w:t>
      </w:r>
      <w:r w:rsidRPr="00387E85">
        <w:rPr>
          <w:vertAlign w:val="subscript"/>
          <w:lang w:eastAsia="en-GB"/>
        </w:rPr>
        <w:t>pss</w:t>
      </w:r>
      <w:proofErr w:type="spellEnd"/>
      <w:r w:rsidRPr="00387E85">
        <w:rPr>
          <w:vertAlign w:val="subscript"/>
          <w:lang w:eastAsia="en-GB"/>
        </w:rPr>
        <w:t>/</w:t>
      </w:r>
      <w:proofErr w:type="spellStart"/>
      <w:r w:rsidRPr="00387E85">
        <w:rPr>
          <w:vertAlign w:val="subscript"/>
          <w:lang w:eastAsia="en-GB"/>
        </w:rPr>
        <w:t>sss_sync_w</w:t>
      </w:r>
      <w:r w:rsidRPr="00387E85">
        <w:rPr>
          <w:vertAlign w:val="subscript"/>
          <w:lang w:eastAsia="zh-CN"/>
        </w:rPr>
        <w:t>ith</w:t>
      </w:r>
      <w:r w:rsidRPr="00387E85">
        <w:rPr>
          <w:vertAlign w:val="subscript"/>
          <w:lang w:eastAsia="en-GB"/>
        </w:rPr>
        <w:t>_gaps</w:t>
      </w:r>
      <w:proofErr w:type="spellEnd"/>
      <w:r w:rsidRPr="00387E85">
        <w:rPr>
          <w:lang w:eastAsia="zh-CN"/>
        </w:rPr>
        <w:t xml:space="preserve"> and </w:t>
      </w:r>
      <w:proofErr w:type="spellStart"/>
      <w:r w:rsidRPr="00387E85">
        <w:rPr>
          <w:lang w:eastAsia="en-GB"/>
        </w:rPr>
        <w:t>M</w:t>
      </w:r>
      <w:r w:rsidRPr="00387E85">
        <w:rPr>
          <w:vertAlign w:val="subscript"/>
          <w:lang w:eastAsia="en-GB"/>
        </w:rPr>
        <w:t>meas_period_w</w:t>
      </w:r>
      <w:r w:rsidRPr="00387E85">
        <w:rPr>
          <w:vertAlign w:val="subscript"/>
          <w:lang w:eastAsia="zh-CN"/>
        </w:rPr>
        <w:t>ith</w:t>
      </w:r>
      <w:r w:rsidRPr="00387E85">
        <w:rPr>
          <w:vertAlign w:val="subscript"/>
          <w:lang w:eastAsia="en-GB"/>
        </w:rPr>
        <w:t>_gaps</w:t>
      </w:r>
      <w:proofErr w:type="spellEnd"/>
      <w:r w:rsidRPr="00387E85">
        <w:rPr>
          <w:lang w:eastAsia="zh-CN"/>
        </w:rPr>
        <w:t xml:space="preserve">: </w:t>
      </w:r>
    </w:p>
    <w:p w14:paraId="5DE568F9" w14:textId="77777777" w:rsidR="00387E85" w:rsidRPr="00387E85" w:rsidRDefault="00387E85" w:rsidP="00387E85">
      <w:pPr>
        <w:overflowPunct w:val="0"/>
        <w:autoSpaceDE w:val="0"/>
        <w:autoSpaceDN w:val="0"/>
        <w:adjustRightInd w:val="0"/>
        <w:ind w:left="568"/>
        <w:rPr>
          <w:lang w:eastAsia="zh-CN"/>
        </w:rPr>
      </w:pPr>
      <w:proofErr w:type="spellStart"/>
      <w:r w:rsidRPr="00387E85">
        <w:rPr>
          <w:lang w:eastAsia="en-GB"/>
        </w:rPr>
        <w:t>M</w:t>
      </w:r>
      <w:r w:rsidRPr="00387E85">
        <w:rPr>
          <w:vertAlign w:val="subscript"/>
          <w:lang w:eastAsia="en-GB"/>
        </w:rPr>
        <w:t>pss</w:t>
      </w:r>
      <w:proofErr w:type="spellEnd"/>
      <w:r w:rsidRPr="00387E85">
        <w:rPr>
          <w:vertAlign w:val="subscript"/>
          <w:lang w:eastAsia="en-GB"/>
        </w:rPr>
        <w:t>/</w:t>
      </w:r>
      <w:proofErr w:type="spellStart"/>
      <w:r w:rsidRPr="00387E85">
        <w:rPr>
          <w:vertAlign w:val="subscript"/>
          <w:lang w:eastAsia="en-GB"/>
        </w:rPr>
        <w:t>sss_sync_w</w:t>
      </w:r>
      <w:r w:rsidRPr="00387E85">
        <w:rPr>
          <w:vertAlign w:val="subscript"/>
          <w:lang w:eastAsia="zh-CN"/>
        </w:rPr>
        <w:t>ith</w:t>
      </w:r>
      <w:r w:rsidRPr="00387E85">
        <w:rPr>
          <w:vertAlign w:val="subscript"/>
          <w:lang w:eastAsia="en-GB"/>
        </w:rPr>
        <w:t>_gaps</w:t>
      </w:r>
      <w:proofErr w:type="spellEnd"/>
      <w:r w:rsidRPr="00387E85">
        <w:rPr>
          <w:lang w:eastAsia="en-GB"/>
        </w:rPr>
        <w:t xml:space="preserve">: For a UE supporting FR2-1 power class 3, </w:t>
      </w:r>
      <w:proofErr w:type="spellStart"/>
      <w:r w:rsidRPr="00387E85">
        <w:rPr>
          <w:lang w:eastAsia="en-GB"/>
        </w:rPr>
        <w:t>M</w:t>
      </w:r>
      <w:r w:rsidRPr="00387E85">
        <w:rPr>
          <w:vertAlign w:val="subscript"/>
          <w:lang w:eastAsia="en-GB"/>
        </w:rPr>
        <w:t>pss</w:t>
      </w:r>
      <w:proofErr w:type="spellEnd"/>
      <w:r w:rsidRPr="00387E85">
        <w:rPr>
          <w:vertAlign w:val="subscript"/>
          <w:lang w:eastAsia="en-GB"/>
        </w:rPr>
        <w:t>/</w:t>
      </w:r>
      <w:proofErr w:type="spellStart"/>
      <w:r w:rsidRPr="00387E85">
        <w:rPr>
          <w:vertAlign w:val="subscript"/>
          <w:lang w:eastAsia="en-GB"/>
        </w:rPr>
        <w:t>sss_sync_w</w:t>
      </w:r>
      <w:r w:rsidRPr="00387E85">
        <w:rPr>
          <w:vertAlign w:val="subscript"/>
          <w:lang w:eastAsia="zh-CN"/>
        </w:rPr>
        <w:t>ith</w:t>
      </w:r>
      <w:r w:rsidRPr="00387E85">
        <w:rPr>
          <w:vertAlign w:val="subscript"/>
          <w:lang w:eastAsia="en-GB"/>
        </w:rPr>
        <w:t>_gaps</w:t>
      </w:r>
      <w:proofErr w:type="spellEnd"/>
      <w:r w:rsidRPr="00387E85">
        <w:rPr>
          <w:lang w:eastAsia="en-GB"/>
        </w:rPr>
        <w:t xml:space="preserve"> =</w:t>
      </w:r>
      <w:r w:rsidRPr="00387E85">
        <w:rPr>
          <w:lang w:eastAsia="zh-CN"/>
        </w:rPr>
        <w:t xml:space="preserve">3* </w:t>
      </w:r>
      <w:proofErr w:type="spellStart"/>
      <w:r w:rsidRPr="00387E85">
        <w:rPr>
          <w:lang w:eastAsia="zh-CN"/>
        </w:rPr>
        <w:t>N</w:t>
      </w:r>
      <w:r w:rsidRPr="00387E85">
        <w:rPr>
          <w:vertAlign w:val="subscript"/>
          <w:lang w:eastAsia="zh-CN"/>
        </w:rPr>
        <w:t>reduced_Rx_BSF</w:t>
      </w:r>
      <w:proofErr w:type="spellEnd"/>
      <w:r w:rsidRPr="00387E85">
        <w:rPr>
          <w:lang w:eastAsia="en-GB"/>
        </w:rPr>
        <w:t xml:space="preserve">. </w:t>
      </w:r>
    </w:p>
    <w:p w14:paraId="44F8FCB6" w14:textId="77777777" w:rsidR="00387E85" w:rsidRPr="00387E85" w:rsidRDefault="00387E85" w:rsidP="00387E85">
      <w:pPr>
        <w:overflowPunct w:val="0"/>
        <w:autoSpaceDE w:val="0"/>
        <w:autoSpaceDN w:val="0"/>
        <w:adjustRightInd w:val="0"/>
        <w:ind w:left="568"/>
        <w:rPr>
          <w:lang w:eastAsia="zh-CN"/>
        </w:rPr>
      </w:pPr>
      <w:proofErr w:type="spellStart"/>
      <w:r w:rsidRPr="00387E85">
        <w:rPr>
          <w:lang w:eastAsia="en-GB"/>
        </w:rPr>
        <w:t>M</w:t>
      </w:r>
      <w:r w:rsidRPr="00387E85">
        <w:rPr>
          <w:vertAlign w:val="subscript"/>
          <w:lang w:eastAsia="en-GB"/>
        </w:rPr>
        <w:t>meas_period_w</w:t>
      </w:r>
      <w:r w:rsidRPr="00387E85">
        <w:rPr>
          <w:vertAlign w:val="subscript"/>
          <w:lang w:eastAsia="zh-CN"/>
        </w:rPr>
        <w:t>ith</w:t>
      </w:r>
      <w:r w:rsidRPr="00387E85">
        <w:rPr>
          <w:vertAlign w:val="subscript"/>
          <w:lang w:eastAsia="en-GB"/>
        </w:rPr>
        <w:t>_gaps</w:t>
      </w:r>
      <w:proofErr w:type="spellEnd"/>
      <w:r w:rsidRPr="00387E85">
        <w:rPr>
          <w:lang w:eastAsia="en-GB"/>
        </w:rPr>
        <w:t xml:space="preserve">: For a UE supporting FR2-1 power class 3, </w:t>
      </w:r>
      <w:proofErr w:type="spellStart"/>
      <w:r w:rsidRPr="00387E85">
        <w:rPr>
          <w:lang w:eastAsia="en-GB"/>
        </w:rPr>
        <w:t>M</w:t>
      </w:r>
      <w:r w:rsidRPr="00387E85">
        <w:rPr>
          <w:vertAlign w:val="subscript"/>
          <w:lang w:eastAsia="en-GB"/>
        </w:rPr>
        <w:t>meas_period_w</w:t>
      </w:r>
      <w:r w:rsidRPr="00387E85">
        <w:rPr>
          <w:vertAlign w:val="subscript"/>
          <w:lang w:eastAsia="zh-CN"/>
        </w:rPr>
        <w:t>ith</w:t>
      </w:r>
      <w:r w:rsidRPr="00387E85">
        <w:rPr>
          <w:vertAlign w:val="subscript"/>
          <w:lang w:eastAsia="en-GB"/>
        </w:rPr>
        <w:t>_gaps</w:t>
      </w:r>
      <w:proofErr w:type="spellEnd"/>
      <w:r w:rsidRPr="00387E85">
        <w:rPr>
          <w:lang w:eastAsia="en-GB"/>
        </w:rPr>
        <w:t xml:space="preserve"> =</w:t>
      </w:r>
      <w:r w:rsidRPr="00387E85">
        <w:rPr>
          <w:lang w:eastAsia="zh-CN"/>
        </w:rPr>
        <w:t xml:space="preserve">3* </w:t>
      </w:r>
      <w:proofErr w:type="spellStart"/>
      <w:r w:rsidRPr="00387E85">
        <w:rPr>
          <w:lang w:eastAsia="zh-CN"/>
        </w:rPr>
        <w:t>N</w:t>
      </w:r>
      <w:r w:rsidRPr="00387E85">
        <w:rPr>
          <w:vertAlign w:val="subscript"/>
          <w:lang w:eastAsia="zh-CN"/>
        </w:rPr>
        <w:t>reduced_Rx_BSF</w:t>
      </w:r>
      <w:proofErr w:type="spellEnd"/>
      <w:r w:rsidRPr="00387E85">
        <w:rPr>
          <w:lang w:eastAsia="en-GB"/>
        </w:rPr>
        <w:t xml:space="preserve">. </w:t>
      </w:r>
    </w:p>
    <w:p w14:paraId="1F03AD4F" w14:textId="77777777" w:rsidR="00387E85" w:rsidRPr="00387E85" w:rsidRDefault="00387E85" w:rsidP="00387E85">
      <w:pPr>
        <w:overflowPunct w:val="0"/>
        <w:autoSpaceDE w:val="0"/>
        <w:autoSpaceDN w:val="0"/>
        <w:adjustRightInd w:val="0"/>
        <w:ind w:left="284" w:firstLine="284"/>
        <w:rPr>
          <w:lang w:eastAsia="zh-CN"/>
        </w:rPr>
      </w:pPr>
      <w:proofErr w:type="gramStart"/>
      <w:r w:rsidRPr="00387E85">
        <w:rPr>
          <w:lang w:eastAsia="zh-CN"/>
        </w:rPr>
        <w:t>Where</w:t>
      </w:r>
      <w:proofErr w:type="gramEnd"/>
      <w:r w:rsidRPr="00387E85">
        <w:rPr>
          <w:lang w:eastAsia="zh-CN"/>
        </w:rPr>
        <w:t xml:space="preserve">, </w:t>
      </w:r>
    </w:p>
    <w:p w14:paraId="6B1C6558" w14:textId="77777777" w:rsidR="00387E85" w:rsidRPr="00387E85" w:rsidRDefault="00387E85" w:rsidP="00387E85">
      <w:pPr>
        <w:overflowPunct w:val="0"/>
        <w:autoSpaceDE w:val="0"/>
        <w:autoSpaceDN w:val="0"/>
        <w:adjustRightInd w:val="0"/>
        <w:ind w:left="851" w:hanging="1"/>
        <w:rPr>
          <w:lang w:val="fr-FR" w:eastAsia="zh-CN"/>
        </w:rPr>
      </w:pPr>
      <w:proofErr w:type="spellStart"/>
      <w:r w:rsidRPr="00387E85">
        <w:rPr>
          <w:lang w:val="fr-FR" w:eastAsia="zh-CN"/>
        </w:rPr>
        <w:t>N</w:t>
      </w:r>
      <w:r w:rsidRPr="00387E85">
        <w:rPr>
          <w:vertAlign w:val="subscript"/>
          <w:lang w:val="fr-FR" w:eastAsia="zh-CN"/>
        </w:rPr>
        <w:t>reduced_Rx_BSF</w:t>
      </w:r>
      <w:proofErr w:type="spellEnd"/>
      <w:r w:rsidRPr="00387E85">
        <w:rPr>
          <w:lang w:val="fr-FR" w:eastAsia="zh-CN"/>
        </w:rPr>
        <w:t xml:space="preserve"> </w:t>
      </w:r>
      <w:proofErr w:type="spellStart"/>
      <w:r w:rsidRPr="00387E85">
        <w:rPr>
          <w:lang w:val="fr-FR" w:eastAsia="zh-CN"/>
        </w:rPr>
        <w:t>is</w:t>
      </w:r>
      <w:proofErr w:type="spellEnd"/>
      <w:r w:rsidRPr="00387E85">
        <w:rPr>
          <w:lang w:val="fr-FR" w:eastAsia="zh-CN"/>
        </w:rPr>
        <w:t xml:space="preserve"> the </w:t>
      </w:r>
      <w:proofErr w:type="spellStart"/>
      <w:r w:rsidRPr="00387E85">
        <w:rPr>
          <w:lang w:val="fr-FR" w:eastAsia="zh-CN"/>
        </w:rPr>
        <w:t>reduced</w:t>
      </w:r>
      <w:proofErr w:type="spellEnd"/>
      <w:r w:rsidRPr="00387E85">
        <w:rPr>
          <w:lang w:val="fr-FR" w:eastAsia="zh-CN"/>
        </w:rPr>
        <w:t xml:space="preserve"> UE </w:t>
      </w:r>
      <w:proofErr w:type="spellStart"/>
      <w:r w:rsidRPr="00387E85">
        <w:rPr>
          <w:lang w:val="fr-FR" w:eastAsia="zh-CN"/>
        </w:rPr>
        <w:t>Rx</w:t>
      </w:r>
      <w:proofErr w:type="spellEnd"/>
      <w:r w:rsidRPr="00387E85">
        <w:rPr>
          <w:lang w:val="fr-FR" w:eastAsia="zh-CN"/>
        </w:rPr>
        <w:t xml:space="preserve"> </w:t>
      </w:r>
      <w:proofErr w:type="spellStart"/>
      <w:r w:rsidRPr="00387E85">
        <w:rPr>
          <w:lang w:val="fr-FR" w:eastAsia="zh-CN"/>
        </w:rPr>
        <w:t>beam</w:t>
      </w:r>
      <w:proofErr w:type="spellEnd"/>
      <w:r w:rsidRPr="00387E85">
        <w:rPr>
          <w:lang w:val="fr-FR" w:eastAsia="zh-CN"/>
        </w:rPr>
        <w:t xml:space="preserve"> </w:t>
      </w:r>
      <w:proofErr w:type="spellStart"/>
      <w:r w:rsidRPr="00387E85">
        <w:rPr>
          <w:lang w:val="fr-FR" w:eastAsia="zh-CN"/>
        </w:rPr>
        <w:t>sweeping</w:t>
      </w:r>
      <w:proofErr w:type="spellEnd"/>
      <w:r w:rsidRPr="00387E85">
        <w:rPr>
          <w:lang w:val="fr-FR" w:eastAsia="zh-CN"/>
        </w:rPr>
        <w:t xml:space="preserve"> factor </w:t>
      </w:r>
      <w:proofErr w:type="spellStart"/>
      <w:r w:rsidRPr="00387E85">
        <w:rPr>
          <w:lang w:val="fr-FR" w:eastAsia="zh-CN"/>
        </w:rPr>
        <w:t>reported</w:t>
      </w:r>
      <w:proofErr w:type="spellEnd"/>
      <w:r w:rsidRPr="00387E85">
        <w:rPr>
          <w:lang w:val="fr-FR" w:eastAsia="zh-CN"/>
        </w:rPr>
        <w:t xml:space="preserve"> by UE via </w:t>
      </w:r>
      <w:r w:rsidRPr="00387E85">
        <w:rPr>
          <w:i/>
          <w:iCs/>
          <w:lang w:val="fr-FR" w:eastAsia="en-GB"/>
        </w:rPr>
        <w:t xml:space="preserve">Rel-19 L3 fast </w:t>
      </w:r>
      <w:proofErr w:type="spellStart"/>
      <w:r w:rsidRPr="00387E85">
        <w:rPr>
          <w:i/>
          <w:iCs/>
          <w:lang w:val="fr-FR" w:eastAsia="en-GB"/>
        </w:rPr>
        <w:t>Rx</w:t>
      </w:r>
      <w:proofErr w:type="spellEnd"/>
      <w:r w:rsidRPr="00387E85">
        <w:rPr>
          <w:i/>
          <w:iCs/>
          <w:lang w:val="fr-FR" w:eastAsia="en-GB"/>
        </w:rPr>
        <w:t xml:space="preserve"> </w:t>
      </w:r>
      <w:proofErr w:type="spellStart"/>
      <w:r w:rsidRPr="00387E85">
        <w:rPr>
          <w:i/>
          <w:iCs/>
          <w:lang w:val="fr-FR" w:eastAsia="en-GB"/>
        </w:rPr>
        <w:t>beam</w:t>
      </w:r>
      <w:proofErr w:type="spellEnd"/>
      <w:r w:rsidRPr="00387E85">
        <w:rPr>
          <w:i/>
          <w:iCs/>
          <w:lang w:val="fr-FR" w:eastAsia="en-GB"/>
        </w:rPr>
        <w:t xml:space="preserve"> </w:t>
      </w:r>
      <w:proofErr w:type="spellStart"/>
      <w:proofErr w:type="gramStart"/>
      <w:r w:rsidRPr="00387E85">
        <w:rPr>
          <w:i/>
          <w:iCs/>
          <w:lang w:val="fr-FR" w:eastAsia="en-GB"/>
        </w:rPr>
        <w:t>sweeping</w:t>
      </w:r>
      <w:proofErr w:type="spellEnd"/>
      <w:r w:rsidRPr="00387E85">
        <w:rPr>
          <w:lang w:val="fr-FR" w:eastAsia="zh-CN"/>
        </w:rPr>
        <w:t xml:space="preserve"> .</w:t>
      </w:r>
      <w:proofErr w:type="gramEnd"/>
    </w:p>
    <w:p w14:paraId="3B68E345" w14:textId="77777777" w:rsidR="00387E85" w:rsidRPr="00387E85" w:rsidRDefault="00387E85" w:rsidP="00387E85">
      <w:pPr>
        <w:overflowPunct w:val="0"/>
        <w:autoSpaceDE w:val="0"/>
        <w:autoSpaceDN w:val="0"/>
        <w:adjustRightInd w:val="0"/>
        <w:ind w:left="568" w:hanging="284"/>
        <w:rPr>
          <w:lang w:val="fr-FR"/>
        </w:rPr>
      </w:pPr>
      <w:r w:rsidRPr="00387E85">
        <w:rPr>
          <w:lang w:val="en-US" w:eastAsia="en-GB"/>
        </w:rPr>
        <w:t xml:space="preserve">If the higher layer signaling in TS 38.331 [2] </w:t>
      </w:r>
      <w:r w:rsidRPr="00387E85">
        <w:rPr>
          <w:lang w:val="fr-FR" w:eastAsia="en-GB"/>
        </w:rPr>
        <w:t xml:space="preserve">of </w:t>
      </w:r>
      <w:r w:rsidRPr="00387E85">
        <w:rPr>
          <w:i/>
          <w:lang w:val="fr-FR" w:eastAsia="en-GB"/>
        </w:rPr>
        <w:t>smtc2</w:t>
      </w:r>
      <w:r w:rsidRPr="00387E85">
        <w:rPr>
          <w:lang w:val="fr-FR" w:eastAsia="en-GB"/>
        </w:rPr>
        <w:t xml:space="preserve"> </w:t>
      </w:r>
      <w:proofErr w:type="spellStart"/>
      <w:r w:rsidRPr="00387E85">
        <w:rPr>
          <w:lang w:val="fr-FR" w:eastAsia="en-GB"/>
        </w:rPr>
        <w:t>is</w:t>
      </w:r>
      <w:proofErr w:type="spellEnd"/>
      <w:r w:rsidRPr="00387E85">
        <w:rPr>
          <w:lang w:val="fr-FR" w:eastAsia="en-GB"/>
        </w:rPr>
        <w:t xml:space="preserve"> </w:t>
      </w:r>
      <w:proofErr w:type="spellStart"/>
      <w:r w:rsidRPr="00387E85">
        <w:rPr>
          <w:lang w:val="fr-FR" w:eastAsia="en-GB"/>
        </w:rPr>
        <w:t>present</w:t>
      </w:r>
      <w:proofErr w:type="spellEnd"/>
      <w:r w:rsidRPr="00387E85">
        <w:rPr>
          <w:lang w:val="fr-FR" w:eastAsia="en-GB"/>
        </w:rPr>
        <w:t xml:space="preserve"> and </w:t>
      </w:r>
      <w:r w:rsidRPr="00387E85">
        <w:rPr>
          <w:i/>
          <w:iCs/>
          <w:lang w:val="fr-FR" w:eastAsia="en-GB"/>
        </w:rPr>
        <w:t>smtc1</w:t>
      </w:r>
      <w:r w:rsidRPr="00387E85">
        <w:rPr>
          <w:lang w:val="fr-FR" w:eastAsia="en-GB"/>
        </w:rPr>
        <w:t xml:space="preserve"> </w:t>
      </w:r>
      <w:proofErr w:type="spellStart"/>
      <w:r w:rsidRPr="00387E85">
        <w:rPr>
          <w:lang w:val="fr-FR" w:eastAsia="en-GB"/>
        </w:rPr>
        <w:t>is</w:t>
      </w:r>
      <w:proofErr w:type="spellEnd"/>
      <w:r w:rsidRPr="00387E85">
        <w:rPr>
          <w:lang w:val="fr-FR" w:eastAsia="en-GB"/>
        </w:rPr>
        <w:t xml:space="preserve"> </w:t>
      </w:r>
      <w:proofErr w:type="spellStart"/>
      <w:r w:rsidRPr="00387E85">
        <w:rPr>
          <w:lang w:val="fr-FR" w:eastAsia="en-GB"/>
        </w:rPr>
        <w:t>fully</w:t>
      </w:r>
      <w:proofErr w:type="spellEnd"/>
      <w:r w:rsidRPr="00387E85">
        <w:rPr>
          <w:lang w:val="fr-FR" w:eastAsia="en-GB"/>
        </w:rPr>
        <w:t xml:space="preserve"> </w:t>
      </w:r>
      <w:proofErr w:type="spellStart"/>
      <w:r w:rsidRPr="00387E85">
        <w:rPr>
          <w:lang w:val="fr-FR" w:eastAsia="en-GB"/>
        </w:rPr>
        <w:t>overlapping</w:t>
      </w:r>
      <w:proofErr w:type="spellEnd"/>
      <w:r w:rsidRPr="00387E85">
        <w:rPr>
          <w:lang w:val="fr-FR" w:eastAsia="en-GB"/>
        </w:rPr>
        <w:t xml:space="preserve"> </w:t>
      </w:r>
      <w:proofErr w:type="spellStart"/>
      <w:r w:rsidRPr="00387E85">
        <w:rPr>
          <w:lang w:val="fr-FR" w:eastAsia="en-GB"/>
        </w:rPr>
        <w:t>with</w:t>
      </w:r>
      <w:proofErr w:type="spellEnd"/>
      <w:r w:rsidRPr="00387E85">
        <w:rPr>
          <w:lang w:val="fr-FR" w:eastAsia="en-GB"/>
        </w:rPr>
        <w:t xml:space="preserve"> </w:t>
      </w:r>
      <w:proofErr w:type="spellStart"/>
      <w:r w:rsidRPr="00387E85">
        <w:rPr>
          <w:lang w:val="fr-FR" w:eastAsia="en-GB"/>
        </w:rPr>
        <w:t>measurement</w:t>
      </w:r>
      <w:proofErr w:type="spellEnd"/>
      <w:r w:rsidRPr="00387E85">
        <w:rPr>
          <w:lang w:val="fr-FR" w:eastAsia="en-GB"/>
        </w:rPr>
        <w:t xml:space="preserve"> gaps and </w:t>
      </w:r>
      <w:r w:rsidRPr="00387E85">
        <w:rPr>
          <w:i/>
          <w:iCs/>
          <w:lang w:val="fr-FR" w:eastAsia="en-GB"/>
        </w:rPr>
        <w:t>smtc2</w:t>
      </w:r>
      <w:r w:rsidRPr="00387E85">
        <w:rPr>
          <w:lang w:val="fr-FR" w:eastAsia="en-GB"/>
        </w:rPr>
        <w:t xml:space="preserve"> </w:t>
      </w:r>
      <w:proofErr w:type="spellStart"/>
      <w:r w:rsidRPr="00387E85">
        <w:rPr>
          <w:lang w:val="fr-FR" w:eastAsia="en-GB"/>
        </w:rPr>
        <w:t>is</w:t>
      </w:r>
      <w:proofErr w:type="spellEnd"/>
      <w:r w:rsidRPr="00387E85">
        <w:rPr>
          <w:lang w:val="fr-FR" w:eastAsia="en-GB"/>
        </w:rPr>
        <w:t xml:space="preserve"> </w:t>
      </w:r>
      <w:proofErr w:type="spellStart"/>
      <w:r w:rsidRPr="00387E85">
        <w:rPr>
          <w:lang w:val="fr-FR" w:eastAsia="en-GB"/>
        </w:rPr>
        <w:t>partially</w:t>
      </w:r>
      <w:proofErr w:type="spellEnd"/>
      <w:r w:rsidRPr="00387E85">
        <w:rPr>
          <w:lang w:val="fr-FR" w:eastAsia="en-GB"/>
        </w:rPr>
        <w:t xml:space="preserve"> </w:t>
      </w:r>
      <w:proofErr w:type="spellStart"/>
      <w:r w:rsidRPr="00387E85">
        <w:rPr>
          <w:lang w:val="fr-FR" w:eastAsia="en-GB"/>
        </w:rPr>
        <w:t>overlapping</w:t>
      </w:r>
      <w:proofErr w:type="spellEnd"/>
      <w:r w:rsidRPr="00387E85">
        <w:rPr>
          <w:lang w:val="fr-FR" w:eastAsia="en-GB"/>
        </w:rPr>
        <w:t xml:space="preserve"> </w:t>
      </w:r>
      <w:proofErr w:type="spellStart"/>
      <w:r w:rsidRPr="00387E85">
        <w:rPr>
          <w:lang w:val="fr-FR" w:eastAsia="en-GB"/>
        </w:rPr>
        <w:t>with</w:t>
      </w:r>
      <w:proofErr w:type="spellEnd"/>
      <w:r w:rsidRPr="00387E85">
        <w:rPr>
          <w:lang w:val="fr-FR" w:eastAsia="en-GB"/>
        </w:rPr>
        <w:t xml:space="preserve"> </w:t>
      </w:r>
      <w:proofErr w:type="spellStart"/>
      <w:r w:rsidRPr="00387E85">
        <w:rPr>
          <w:lang w:val="fr-FR" w:eastAsia="en-GB"/>
        </w:rPr>
        <w:t>measurement</w:t>
      </w:r>
      <w:proofErr w:type="spellEnd"/>
      <w:r w:rsidRPr="00387E85">
        <w:rPr>
          <w:lang w:val="fr-FR" w:eastAsia="en-GB"/>
        </w:rPr>
        <w:t xml:space="preserve"> gaps, </w:t>
      </w:r>
      <w:proofErr w:type="spellStart"/>
      <w:r w:rsidRPr="00387E85">
        <w:rPr>
          <w:lang w:val="fr-FR" w:eastAsia="en-GB"/>
        </w:rPr>
        <w:t>requirements</w:t>
      </w:r>
      <w:proofErr w:type="spellEnd"/>
      <w:r w:rsidRPr="00387E85">
        <w:rPr>
          <w:lang w:val="fr-FR" w:eastAsia="en-GB"/>
        </w:rPr>
        <w:t xml:space="preserve"> are not </w:t>
      </w:r>
      <w:proofErr w:type="spellStart"/>
      <w:r w:rsidRPr="00387E85">
        <w:rPr>
          <w:lang w:val="fr-FR" w:eastAsia="en-GB"/>
        </w:rPr>
        <w:t>specified</w:t>
      </w:r>
      <w:proofErr w:type="spellEnd"/>
      <w:r w:rsidRPr="00387E85">
        <w:rPr>
          <w:lang w:val="fr-FR" w:eastAsia="en-GB"/>
        </w:rPr>
        <w:t xml:space="preserve"> for </w:t>
      </w:r>
      <w:proofErr w:type="spellStart"/>
      <w:r w:rsidRPr="00387E85">
        <w:rPr>
          <w:lang w:val="fr-FR" w:eastAsia="en-GB"/>
        </w:rPr>
        <w:t>T</w:t>
      </w:r>
      <w:r w:rsidRPr="00387E85">
        <w:rPr>
          <w:vertAlign w:val="subscript"/>
          <w:lang w:val="fr-FR" w:eastAsia="en-GB"/>
        </w:rPr>
        <w:t>identify_intra_without_index</w:t>
      </w:r>
      <w:proofErr w:type="spellEnd"/>
      <w:r w:rsidRPr="00387E85">
        <w:rPr>
          <w:vertAlign w:val="subscript"/>
          <w:lang w:val="fr-FR" w:eastAsia="en-GB"/>
        </w:rPr>
        <w:t xml:space="preserve"> </w:t>
      </w:r>
      <w:r w:rsidRPr="00387E85">
        <w:rPr>
          <w:lang w:val="fr-FR" w:eastAsia="en-GB"/>
        </w:rPr>
        <w:t xml:space="preserve">or </w:t>
      </w:r>
      <w:proofErr w:type="spellStart"/>
      <w:r w:rsidRPr="00387E85">
        <w:rPr>
          <w:lang w:val="fr-FR" w:eastAsia="en-GB"/>
        </w:rPr>
        <w:t>T</w:t>
      </w:r>
      <w:r w:rsidRPr="00387E85">
        <w:rPr>
          <w:vertAlign w:val="subscript"/>
          <w:lang w:val="fr-FR" w:eastAsia="en-GB"/>
        </w:rPr>
        <w:t>identify_intra_with_index</w:t>
      </w:r>
      <w:proofErr w:type="spellEnd"/>
      <w:r w:rsidRPr="00387E85">
        <w:rPr>
          <w:vertAlign w:val="subscript"/>
          <w:lang w:val="fr-FR" w:eastAsia="en-GB"/>
        </w:rPr>
        <w:t>.</w:t>
      </w:r>
    </w:p>
    <w:p w14:paraId="41E3A31C" w14:textId="77777777" w:rsidR="00387E85" w:rsidRPr="00387E85" w:rsidRDefault="00387E85" w:rsidP="00387E85">
      <w:pPr>
        <w:overflowPunct w:val="0"/>
        <w:autoSpaceDE w:val="0"/>
        <w:autoSpaceDN w:val="0"/>
        <w:adjustRightInd w:val="0"/>
      </w:pPr>
      <w:r w:rsidRPr="00387E85">
        <w:t>If MCG DRX is in use, cell identification requirements for intra-frequency measurement in MCG specified in table 9.2.6.2-1, table 9.2.6.2-2, and table 9.2.6.2-3 shall depend on the MCG DRX cycle. If SCG DRX is in use, cell identification requirements for intra-frequency measurement in SCG specified in table 9.2.6.2-1, table 9.2.6.2-2, and table 9.2.6.2-3 shall depend on the SCG DRX cycle. O</w:t>
      </w:r>
      <w:r w:rsidRPr="00387E85">
        <w:rPr>
          <w:lang w:eastAsia="zh-CN"/>
        </w:rPr>
        <w:t>therwise</w:t>
      </w:r>
      <w:r w:rsidRPr="00387E85">
        <w:t>,</w:t>
      </w:r>
      <w:r w:rsidRPr="00387E85">
        <w:rPr>
          <w:lang w:eastAsia="zh-CN"/>
        </w:rPr>
        <w:t xml:space="preserve"> the requirements </w:t>
      </w:r>
      <w:r w:rsidRPr="00387E85">
        <w:t>for when DRX is not in use shall apply.</w:t>
      </w:r>
    </w:p>
    <w:p w14:paraId="54F5493B"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9.2.6.2-</w:t>
      </w:r>
      <w:proofErr w:type="gramStart"/>
      <w:r w:rsidRPr="00387E85">
        <w:rPr>
          <w:rFonts w:ascii="Arial" w:hAnsi="Arial" w:cs="Arial"/>
          <w:b/>
          <w:lang w:val="fr-FR"/>
        </w:rPr>
        <w:t>1:</w:t>
      </w:r>
      <w:proofErr w:type="gramEnd"/>
      <w:r w:rsidRPr="00387E85">
        <w:rPr>
          <w:rFonts w:ascii="Arial" w:hAnsi="Arial" w:cs="Arial"/>
          <w:b/>
          <w:lang w:val="fr-FR"/>
        </w:rPr>
        <w:t xml:space="preserve"> Time </w:t>
      </w:r>
      <w:proofErr w:type="spellStart"/>
      <w:r w:rsidRPr="00387E85">
        <w:rPr>
          <w:rFonts w:ascii="Arial" w:hAnsi="Arial" w:cs="Arial"/>
          <w:b/>
          <w:lang w:val="fr-FR"/>
        </w:rPr>
        <w:t>period</w:t>
      </w:r>
      <w:proofErr w:type="spellEnd"/>
      <w:r w:rsidRPr="00387E85">
        <w:rPr>
          <w:rFonts w:ascii="Arial" w:hAnsi="Arial" w:cs="Arial"/>
          <w:b/>
          <w:lang w:val="fr-FR"/>
        </w:rPr>
        <w:t xml:space="preserve"> for PSS/SSS </w:t>
      </w:r>
      <w:proofErr w:type="spellStart"/>
      <w:r w:rsidRPr="00387E85">
        <w:rPr>
          <w:rFonts w:ascii="Arial" w:hAnsi="Arial" w:cs="Arial"/>
          <w:b/>
          <w:lang w:val="fr-FR"/>
        </w:rPr>
        <w:t>detection</w:t>
      </w:r>
      <w:proofErr w:type="spellEnd"/>
      <w:r w:rsidRPr="00387E85">
        <w:rPr>
          <w:rFonts w:ascii="Arial"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387E85" w:rsidRPr="00387E85" w14:paraId="0C88E37E"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61073107"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7261" w:type="dxa"/>
            <w:tcBorders>
              <w:top w:val="single" w:sz="4" w:space="0" w:color="auto"/>
              <w:left w:val="single" w:sz="4" w:space="0" w:color="auto"/>
              <w:bottom w:val="single" w:sz="4" w:space="0" w:color="auto"/>
              <w:right w:val="single" w:sz="4" w:space="0" w:color="auto"/>
            </w:tcBorders>
            <w:hideMark/>
          </w:tcPr>
          <w:p w14:paraId="6BF0B627"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PSS/</w:t>
            </w:r>
            <w:proofErr w:type="spellStart"/>
            <w:r w:rsidRPr="00387E85">
              <w:rPr>
                <w:rFonts w:ascii="Arial" w:hAnsi="Arial" w:cs="Arial"/>
                <w:b/>
                <w:sz w:val="18"/>
                <w:vertAlign w:val="subscript"/>
                <w:lang w:val="fr-FR"/>
              </w:rPr>
              <w:t>SSS_sync_intra</w:t>
            </w:r>
            <w:proofErr w:type="spellEnd"/>
          </w:p>
        </w:tc>
      </w:tr>
      <w:tr w:rsidR="00387E85" w:rsidRPr="00387E85" w14:paraId="48C8BA66"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7A8C0CD8"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7261" w:type="dxa"/>
            <w:tcBorders>
              <w:top w:val="single" w:sz="4" w:space="0" w:color="auto"/>
              <w:left w:val="single" w:sz="4" w:space="0" w:color="auto"/>
              <w:bottom w:val="single" w:sz="4" w:space="0" w:color="auto"/>
              <w:right w:val="single" w:sz="4" w:space="0" w:color="auto"/>
            </w:tcBorders>
            <w:hideMark/>
          </w:tcPr>
          <w:p w14:paraId="69D5C3E3"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600 ms, 5 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074D03EA"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57A3BA36"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320 ms</w:t>
            </w:r>
          </w:p>
        </w:tc>
        <w:tc>
          <w:tcPr>
            <w:tcW w:w="7261" w:type="dxa"/>
            <w:tcBorders>
              <w:top w:val="single" w:sz="4" w:space="0" w:color="auto"/>
              <w:left w:val="single" w:sz="4" w:space="0" w:color="auto"/>
              <w:bottom w:val="single" w:sz="4" w:space="0" w:color="auto"/>
              <w:right w:val="single" w:sz="4" w:space="0" w:color="auto"/>
            </w:tcBorders>
            <w:hideMark/>
          </w:tcPr>
          <w:p w14:paraId="3F2B9DAE"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600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eastAsia="zh-CN"/>
              </w:rPr>
              <w:t>M2</w:t>
            </w:r>
            <w:r w:rsidRPr="00387E85">
              <w:rPr>
                <w:rFonts w:ascii="Arial" w:hAnsi="Arial" w:cs="Arial"/>
                <w:sz w:val="18"/>
                <w:vertAlign w:val="superscript"/>
                <w:lang w:val="fr-FR" w:eastAsia="zh-CN"/>
              </w:rPr>
              <w:t>Note 1</w:t>
            </w:r>
            <w:r w:rsidRPr="00387E85">
              <w:rPr>
                <w:rFonts w:ascii="Arial" w:hAnsi="Arial" w:cs="Arial"/>
                <w:sz w:val="18"/>
                <w:lang w:val="fr-FR"/>
              </w:rPr>
              <w:t xml:space="preserve">x 5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proofErr w:type="gramStart"/>
            <w:r w:rsidRPr="00387E85">
              <w:rPr>
                <w:rFonts w:ascii="Arial" w:hAnsi="Arial" w:cs="Arial"/>
                <w:sz w:val="18"/>
                <w:lang w:val="fr-FR"/>
              </w:rPr>
              <w:t>period,DRX</w:t>
            </w:r>
            <w:proofErr w:type="spellEnd"/>
            <w:proofErr w:type="gramEnd"/>
            <w:r w:rsidRPr="00387E85">
              <w:rPr>
                <w:rFonts w:ascii="Arial" w:hAnsi="Arial" w:cs="Arial"/>
                <w:sz w:val="18"/>
                <w:lang w:val="fr-FR"/>
              </w:rPr>
              <w:t xml:space="preserve">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65C5275D"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309BEA78"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7261" w:type="dxa"/>
            <w:tcBorders>
              <w:top w:val="single" w:sz="4" w:space="0" w:color="auto"/>
              <w:left w:val="single" w:sz="4" w:space="0" w:color="auto"/>
              <w:bottom w:val="single" w:sz="4" w:space="0" w:color="auto"/>
              <w:right w:val="single" w:sz="4" w:space="0" w:color="auto"/>
            </w:tcBorders>
            <w:hideMark/>
          </w:tcPr>
          <w:p w14:paraId="687EDBDA"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( 5</w:t>
            </w:r>
            <w:proofErr w:type="gramEnd"/>
            <w:r w:rsidRPr="00387E85">
              <w:rPr>
                <w:rFonts w:ascii="Arial" w:hAnsi="Arial" w:cs="Arial"/>
                <w:sz w:val="18"/>
                <w:lang w:val="fr-FR"/>
              </w:rPr>
              <w:t xml:space="preserve"> 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2DB398DB"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7840D93" w14:textId="77777777" w:rsidR="00387E85" w:rsidRPr="00387E85" w:rsidRDefault="00387E85" w:rsidP="00387E85">
            <w:pPr>
              <w:keepNext/>
              <w:keepLines/>
              <w:overflowPunct w:val="0"/>
              <w:autoSpaceDE w:val="0"/>
              <w:autoSpaceDN w:val="0"/>
              <w:adjustRightInd w:val="0"/>
              <w:spacing w:after="0"/>
              <w:ind w:left="851" w:hanging="851"/>
              <w:rPr>
                <w:rFonts w:ascii="Arial" w:hAnsi="Arial"/>
                <w:sz w:val="18"/>
              </w:rPr>
            </w:pPr>
            <w:r w:rsidRPr="00387E85">
              <w:rPr>
                <w:rFonts w:ascii="Arial" w:hAnsi="Arial"/>
                <w:sz w:val="18"/>
              </w:rPr>
              <w:t>NOTE 1:</w:t>
            </w:r>
            <w:r w:rsidRPr="00387E85">
              <w:rPr>
                <w:rFonts w:ascii="Arial" w:hAnsi="Arial" w:cs="Arial"/>
                <w:sz w:val="18"/>
                <w:lang w:eastAsia="ja-JP"/>
              </w:rPr>
              <w:tab/>
            </w:r>
            <w:r w:rsidRPr="00387E85">
              <w:rPr>
                <w:rFonts w:ascii="Arial" w:hAnsi="Arial"/>
                <w:sz w:val="18"/>
              </w:rPr>
              <w:t xml:space="preserve">When </w:t>
            </w:r>
            <w:r w:rsidRPr="00387E85">
              <w:rPr>
                <w:rFonts w:ascii="Arial" w:hAnsi="Arial"/>
                <w:i/>
                <w:iCs/>
                <w:sz w:val="18"/>
              </w:rPr>
              <w:t>highSpeedMeasFlag-r16</w:t>
            </w:r>
            <w:r w:rsidRPr="00387E85">
              <w:rPr>
                <w:rFonts w:ascii="Arial" w:eastAsia="Malgun Gothic" w:hAnsi="Arial"/>
                <w:sz w:val="18"/>
                <w:lang w:eastAsia="zh-CN"/>
              </w:rPr>
              <w:t xml:space="preserve"> is</w:t>
            </w:r>
            <w:r w:rsidRPr="00387E85">
              <w:rPr>
                <w:rFonts w:ascii="Arial" w:hAnsi="Arial"/>
                <w:sz w:val="18"/>
              </w:rPr>
              <w:t xml:space="preserve"> not configured, M2 = 1.5; When </w:t>
            </w:r>
            <w:r w:rsidRPr="00387E85">
              <w:rPr>
                <w:rFonts w:ascii="Arial" w:hAnsi="Arial"/>
                <w:i/>
                <w:iCs/>
                <w:sz w:val="18"/>
              </w:rPr>
              <w:t>highSpeedMeasFlag-r16</w:t>
            </w:r>
            <w:r w:rsidRPr="00387E85">
              <w:rPr>
                <w:rFonts w:ascii="Arial" w:eastAsia="Malgun Gothic" w:hAnsi="Arial"/>
                <w:sz w:val="18"/>
                <w:lang w:eastAsia="zh-CN"/>
              </w:rPr>
              <w:t xml:space="preserve"> is</w:t>
            </w:r>
            <w:r w:rsidRPr="00387E85">
              <w:rPr>
                <w:rFonts w:ascii="Arial" w:hAnsi="Arial"/>
                <w:sz w:val="18"/>
              </w:rPr>
              <w:t xml:space="preserve"> configured, M2 = 1.5 if SMTC periodicity &gt; 40 ms, otherwise M2=1.</w:t>
            </w:r>
          </w:p>
          <w:p w14:paraId="0009A4BC"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2:</w:t>
            </w:r>
            <w:proofErr w:type="gramEnd"/>
            <w:r w:rsidRPr="00387E85">
              <w:rPr>
                <w:rFonts w:ascii="Arial" w:hAnsi="Arial" w:cs="Arial"/>
                <w:sz w:val="18"/>
                <w:lang w:val="fr-FR" w:eastAsia="ja-JP"/>
              </w:rPr>
              <w:tab/>
            </w:r>
            <w:proofErr w:type="spellStart"/>
            <w:r w:rsidRPr="00387E85">
              <w:rPr>
                <w:rFonts w:ascii="Arial" w:eastAsia="Malgun Gothic" w:hAnsi="Arial" w:cs="Arial"/>
                <w:sz w:val="18"/>
                <w:lang w:val="fr-FR" w:eastAsia="zh-CN"/>
              </w:rPr>
              <w:t>When</w:t>
            </w:r>
            <w:proofErr w:type="spellEnd"/>
            <w:r w:rsidRPr="00387E85">
              <w:rPr>
                <w:rFonts w:ascii="Arial" w:eastAsia="Malgun Gothic" w:hAnsi="Arial" w:cs="Arial"/>
                <w:sz w:val="18"/>
                <w:lang w:val="fr-FR" w:eastAsia="zh-CN"/>
              </w:rPr>
              <w:t xml:space="preserve"> </w:t>
            </w:r>
            <w:r w:rsidRPr="00387E85">
              <w:rPr>
                <w:rFonts w:ascii="Arial" w:eastAsia="Malgun Gothic" w:hAnsi="Arial" w:cs="Arial"/>
                <w:i/>
                <w:iCs/>
                <w:sz w:val="18"/>
                <w:lang w:val="fr-FR" w:eastAsia="zh-CN"/>
              </w:rPr>
              <w:t>highSpeedMeasFlag-r16</w:t>
            </w:r>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is</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configured</w:t>
            </w:r>
            <w:proofErr w:type="spellEnd"/>
            <w:r w:rsidRPr="00387E85">
              <w:rPr>
                <w:rFonts w:ascii="Arial" w:eastAsia="Malgun Gothic" w:hAnsi="Arial" w:cs="Arial"/>
                <w:sz w:val="18"/>
                <w:lang w:val="fr-FR" w:eastAsia="zh-CN"/>
              </w:rPr>
              <w:t xml:space="preserve">, the </w:t>
            </w:r>
            <w:proofErr w:type="spellStart"/>
            <w:r w:rsidRPr="00387E85">
              <w:rPr>
                <w:rFonts w:ascii="Arial" w:eastAsia="Malgun Gothic" w:hAnsi="Arial" w:cs="Arial"/>
                <w:sz w:val="18"/>
                <w:lang w:val="fr-FR" w:eastAsia="zh-CN"/>
              </w:rPr>
              <w:t>requirements</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apply</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only</w:t>
            </w:r>
            <w:proofErr w:type="spellEnd"/>
            <w:r w:rsidRPr="00387E85">
              <w:rPr>
                <w:rFonts w:ascii="Arial" w:eastAsia="Malgun Gothic" w:hAnsi="Arial" w:cs="Arial"/>
                <w:sz w:val="18"/>
                <w:lang w:val="fr-FR" w:eastAsia="zh-CN"/>
              </w:rPr>
              <w:t xml:space="preserve"> to </w:t>
            </w:r>
            <w:r w:rsidRPr="00387E85">
              <w:rPr>
                <w:rFonts w:ascii="Arial" w:hAnsi="Arial" w:cs="Arial"/>
                <w:sz w:val="18"/>
                <w:lang w:val="fr-FR"/>
              </w:rPr>
              <w:t xml:space="preserve">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w:t>
            </w:r>
            <w:proofErr w:type="spellStart"/>
            <w:r w:rsidRPr="00387E85">
              <w:rPr>
                <w:rFonts w:ascii="Arial" w:hAnsi="Arial" w:cs="Arial"/>
                <w:sz w:val="18"/>
                <w:lang w:val="fr-FR"/>
              </w:rPr>
              <w:t>either</w:t>
            </w:r>
            <w:proofErr w:type="spellEnd"/>
            <w:r w:rsidRPr="00387E85">
              <w:rPr>
                <w:rFonts w:ascii="Arial" w:hAnsi="Arial" w:cs="Arial"/>
                <w:sz w:val="18"/>
                <w:lang w:val="fr-FR"/>
              </w:rPr>
              <w:t xml:space="preserve"> </w:t>
            </w:r>
            <w:r w:rsidRPr="00387E85">
              <w:rPr>
                <w:rFonts w:ascii="Arial" w:hAnsi="Arial" w:cs="Arial"/>
                <w:i/>
                <w:iCs/>
                <w:sz w:val="18"/>
                <w:lang w:val="fr-FR"/>
              </w:rPr>
              <w:t xml:space="preserve">measurementEnhancement-r16 </w:t>
            </w:r>
            <w:r w:rsidRPr="00387E85">
              <w:rPr>
                <w:rFonts w:ascii="Arial" w:hAnsi="Arial" w:cs="Arial"/>
                <w:sz w:val="18"/>
                <w:lang w:val="fr-FR"/>
              </w:rPr>
              <w:t>or</w:t>
            </w:r>
            <w:r w:rsidRPr="00387E85">
              <w:rPr>
                <w:rFonts w:ascii="Arial" w:hAnsi="Arial" w:cs="Arial"/>
                <w:i/>
                <w:iCs/>
                <w:sz w:val="18"/>
                <w:lang w:val="fr-FR"/>
              </w:rPr>
              <w:t xml:space="preserve"> intraNR-MeasurementEnhancement-r16</w:t>
            </w:r>
            <w:r w:rsidRPr="00387E85">
              <w:rPr>
                <w:rFonts w:ascii="Arial" w:hAnsi="Arial" w:cs="Arial"/>
                <w:sz w:val="18"/>
                <w:lang w:val="fr-FR"/>
              </w:rPr>
              <w:t xml:space="preserve"> on </w:t>
            </w:r>
            <w:proofErr w:type="spellStart"/>
            <w:r w:rsidRPr="00387E85">
              <w:rPr>
                <w:rFonts w:ascii="Arial" w:eastAsia="Malgun Gothic" w:hAnsi="Arial" w:cs="Arial"/>
                <w:sz w:val="18"/>
                <w:lang w:val="fr-FR" w:eastAsia="zh-CN"/>
              </w:rPr>
              <w:t>measurements</w:t>
            </w:r>
            <w:proofErr w:type="spellEnd"/>
            <w:r w:rsidRPr="00387E85">
              <w:rPr>
                <w:rFonts w:ascii="Arial" w:eastAsia="Malgun Gothic" w:hAnsi="Arial" w:cs="Arial"/>
                <w:sz w:val="18"/>
                <w:lang w:val="fr-FR" w:eastAsia="zh-CN"/>
              </w:rPr>
              <w:t xml:space="preserve"> of the </w:t>
            </w:r>
            <w:proofErr w:type="spellStart"/>
            <w:r w:rsidRPr="00387E85">
              <w:rPr>
                <w:rFonts w:ascii="Arial" w:eastAsia="Malgun Gothic" w:hAnsi="Arial" w:cs="Arial"/>
                <w:sz w:val="18"/>
                <w:lang w:val="fr-FR" w:eastAsia="zh-CN"/>
              </w:rPr>
              <w:t>primary</w:t>
            </w:r>
            <w:proofErr w:type="spellEnd"/>
            <w:r w:rsidRPr="00387E85">
              <w:rPr>
                <w:rFonts w:ascii="Arial" w:eastAsia="Malgun Gothic" w:hAnsi="Arial" w:cs="Arial"/>
                <w:sz w:val="18"/>
                <w:lang w:val="fr-FR" w:eastAsia="zh-CN"/>
              </w:rPr>
              <w:t xml:space="preserve"> component carrier and do not </w:t>
            </w:r>
            <w:proofErr w:type="spellStart"/>
            <w:r w:rsidRPr="00387E85">
              <w:rPr>
                <w:rFonts w:ascii="Arial" w:eastAsia="Malgun Gothic" w:hAnsi="Arial" w:cs="Arial"/>
                <w:sz w:val="18"/>
                <w:lang w:val="fr-FR" w:eastAsia="zh-CN"/>
              </w:rPr>
              <w:t>apply</w:t>
            </w:r>
            <w:proofErr w:type="spellEnd"/>
            <w:r w:rsidRPr="00387E85">
              <w:rPr>
                <w:rFonts w:ascii="Arial" w:eastAsia="Malgun Gothic" w:hAnsi="Arial" w:cs="Arial"/>
                <w:sz w:val="18"/>
                <w:lang w:val="fr-FR" w:eastAsia="zh-CN"/>
              </w:rPr>
              <w:t xml:space="preserve"> to </w:t>
            </w:r>
            <w:proofErr w:type="spellStart"/>
            <w:r w:rsidRPr="00387E85">
              <w:rPr>
                <w:rFonts w:ascii="Arial" w:eastAsia="Malgun Gothic" w:hAnsi="Arial" w:cs="Arial"/>
                <w:sz w:val="18"/>
                <w:lang w:val="fr-FR" w:eastAsia="zh-CN"/>
              </w:rPr>
              <w:t>measurements</w:t>
            </w:r>
            <w:proofErr w:type="spellEnd"/>
            <w:r w:rsidRPr="00387E85">
              <w:rPr>
                <w:rFonts w:ascii="Arial" w:eastAsia="Malgun Gothic" w:hAnsi="Arial" w:cs="Arial"/>
                <w:sz w:val="18"/>
                <w:lang w:val="fr-FR" w:eastAsia="zh-CN"/>
              </w:rPr>
              <w:t xml:space="preserve"> of a </w:t>
            </w:r>
            <w:proofErr w:type="spellStart"/>
            <w:r w:rsidRPr="00387E85">
              <w:rPr>
                <w:rFonts w:ascii="Arial" w:eastAsia="Malgun Gothic" w:hAnsi="Arial" w:cs="Arial"/>
                <w:sz w:val="18"/>
                <w:lang w:val="fr-FR" w:eastAsia="zh-CN"/>
              </w:rPr>
              <w:t>secondary</w:t>
            </w:r>
            <w:proofErr w:type="spellEnd"/>
            <w:r w:rsidRPr="00387E85">
              <w:rPr>
                <w:rFonts w:ascii="Arial" w:eastAsia="Malgun Gothic" w:hAnsi="Arial" w:cs="Arial"/>
                <w:sz w:val="18"/>
                <w:lang w:val="fr-FR" w:eastAsia="zh-CN"/>
              </w:rPr>
              <w:t xml:space="preserve"> component carrier </w:t>
            </w:r>
            <w:proofErr w:type="spellStart"/>
            <w:r w:rsidRPr="00387E85">
              <w:rPr>
                <w:rFonts w:ascii="Arial" w:eastAsia="Malgun Gothic" w:hAnsi="Arial" w:cs="Arial"/>
                <w:sz w:val="18"/>
                <w:lang w:val="fr-FR" w:eastAsia="zh-CN"/>
              </w:rPr>
              <w:t>with</w:t>
            </w:r>
            <w:proofErr w:type="spellEnd"/>
            <w:r w:rsidRPr="00387E85">
              <w:rPr>
                <w:rFonts w:ascii="Arial" w:eastAsia="Malgun Gothic" w:hAnsi="Arial" w:cs="Arial"/>
                <w:sz w:val="18"/>
                <w:lang w:val="fr-FR" w:eastAsia="zh-CN"/>
              </w:rPr>
              <w:t xml:space="preserve"> active </w:t>
            </w:r>
            <w:proofErr w:type="spellStart"/>
            <w:r w:rsidRPr="00387E85">
              <w:rPr>
                <w:rFonts w:ascii="Arial" w:eastAsia="Malgun Gothic" w:hAnsi="Arial" w:cs="Arial"/>
                <w:sz w:val="18"/>
                <w:lang w:val="fr-FR" w:eastAsia="zh-CN"/>
              </w:rPr>
              <w:t>SCell</w:t>
            </w:r>
            <w:proofErr w:type="spellEnd"/>
            <w:r w:rsidRPr="00387E85">
              <w:rPr>
                <w:rFonts w:ascii="Arial" w:hAnsi="Arial" w:cs="Arial"/>
                <w:sz w:val="18"/>
                <w:lang w:val="fr-FR"/>
              </w:rPr>
              <w:t>.</w:t>
            </w:r>
          </w:p>
          <w:p w14:paraId="0D017C18"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3:</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p w14:paraId="0D025640"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4:</w:t>
            </w:r>
            <w:proofErr w:type="gramEnd"/>
            <w:r w:rsidRPr="00387E85">
              <w:rPr>
                <w:rFonts w:ascii="Arial" w:hAnsi="Arial" w:cs="Arial"/>
                <w:sz w:val="18"/>
                <w:lang w:val="fr-FR"/>
              </w:rPr>
              <w:tab/>
            </w:r>
            <w:proofErr w:type="spellStart"/>
            <w:r w:rsidRPr="00387E85">
              <w:rPr>
                <w:rFonts w:ascii="Arial" w:eastAsia="DengXian" w:hAnsi="Arial" w:cs="Arial"/>
                <w:sz w:val="18"/>
                <w:lang w:val="fr-FR" w:eastAsia="zh-CN"/>
              </w:rPr>
              <w:t>When</w:t>
            </w:r>
            <w:proofErr w:type="spellEnd"/>
            <w:r w:rsidRPr="00387E85">
              <w:rPr>
                <w:rFonts w:ascii="Arial" w:eastAsia="DengXian" w:hAnsi="Arial" w:cs="Arial"/>
                <w:sz w:val="18"/>
                <w:lang w:val="fr-FR" w:eastAsia="zh-CN"/>
              </w:rPr>
              <w:t xml:space="preserve"> </w:t>
            </w:r>
            <w:r w:rsidRPr="00387E85">
              <w:rPr>
                <w:rFonts w:ascii="Arial" w:hAnsi="Arial" w:cs="Arial"/>
                <w:i/>
                <w:iCs/>
                <w:sz w:val="18"/>
                <w:lang w:val="fr-FR"/>
              </w:rPr>
              <w:t>highSpeedMeasCA-Scell-r17</w:t>
            </w:r>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is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configured</w:t>
            </w:r>
            <w:proofErr w:type="spellEnd"/>
            <w:r w:rsidRPr="00387E85">
              <w:rPr>
                <w:rFonts w:ascii="Arial" w:eastAsia="DengXian" w:hAnsi="Arial" w:cs="Arial"/>
                <w:sz w:val="18"/>
                <w:lang w:val="fr-FR" w:eastAsia="zh-CN"/>
              </w:rPr>
              <w:t xml:space="preserve">, the </w:t>
            </w:r>
            <w:proofErr w:type="spellStart"/>
            <w:r w:rsidRPr="00387E85">
              <w:rPr>
                <w:rFonts w:ascii="Arial" w:eastAsia="DengXian" w:hAnsi="Arial" w:cs="Arial"/>
                <w:sz w:val="18"/>
                <w:lang w:val="fr-FR" w:eastAsia="zh-CN"/>
              </w:rPr>
              <w:t>requirements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apply</w:t>
            </w:r>
            <w:proofErr w:type="spellEnd"/>
            <w:r w:rsidRPr="00387E85">
              <w:rPr>
                <w:rFonts w:ascii="Arial" w:eastAsia="DengXian" w:hAnsi="Arial" w:cs="Arial"/>
                <w:sz w:val="18"/>
                <w:lang w:val="fr-FR" w:eastAsia="zh-CN"/>
              </w:rPr>
              <w:t xml:space="preserve"> to </w:t>
            </w:r>
            <w:r w:rsidRPr="00387E85">
              <w:rPr>
                <w:rFonts w:ascii="Arial" w:hAnsi="Arial" w:cs="Arial"/>
                <w:sz w:val="18"/>
                <w:lang w:val="fr-FR"/>
              </w:rPr>
              <w:t xml:space="preserve">UE on </w:t>
            </w:r>
            <w:proofErr w:type="spellStart"/>
            <w:r w:rsidRPr="00387E85">
              <w:rPr>
                <w:rFonts w:ascii="Arial" w:eastAsia="DengXian" w:hAnsi="Arial" w:cs="Arial"/>
                <w:sz w:val="18"/>
                <w:lang w:val="fr-FR" w:eastAsia="zh-CN"/>
              </w:rPr>
              <w:t>measurements</w:t>
            </w:r>
            <w:proofErr w:type="spellEnd"/>
            <w:r w:rsidRPr="00387E85">
              <w:rPr>
                <w:rFonts w:ascii="Arial" w:eastAsia="DengXian" w:hAnsi="Arial" w:cs="Arial"/>
                <w:sz w:val="18"/>
                <w:lang w:val="fr-FR" w:eastAsia="zh-CN"/>
              </w:rPr>
              <w:t xml:space="preserve"> of </w:t>
            </w:r>
            <w:proofErr w:type="spellStart"/>
            <w:r w:rsidRPr="00387E85">
              <w:rPr>
                <w:rFonts w:ascii="Arial" w:eastAsia="DengXian" w:hAnsi="Arial" w:cs="Arial"/>
                <w:sz w:val="18"/>
                <w:lang w:val="fr-FR" w:eastAsia="zh-CN"/>
              </w:rPr>
              <w:t>secondary</w:t>
            </w:r>
            <w:proofErr w:type="spellEnd"/>
            <w:r w:rsidRPr="00387E85">
              <w:rPr>
                <w:rFonts w:ascii="Arial" w:eastAsia="DengXian" w:hAnsi="Arial" w:cs="Arial"/>
                <w:sz w:val="18"/>
                <w:lang w:val="fr-FR" w:eastAsia="zh-CN"/>
              </w:rPr>
              <w:t xml:space="preserve"> component carrier </w:t>
            </w:r>
            <w:proofErr w:type="spellStart"/>
            <w:r w:rsidRPr="00387E85">
              <w:rPr>
                <w:rFonts w:ascii="Arial" w:eastAsia="DengXian" w:hAnsi="Arial" w:cs="Arial"/>
                <w:sz w:val="18"/>
                <w:lang w:val="fr-FR" w:eastAsia="zh-CN"/>
              </w:rPr>
              <w:t>with</w:t>
            </w:r>
            <w:proofErr w:type="spellEnd"/>
            <w:r w:rsidRPr="00387E85">
              <w:rPr>
                <w:rFonts w:ascii="Arial" w:eastAsia="DengXian" w:hAnsi="Arial" w:cs="Arial"/>
                <w:sz w:val="18"/>
                <w:lang w:val="fr-FR" w:eastAsia="zh-CN"/>
              </w:rPr>
              <w:t xml:space="preserve"> active </w:t>
            </w:r>
            <w:proofErr w:type="spellStart"/>
            <w:r w:rsidRPr="00387E85">
              <w:rPr>
                <w:rFonts w:ascii="Arial" w:eastAsia="DengXian" w:hAnsi="Arial" w:cs="Arial"/>
                <w:sz w:val="18"/>
                <w:lang w:val="fr-FR" w:eastAsia="zh-CN"/>
              </w:rPr>
              <w:t>SCell</w:t>
            </w:r>
            <w:proofErr w:type="spellEnd"/>
            <w:r w:rsidRPr="00387E85">
              <w:rPr>
                <w:rFonts w:ascii="Arial" w:hAnsi="Arial" w:cs="Arial"/>
                <w:sz w:val="18"/>
                <w:lang w:val="fr-FR"/>
              </w:rPr>
              <w:t>.</w:t>
            </w:r>
          </w:p>
        </w:tc>
      </w:tr>
    </w:tbl>
    <w:p w14:paraId="5DFBD567" w14:textId="77777777" w:rsidR="00387E85" w:rsidRPr="00387E85" w:rsidRDefault="00387E85" w:rsidP="00387E85">
      <w:pPr>
        <w:overflowPunct w:val="0"/>
        <w:autoSpaceDE w:val="0"/>
        <w:autoSpaceDN w:val="0"/>
        <w:adjustRightInd w:val="0"/>
      </w:pPr>
    </w:p>
    <w:p w14:paraId="2136C1DD" w14:textId="77777777" w:rsidR="00387E85" w:rsidRPr="00387E85" w:rsidRDefault="00387E85" w:rsidP="00387E85">
      <w:pPr>
        <w:keepNext/>
        <w:keepLines/>
        <w:overflowPunct w:val="0"/>
        <w:autoSpaceDE w:val="0"/>
        <w:autoSpaceDN w:val="0"/>
        <w:adjustRightInd w:val="0"/>
        <w:spacing w:before="60"/>
        <w:jc w:val="center"/>
      </w:pPr>
      <w:r w:rsidRPr="00387E85">
        <w:rPr>
          <w:rFonts w:ascii="Arial" w:hAnsi="Arial"/>
          <w:b/>
        </w:rPr>
        <w:lastRenderedPageBreak/>
        <w:t>Table 9.2.6.2-2: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87E85" w:rsidRPr="00387E85" w14:paraId="2C8ECEC3"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4CB7EEE9"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7119" w:type="dxa"/>
            <w:tcBorders>
              <w:top w:val="single" w:sz="4" w:space="0" w:color="auto"/>
              <w:left w:val="single" w:sz="4" w:space="0" w:color="auto"/>
              <w:bottom w:val="single" w:sz="4" w:space="0" w:color="auto"/>
              <w:right w:val="single" w:sz="4" w:space="0" w:color="auto"/>
            </w:tcBorders>
            <w:hideMark/>
          </w:tcPr>
          <w:p w14:paraId="4755404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PSS/</w:t>
            </w:r>
            <w:proofErr w:type="spellStart"/>
            <w:r w:rsidRPr="00387E85">
              <w:rPr>
                <w:rFonts w:ascii="Arial" w:hAnsi="Arial" w:cs="Arial"/>
                <w:b/>
                <w:sz w:val="18"/>
                <w:vertAlign w:val="subscript"/>
                <w:lang w:val="fr-FR"/>
              </w:rPr>
              <w:t>SSS_sync_intra</w:t>
            </w:r>
            <w:proofErr w:type="spellEnd"/>
          </w:p>
        </w:tc>
      </w:tr>
      <w:tr w:rsidR="00387E85" w:rsidRPr="00387E85" w14:paraId="5351B96B"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7D9EDDD0"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52B05FA2"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600 ms, </w:t>
            </w:r>
            <w:proofErr w:type="spellStart"/>
            <w:r w:rsidRPr="00387E85">
              <w:rPr>
                <w:rFonts w:ascii="Arial" w:hAnsi="Arial" w:cs="Arial"/>
                <w:sz w:val="18"/>
                <w:lang w:val="fr-FR"/>
              </w:rPr>
              <w:t>M</w:t>
            </w:r>
            <w:r w:rsidRPr="00387E85">
              <w:rPr>
                <w:rFonts w:ascii="Arial" w:hAnsi="Arial" w:cs="Arial"/>
                <w:sz w:val="18"/>
                <w:vertAlign w:val="subscript"/>
                <w:lang w:val="fr-FR"/>
              </w:rPr>
              <w:t>pss</w:t>
            </w:r>
            <w:proofErr w:type="spellEnd"/>
            <w:r w:rsidRPr="00387E85">
              <w:rPr>
                <w:rFonts w:ascii="Arial" w:hAnsi="Arial" w:cs="Arial"/>
                <w:sz w:val="18"/>
                <w:vertAlign w:val="subscript"/>
                <w:lang w:val="fr-FR"/>
              </w:rPr>
              <w:t>/</w:t>
            </w:r>
            <w:proofErr w:type="spellStart"/>
            <w:r w:rsidRPr="00387E85">
              <w:rPr>
                <w:rFonts w:ascii="Arial" w:hAnsi="Arial" w:cs="Arial"/>
                <w:sz w:val="18"/>
                <w:vertAlign w:val="subscript"/>
                <w:lang w:val="fr-FR"/>
              </w:rPr>
              <w:t>sss_sync_with_gaps</w:t>
            </w:r>
            <w:proofErr w:type="spellEnd"/>
            <w:r w:rsidRPr="00387E85">
              <w:rPr>
                <w:rFonts w:ascii="Arial" w:hAnsi="Arial" w:cs="Arial"/>
                <w:sz w:val="18"/>
                <w:lang w:val="fr-FR"/>
              </w:rPr>
              <w:t xml:space="preserve"> x K</w:t>
            </w:r>
            <w:r w:rsidRPr="00387E85">
              <w:rPr>
                <w:rFonts w:ascii="Arial" w:hAnsi="Arial" w:cs="Arial"/>
                <w:sz w:val="18"/>
                <w:vertAlign w:val="subscript"/>
                <w:lang w:val="fr-FR"/>
              </w:rPr>
              <w:t>FR</w:t>
            </w:r>
            <w:r w:rsidRPr="00387E85">
              <w:rPr>
                <w:rFonts w:ascii="Arial" w:hAnsi="Arial" w:cs="Arial"/>
                <w:sz w:val="18"/>
                <w:lang w:val="fr-FR" w:eastAsia="zh-CN"/>
              </w:rPr>
              <w:t xml:space="preserve"> 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08443B" w14:paraId="31FD90DD"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01432979"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320 ms</w:t>
            </w:r>
          </w:p>
        </w:tc>
        <w:tc>
          <w:tcPr>
            <w:tcW w:w="7119" w:type="dxa"/>
            <w:tcBorders>
              <w:top w:val="single" w:sz="4" w:space="0" w:color="auto"/>
              <w:left w:val="single" w:sz="4" w:space="0" w:color="auto"/>
              <w:bottom w:val="single" w:sz="4" w:space="0" w:color="auto"/>
              <w:right w:val="single" w:sz="4" w:space="0" w:color="auto"/>
            </w:tcBorders>
            <w:hideMark/>
          </w:tcPr>
          <w:p w14:paraId="089AB424"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600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1.5x </w:t>
            </w:r>
            <w:proofErr w:type="spellStart"/>
            <w:r w:rsidRPr="00387E85">
              <w:rPr>
                <w:rFonts w:ascii="Arial" w:hAnsi="Arial" w:cs="Arial"/>
                <w:sz w:val="18"/>
                <w:lang w:val="fr-FR"/>
              </w:rPr>
              <w:t>M</w:t>
            </w:r>
            <w:r w:rsidRPr="00387E85">
              <w:rPr>
                <w:rFonts w:ascii="Arial" w:hAnsi="Arial" w:cs="Arial"/>
                <w:sz w:val="18"/>
                <w:vertAlign w:val="subscript"/>
                <w:lang w:val="fr-FR"/>
              </w:rPr>
              <w:t>pss</w:t>
            </w:r>
            <w:proofErr w:type="spellEnd"/>
            <w:r w:rsidRPr="00387E85">
              <w:rPr>
                <w:rFonts w:ascii="Arial" w:hAnsi="Arial" w:cs="Arial"/>
                <w:sz w:val="18"/>
                <w:vertAlign w:val="subscript"/>
                <w:lang w:val="fr-FR"/>
              </w:rPr>
              <w:t>/</w:t>
            </w:r>
            <w:proofErr w:type="spellStart"/>
            <w:r w:rsidRPr="00387E85">
              <w:rPr>
                <w:rFonts w:ascii="Arial" w:hAnsi="Arial" w:cs="Arial"/>
                <w:sz w:val="18"/>
                <w:vertAlign w:val="subscript"/>
                <w:lang w:val="fr-FR"/>
              </w:rPr>
              <w:t>sss_sync_with_gaps</w:t>
            </w:r>
            <w:proofErr w:type="spellEnd"/>
            <w:r w:rsidRPr="00387E85">
              <w:rPr>
                <w:rFonts w:ascii="Arial" w:hAnsi="Arial" w:cs="Arial"/>
                <w:sz w:val="18"/>
                <w:vertAlign w:val="subscript"/>
                <w:lang w:val="fr-FR"/>
              </w:rPr>
              <w:t xml:space="preserve"> </w:t>
            </w:r>
            <w:r w:rsidRPr="00387E85">
              <w:rPr>
                <w:rFonts w:ascii="Arial" w:hAnsi="Arial" w:cs="Arial"/>
                <w:sz w:val="18"/>
                <w:lang w:val="fr-FR"/>
              </w:rPr>
              <w:t>x K</w:t>
            </w:r>
            <w:r w:rsidRPr="00387E85">
              <w:rPr>
                <w:rFonts w:ascii="Arial" w:hAnsi="Arial" w:cs="Arial"/>
                <w:sz w:val="18"/>
                <w:vertAlign w:val="subscript"/>
                <w:lang w:val="fr-FR"/>
              </w:rPr>
              <w:t xml:space="preserve">FR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DRX cycle))</w:t>
            </w:r>
            <w:r w:rsidRPr="00387E85">
              <w:rPr>
                <w:rFonts w:ascii="Arial" w:hAnsi="Arial" w:cs="Arial"/>
                <w:sz w:val="18"/>
                <w:vertAlign w:val="superscript"/>
                <w:lang w:val="fr-FR"/>
              </w:rPr>
              <w:t xml:space="preserve"> </w:t>
            </w:r>
            <w:r w:rsidRPr="00387E85">
              <w:rPr>
                <w:rFonts w:ascii="Arial" w:hAnsi="Arial" w:cs="Arial"/>
                <w:sz w:val="18"/>
                <w:lang w:val="fr-FR"/>
              </w:rPr>
              <w:t xml:space="preserve">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08443B" w14:paraId="477AFF81"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67AB2DB6"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7119" w:type="dxa"/>
            <w:tcBorders>
              <w:top w:val="single" w:sz="4" w:space="0" w:color="auto"/>
              <w:left w:val="single" w:sz="4" w:space="0" w:color="auto"/>
              <w:bottom w:val="single" w:sz="4" w:space="0" w:color="auto"/>
              <w:right w:val="single" w:sz="4" w:space="0" w:color="auto"/>
            </w:tcBorders>
            <w:hideMark/>
          </w:tcPr>
          <w:p w14:paraId="2D0582E3"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spellStart"/>
            <w:proofErr w:type="gramEnd"/>
            <w:r w:rsidRPr="00387E85">
              <w:rPr>
                <w:rFonts w:ascii="Arial" w:hAnsi="Arial" w:cs="Arial"/>
                <w:sz w:val="18"/>
                <w:lang w:val="fr-FR"/>
              </w:rPr>
              <w:t>M</w:t>
            </w:r>
            <w:r w:rsidRPr="00387E85">
              <w:rPr>
                <w:rFonts w:ascii="Arial" w:hAnsi="Arial" w:cs="Arial"/>
                <w:sz w:val="18"/>
                <w:vertAlign w:val="subscript"/>
                <w:lang w:val="fr-FR"/>
              </w:rPr>
              <w:t>pss</w:t>
            </w:r>
            <w:proofErr w:type="spellEnd"/>
            <w:r w:rsidRPr="00387E85">
              <w:rPr>
                <w:rFonts w:ascii="Arial" w:hAnsi="Arial" w:cs="Arial"/>
                <w:sz w:val="18"/>
                <w:vertAlign w:val="subscript"/>
                <w:lang w:val="fr-FR"/>
              </w:rPr>
              <w:t>/</w:t>
            </w:r>
            <w:proofErr w:type="spellStart"/>
            <w:r w:rsidRPr="00387E85">
              <w:rPr>
                <w:rFonts w:ascii="Arial" w:hAnsi="Arial" w:cs="Arial"/>
                <w:sz w:val="18"/>
                <w:vertAlign w:val="subscript"/>
                <w:lang w:val="fr-FR"/>
              </w:rPr>
              <w:t>sss_sync_with_gaps</w:t>
            </w:r>
            <w:proofErr w:type="spellEnd"/>
            <w:r w:rsidRPr="00387E85">
              <w:rPr>
                <w:rFonts w:ascii="Arial" w:hAnsi="Arial" w:cs="Arial"/>
                <w:sz w:val="18"/>
                <w:lang w:val="fr-FR"/>
              </w:rPr>
              <w:t xml:space="preserve"> x K</w:t>
            </w:r>
            <w:r w:rsidRPr="00387E85">
              <w:rPr>
                <w:rFonts w:ascii="Arial" w:hAnsi="Arial" w:cs="Arial"/>
                <w:sz w:val="18"/>
                <w:vertAlign w:val="subscript"/>
                <w:lang w:val="fr-FR"/>
              </w:rPr>
              <w:t>FR</w:t>
            </w:r>
            <w:r w:rsidRPr="00387E85">
              <w:rPr>
                <w:rFonts w:ascii="Arial" w:hAnsi="Arial" w:cs="Arial"/>
                <w:sz w:val="18"/>
                <w:lang w:val="fr-FR" w:eastAsia="zh-CN"/>
              </w:rPr>
              <w:t xml:space="preserve"> 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532FF202"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4A8C4D0"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1:</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p w14:paraId="69934E4E"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2:</w:t>
            </w:r>
            <w:proofErr w:type="gramEnd"/>
            <w:r w:rsidRPr="00387E85">
              <w:rPr>
                <w:rFonts w:ascii="Arial" w:hAnsi="Arial" w:cs="Arial"/>
                <w:sz w:val="18"/>
                <w:lang w:val="fr-FR"/>
              </w:rPr>
              <w:t xml:space="preserve"> </w:t>
            </w:r>
            <w:r w:rsidRPr="00387E85">
              <w:rPr>
                <w:rFonts w:ascii="Arial" w:hAnsi="Arial" w:cs="Arial"/>
                <w:sz w:val="18"/>
                <w:lang w:val="fr-FR"/>
              </w:rPr>
              <w:tab/>
              <w:t>K</w:t>
            </w:r>
            <w:r w:rsidRPr="00387E85">
              <w:rPr>
                <w:rFonts w:ascii="Arial" w:hAnsi="Arial" w:cs="Arial"/>
                <w:sz w:val="18"/>
                <w:vertAlign w:val="subscript"/>
                <w:lang w:val="fr-FR"/>
              </w:rPr>
              <w:t>FR</w:t>
            </w:r>
            <w:r w:rsidRPr="00387E85">
              <w:rPr>
                <w:rFonts w:ascii="Arial" w:hAnsi="Arial" w:cs="Arial"/>
                <w:sz w:val="18"/>
                <w:lang w:val="fr-FR"/>
              </w:rPr>
              <w:t xml:space="preserve">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a </w:t>
            </w:r>
            <w:proofErr w:type="spellStart"/>
            <w:r w:rsidRPr="00387E85">
              <w:rPr>
                <w:rFonts w:ascii="Arial" w:hAnsi="Arial" w:cs="Arial"/>
                <w:sz w:val="18"/>
                <w:lang w:val="fr-FR"/>
              </w:rPr>
              <w:t>scaling</w:t>
            </w:r>
            <w:proofErr w:type="spellEnd"/>
            <w:r w:rsidRPr="00387E85">
              <w:rPr>
                <w:rFonts w:ascii="Arial" w:hAnsi="Arial" w:cs="Arial"/>
                <w:sz w:val="18"/>
                <w:lang w:val="fr-FR"/>
              </w:rPr>
              <w:t xml:space="preserve"> factor </w:t>
            </w:r>
            <w:proofErr w:type="spellStart"/>
            <w:r w:rsidRPr="00387E85">
              <w:rPr>
                <w:rFonts w:ascii="Arial" w:hAnsi="Arial" w:cs="Arial"/>
                <w:sz w:val="18"/>
                <w:lang w:val="fr-FR"/>
              </w:rPr>
              <w:t>depending</w:t>
            </w:r>
            <w:proofErr w:type="spellEnd"/>
            <w:r w:rsidRPr="00387E85">
              <w:rPr>
                <w:rFonts w:ascii="Arial" w:hAnsi="Arial" w:cs="Arial"/>
                <w:sz w:val="18"/>
                <w:lang w:val="fr-FR"/>
              </w:rPr>
              <w:t xml:space="preserve"> on the </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range and the SSB SCS. For FR2-1, K</w:t>
            </w:r>
            <w:r w:rsidRPr="00387E85">
              <w:rPr>
                <w:rFonts w:ascii="Arial" w:hAnsi="Arial" w:cs="Arial"/>
                <w:sz w:val="18"/>
                <w:vertAlign w:val="subscript"/>
                <w:lang w:val="fr-FR"/>
              </w:rPr>
              <w:t>FR</w:t>
            </w:r>
            <w:r w:rsidRPr="00387E85">
              <w:rPr>
                <w:rFonts w:ascii="Arial" w:hAnsi="Arial" w:cs="Arial"/>
                <w:sz w:val="18"/>
                <w:lang w:val="fr-FR"/>
              </w:rPr>
              <w:t xml:space="preserve"> = 1. For FR2-</w:t>
            </w:r>
            <w:proofErr w:type="gramStart"/>
            <w:r w:rsidRPr="00387E85">
              <w:rPr>
                <w:rFonts w:ascii="Arial" w:hAnsi="Arial" w:cs="Arial"/>
                <w:sz w:val="18"/>
                <w:lang w:val="fr-FR"/>
              </w:rPr>
              <w:t>2:</w:t>
            </w:r>
            <w:proofErr w:type="gramEnd"/>
            <w:r w:rsidRPr="00387E85">
              <w:rPr>
                <w:rFonts w:ascii="Arial" w:hAnsi="Arial" w:cs="Arial"/>
                <w:sz w:val="18"/>
                <w:lang w:val="fr-FR"/>
              </w:rPr>
              <w:t xml:space="preserve"> K</w:t>
            </w:r>
            <w:r w:rsidRPr="00387E85">
              <w:rPr>
                <w:rFonts w:ascii="Arial" w:hAnsi="Arial" w:cs="Arial"/>
                <w:sz w:val="18"/>
                <w:vertAlign w:val="subscript"/>
                <w:lang w:val="fr-FR"/>
              </w:rPr>
              <w:t>FR</w:t>
            </w:r>
            <w:r w:rsidRPr="00387E85">
              <w:rPr>
                <w:rFonts w:ascii="Arial" w:hAnsi="Arial" w:cs="Arial"/>
                <w:sz w:val="18"/>
                <w:lang w:val="fr-FR"/>
              </w:rPr>
              <w:t xml:space="preserve"> = 1 if the SCS of the SSB of the </w:t>
            </w:r>
            <w:proofErr w:type="spellStart"/>
            <w:r w:rsidRPr="00387E85">
              <w:rPr>
                <w:rFonts w:ascii="Arial" w:hAnsi="Arial" w:cs="Arial"/>
                <w:sz w:val="18"/>
                <w:lang w:val="fr-FR"/>
              </w:rPr>
              <w:t>cell</w:t>
            </w:r>
            <w:proofErr w:type="spellEnd"/>
            <w:r w:rsidRPr="00387E85">
              <w:rPr>
                <w:rFonts w:ascii="Arial" w:hAnsi="Arial" w:cs="Arial"/>
                <w:sz w:val="18"/>
                <w:lang w:val="fr-FR"/>
              </w:rPr>
              <w:t xml:space="preserve"> </w:t>
            </w:r>
            <w:proofErr w:type="spellStart"/>
            <w:r w:rsidRPr="00387E85">
              <w:rPr>
                <w:rFonts w:ascii="Arial" w:hAnsi="Arial" w:cs="Arial"/>
                <w:sz w:val="18"/>
                <w:lang w:val="fr-FR"/>
              </w:rPr>
              <w:t>being</w:t>
            </w:r>
            <w:proofErr w:type="spellEnd"/>
            <w:r w:rsidRPr="00387E85">
              <w:rPr>
                <w:rFonts w:ascii="Arial" w:hAnsi="Arial" w:cs="Arial"/>
                <w:sz w:val="18"/>
                <w:lang w:val="fr-FR"/>
              </w:rPr>
              <w:t xml:space="preserve"> </w:t>
            </w:r>
            <w:proofErr w:type="spellStart"/>
            <w:r w:rsidRPr="00387E85">
              <w:rPr>
                <w:rFonts w:ascii="Arial" w:hAnsi="Arial" w:cs="Arial"/>
                <w:sz w:val="18"/>
                <w:lang w:val="fr-FR"/>
              </w:rPr>
              <w:t>detected</w:t>
            </w:r>
            <w:proofErr w:type="spellEnd"/>
            <w:r w:rsidRPr="00387E85">
              <w:rPr>
                <w:rFonts w:ascii="Arial" w:hAnsi="Arial" w:cs="Arial"/>
                <w:sz w:val="18"/>
                <w:lang w:val="fr-FR"/>
              </w:rPr>
              <w:t xml:space="preserve">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120 kHz, K</w:t>
            </w:r>
            <w:r w:rsidRPr="00387E85">
              <w:rPr>
                <w:rFonts w:ascii="Arial" w:hAnsi="Arial" w:cs="Arial"/>
                <w:sz w:val="18"/>
                <w:vertAlign w:val="subscript"/>
                <w:lang w:val="fr-FR"/>
              </w:rPr>
              <w:t>FR</w:t>
            </w:r>
            <w:r w:rsidRPr="00387E85">
              <w:rPr>
                <w:rFonts w:ascii="Arial" w:hAnsi="Arial" w:cs="Arial"/>
                <w:sz w:val="18"/>
                <w:lang w:val="fr-FR"/>
              </w:rPr>
              <w:t xml:space="preserve"> = 2 </w:t>
            </w:r>
            <w:proofErr w:type="gramStart"/>
            <w:r w:rsidRPr="00387E85">
              <w:rPr>
                <w:rFonts w:ascii="Arial" w:hAnsi="Arial" w:cs="Arial"/>
                <w:sz w:val="18"/>
                <w:lang w:val="fr-FR"/>
              </w:rPr>
              <w:t>if</w:t>
            </w:r>
            <w:proofErr w:type="gramEnd"/>
            <w:r w:rsidRPr="00387E85">
              <w:rPr>
                <w:rFonts w:ascii="Arial" w:hAnsi="Arial" w:cs="Arial"/>
                <w:sz w:val="18"/>
                <w:lang w:val="fr-FR"/>
              </w:rPr>
              <w:t xml:space="preserve"> the SCS of the SSB of the </w:t>
            </w:r>
            <w:proofErr w:type="spellStart"/>
            <w:r w:rsidRPr="00387E85">
              <w:rPr>
                <w:rFonts w:ascii="Arial" w:hAnsi="Arial" w:cs="Arial"/>
                <w:sz w:val="18"/>
                <w:lang w:val="fr-FR"/>
              </w:rPr>
              <w:t>cell</w:t>
            </w:r>
            <w:proofErr w:type="spellEnd"/>
            <w:r w:rsidRPr="00387E85">
              <w:rPr>
                <w:rFonts w:ascii="Arial" w:hAnsi="Arial" w:cs="Arial"/>
                <w:sz w:val="18"/>
                <w:lang w:val="fr-FR"/>
              </w:rPr>
              <w:t xml:space="preserve"> </w:t>
            </w:r>
            <w:proofErr w:type="spellStart"/>
            <w:r w:rsidRPr="00387E85">
              <w:rPr>
                <w:rFonts w:ascii="Arial" w:hAnsi="Arial" w:cs="Arial"/>
                <w:sz w:val="18"/>
                <w:lang w:val="fr-FR"/>
              </w:rPr>
              <w:t>being</w:t>
            </w:r>
            <w:proofErr w:type="spellEnd"/>
            <w:r w:rsidRPr="00387E85">
              <w:rPr>
                <w:rFonts w:ascii="Arial" w:hAnsi="Arial" w:cs="Arial"/>
                <w:sz w:val="18"/>
                <w:lang w:val="fr-FR"/>
              </w:rPr>
              <w:t xml:space="preserve"> </w:t>
            </w:r>
            <w:proofErr w:type="spellStart"/>
            <w:r w:rsidRPr="00387E85">
              <w:rPr>
                <w:rFonts w:ascii="Arial" w:hAnsi="Arial" w:cs="Arial"/>
                <w:sz w:val="18"/>
                <w:lang w:val="fr-FR"/>
              </w:rPr>
              <w:t>detected</w:t>
            </w:r>
            <w:proofErr w:type="spellEnd"/>
            <w:r w:rsidRPr="00387E85">
              <w:rPr>
                <w:rFonts w:ascii="Arial" w:hAnsi="Arial" w:cs="Arial"/>
                <w:sz w:val="18"/>
                <w:lang w:val="fr-FR"/>
              </w:rPr>
              <w:t xml:space="preserve">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480 kHz, and K</w:t>
            </w:r>
            <w:r w:rsidRPr="00387E85">
              <w:rPr>
                <w:rFonts w:ascii="Arial" w:hAnsi="Arial" w:cs="Arial"/>
                <w:sz w:val="18"/>
                <w:vertAlign w:val="subscript"/>
                <w:lang w:val="fr-FR"/>
              </w:rPr>
              <w:t>FR</w:t>
            </w:r>
            <w:r w:rsidRPr="00387E85">
              <w:rPr>
                <w:rFonts w:ascii="Arial" w:hAnsi="Arial" w:cs="Arial"/>
                <w:sz w:val="18"/>
                <w:lang w:val="fr-FR"/>
              </w:rPr>
              <w:t xml:space="preserve"> = 3 </w:t>
            </w:r>
            <w:proofErr w:type="gramStart"/>
            <w:r w:rsidRPr="00387E85">
              <w:rPr>
                <w:rFonts w:ascii="Arial" w:hAnsi="Arial" w:cs="Arial"/>
                <w:sz w:val="18"/>
                <w:lang w:val="fr-FR"/>
              </w:rPr>
              <w:t>if</w:t>
            </w:r>
            <w:proofErr w:type="gramEnd"/>
            <w:r w:rsidRPr="00387E85">
              <w:rPr>
                <w:rFonts w:ascii="Arial" w:hAnsi="Arial" w:cs="Arial"/>
                <w:sz w:val="18"/>
                <w:lang w:val="fr-FR"/>
              </w:rPr>
              <w:t xml:space="preserve"> the SCS of the SSB of the </w:t>
            </w:r>
            <w:proofErr w:type="spellStart"/>
            <w:r w:rsidRPr="00387E85">
              <w:rPr>
                <w:rFonts w:ascii="Arial" w:hAnsi="Arial" w:cs="Arial"/>
                <w:sz w:val="18"/>
                <w:lang w:val="fr-FR"/>
              </w:rPr>
              <w:t>cell</w:t>
            </w:r>
            <w:proofErr w:type="spellEnd"/>
            <w:r w:rsidRPr="00387E85">
              <w:rPr>
                <w:rFonts w:ascii="Arial" w:hAnsi="Arial" w:cs="Arial"/>
                <w:sz w:val="18"/>
                <w:lang w:val="fr-FR"/>
              </w:rPr>
              <w:t xml:space="preserve"> </w:t>
            </w:r>
            <w:proofErr w:type="spellStart"/>
            <w:r w:rsidRPr="00387E85">
              <w:rPr>
                <w:rFonts w:ascii="Arial" w:hAnsi="Arial" w:cs="Arial"/>
                <w:sz w:val="18"/>
                <w:lang w:val="fr-FR"/>
              </w:rPr>
              <w:t>being</w:t>
            </w:r>
            <w:proofErr w:type="spellEnd"/>
            <w:r w:rsidRPr="00387E85">
              <w:rPr>
                <w:rFonts w:ascii="Arial" w:hAnsi="Arial" w:cs="Arial"/>
                <w:sz w:val="18"/>
                <w:lang w:val="fr-FR"/>
              </w:rPr>
              <w:t xml:space="preserve"> </w:t>
            </w:r>
            <w:proofErr w:type="spellStart"/>
            <w:r w:rsidRPr="00387E85">
              <w:rPr>
                <w:rFonts w:ascii="Arial" w:hAnsi="Arial" w:cs="Arial"/>
                <w:sz w:val="18"/>
                <w:lang w:val="fr-FR"/>
              </w:rPr>
              <w:t>detected</w:t>
            </w:r>
            <w:proofErr w:type="spellEnd"/>
            <w:r w:rsidRPr="00387E85">
              <w:rPr>
                <w:rFonts w:ascii="Arial" w:hAnsi="Arial" w:cs="Arial"/>
                <w:sz w:val="18"/>
                <w:lang w:val="fr-FR"/>
              </w:rPr>
              <w:t xml:space="preserve">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960 kHz.</w:t>
            </w:r>
          </w:p>
        </w:tc>
      </w:tr>
    </w:tbl>
    <w:p w14:paraId="7164113D" w14:textId="77777777" w:rsidR="00387E85" w:rsidRPr="00387E85" w:rsidRDefault="00387E85" w:rsidP="00387E85">
      <w:pPr>
        <w:overflowPunct w:val="0"/>
        <w:autoSpaceDE w:val="0"/>
        <w:autoSpaceDN w:val="0"/>
        <w:adjustRightInd w:val="0"/>
      </w:pPr>
    </w:p>
    <w:p w14:paraId="26F63B30"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9.2.6.2-</w:t>
      </w:r>
      <w:proofErr w:type="gramStart"/>
      <w:r w:rsidRPr="00387E85">
        <w:rPr>
          <w:rFonts w:ascii="Arial" w:hAnsi="Arial" w:cs="Arial"/>
          <w:b/>
          <w:lang w:val="fr-FR"/>
        </w:rPr>
        <w:t>3:</w:t>
      </w:r>
      <w:proofErr w:type="gramEnd"/>
      <w:r w:rsidRPr="00387E85">
        <w:rPr>
          <w:rFonts w:ascii="Arial" w:hAnsi="Arial" w:cs="Arial"/>
          <w:b/>
          <w:lang w:val="fr-FR"/>
        </w:rPr>
        <w:t xml:space="preserve"> Time </w:t>
      </w:r>
      <w:proofErr w:type="spellStart"/>
      <w:r w:rsidRPr="00387E85">
        <w:rPr>
          <w:rFonts w:ascii="Arial" w:hAnsi="Arial" w:cs="Arial"/>
          <w:b/>
          <w:lang w:val="fr-FR"/>
        </w:rPr>
        <w:t>period</w:t>
      </w:r>
      <w:proofErr w:type="spellEnd"/>
      <w:r w:rsidRPr="00387E85">
        <w:rPr>
          <w:rFonts w:ascii="Arial" w:hAnsi="Arial" w:cs="Arial"/>
          <w:b/>
          <w:lang w:val="fr-FR"/>
        </w:rPr>
        <w:t xml:space="preserve"> for time index </w:t>
      </w:r>
      <w:proofErr w:type="spellStart"/>
      <w:r w:rsidRPr="00387E85">
        <w:rPr>
          <w:rFonts w:ascii="Arial" w:hAnsi="Arial" w:cs="Arial"/>
          <w:b/>
          <w:lang w:val="fr-FR"/>
        </w:rPr>
        <w:t>detection</w:t>
      </w:r>
      <w:proofErr w:type="spellEnd"/>
      <w:r w:rsidRPr="00387E85">
        <w:rPr>
          <w:rFonts w:ascii="Arial"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371"/>
      </w:tblGrid>
      <w:tr w:rsidR="00387E85" w:rsidRPr="00387E85" w14:paraId="123E284B"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4F4954D0"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7371" w:type="dxa"/>
            <w:tcBorders>
              <w:top w:val="single" w:sz="4" w:space="0" w:color="auto"/>
              <w:left w:val="single" w:sz="4" w:space="0" w:color="auto"/>
              <w:bottom w:val="single" w:sz="4" w:space="0" w:color="auto"/>
              <w:right w:val="single" w:sz="4" w:space="0" w:color="auto"/>
            </w:tcBorders>
            <w:hideMark/>
          </w:tcPr>
          <w:p w14:paraId="4B47882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r w:rsidRPr="00387E85">
              <w:rPr>
                <w:rFonts w:ascii="Arial" w:hAnsi="Arial" w:cs="Arial"/>
                <w:b/>
                <w:sz w:val="18"/>
                <w:lang w:val="fr-FR"/>
              </w:rPr>
              <w:t>T</w:t>
            </w:r>
            <w:r w:rsidRPr="00387E85">
              <w:rPr>
                <w:rFonts w:ascii="Arial" w:hAnsi="Arial" w:cs="Arial"/>
                <w:b/>
                <w:sz w:val="18"/>
                <w:vertAlign w:val="subscript"/>
                <w:lang w:val="fr-FR"/>
              </w:rPr>
              <w:t>SSB_time_index_intra</w:t>
            </w:r>
            <w:proofErr w:type="spellEnd"/>
          </w:p>
        </w:tc>
      </w:tr>
      <w:tr w:rsidR="00387E85" w:rsidRPr="00387E85" w14:paraId="75B59F96"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759C719A"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7371" w:type="dxa"/>
            <w:tcBorders>
              <w:top w:val="single" w:sz="4" w:space="0" w:color="auto"/>
              <w:left w:val="single" w:sz="4" w:space="0" w:color="auto"/>
              <w:bottom w:val="single" w:sz="4" w:space="0" w:color="auto"/>
              <w:right w:val="single" w:sz="4" w:space="0" w:color="auto"/>
            </w:tcBorders>
            <w:hideMark/>
          </w:tcPr>
          <w:p w14:paraId="0DBF0F2B"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120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3 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vertAlign w:val="subscript"/>
                <w:lang w:val="fr-FR" w:eastAsia="zh-CN"/>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53FCD01B"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53B83BD2"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320 ms</w:t>
            </w:r>
          </w:p>
        </w:tc>
        <w:tc>
          <w:tcPr>
            <w:tcW w:w="7371" w:type="dxa"/>
            <w:tcBorders>
              <w:top w:val="single" w:sz="4" w:space="0" w:color="auto"/>
              <w:left w:val="single" w:sz="4" w:space="0" w:color="auto"/>
              <w:bottom w:val="single" w:sz="4" w:space="0" w:color="auto"/>
              <w:right w:val="single" w:sz="4" w:space="0" w:color="auto"/>
            </w:tcBorders>
            <w:hideMark/>
          </w:tcPr>
          <w:p w14:paraId="5DDBCAB8"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120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eastAsia="zh-CN"/>
              </w:rPr>
              <w:t>M2</w:t>
            </w:r>
            <w:r w:rsidRPr="00387E85">
              <w:rPr>
                <w:rFonts w:ascii="Arial" w:hAnsi="Arial" w:cs="Arial"/>
                <w:sz w:val="18"/>
                <w:vertAlign w:val="superscript"/>
                <w:lang w:val="fr-FR" w:eastAsia="zh-CN"/>
              </w:rPr>
              <w:t>Note 1</w:t>
            </w:r>
            <w:r w:rsidRPr="00387E85">
              <w:rPr>
                <w:rFonts w:ascii="Arial" w:hAnsi="Arial" w:cs="Arial"/>
                <w:sz w:val="18"/>
                <w:lang w:val="fr-FR"/>
              </w:rPr>
              <w:t xml:space="preserve">x 3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proofErr w:type="gramStart"/>
            <w:r w:rsidRPr="00387E85">
              <w:rPr>
                <w:rFonts w:ascii="Arial" w:hAnsi="Arial" w:cs="Arial"/>
                <w:sz w:val="18"/>
                <w:lang w:val="fr-FR"/>
              </w:rPr>
              <w:t>period,DRX</w:t>
            </w:r>
            <w:proofErr w:type="spellEnd"/>
            <w:proofErr w:type="gramEnd"/>
            <w:r w:rsidRPr="00387E85">
              <w:rPr>
                <w:rFonts w:ascii="Arial" w:hAnsi="Arial" w:cs="Arial"/>
                <w:sz w:val="18"/>
                <w:lang w:val="fr-FR"/>
              </w:rPr>
              <w:t xml:space="preserve">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r w:rsidRPr="00387E85">
              <w:rPr>
                <w:rFonts w:ascii="Arial" w:hAnsi="Arial" w:cs="Arial"/>
                <w:sz w:val="18"/>
                <w:lang w:val="fr-FR"/>
              </w:rPr>
              <w:t>)</w:t>
            </w:r>
          </w:p>
        </w:tc>
      </w:tr>
      <w:tr w:rsidR="00387E85" w:rsidRPr="00387E85" w14:paraId="487CF0DF"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24C87ECA"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7371" w:type="dxa"/>
            <w:tcBorders>
              <w:top w:val="single" w:sz="4" w:space="0" w:color="auto"/>
              <w:left w:val="single" w:sz="4" w:space="0" w:color="auto"/>
              <w:bottom w:val="single" w:sz="4" w:space="0" w:color="auto"/>
              <w:right w:val="single" w:sz="4" w:space="0" w:color="auto"/>
            </w:tcBorders>
            <w:hideMark/>
          </w:tcPr>
          <w:p w14:paraId="3AB4E333"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3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w:t>
            </w:r>
            <w:proofErr w:type="gramEnd"/>
            <w:r w:rsidRPr="00387E85">
              <w:rPr>
                <w:rFonts w:ascii="Arial" w:hAnsi="Arial" w:cs="Arial"/>
                <w:sz w:val="18"/>
                <w:lang w:val="fr-FR"/>
              </w:rPr>
              <w:t xml:space="preserve">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576EE088" w14:textId="77777777" w:rsidTr="00387E85">
        <w:trPr>
          <w:jc w:val="center"/>
        </w:trPr>
        <w:tc>
          <w:tcPr>
            <w:tcW w:w="9493" w:type="dxa"/>
            <w:gridSpan w:val="2"/>
            <w:tcBorders>
              <w:top w:val="single" w:sz="4" w:space="0" w:color="auto"/>
              <w:left w:val="single" w:sz="4" w:space="0" w:color="auto"/>
              <w:bottom w:val="single" w:sz="4" w:space="0" w:color="auto"/>
              <w:right w:val="single" w:sz="4" w:space="0" w:color="auto"/>
            </w:tcBorders>
            <w:hideMark/>
          </w:tcPr>
          <w:p w14:paraId="7C317094" w14:textId="77777777" w:rsidR="00387E85" w:rsidRPr="00387E85" w:rsidRDefault="00387E85" w:rsidP="00387E85">
            <w:pPr>
              <w:keepNext/>
              <w:keepLines/>
              <w:overflowPunct w:val="0"/>
              <w:autoSpaceDE w:val="0"/>
              <w:autoSpaceDN w:val="0"/>
              <w:adjustRightInd w:val="0"/>
              <w:spacing w:after="0"/>
              <w:ind w:left="851" w:hanging="851"/>
              <w:rPr>
                <w:rFonts w:ascii="Arial" w:hAnsi="Arial"/>
                <w:sz w:val="18"/>
              </w:rPr>
            </w:pPr>
            <w:r w:rsidRPr="00387E85">
              <w:rPr>
                <w:rFonts w:ascii="Arial" w:hAnsi="Arial"/>
                <w:sz w:val="18"/>
              </w:rPr>
              <w:t xml:space="preserve">NOTE </w:t>
            </w:r>
            <w:r w:rsidRPr="00387E85">
              <w:rPr>
                <w:rFonts w:ascii="Arial" w:eastAsia="Malgun Gothic" w:hAnsi="Arial"/>
                <w:sz w:val="18"/>
                <w:lang w:eastAsia="zh-CN"/>
              </w:rPr>
              <w:t>1</w:t>
            </w:r>
            <w:r w:rsidRPr="00387E85">
              <w:rPr>
                <w:rFonts w:ascii="Arial" w:hAnsi="Arial"/>
                <w:sz w:val="18"/>
              </w:rPr>
              <w:t>:</w:t>
            </w:r>
            <w:r w:rsidRPr="00387E85">
              <w:rPr>
                <w:rFonts w:ascii="Arial" w:hAnsi="Arial" w:cs="Arial"/>
                <w:sz w:val="18"/>
                <w:lang w:eastAsia="ja-JP"/>
              </w:rPr>
              <w:tab/>
            </w:r>
            <w:r w:rsidRPr="00387E85">
              <w:rPr>
                <w:rFonts w:ascii="Arial" w:hAnsi="Arial"/>
                <w:sz w:val="18"/>
              </w:rPr>
              <w:t xml:space="preserve">When </w:t>
            </w:r>
            <w:r w:rsidRPr="00387E85">
              <w:rPr>
                <w:rFonts w:ascii="Arial" w:hAnsi="Arial"/>
                <w:i/>
                <w:iCs/>
                <w:sz w:val="18"/>
              </w:rPr>
              <w:t>highSpeedMeasFlag-r16</w:t>
            </w:r>
            <w:r w:rsidRPr="00387E85">
              <w:rPr>
                <w:rFonts w:ascii="Arial" w:eastAsia="Malgun Gothic" w:hAnsi="Arial"/>
                <w:sz w:val="18"/>
                <w:lang w:eastAsia="zh-CN"/>
              </w:rPr>
              <w:t xml:space="preserve"> is</w:t>
            </w:r>
            <w:r w:rsidRPr="00387E85">
              <w:rPr>
                <w:rFonts w:ascii="Arial" w:hAnsi="Arial"/>
                <w:sz w:val="18"/>
              </w:rPr>
              <w:t xml:space="preserve"> not configured, M2 = 1.5; When </w:t>
            </w:r>
            <w:r w:rsidRPr="00387E85">
              <w:rPr>
                <w:rFonts w:ascii="Arial" w:hAnsi="Arial"/>
                <w:i/>
                <w:iCs/>
                <w:sz w:val="18"/>
              </w:rPr>
              <w:t>highSpeedMeasFlag-r16</w:t>
            </w:r>
            <w:r w:rsidRPr="00387E85">
              <w:rPr>
                <w:rFonts w:ascii="Arial" w:eastAsia="Malgun Gothic" w:hAnsi="Arial"/>
                <w:sz w:val="18"/>
                <w:lang w:eastAsia="zh-CN"/>
              </w:rPr>
              <w:t xml:space="preserve"> is</w:t>
            </w:r>
            <w:r w:rsidRPr="00387E85">
              <w:rPr>
                <w:rFonts w:ascii="Arial" w:hAnsi="Arial"/>
                <w:sz w:val="18"/>
              </w:rPr>
              <w:t xml:space="preserve"> configured, M2 = 1.5 if SMTC periodicity &gt; 40 ms, otherwise M2=1.</w:t>
            </w:r>
          </w:p>
          <w:p w14:paraId="0FB8C83E"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2:</w:t>
            </w:r>
            <w:proofErr w:type="gramEnd"/>
            <w:r w:rsidRPr="00387E85">
              <w:rPr>
                <w:rFonts w:ascii="Arial" w:hAnsi="Arial" w:cs="Arial"/>
                <w:sz w:val="18"/>
                <w:lang w:val="fr-FR" w:eastAsia="ja-JP"/>
              </w:rPr>
              <w:tab/>
            </w:r>
            <w:proofErr w:type="spellStart"/>
            <w:r w:rsidRPr="00387E85">
              <w:rPr>
                <w:rFonts w:ascii="Arial" w:eastAsia="Malgun Gothic" w:hAnsi="Arial" w:cs="Arial"/>
                <w:sz w:val="18"/>
                <w:lang w:val="fr-FR" w:eastAsia="zh-CN"/>
              </w:rPr>
              <w:t>When</w:t>
            </w:r>
            <w:proofErr w:type="spellEnd"/>
            <w:r w:rsidRPr="00387E85">
              <w:rPr>
                <w:rFonts w:ascii="Arial" w:eastAsia="Malgun Gothic" w:hAnsi="Arial" w:cs="Arial"/>
                <w:sz w:val="18"/>
                <w:lang w:val="fr-FR" w:eastAsia="zh-CN"/>
              </w:rPr>
              <w:t xml:space="preserve"> </w:t>
            </w:r>
            <w:r w:rsidRPr="00387E85">
              <w:rPr>
                <w:rFonts w:ascii="Arial" w:eastAsia="Malgun Gothic" w:hAnsi="Arial" w:cs="Arial"/>
                <w:i/>
                <w:iCs/>
                <w:sz w:val="18"/>
                <w:lang w:val="fr-FR" w:eastAsia="zh-CN"/>
              </w:rPr>
              <w:t>highSpeedMeasFlag-r16</w:t>
            </w:r>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is</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configured</w:t>
            </w:r>
            <w:proofErr w:type="spellEnd"/>
            <w:r w:rsidRPr="00387E85">
              <w:rPr>
                <w:rFonts w:ascii="Arial" w:eastAsia="Malgun Gothic" w:hAnsi="Arial" w:cs="Arial"/>
                <w:sz w:val="18"/>
                <w:lang w:val="fr-FR" w:eastAsia="zh-CN"/>
              </w:rPr>
              <w:t xml:space="preserve">, the </w:t>
            </w:r>
            <w:proofErr w:type="spellStart"/>
            <w:r w:rsidRPr="00387E85">
              <w:rPr>
                <w:rFonts w:ascii="Arial" w:eastAsia="Malgun Gothic" w:hAnsi="Arial" w:cs="Arial"/>
                <w:sz w:val="18"/>
                <w:lang w:val="fr-FR" w:eastAsia="zh-CN"/>
              </w:rPr>
              <w:t>requirements</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apply</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only</w:t>
            </w:r>
            <w:proofErr w:type="spellEnd"/>
            <w:r w:rsidRPr="00387E85">
              <w:rPr>
                <w:rFonts w:ascii="Arial" w:eastAsia="Malgun Gothic" w:hAnsi="Arial" w:cs="Arial"/>
                <w:sz w:val="18"/>
                <w:lang w:val="fr-FR" w:eastAsia="zh-CN"/>
              </w:rPr>
              <w:t xml:space="preserve"> to </w:t>
            </w:r>
            <w:r w:rsidRPr="00387E85">
              <w:rPr>
                <w:rFonts w:ascii="Arial" w:hAnsi="Arial" w:cs="Arial"/>
                <w:sz w:val="18"/>
                <w:lang w:val="fr-FR"/>
              </w:rPr>
              <w:t xml:space="preserve">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w:t>
            </w:r>
            <w:proofErr w:type="spellStart"/>
            <w:r w:rsidRPr="00387E85">
              <w:rPr>
                <w:rFonts w:ascii="Arial" w:hAnsi="Arial" w:cs="Arial"/>
                <w:sz w:val="18"/>
                <w:lang w:val="fr-FR"/>
              </w:rPr>
              <w:t>either</w:t>
            </w:r>
            <w:proofErr w:type="spellEnd"/>
            <w:r w:rsidRPr="00387E85">
              <w:rPr>
                <w:rFonts w:ascii="Arial" w:hAnsi="Arial" w:cs="Arial"/>
                <w:sz w:val="18"/>
                <w:lang w:val="fr-FR"/>
              </w:rPr>
              <w:t xml:space="preserve"> </w:t>
            </w:r>
            <w:r w:rsidRPr="00387E85">
              <w:rPr>
                <w:rFonts w:ascii="Arial" w:hAnsi="Arial" w:cs="Arial"/>
                <w:i/>
                <w:iCs/>
                <w:sz w:val="18"/>
                <w:lang w:val="fr-FR"/>
              </w:rPr>
              <w:t xml:space="preserve">measurementEnhancement-r16 </w:t>
            </w:r>
            <w:r w:rsidRPr="00387E85">
              <w:rPr>
                <w:rFonts w:ascii="Arial" w:hAnsi="Arial" w:cs="Arial"/>
                <w:sz w:val="18"/>
                <w:lang w:val="fr-FR"/>
              </w:rPr>
              <w:t>or</w:t>
            </w:r>
            <w:r w:rsidRPr="00387E85">
              <w:rPr>
                <w:rFonts w:ascii="Arial" w:hAnsi="Arial" w:cs="Arial"/>
                <w:i/>
                <w:iCs/>
                <w:sz w:val="18"/>
                <w:lang w:val="fr-FR"/>
              </w:rPr>
              <w:t xml:space="preserve"> intraNR-MeasurementEnhancement-r16</w:t>
            </w:r>
            <w:r w:rsidRPr="00387E85">
              <w:rPr>
                <w:rFonts w:ascii="Arial" w:hAnsi="Arial" w:cs="Arial"/>
                <w:sz w:val="18"/>
                <w:lang w:val="fr-FR"/>
              </w:rPr>
              <w:t xml:space="preserve"> on </w:t>
            </w:r>
            <w:proofErr w:type="spellStart"/>
            <w:r w:rsidRPr="00387E85">
              <w:rPr>
                <w:rFonts w:ascii="Arial" w:eastAsia="Malgun Gothic" w:hAnsi="Arial" w:cs="Arial"/>
                <w:sz w:val="18"/>
                <w:lang w:val="fr-FR" w:eastAsia="zh-CN"/>
              </w:rPr>
              <w:t>measurements</w:t>
            </w:r>
            <w:proofErr w:type="spellEnd"/>
            <w:r w:rsidRPr="00387E85">
              <w:rPr>
                <w:rFonts w:ascii="Arial" w:eastAsia="Malgun Gothic" w:hAnsi="Arial" w:cs="Arial"/>
                <w:sz w:val="18"/>
                <w:lang w:val="fr-FR" w:eastAsia="zh-CN"/>
              </w:rPr>
              <w:t xml:space="preserve"> of the </w:t>
            </w:r>
            <w:proofErr w:type="spellStart"/>
            <w:r w:rsidRPr="00387E85">
              <w:rPr>
                <w:rFonts w:ascii="Arial" w:eastAsia="Malgun Gothic" w:hAnsi="Arial" w:cs="Arial"/>
                <w:sz w:val="18"/>
                <w:lang w:val="fr-FR" w:eastAsia="zh-CN"/>
              </w:rPr>
              <w:t>primary</w:t>
            </w:r>
            <w:proofErr w:type="spellEnd"/>
            <w:r w:rsidRPr="00387E85">
              <w:rPr>
                <w:rFonts w:ascii="Arial" w:eastAsia="Malgun Gothic" w:hAnsi="Arial" w:cs="Arial"/>
                <w:sz w:val="18"/>
                <w:lang w:val="fr-FR" w:eastAsia="zh-CN"/>
              </w:rPr>
              <w:t xml:space="preserve"> component carrier and do not </w:t>
            </w:r>
            <w:proofErr w:type="spellStart"/>
            <w:r w:rsidRPr="00387E85">
              <w:rPr>
                <w:rFonts w:ascii="Arial" w:eastAsia="Malgun Gothic" w:hAnsi="Arial" w:cs="Arial"/>
                <w:sz w:val="18"/>
                <w:lang w:val="fr-FR" w:eastAsia="zh-CN"/>
              </w:rPr>
              <w:t>apply</w:t>
            </w:r>
            <w:proofErr w:type="spellEnd"/>
            <w:r w:rsidRPr="00387E85">
              <w:rPr>
                <w:rFonts w:ascii="Arial" w:eastAsia="Malgun Gothic" w:hAnsi="Arial" w:cs="Arial"/>
                <w:sz w:val="18"/>
                <w:lang w:val="fr-FR" w:eastAsia="zh-CN"/>
              </w:rPr>
              <w:t xml:space="preserve"> to </w:t>
            </w:r>
            <w:proofErr w:type="spellStart"/>
            <w:r w:rsidRPr="00387E85">
              <w:rPr>
                <w:rFonts w:ascii="Arial" w:eastAsia="Malgun Gothic" w:hAnsi="Arial" w:cs="Arial"/>
                <w:sz w:val="18"/>
                <w:lang w:val="fr-FR" w:eastAsia="zh-CN"/>
              </w:rPr>
              <w:t>measurements</w:t>
            </w:r>
            <w:proofErr w:type="spellEnd"/>
            <w:r w:rsidRPr="00387E85">
              <w:rPr>
                <w:rFonts w:ascii="Arial" w:eastAsia="Malgun Gothic" w:hAnsi="Arial" w:cs="Arial"/>
                <w:sz w:val="18"/>
                <w:lang w:val="fr-FR" w:eastAsia="zh-CN"/>
              </w:rPr>
              <w:t xml:space="preserve"> of a </w:t>
            </w:r>
            <w:proofErr w:type="spellStart"/>
            <w:r w:rsidRPr="00387E85">
              <w:rPr>
                <w:rFonts w:ascii="Arial" w:eastAsia="Malgun Gothic" w:hAnsi="Arial" w:cs="Arial"/>
                <w:sz w:val="18"/>
                <w:lang w:val="fr-FR" w:eastAsia="zh-CN"/>
              </w:rPr>
              <w:t>secondary</w:t>
            </w:r>
            <w:proofErr w:type="spellEnd"/>
            <w:r w:rsidRPr="00387E85">
              <w:rPr>
                <w:rFonts w:ascii="Arial" w:eastAsia="Malgun Gothic" w:hAnsi="Arial" w:cs="Arial"/>
                <w:sz w:val="18"/>
                <w:lang w:val="fr-FR" w:eastAsia="zh-CN"/>
              </w:rPr>
              <w:t xml:space="preserve"> component carrier </w:t>
            </w:r>
            <w:proofErr w:type="spellStart"/>
            <w:r w:rsidRPr="00387E85">
              <w:rPr>
                <w:rFonts w:ascii="Arial" w:eastAsia="Malgun Gothic" w:hAnsi="Arial" w:cs="Arial"/>
                <w:sz w:val="18"/>
                <w:lang w:val="fr-FR" w:eastAsia="zh-CN"/>
              </w:rPr>
              <w:t>with</w:t>
            </w:r>
            <w:proofErr w:type="spellEnd"/>
            <w:r w:rsidRPr="00387E85">
              <w:rPr>
                <w:rFonts w:ascii="Arial" w:eastAsia="Malgun Gothic" w:hAnsi="Arial" w:cs="Arial"/>
                <w:sz w:val="18"/>
                <w:lang w:val="fr-FR" w:eastAsia="zh-CN"/>
              </w:rPr>
              <w:t xml:space="preserve"> active </w:t>
            </w:r>
            <w:proofErr w:type="spellStart"/>
            <w:r w:rsidRPr="00387E85">
              <w:rPr>
                <w:rFonts w:ascii="Arial" w:eastAsia="Malgun Gothic" w:hAnsi="Arial" w:cs="Arial"/>
                <w:sz w:val="18"/>
                <w:lang w:val="fr-FR" w:eastAsia="zh-CN"/>
              </w:rPr>
              <w:t>SCell</w:t>
            </w:r>
            <w:proofErr w:type="spellEnd"/>
            <w:r w:rsidRPr="00387E85">
              <w:rPr>
                <w:rFonts w:ascii="Arial" w:hAnsi="Arial" w:cs="Arial"/>
                <w:sz w:val="18"/>
                <w:lang w:val="fr-FR"/>
              </w:rPr>
              <w:t>.</w:t>
            </w:r>
          </w:p>
          <w:p w14:paraId="3EE6AA58"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3:</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p w14:paraId="3221D82C"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4:</w:t>
            </w:r>
            <w:proofErr w:type="gramEnd"/>
            <w:r w:rsidRPr="00387E85">
              <w:rPr>
                <w:rFonts w:ascii="Arial" w:hAnsi="Arial" w:cs="Arial"/>
                <w:sz w:val="18"/>
                <w:lang w:val="fr-FR"/>
              </w:rPr>
              <w:tab/>
            </w:r>
            <w:proofErr w:type="spellStart"/>
            <w:r w:rsidRPr="00387E85">
              <w:rPr>
                <w:rFonts w:ascii="Arial" w:eastAsia="DengXian" w:hAnsi="Arial" w:cs="Arial"/>
                <w:sz w:val="18"/>
                <w:lang w:val="fr-FR" w:eastAsia="zh-CN"/>
              </w:rPr>
              <w:t>When</w:t>
            </w:r>
            <w:proofErr w:type="spellEnd"/>
            <w:r w:rsidRPr="00387E85">
              <w:rPr>
                <w:rFonts w:ascii="Arial" w:hAnsi="Arial" w:cs="Arial"/>
                <w:sz w:val="18"/>
                <w:lang w:val="fr-FR"/>
              </w:rPr>
              <w:t xml:space="preserve"> </w:t>
            </w:r>
            <w:r w:rsidRPr="00387E85">
              <w:rPr>
                <w:rFonts w:ascii="Arial" w:hAnsi="Arial" w:cs="Arial"/>
                <w:i/>
                <w:iCs/>
                <w:sz w:val="18"/>
                <w:lang w:val="fr-FR"/>
              </w:rPr>
              <w:t>highSpeedMeasCA-Scell-r17</w:t>
            </w:r>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is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configured</w:t>
            </w:r>
            <w:proofErr w:type="spellEnd"/>
            <w:r w:rsidRPr="00387E85">
              <w:rPr>
                <w:rFonts w:ascii="Arial" w:eastAsia="DengXian" w:hAnsi="Arial" w:cs="Arial"/>
                <w:sz w:val="18"/>
                <w:lang w:val="fr-FR" w:eastAsia="zh-CN"/>
              </w:rPr>
              <w:t xml:space="preserve">, the </w:t>
            </w:r>
            <w:proofErr w:type="spellStart"/>
            <w:r w:rsidRPr="00387E85">
              <w:rPr>
                <w:rFonts w:ascii="Arial" w:eastAsia="DengXian" w:hAnsi="Arial" w:cs="Arial"/>
                <w:sz w:val="18"/>
                <w:lang w:val="fr-FR" w:eastAsia="zh-CN"/>
              </w:rPr>
              <w:t>requirements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apply</w:t>
            </w:r>
            <w:proofErr w:type="spellEnd"/>
            <w:r w:rsidRPr="00387E85">
              <w:rPr>
                <w:rFonts w:ascii="Arial" w:eastAsia="DengXian" w:hAnsi="Arial" w:cs="Arial"/>
                <w:sz w:val="18"/>
                <w:lang w:val="fr-FR" w:eastAsia="zh-CN"/>
              </w:rPr>
              <w:t xml:space="preserve"> to </w:t>
            </w:r>
            <w:r w:rsidRPr="00387E85">
              <w:rPr>
                <w:rFonts w:ascii="Arial" w:hAnsi="Arial" w:cs="Arial"/>
                <w:sz w:val="18"/>
                <w:lang w:val="fr-FR"/>
              </w:rPr>
              <w:t xml:space="preserve">UE on </w:t>
            </w:r>
            <w:proofErr w:type="spellStart"/>
            <w:r w:rsidRPr="00387E85">
              <w:rPr>
                <w:rFonts w:ascii="Arial" w:eastAsia="DengXian" w:hAnsi="Arial" w:cs="Arial"/>
                <w:sz w:val="18"/>
                <w:lang w:val="fr-FR" w:eastAsia="zh-CN"/>
              </w:rPr>
              <w:t>measurements</w:t>
            </w:r>
            <w:proofErr w:type="spellEnd"/>
            <w:r w:rsidRPr="00387E85">
              <w:rPr>
                <w:rFonts w:ascii="Arial" w:eastAsia="DengXian" w:hAnsi="Arial" w:cs="Arial"/>
                <w:sz w:val="18"/>
                <w:lang w:val="fr-FR" w:eastAsia="zh-CN"/>
              </w:rPr>
              <w:t xml:space="preserve"> of </w:t>
            </w:r>
            <w:proofErr w:type="spellStart"/>
            <w:r w:rsidRPr="00387E85">
              <w:rPr>
                <w:rFonts w:ascii="Arial" w:eastAsia="DengXian" w:hAnsi="Arial" w:cs="Arial"/>
                <w:sz w:val="18"/>
                <w:lang w:val="fr-FR" w:eastAsia="zh-CN"/>
              </w:rPr>
              <w:t>secondary</w:t>
            </w:r>
            <w:proofErr w:type="spellEnd"/>
            <w:r w:rsidRPr="00387E85">
              <w:rPr>
                <w:rFonts w:ascii="Arial" w:eastAsia="DengXian" w:hAnsi="Arial" w:cs="Arial"/>
                <w:sz w:val="18"/>
                <w:lang w:val="fr-FR" w:eastAsia="zh-CN"/>
              </w:rPr>
              <w:t xml:space="preserve"> component carrier </w:t>
            </w:r>
            <w:proofErr w:type="spellStart"/>
            <w:r w:rsidRPr="00387E85">
              <w:rPr>
                <w:rFonts w:ascii="Arial" w:eastAsia="DengXian" w:hAnsi="Arial" w:cs="Arial"/>
                <w:sz w:val="18"/>
                <w:lang w:val="fr-FR" w:eastAsia="zh-CN"/>
              </w:rPr>
              <w:t>with</w:t>
            </w:r>
            <w:proofErr w:type="spellEnd"/>
            <w:r w:rsidRPr="00387E85">
              <w:rPr>
                <w:rFonts w:ascii="Arial" w:eastAsia="DengXian" w:hAnsi="Arial" w:cs="Arial"/>
                <w:sz w:val="18"/>
                <w:lang w:val="fr-FR" w:eastAsia="zh-CN"/>
              </w:rPr>
              <w:t xml:space="preserve"> active </w:t>
            </w:r>
            <w:proofErr w:type="spellStart"/>
            <w:r w:rsidRPr="00387E85">
              <w:rPr>
                <w:rFonts w:ascii="Arial" w:eastAsia="DengXian" w:hAnsi="Arial" w:cs="Arial"/>
                <w:sz w:val="18"/>
                <w:lang w:val="fr-FR" w:eastAsia="zh-CN"/>
              </w:rPr>
              <w:t>SCell</w:t>
            </w:r>
            <w:proofErr w:type="spellEnd"/>
            <w:r w:rsidRPr="00387E85">
              <w:rPr>
                <w:rFonts w:ascii="Arial" w:hAnsi="Arial" w:cs="Arial"/>
                <w:sz w:val="18"/>
                <w:lang w:val="fr-FR"/>
              </w:rPr>
              <w:t>.</w:t>
            </w:r>
          </w:p>
        </w:tc>
      </w:tr>
    </w:tbl>
    <w:p w14:paraId="53A8A55C" w14:textId="77777777" w:rsidR="00387E85" w:rsidRPr="00387E85" w:rsidRDefault="00387E85" w:rsidP="00387E85">
      <w:pPr>
        <w:overflowPunct w:val="0"/>
        <w:autoSpaceDE w:val="0"/>
        <w:autoSpaceDN w:val="0"/>
        <w:adjustRightInd w:val="0"/>
      </w:pPr>
    </w:p>
    <w:p w14:paraId="07DCA01A"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9.2.6.2-</w:t>
      </w:r>
      <w:proofErr w:type="gramStart"/>
      <w:r w:rsidRPr="00387E85">
        <w:rPr>
          <w:rFonts w:ascii="Arial" w:hAnsi="Arial" w:cs="Arial"/>
          <w:b/>
          <w:lang w:val="fr-FR"/>
        </w:rPr>
        <w:t>7:</w:t>
      </w:r>
      <w:proofErr w:type="gramEnd"/>
      <w:r w:rsidRPr="00387E85">
        <w:rPr>
          <w:rFonts w:ascii="Arial" w:hAnsi="Arial" w:cs="Arial"/>
          <w:b/>
          <w:lang w:val="fr-FR"/>
        </w:rPr>
        <w:t xml:space="preserve"> </w:t>
      </w:r>
      <w:proofErr w:type="spellStart"/>
      <w:r w:rsidRPr="00387E85">
        <w:rPr>
          <w:rFonts w:ascii="Arial" w:hAnsi="Arial" w:cs="Arial"/>
          <w:b/>
          <w:lang w:val="fr-FR"/>
        </w:rPr>
        <w:t>Void</w:t>
      </w:r>
      <w:proofErr w:type="spellEnd"/>
    </w:p>
    <w:p w14:paraId="35F6CB94"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9.2.6.2-</w:t>
      </w:r>
      <w:proofErr w:type="gramStart"/>
      <w:r w:rsidRPr="00387E85">
        <w:rPr>
          <w:rFonts w:ascii="Arial" w:hAnsi="Arial" w:cs="Arial"/>
          <w:b/>
          <w:lang w:val="fr-FR"/>
        </w:rPr>
        <w:t>8:</w:t>
      </w:r>
      <w:proofErr w:type="gramEnd"/>
      <w:r w:rsidRPr="00387E85">
        <w:rPr>
          <w:rFonts w:ascii="Arial" w:hAnsi="Arial" w:cs="Arial"/>
          <w:b/>
          <w:lang w:val="fr-FR"/>
        </w:rPr>
        <w:t xml:space="preserve"> </w:t>
      </w:r>
      <w:proofErr w:type="spellStart"/>
      <w:r w:rsidRPr="00387E85">
        <w:rPr>
          <w:rFonts w:ascii="Arial" w:hAnsi="Arial" w:cs="Arial"/>
          <w:b/>
          <w:lang w:val="fr-FR"/>
        </w:rPr>
        <w:t>Void</w:t>
      </w:r>
      <w:proofErr w:type="spellEnd"/>
    </w:p>
    <w:p w14:paraId="57ECC734"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9.2.6.2-</w:t>
      </w:r>
      <w:proofErr w:type="gramStart"/>
      <w:r w:rsidRPr="00387E85">
        <w:rPr>
          <w:rFonts w:ascii="Arial" w:hAnsi="Arial" w:cs="Arial"/>
          <w:b/>
          <w:lang w:val="fr-FR"/>
        </w:rPr>
        <w:t>8:</w:t>
      </w:r>
      <w:proofErr w:type="gramEnd"/>
      <w:r w:rsidRPr="00387E85">
        <w:rPr>
          <w:rFonts w:ascii="Arial" w:hAnsi="Arial" w:cs="Arial"/>
          <w:b/>
          <w:lang w:val="fr-FR"/>
        </w:rPr>
        <w:t xml:space="preserve"> </w:t>
      </w:r>
      <w:proofErr w:type="spellStart"/>
      <w:r w:rsidRPr="00387E85">
        <w:rPr>
          <w:rFonts w:ascii="Arial" w:hAnsi="Arial" w:cs="Arial"/>
          <w:b/>
          <w:lang w:val="fr-FR"/>
        </w:rPr>
        <w:t>Void</w:t>
      </w:r>
      <w:proofErr w:type="spellEnd"/>
    </w:p>
    <w:p w14:paraId="31A2F8F2"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eastAsia="zh-CN"/>
        </w:rPr>
      </w:pPr>
      <w:r w:rsidRPr="00387E85">
        <w:rPr>
          <w:rFonts w:ascii="Arial" w:hAnsi="Arial" w:cs="Arial"/>
          <w:b/>
          <w:lang w:val="fr-FR"/>
        </w:rPr>
        <w:t>Table 9.2.6.2-</w:t>
      </w:r>
      <w:proofErr w:type="gramStart"/>
      <w:r w:rsidRPr="00387E85">
        <w:rPr>
          <w:rFonts w:ascii="Arial" w:hAnsi="Arial" w:cs="Arial"/>
          <w:b/>
          <w:lang w:val="fr-FR"/>
        </w:rPr>
        <w:t>9:</w:t>
      </w:r>
      <w:proofErr w:type="gramEnd"/>
      <w:r w:rsidRPr="00387E85">
        <w:rPr>
          <w:rFonts w:ascii="Arial" w:hAnsi="Arial" w:cs="Arial"/>
          <w:b/>
          <w:lang w:val="fr-FR"/>
        </w:rPr>
        <w:t xml:space="preserve"> </w:t>
      </w:r>
      <w:r w:rsidRPr="00387E85">
        <w:rPr>
          <w:rFonts w:ascii="Arial" w:hAnsi="Arial" w:cs="Arial"/>
          <w:b/>
          <w:lang w:val="fr-FR" w:eastAsia="en-GB"/>
        </w:rPr>
        <w:t xml:space="preserve">Time </w:t>
      </w:r>
      <w:proofErr w:type="spellStart"/>
      <w:r w:rsidRPr="00387E85">
        <w:rPr>
          <w:rFonts w:ascii="Arial" w:hAnsi="Arial" w:cs="Arial"/>
          <w:b/>
          <w:lang w:val="fr-FR" w:eastAsia="en-GB"/>
        </w:rPr>
        <w:t>period</w:t>
      </w:r>
      <w:proofErr w:type="spellEnd"/>
      <w:r w:rsidRPr="00387E85">
        <w:rPr>
          <w:rFonts w:ascii="Arial" w:hAnsi="Arial" w:cs="Arial"/>
          <w:b/>
          <w:lang w:val="fr-FR" w:eastAsia="en-GB"/>
        </w:rPr>
        <w:t xml:space="preserve"> for PSS/SSS </w:t>
      </w:r>
      <w:proofErr w:type="spellStart"/>
      <w:r w:rsidRPr="00387E85">
        <w:rPr>
          <w:rFonts w:ascii="Arial" w:hAnsi="Arial" w:cs="Arial"/>
          <w:b/>
          <w:lang w:val="fr-FR" w:eastAsia="en-GB"/>
        </w:rPr>
        <w:t>detection</w:t>
      </w:r>
      <w:proofErr w:type="spellEnd"/>
      <w:r w:rsidRPr="00387E85">
        <w:rPr>
          <w:rFonts w:ascii="Arial" w:hAnsi="Arial" w:cs="Arial"/>
          <w:b/>
          <w:lang w:val="fr-FR" w:eastAsia="en-GB"/>
        </w:rPr>
        <w:t xml:space="preserve"> </w:t>
      </w:r>
      <w:proofErr w:type="spellStart"/>
      <w:r w:rsidRPr="00387E85">
        <w:rPr>
          <w:rFonts w:ascii="Arial" w:hAnsi="Arial" w:cs="Arial"/>
          <w:b/>
          <w:lang w:val="fr-FR" w:eastAsia="en-GB"/>
        </w:rPr>
        <w:t>when</w:t>
      </w:r>
      <w:proofErr w:type="spellEnd"/>
      <w:r w:rsidRPr="00387E85">
        <w:rPr>
          <w:rFonts w:ascii="Arial" w:hAnsi="Arial" w:cs="Arial"/>
          <w:b/>
          <w:lang w:val="fr-FR" w:eastAsia="en-GB"/>
        </w:rPr>
        <w:t xml:space="preserve"> </w:t>
      </w:r>
      <w:r w:rsidRPr="00387E85">
        <w:rPr>
          <w:rFonts w:ascii="Arial" w:hAnsi="Arial" w:cs="Arial"/>
          <w:b/>
          <w:i/>
          <w:iCs/>
          <w:lang w:val="fr-FR" w:eastAsia="en-GB"/>
        </w:rPr>
        <w:t>highSpeedMeasFlagFR2-r17</w:t>
      </w:r>
      <w:r w:rsidRPr="00387E85">
        <w:rPr>
          <w:rFonts w:ascii="Arial" w:hAnsi="Arial" w:cs="Arial"/>
          <w:b/>
          <w:lang w:val="fr-FR" w:eastAsia="en-GB"/>
        </w:rPr>
        <w:t xml:space="preserve"> </w:t>
      </w:r>
      <w:proofErr w:type="spellStart"/>
      <w:r w:rsidRPr="00387E85">
        <w:rPr>
          <w:rFonts w:ascii="Arial" w:hAnsi="Arial" w:cs="Arial"/>
          <w:b/>
          <w:lang w:val="fr-FR" w:eastAsia="en-GB"/>
        </w:rPr>
        <w:t>is</w:t>
      </w:r>
      <w:proofErr w:type="spellEnd"/>
      <w:r w:rsidRPr="00387E85">
        <w:rPr>
          <w:rFonts w:ascii="Arial" w:hAnsi="Arial" w:cs="Arial"/>
          <w:b/>
          <w:lang w:val="fr-FR" w:eastAsia="en-GB"/>
        </w:rPr>
        <w:t xml:space="preserve"> </w:t>
      </w:r>
      <w:proofErr w:type="spellStart"/>
      <w:r w:rsidRPr="00387E85">
        <w:rPr>
          <w:rFonts w:ascii="Arial" w:hAnsi="Arial" w:cs="Arial"/>
          <w:b/>
          <w:lang w:val="fr-FR" w:eastAsia="en-GB"/>
        </w:rPr>
        <w:t>configured</w:t>
      </w:r>
      <w:proofErr w:type="spellEnd"/>
      <w:r w:rsidRPr="00387E85">
        <w:rPr>
          <w:rFonts w:ascii="Arial" w:hAnsi="Arial" w:cs="Arial"/>
          <w:b/>
          <w:lang w:val="fr-FR" w:eastAsia="en-GB"/>
        </w:rPr>
        <w:t>, (FR2)</w:t>
      </w:r>
      <w:r w:rsidRPr="00387E85">
        <w:rPr>
          <w:rFonts w:ascii="Arial" w:hAnsi="Arial" w:cs="Arial"/>
          <w:b/>
          <w:lang w:val="fr-FR" w:eastAsia="zh-CN"/>
        </w:rPr>
        <w:t xml:space="preserve"> </w:t>
      </w:r>
      <w:proofErr w:type="spellStart"/>
      <w:r w:rsidRPr="00387E85">
        <w:rPr>
          <w:rFonts w:ascii="Arial" w:hAnsi="Arial" w:cs="Arial"/>
          <w:b/>
          <w:lang w:val="fr-FR" w:eastAsia="zh-CN"/>
        </w:rPr>
        <w:t>when</w:t>
      </w:r>
      <w:proofErr w:type="spellEnd"/>
      <w:r w:rsidRPr="00387E85">
        <w:rPr>
          <w:rFonts w:ascii="Arial" w:hAnsi="Arial" w:cs="Arial"/>
          <w:b/>
          <w:lang w:val="fr-FR" w:eastAsia="zh-CN"/>
        </w:rPr>
        <w:t xml:space="preserve"> SMTC </w:t>
      </w:r>
      <w:proofErr w:type="spellStart"/>
      <w:r w:rsidRPr="00387E85">
        <w:rPr>
          <w:rFonts w:ascii="Arial" w:hAnsi="Arial" w:cs="Arial"/>
          <w:b/>
          <w:lang w:val="fr-FR" w:eastAsia="zh-CN"/>
        </w:rPr>
        <w:t>period</w:t>
      </w:r>
      <w:proofErr w:type="spellEnd"/>
      <w:r w:rsidRPr="00387E85">
        <w:rPr>
          <w:rFonts w:ascii="Arial" w:hAnsi="Arial" w:cs="Arial"/>
          <w:b/>
          <w:lang w:val="fr-FR" w:eastAsia="zh-CN"/>
        </w:rPr>
        <w:t xml:space="preserve"> ≤ 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387E85" w:rsidRPr="00387E85" w14:paraId="0A718B32" w14:textId="77777777" w:rsidTr="00387E85">
        <w:trPr>
          <w:jc w:val="center"/>
        </w:trPr>
        <w:tc>
          <w:tcPr>
            <w:tcW w:w="2405" w:type="dxa"/>
            <w:tcBorders>
              <w:top w:val="single" w:sz="4" w:space="0" w:color="auto"/>
              <w:left w:val="single" w:sz="4" w:space="0" w:color="auto"/>
              <w:bottom w:val="single" w:sz="4" w:space="0" w:color="auto"/>
              <w:right w:val="single" w:sz="4" w:space="0" w:color="auto"/>
            </w:tcBorders>
            <w:hideMark/>
          </w:tcPr>
          <w:p w14:paraId="54353AB3"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6836" w:type="dxa"/>
            <w:tcBorders>
              <w:top w:val="single" w:sz="4" w:space="0" w:color="auto"/>
              <w:left w:val="single" w:sz="4" w:space="0" w:color="auto"/>
              <w:bottom w:val="single" w:sz="4" w:space="0" w:color="auto"/>
              <w:right w:val="single" w:sz="4" w:space="0" w:color="auto"/>
            </w:tcBorders>
            <w:hideMark/>
          </w:tcPr>
          <w:p w14:paraId="1919B64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PSS/</w:t>
            </w:r>
            <w:proofErr w:type="spellStart"/>
            <w:r w:rsidRPr="00387E85">
              <w:rPr>
                <w:rFonts w:ascii="Arial" w:hAnsi="Arial" w:cs="Arial"/>
                <w:b/>
                <w:sz w:val="18"/>
                <w:vertAlign w:val="subscript"/>
                <w:lang w:val="fr-FR"/>
              </w:rPr>
              <w:t>SSS_sync_intra</w:t>
            </w:r>
            <w:proofErr w:type="spellEnd"/>
          </w:p>
        </w:tc>
      </w:tr>
      <w:tr w:rsidR="00387E85" w:rsidRPr="00387E85" w14:paraId="1AA3B482" w14:textId="77777777" w:rsidTr="00387E85">
        <w:trPr>
          <w:jc w:val="center"/>
        </w:trPr>
        <w:tc>
          <w:tcPr>
            <w:tcW w:w="2405" w:type="dxa"/>
            <w:tcBorders>
              <w:top w:val="single" w:sz="4" w:space="0" w:color="auto"/>
              <w:left w:val="single" w:sz="4" w:space="0" w:color="auto"/>
              <w:bottom w:val="single" w:sz="4" w:space="0" w:color="auto"/>
              <w:right w:val="single" w:sz="4" w:space="0" w:color="auto"/>
            </w:tcBorders>
            <w:hideMark/>
          </w:tcPr>
          <w:p w14:paraId="40F5BDC1"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6836" w:type="dxa"/>
            <w:tcBorders>
              <w:top w:val="single" w:sz="4" w:space="0" w:color="auto"/>
              <w:left w:val="single" w:sz="4" w:space="0" w:color="auto"/>
              <w:bottom w:val="single" w:sz="4" w:space="0" w:color="auto"/>
              <w:right w:val="single" w:sz="4" w:space="0" w:color="auto"/>
            </w:tcBorders>
            <w:hideMark/>
          </w:tcPr>
          <w:p w14:paraId="2E7D5E9F"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600 ms, M1</w:t>
            </w:r>
            <w:r w:rsidRPr="00387E85">
              <w:rPr>
                <w:rFonts w:ascii="Arial" w:hAnsi="Arial" w:cs="Arial"/>
                <w:sz w:val="18"/>
                <w:vertAlign w:val="superscript"/>
                <w:lang w:val="fr-FR"/>
              </w:rPr>
              <w:t xml:space="preserve">Note 2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1FE8A976" w14:textId="77777777" w:rsidTr="00387E85">
        <w:trPr>
          <w:jc w:val="center"/>
        </w:trPr>
        <w:tc>
          <w:tcPr>
            <w:tcW w:w="2405" w:type="dxa"/>
            <w:tcBorders>
              <w:top w:val="single" w:sz="4" w:space="0" w:color="auto"/>
              <w:left w:val="single" w:sz="4" w:space="0" w:color="auto"/>
              <w:bottom w:val="single" w:sz="4" w:space="0" w:color="auto"/>
              <w:right w:val="single" w:sz="4" w:space="0" w:color="auto"/>
            </w:tcBorders>
            <w:hideMark/>
          </w:tcPr>
          <w:p w14:paraId="1550A24A"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80 ms</w:t>
            </w:r>
          </w:p>
        </w:tc>
        <w:tc>
          <w:tcPr>
            <w:tcW w:w="6836" w:type="dxa"/>
            <w:tcBorders>
              <w:top w:val="single" w:sz="4" w:space="0" w:color="auto"/>
              <w:left w:val="single" w:sz="4" w:space="0" w:color="auto"/>
              <w:bottom w:val="single" w:sz="4" w:space="0" w:color="auto"/>
              <w:right w:val="single" w:sz="4" w:space="0" w:color="auto"/>
            </w:tcBorders>
            <w:hideMark/>
          </w:tcPr>
          <w:p w14:paraId="516EBA29"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600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M1</w:t>
            </w:r>
            <w:r w:rsidRPr="00387E85">
              <w:rPr>
                <w:rFonts w:ascii="Arial" w:hAnsi="Arial" w:cs="Arial"/>
                <w:sz w:val="18"/>
                <w:vertAlign w:val="superscript"/>
                <w:lang w:val="fr-FR"/>
              </w:rPr>
              <w:t>Note2</w:t>
            </w:r>
            <w:r w:rsidRPr="00387E85">
              <w:rPr>
                <w:rFonts w:ascii="Arial" w:hAnsi="Arial" w:cs="Arial"/>
                <w:sz w:val="18"/>
                <w:lang w:val="fr-FR"/>
              </w:rPr>
              <w:t xml:space="preserve"> 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DRX cycle))</w:t>
            </w:r>
            <w:r w:rsidRPr="00387E85">
              <w:rPr>
                <w:rFonts w:ascii="Arial" w:hAnsi="Arial" w:cs="Arial"/>
                <w:sz w:val="18"/>
                <w:vertAlign w:val="superscript"/>
                <w:lang w:val="fr-FR"/>
              </w:rPr>
              <w:t xml:space="preserve"> </w:t>
            </w:r>
            <w:r w:rsidRPr="00387E85">
              <w:rPr>
                <w:rFonts w:ascii="Arial" w:hAnsi="Arial" w:cs="Arial"/>
                <w:sz w:val="18"/>
                <w:lang w:val="fr-FR"/>
              </w:rPr>
              <w:t xml:space="preserve">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08443B" w14:paraId="021E5230" w14:textId="77777777" w:rsidTr="00387E85">
        <w:trPr>
          <w:jc w:val="center"/>
        </w:trPr>
        <w:tc>
          <w:tcPr>
            <w:tcW w:w="2405" w:type="dxa"/>
            <w:tcBorders>
              <w:top w:val="single" w:sz="4" w:space="0" w:color="auto"/>
              <w:left w:val="single" w:sz="4" w:space="0" w:color="auto"/>
              <w:bottom w:val="single" w:sz="4" w:space="0" w:color="auto"/>
              <w:right w:val="single" w:sz="4" w:space="0" w:color="auto"/>
            </w:tcBorders>
            <w:hideMark/>
          </w:tcPr>
          <w:p w14:paraId="3BB9E34B"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80 ms&lt; DRX cycle≤ 320 ms</w:t>
            </w:r>
          </w:p>
        </w:tc>
        <w:tc>
          <w:tcPr>
            <w:tcW w:w="6836" w:type="dxa"/>
            <w:tcBorders>
              <w:top w:val="single" w:sz="4" w:space="0" w:color="auto"/>
              <w:left w:val="single" w:sz="4" w:space="0" w:color="auto"/>
              <w:bottom w:val="single" w:sz="4" w:space="0" w:color="auto"/>
              <w:right w:val="single" w:sz="4" w:space="0" w:color="auto"/>
            </w:tcBorders>
            <w:hideMark/>
          </w:tcPr>
          <w:p w14:paraId="65517C66"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600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spellStart"/>
            <w:proofErr w:type="gramEnd"/>
            <w:r w:rsidRPr="00387E85">
              <w:rPr>
                <w:rFonts w:ascii="Arial" w:hAnsi="Arial" w:cs="Arial"/>
                <w:sz w:val="18"/>
                <w:lang w:val="fr-FR"/>
              </w:rPr>
              <w:t>M</w:t>
            </w:r>
            <w:r w:rsidRPr="00387E85">
              <w:rPr>
                <w:rFonts w:ascii="Arial" w:hAnsi="Arial" w:cs="Arial"/>
                <w:sz w:val="18"/>
                <w:vertAlign w:val="subscript"/>
                <w:lang w:val="fr-FR"/>
              </w:rPr>
              <w:t>pss</w:t>
            </w:r>
            <w:proofErr w:type="spellEnd"/>
            <w:r w:rsidRPr="00387E85">
              <w:rPr>
                <w:rFonts w:ascii="Arial" w:hAnsi="Arial" w:cs="Arial"/>
                <w:sz w:val="18"/>
                <w:vertAlign w:val="subscript"/>
                <w:lang w:val="fr-FR"/>
              </w:rPr>
              <w:t>/</w:t>
            </w:r>
            <w:proofErr w:type="spellStart"/>
            <w:r w:rsidRPr="00387E85">
              <w:rPr>
                <w:rFonts w:ascii="Arial" w:hAnsi="Arial" w:cs="Arial"/>
                <w:sz w:val="18"/>
                <w:vertAlign w:val="subscript"/>
                <w:lang w:val="fr-FR"/>
              </w:rPr>
              <w:t>sss_sync_with_</w:t>
            </w:r>
            <w:proofErr w:type="gramStart"/>
            <w:r w:rsidRPr="00387E85">
              <w:rPr>
                <w:rFonts w:ascii="Arial" w:hAnsi="Arial" w:cs="Arial"/>
                <w:sz w:val="18"/>
                <w:vertAlign w:val="subscript"/>
                <w:lang w:val="fr-FR"/>
              </w:rPr>
              <w:t>gaps</w:t>
            </w:r>
            <w:proofErr w:type="spellEnd"/>
            <w:r w:rsidRPr="00387E85">
              <w:rPr>
                <w:rFonts w:ascii="Arial" w:hAnsi="Arial" w:cs="Arial"/>
                <w:sz w:val="18"/>
                <w:vertAlign w:val="subscript"/>
                <w:lang w:val="fr-FR"/>
              </w:rPr>
              <w:t xml:space="preserve">  </w:t>
            </w:r>
            <w:r w:rsidRPr="00387E85">
              <w:rPr>
                <w:rFonts w:ascii="Arial" w:hAnsi="Arial" w:cs="Arial"/>
                <w:sz w:val="18"/>
                <w:lang w:val="fr-FR" w:eastAsia="zh-CN"/>
              </w:rPr>
              <w:t>x</w:t>
            </w:r>
            <w:proofErr w:type="gramEnd"/>
            <w:r w:rsidRPr="00387E85">
              <w:rPr>
                <w:rFonts w:ascii="Arial" w:hAnsi="Arial" w:cs="Arial"/>
                <w:sz w:val="18"/>
                <w:lang w:val="fr-FR" w:eastAsia="zh-CN"/>
              </w:rPr>
              <w:t xml:space="preserve">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DRX cycle))</w:t>
            </w:r>
            <w:r w:rsidRPr="00387E85">
              <w:rPr>
                <w:rFonts w:ascii="Arial" w:hAnsi="Arial" w:cs="Arial"/>
                <w:sz w:val="18"/>
                <w:vertAlign w:val="superscript"/>
                <w:lang w:val="fr-FR"/>
              </w:rPr>
              <w:t xml:space="preserve"> </w:t>
            </w:r>
            <w:r w:rsidRPr="00387E85">
              <w:rPr>
                <w:rFonts w:ascii="Arial" w:hAnsi="Arial" w:cs="Arial"/>
                <w:sz w:val="18"/>
                <w:lang w:val="fr-FR"/>
              </w:rPr>
              <w:t xml:space="preserve">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698DB494" w14:textId="77777777" w:rsidTr="00387E85">
        <w:trPr>
          <w:jc w:val="center"/>
        </w:trPr>
        <w:tc>
          <w:tcPr>
            <w:tcW w:w="2405" w:type="dxa"/>
            <w:tcBorders>
              <w:top w:val="single" w:sz="4" w:space="0" w:color="auto"/>
              <w:left w:val="single" w:sz="4" w:space="0" w:color="auto"/>
              <w:bottom w:val="single" w:sz="4" w:space="0" w:color="auto"/>
              <w:right w:val="single" w:sz="4" w:space="0" w:color="auto"/>
            </w:tcBorders>
            <w:hideMark/>
          </w:tcPr>
          <w:p w14:paraId="6043BBF3"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6836" w:type="dxa"/>
            <w:tcBorders>
              <w:top w:val="single" w:sz="4" w:space="0" w:color="auto"/>
              <w:left w:val="single" w:sz="4" w:space="0" w:color="auto"/>
              <w:bottom w:val="single" w:sz="4" w:space="0" w:color="auto"/>
              <w:right w:val="single" w:sz="4" w:space="0" w:color="auto"/>
            </w:tcBorders>
            <w:hideMark/>
          </w:tcPr>
          <w:p w14:paraId="218E422E"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 xml:space="preserve">( </w:t>
            </w:r>
            <w:proofErr w:type="spellStart"/>
            <w:r w:rsidRPr="00387E85">
              <w:rPr>
                <w:rFonts w:ascii="Arial" w:hAnsi="Arial" w:cs="Arial"/>
                <w:sz w:val="18"/>
                <w:lang w:val="fr-FR"/>
              </w:rPr>
              <w:t>M</w:t>
            </w:r>
            <w:r w:rsidRPr="00387E85">
              <w:rPr>
                <w:rFonts w:ascii="Arial" w:hAnsi="Arial" w:cs="Arial"/>
                <w:sz w:val="18"/>
                <w:vertAlign w:val="subscript"/>
                <w:lang w:val="fr-FR"/>
              </w:rPr>
              <w:t>pss</w:t>
            </w:r>
            <w:proofErr w:type="spellEnd"/>
            <w:proofErr w:type="gramEnd"/>
            <w:r w:rsidRPr="00387E85">
              <w:rPr>
                <w:rFonts w:ascii="Arial" w:hAnsi="Arial" w:cs="Arial"/>
                <w:sz w:val="18"/>
                <w:vertAlign w:val="subscript"/>
                <w:lang w:val="fr-FR"/>
              </w:rPr>
              <w:t>/</w:t>
            </w:r>
            <w:proofErr w:type="spellStart"/>
            <w:r w:rsidRPr="00387E85">
              <w:rPr>
                <w:rFonts w:ascii="Arial" w:hAnsi="Arial" w:cs="Arial"/>
                <w:sz w:val="18"/>
                <w:vertAlign w:val="subscript"/>
                <w:lang w:val="fr-FR"/>
              </w:rPr>
              <w:t>sss_sync_with_gaps</w:t>
            </w:r>
            <w:proofErr w:type="spellEnd"/>
            <w:r w:rsidRPr="00387E85">
              <w:rPr>
                <w:rFonts w:ascii="Arial" w:hAnsi="Arial" w:cs="Arial"/>
                <w:sz w:val="18"/>
                <w:lang w:val="fr-FR"/>
              </w:rPr>
              <w:t xml:space="preserve">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031C1E55"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C5571BF"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1:</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p w14:paraId="74F9A05F"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2:</w:t>
            </w:r>
            <w:proofErr w:type="gramEnd"/>
            <w:r w:rsidRPr="00387E85">
              <w:rPr>
                <w:rFonts w:ascii="Arial" w:hAnsi="Arial" w:cs="Arial"/>
                <w:sz w:val="18"/>
                <w:lang w:val="fr-FR"/>
              </w:rPr>
              <w:tab/>
              <w:t xml:space="preserve">For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power class 6, M1</w:t>
            </w:r>
            <w:r w:rsidRPr="00387E85">
              <w:rPr>
                <w:rFonts w:ascii="Arial" w:hAnsi="Arial" w:cs="Arial"/>
                <w:sz w:val="18"/>
                <w:vertAlign w:val="subscript"/>
                <w:lang w:val="fr-FR"/>
              </w:rPr>
              <w:t xml:space="preserve"> </w:t>
            </w:r>
            <w:r w:rsidRPr="00387E85">
              <w:rPr>
                <w:rFonts w:ascii="Arial" w:hAnsi="Arial" w:cs="Arial"/>
                <w:sz w:val="18"/>
                <w:lang w:val="fr-FR"/>
              </w:rPr>
              <w:t xml:space="preserve">= 6 </w:t>
            </w:r>
            <w:proofErr w:type="gramStart"/>
            <w:r w:rsidRPr="00387E85">
              <w:rPr>
                <w:rFonts w:ascii="Arial" w:hAnsi="Arial" w:cs="Arial"/>
                <w:sz w:val="18"/>
                <w:lang w:val="fr-FR"/>
              </w:rPr>
              <w:t>if</w:t>
            </w:r>
            <w:proofErr w:type="gramEnd"/>
            <w:r w:rsidRPr="00387E85">
              <w:rPr>
                <w:rFonts w:ascii="Arial" w:hAnsi="Arial" w:cs="Arial"/>
                <w:sz w:val="18"/>
                <w:lang w:val="fr-FR"/>
              </w:rPr>
              <w:t xml:space="preserve"> </w:t>
            </w:r>
            <w:r w:rsidRPr="00387E85">
              <w:rPr>
                <w:rFonts w:ascii="Arial" w:hAnsi="Arial" w:cs="Arial"/>
                <w:i/>
                <w:iCs/>
                <w:sz w:val="18"/>
                <w:lang w:val="fr-FR"/>
              </w:rPr>
              <w:t>highSpeedMeasFlagFR2-r17</w:t>
            </w:r>
            <w:r w:rsidRPr="00387E85">
              <w:rPr>
                <w:rFonts w:ascii="Arial" w:hAnsi="Arial" w:cs="Arial"/>
                <w:sz w:val="18"/>
                <w:lang w:val="fr-FR"/>
              </w:rPr>
              <w:t xml:space="preserve"> = set1 or M1</w:t>
            </w:r>
            <w:r w:rsidRPr="00387E85">
              <w:rPr>
                <w:rFonts w:ascii="Arial" w:hAnsi="Arial" w:cs="Arial"/>
                <w:sz w:val="18"/>
                <w:vertAlign w:val="subscript"/>
                <w:lang w:val="fr-FR"/>
              </w:rPr>
              <w:t xml:space="preserve"> </w:t>
            </w:r>
            <w:r w:rsidRPr="00387E85">
              <w:rPr>
                <w:rFonts w:ascii="Arial" w:hAnsi="Arial" w:cs="Arial"/>
                <w:sz w:val="18"/>
                <w:lang w:val="fr-FR"/>
              </w:rPr>
              <w:t xml:space="preserve">= 18 </w:t>
            </w:r>
            <w:proofErr w:type="gramStart"/>
            <w:r w:rsidRPr="00387E85">
              <w:rPr>
                <w:rFonts w:ascii="Arial" w:hAnsi="Arial" w:cs="Arial"/>
                <w:sz w:val="18"/>
                <w:lang w:val="fr-FR"/>
              </w:rPr>
              <w:t>if</w:t>
            </w:r>
            <w:proofErr w:type="gramEnd"/>
            <w:r w:rsidRPr="00387E85">
              <w:rPr>
                <w:rFonts w:ascii="Arial" w:hAnsi="Arial" w:cs="Arial"/>
                <w:sz w:val="18"/>
                <w:lang w:val="fr-FR"/>
              </w:rPr>
              <w:t xml:space="preserve"> </w:t>
            </w:r>
            <w:r w:rsidRPr="00387E85">
              <w:rPr>
                <w:rFonts w:ascii="Arial" w:hAnsi="Arial" w:cs="Arial"/>
                <w:i/>
                <w:iCs/>
                <w:sz w:val="18"/>
                <w:lang w:val="fr-FR"/>
              </w:rPr>
              <w:t>highSpeedMeasFlagFR2-r17</w:t>
            </w:r>
            <w:r w:rsidRPr="00387E85">
              <w:rPr>
                <w:rFonts w:ascii="Arial" w:hAnsi="Arial" w:cs="Arial"/>
                <w:sz w:val="18"/>
                <w:lang w:val="fr-FR"/>
              </w:rPr>
              <w:t xml:space="preserve"> = set2</w:t>
            </w:r>
          </w:p>
          <w:p w14:paraId="278A639C"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3:</w:t>
            </w:r>
            <w:proofErr w:type="gramEnd"/>
            <w:r w:rsidRPr="00387E85">
              <w:rPr>
                <w:rFonts w:ascii="Arial" w:hAnsi="Arial" w:cs="Arial"/>
                <w:sz w:val="18"/>
                <w:lang w:val="fr-FR"/>
              </w:rPr>
              <w:t xml:space="preserve"> </w:t>
            </w:r>
            <w:r w:rsidRPr="00387E85">
              <w:rPr>
                <w:rFonts w:ascii="Arial" w:hAnsi="Arial" w:cs="Arial"/>
                <w:sz w:val="18"/>
                <w:lang w:val="fr-FR"/>
              </w:rPr>
              <w:tab/>
            </w:r>
            <w:proofErr w:type="spellStart"/>
            <w:r w:rsidRPr="00387E85">
              <w:rPr>
                <w:rFonts w:ascii="Arial" w:hAnsi="Arial" w:cs="Arial"/>
                <w:sz w:val="18"/>
                <w:lang w:val="fr-FR"/>
              </w:rPr>
              <w:t>Void</w:t>
            </w:r>
            <w:proofErr w:type="spellEnd"/>
          </w:p>
        </w:tc>
      </w:tr>
    </w:tbl>
    <w:p w14:paraId="68C4615E" w14:textId="77777777" w:rsidR="00387E85" w:rsidRPr="00387E85" w:rsidRDefault="00387E85" w:rsidP="00387E85">
      <w:pPr>
        <w:overflowPunct w:val="0"/>
        <w:autoSpaceDE w:val="0"/>
        <w:autoSpaceDN w:val="0"/>
        <w:adjustRightInd w:val="0"/>
      </w:pPr>
    </w:p>
    <w:p w14:paraId="50D83FB9"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9.2.6.2-</w:t>
      </w:r>
      <w:proofErr w:type="gramStart"/>
      <w:r w:rsidRPr="00387E85">
        <w:rPr>
          <w:rFonts w:ascii="Arial" w:hAnsi="Arial" w:cs="Arial"/>
          <w:b/>
          <w:lang w:val="fr-FR"/>
        </w:rPr>
        <w:t>10:</w:t>
      </w:r>
      <w:proofErr w:type="gramEnd"/>
      <w:r w:rsidRPr="00387E85">
        <w:rPr>
          <w:rFonts w:ascii="Arial" w:hAnsi="Arial" w:cs="Arial"/>
          <w:b/>
          <w:lang w:val="fr-FR"/>
        </w:rPr>
        <w:t xml:space="preserve"> Time </w:t>
      </w:r>
      <w:proofErr w:type="spellStart"/>
      <w:r w:rsidRPr="00387E85">
        <w:rPr>
          <w:rFonts w:ascii="Arial" w:hAnsi="Arial" w:cs="Arial"/>
          <w:b/>
          <w:lang w:val="fr-FR"/>
        </w:rPr>
        <w:t>period</w:t>
      </w:r>
      <w:proofErr w:type="spellEnd"/>
      <w:r w:rsidRPr="00387E85">
        <w:rPr>
          <w:rFonts w:ascii="Arial" w:hAnsi="Arial" w:cs="Arial"/>
          <w:b/>
          <w:lang w:val="fr-FR"/>
        </w:rPr>
        <w:t xml:space="preserve"> for time index </w:t>
      </w:r>
      <w:proofErr w:type="spellStart"/>
      <w:r w:rsidRPr="00387E85">
        <w:rPr>
          <w:rFonts w:ascii="Arial" w:hAnsi="Arial" w:cs="Arial"/>
          <w:b/>
          <w:lang w:val="fr-FR"/>
        </w:rPr>
        <w:t>detection</w:t>
      </w:r>
      <w:proofErr w:type="spellEnd"/>
      <w:r w:rsidRPr="00387E85">
        <w:rPr>
          <w:rFonts w:ascii="Arial" w:hAnsi="Arial" w:cs="Arial"/>
          <w:b/>
          <w:lang w:val="fr-FR"/>
        </w:rPr>
        <w:t xml:space="preserve"> (FR2-2)</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7"/>
        <w:gridCol w:w="7888"/>
      </w:tblGrid>
      <w:tr w:rsidR="00387E85" w:rsidRPr="00387E85" w14:paraId="350A13AB" w14:textId="77777777" w:rsidTr="00387E85">
        <w:trPr>
          <w:jc w:val="center"/>
        </w:trPr>
        <w:tc>
          <w:tcPr>
            <w:tcW w:w="1816" w:type="dxa"/>
            <w:tcBorders>
              <w:top w:val="single" w:sz="4" w:space="0" w:color="auto"/>
              <w:left w:val="single" w:sz="4" w:space="0" w:color="auto"/>
              <w:bottom w:val="single" w:sz="4" w:space="0" w:color="auto"/>
              <w:right w:val="single" w:sz="4" w:space="0" w:color="auto"/>
            </w:tcBorders>
            <w:hideMark/>
          </w:tcPr>
          <w:p w14:paraId="13116E42"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7886" w:type="dxa"/>
            <w:tcBorders>
              <w:top w:val="single" w:sz="4" w:space="0" w:color="auto"/>
              <w:left w:val="single" w:sz="4" w:space="0" w:color="auto"/>
              <w:bottom w:val="single" w:sz="4" w:space="0" w:color="auto"/>
              <w:right w:val="single" w:sz="4" w:space="0" w:color="auto"/>
            </w:tcBorders>
            <w:hideMark/>
          </w:tcPr>
          <w:p w14:paraId="1EBF897C"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r w:rsidRPr="00387E85">
              <w:rPr>
                <w:rFonts w:ascii="Arial" w:hAnsi="Arial" w:cs="Arial"/>
                <w:b/>
                <w:sz w:val="18"/>
                <w:lang w:val="fr-FR"/>
              </w:rPr>
              <w:t>T</w:t>
            </w:r>
            <w:r w:rsidRPr="00387E85">
              <w:rPr>
                <w:rFonts w:ascii="Arial" w:hAnsi="Arial" w:cs="Arial"/>
                <w:b/>
                <w:sz w:val="18"/>
                <w:vertAlign w:val="subscript"/>
                <w:lang w:val="fr-FR"/>
              </w:rPr>
              <w:t>SSB_time_index_intra</w:t>
            </w:r>
            <w:proofErr w:type="spellEnd"/>
          </w:p>
        </w:tc>
      </w:tr>
      <w:tr w:rsidR="00387E85" w:rsidRPr="00387E85" w14:paraId="35D3DFD8" w14:textId="77777777" w:rsidTr="00387E85">
        <w:trPr>
          <w:jc w:val="center"/>
        </w:trPr>
        <w:tc>
          <w:tcPr>
            <w:tcW w:w="1816" w:type="dxa"/>
            <w:tcBorders>
              <w:top w:val="single" w:sz="4" w:space="0" w:color="auto"/>
              <w:left w:val="single" w:sz="4" w:space="0" w:color="auto"/>
              <w:bottom w:val="single" w:sz="4" w:space="0" w:color="auto"/>
              <w:right w:val="single" w:sz="4" w:space="0" w:color="auto"/>
            </w:tcBorders>
            <w:hideMark/>
          </w:tcPr>
          <w:p w14:paraId="5EA154BF"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7886" w:type="dxa"/>
            <w:tcBorders>
              <w:top w:val="single" w:sz="4" w:space="0" w:color="auto"/>
              <w:left w:val="single" w:sz="4" w:space="0" w:color="auto"/>
              <w:bottom w:val="single" w:sz="4" w:space="0" w:color="auto"/>
              <w:right w:val="single" w:sz="4" w:space="0" w:color="auto"/>
            </w:tcBorders>
            <w:hideMark/>
          </w:tcPr>
          <w:p w14:paraId="6E3D041E"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eastAsia="SimSun" w:hAnsi="Arial" w:cs="Arial"/>
                <w:sz w:val="18"/>
                <w:lang w:val="fr-FR"/>
              </w:rPr>
              <w:t>max(</w:t>
            </w:r>
            <w:proofErr w:type="gramEnd"/>
            <w:r w:rsidRPr="00387E85">
              <w:rPr>
                <w:rFonts w:ascii="Arial" w:eastAsia="SimSun" w:hAnsi="Arial" w:cs="Arial"/>
                <w:sz w:val="18"/>
                <w:lang w:val="fr-FR"/>
              </w:rPr>
              <w:t xml:space="preserve">200 ms, </w:t>
            </w:r>
            <w:proofErr w:type="spellStart"/>
            <w:proofErr w:type="gramStart"/>
            <w:r w:rsidRPr="00387E85">
              <w:rPr>
                <w:rFonts w:ascii="Arial" w:eastAsia="SimSun" w:hAnsi="Arial" w:cs="Arial"/>
                <w:sz w:val="18"/>
                <w:lang w:val="fr-FR"/>
              </w:rPr>
              <w:t>ceil</w:t>
            </w:r>
            <w:proofErr w:type="spellEnd"/>
            <w:r w:rsidRPr="00387E85">
              <w:rPr>
                <w:rFonts w:ascii="Arial" w:eastAsia="SimSun" w:hAnsi="Arial" w:cs="Arial"/>
                <w:sz w:val="18"/>
                <w:lang w:val="fr-FR"/>
              </w:rPr>
              <w:t>(</w:t>
            </w:r>
            <w:proofErr w:type="spellStart"/>
            <w:proofErr w:type="gramEnd"/>
            <w:r w:rsidRPr="00387E85">
              <w:rPr>
                <w:rFonts w:ascii="Arial" w:eastAsia="SimSun" w:hAnsi="Arial" w:cs="Arial"/>
                <w:sz w:val="18"/>
                <w:lang w:val="fr-FR"/>
              </w:rPr>
              <w:t>M</w:t>
            </w:r>
            <w:r w:rsidRPr="00387E85">
              <w:rPr>
                <w:rFonts w:ascii="Arial" w:eastAsia="SimSun" w:hAnsi="Arial" w:cs="Arial"/>
                <w:sz w:val="18"/>
                <w:vertAlign w:val="subscript"/>
                <w:lang w:val="fr-FR" w:eastAsia="zh-CN"/>
              </w:rPr>
              <w:t>SSB_index_intra</w:t>
            </w:r>
            <w:proofErr w:type="spellEnd"/>
            <w:r w:rsidRPr="00387E85">
              <w:rPr>
                <w:rFonts w:ascii="Arial" w:eastAsia="SimSun" w:hAnsi="Arial" w:cs="Arial"/>
                <w:sz w:val="18"/>
                <w:lang w:val="fr-FR"/>
              </w:rPr>
              <w:t xml:space="preserve"> 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vertAlign w:val="subscript"/>
                <w:lang w:val="fr-FR" w:eastAsia="zh-CN"/>
              </w:rPr>
              <w:t xml:space="preserve"> </w:t>
            </w:r>
            <w:r w:rsidRPr="00387E85">
              <w:rPr>
                <w:rFonts w:ascii="Arial" w:eastAsia="SimSun" w:hAnsi="Arial" w:cs="Arial"/>
                <w:sz w:val="18"/>
                <w:lang w:val="fr-FR"/>
              </w:rPr>
              <w:t xml:space="preserve">x </w:t>
            </w:r>
            <w:proofErr w:type="gramStart"/>
            <w:r w:rsidRPr="00387E85">
              <w:rPr>
                <w:rFonts w:ascii="Arial" w:eastAsia="SimSun" w:hAnsi="Arial" w:cs="Arial"/>
                <w:sz w:val="18"/>
                <w:lang w:val="fr-FR"/>
              </w:rPr>
              <w:t>max(</w:t>
            </w:r>
            <w:proofErr w:type="gramEnd"/>
            <w:r w:rsidRPr="00387E85">
              <w:rPr>
                <w:rFonts w:ascii="Arial" w:eastAsia="SimSun" w:hAnsi="Arial" w:cs="Arial"/>
                <w:sz w:val="18"/>
                <w:lang w:val="fr-FR"/>
              </w:rPr>
              <w:t xml:space="preserve">MGRP, SMTC </w:t>
            </w:r>
            <w:proofErr w:type="spellStart"/>
            <w:r w:rsidRPr="00387E85">
              <w:rPr>
                <w:rFonts w:ascii="Arial" w:eastAsia="SimSun" w:hAnsi="Arial" w:cs="Arial"/>
                <w:sz w:val="18"/>
                <w:lang w:val="fr-FR"/>
              </w:rPr>
              <w:t>period</w:t>
            </w:r>
            <w:proofErr w:type="spellEnd"/>
            <w:r w:rsidRPr="00387E85">
              <w:rPr>
                <w:rFonts w:ascii="Arial" w:eastAsia="SimSun" w:hAnsi="Arial" w:cs="Arial"/>
                <w:sz w:val="18"/>
                <w:lang w:val="fr-FR"/>
              </w:rPr>
              <w:t xml:space="preserve">)) x </w:t>
            </w:r>
            <w:proofErr w:type="spellStart"/>
            <w:r w:rsidRPr="00387E85">
              <w:rPr>
                <w:rFonts w:ascii="Arial" w:eastAsia="SimSun" w:hAnsi="Arial" w:cs="Arial"/>
                <w:sz w:val="18"/>
                <w:lang w:val="fr-FR"/>
              </w:rPr>
              <w:t>CSSF</w:t>
            </w:r>
            <w:r w:rsidRPr="00387E85">
              <w:rPr>
                <w:rFonts w:ascii="Arial" w:eastAsia="SimSun" w:hAnsi="Arial" w:cs="Arial"/>
                <w:sz w:val="18"/>
                <w:vertAlign w:val="subscript"/>
                <w:lang w:val="fr-FR"/>
              </w:rPr>
              <w:t>intra</w:t>
            </w:r>
            <w:proofErr w:type="spellEnd"/>
          </w:p>
        </w:tc>
      </w:tr>
      <w:tr w:rsidR="00387E85" w:rsidRPr="0008443B" w14:paraId="1C9B9AC8" w14:textId="77777777" w:rsidTr="00387E85">
        <w:trPr>
          <w:jc w:val="center"/>
        </w:trPr>
        <w:tc>
          <w:tcPr>
            <w:tcW w:w="1816" w:type="dxa"/>
            <w:tcBorders>
              <w:top w:val="single" w:sz="4" w:space="0" w:color="auto"/>
              <w:left w:val="single" w:sz="4" w:space="0" w:color="auto"/>
              <w:bottom w:val="single" w:sz="4" w:space="0" w:color="auto"/>
              <w:right w:val="single" w:sz="4" w:space="0" w:color="auto"/>
            </w:tcBorders>
            <w:hideMark/>
          </w:tcPr>
          <w:p w14:paraId="1C3F3F82"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320 ms</w:t>
            </w:r>
          </w:p>
        </w:tc>
        <w:tc>
          <w:tcPr>
            <w:tcW w:w="7886" w:type="dxa"/>
            <w:tcBorders>
              <w:top w:val="single" w:sz="4" w:space="0" w:color="auto"/>
              <w:left w:val="single" w:sz="4" w:space="0" w:color="auto"/>
              <w:bottom w:val="single" w:sz="4" w:space="0" w:color="auto"/>
              <w:right w:val="single" w:sz="4" w:space="0" w:color="auto"/>
            </w:tcBorders>
            <w:hideMark/>
          </w:tcPr>
          <w:p w14:paraId="4174102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200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1.5 x </w:t>
            </w:r>
            <w:proofErr w:type="spellStart"/>
            <w:r w:rsidRPr="00387E85">
              <w:rPr>
                <w:rFonts w:ascii="Arial" w:eastAsia="SimSun" w:hAnsi="Arial" w:cs="Arial"/>
                <w:sz w:val="18"/>
                <w:lang w:val="fr-FR"/>
              </w:rPr>
              <w:t>M</w:t>
            </w:r>
            <w:r w:rsidRPr="00387E85">
              <w:rPr>
                <w:rFonts w:ascii="Arial" w:eastAsia="SimSun" w:hAnsi="Arial" w:cs="Arial"/>
                <w:sz w:val="18"/>
                <w:vertAlign w:val="subscript"/>
                <w:lang w:val="fr-FR" w:eastAsia="zh-CN"/>
              </w:rPr>
              <w:t>SSB_index_intra</w:t>
            </w:r>
            <w:proofErr w:type="spellEnd"/>
            <w:r w:rsidRPr="00387E85">
              <w:rPr>
                <w:rFonts w:ascii="Arial" w:hAnsi="Arial" w:cs="Arial"/>
                <w:sz w:val="18"/>
                <w:lang w:val="fr-FR"/>
              </w:rPr>
              <w:t xml:space="preserve">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r w:rsidRPr="00387E85">
              <w:rPr>
                <w:rFonts w:ascii="Arial" w:hAnsi="Arial" w:cs="Arial"/>
                <w:sz w:val="18"/>
                <w:lang w:val="fr-FR"/>
              </w:rPr>
              <w:t>)</w:t>
            </w:r>
          </w:p>
        </w:tc>
      </w:tr>
      <w:tr w:rsidR="00387E85" w:rsidRPr="00387E85" w14:paraId="288483E7" w14:textId="77777777" w:rsidTr="00387E85">
        <w:trPr>
          <w:jc w:val="center"/>
        </w:trPr>
        <w:tc>
          <w:tcPr>
            <w:tcW w:w="1816" w:type="dxa"/>
            <w:tcBorders>
              <w:top w:val="single" w:sz="4" w:space="0" w:color="auto"/>
              <w:left w:val="single" w:sz="4" w:space="0" w:color="auto"/>
              <w:bottom w:val="single" w:sz="4" w:space="0" w:color="auto"/>
              <w:right w:val="single" w:sz="4" w:space="0" w:color="auto"/>
            </w:tcBorders>
            <w:hideMark/>
          </w:tcPr>
          <w:p w14:paraId="188DA780"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7886" w:type="dxa"/>
            <w:tcBorders>
              <w:top w:val="single" w:sz="4" w:space="0" w:color="auto"/>
              <w:left w:val="single" w:sz="4" w:space="0" w:color="auto"/>
              <w:bottom w:val="single" w:sz="4" w:space="0" w:color="auto"/>
              <w:right w:val="single" w:sz="4" w:space="0" w:color="auto"/>
            </w:tcBorders>
            <w:hideMark/>
          </w:tcPr>
          <w:p w14:paraId="0D5F9FDC"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spellStart"/>
            <w:proofErr w:type="gramEnd"/>
            <w:r w:rsidRPr="00387E85">
              <w:rPr>
                <w:rFonts w:ascii="Arial" w:eastAsia="SimSun" w:hAnsi="Arial" w:cs="Arial"/>
                <w:sz w:val="18"/>
                <w:lang w:val="fr-FR"/>
              </w:rPr>
              <w:t>M</w:t>
            </w:r>
            <w:r w:rsidRPr="00387E85">
              <w:rPr>
                <w:rFonts w:ascii="Arial" w:eastAsia="SimSun" w:hAnsi="Arial" w:cs="Arial"/>
                <w:sz w:val="18"/>
                <w:vertAlign w:val="subscript"/>
                <w:lang w:val="fr-FR" w:eastAsia="zh-CN"/>
              </w:rPr>
              <w:t>SSB_index_intra</w:t>
            </w:r>
            <w:proofErr w:type="spellEnd"/>
            <w:r w:rsidRPr="00387E85">
              <w:rPr>
                <w:rFonts w:ascii="Arial" w:hAnsi="Arial" w:cs="Arial"/>
                <w:sz w:val="18"/>
                <w:lang w:val="fr-FR"/>
              </w:rPr>
              <w:t xml:space="preserve">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)x</w:t>
            </w:r>
            <w:proofErr w:type="gramEnd"/>
            <w:r w:rsidRPr="00387E85">
              <w:rPr>
                <w:rFonts w:ascii="Arial" w:hAnsi="Arial" w:cs="Arial"/>
                <w:sz w:val="18"/>
                <w:lang w:val="fr-FR"/>
              </w:rPr>
              <w:t xml:space="preserve">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bl>
    <w:p w14:paraId="7EC50B9B" w14:textId="77777777" w:rsidR="00387E85" w:rsidRPr="00387E85" w:rsidRDefault="00387E85" w:rsidP="00387E85">
      <w:pPr>
        <w:overflowPunct w:val="0"/>
        <w:autoSpaceDE w:val="0"/>
        <w:autoSpaceDN w:val="0"/>
        <w:adjustRightInd w:val="0"/>
        <w:rPr>
          <w:lang w:eastAsia="zh-CN"/>
        </w:rPr>
      </w:pPr>
    </w:p>
    <w:p w14:paraId="685B3F94"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9.2.6.2-</w:t>
      </w:r>
      <w:proofErr w:type="gramStart"/>
      <w:r w:rsidRPr="00387E85">
        <w:rPr>
          <w:rFonts w:ascii="Arial" w:hAnsi="Arial" w:cs="Arial"/>
          <w:b/>
          <w:lang w:val="fr-FR"/>
        </w:rPr>
        <w:t>11:</w:t>
      </w:r>
      <w:proofErr w:type="gramEnd"/>
      <w:r w:rsidRPr="00387E85">
        <w:rPr>
          <w:rFonts w:ascii="Arial" w:hAnsi="Arial" w:cs="Arial"/>
          <w:b/>
          <w:lang w:val="fr-FR"/>
        </w:rPr>
        <w:t xml:space="preserve"> </w:t>
      </w:r>
      <w:proofErr w:type="spellStart"/>
      <w:r w:rsidRPr="00387E85">
        <w:rPr>
          <w:rFonts w:ascii="Arial" w:hAnsi="Arial" w:cs="Arial"/>
          <w:b/>
          <w:lang w:val="fr-FR"/>
        </w:rPr>
        <w:t>Void</w:t>
      </w:r>
      <w:proofErr w:type="spellEnd"/>
    </w:p>
    <w:p w14:paraId="0FA2FDCA" w14:textId="77777777" w:rsidR="00387E85" w:rsidRPr="00387E85" w:rsidRDefault="00387E85" w:rsidP="00387E85">
      <w:pPr>
        <w:overflowPunct w:val="0"/>
        <w:autoSpaceDE w:val="0"/>
        <w:autoSpaceDN w:val="0"/>
        <w:adjustRightInd w:val="0"/>
        <w:rPr>
          <w:lang w:eastAsia="zh-CN"/>
        </w:rPr>
      </w:pPr>
    </w:p>
    <w:p w14:paraId="7AEEECDF" w14:textId="3E13F45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lastRenderedPageBreak/>
        <w:t>Table 9.2.6.2-</w:t>
      </w:r>
      <w:proofErr w:type="gramStart"/>
      <w:r w:rsidRPr="00387E85">
        <w:rPr>
          <w:rFonts w:ascii="Arial" w:hAnsi="Arial" w:cs="Arial"/>
          <w:b/>
          <w:lang w:val="fr-FR"/>
        </w:rPr>
        <w:t>12:</w:t>
      </w:r>
      <w:proofErr w:type="gramEnd"/>
      <w:r w:rsidRPr="00387E85">
        <w:rPr>
          <w:rFonts w:ascii="Arial" w:hAnsi="Arial" w:cs="Arial"/>
          <w:b/>
          <w:lang w:val="fr-FR"/>
        </w:rPr>
        <w:t xml:space="preserve"> Time </w:t>
      </w:r>
      <w:proofErr w:type="spellStart"/>
      <w:r w:rsidRPr="00387E85">
        <w:rPr>
          <w:rFonts w:ascii="Arial" w:hAnsi="Arial" w:cs="Arial"/>
          <w:b/>
          <w:lang w:val="fr-FR"/>
        </w:rPr>
        <w:t>period</w:t>
      </w:r>
      <w:proofErr w:type="spellEnd"/>
      <w:r w:rsidRPr="00387E85">
        <w:rPr>
          <w:rFonts w:ascii="Arial" w:hAnsi="Arial" w:cs="Arial"/>
          <w:b/>
          <w:lang w:val="fr-FR"/>
        </w:rPr>
        <w:t xml:space="preserve"> for time index </w:t>
      </w:r>
      <w:proofErr w:type="spellStart"/>
      <w:r w:rsidRPr="00387E85">
        <w:rPr>
          <w:rFonts w:ascii="Arial" w:hAnsi="Arial" w:cs="Arial"/>
          <w:b/>
          <w:lang w:val="fr-FR"/>
        </w:rPr>
        <w:t>detection</w:t>
      </w:r>
      <w:proofErr w:type="spellEnd"/>
      <w:r w:rsidRPr="00387E85">
        <w:rPr>
          <w:rFonts w:ascii="Arial" w:hAnsi="Arial" w:cs="Arial"/>
          <w:b/>
          <w:lang w:val="fr-FR"/>
        </w:rPr>
        <w:t>,</w:t>
      </w:r>
      <w:r w:rsidRPr="00387E85">
        <w:rPr>
          <w:rFonts w:ascii="Arial" w:eastAsia="SimSun" w:hAnsi="Arial" w:cs="Arial"/>
          <w:b/>
          <w:lang w:val="fr-FR"/>
        </w:rPr>
        <w:t xml:space="preserve"> </w:t>
      </w:r>
      <w:proofErr w:type="spellStart"/>
      <w:r w:rsidRPr="00387E85">
        <w:rPr>
          <w:rFonts w:ascii="Arial" w:eastAsia="SimSun" w:hAnsi="Arial" w:cs="Arial"/>
          <w:b/>
          <w:lang w:val="fr-FR"/>
        </w:rPr>
        <w:t>cell</w:t>
      </w:r>
      <w:proofErr w:type="spellEnd"/>
      <w:r w:rsidRPr="00387E85">
        <w:rPr>
          <w:rFonts w:ascii="Arial" w:eastAsia="SimSun" w:hAnsi="Arial" w:cs="Arial"/>
          <w:b/>
          <w:lang w:val="fr-FR"/>
        </w:rPr>
        <w:t xml:space="preserve"> </w:t>
      </w:r>
      <w:proofErr w:type="spellStart"/>
      <w:r w:rsidRPr="00387E85">
        <w:rPr>
          <w:rFonts w:ascii="Arial" w:eastAsia="SimSun" w:hAnsi="Arial" w:cs="Arial"/>
          <w:b/>
          <w:lang w:val="fr-FR"/>
        </w:rPr>
        <w:t>with</w:t>
      </w:r>
      <w:proofErr w:type="spellEnd"/>
      <w:r w:rsidRPr="00387E85">
        <w:rPr>
          <w:rFonts w:ascii="Arial" w:eastAsia="SimSun" w:hAnsi="Arial" w:cs="Arial"/>
          <w:b/>
          <w:lang w:val="fr-FR"/>
        </w:rPr>
        <w:t xml:space="preserve"> 12 PRB SSB</w:t>
      </w:r>
      <w:r w:rsidRPr="00387E85">
        <w:rPr>
          <w:rFonts w:ascii="Arial"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387E85" w:rsidRPr="00387E85" w14:paraId="3A747293" w14:textId="77777777" w:rsidTr="00387E85">
        <w:trPr>
          <w:jc w:val="center"/>
        </w:trPr>
        <w:tc>
          <w:tcPr>
            <w:tcW w:w="2263" w:type="dxa"/>
            <w:tcBorders>
              <w:top w:val="single" w:sz="4" w:space="0" w:color="auto"/>
              <w:left w:val="single" w:sz="4" w:space="0" w:color="auto"/>
              <w:bottom w:val="single" w:sz="4" w:space="0" w:color="auto"/>
              <w:right w:val="single" w:sz="4" w:space="0" w:color="auto"/>
            </w:tcBorders>
            <w:hideMark/>
          </w:tcPr>
          <w:p w14:paraId="3B021395"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59B61C9C"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SSB_time_index_intra</w:t>
            </w:r>
            <w:r w:rsidRPr="00387E85">
              <w:rPr>
                <w:rFonts w:ascii="Arial" w:hAnsi="Arial" w:cs="Arial"/>
                <w:b/>
                <w:sz w:val="18"/>
                <w:szCs w:val="18"/>
                <w:vertAlign w:val="subscript"/>
                <w:lang w:val="fr-FR"/>
              </w:rPr>
              <w:t>_less_than_5Mhz</w:t>
            </w:r>
          </w:p>
        </w:tc>
      </w:tr>
      <w:tr w:rsidR="00387E85" w:rsidRPr="00387E85" w14:paraId="1F8104CE" w14:textId="77777777" w:rsidTr="00387E85">
        <w:trPr>
          <w:jc w:val="center"/>
        </w:trPr>
        <w:tc>
          <w:tcPr>
            <w:tcW w:w="2263" w:type="dxa"/>
            <w:tcBorders>
              <w:top w:val="single" w:sz="4" w:space="0" w:color="auto"/>
              <w:left w:val="single" w:sz="4" w:space="0" w:color="auto"/>
              <w:bottom w:val="single" w:sz="4" w:space="0" w:color="auto"/>
              <w:right w:val="single" w:sz="4" w:space="0" w:color="auto"/>
            </w:tcBorders>
            <w:hideMark/>
          </w:tcPr>
          <w:p w14:paraId="205C4C71"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0FED5921"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120 ms, 7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029753E9" w14:textId="77777777" w:rsidTr="00387E85">
        <w:trPr>
          <w:jc w:val="center"/>
        </w:trPr>
        <w:tc>
          <w:tcPr>
            <w:tcW w:w="2263" w:type="dxa"/>
            <w:tcBorders>
              <w:top w:val="single" w:sz="4" w:space="0" w:color="auto"/>
              <w:left w:val="single" w:sz="4" w:space="0" w:color="auto"/>
              <w:bottom w:val="single" w:sz="4" w:space="0" w:color="auto"/>
              <w:right w:val="single" w:sz="4" w:space="0" w:color="auto"/>
            </w:tcBorders>
            <w:hideMark/>
          </w:tcPr>
          <w:p w14:paraId="33A2270E"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320 ms</w:t>
            </w:r>
          </w:p>
        </w:tc>
        <w:tc>
          <w:tcPr>
            <w:tcW w:w="6978" w:type="dxa"/>
            <w:tcBorders>
              <w:top w:val="single" w:sz="4" w:space="0" w:color="auto"/>
              <w:left w:val="single" w:sz="4" w:space="0" w:color="auto"/>
              <w:bottom w:val="single" w:sz="4" w:space="0" w:color="auto"/>
              <w:right w:val="single" w:sz="4" w:space="0" w:color="auto"/>
            </w:tcBorders>
            <w:hideMark/>
          </w:tcPr>
          <w:p w14:paraId="6EC12437"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eastAsia="en-GB"/>
              </w:rPr>
              <w:t>max(</w:t>
            </w:r>
            <w:proofErr w:type="gramEnd"/>
            <w:r w:rsidRPr="00387E85">
              <w:rPr>
                <w:rFonts w:ascii="Arial" w:hAnsi="Arial" w:cs="Arial"/>
                <w:sz w:val="18"/>
                <w:lang w:val="fr-FR" w:eastAsia="en-GB"/>
              </w:rPr>
              <w:t xml:space="preserve">120ms, </w:t>
            </w:r>
            <w:proofErr w:type="spellStart"/>
            <w:proofErr w:type="gramStart"/>
            <w:r w:rsidRPr="00387E85">
              <w:rPr>
                <w:rFonts w:ascii="Arial" w:hAnsi="Arial" w:cs="Arial"/>
                <w:sz w:val="18"/>
                <w:lang w:val="fr-FR" w:eastAsia="en-GB"/>
              </w:rPr>
              <w:t>ceil</w:t>
            </w:r>
            <w:proofErr w:type="spellEnd"/>
            <w:r w:rsidRPr="00387E85">
              <w:rPr>
                <w:rFonts w:ascii="Arial" w:hAnsi="Arial" w:cs="Arial"/>
                <w:sz w:val="18"/>
                <w:lang w:val="fr-FR" w:eastAsia="en-GB"/>
              </w:rPr>
              <w:t>(</w:t>
            </w:r>
            <w:proofErr w:type="gramEnd"/>
            <w:r w:rsidRPr="00387E85">
              <w:rPr>
                <w:rFonts w:ascii="Arial" w:hAnsi="Arial" w:cs="Arial"/>
                <w:sz w:val="18"/>
                <w:lang w:val="fr-FR" w:eastAsia="en-GB"/>
              </w:rPr>
              <w:t xml:space="preserve">M2 x 7) x </w:t>
            </w:r>
            <w:proofErr w:type="gramStart"/>
            <w:r w:rsidRPr="00387E85">
              <w:rPr>
                <w:rFonts w:ascii="Arial" w:hAnsi="Arial" w:cs="Arial"/>
                <w:sz w:val="18"/>
                <w:lang w:val="fr-FR" w:eastAsia="en-GB"/>
              </w:rPr>
              <w:t>max(</w:t>
            </w:r>
            <w:proofErr w:type="gramEnd"/>
            <w:r w:rsidRPr="00387E85">
              <w:rPr>
                <w:rFonts w:ascii="Arial" w:hAnsi="Arial" w:cs="Arial"/>
                <w:sz w:val="18"/>
                <w:lang w:val="fr-FR" w:eastAsia="en-GB"/>
              </w:rPr>
              <w:t xml:space="preserve">MGRP, SMTC </w:t>
            </w:r>
            <w:proofErr w:type="spellStart"/>
            <w:proofErr w:type="gramStart"/>
            <w:r w:rsidRPr="00387E85">
              <w:rPr>
                <w:rFonts w:ascii="Arial" w:hAnsi="Arial" w:cs="Arial"/>
                <w:sz w:val="18"/>
                <w:lang w:val="fr-FR" w:eastAsia="en-GB"/>
              </w:rPr>
              <w:t>period,DRX</w:t>
            </w:r>
            <w:proofErr w:type="spellEnd"/>
            <w:proofErr w:type="gramEnd"/>
            <w:r w:rsidRPr="00387E85">
              <w:rPr>
                <w:rFonts w:ascii="Arial" w:hAnsi="Arial" w:cs="Arial"/>
                <w:sz w:val="18"/>
                <w:lang w:val="fr-FR" w:eastAsia="en-GB"/>
              </w:rPr>
              <w:t xml:space="preserve"> cycle) x </w:t>
            </w:r>
            <w:proofErr w:type="spellStart"/>
            <w:r w:rsidRPr="00387E85">
              <w:rPr>
                <w:rFonts w:ascii="Arial" w:hAnsi="Arial" w:cs="Arial"/>
                <w:sz w:val="18"/>
                <w:lang w:val="fr-FR" w:eastAsia="en-GB"/>
              </w:rPr>
              <w:t>CSSF</w:t>
            </w:r>
            <w:r w:rsidRPr="00387E85">
              <w:rPr>
                <w:rFonts w:ascii="Arial" w:hAnsi="Arial" w:cs="Arial"/>
                <w:sz w:val="18"/>
                <w:vertAlign w:val="subscript"/>
                <w:lang w:val="fr-FR" w:eastAsia="en-GB"/>
              </w:rPr>
              <w:t>intra</w:t>
            </w:r>
            <w:proofErr w:type="spellEnd"/>
            <w:r w:rsidRPr="00387E85">
              <w:rPr>
                <w:rFonts w:ascii="Arial" w:hAnsi="Arial" w:cs="Arial"/>
                <w:sz w:val="18"/>
                <w:lang w:val="fr-FR" w:eastAsia="en-GB"/>
              </w:rPr>
              <w:t>)</w:t>
            </w:r>
          </w:p>
        </w:tc>
      </w:tr>
      <w:tr w:rsidR="00387E85" w:rsidRPr="00387E85" w14:paraId="347BADF6" w14:textId="77777777" w:rsidTr="00387E85">
        <w:trPr>
          <w:jc w:val="center"/>
        </w:trPr>
        <w:tc>
          <w:tcPr>
            <w:tcW w:w="2263" w:type="dxa"/>
            <w:tcBorders>
              <w:top w:val="single" w:sz="4" w:space="0" w:color="auto"/>
              <w:left w:val="single" w:sz="4" w:space="0" w:color="auto"/>
              <w:bottom w:val="single" w:sz="4" w:space="0" w:color="auto"/>
              <w:right w:val="single" w:sz="4" w:space="0" w:color="auto"/>
            </w:tcBorders>
            <w:hideMark/>
          </w:tcPr>
          <w:p w14:paraId="027AC3ED"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3ABB0A0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 xml:space="preserve">7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333CAAC4"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7CD9442"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eastAsia="en-GB"/>
              </w:rPr>
            </w:pPr>
            <w:r w:rsidRPr="00387E85">
              <w:rPr>
                <w:rFonts w:ascii="Arial" w:hAnsi="Arial" w:cs="Arial"/>
                <w:sz w:val="18"/>
                <w:lang w:val="fr-FR" w:eastAsia="en-GB"/>
              </w:rPr>
              <w:t xml:space="preserve">NOTE </w:t>
            </w:r>
            <w:proofErr w:type="gramStart"/>
            <w:r w:rsidRPr="00387E85">
              <w:rPr>
                <w:rFonts w:ascii="Arial" w:hAnsi="Arial" w:cs="Arial"/>
                <w:sz w:val="18"/>
                <w:lang w:val="fr-FR" w:eastAsia="en-GB"/>
              </w:rPr>
              <w:t>1:</w:t>
            </w:r>
            <w:proofErr w:type="gramEnd"/>
            <w:r w:rsidRPr="00387E85">
              <w:rPr>
                <w:rFonts w:ascii="Arial" w:hAnsi="Arial" w:cs="Arial"/>
                <w:sz w:val="18"/>
                <w:lang w:val="fr-FR" w:eastAsia="en-GB"/>
              </w:rPr>
              <w:t xml:space="preserve"> </w:t>
            </w:r>
            <w:proofErr w:type="spellStart"/>
            <w:r w:rsidRPr="00387E85">
              <w:rPr>
                <w:rFonts w:ascii="Arial" w:hAnsi="Arial" w:cs="Arial"/>
                <w:sz w:val="18"/>
                <w:lang w:val="fr-FR" w:eastAsia="en-GB"/>
              </w:rPr>
              <w:t>Void</w:t>
            </w:r>
            <w:proofErr w:type="spellEnd"/>
          </w:p>
          <w:p w14:paraId="74BD4BF0"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eastAsia="en-GB"/>
              </w:rPr>
            </w:pPr>
            <w:r w:rsidRPr="00387E85">
              <w:rPr>
                <w:rFonts w:ascii="Arial" w:hAnsi="Arial" w:cs="Arial"/>
                <w:sz w:val="18"/>
                <w:lang w:val="fr-FR" w:eastAsia="en-GB"/>
              </w:rPr>
              <w:t xml:space="preserve">NOTE </w:t>
            </w:r>
            <w:proofErr w:type="gramStart"/>
            <w:r w:rsidRPr="00387E85">
              <w:rPr>
                <w:rFonts w:ascii="Arial" w:hAnsi="Arial" w:cs="Arial"/>
                <w:sz w:val="18"/>
                <w:lang w:val="fr-FR" w:eastAsia="en-GB"/>
              </w:rPr>
              <w:t>2:</w:t>
            </w:r>
            <w:proofErr w:type="gramEnd"/>
            <w:r w:rsidRPr="00387E85">
              <w:rPr>
                <w:rFonts w:ascii="Arial" w:hAnsi="Arial" w:cs="Arial"/>
                <w:sz w:val="18"/>
                <w:lang w:val="fr-FR" w:eastAsia="en-GB"/>
              </w:rPr>
              <w:tab/>
            </w:r>
            <w:proofErr w:type="spellStart"/>
            <w:r w:rsidRPr="00387E85">
              <w:rPr>
                <w:rFonts w:ascii="Arial" w:hAnsi="Arial" w:cs="Arial"/>
                <w:sz w:val="18"/>
                <w:lang w:val="fr-FR" w:eastAsia="en-GB"/>
              </w:rPr>
              <w:t>When</w:t>
            </w:r>
            <w:proofErr w:type="spellEnd"/>
            <w:r w:rsidRPr="00387E85">
              <w:rPr>
                <w:rFonts w:ascii="Arial" w:hAnsi="Arial" w:cs="Arial"/>
                <w:sz w:val="18"/>
                <w:lang w:val="fr-FR" w:eastAsia="en-GB"/>
              </w:rPr>
              <w:t xml:space="preserve"> </w:t>
            </w:r>
            <w:r w:rsidRPr="00387E85">
              <w:rPr>
                <w:rFonts w:ascii="Arial" w:hAnsi="Arial" w:cs="Arial"/>
                <w:i/>
                <w:iCs/>
                <w:sz w:val="18"/>
                <w:lang w:val="fr-FR" w:eastAsia="en-GB"/>
              </w:rPr>
              <w:t>highSpeedMeasFlag-r16</w:t>
            </w:r>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is</w:t>
            </w:r>
            <w:proofErr w:type="spellEnd"/>
            <w:r w:rsidRPr="00387E85">
              <w:rPr>
                <w:rFonts w:ascii="Arial" w:hAnsi="Arial" w:cs="Arial"/>
                <w:sz w:val="18"/>
                <w:lang w:val="fr-FR" w:eastAsia="en-GB"/>
              </w:rPr>
              <w:t xml:space="preserve"> not </w:t>
            </w:r>
            <w:proofErr w:type="spellStart"/>
            <w:r w:rsidRPr="00387E85">
              <w:rPr>
                <w:rFonts w:ascii="Arial" w:hAnsi="Arial" w:cs="Arial"/>
                <w:sz w:val="18"/>
                <w:lang w:val="fr-FR" w:eastAsia="en-GB"/>
              </w:rPr>
              <w:t>configured</w:t>
            </w:r>
            <w:proofErr w:type="spellEnd"/>
            <w:r w:rsidRPr="00387E85">
              <w:rPr>
                <w:rFonts w:ascii="Arial" w:hAnsi="Arial" w:cs="Arial"/>
                <w:sz w:val="18"/>
                <w:lang w:val="fr-FR" w:eastAsia="en-GB"/>
              </w:rPr>
              <w:t xml:space="preserve">, M2 = 1.5; </w:t>
            </w:r>
            <w:proofErr w:type="spellStart"/>
            <w:r w:rsidRPr="00387E85">
              <w:rPr>
                <w:rFonts w:ascii="Arial" w:hAnsi="Arial" w:cs="Arial"/>
                <w:sz w:val="18"/>
                <w:lang w:val="fr-FR" w:eastAsia="en-GB"/>
              </w:rPr>
              <w:t>When</w:t>
            </w:r>
            <w:proofErr w:type="spellEnd"/>
            <w:r w:rsidRPr="00387E85">
              <w:rPr>
                <w:rFonts w:ascii="Arial" w:hAnsi="Arial" w:cs="Arial"/>
                <w:sz w:val="18"/>
                <w:lang w:val="fr-FR" w:eastAsia="en-GB"/>
              </w:rPr>
              <w:t xml:space="preserve"> </w:t>
            </w:r>
            <w:r w:rsidRPr="00387E85">
              <w:rPr>
                <w:rFonts w:ascii="Arial" w:hAnsi="Arial" w:cs="Arial"/>
                <w:i/>
                <w:iCs/>
                <w:sz w:val="18"/>
                <w:lang w:val="fr-FR" w:eastAsia="en-GB"/>
              </w:rPr>
              <w:t>highSpeedMeasFlag-r16</w:t>
            </w:r>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is</w:t>
            </w:r>
            <w:proofErr w:type="spellEnd"/>
            <w:r w:rsidRPr="00387E85">
              <w:rPr>
                <w:rFonts w:ascii="Arial" w:hAnsi="Arial" w:cs="Arial"/>
                <w:sz w:val="18"/>
                <w:lang w:val="fr-FR" w:eastAsia="en-GB"/>
              </w:rPr>
              <w:t xml:space="preserve"> </w:t>
            </w:r>
            <w:proofErr w:type="spellStart"/>
            <w:r w:rsidRPr="00387E85">
              <w:rPr>
                <w:rFonts w:ascii="Arial" w:hAnsi="Arial" w:cs="Arial"/>
                <w:sz w:val="18"/>
                <w:lang w:val="fr-FR" w:eastAsia="en-GB"/>
              </w:rPr>
              <w:t>configured</w:t>
            </w:r>
            <w:proofErr w:type="spellEnd"/>
            <w:r w:rsidRPr="00387E85">
              <w:rPr>
                <w:rFonts w:ascii="Arial" w:hAnsi="Arial" w:cs="Arial"/>
                <w:sz w:val="18"/>
                <w:lang w:val="fr-FR" w:eastAsia="en-GB"/>
              </w:rPr>
              <w:t xml:space="preserve">, M2 = 1.5 if SMTC </w:t>
            </w:r>
            <w:proofErr w:type="spellStart"/>
            <w:r w:rsidRPr="00387E85">
              <w:rPr>
                <w:rFonts w:ascii="Arial" w:hAnsi="Arial" w:cs="Arial"/>
                <w:sz w:val="18"/>
                <w:lang w:val="fr-FR" w:eastAsia="en-GB"/>
              </w:rPr>
              <w:t>periodicity</w:t>
            </w:r>
            <w:proofErr w:type="spellEnd"/>
            <w:r w:rsidRPr="00387E85">
              <w:rPr>
                <w:rFonts w:ascii="Arial" w:hAnsi="Arial" w:cs="Arial"/>
                <w:sz w:val="18"/>
                <w:lang w:val="fr-FR" w:eastAsia="en-GB"/>
              </w:rPr>
              <w:t xml:space="preserve"> &gt; 40 ms, </w:t>
            </w:r>
            <w:proofErr w:type="spellStart"/>
            <w:r w:rsidRPr="00387E85">
              <w:rPr>
                <w:rFonts w:ascii="Arial" w:hAnsi="Arial" w:cs="Arial"/>
                <w:sz w:val="18"/>
                <w:lang w:val="fr-FR" w:eastAsia="en-GB"/>
              </w:rPr>
              <w:t>otherwise</w:t>
            </w:r>
            <w:proofErr w:type="spellEnd"/>
            <w:r w:rsidRPr="00387E85">
              <w:rPr>
                <w:rFonts w:ascii="Arial" w:hAnsi="Arial" w:cs="Arial"/>
                <w:sz w:val="18"/>
                <w:lang w:val="fr-FR" w:eastAsia="en-GB"/>
              </w:rPr>
              <w:t xml:space="preserve"> M2=1.</w:t>
            </w:r>
          </w:p>
          <w:p w14:paraId="1D173D96"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eastAsia="en-GB"/>
              </w:rPr>
            </w:pPr>
            <w:r w:rsidRPr="00387E85">
              <w:rPr>
                <w:rFonts w:ascii="Arial" w:hAnsi="Arial" w:cs="Arial"/>
                <w:sz w:val="18"/>
                <w:lang w:val="fr-FR" w:eastAsia="en-GB"/>
              </w:rPr>
              <w:t xml:space="preserve">NOTE </w:t>
            </w:r>
            <w:proofErr w:type="gramStart"/>
            <w:r w:rsidRPr="00387E85">
              <w:rPr>
                <w:rFonts w:ascii="Arial" w:hAnsi="Arial" w:cs="Arial"/>
                <w:sz w:val="18"/>
                <w:lang w:val="fr-FR" w:eastAsia="en-GB"/>
              </w:rPr>
              <w:t>3:</w:t>
            </w:r>
            <w:proofErr w:type="gramEnd"/>
            <w:r w:rsidRPr="00387E85">
              <w:rPr>
                <w:rFonts w:ascii="Arial" w:hAnsi="Arial" w:cs="Arial"/>
                <w:sz w:val="18"/>
                <w:lang w:val="fr-FR" w:eastAsia="ja-JP"/>
              </w:rPr>
              <w:tab/>
            </w:r>
            <w:r w:rsidRPr="00387E85">
              <w:rPr>
                <w:rFonts w:ascii="Arial" w:eastAsia="Malgun Gothic" w:hAnsi="Arial" w:cs="Arial"/>
                <w:sz w:val="18"/>
                <w:lang w:val="en-US" w:eastAsia="zh-CN"/>
              </w:rPr>
              <w:t xml:space="preserve">When </w:t>
            </w:r>
            <w:r w:rsidRPr="00387E85">
              <w:rPr>
                <w:rFonts w:ascii="Arial" w:eastAsia="Malgun Gothic" w:hAnsi="Arial" w:cs="Arial"/>
                <w:i/>
                <w:iCs/>
                <w:sz w:val="18"/>
                <w:lang w:val="en-US" w:eastAsia="zh-CN"/>
              </w:rPr>
              <w:t>highSpeedMeasFlag-r16</w:t>
            </w:r>
            <w:r w:rsidRPr="00387E85">
              <w:rPr>
                <w:rFonts w:ascii="Arial" w:eastAsia="Malgun Gothic" w:hAnsi="Arial" w:cs="Arial"/>
                <w:sz w:val="18"/>
                <w:lang w:val="en-US" w:eastAsia="zh-CN"/>
              </w:rPr>
              <w:t xml:space="preserve"> is configured, the requirements apply only to </w:t>
            </w:r>
            <w:r w:rsidRPr="00387E85">
              <w:rPr>
                <w:rFonts w:ascii="Arial" w:hAnsi="Arial" w:cs="Arial"/>
                <w:sz w:val="18"/>
                <w:lang w:val="fr-FR" w:eastAsia="en-GB"/>
              </w:rPr>
              <w:t xml:space="preserve">UE </w:t>
            </w:r>
            <w:proofErr w:type="spellStart"/>
            <w:r w:rsidRPr="00387E85">
              <w:rPr>
                <w:rFonts w:ascii="Arial" w:hAnsi="Arial" w:cs="Arial"/>
                <w:sz w:val="18"/>
                <w:lang w:val="fr-FR" w:eastAsia="en-GB"/>
              </w:rPr>
              <w:t>supporting</w:t>
            </w:r>
            <w:proofErr w:type="spellEnd"/>
            <w:r w:rsidRPr="00387E85">
              <w:rPr>
                <w:rFonts w:ascii="Arial" w:hAnsi="Arial" w:cs="Arial"/>
                <w:sz w:val="18"/>
                <w:lang w:val="fr-FR" w:eastAsia="en-GB"/>
              </w:rPr>
              <w:t xml:space="preserve"> </w:t>
            </w:r>
            <w:proofErr w:type="spellStart"/>
            <w:r w:rsidRPr="00387E85">
              <w:rPr>
                <w:rFonts w:ascii="Arial" w:hAnsi="Arial" w:cs="Arial"/>
                <w:sz w:val="18"/>
                <w:lang w:val="fr-FR" w:eastAsia="en-GB"/>
              </w:rPr>
              <w:t>either</w:t>
            </w:r>
            <w:proofErr w:type="spellEnd"/>
            <w:r w:rsidRPr="00387E85">
              <w:rPr>
                <w:rFonts w:ascii="Arial" w:hAnsi="Arial" w:cs="Arial"/>
                <w:sz w:val="18"/>
                <w:lang w:val="fr-FR" w:eastAsia="en-GB"/>
              </w:rPr>
              <w:t xml:space="preserve"> </w:t>
            </w:r>
            <w:r w:rsidRPr="00387E85">
              <w:rPr>
                <w:rFonts w:ascii="Arial" w:hAnsi="Arial" w:cs="Arial"/>
                <w:i/>
                <w:iCs/>
                <w:sz w:val="18"/>
                <w:lang w:val="fr-FR" w:eastAsia="en-GB"/>
              </w:rPr>
              <w:t xml:space="preserve">measurementEnhancement-r16 </w:t>
            </w:r>
            <w:r w:rsidRPr="00387E85">
              <w:rPr>
                <w:rFonts w:ascii="Arial" w:hAnsi="Arial" w:cs="Arial"/>
                <w:sz w:val="18"/>
                <w:lang w:val="fr-FR" w:eastAsia="en-GB"/>
              </w:rPr>
              <w:t>or</w:t>
            </w:r>
            <w:r w:rsidRPr="00387E85">
              <w:rPr>
                <w:rFonts w:ascii="Arial" w:hAnsi="Arial" w:cs="Arial"/>
                <w:i/>
                <w:iCs/>
                <w:sz w:val="18"/>
                <w:lang w:val="fr-FR" w:eastAsia="en-GB"/>
              </w:rPr>
              <w:t xml:space="preserve"> </w:t>
            </w:r>
            <w:proofErr w:type="spellStart"/>
            <w:r w:rsidRPr="00387E85">
              <w:rPr>
                <w:rFonts w:ascii="Arial" w:hAnsi="Arial" w:cs="Arial"/>
                <w:i/>
                <w:iCs/>
                <w:sz w:val="18"/>
                <w:lang w:val="fr-FR" w:eastAsia="en-GB"/>
              </w:rPr>
              <w:t>intraNR</w:t>
            </w:r>
            <w:proofErr w:type="spellEnd"/>
            <w:r w:rsidRPr="00387E85">
              <w:rPr>
                <w:rFonts w:ascii="Arial" w:hAnsi="Arial" w:cs="Arial"/>
                <w:i/>
                <w:iCs/>
                <w:sz w:val="18"/>
                <w:lang w:val="fr-FR" w:eastAsia="en-GB"/>
              </w:rPr>
              <w:t>-</w:t>
            </w:r>
            <w:r w:rsidRPr="00387E85">
              <w:rPr>
                <w:rFonts w:ascii="Arial" w:hAnsi="Arial" w:cs="Arial"/>
                <w:i/>
                <w:iCs/>
                <w:sz w:val="18"/>
                <w:lang w:val="en-US" w:eastAsia="en-GB"/>
              </w:rPr>
              <w:t>M</w:t>
            </w:r>
            <w:r w:rsidRPr="00387E85">
              <w:rPr>
                <w:rFonts w:ascii="Arial" w:hAnsi="Arial" w:cs="Arial"/>
                <w:i/>
                <w:iCs/>
                <w:sz w:val="18"/>
                <w:lang w:val="fr-FR" w:eastAsia="en-GB"/>
              </w:rPr>
              <w:t>easurementEnhancement-r16</w:t>
            </w:r>
            <w:r w:rsidRPr="00387E85">
              <w:rPr>
                <w:rFonts w:ascii="Arial" w:hAnsi="Arial" w:cs="Arial"/>
                <w:sz w:val="18"/>
                <w:lang w:val="fr-FR" w:eastAsia="en-GB"/>
              </w:rPr>
              <w:t>.</w:t>
            </w:r>
          </w:p>
          <w:p w14:paraId="1FA25FA9"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4:</w:t>
            </w:r>
            <w:proofErr w:type="gramEnd"/>
            <w:r w:rsidRPr="00387E85">
              <w:rPr>
                <w:rFonts w:ascii="Arial" w:hAnsi="Arial" w:cs="Arial"/>
                <w:sz w:val="18"/>
                <w:lang w:val="fr-FR"/>
              </w:rPr>
              <w:tab/>
            </w:r>
            <w:proofErr w:type="spellStart"/>
            <w:r w:rsidRPr="00387E85">
              <w:rPr>
                <w:rFonts w:ascii="Arial" w:eastAsia="DengXian" w:hAnsi="Arial" w:cs="Arial"/>
                <w:sz w:val="18"/>
                <w:lang w:val="fr-FR" w:eastAsia="zh-CN"/>
              </w:rPr>
              <w:t>When</w:t>
            </w:r>
            <w:proofErr w:type="spellEnd"/>
            <w:r w:rsidRPr="00387E85">
              <w:rPr>
                <w:rFonts w:ascii="Arial" w:hAnsi="Arial" w:cs="Arial"/>
                <w:sz w:val="18"/>
                <w:lang w:val="fr-FR"/>
              </w:rPr>
              <w:t xml:space="preserve"> </w:t>
            </w:r>
            <w:r w:rsidRPr="00387E85">
              <w:rPr>
                <w:rFonts w:ascii="Arial" w:hAnsi="Arial" w:cs="Arial"/>
                <w:i/>
                <w:iCs/>
                <w:sz w:val="18"/>
                <w:lang w:val="fr-FR"/>
              </w:rPr>
              <w:t>highSpeedMeasCA-Scell-r17</w:t>
            </w:r>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is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configured</w:t>
            </w:r>
            <w:proofErr w:type="spellEnd"/>
            <w:r w:rsidRPr="00387E85">
              <w:rPr>
                <w:rFonts w:ascii="Arial" w:eastAsia="DengXian" w:hAnsi="Arial" w:cs="Arial"/>
                <w:sz w:val="18"/>
                <w:lang w:val="fr-FR" w:eastAsia="zh-CN"/>
              </w:rPr>
              <w:t xml:space="preserve">, the </w:t>
            </w:r>
            <w:proofErr w:type="spellStart"/>
            <w:r w:rsidRPr="00387E85">
              <w:rPr>
                <w:rFonts w:ascii="Arial" w:eastAsia="DengXian" w:hAnsi="Arial" w:cs="Arial"/>
                <w:sz w:val="18"/>
                <w:lang w:val="fr-FR" w:eastAsia="zh-CN"/>
              </w:rPr>
              <w:t>requirements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apply</w:t>
            </w:r>
            <w:proofErr w:type="spellEnd"/>
            <w:r w:rsidRPr="00387E85">
              <w:rPr>
                <w:rFonts w:ascii="Arial" w:eastAsia="DengXian" w:hAnsi="Arial" w:cs="Arial"/>
                <w:sz w:val="18"/>
                <w:lang w:val="fr-FR" w:eastAsia="zh-CN"/>
              </w:rPr>
              <w:t xml:space="preserve"> to </w:t>
            </w:r>
            <w:r w:rsidRPr="00387E85">
              <w:rPr>
                <w:rFonts w:ascii="Arial" w:hAnsi="Arial" w:cs="Arial"/>
                <w:sz w:val="18"/>
                <w:lang w:val="fr-FR"/>
              </w:rPr>
              <w:t xml:space="preserve">UE on </w:t>
            </w:r>
            <w:proofErr w:type="spellStart"/>
            <w:r w:rsidRPr="00387E85">
              <w:rPr>
                <w:rFonts w:ascii="Arial" w:eastAsia="DengXian" w:hAnsi="Arial" w:cs="Arial"/>
                <w:sz w:val="18"/>
                <w:lang w:val="fr-FR" w:eastAsia="zh-CN"/>
              </w:rPr>
              <w:t>measurements</w:t>
            </w:r>
            <w:proofErr w:type="spellEnd"/>
            <w:r w:rsidRPr="00387E85">
              <w:rPr>
                <w:rFonts w:ascii="Arial" w:eastAsia="DengXian" w:hAnsi="Arial" w:cs="Arial"/>
                <w:sz w:val="18"/>
                <w:lang w:val="fr-FR" w:eastAsia="zh-CN"/>
              </w:rPr>
              <w:t xml:space="preserve"> of </w:t>
            </w:r>
            <w:proofErr w:type="spellStart"/>
            <w:r w:rsidRPr="00387E85">
              <w:rPr>
                <w:rFonts w:ascii="Arial" w:eastAsia="DengXian" w:hAnsi="Arial" w:cs="Arial"/>
                <w:sz w:val="18"/>
                <w:lang w:val="fr-FR" w:eastAsia="zh-CN"/>
              </w:rPr>
              <w:t>secondary</w:t>
            </w:r>
            <w:proofErr w:type="spellEnd"/>
            <w:r w:rsidRPr="00387E85">
              <w:rPr>
                <w:rFonts w:ascii="Arial" w:eastAsia="DengXian" w:hAnsi="Arial" w:cs="Arial"/>
                <w:sz w:val="18"/>
                <w:lang w:val="fr-FR" w:eastAsia="zh-CN"/>
              </w:rPr>
              <w:t xml:space="preserve"> component carrier </w:t>
            </w:r>
            <w:proofErr w:type="spellStart"/>
            <w:r w:rsidRPr="00387E85">
              <w:rPr>
                <w:rFonts w:ascii="Arial" w:eastAsia="DengXian" w:hAnsi="Arial" w:cs="Arial"/>
                <w:sz w:val="18"/>
                <w:lang w:val="fr-FR" w:eastAsia="zh-CN"/>
              </w:rPr>
              <w:t>with</w:t>
            </w:r>
            <w:proofErr w:type="spellEnd"/>
            <w:r w:rsidRPr="00387E85">
              <w:rPr>
                <w:rFonts w:ascii="Arial" w:eastAsia="DengXian" w:hAnsi="Arial" w:cs="Arial"/>
                <w:sz w:val="18"/>
                <w:lang w:val="fr-FR" w:eastAsia="zh-CN"/>
              </w:rPr>
              <w:t xml:space="preserve"> active </w:t>
            </w:r>
            <w:proofErr w:type="spellStart"/>
            <w:r w:rsidRPr="00387E85">
              <w:rPr>
                <w:rFonts w:ascii="Arial" w:eastAsia="DengXian" w:hAnsi="Arial" w:cs="Arial"/>
                <w:sz w:val="18"/>
                <w:lang w:val="fr-FR" w:eastAsia="zh-CN"/>
              </w:rPr>
              <w:t>SCell</w:t>
            </w:r>
            <w:proofErr w:type="spellEnd"/>
            <w:r w:rsidRPr="00387E85">
              <w:rPr>
                <w:rFonts w:ascii="Arial" w:hAnsi="Arial" w:cs="Arial"/>
                <w:sz w:val="18"/>
                <w:lang w:val="fr-FR"/>
              </w:rPr>
              <w:t>.</w:t>
            </w:r>
          </w:p>
        </w:tc>
      </w:tr>
    </w:tbl>
    <w:p w14:paraId="396FE8E9" w14:textId="77777777" w:rsidR="00387E85" w:rsidRPr="00387E85" w:rsidRDefault="00387E85" w:rsidP="00387E85">
      <w:pPr>
        <w:overflowPunct w:val="0"/>
        <w:autoSpaceDE w:val="0"/>
        <w:autoSpaceDN w:val="0"/>
        <w:adjustRightInd w:val="0"/>
        <w:rPr>
          <w:rFonts w:eastAsia="DengXian"/>
          <w:lang w:eastAsia="zh-CN"/>
        </w:rPr>
      </w:pPr>
    </w:p>
    <w:p w14:paraId="154705F8" w14:textId="77777777" w:rsidR="00387E85" w:rsidRPr="00387E85" w:rsidRDefault="00387E85" w:rsidP="00387E85">
      <w:pPr>
        <w:keepNext/>
        <w:keepLines/>
        <w:overflowPunct w:val="0"/>
        <w:autoSpaceDE w:val="0"/>
        <w:autoSpaceDN w:val="0"/>
        <w:adjustRightInd w:val="0"/>
        <w:spacing w:before="60"/>
        <w:jc w:val="center"/>
        <w:rPr>
          <w:rFonts w:ascii="Arial" w:hAnsi="Arial" w:cs="Arial"/>
          <w:b/>
          <w:highlight w:val="yellow"/>
          <w:lang w:val="fr-FR"/>
        </w:rPr>
      </w:pPr>
      <w:bookmarkStart w:id="42" w:name="_Hlk209799947"/>
      <w:r w:rsidRPr="00387E85">
        <w:rPr>
          <w:rFonts w:ascii="Arial" w:hAnsi="Arial" w:cs="Arial"/>
          <w:b/>
          <w:highlight w:val="yellow"/>
          <w:lang w:val="fr-FR"/>
        </w:rPr>
        <w:t>Table 9.2.6.2-</w:t>
      </w:r>
      <w:proofErr w:type="gramStart"/>
      <w:r w:rsidRPr="00387E85">
        <w:rPr>
          <w:rFonts w:ascii="Arial" w:hAnsi="Arial" w:cs="Arial"/>
          <w:b/>
          <w:highlight w:val="yellow"/>
          <w:lang w:val="en-US" w:eastAsia="zh-CN"/>
        </w:rPr>
        <w:t>13</w:t>
      </w:r>
      <w:r w:rsidRPr="00387E85">
        <w:rPr>
          <w:rFonts w:ascii="Arial" w:hAnsi="Arial" w:cs="Arial"/>
          <w:b/>
          <w:highlight w:val="yellow"/>
          <w:lang w:val="fr-FR"/>
        </w:rPr>
        <w:t>:</w:t>
      </w:r>
      <w:proofErr w:type="gramEnd"/>
      <w:r w:rsidRPr="00387E85">
        <w:rPr>
          <w:rFonts w:ascii="Arial" w:hAnsi="Arial" w:cs="Arial"/>
          <w:b/>
          <w:highlight w:val="yellow"/>
          <w:lang w:val="fr-FR"/>
        </w:rPr>
        <w:t xml:space="preserve"> Time </w:t>
      </w:r>
      <w:proofErr w:type="spellStart"/>
      <w:r w:rsidRPr="00387E85">
        <w:rPr>
          <w:rFonts w:ascii="Arial" w:hAnsi="Arial" w:cs="Arial"/>
          <w:b/>
          <w:highlight w:val="yellow"/>
          <w:lang w:val="fr-FR"/>
        </w:rPr>
        <w:t>period</w:t>
      </w:r>
      <w:proofErr w:type="spellEnd"/>
      <w:r w:rsidRPr="00387E85">
        <w:rPr>
          <w:rFonts w:ascii="Arial" w:hAnsi="Arial" w:cs="Arial"/>
          <w:b/>
          <w:highlight w:val="yellow"/>
          <w:lang w:val="fr-FR"/>
        </w:rPr>
        <w:t xml:space="preserve"> for PSS/SSS </w:t>
      </w:r>
      <w:proofErr w:type="spellStart"/>
      <w:r w:rsidRPr="00387E85">
        <w:rPr>
          <w:rFonts w:ascii="Arial" w:hAnsi="Arial" w:cs="Arial"/>
          <w:b/>
          <w:highlight w:val="yellow"/>
          <w:lang w:val="fr-FR"/>
        </w:rPr>
        <w:t>detection</w:t>
      </w:r>
      <w:proofErr w:type="spellEnd"/>
      <w:r w:rsidRPr="00387E85">
        <w:rPr>
          <w:rFonts w:ascii="Arial" w:hAnsi="Arial" w:cs="Arial"/>
          <w:b/>
          <w:highlight w:val="yellow"/>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387E85" w:rsidRPr="00387E85" w14:paraId="3D961862"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60BCADF8"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DRX cycle</w:t>
            </w:r>
          </w:p>
        </w:tc>
        <w:tc>
          <w:tcPr>
            <w:tcW w:w="7261" w:type="dxa"/>
            <w:tcBorders>
              <w:top w:val="single" w:sz="4" w:space="0" w:color="auto"/>
              <w:left w:val="single" w:sz="4" w:space="0" w:color="auto"/>
              <w:bottom w:val="single" w:sz="4" w:space="0" w:color="auto"/>
              <w:right w:val="single" w:sz="4" w:space="0" w:color="auto"/>
            </w:tcBorders>
            <w:hideMark/>
          </w:tcPr>
          <w:p w14:paraId="416AE9BF" w14:textId="77777777" w:rsidR="00387E85" w:rsidRPr="00387E85" w:rsidRDefault="00387E85" w:rsidP="00387E85">
            <w:pPr>
              <w:keepNext/>
              <w:keepLines/>
              <w:overflowPunct w:val="0"/>
              <w:autoSpaceDE w:val="0"/>
              <w:autoSpaceDN w:val="0"/>
              <w:adjustRightInd w:val="0"/>
              <w:spacing w:after="0"/>
              <w:jc w:val="center"/>
              <w:rPr>
                <w:rFonts w:ascii="Arial" w:eastAsia="SimSun" w:hAnsi="Arial" w:cs="Arial"/>
                <w:b/>
                <w:sz w:val="18"/>
                <w:highlight w:val="yellow"/>
                <w:lang w:val="en-US" w:eastAsia="zh-CN"/>
              </w:rPr>
            </w:pPr>
            <w:r w:rsidRPr="00387E85">
              <w:rPr>
                <w:rFonts w:ascii="Arial" w:hAnsi="Arial" w:cs="Arial"/>
                <w:b/>
                <w:sz w:val="18"/>
                <w:highlight w:val="yellow"/>
                <w:lang w:val="fr-FR"/>
              </w:rPr>
              <w:t>T</w:t>
            </w:r>
            <w:r w:rsidRPr="00387E85">
              <w:rPr>
                <w:rFonts w:ascii="Arial" w:hAnsi="Arial" w:cs="Arial"/>
                <w:b/>
                <w:sz w:val="18"/>
                <w:highlight w:val="yellow"/>
                <w:vertAlign w:val="subscript"/>
                <w:lang w:val="fr-FR"/>
              </w:rPr>
              <w:t>PSS/</w:t>
            </w:r>
            <w:proofErr w:type="spellStart"/>
            <w:r w:rsidRPr="00387E85">
              <w:rPr>
                <w:rFonts w:ascii="Arial" w:hAnsi="Arial" w:cs="Arial"/>
                <w:b/>
                <w:sz w:val="18"/>
                <w:highlight w:val="yellow"/>
                <w:vertAlign w:val="subscript"/>
                <w:lang w:val="fr-FR"/>
              </w:rPr>
              <w:t>SSS_sync_intra</w:t>
            </w:r>
            <w:proofErr w:type="spellEnd"/>
          </w:p>
        </w:tc>
      </w:tr>
      <w:tr w:rsidR="00387E85" w:rsidRPr="00387E85" w14:paraId="7246B2EA"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423232D4"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rPr>
            </w:pPr>
            <w:r w:rsidRPr="00387E85">
              <w:rPr>
                <w:rFonts w:ascii="Arial" w:hAnsi="Arial" w:cs="Arial"/>
                <w:sz w:val="18"/>
                <w:highlight w:val="yellow"/>
                <w:lang w:val="fr-FR"/>
              </w:rPr>
              <w:t>No DRX</w:t>
            </w:r>
          </w:p>
        </w:tc>
        <w:tc>
          <w:tcPr>
            <w:tcW w:w="7261" w:type="dxa"/>
            <w:tcBorders>
              <w:top w:val="single" w:sz="4" w:space="0" w:color="auto"/>
              <w:left w:val="single" w:sz="4" w:space="0" w:color="auto"/>
              <w:bottom w:val="single" w:sz="4" w:space="0" w:color="auto"/>
              <w:right w:val="single" w:sz="4" w:space="0" w:color="auto"/>
            </w:tcBorders>
            <w:hideMark/>
          </w:tcPr>
          <w:p w14:paraId="1AD4D6F2" w14:textId="77777777" w:rsidR="00387E85" w:rsidRPr="00387E85" w:rsidRDefault="00387E85" w:rsidP="00387E85">
            <w:pPr>
              <w:keepNext/>
              <w:keepLines/>
              <w:overflowPunct w:val="0"/>
              <w:autoSpaceDE w:val="0"/>
              <w:autoSpaceDN w:val="0"/>
              <w:adjustRightInd w:val="0"/>
              <w:spacing w:after="0"/>
              <w:jc w:val="center"/>
              <w:rPr>
                <w:rFonts w:ascii="Arial" w:eastAsia="SimSun" w:hAnsi="Arial" w:cs="Arial"/>
                <w:sz w:val="18"/>
                <w:highlight w:val="yellow"/>
                <w:lang w:val="en-US" w:eastAsia="zh-CN"/>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600 ms, </w:t>
            </w:r>
            <w:proofErr w:type="spellStart"/>
            <w:r w:rsidRPr="00387E85">
              <w:rPr>
                <w:rFonts w:ascii="Arial" w:hAnsi="Arial" w:cs="Arial"/>
                <w:sz w:val="18"/>
                <w:highlight w:val="yellow"/>
                <w:lang w:val="fr-FR"/>
              </w:rPr>
              <w:t>ceil</w:t>
            </w:r>
            <w:proofErr w:type="spellEnd"/>
            <w:r w:rsidRPr="00387E85">
              <w:rPr>
                <w:rFonts w:ascii="Arial" w:eastAsia="SimSun" w:hAnsi="Arial" w:cs="Arial"/>
                <w:sz w:val="18"/>
                <w:highlight w:val="yellow"/>
                <w:lang w:val="en-US" w:eastAsia="zh-CN"/>
              </w:rPr>
              <w:t>((</w:t>
            </w:r>
            <w:r w:rsidRPr="00387E85">
              <w:rPr>
                <w:rFonts w:ascii="Arial" w:hAnsi="Arial" w:cs="Arial"/>
                <w:sz w:val="18"/>
                <w:highlight w:val="yellow"/>
                <w:lang w:val="fr-FR"/>
              </w:rPr>
              <w:t>5</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 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r w:rsidRPr="00387E85">
              <w:rPr>
                <w:rFonts w:ascii="Arial" w:hAnsi="Arial" w:cs="Arial"/>
                <w:sz w:val="18"/>
                <w:highlight w:val="yellow"/>
                <w:lang w:val="fr-FR"/>
              </w:rPr>
              <w:t>period</w:t>
            </w:r>
            <w:proofErr w:type="spellEnd"/>
            <w:r w:rsidRPr="00387E85">
              <w:rPr>
                <w:rFonts w:ascii="Arial" w:hAnsi="Arial" w:cs="Arial"/>
                <w:sz w:val="18"/>
                <w:highlight w:val="yellow"/>
                <w:lang w:val="fr-FR"/>
              </w:rPr>
              <w:t xml:space="preserv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13DD6FBC"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1D4AB345"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rPr>
            </w:pPr>
            <w:r w:rsidRPr="00387E85">
              <w:rPr>
                <w:rFonts w:ascii="Arial" w:hAnsi="Arial" w:cs="Arial"/>
                <w:sz w:val="18"/>
                <w:highlight w:val="yellow"/>
                <w:lang w:val="fr-FR"/>
              </w:rPr>
              <w:t>DRX cycle≤ 320 ms</w:t>
            </w:r>
          </w:p>
        </w:tc>
        <w:tc>
          <w:tcPr>
            <w:tcW w:w="7261" w:type="dxa"/>
            <w:tcBorders>
              <w:top w:val="single" w:sz="4" w:space="0" w:color="auto"/>
              <w:left w:val="single" w:sz="4" w:space="0" w:color="auto"/>
              <w:bottom w:val="single" w:sz="4" w:space="0" w:color="auto"/>
              <w:right w:val="single" w:sz="4" w:space="0" w:color="auto"/>
            </w:tcBorders>
            <w:hideMark/>
          </w:tcPr>
          <w:p w14:paraId="55CC2612"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600 ms, </w:t>
            </w: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eastAsia="SimSun" w:hAnsi="Arial" w:cs="Arial"/>
                <w:sz w:val="18"/>
                <w:highlight w:val="yellow"/>
                <w:lang w:val="en-US" w:eastAsia="zh-CN"/>
              </w:rPr>
              <w:t xml:space="preserve">1.5 </w:t>
            </w:r>
            <w:r w:rsidRPr="00387E85">
              <w:rPr>
                <w:rFonts w:ascii="Arial" w:hAnsi="Arial" w:cs="Arial"/>
                <w:sz w:val="18"/>
                <w:highlight w:val="yellow"/>
                <w:lang w:val="fr-FR"/>
              </w:rPr>
              <w:t xml:space="preserve">x </w:t>
            </w:r>
            <w:r w:rsidRPr="00387E85">
              <w:rPr>
                <w:rFonts w:ascii="Arial" w:eastAsia="SimSun" w:hAnsi="Arial" w:cs="Arial"/>
                <w:sz w:val="18"/>
                <w:highlight w:val="yellow"/>
                <w:lang w:val="en-US" w:eastAsia="zh-CN"/>
              </w:rPr>
              <w:t>(</w:t>
            </w:r>
            <w:r w:rsidRPr="00387E85">
              <w:rPr>
                <w:rFonts w:ascii="Arial" w:hAnsi="Arial" w:cs="Arial"/>
                <w:sz w:val="18"/>
                <w:highlight w:val="yellow"/>
                <w:lang w:val="fr-FR"/>
              </w:rPr>
              <w:t>5</w:t>
            </w:r>
            <w:r w:rsidRPr="00387E85">
              <w:rPr>
                <w:rFonts w:ascii="Arial" w:eastAsia="SimSun" w:hAnsi="Arial" w:cs="Arial"/>
                <w:sz w:val="18"/>
                <w:highlight w:val="yellow"/>
                <w:lang w:val="en-US" w:eastAsia="zh-CN"/>
              </w:rPr>
              <w:t>+</w:t>
            </w:r>
            <w:proofErr w:type="spellStart"/>
            <w:r w:rsidRPr="00387E85">
              <w:rPr>
                <w:rFonts w:ascii="Arial" w:hAnsi="Arial" w:cs="Arial"/>
                <w:sz w:val="18"/>
                <w:highlight w:val="yellow"/>
                <w:lang w:val="fr-FR"/>
              </w:rPr>
              <w:t>L</w:t>
            </w:r>
            <w:r w:rsidRPr="00387E85">
              <w:rPr>
                <w:rFonts w:ascii="Arial" w:hAnsi="Arial" w:cs="Arial"/>
                <w:sz w:val="18"/>
                <w:highlight w:val="yellow"/>
                <w:vertAlign w:val="subscript"/>
                <w:lang w:val="fr-FR"/>
              </w:rPr>
              <w:t>cancel</w:t>
            </w:r>
            <w:proofErr w:type="spellEnd"/>
            <w:r w:rsidRPr="00387E85">
              <w:rPr>
                <w:rFonts w:ascii="Arial" w:hAnsi="Arial" w:cs="Arial"/>
                <w:sz w:val="18"/>
                <w:highlight w:val="yellow"/>
                <w:lang w:val="fr-FR"/>
              </w:rPr>
              <w:t>) 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proofErr w:type="gramStart"/>
            <w:r w:rsidRPr="00387E85">
              <w:rPr>
                <w:rFonts w:ascii="Arial" w:hAnsi="Arial" w:cs="Arial"/>
                <w:sz w:val="18"/>
                <w:highlight w:val="yellow"/>
                <w:lang w:val="fr-FR"/>
              </w:rPr>
              <w:t>period,DRX</w:t>
            </w:r>
            <w:proofErr w:type="spellEnd"/>
            <w:proofErr w:type="gramEnd"/>
            <w:r w:rsidRPr="00387E85">
              <w:rPr>
                <w:rFonts w:ascii="Arial" w:hAnsi="Arial" w:cs="Arial"/>
                <w:sz w:val="18"/>
                <w:highlight w:val="yellow"/>
                <w:lang w:val="fr-FR"/>
              </w:rPr>
              <w:t xml:space="preserve"> cycle))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5E041148" w14:textId="77777777" w:rsidTr="00387E85">
        <w:trPr>
          <w:jc w:val="center"/>
        </w:trPr>
        <w:tc>
          <w:tcPr>
            <w:tcW w:w="1980" w:type="dxa"/>
            <w:tcBorders>
              <w:top w:val="single" w:sz="4" w:space="0" w:color="auto"/>
              <w:left w:val="single" w:sz="4" w:space="0" w:color="auto"/>
              <w:bottom w:val="single" w:sz="4" w:space="0" w:color="auto"/>
              <w:right w:val="single" w:sz="4" w:space="0" w:color="auto"/>
            </w:tcBorders>
            <w:hideMark/>
          </w:tcPr>
          <w:p w14:paraId="3114480E"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sz w:val="18"/>
                <w:highlight w:val="yellow"/>
                <w:lang w:val="fr-FR"/>
              </w:rPr>
              <w:t>DRX cycle&gt;320 ms</w:t>
            </w:r>
          </w:p>
        </w:tc>
        <w:tc>
          <w:tcPr>
            <w:tcW w:w="7261" w:type="dxa"/>
            <w:tcBorders>
              <w:top w:val="single" w:sz="4" w:space="0" w:color="auto"/>
              <w:left w:val="single" w:sz="4" w:space="0" w:color="auto"/>
              <w:bottom w:val="single" w:sz="4" w:space="0" w:color="auto"/>
              <w:right w:val="single" w:sz="4" w:space="0" w:color="auto"/>
            </w:tcBorders>
            <w:hideMark/>
          </w:tcPr>
          <w:p w14:paraId="721D02DF"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spell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r w:rsidRPr="00387E85">
              <w:rPr>
                <w:rFonts w:ascii="Arial" w:eastAsia="SimSun" w:hAnsi="Arial" w:cs="Arial"/>
                <w:sz w:val="18"/>
                <w:highlight w:val="yellow"/>
                <w:lang w:val="en-US" w:eastAsia="zh-CN"/>
              </w:rPr>
              <w:t>(</w:t>
            </w:r>
            <w:r w:rsidRPr="00387E85">
              <w:rPr>
                <w:rFonts w:ascii="Arial" w:hAnsi="Arial" w:cs="Arial"/>
                <w:sz w:val="18"/>
                <w:highlight w:val="yellow"/>
                <w:lang w:val="fr-FR"/>
              </w:rPr>
              <w:t>5</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 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DRX cycle)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2AA501A1"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D17E320"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highlight w:val="yellow"/>
                <w:lang w:val="fr-FR"/>
              </w:rPr>
            </w:pPr>
            <w:r w:rsidRPr="00387E85">
              <w:rPr>
                <w:rFonts w:ascii="Arial" w:hAnsi="Arial" w:cs="Arial"/>
                <w:sz w:val="18"/>
                <w:highlight w:val="yellow"/>
                <w:lang w:val="fr-FR"/>
              </w:rPr>
              <w:t xml:space="preserve">NOTE </w:t>
            </w:r>
            <w:proofErr w:type="gramStart"/>
            <w:r w:rsidRPr="00387E85">
              <w:rPr>
                <w:rFonts w:ascii="Arial" w:eastAsia="SimSun" w:hAnsi="Arial" w:cs="Arial"/>
                <w:sz w:val="18"/>
                <w:highlight w:val="yellow"/>
                <w:lang w:val="en-US" w:eastAsia="zh-CN"/>
              </w:rPr>
              <w:t>1</w:t>
            </w:r>
            <w:r w:rsidRPr="00387E85">
              <w:rPr>
                <w:rFonts w:ascii="Arial" w:hAnsi="Arial" w:cs="Arial"/>
                <w:sz w:val="18"/>
                <w:highlight w:val="yellow"/>
                <w:lang w:val="fr-FR"/>
              </w:rPr>
              <w:t>:</w:t>
            </w:r>
            <w:proofErr w:type="gramEnd"/>
            <w:r w:rsidRPr="00387E85">
              <w:rPr>
                <w:rFonts w:ascii="Arial" w:hAnsi="Arial" w:cs="Arial"/>
                <w:sz w:val="18"/>
                <w:highlight w:val="yellow"/>
                <w:lang w:val="fr-FR" w:eastAsia="ja-JP"/>
              </w:rPr>
              <w:tab/>
            </w:r>
            <w:r w:rsidRPr="00387E85">
              <w:rPr>
                <w:rFonts w:ascii="Arial" w:hAnsi="Arial" w:cs="Arial"/>
                <w:sz w:val="18"/>
                <w:highlight w:val="yellow"/>
                <w:lang w:val="fr-FR"/>
              </w:rPr>
              <w:t xml:space="preserve">For </w:t>
            </w:r>
            <w:proofErr w:type="gramStart"/>
            <w:r w:rsidRPr="00387E85">
              <w:rPr>
                <w:rFonts w:ascii="Arial" w:hAnsi="Arial" w:cs="Arial"/>
                <w:sz w:val="18"/>
                <w:highlight w:val="yellow"/>
                <w:lang w:val="fr-FR"/>
              </w:rPr>
              <w:t>a</w:t>
            </w:r>
            <w:proofErr w:type="gramEnd"/>
            <w:r w:rsidRPr="00387E85">
              <w:rPr>
                <w:rFonts w:ascii="Arial" w:hAnsi="Arial" w:cs="Arial"/>
                <w:sz w:val="18"/>
                <w:highlight w:val="yellow"/>
                <w:lang w:val="fr-FR"/>
              </w:rPr>
              <w:t xml:space="preserve"> UE </w:t>
            </w:r>
            <w:proofErr w:type="spellStart"/>
            <w:r w:rsidRPr="00387E85">
              <w:rPr>
                <w:rFonts w:ascii="Arial" w:hAnsi="Arial" w:cs="Arial"/>
                <w:sz w:val="18"/>
                <w:highlight w:val="yellow"/>
                <w:lang w:val="fr-FR"/>
              </w:rPr>
              <w:t>supporting</w:t>
            </w:r>
            <w:proofErr w:type="spellEnd"/>
            <w:r w:rsidRPr="00387E85">
              <w:rPr>
                <w:rFonts w:ascii="Arial" w:hAnsi="Arial" w:cs="Arial"/>
                <w:sz w:val="18"/>
                <w:highlight w:val="yellow"/>
                <w:lang w:val="fr-FR"/>
              </w:rPr>
              <w:t xml:space="preserv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eastAsia="zh-CN"/>
              </w:rPr>
              <w:t>,</w:t>
            </w:r>
            <w:r w:rsidRPr="00387E85">
              <w:rPr>
                <w:rFonts w:ascii="Arial" w:hAnsi="Arial" w:cs="Arial"/>
                <w:sz w:val="18"/>
                <w:highlight w:val="yellow"/>
                <w:lang w:val="fr-FR"/>
              </w:rPr>
              <w:t xml:space="preserve"> </w:t>
            </w:r>
            <w:r w:rsidRPr="00387E85">
              <w:rPr>
                <w:rFonts w:ascii="Arial" w:hAnsi="Arial" w:cs="Arial"/>
                <w:sz w:val="18"/>
                <w:highlight w:val="yellow"/>
                <w:lang w:val="fr-FR" w:eastAsia="zh-CN"/>
              </w:rPr>
              <w:t>i</w:t>
            </w:r>
            <w:r w:rsidRPr="00387E85">
              <w:rPr>
                <w:rFonts w:ascii="Arial" w:hAnsi="Arial" w:cs="Arial"/>
                <w:sz w:val="18"/>
                <w:highlight w:val="yellow"/>
                <w:lang w:val="fr-FR"/>
              </w:rPr>
              <w:t xml:space="preserve">f multiple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rPr>
              <w:t xml:space="preserve"> are </w:t>
            </w:r>
            <w:proofErr w:type="spellStart"/>
            <w:r w:rsidRPr="00387E85">
              <w:rPr>
                <w:rFonts w:ascii="Arial" w:hAnsi="Arial" w:cs="Arial"/>
                <w:sz w:val="18"/>
                <w:highlight w:val="yellow"/>
                <w:lang w:val="fr-FR"/>
              </w:rPr>
              <w:t>configured</w:t>
            </w:r>
            <w:proofErr w:type="spellEnd"/>
            <w:r w:rsidRPr="00387E85">
              <w:rPr>
                <w:rFonts w:ascii="Arial" w:hAnsi="Arial" w:cs="Arial"/>
                <w:sz w:val="18"/>
                <w:highlight w:val="yellow"/>
                <w:lang w:val="fr-FR"/>
              </w:rPr>
              <w:t xml:space="preserve">, the MGRP </w:t>
            </w:r>
            <w:proofErr w:type="spellStart"/>
            <w:r w:rsidRPr="00387E85">
              <w:rPr>
                <w:rFonts w:ascii="Arial" w:hAnsi="Arial" w:cs="Arial"/>
                <w:sz w:val="18"/>
                <w:highlight w:val="yellow"/>
                <w:lang w:val="fr-FR"/>
              </w:rPr>
              <w:t>is</w:t>
            </w:r>
            <w:proofErr w:type="spellEnd"/>
            <w:r w:rsidRPr="00387E85">
              <w:rPr>
                <w:rFonts w:ascii="Arial" w:hAnsi="Arial" w:cs="Arial"/>
                <w:sz w:val="18"/>
                <w:highlight w:val="yellow"/>
                <w:lang w:val="fr-FR"/>
              </w:rPr>
              <w:t xml:space="preserve"> the </w:t>
            </w:r>
            <w:proofErr w:type="spellStart"/>
            <w:r w:rsidRPr="00387E85">
              <w:rPr>
                <w:rFonts w:ascii="Arial" w:hAnsi="Arial" w:cs="Arial"/>
                <w:sz w:val="18"/>
                <w:highlight w:val="yellow"/>
                <w:lang w:val="fr-FR"/>
              </w:rPr>
              <w:t>periodicity</w:t>
            </w:r>
            <w:proofErr w:type="spellEnd"/>
            <w:r w:rsidRPr="00387E85">
              <w:rPr>
                <w:rFonts w:ascii="Arial" w:hAnsi="Arial" w:cs="Arial"/>
                <w:sz w:val="18"/>
                <w:highlight w:val="yellow"/>
                <w:lang w:val="fr-FR"/>
              </w:rPr>
              <w:t xml:space="preserve"> of the </w:t>
            </w:r>
            <w:proofErr w:type="spellStart"/>
            <w:r w:rsidRPr="00387E85">
              <w:rPr>
                <w:rFonts w:ascii="Arial" w:hAnsi="Arial" w:cs="Arial"/>
                <w:sz w:val="18"/>
                <w:highlight w:val="yellow"/>
                <w:lang w:val="fr-FR"/>
              </w:rPr>
              <w:t>activated</w:t>
            </w:r>
            <w:proofErr w:type="spellEnd"/>
            <w:r w:rsidRPr="00387E85">
              <w:rPr>
                <w:rFonts w:ascii="Arial" w:hAnsi="Arial" w:cs="Arial"/>
                <w:sz w:val="18"/>
                <w:highlight w:val="yellow"/>
                <w:lang w:val="fr-FR"/>
              </w:rPr>
              <w:t xml:space="preserve"> Pre-MG or the MG pattern </w:t>
            </w:r>
            <w:proofErr w:type="spellStart"/>
            <w:r w:rsidRPr="00387E85">
              <w:rPr>
                <w:rFonts w:ascii="Arial" w:hAnsi="Arial" w:cs="Arial"/>
                <w:sz w:val="18"/>
                <w:highlight w:val="yellow"/>
                <w:lang w:val="fr-FR"/>
              </w:rPr>
              <w:t>associated</w:t>
            </w:r>
            <w:proofErr w:type="spellEnd"/>
            <w:r w:rsidRPr="00387E85">
              <w:rPr>
                <w:rFonts w:ascii="Arial" w:hAnsi="Arial" w:cs="Arial"/>
                <w:sz w:val="18"/>
                <w:highlight w:val="yellow"/>
                <w:lang w:val="fr-FR"/>
              </w:rPr>
              <w:t xml:space="preserve"> to the intra-</w:t>
            </w:r>
            <w:proofErr w:type="spellStart"/>
            <w:r w:rsidRPr="00387E85">
              <w:rPr>
                <w:rFonts w:ascii="Arial" w:hAnsi="Arial" w:cs="Arial"/>
                <w:sz w:val="18"/>
                <w:highlight w:val="yellow"/>
                <w:lang w:val="fr-FR"/>
              </w:rPr>
              <w:t>frequency</w:t>
            </w:r>
            <w:proofErr w:type="spellEnd"/>
            <w:r w:rsidRPr="00387E85">
              <w:rPr>
                <w:rFonts w:ascii="Arial" w:hAnsi="Arial" w:cs="Arial"/>
                <w:sz w:val="18"/>
                <w:highlight w:val="yellow"/>
                <w:lang w:val="fr-FR"/>
              </w:rPr>
              <w:t xml:space="preserve"> layer.</w:t>
            </w:r>
          </w:p>
          <w:p w14:paraId="78713902"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highlight w:val="yellow"/>
                <w:lang w:val="fr-FR"/>
              </w:rPr>
            </w:pPr>
            <w:r w:rsidRPr="00387E85">
              <w:rPr>
                <w:rFonts w:ascii="Arial" w:eastAsia="SimSun" w:hAnsi="Arial" w:cs="Arial"/>
                <w:sz w:val="18"/>
                <w:highlight w:val="yellow"/>
                <w:lang w:val="en-US" w:eastAsia="zh-CN"/>
              </w:rPr>
              <w:t>NOTE 2:   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is</w:t>
            </w:r>
            <w:proofErr w:type="spellEnd"/>
            <w:r w:rsidRPr="00387E85">
              <w:rPr>
                <w:rFonts w:ascii="Arial" w:hAnsi="Arial" w:cs="Arial"/>
                <w:sz w:val="18"/>
                <w:highlight w:val="yellow"/>
                <w:lang w:val="fr-FR" w:eastAsia="zh-CN"/>
              </w:rPr>
              <w:t xml:space="preserve"> the </w:t>
            </w:r>
            <w:proofErr w:type="spellStart"/>
            <w:r w:rsidRPr="00387E85">
              <w:rPr>
                <w:rFonts w:ascii="Arial" w:hAnsi="Arial" w:cs="Arial"/>
                <w:sz w:val="18"/>
                <w:highlight w:val="yellow"/>
                <w:lang w:val="fr-FR" w:eastAsia="zh-CN"/>
              </w:rPr>
              <w:t>number</w:t>
            </w:r>
            <w:proofErr w:type="spellEnd"/>
            <w:r w:rsidRPr="00387E85">
              <w:rPr>
                <w:rFonts w:ascii="Arial" w:hAnsi="Arial" w:cs="Arial"/>
                <w:sz w:val="18"/>
                <w:highlight w:val="yellow"/>
                <w:lang w:val="fr-FR" w:eastAsia="zh-CN"/>
              </w:rPr>
              <w:t xml:space="preserve"> of </w:t>
            </w:r>
            <w:r w:rsidRPr="00387E85">
              <w:rPr>
                <w:rFonts w:ascii="Arial" w:hAnsi="Arial" w:cs="Arial"/>
                <w:sz w:val="18"/>
                <w:highlight w:val="yellow"/>
                <w:lang w:val="en-US" w:eastAsia="zh-CN"/>
              </w:rPr>
              <w:t>cancelled gap</w:t>
            </w:r>
            <w:r w:rsidRPr="00387E85">
              <w:rPr>
                <w:rFonts w:ascii="Arial" w:hAnsi="Arial" w:cs="Arial"/>
                <w:sz w:val="18"/>
                <w:highlight w:val="yellow"/>
                <w:lang w:val="fr-FR" w:eastAsia="zh-CN"/>
              </w:rPr>
              <w:t xml:space="preserve"> occasions </w:t>
            </w:r>
            <w:r w:rsidRPr="00387E85">
              <w:rPr>
                <w:rFonts w:ascii="Arial" w:hAnsi="Arial" w:cs="Arial"/>
                <w:sz w:val="18"/>
                <w:highlight w:val="yellow"/>
                <w:lang w:val="en-US" w:eastAsia="zh-CN"/>
              </w:rPr>
              <w:t xml:space="preserve">overlapping with SMTC </w:t>
            </w:r>
            <w:r w:rsidRPr="00387E85">
              <w:rPr>
                <w:rFonts w:ascii="Arial" w:hAnsi="Arial" w:cs="Arial"/>
                <w:sz w:val="18"/>
                <w:highlight w:val="yellow"/>
                <w:lang w:val="fr-FR" w:eastAsia="zh-CN"/>
              </w:rPr>
              <w:t xml:space="preserve">in the </w:t>
            </w:r>
            <w:proofErr w:type="spellStart"/>
            <w:r w:rsidRPr="00387E85">
              <w:rPr>
                <w:rFonts w:ascii="Arial" w:hAnsi="Arial" w:cs="Arial"/>
                <w:sz w:val="18"/>
                <w:highlight w:val="yellow"/>
                <w:lang w:val="fr-FR" w:eastAsia="zh-CN"/>
              </w:rPr>
              <w:t>measurement</w:t>
            </w:r>
            <w:proofErr w:type="spellEnd"/>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period</w:t>
            </w:r>
            <w:proofErr w:type="spellEnd"/>
            <w:r w:rsidRPr="00387E85">
              <w:rPr>
                <w:rFonts w:ascii="Arial" w:hAnsi="Arial" w:cs="Arial"/>
                <w:sz w:val="18"/>
                <w:highlight w:val="yellow"/>
                <w:lang w:val="fr-FR" w:eastAsia="zh-CN"/>
              </w:rPr>
              <w:t>.</w:t>
            </w:r>
          </w:p>
        </w:tc>
      </w:tr>
    </w:tbl>
    <w:p w14:paraId="173C59BA" w14:textId="77777777" w:rsidR="00387E85" w:rsidRPr="00387E85" w:rsidRDefault="00387E85" w:rsidP="00387E85">
      <w:pPr>
        <w:overflowPunct w:val="0"/>
        <w:autoSpaceDE w:val="0"/>
        <w:autoSpaceDN w:val="0"/>
        <w:adjustRightInd w:val="0"/>
        <w:rPr>
          <w:highlight w:val="yellow"/>
        </w:rPr>
      </w:pPr>
    </w:p>
    <w:p w14:paraId="014AFF0E" w14:textId="77777777" w:rsidR="00387E85" w:rsidRPr="00387E85" w:rsidRDefault="00387E85" w:rsidP="00387E85">
      <w:pPr>
        <w:keepNext/>
        <w:keepLines/>
        <w:overflowPunct w:val="0"/>
        <w:autoSpaceDE w:val="0"/>
        <w:autoSpaceDN w:val="0"/>
        <w:adjustRightInd w:val="0"/>
        <w:spacing w:before="60"/>
        <w:jc w:val="center"/>
        <w:rPr>
          <w:highlight w:val="yellow"/>
        </w:rPr>
      </w:pPr>
      <w:r w:rsidRPr="00387E85">
        <w:rPr>
          <w:rFonts w:ascii="Arial" w:hAnsi="Arial"/>
          <w:b/>
          <w:highlight w:val="yellow"/>
        </w:rPr>
        <w:t>Table 9.2.6.2-</w:t>
      </w:r>
      <w:r w:rsidRPr="00387E85">
        <w:rPr>
          <w:rFonts w:ascii="Arial" w:hAnsi="Arial"/>
          <w:b/>
          <w:highlight w:val="yellow"/>
          <w:lang w:val="en-US" w:eastAsia="zh-CN"/>
        </w:rPr>
        <w:t>14</w:t>
      </w:r>
      <w:r w:rsidRPr="00387E85">
        <w:rPr>
          <w:rFonts w:ascii="Arial" w:hAnsi="Arial"/>
          <w:b/>
          <w:highlight w:val="yellow"/>
        </w:rPr>
        <w:t>: Time period for PSS/SSS detection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87E85" w:rsidRPr="00387E85" w14:paraId="28555D96"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35275E54"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DRX cycle</w:t>
            </w:r>
          </w:p>
        </w:tc>
        <w:tc>
          <w:tcPr>
            <w:tcW w:w="7119" w:type="dxa"/>
            <w:tcBorders>
              <w:top w:val="single" w:sz="4" w:space="0" w:color="auto"/>
              <w:left w:val="single" w:sz="4" w:space="0" w:color="auto"/>
              <w:bottom w:val="single" w:sz="4" w:space="0" w:color="auto"/>
              <w:right w:val="single" w:sz="4" w:space="0" w:color="auto"/>
            </w:tcBorders>
            <w:hideMark/>
          </w:tcPr>
          <w:p w14:paraId="425A96BB"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T</w:t>
            </w:r>
            <w:r w:rsidRPr="00387E85">
              <w:rPr>
                <w:rFonts w:ascii="Arial" w:hAnsi="Arial" w:cs="Arial"/>
                <w:b/>
                <w:sz w:val="18"/>
                <w:highlight w:val="yellow"/>
                <w:vertAlign w:val="subscript"/>
                <w:lang w:val="fr-FR"/>
              </w:rPr>
              <w:t>PSS/</w:t>
            </w:r>
            <w:proofErr w:type="spellStart"/>
            <w:r w:rsidRPr="00387E85">
              <w:rPr>
                <w:rFonts w:ascii="Arial" w:hAnsi="Arial" w:cs="Arial"/>
                <w:b/>
                <w:sz w:val="18"/>
                <w:highlight w:val="yellow"/>
                <w:vertAlign w:val="subscript"/>
                <w:lang w:val="fr-FR"/>
              </w:rPr>
              <w:t>SSS_sync_intra</w:t>
            </w:r>
            <w:proofErr w:type="spellEnd"/>
          </w:p>
        </w:tc>
      </w:tr>
      <w:tr w:rsidR="00387E85" w:rsidRPr="00387E85" w14:paraId="52312CFB"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6DF416F6"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4821C28B"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600 ms, </w:t>
            </w:r>
            <w:proofErr w:type="gramStart"/>
            <w:r w:rsidRPr="00387E85">
              <w:rPr>
                <w:rFonts w:ascii="Arial" w:eastAsia="SimSun" w:hAnsi="Arial" w:cs="Arial"/>
                <w:sz w:val="18"/>
                <w:highlight w:val="yellow"/>
                <w:lang w:val="en-US" w:eastAsia="zh-CN"/>
              </w:rPr>
              <w:t>ceil(</w:t>
            </w:r>
            <w:proofErr w:type="gramEnd"/>
            <w:r w:rsidRPr="00387E85">
              <w:rPr>
                <w:rFonts w:ascii="Arial" w:eastAsia="SimSun" w:hAnsi="Arial" w:cs="Arial"/>
                <w:sz w:val="18"/>
                <w:highlight w:val="yellow"/>
                <w:lang w:val="en-US" w:eastAsia="zh-CN"/>
              </w:rPr>
              <w:t>(</w:t>
            </w:r>
            <w:proofErr w:type="spellStart"/>
            <w:r w:rsidRPr="00387E85">
              <w:rPr>
                <w:rFonts w:ascii="Arial" w:hAnsi="Arial" w:cs="Arial"/>
                <w:sz w:val="18"/>
                <w:highlight w:val="yellow"/>
                <w:lang w:val="fr-FR"/>
              </w:rPr>
              <w:t>M</w:t>
            </w:r>
            <w:r w:rsidRPr="00387E85">
              <w:rPr>
                <w:rFonts w:ascii="Arial" w:hAnsi="Arial" w:cs="Arial"/>
                <w:sz w:val="18"/>
                <w:highlight w:val="yellow"/>
                <w:vertAlign w:val="subscript"/>
                <w:lang w:val="fr-FR"/>
              </w:rPr>
              <w:t>pss</w:t>
            </w:r>
            <w:proofErr w:type="spellEnd"/>
            <w:r w:rsidRPr="00387E85">
              <w:rPr>
                <w:rFonts w:ascii="Arial" w:hAnsi="Arial" w:cs="Arial"/>
                <w:sz w:val="18"/>
                <w:highlight w:val="yellow"/>
                <w:vertAlign w:val="subscript"/>
                <w:lang w:val="fr-FR"/>
              </w:rPr>
              <w:t>/</w:t>
            </w:r>
            <w:proofErr w:type="spellStart"/>
            <w:r w:rsidRPr="00387E85">
              <w:rPr>
                <w:rFonts w:ascii="Arial" w:hAnsi="Arial" w:cs="Arial"/>
                <w:sz w:val="18"/>
                <w:highlight w:val="yellow"/>
                <w:vertAlign w:val="subscript"/>
                <w:lang w:val="fr-FR"/>
              </w:rPr>
              <w:t>sss_sync_with_gaps</w:t>
            </w:r>
            <w:proofErr w:type="spellEnd"/>
            <w:r w:rsidRPr="00387E85">
              <w:rPr>
                <w:rFonts w:ascii="Arial" w:eastAsia="SimSun" w:hAnsi="Arial" w:cs="Arial"/>
                <w:sz w:val="18"/>
                <w:highlight w:val="yellow"/>
                <w:lang w:val="en-US" w:eastAsia="zh-CN"/>
              </w:rPr>
              <w:t>+ 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 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 xml:space="preserve">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r w:rsidRPr="00387E85">
              <w:rPr>
                <w:rFonts w:ascii="Arial" w:hAnsi="Arial" w:cs="Arial"/>
                <w:sz w:val="18"/>
                <w:highlight w:val="yellow"/>
                <w:lang w:val="fr-FR"/>
              </w:rPr>
              <w:t>period</w:t>
            </w:r>
            <w:proofErr w:type="spellEnd"/>
            <w:r w:rsidRPr="00387E85">
              <w:rPr>
                <w:rFonts w:ascii="Arial" w:hAnsi="Arial" w:cs="Arial"/>
                <w:sz w:val="18"/>
                <w:highlight w:val="yellow"/>
                <w:lang w:val="fr-FR"/>
              </w:rPr>
              <w:t xml:space="preserv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08443B" w14:paraId="6C03A1D9"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439774E5"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DRX cycle≤ 320 ms</w:t>
            </w:r>
          </w:p>
        </w:tc>
        <w:tc>
          <w:tcPr>
            <w:tcW w:w="7119" w:type="dxa"/>
            <w:tcBorders>
              <w:top w:val="single" w:sz="4" w:space="0" w:color="auto"/>
              <w:left w:val="single" w:sz="4" w:space="0" w:color="auto"/>
              <w:bottom w:val="single" w:sz="4" w:space="0" w:color="auto"/>
              <w:right w:val="single" w:sz="4" w:space="0" w:color="auto"/>
            </w:tcBorders>
            <w:hideMark/>
          </w:tcPr>
          <w:p w14:paraId="246C5B9F"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600 ms, </w:t>
            </w: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hAnsi="Arial" w:cs="Arial"/>
                <w:sz w:val="18"/>
                <w:highlight w:val="yellow"/>
                <w:lang w:val="fr-FR"/>
              </w:rPr>
              <w:t xml:space="preserve">1.5x </w:t>
            </w:r>
            <w:r w:rsidRPr="00387E85">
              <w:rPr>
                <w:rFonts w:ascii="Arial" w:eastAsia="SimSun" w:hAnsi="Arial" w:cs="Arial"/>
                <w:sz w:val="18"/>
                <w:highlight w:val="yellow"/>
                <w:lang w:val="fr-FR" w:eastAsia="zh-CN"/>
              </w:rPr>
              <w:t>(</w:t>
            </w:r>
            <w:proofErr w:type="spellStart"/>
            <w:r w:rsidRPr="00387E85">
              <w:rPr>
                <w:rFonts w:ascii="Arial" w:hAnsi="Arial" w:cs="Arial"/>
                <w:sz w:val="18"/>
                <w:highlight w:val="yellow"/>
                <w:lang w:val="fr-FR"/>
              </w:rPr>
              <w:t>M</w:t>
            </w:r>
            <w:r w:rsidRPr="00387E85">
              <w:rPr>
                <w:rFonts w:ascii="Arial" w:hAnsi="Arial" w:cs="Arial"/>
                <w:sz w:val="18"/>
                <w:highlight w:val="yellow"/>
                <w:vertAlign w:val="subscript"/>
                <w:lang w:val="fr-FR"/>
              </w:rPr>
              <w:t>pss</w:t>
            </w:r>
            <w:proofErr w:type="spellEnd"/>
            <w:r w:rsidRPr="00387E85">
              <w:rPr>
                <w:rFonts w:ascii="Arial" w:hAnsi="Arial" w:cs="Arial"/>
                <w:sz w:val="18"/>
                <w:highlight w:val="yellow"/>
                <w:vertAlign w:val="subscript"/>
                <w:lang w:val="fr-FR"/>
              </w:rPr>
              <w:t>/</w:t>
            </w:r>
            <w:proofErr w:type="spellStart"/>
            <w:r w:rsidRPr="00387E85">
              <w:rPr>
                <w:rFonts w:ascii="Arial" w:hAnsi="Arial" w:cs="Arial"/>
                <w:sz w:val="18"/>
                <w:highlight w:val="yellow"/>
                <w:vertAlign w:val="subscript"/>
                <w:lang w:val="fr-FR"/>
              </w:rPr>
              <w:t>sss_sync_with_gaps</w:t>
            </w:r>
            <w:proofErr w:type="spellEnd"/>
            <w:r w:rsidRPr="00387E85">
              <w:rPr>
                <w:rFonts w:ascii="Arial" w:eastAsia="SimSun" w:hAnsi="Arial" w:cs="Arial"/>
                <w:sz w:val="18"/>
                <w:highlight w:val="yellow"/>
                <w:lang w:val="fr-FR" w:eastAsia="zh-CN"/>
              </w:rPr>
              <w:t xml:space="preserve">+ </w:t>
            </w:r>
            <w:proofErr w:type="spellStart"/>
            <w:r w:rsidRPr="00387E85">
              <w:rPr>
                <w:rFonts w:ascii="Arial" w:eastAsia="SimSun" w:hAnsi="Arial" w:cs="Arial"/>
                <w:sz w:val="18"/>
                <w:highlight w:val="yellow"/>
                <w:lang w:val="fr-FR" w:eastAsia="zh-CN"/>
              </w:rPr>
              <w:t>L</w:t>
            </w:r>
            <w:r w:rsidRPr="00387E85">
              <w:rPr>
                <w:rFonts w:ascii="Arial" w:hAnsi="Arial" w:cs="Arial"/>
                <w:sz w:val="18"/>
                <w:highlight w:val="yellow"/>
                <w:vertAlign w:val="subscript"/>
                <w:lang w:val="fr-FR"/>
              </w:rPr>
              <w:t>cancel</w:t>
            </w:r>
            <w:proofErr w:type="spellEnd"/>
            <w:r w:rsidRPr="00387E85">
              <w:rPr>
                <w:rFonts w:ascii="Arial" w:hAnsi="Arial" w:cs="Arial"/>
                <w:sz w:val="18"/>
                <w:highlight w:val="yellow"/>
                <w:lang w:val="fr-FR"/>
              </w:rPr>
              <w:t>)</w:t>
            </w:r>
            <w:r w:rsidRPr="00387E85">
              <w:rPr>
                <w:rFonts w:ascii="Arial" w:eastAsia="SimSun" w:hAnsi="Arial" w:cs="Arial"/>
                <w:sz w:val="18"/>
                <w:highlight w:val="yellow"/>
                <w:lang w:val="fr-FR"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r w:rsidRPr="00387E85">
              <w:rPr>
                <w:rFonts w:ascii="Arial" w:hAnsi="Arial" w:cs="Arial"/>
                <w:sz w:val="18"/>
                <w:highlight w:val="yellow"/>
                <w:lang w:val="fr-FR"/>
              </w:rPr>
              <w:t>period</w:t>
            </w:r>
            <w:proofErr w:type="spellEnd"/>
            <w:r w:rsidRPr="00387E85">
              <w:rPr>
                <w:rFonts w:ascii="Arial" w:hAnsi="Arial" w:cs="Arial"/>
                <w:sz w:val="18"/>
                <w:highlight w:val="yellow"/>
                <w:lang w:val="fr-FR"/>
              </w:rPr>
              <w:t>, DRX cycle))</w:t>
            </w:r>
            <w:r w:rsidRPr="00387E85">
              <w:rPr>
                <w:rFonts w:ascii="Arial" w:hAnsi="Arial" w:cs="Arial"/>
                <w:sz w:val="18"/>
                <w:highlight w:val="yellow"/>
                <w:vertAlign w:val="superscript"/>
                <w:lang w:val="fr-FR"/>
              </w:rPr>
              <w:t xml:space="preserve"> </w:t>
            </w:r>
            <w:r w:rsidRPr="00387E85">
              <w:rPr>
                <w:rFonts w:ascii="Arial" w:hAnsi="Arial" w:cs="Arial"/>
                <w:sz w:val="18"/>
                <w:highlight w:val="yellow"/>
                <w:lang w:val="fr-FR"/>
              </w:rPr>
              <w:t xml:space="preserve">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6F1D4217"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6264FFC9"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sz w:val="18"/>
                <w:highlight w:val="yellow"/>
                <w:lang w:val="fr-FR"/>
              </w:rPr>
              <w:t>DRX cycle&gt;320 ms</w:t>
            </w:r>
          </w:p>
        </w:tc>
        <w:tc>
          <w:tcPr>
            <w:tcW w:w="7119" w:type="dxa"/>
            <w:tcBorders>
              <w:top w:val="single" w:sz="4" w:space="0" w:color="auto"/>
              <w:left w:val="single" w:sz="4" w:space="0" w:color="auto"/>
              <w:bottom w:val="single" w:sz="4" w:space="0" w:color="auto"/>
              <w:right w:val="single" w:sz="4" w:space="0" w:color="auto"/>
            </w:tcBorders>
            <w:hideMark/>
          </w:tcPr>
          <w:p w14:paraId="57B5A8E5"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eastAsia="SimSun" w:hAnsi="Arial" w:cs="Arial"/>
                <w:sz w:val="18"/>
                <w:highlight w:val="yellow"/>
                <w:lang w:val="en-US" w:eastAsia="zh-CN"/>
              </w:rPr>
              <w:t>(</w:t>
            </w:r>
            <w:proofErr w:type="spellStart"/>
            <w:r w:rsidRPr="00387E85">
              <w:rPr>
                <w:rFonts w:ascii="Arial" w:hAnsi="Arial" w:cs="Arial"/>
                <w:sz w:val="18"/>
                <w:highlight w:val="yellow"/>
                <w:lang w:val="fr-FR"/>
              </w:rPr>
              <w:t>M</w:t>
            </w:r>
            <w:r w:rsidRPr="00387E85">
              <w:rPr>
                <w:rFonts w:ascii="Arial" w:hAnsi="Arial" w:cs="Arial"/>
                <w:sz w:val="18"/>
                <w:highlight w:val="yellow"/>
                <w:vertAlign w:val="subscript"/>
                <w:lang w:val="fr-FR"/>
              </w:rPr>
              <w:t>pss</w:t>
            </w:r>
            <w:proofErr w:type="spellEnd"/>
            <w:r w:rsidRPr="00387E85">
              <w:rPr>
                <w:rFonts w:ascii="Arial" w:hAnsi="Arial" w:cs="Arial"/>
                <w:sz w:val="18"/>
                <w:highlight w:val="yellow"/>
                <w:vertAlign w:val="subscript"/>
                <w:lang w:val="fr-FR"/>
              </w:rPr>
              <w:t>/</w:t>
            </w:r>
            <w:proofErr w:type="spellStart"/>
            <w:r w:rsidRPr="00387E85">
              <w:rPr>
                <w:rFonts w:ascii="Arial" w:hAnsi="Arial" w:cs="Arial"/>
                <w:sz w:val="18"/>
                <w:highlight w:val="yellow"/>
                <w:vertAlign w:val="subscript"/>
                <w:lang w:val="fr-FR"/>
              </w:rPr>
              <w:t>sss_sync_with_gaps</w:t>
            </w:r>
            <w:proofErr w:type="spellEnd"/>
            <w:r w:rsidRPr="00387E85">
              <w:rPr>
                <w:rFonts w:ascii="Arial" w:hAnsi="Arial" w:cs="Arial"/>
                <w:sz w:val="18"/>
                <w:highlight w:val="yellow"/>
                <w:lang w:val="fr-FR"/>
              </w:rPr>
              <w:t xml:space="preserve"> + </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 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DRX cycle)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58235362"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07D5195"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highlight w:val="yellow"/>
                <w:lang w:val="fr-FR"/>
              </w:rPr>
            </w:pPr>
            <w:r w:rsidRPr="00387E85">
              <w:rPr>
                <w:rFonts w:ascii="Arial" w:hAnsi="Arial" w:cs="Arial"/>
                <w:sz w:val="18"/>
                <w:highlight w:val="yellow"/>
                <w:lang w:val="fr-FR"/>
              </w:rPr>
              <w:t xml:space="preserve">NOTE </w:t>
            </w:r>
            <w:proofErr w:type="gramStart"/>
            <w:r w:rsidRPr="00387E85">
              <w:rPr>
                <w:rFonts w:ascii="Arial" w:hAnsi="Arial" w:cs="Arial"/>
                <w:sz w:val="18"/>
                <w:highlight w:val="yellow"/>
                <w:lang w:val="fr-FR"/>
              </w:rPr>
              <w:t>1:</w:t>
            </w:r>
            <w:proofErr w:type="gramEnd"/>
            <w:r w:rsidRPr="00387E85">
              <w:rPr>
                <w:rFonts w:ascii="Arial" w:hAnsi="Arial" w:cs="Arial"/>
                <w:sz w:val="18"/>
                <w:highlight w:val="yellow"/>
                <w:lang w:val="fr-FR"/>
              </w:rPr>
              <w:tab/>
              <w:t xml:space="preserve">For </w:t>
            </w:r>
            <w:proofErr w:type="gramStart"/>
            <w:r w:rsidRPr="00387E85">
              <w:rPr>
                <w:rFonts w:ascii="Arial" w:hAnsi="Arial" w:cs="Arial"/>
                <w:sz w:val="18"/>
                <w:highlight w:val="yellow"/>
                <w:lang w:val="fr-FR"/>
              </w:rPr>
              <w:t>a</w:t>
            </w:r>
            <w:proofErr w:type="gramEnd"/>
            <w:r w:rsidRPr="00387E85">
              <w:rPr>
                <w:rFonts w:ascii="Arial" w:hAnsi="Arial" w:cs="Arial"/>
                <w:sz w:val="18"/>
                <w:highlight w:val="yellow"/>
                <w:lang w:val="fr-FR"/>
              </w:rPr>
              <w:t xml:space="preserve"> UE </w:t>
            </w:r>
            <w:proofErr w:type="spellStart"/>
            <w:r w:rsidRPr="00387E85">
              <w:rPr>
                <w:rFonts w:ascii="Arial" w:hAnsi="Arial" w:cs="Arial"/>
                <w:sz w:val="18"/>
                <w:highlight w:val="yellow"/>
                <w:lang w:val="fr-FR"/>
              </w:rPr>
              <w:t>supporting</w:t>
            </w:r>
            <w:proofErr w:type="spellEnd"/>
            <w:r w:rsidRPr="00387E85">
              <w:rPr>
                <w:rFonts w:ascii="Arial" w:hAnsi="Arial" w:cs="Arial"/>
                <w:sz w:val="18"/>
                <w:highlight w:val="yellow"/>
                <w:lang w:val="fr-FR"/>
              </w:rPr>
              <w:t xml:space="preserv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eastAsia="zh-CN"/>
              </w:rPr>
              <w:t>,</w:t>
            </w:r>
            <w:r w:rsidRPr="00387E85">
              <w:rPr>
                <w:rFonts w:ascii="Arial" w:hAnsi="Arial" w:cs="Arial"/>
                <w:sz w:val="18"/>
                <w:highlight w:val="yellow"/>
                <w:lang w:val="fr-FR"/>
              </w:rPr>
              <w:t xml:space="preserve"> </w:t>
            </w:r>
            <w:r w:rsidRPr="00387E85">
              <w:rPr>
                <w:rFonts w:ascii="Arial" w:hAnsi="Arial" w:cs="Arial"/>
                <w:sz w:val="18"/>
                <w:highlight w:val="yellow"/>
                <w:lang w:val="fr-FR" w:eastAsia="zh-CN"/>
              </w:rPr>
              <w:t>i</w:t>
            </w:r>
            <w:r w:rsidRPr="00387E85">
              <w:rPr>
                <w:rFonts w:ascii="Arial" w:hAnsi="Arial" w:cs="Arial"/>
                <w:sz w:val="18"/>
                <w:highlight w:val="yellow"/>
                <w:lang w:val="fr-FR"/>
              </w:rPr>
              <w:t xml:space="preserve">f multiple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rPr>
              <w:t xml:space="preserve"> are </w:t>
            </w:r>
            <w:proofErr w:type="spellStart"/>
            <w:r w:rsidRPr="00387E85">
              <w:rPr>
                <w:rFonts w:ascii="Arial" w:hAnsi="Arial" w:cs="Arial"/>
                <w:sz w:val="18"/>
                <w:highlight w:val="yellow"/>
                <w:lang w:val="fr-FR"/>
              </w:rPr>
              <w:t>configured</w:t>
            </w:r>
            <w:proofErr w:type="spellEnd"/>
            <w:r w:rsidRPr="00387E85">
              <w:rPr>
                <w:rFonts w:ascii="Arial" w:hAnsi="Arial" w:cs="Arial"/>
                <w:sz w:val="18"/>
                <w:highlight w:val="yellow"/>
                <w:lang w:val="fr-FR"/>
              </w:rPr>
              <w:t xml:space="preserve">, the MGRP </w:t>
            </w:r>
            <w:proofErr w:type="spellStart"/>
            <w:r w:rsidRPr="00387E85">
              <w:rPr>
                <w:rFonts w:ascii="Arial" w:hAnsi="Arial" w:cs="Arial"/>
                <w:sz w:val="18"/>
                <w:highlight w:val="yellow"/>
                <w:lang w:val="fr-FR"/>
              </w:rPr>
              <w:t>is</w:t>
            </w:r>
            <w:proofErr w:type="spellEnd"/>
            <w:r w:rsidRPr="00387E85">
              <w:rPr>
                <w:rFonts w:ascii="Arial" w:hAnsi="Arial" w:cs="Arial"/>
                <w:sz w:val="18"/>
                <w:highlight w:val="yellow"/>
                <w:lang w:val="fr-FR"/>
              </w:rPr>
              <w:t xml:space="preserve"> the </w:t>
            </w:r>
            <w:proofErr w:type="spellStart"/>
            <w:r w:rsidRPr="00387E85">
              <w:rPr>
                <w:rFonts w:ascii="Arial" w:hAnsi="Arial" w:cs="Arial"/>
                <w:sz w:val="18"/>
                <w:highlight w:val="yellow"/>
                <w:lang w:val="fr-FR"/>
              </w:rPr>
              <w:t>periodicity</w:t>
            </w:r>
            <w:proofErr w:type="spellEnd"/>
            <w:r w:rsidRPr="00387E85">
              <w:rPr>
                <w:rFonts w:ascii="Arial" w:hAnsi="Arial" w:cs="Arial"/>
                <w:sz w:val="18"/>
                <w:highlight w:val="yellow"/>
                <w:lang w:val="fr-FR"/>
              </w:rPr>
              <w:t xml:space="preserve"> of the </w:t>
            </w:r>
            <w:proofErr w:type="spellStart"/>
            <w:r w:rsidRPr="00387E85">
              <w:rPr>
                <w:rFonts w:ascii="Arial" w:hAnsi="Arial" w:cs="Arial"/>
                <w:sz w:val="18"/>
                <w:highlight w:val="yellow"/>
                <w:lang w:val="fr-FR"/>
              </w:rPr>
              <w:t>activated</w:t>
            </w:r>
            <w:proofErr w:type="spellEnd"/>
            <w:r w:rsidRPr="00387E85">
              <w:rPr>
                <w:rFonts w:ascii="Arial" w:hAnsi="Arial" w:cs="Arial"/>
                <w:sz w:val="18"/>
                <w:highlight w:val="yellow"/>
                <w:lang w:val="fr-FR"/>
              </w:rPr>
              <w:t xml:space="preserve"> Pre-MG or the MG pattern </w:t>
            </w:r>
            <w:proofErr w:type="spellStart"/>
            <w:r w:rsidRPr="00387E85">
              <w:rPr>
                <w:rFonts w:ascii="Arial" w:hAnsi="Arial" w:cs="Arial"/>
                <w:sz w:val="18"/>
                <w:highlight w:val="yellow"/>
                <w:lang w:val="fr-FR"/>
              </w:rPr>
              <w:t>associated</w:t>
            </w:r>
            <w:proofErr w:type="spellEnd"/>
            <w:r w:rsidRPr="00387E85">
              <w:rPr>
                <w:rFonts w:ascii="Arial" w:hAnsi="Arial" w:cs="Arial"/>
                <w:sz w:val="18"/>
                <w:highlight w:val="yellow"/>
                <w:lang w:val="fr-FR"/>
              </w:rPr>
              <w:t xml:space="preserve"> to the intra-</w:t>
            </w:r>
            <w:proofErr w:type="spellStart"/>
            <w:r w:rsidRPr="00387E85">
              <w:rPr>
                <w:rFonts w:ascii="Arial" w:hAnsi="Arial" w:cs="Arial"/>
                <w:sz w:val="18"/>
                <w:highlight w:val="yellow"/>
                <w:lang w:val="fr-FR"/>
              </w:rPr>
              <w:t>frequency</w:t>
            </w:r>
            <w:proofErr w:type="spellEnd"/>
            <w:r w:rsidRPr="00387E85">
              <w:rPr>
                <w:rFonts w:ascii="Arial" w:hAnsi="Arial" w:cs="Arial"/>
                <w:sz w:val="18"/>
                <w:highlight w:val="yellow"/>
                <w:lang w:val="fr-FR"/>
              </w:rPr>
              <w:t xml:space="preserve"> layer.</w:t>
            </w:r>
          </w:p>
          <w:p w14:paraId="72AFAA40"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highlight w:val="yellow"/>
                <w:lang w:val="fr-FR"/>
              </w:rPr>
            </w:pPr>
            <w:r w:rsidRPr="00387E85">
              <w:rPr>
                <w:rFonts w:ascii="Arial" w:eastAsia="SimSun" w:hAnsi="Arial" w:cs="Arial"/>
                <w:sz w:val="18"/>
                <w:highlight w:val="yellow"/>
                <w:lang w:val="en-US" w:eastAsia="zh-CN"/>
              </w:rPr>
              <w:t>NOTE 2:</w:t>
            </w:r>
            <w:r w:rsidRPr="00387E85">
              <w:rPr>
                <w:rFonts w:ascii="Arial" w:hAnsi="Arial" w:cs="Arial"/>
                <w:sz w:val="18"/>
                <w:highlight w:val="yellow"/>
                <w:lang w:val="fr-FR"/>
              </w:rPr>
              <w:tab/>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is</w:t>
            </w:r>
            <w:proofErr w:type="spellEnd"/>
            <w:r w:rsidRPr="00387E85">
              <w:rPr>
                <w:rFonts w:ascii="Arial" w:hAnsi="Arial" w:cs="Arial"/>
                <w:sz w:val="18"/>
                <w:highlight w:val="yellow"/>
                <w:lang w:val="fr-FR" w:eastAsia="zh-CN"/>
              </w:rPr>
              <w:t xml:space="preserve"> the </w:t>
            </w:r>
            <w:proofErr w:type="spellStart"/>
            <w:r w:rsidRPr="00387E85">
              <w:rPr>
                <w:rFonts w:ascii="Arial" w:hAnsi="Arial" w:cs="Arial"/>
                <w:sz w:val="18"/>
                <w:highlight w:val="yellow"/>
                <w:lang w:val="fr-FR" w:eastAsia="zh-CN"/>
              </w:rPr>
              <w:t>number</w:t>
            </w:r>
            <w:proofErr w:type="spellEnd"/>
            <w:r w:rsidRPr="00387E85">
              <w:rPr>
                <w:rFonts w:ascii="Arial" w:hAnsi="Arial" w:cs="Arial"/>
                <w:sz w:val="18"/>
                <w:highlight w:val="yellow"/>
                <w:lang w:val="fr-FR" w:eastAsia="zh-CN"/>
              </w:rPr>
              <w:t xml:space="preserve"> of </w:t>
            </w:r>
            <w:r w:rsidRPr="00387E85">
              <w:rPr>
                <w:rFonts w:ascii="Arial" w:hAnsi="Arial" w:cs="Arial"/>
                <w:sz w:val="18"/>
                <w:highlight w:val="yellow"/>
                <w:lang w:val="en-US" w:eastAsia="zh-CN"/>
              </w:rPr>
              <w:t>cancelled gap</w:t>
            </w:r>
            <w:r w:rsidRPr="00387E85">
              <w:rPr>
                <w:rFonts w:ascii="Arial" w:hAnsi="Arial" w:cs="Arial"/>
                <w:sz w:val="18"/>
                <w:highlight w:val="yellow"/>
                <w:lang w:val="fr-FR" w:eastAsia="zh-CN"/>
              </w:rPr>
              <w:t xml:space="preserve"> occasions </w:t>
            </w:r>
            <w:r w:rsidRPr="00387E85">
              <w:rPr>
                <w:rFonts w:ascii="Arial" w:hAnsi="Arial" w:cs="Arial"/>
                <w:sz w:val="18"/>
                <w:highlight w:val="yellow"/>
                <w:lang w:val="en-US" w:eastAsia="zh-CN"/>
              </w:rPr>
              <w:t xml:space="preserve">overlapping with SMTC </w:t>
            </w:r>
            <w:r w:rsidRPr="00387E85">
              <w:rPr>
                <w:rFonts w:ascii="Arial" w:hAnsi="Arial" w:cs="Arial"/>
                <w:sz w:val="18"/>
                <w:highlight w:val="yellow"/>
                <w:lang w:val="fr-FR" w:eastAsia="zh-CN"/>
              </w:rPr>
              <w:t xml:space="preserve">in the </w:t>
            </w:r>
            <w:proofErr w:type="spellStart"/>
            <w:r w:rsidRPr="00387E85">
              <w:rPr>
                <w:rFonts w:ascii="Arial" w:hAnsi="Arial" w:cs="Arial"/>
                <w:sz w:val="18"/>
                <w:highlight w:val="yellow"/>
                <w:lang w:val="fr-FR" w:eastAsia="zh-CN"/>
              </w:rPr>
              <w:t>measurement</w:t>
            </w:r>
            <w:proofErr w:type="spellEnd"/>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period</w:t>
            </w:r>
            <w:proofErr w:type="spellEnd"/>
            <w:r w:rsidRPr="00387E85">
              <w:rPr>
                <w:rFonts w:ascii="Arial" w:hAnsi="Arial" w:cs="Arial"/>
                <w:sz w:val="18"/>
                <w:highlight w:val="yellow"/>
                <w:lang w:val="fr-FR" w:eastAsia="zh-CN"/>
              </w:rPr>
              <w:t>.</w:t>
            </w:r>
          </w:p>
        </w:tc>
      </w:tr>
    </w:tbl>
    <w:p w14:paraId="5E42B370" w14:textId="77777777" w:rsidR="00387E85" w:rsidRPr="00387E85" w:rsidRDefault="00387E85" w:rsidP="00387E85">
      <w:pPr>
        <w:overflowPunct w:val="0"/>
        <w:autoSpaceDE w:val="0"/>
        <w:autoSpaceDN w:val="0"/>
        <w:adjustRightInd w:val="0"/>
        <w:rPr>
          <w:highlight w:val="yellow"/>
        </w:rPr>
      </w:pPr>
    </w:p>
    <w:p w14:paraId="3FEAAB8D" w14:textId="77777777" w:rsidR="00387E85" w:rsidRPr="00387E85" w:rsidRDefault="00387E85" w:rsidP="00387E85">
      <w:pPr>
        <w:keepNext/>
        <w:keepLines/>
        <w:overflowPunct w:val="0"/>
        <w:autoSpaceDE w:val="0"/>
        <w:autoSpaceDN w:val="0"/>
        <w:adjustRightInd w:val="0"/>
        <w:spacing w:before="60"/>
        <w:jc w:val="center"/>
        <w:rPr>
          <w:rFonts w:ascii="Arial" w:hAnsi="Arial" w:cs="Arial"/>
          <w:b/>
          <w:highlight w:val="yellow"/>
          <w:lang w:val="fr-FR"/>
        </w:rPr>
      </w:pPr>
      <w:r w:rsidRPr="00387E85">
        <w:rPr>
          <w:rFonts w:ascii="Arial" w:hAnsi="Arial" w:cs="Arial"/>
          <w:b/>
          <w:highlight w:val="yellow"/>
          <w:lang w:val="fr-FR"/>
        </w:rPr>
        <w:t>Table 9.2.6.2-</w:t>
      </w:r>
      <w:proofErr w:type="gramStart"/>
      <w:r w:rsidRPr="00387E85">
        <w:rPr>
          <w:rFonts w:ascii="Arial" w:hAnsi="Arial" w:cs="Arial"/>
          <w:b/>
          <w:highlight w:val="yellow"/>
          <w:lang w:val="en-US" w:eastAsia="zh-CN"/>
        </w:rPr>
        <w:t>15</w:t>
      </w:r>
      <w:r w:rsidRPr="00387E85">
        <w:rPr>
          <w:rFonts w:ascii="Arial" w:hAnsi="Arial" w:cs="Arial"/>
          <w:b/>
          <w:highlight w:val="yellow"/>
          <w:lang w:val="fr-FR"/>
        </w:rPr>
        <w:t>:</w:t>
      </w:r>
      <w:proofErr w:type="gramEnd"/>
      <w:r w:rsidRPr="00387E85">
        <w:rPr>
          <w:rFonts w:ascii="Arial" w:hAnsi="Arial" w:cs="Arial"/>
          <w:b/>
          <w:highlight w:val="yellow"/>
          <w:lang w:val="fr-FR"/>
        </w:rPr>
        <w:t xml:space="preserve"> Time </w:t>
      </w:r>
      <w:proofErr w:type="spellStart"/>
      <w:r w:rsidRPr="00387E85">
        <w:rPr>
          <w:rFonts w:ascii="Arial" w:hAnsi="Arial" w:cs="Arial"/>
          <w:b/>
          <w:highlight w:val="yellow"/>
          <w:lang w:val="fr-FR"/>
        </w:rPr>
        <w:t>period</w:t>
      </w:r>
      <w:proofErr w:type="spellEnd"/>
      <w:r w:rsidRPr="00387E85">
        <w:rPr>
          <w:rFonts w:ascii="Arial" w:hAnsi="Arial" w:cs="Arial"/>
          <w:b/>
          <w:highlight w:val="yellow"/>
          <w:lang w:val="fr-FR"/>
        </w:rPr>
        <w:t xml:space="preserve"> for time index </w:t>
      </w:r>
      <w:proofErr w:type="spellStart"/>
      <w:r w:rsidRPr="00387E85">
        <w:rPr>
          <w:rFonts w:ascii="Arial" w:hAnsi="Arial" w:cs="Arial"/>
          <w:b/>
          <w:highlight w:val="yellow"/>
          <w:lang w:val="fr-FR"/>
        </w:rPr>
        <w:t>detection</w:t>
      </w:r>
      <w:proofErr w:type="spellEnd"/>
      <w:r w:rsidRPr="00387E85">
        <w:rPr>
          <w:rFonts w:ascii="Arial" w:hAnsi="Arial" w:cs="Arial"/>
          <w:b/>
          <w:highlight w:val="yellow"/>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371"/>
      </w:tblGrid>
      <w:tr w:rsidR="00387E85" w:rsidRPr="00387E85" w14:paraId="518578B6"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28C40E3A"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DRX cycle</w:t>
            </w:r>
          </w:p>
        </w:tc>
        <w:tc>
          <w:tcPr>
            <w:tcW w:w="7371" w:type="dxa"/>
            <w:tcBorders>
              <w:top w:val="single" w:sz="4" w:space="0" w:color="auto"/>
              <w:left w:val="single" w:sz="4" w:space="0" w:color="auto"/>
              <w:bottom w:val="single" w:sz="4" w:space="0" w:color="auto"/>
              <w:right w:val="single" w:sz="4" w:space="0" w:color="auto"/>
            </w:tcBorders>
            <w:hideMark/>
          </w:tcPr>
          <w:p w14:paraId="04627DEC"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spellStart"/>
            <w:r w:rsidRPr="00387E85">
              <w:rPr>
                <w:rFonts w:ascii="Arial" w:hAnsi="Arial" w:cs="Arial"/>
                <w:b/>
                <w:sz w:val="18"/>
                <w:highlight w:val="yellow"/>
                <w:lang w:val="fr-FR"/>
              </w:rPr>
              <w:t>T</w:t>
            </w:r>
            <w:r w:rsidRPr="00387E85">
              <w:rPr>
                <w:rFonts w:ascii="Arial" w:hAnsi="Arial" w:cs="Arial"/>
                <w:b/>
                <w:sz w:val="18"/>
                <w:highlight w:val="yellow"/>
                <w:vertAlign w:val="subscript"/>
                <w:lang w:val="fr-FR"/>
              </w:rPr>
              <w:t>SSB_time_index_intra</w:t>
            </w:r>
            <w:proofErr w:type="spellEnd"/>
          </w:p>
        </w:tc>
      </w:tr>
      <w:tr w:rsidR="00387E85" w:rsidRPr="00387E85" w14:paraId="35CE8A9A"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0874BDE1"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No DRX</w:t>
            </w:r>
          </w:p>
        </w:tc>
        <w:tc>
          <w:tcPr>
            <w:tcW w:w="7371" w:type="dxa"/>
            <w:tcBorders>
              <w:top w:val="single" w:sz="4" w:space="0" w:color="auto"/>
              <w:left w:val="single" w:sz="4" w:space="0" w:color="auto"/>
              <w:bottom w:val="single" w:sz="4" w:space="0" w:color="auto"/>
              <w:right w:val="single" w:sz="4" w:space="0" w:color="auto"/>
            </w:tcBorders>
            <w:hideMark/>
          </w:tcPr>
          <w:p w14:paraId="01A51977"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120 ms, </w:t>
            </w:r>
            <w:proofErr w:type="spell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r w:rsidRPr="00387E85">
              <w:rPr>
                <w:rFonts w:ascii="Arial" w:eastAsia="SimSun" w:hAnsi="Arial" w:cs="Arial"/>
                <w:sz w:val="18"/>
                <w:highlight w:val="yellow"/>
                <w:lang w:val="en-US" w:eastAsia="zh-CN"/>
              </w:rPr>
              <w:t>(</w:t>
            </w:r>
            <w:r w:rsidRPr="00387E85">
              <w:rPr>
                <w:rFonts w:ascii="Arial" w:hAnsi="Arial" w:cs="Arial"/>
                <w:sz w:val="18"/>
                <w:highlight w:val="yellow"/>
                <w:lang w:val="fr-FR"/>
              </w:rPr>
              <w:t>3</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 xml:space="preserve">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r w:rsidRPr="00387E85">
              <w:rPr>
                <w:rFonts w:ascii="Arial" w:hAnsi="Arial" w:cs="Arial"/>
                <w:sz w:val="18"/>
                <w:highlight w:val="yellow"/>
                <w:lang w:val="fr-FR"/>
              </w:rPr>
              <w:t>period</w:t>
            </w:r>
            <w:proofErr w:type="spellEnd"/>
            <w:r w:rsidRPr="00387E85">
              <w:rPr>
                <w:rFonts w:ascii="Arial" w:hAnsi="Arial" w:cs="Arial"/>
                <w:sz w:val="18"/>
                <w:highlight w:val="yellow"/>
                <w:lang w:val="fr-FR"/>
              </w:rPr>
              <w:t xml:space="preserv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7F4EA0A4"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4FA7FB68"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DRX cycle≤ 320 ms</w:t>
            </w:r>
          </w:p>
        </w:tc>
        <w:tc>
          <w:tcPr>
            <w:tcW w:w="7371" w:type="dxa"/>
            <w:tcBorders>
              <w:top w:val="single" w:sz="4" w:space="0" w:color="auto"/>
              <w:left w:val="single" w:sz="4" w:space="0" w:color="auto"/>
              <w:bottom w:val="single" w:sz="4" w:space="0" w:color="auto"/>
              <w:right w:val="single" w:sz="4" w:space="0" w:color="auto"/>
            </w:tcBorders>
            <w:hideMark/>
          </w:tcPr>
          <w:p w14:paraId="7A649254"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120 ms, </w:t>
            </w: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hAnsi="Arial" w:cs="Arial"/>
                <w:sz w:val="18"/>
                <w:highlight w:val="yellow"/>
                <w:lang w:val="en-US" w:eastAsia="zh-CN"/>
              </w:rPr>
              <w:t xml:space="preserve">1.5 </w:t>
            </w:r>
            <w:r w:rsidRPr="00387E85">
              <w:rPr>
                <w:rFonts w:ascii="Arial" w:hAnsi="Arial" w:cs="Arial"/>
                <w:sz w:val="18"/>
                <w:highlight w:val="yellow"/>
                <w:lang w:val="fr-FR"/>
              </w:rPr>
              <w:t xml:space="preserve">x </w:t>
            </w:r>
            <w:r w:rsidRPr="00387E85">
              <w:rPr>
                <w:rFonts w:ascii="Arial" w:eastAsia="SimSun" w:hAnsi="Arial" w:cs="Arial"/>
                <w:sz w:val="18"/>
                <w:highlight w:val="yellow"/>
                <w:lang w:val="en-US" w:eastAsia="zh-CN"/>
              </w:rPr>
              <w:t>(</w:t>
            </w:r>
            <w:r w:rsidRPr="00387E85">
              <w:rPr>
                <w:rFonts w:ascii="Arial" w:hAnsi="Arial" w:cs="Arial"/>
                <w:sz w:val="18"/>
                <w:highlight w:val="yellow"/>
                <w:lang w:val="fr-FR"/>
              </w:rPr>
              <w:t>3</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proofErr w:type="gramStart"/>
            <w:r w:rsidRPr="00387E85">
              <w:rPr>
                <w:rFonts w:ascii="Arial" w:hAnsi="Arial" w:cs="Arial"/>
                <w:sz w:val="18"/>
                <w:highlight w:val="yellow"/>
                <w:lang w:val="fr-FR"/>
              </w:rPr>
              <w:t>period,DRX</w:t>
            </w:r>
            <w:proofErr w:type="spellEnd"/>
            <w:proofErr w:type="gramEnd"/>
            <w:r w:rsidRPr="00387E85">
              <w:rPr>
                <w:rFonts w:ascii="Arial" w:hAnsi="Arial" w:cs="Arial"/>
                <w:sz w:val="18"/>
                <w:highlight w:val="yellow"/>
                <w:lang w:val="fr-FR"/>
              </w:rPr>
              <w:t xml:space="preserve"> cycle)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r w:rsidRPr="00387E85">
              <w:rPr>
                <w:rFonts w:ascii="Arial" w:hAnsi="Arial" w:cs="Arial"/>
                <w:sz w:val="18"/>
                <w:highlight w:val="yellow"/>
                <w:lang w:val="fr-FR"/>
              </w:rPr>
              <w:t>)</w:t>
            </w:r>
          </w:p>
        </w:tc>
      </w:tr>
      <w:tr w:rsidR="00387E85" w:rsidRPr="00387E85" w14:paraId="313182A5"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0675A4CC"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sz w:val="18"/>
                <w:highlight w:val="yellow"/>
                <w:lang w:val="fr-FR"/>
              </w:rPr>
              <w:t>DRX cycle&gt;320 ms</w:t>
            </w:r>
          </w:p>
        </w:tc>
        <w:tc>
          <w:tcPr>
            <w:tcW w:w="7371" w:type="dxa"/>
            <w:tcBorders>
              <w:top w:val="single" w:sz="4" w:space="0" w:color="auto"/>
              <w:left w:val="single" w:sz="4" w:space="0" w:color="auto"/>
              <w:bottom w:val="single" w:sz="4" w:space="0" w:color="auto"/>
              <w:right w:val="single" w:sz="4" w:space="0" w:color="auto"/>
            </w:tcBorders>
            <w:hideMark/>
          </w:tcPr>
          <w:p w14:paraId="6A3FEB44"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spell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(3</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 xml:space="preserve">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DRX cycle)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3906D73E" w14:textId="77777777" w:rsidTr="00387E85">
        <w:trPr>
          <w:jc w:val="center"/>
        </w:trPr>
        <w:tc>
          <w:tcPr>
            <w:tcW w:w="9493" w:type="dxa"/>
            <w:gridSpan w:val="2"/>
            <w:tcBorders>
              <w:top w:val="single" w:sz="4" w:space="0" w:color="auto"/>
              <w:left w:val="single" w:sz="4" w:space="0" w:color="auto"/>
              <w:bottom w:val="single" w:sz="4" w:space="0" w:color="auto"/>
              <w:right w:val="single" w:sz="4" w:space="0" w:color="auto"/>
            </w:tcBorders>
            <w:hideMark/>
          </w:tcPr>
          <w:p w14:paraId="536DBFD8"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highlight w:val="yellow"/>
                <w:lang w:val="fr-FR"/>
              </w:rPr>
            </w:pPr>
            <w:r w:rsidRPr="00387E85">
              <w:rPr>
                <w:rFonts w:ascii="Arial" w:hAnsi="Arial" w:cs="Arial"/>
                <w:sz w:val="18"/>
                <w:highlight w:val="yellow"/>
                <w:lang w:val="fr-FR"/>
              </w:rPr>
              <w:t xml:space="preserve">NOTE </w:t>
            </w:r>
            <w:proofErr w:type="gramStart"/>
            <w:r w:rsidRPr="00387E85">
              <w:rPr>
                <w:rFonts w:ascii="Arial" w:hAnsi="Arial" w:cs="Arial"/>
                <w:sz w:val="18"/>
                <w:highlight w:val="yellow"/>
                <w:lang w:val="en-US"/>
              </w:rPr>
              <w:t>1</w:t>
            </w:r>
            <w:r w:rsidRPr="00387E85">
              <w:rPr>
                <w:rFonts w:ascii="Arial" w:hAnsi="Arial" w:cs="Arial"/>
                <w:sz w:val="18"/>
                <w:highlight w:val="yellow"/>
                <w:lang w:val="fr-FR"/>
              </w:rPr>
              <w:t>:</w:t>
            </w:r>
            <w:proofErr w:type="gramEnd"/>
            <w:r w:rsidRPr="00387E85">
              <w:rPr>
                <w:rFonts w:ascii="Arial" w:hAnsi="Arial" w:cs="Arial"/>
                <w:sz w:val="18"/>
                <w:highlight w:val="yellow"/>
                <w:lang w:val="fr-FR"/>
              </w:rPr>
              <w:tab/>
              <w:t xml:space="preserve">For </w:t>
            </w:r>
            <w:proofErr w:type="gramStart"/>
            <w:r w:rsidRPr="00387E85">
              <w:rPr>
                <w:rFonts w:ascii="Arial" w:hAnsi="Arial" w:cs="Arial"/>
                <w:sz w:val="18"/>
                <w:highlight w:val="yellow"/>
                <w:lang w:val="fr-FR"/>
              </w:rPr>
              <w:t>a</w:t>
            </w:r>
            <w:proofErr w:type="gramEnd"/>
            <w:r w:rsidRPr="00387E85">
              <w:rPr>
                <w:rFonts w:ascii="Arial" w:hAnsi="Arial" w:cs="Arial"/>
                <w:sz w:val="18"/>
                <w:highlight w:val="yellow"/>
                <w:lang w:val="fr-FR"/>
              </w:rPr>
              <w:t xml:space="preserve"> UE </w:t>
            </w:r>
            <w:proofErr w:type="spellStart"/>
            <w:r w:rsidRPr="00387E85">
              <w:rPr>
                <w:rFonts w:ascii="Arial" w:hAnsi="Arial" w:cs="Arial"/>
                <w:sz w:val="18"/>
                <w:highlight w:val="yellow"/>
                <w:lang w:val="fr-FR"/>
              </w:rPr>
              <w:t>supporting</w:t>
            </w:r>
            <w:proofErr w:type="spellEnd"/>
            <w:r w:rsidRPr="00387E85">
              <w:rPr>
                <w:rFonts w:ascii="Arial" w:hAnsi="Arial" w:cs="Arial"/>
                <w:sz w:val="18"/>
                <w:highlight w:val="yellow"/>
                <w:lang w:val="fr-FR"/>
              </w:rPr>
              <w:t xml:space="preserv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eastAsia="zh-CN"/>
              </w:rPr>
              <w:t>,</w:t>
            </w:r>
            <w:r w:rsidRPr="00387E85">
              <w:rPr>
                <w:rFonts w:ascii="Arial" w:hAnsi="Arial" w:cs="Arial"/>
                <w:sz w:val="18"/>
                <w:highlight w:val="yellow"/>
                <w:lang w:val="fr-FR"/>
              </w:rPr>
              <w:t xml:space="preserve"> </w:t>
            </w:r>
            <w:r w:rsidRPr="00387E85">
              <w:rPr>
                <w:rFonts w:ascii="Arial" w:hAnsi="Arial" w:cs="Arial"/>
                <w:sz w:val="18"/>
                <w:highlight w:val="yellow"/>
                <w:lang w:val="fr-FR" w:eastAsia="zh-CN"/>
              </w:rPr>
              <w:t>i</w:t>
            </w:r>
            <w:r w:rsidRPr="00387E85">
              <w:rPr>
                <w:rFonts w:ascii="Arial" w:hAnsi="Arial" w:cs="Arial"/>
                <w:sz w:val="18"/>
                <w:highlight w:val="yellow"/>
                <w:lang w:val="fr-FR"/>
              </w:rPr>
              <w:t xml:space="preserve">f multiple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rPr>
              <w:t xml:space="preserve"> are </w:t>
            </w:r>
            <w:proofErr w:type="spellStart"/>
            <w:r w:rsidRPr="00387E85">
              <w:rPr>
                <w:rFonts w:ascii="Arial" w:hAnsi="Arial" w:cs="Arial"/>
                <w:sz w:val="18"/>
                <w:highlight w:val="yellow"/>
                <w:lang w:val="fr-FR"/>
              </w:rPr>
              <w:t>configured</w:t>
            </w:r>
            <w:proofErr w:type="spellEnd"/>
            <w:r w:rsidRPr="00387E85">
              <w:rPr>
                <w:rFonts w:ascii="Arial" w:hAnsi="Arial" w:cs="Arial"/>
                <w:sz w:val="18"/>
                <w:highlight w:val="yellow"/>
                <w:lang w:val="fr-FR"/>
              </w:rPr>
              <w:t xml:space="preserve">, the MGRP </w:t>
            </w:r>
            <w:proofErr w:type="spellStart"/>
            <w:r w:rsidRPr="00387E85">
              <w:rPr>
                <w:rFonts w:ascii="Arial" w:hAnsi="Arial" w:cs="Arial"/>
                <w:sz w:val="18"/>
                <w:highlight w:val="yellow"/>
                <w:lang w:val="fr-FR"/>
              </w:rPr>
              <w:t>is</w:t>
            </w:r>
            <w:proofErr w:type="spellEnd"/>
            <w:r w:rsidRPr="00387E85">
              <w:rPr>
                <w:rFonts w:ascii="Arial" w:hAnsi="Arial" w:cs="Arial"/>
                <w:sz w:val="18"/>
                <w:highlight w:val="yellow"/>
                <w:lang w:val="fr-FR"/>
              </w:rPr>
              <w:t xml:space="preserve"> the </w:t>
            </w:r>
            <w:proofErr w:type="spellStart"/>
            <w:r w:rsidRPr="00387E85">
              <w:rPr>
                <w:rFonts w:ascii="Arial" w:hAnsi="Arial" w:cs="Arial"/>
                <w:sz w:val="18"/>
                <w:highlight w:val="yellow"/>
                <w:lang w:val="fr-FR"/>
              </w:rPr>
              <w:t>periodicity</w:t>
            </w:r>
            <w:proofErr w:type="spellEnd"/>
            <w:r w:rsidRPr="00387E85">
              <w:rPr>
                <w:rFonts w:ascii="Arial" w:hAnsi="Arial" w:cs="Arial"/>
                <w:sz w:val="18"/>
                <w:highlight w:val="yellow"/>
                <w:lang w:val="fr-FR"/>
              </w:rPr>
              <w:t xml:space="preserve"> of the MG pattern </w:t>
            </w:r>
            <w:proofErr w:type="spellStart"/>
            <w:r w:rsidRPr="00387E85">
              <w:rPr>
                <w:rFonts w:ascii="Arial" w:hAnsi="Arial" w:cs="Arial"/>
                <w:sz w:val="18"/>
                <w:highlight w:val="yellow"/>
                <w:lang w:val="fr-FR"/>
              </w:rPr>
              <w:t>associated</w:t>
            </w:r>
            <w:proofErr w:type="spellEnd"/>
            <w:r w:rsidRPr="00387E85">
              <w:rPr>
                <w:rFonts w:ascii="Arial" w:hAnsi="Arial" w:cs="Arial"/>
                <w:sz w:val="18"/>
                <w:highlight w:val="yellow"/>
                <w:lang w:val="fr-FR"/>
              </w:rPr>
              <w:t xml:space="preserve"> to the intra-</w:t>
            </w:r>
            <w:proofErr w:type="spellStart"/>
            <w:r w:rsidRPr="00387E85">
              <w:rPr>
                <w:rFonts w:ascii="Arial" w:hAnsi="Arial" w:cs="Arial"/>
                <w:sz w:val="18"/>
                <w:highlight w:val="yellow"/>
                <w:lang w:val="fr-FR"/>
              </w:rPr>
              <w:t>frequency</w:t>
            </w:r>
            <w:proofErr w:type="spellEnd"/>
            <w:r w:rsidRPr="00387E85">
              <w:rPr>
                <w:rFonts w:ascii="Arial" w:hAnsi="Arial" w:cs="Arial"/>
                <w:sz w:val="18"/>
                <w:highlight w:val="yellow"/>
                <w:lang w:val="fr-FR"/>
              </w:rPr>
              <w:t xml:space="preserve"> layer.</w:t>
            </w:r>
          </w:p>
          <w:p w14:paraId="34659B62"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eastAsia="SimSun" w:hAnsi="Arial" w:cs="Arial"/>
                <w:sz w:val="18"/>
                <w:highlight w:val="yellow"/>
                <w:lang w:val="en-US" w:eastAsia="zh-CN"/>
              </w:rPr>
              <w:t>NOTE 2</w:t>
            </w:r>
            <w:proofErr w:type="gramStart"/>
            <w:r w:rsidRPr="00387E85">
              <w:rPr>
                <w:rFonts w:ascii="Arial" w:eastAsia="SimSun" w:hAnsi="Arial" w:cs="Arial"/>
                <w:sz w:val="18"/>
                <w:highlight w:val="yellow"/>
                <w:lang w:val="en-US" w:eastAsia="zh-CN"/>
              </w:rPr>
              <w:t>:</w:t>
            </w:r>
            <w:r w:rsidRPr="00387E85">
              <w:rPr>
                <w:rFonts w:ascii="Arial" w:hAnsi="Arial" w:cs="Arial"/>
                <w:sz w:val="18"/>
                <w:highlight w:val="yellow"/>
                <w:lang w:val="fr-FR"/>
              </w:rPr>
              <w:t xml:space="preserve"> </w:t>
            </w:r>
            <w:r w:rsidRPr="00387E85">
              <w:rPr>
                <w:rFonts w:ascii="Arial" w:hAnsi="Arial" w:cs="Arial"/>
                <w:sz w:val="18"/>
                <w:highlight w:val="yellow"/>
                <w:lang w:val="fr-FR"/>
              </w:rPr>
              <w:tab/>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proofErr w:type="gramEnd"/>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is</w:t>
            </w:r>
            <w:proofErr w:type="spellEnd"/>
            <w:r w:rsidRPr="00387E85">
              <w:rPr>
                <w:rFonts w:ascii="Arial" w:hAnsi="Arial" w:cs="Arial"/>
                <w:sz w:val="18"/>
                <w:highlight w:val="yellow"/>
                <w:lang w:val="fr-FR" w:eastAsia="zh-CN"/>
              </w:rPr>
              <w:t xml:space="preserve"> the </w:t>
            </w:r>
            <w:proofErr w:type="spellStart"/>
            <w:r w:rsidRPr="00387E85">
              <w:rPr>
                <w:rFonts w:ascii="Arial" w:hAnsi="Arial" w:cs="Arial"/>
                <w:sz w:val="18"/>
                <w:highlight w:val="yellow"/>
                <w:lang w:val="fr-FR" w:eastAsia="zh-CN"/>
              </w:rPr>
              <w:t>number</w:t>
            </w:r>
            <w:proofErr w:type="spellEnd"/>
            <w:r w:rsidRPr="00387E85">
              <w:rPr>
                <w:rFonts w:ascii="Arial" w:hAnsi="Arial" w:cs="Arial"/>
                <w:sz w:val="18"/>
                <w:highlight w:val="yellow"/>
                <w:lang w:val="fr-FR" w:eastAsia="zh-CN"/>
              </w:rPr>
              <w:t xml:space="preserve"> of </w:t>
            </w:r>
            <w:r w:rsidRPr="00387E85">
              <w:rPr>
                <w:rFonts w:ascii="Arial" w:hAnsi="Arial" w:cs="Arial"/>
                <w:sz w:val="18"/>
                <w:highlight w:val="yellow"/>
                <w:lang w:val="en-US" w:eastAsia="zh-CN"/>
              </w:rPr>
              <w:t>cancelled gap</w:t>
            </w:r>
            <w:r w:rsidRPr="00387E85">
              <w:rPr>
                <w:rFonts w:ascii="Arial" w:hAnsi="Arial" w:cs="Arial"/>
                <w:sz w:val="18"/>
                <w:highlight w:val="yellow"/>
                <w:lang w:val="fr-FR" w:eastAsia="zh-CN"/>
              </w:rPr>
              <w:t xml:space="preserve"> occasions </w:t>
            </w:r>
            <w:r w:rsidRPr="00387E85">
              <w:rPr>
                <w:rFonts w:ascii="Arial" w:hAnsi="Arial" w:cs="Arial"/>
                <w:sz w:val="18"/>
                <w:highlight w:val="yellow"/>
                <w:lang w:val="en-US" w:eastAsia="zh-CN"/>
              </w:rPr>
              <w:t xml:space="preserve">overlapping with SMTC </w:t>
            </w:r>
            <w:r w:rsidRPr="00387E85">
              <w:rPr>
                <w:rFonts w:ascii="Arial" w:hAnsi="Arial" w:cs="Arial"/>
                <w:sz w:val="18"/>
                <w:highlight w:val="yellow"/>
                <w:lang w:val="fr-FR" w:eastAsia="zh-CN"/>
              </w:rPr>
              <w:t xml:space="preserve">in the </w:t>
            </w:r>
            <w:proofErr w:type="spellStart"/>
            <w:r w:rsidRPr="00387E85">
              <w:rPr>
                <w:rFonts w:ascii="Arial" w:hAnsi="Arial" w:cs="Arial"/>
                <w:sz w:val="18"/>
                <w:highlight w:val="yellow"/>
                <w:lang w:val="fr-FR" w:eastAsia="zh-CN"/>
              </w:rPr>
              <w:t>measurement</w:t>
            </w:r>
            <w:proofErr w:type="spellEnd"/>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period</w:t>
            </w:r>
            <w:proofErr w:type="spellEnd"/>
            <w:r w:rsidRPr="00387E85">
              <w:rPr>
                <w:rFonts w:ascii="Arial" w:hAnsi="Arial" w:cs="Arial"/>
                <w:sz w:val="18"/>
                <w:highlight w:val="yellow"/>
                <w:lang w:val="fr-FR" w:eastAsia="zh-CN"/>
              </w:rPr>
              <w:t>.</w:t>
            </w:r>
          </w:p>
        </w:tc>
      </w:tr>
      <w:bookmarkEnd w:id="42"/>
    </w:tbl>
    <w:p w14:paraId="567C3ACA" w14:textId="77777777" w:rsidR="00387E85" w:rsidRPr="00387E85" w:rsidRDefault="00387E85" w:rsidP="00387E85">
      <w:pPr>
        <w:overflowPunct w:val="0"/>
        <w:autoSpaceDE w:val="0"/>
        <w:autoSpaceDN w:val="0"/>
        <w:adjustRightInd w:val="0"/>
        <w:rPr>
          <w:rFonts w:eastAsia="DengXian"/>
          <w:lang w:eastAsia="zh-CN"/>
        </w:rPr>
      </w:pPr>
    </w:p>
    <w:p w14:paraId="76E84C58" w14:textId="77777777" w:rsidR="00387E85" w:rsidRPr="00387E85" w:rsidRDefault="00387E85" w:rsidP="00387E85">
      <w:pPr>
        <w:keepNext/>
        <w:keepLines/>
        <w:overflowPunct w:val="0"/>
        <w:autoSpaceDE w:val="0"/>
        <w:autoSpaceDN w:val="0"/>
        <w:adjustRightInd w:val="0"/>
        <w:spacing w:before="120"/>
        <w:ind w:left="1418" w:hanging="1418"/>
        <w:outlineLvl w:val="3"/>
        <w:rPr>
          <w:rFonts w:ascii="Arial" w:hAnsi="Arial"/>
          <w:sz w:val="24"/>
        </w:rPr>
      </w:pPr>
      <w:r w:rsidRPr="00387E85">
        <w:rPr>
          <w:rFonts w:ascii="Arial" w:hAnsi="Arial"/>
          <w:sz w:val="24"/>
        </w:rPr>
        <w:t>9.2.6.3</w:t>
      </w:r>
      <w:r w:rsidRPr="00387E85">
        <w:rPr>
          <w:rFonts w:ascii="Arial" w:hAnsi="Arial"/>
          <w:sz w:val="24"/>
        </w:rPr>
        <w:tab/>
        <w:t>Intra-frequency Measurement Period</w:t>
      </w:r>
    </w:p>
    <w:p w14:paraId="48C5BA90" w14:textId="77777777" w:rsidR="00387E85" w:rsidRPr="00387E85" w:rsidRDefault="00387E85" w:rsidP="00387E85">
      <w:pPr>
        <w:overflowPunct w:val="0"/>
        <w:autoSpaceDE w:val="0"/>
        <w:autoSpaceDN w:val="0"/>
        <w:adjustRightInd w:val="0"/>
        <w:rPr>
          <w:lang w:eastAsia="zh-CN"/>
        </w:rPr>
      </w:pPr>
      <w:r w:rsidRPr="00387E85">
        <w:rPr>
          <w:rFonts w:cs="v4.2.0"/>
          <w:lang w:eastAsia="zh-CN"/>
        </w:rPr>
        <w:t xml:space="preserve">The requirements in this clause apply when a measurement gap is provided or when an activated Pre-MG is provided without any pre-MG status changed </w:t>
      </w:r>
      <w:r w:rsidRPr="00387E85">
        <w:rPr>
          <w:lang w:eastAsia="zh-CN"/>
        </w:rPr>
        <w:t>during the measurement period</w:t>
      </w:r>
      <w:r w:rsidRPr="00387E85">
        <w:rPr>
          <w:rFonts w:cs="v4.2.0"/>
          <w:lang w:eastAsia="zh-CN"/>
        </w:rPr>
        <w:t>.</w:t>
      </w:r>
    </w:p>
    <w:p w14:paraId="6493040C" w14:textId="77777777" w:rsidR="00387E85" w:rsidRPr="00387E85" w:rsidRDefault="00387E85" w:rsidP="00387E85">
      <w:pPr>
        <w:overflowPunct w:val="0"/>
        <w:autoSpaceDE w:val="0"/>
        <w:autoSpaceDN w:val="0"/>
        <w:adjustRightInd w:val="0"/>
      </w:pPr>
      <w:r w:rsidRPr="00387E85">
        <w:t>The measurement period for FR1 intra-frequency measurements with gaps is as shown in table 9.2.6.3-1.</w:t>
      </w:r>
    </w:p>
    <w:p w14:paraId="770F231D" w14:textId="77777777" w:rsidR="00387E85" w:rsidRPr="00387E85" w:rsidRDefault="00387E85" w:rsidP="00387E85">
      <w:pPr>
        <w:overflowPunct w:val="0"/>
        <w:autoSpaceDE w:val="0"/>
        <w:autoSpaceDN w:val="0"/>
        <w:adjustRightInd w:val="0"/>
        <w:rPr>
          <w:rFonts w:eastAsia="Malgun Gothic"/>
          <w:lang w:eastAsia="zh-CN"/>
        </w:rPr>
      </w:pPr>
      <w:r w:rsidRPr="00387E85">
        <w:t>The measurement period for FR2 intra-frequency measurements with gaps is as shown in table 9.2.6.3-2.</w:t>
      </w:r>
    </w:p>
    <w:p w14:paraId="1AC2F8D0" w14:textId="77777777" w:rsidR="00387E85" w:rsidRPr="00387E85" w:rsidRDefault="00387E85" w:rsidP="00387E85">
      <w:pPr>
        <w:overflowPunct w:val="0"/>
        <w:autoSpaceDE w:val="0"/>
        <w:autoSpaceDN w:val="0"/>
        <w:adjustRightInd w:val="0"/>
        <w:rPr>
          <w:rFonts w:cs="v4.2.0"/>
          <w:lang w:eastAsia="zh-CN"/>
        </w:rPr>
      </w:pPr>
      <w:r w:rsidRPr="00387E85">
        <w:rPr>
          <w:rFonts w:eastAsia="DengXian" w:cs="v4.2.0"/>
          <w:lang w:eastAsia="zh-CN"/>
        </w:rPr>
        <w:t>When</w:t>
      </w:r>
      <w:r w:rsidRPr="00387E85">
        <w:rPr>
          <w:rFonts w:cs="v4.2.0"/>
          <w:lang w:eastAsia="zh-CN"/>
        </w:rPr>
        <w:t xml:space="preserve"> </w:t>
      </w:r>
      <w:r w:rsidRPr="00387E85">
        <w:rPr>
          <w:i/>
          <w:iCs/>
        </w:rPr>
        <w:t>highSpeedMeasFlag-r16</w:t>
      </w:r>
      <w:r w:rsidRPr="00387E85">
        <w:rPr>
          <w:rFonts w:ascii="Arial" w:eastAsia="DengXian" w:hAnsi="Arial"/>
          <w:sz w:val="18"/>
          <w:lang w:eastAsia="zh-CN"/>
        </w:rPr>
        <w:t xml:space="preserve"> is</w:t>
      </w:r>
      <w:r w:rsidRPr="00387E85">
        <w:rPr>
          <w:rFonts w:ascii="Arial" w:hAnsi="Arial"/>
          <w:sz w:val="18"/>
        </w:rPr>
        <w:t xml:space="preserve"> configured</w:t>
      </w:r>
      <w:r w:rsidRPr="00387E85">
        <w:rPr>
          <w:rFonts w:cs="v4.2.0"/>
          <w:lang w:eastAsia="zh-CN"/>
        </w:rPr>
        <w:t xml:space="preserve">, </w:t>
      </w:r>
      <w:r w:rsidRPr="00387E85">
        <w:t xml:space="preserve">T </w:t>
      </w:r>
      <w:proofErr w:type="spellStart"/>
      <w:r w:rsidRPr="00387E85">
        <w:rPr>
          <w:vertAlign w:val="subscript"/>
        </w:rPr>
        <w:t>SSB_measurement_period_intra</w:t>
      </w:r>
      <w:proofErr w:type="spellEnd"/>
      <w:r w:rsidRPr="00387E85">
        <w:t xml:space="preserve"> </w:t>
      </w:r>
      <w:r w:rsidRPr="00387E85">
        <w:rPr>
          <w:rFonts w:cs="v4.2.0"/>
          <w:lang w:eastAsia="zh-CN"/>
        </w:rPr>
        <w:t xml:space="preserve">is specified in table </w:t>
      </w:r>
      <w:r w:rsidRPr="00387E85">
        <w:t>9.2.</w:t>
      </w:r>
      <w:r w:rsidRPr="00387E85">
        <w:rPr>
          <w:rFonts w:eastAsia="DengXian"/>
          <w:lang w:eastAsia="zh-CN"/>
        </w:rPr>
        <w:t>6</w:t>
      </w:r>
      <w:r w:rsidRPr="00387E85">
        <w:t>.</w:t>
      </w:r>
      <w:r w:rsidRPr="00387E85">
        <w:rPr>
          <w:rFonts w:eastAsia="DengXian"/>
          <w:lang w:eastAsia="zh-CN"/>
        </w:rPr>
        <w:t>3</w:t>
      </w:r>
      <w:r w:rsidRPr="00387E85">
        <w:t>-</w:t>
      </w:r>
      <w:r w:rsidRPr="00387E85">
        <w:rPr>
          <w:rFonts w:eastAsia="DengXian"/>
          <w:lang w:eastAsia="zh-CN"/>
        </w:rPr>
        <w:t>3</w:t>
      </w:r>
      <w:r w:rsidRPr="00387E85">
        <w:rPr>
          <w:rFonts w:cs="v4.2.0"/>
          <w:lang w:eastAsia="zh-CN"/>
        </w:rPr>
        <w:t>.</w:t>
      </w:r>
    </w:p>
    <w:p w14:paraId="44CFFEFB" w14:textId="77777777" w:rsidR="00387E85" w:rsidRPr="00387E85" w:rsidRDefault="00387E85" w:rsidP="00387E85">
      <w:pPr>
        <w:overflowPunct w:val="0"/>
        <w:autoSpaceDE w:val="0"/>
        <w:autoSpaceDN w:val="0"/>
        <w:adjustRightInd w:val="0"/>
        <w:rPr>
          <w:lang w:eastAsia="en-GB"/>
        </w:rPr>
      </w:pPr>
      <w:r w:rsidRPr="00387E85">
        <w:rPr>
          <w:lang w:eastAsia="en-GB"/>
        </w:rPr>
        <w:t xml:space="preserve">For UE supporting power class 6 with </w:t>
      </w:r>
      <w:r w:rsidRPr="00387E85">
        <w:rPr>
          <w:i/>
          <w:iCs/>
          <w:lang w:eastAsia="en-GB"/>
        </w:rPr>
        <w:t>highSpeedMeasFlagFR2-r17</w:t>
      </w:r>
      <w:r w:rsidRPr="00387E85">
        <w:rPr>
          <w:lang w:eastAsia="en-GB"/>
        </w:rPr>
        <w:t xml:space="preserve"> configured</w:t>
      </w:r>
      <w:r w:rsidRPr="00387E85">
        <w:rPr>
          <w:rFonts w:eastAsia="PMingLiU"/>
          <w:lang w:eastAsia="zh-TW"/>
        </w:rPr>
        <w:t xml:space="preserve">, if SMTC ≤ 40ms, </w:t>
      </w:r>
      <w:proofErr w:type="spellStart"/>
      <w:r w:rsidRPr="00387E85">
        <w:rPr>
          <w:lang w:eastAsia="en-GB"/>
        </w:rPr>
        <w:t>T</w:t>
      </w:r>
      <w:r w:rsidRPr="00387E85">
        <w:rPr>
          <w:vertAlign w:val="subscript"/>
          <w:lang w:eastAsia="en-GB"/>
        </w:rPr>
        <w:t>SSB_measurement_period_intra</w:t>
      </w:r>
      <w:proofErr w:type="spellEnd"/>
      <w:r w:rsidRPr="00387E85">
        <w:rPr>
          <w:rFonts w:eastAsia="PMingLiU"/>
          <w:lang w:eastAsia="zh-TW"/>
        </w:rPr>
        <w:t xml:space="preserve"> is given in table 9.2.</w:t>
      </w:r>
      <w:r w:rsidRPr="00387E85">
        <w:rPr>
          <w:lang w:eastAsia="zh-CN"/>
        </w:rPr>
        <w:t>6</w:t>
      </w:r>
      <w:r w:rsidRPr="00387E85">
        <w:rPr>
          <w:rFonts w:eastAsia="PMingLiU"/>
          <w:lang w:eastAsia="zh-TW"/>
        </w:rPr>
        <w:t>.</w:t>
      </w:r>
      <w:r w:rsidRPr="00387E85">
        <w:rPr>
          <w:lang w:eastAsia="zh-CN"/>
        </w:rPr>
        <w:t>3</w:t>
      </w:r>
      <w:r w:rsidRPr="00387E85">
        <w:rPr>
          <w:rFonts w:eastAsia="PMingLiU"/>
          <w:lang w:eastAsia="zh-TW"/>
        </w:rPr>
        <w:t>-</w:t>
      </w:r>
      <w:r w:rsidRPr="00387E85">
        <w:rPr>
          <w:lang w:eastAsia="zh-CN"/>
        </w:rPr>
        <w:t>4</w:t>
      </w:r>
      <w:r w:rsidRPr="00387E85">
        <w:rPr>
          <w:rFonts w:eastAsia="PMingLiU"/>
          <w:lang w:eastAsia="zh-TW"/>
        </w:rPr>
        <w:t xml:space="preserve">; otherwise, </w:t>
      </w:r>
      <w:proofErr w:type="spellStart"/>
      <w:r w:rsidRPr="00387E85">
        <w:rPr>
          <w:lang w:eastAsia="en-GB"/>
        </w:rPr>
        <w:t>T</w:t>
      </w:r>
      <w:r w:rsidRPr="00387E85">
        <w:rPr>
          <w:vertAlign w:val="subscript"/>
          <w:lang w:eastAsia="en-GB"/>
        </w:rPr>
        <w:t>SSB_measurement_period_intra</w:t>
      </w:r>
      <w:proofErr w:type="spellEnd"/>
      <w:r w:rsidRPr="00387E85">
        <w:rPr>
          <w:rFonts w:eastAsia="PMingLiU"/>
          <w:lang w:eastAsia="zh-TW"/>
        </w:rPr>
        <w:t xml:space="preserve"> is given in table 9.2.</w:t>
      </w:r>
      <w:r w:rsidRPr="00387E85">
        <w:rPr>
          <w:lang w:eastAsia="zh-CN"/>
        </w:rPr>
        <w:t>6</w:t>
      </w:r>
      <w:r w:rsidRPr="00387E85">
        <w:rPr>
          <w:rFonts w:eastAsia="PMingLiU"/>
          <w:lang w:eastAsia="zh-TW"/>
        </w:rPr>
        <w:t>.</w:t>
      </w:r>
      <w:r w:rsidRPr="00387E85">
        <w:rPr>
          <w:lang w:eastAsia="zh-CN"/>
        </w:rPr>
        <w:t>3</w:t>
      </w:r>
      <w:r w:rsidRPr="00387E85">
        <w:rPr>
          <w:rFonts w:eastAsia="PMingLiU"/>
          <w:lang w:eastAsia="zh-TW"/>
        </w:rPr>
        <w:t>-2.</w:t>
      </w:r>
    </w:p>
    <w:p w14:paraId="7A75BE98" w14:textId="77777777" w:rsidR="00387E85" w:rsidRPr="00387E85" w:rsidRDefault="00387E85" w:rsidP="00387E85">
      <w:pPr>
        <w:overflowPunct w:val="0"/>
        <w:autoSpaceDE w:val="0"/>
        <w:autoSpaceDN w:val="0"/>
        <w:adjustRightInd w:val="0"/>
      </w:pPr>
      <w:r w:rsidRPr="00387E85">
        <w:rPr>
          <w:lang w:eastAsia="en-GB"/>
        </w:rPr>
        <w:lastRenderedPageBreak/>
        <w:t xml:space="preserve">For power class 6 UE supporting </w:t>
      </w:r>
      <w:r w:rsidRPr="00387E85">
        <w:rPr>
          <w:i/>
          <w:lang w:eastAsia="en-GB"/>
        </w:rPr>
        <w:t>measEnhCAInterFreqFR2-r18</w:t>
      </w:r>
      <w:r w:rsidRPr="00387E85">
        <w:rPr>
          <w:lang w:eastAsia="en-GB"/>
        </w:rPr>
        <w:t xml:space="preserve"> when </w:t>
      </w:r>
      <w:r w:rsidRPr="00387E85">
        <w:rPr>
          <w:rFonts w:eastAsia="Malgun Gothic"/>
          <w:i/>
          <w:iCs/>
          <w:lang w:eastAsia="en-GB"/>
        </w:rPr>
        <w:t>highSpeedMeasFlagFR2-r17</w:t>
      </w:r>
      <w:r w:rsidRPr="00387E85">
        <w:rPr>
          <w:lang w:eastAsia="en-GB"/>
        </w:rPr>
        <w:t xml:space="preserve"> is configured</w:t>
      </w:r>
      <w:r w:rsidRPr="00387E85">
        <w:rPr>
          <w:rFonts w:eastAsia="PMingLiU"/>
          <w:lang w:eastAsia="zh-TW"/>
        </w:rPr>
        <w:t xml:space="preserve">, the </w:t>
      </w:r>
      <w:proofErr w:type="spellStart"/>
      <w:r w:rsidRPr="00387E85">
        <w:rPr>
          <w:lang w:eastAsia="en-GB"/>
        </w:rPr>
        <w:t>T</w:t>
      </w:r>
      <w:r w:rsidRPr="00387E85">
        <w:rPr>
          <w:vertAlign w:val="subscript"/>
        </w:rPr>
        <w:t>SSB_measurement_period_intra</w:t>
      </w:r>
      <w:proofErr w:type="spellEnd"/>
      <w:r w:rsidRPr="00387E85">
        <w:rPr>
          <w:rFonts w:eastAsia="PMingLiU"/>
          <w:lang w:eastAsia="zh-TW"/>
        </w:rPr>
        <w:t xml:space="preserve"> is given in table 9.2.</w:t>
      </w:r>
      <w:r w:rsidRPr="00387E85">
        <w:rPr>
          <w:lang w:eastAsia="zh-CN"/>
        </w:rPr>
        <w:t>6</w:t>
      </w:r>
      <w:r w:rsidRPr="00387E85">
        <w:rPr>
          <w:rFonts w:eastAsia="PMingLiU"/>
          <w:lang w:eastAsia="zh-TW"/>
        </w:rPr>
        <w:t>.</w:t>
      </w:r>
      <w:r w:rsidRPr="00387E85">
        <w:rPr>
          <w:lang w:eastAsia="zh-CN"/>
        </w:rPr>
        <w:t>3</w:t>
      </w:r>
      <w:r w:rsidRPr="00387E85">
        <w:rPr>
          <w:rFonts w:eastAsia="PMingLiU"/>
          <w:lang w:eastAsia="zh-TW"/>
        </w:rPr>
        <w:t>-</w:t>
      </w:r>
      <w:r w:rsidRPr="00387E85">
        <w:rPr>
          <w:lang w:eastAsia="zh-CN"/>
        </w:rPr>
        <w:t>4</w:t>
      </w:r>
      <w:r w:rsidRPr="00387E85">
        <w:rPr>
          <w:rFonts w:eastAsia="PMingLiU"/>
          <w:lang w:eastAsia="zh-TW"/>
        </w:rPr>
        <w:t xml:space="preserve"> (if SMTC ≤ 40ms) and table 9.2.</w:t>
      </w:r>
      <w:r w:rsidRPr="00387E85">
        <w:rPr>
          <w:lang w:eastAsia="zh-CN"/>
        </w:rPr>
        <w:t>6</w:t>
      </w:r>
      <w:r w:rsidRPr="00387E85">
        <w:rPr>
          <w:rFonts w:eastAsia="PMingLiU"/>
          <w:lang w:eastAsia="zh-TW"/>
        </w:rPr>
        <w:t>.</w:t>
      </w:r>
      <w:r w:rsidRPr="00387E85">
        <w:rPr>
          <w:lang w:eastAsia="zh-CN"/>
        </w:rPr>
        <w:t>3</w:t>
      </w:r>
      <w:r w:rsidRPr="00387E85">
        <w:rPr>
          <w:rFonts w:eastAsia="PMingLiU"/>
          <w:lang w:eastAsia="zh-TW"/>
        </w:rPr>
        <w:t xml:space="preserve">-2 (if SMTC &gt; 40ms) </w:t>
      </w:r>
      <w:r w:rsidRPr="00387E85">
        <w:rPr>
          <w:iCs/>
          <w:lang w:eastAsia="en-GB"/>
        </w:rPr>
        <w:t>shall apply for SCC</w:t>
      </w:r>
      <w:r w:rsidRPr="00387E85">
        <w:rPr>
          <w:rFonts w:eastAsia="PMingLiU"/>
          <w:lang w:eastAsia="zh-TW"/>
        </w:rPr>
        <w:t>.</w:t>
      </w:r>
    </w:p>
    <w:p w14:paraId="121DBE24" w14:textId="77777777" w:rsidR="00387E85" w:rsidRPr="00387E85" w:rsidRDefault="00387E85" w:rsidP="00387E85">
      <w:pPr>
        <w:overflowPunct w:val="0"/>
        <w:autoSpaceDE w:val="0"/>
        <w:autoSpaceDN w:val="0"/>
        <w:adjustRightInd w:val="0"/>
      </w:pPr>
      <w:r w:rsidRPr="00387E85">
        <w:t>If MCG DRX is in use, measurement period requirements for intra-frequency measurement in MCG specified in table 9.2.6.3-1 and table 9.2.6.3-2, shall depend on the MCG DRX cycle. If SCG DRX is in use, measurement period requirements for intra-frequency measurement in SCG specified in table 9.2.6.3-1and table 9.2.6.3-2, shall depend on the SCG DRX cycle. O</w:t>
      </w:r>
      <w:r w:rsidRPr="00387E85">
        <w:rPr>
          <w:lang w:eastAsia="zh-CN"/>
        </w:rPr>
        <w:t>therwise</w:t>
      </w:r>
      <w:r w:rsidRPr="00387E85">
        <w:t>,</w:t>
      </w:r>
      <w:r w:rsidRPr="00387E85">
        <w:rPr>
          <w:lang w:eastAsia="zh-CN"/>
        </w:rPr>
        <w:t xml:space="preserve"> the requirements </w:t>
      </w:r>
      <w:r w:rsidRPr="00387E85">
        <w:t>for when DRX is not in use shall apply.</w:t>
      </w:r>
    </w:p>
    <w:p w14:paraId="1A14145E" w14:textId="77777777" w:rsidR="00387E85" w:rsidRDefault="00387E85" w:rsidP="00387E85">
      <w:pPr>
        <w:overflowPunct w:val="0"/>
        <w:autoSpaceDE w:val="0"/>
        <w:autoSpaceDN w:val="0"/>
        <w:adjustRightInd w:val="0"/>
        <w:rPr>
          <w:ins w:id="43" w:author="Iana Siomina" w:date="2025-10-02T20:32:00Z" w16du:dateUtc="2025-10-02T18:32:00Z"/>
          <w:rFonts w:eastAsia="?? ??"/>
        </w:rPr>
      </w:pPr>
      <w:r w:rsidRPr="00387E85">
        <w:rPr>
          <w:rFonts w:eastAsia="?? ??"/>
        </w:rPr>
        <w:t xml:space="preserve">For either an FR1 or FR2 serving cell, longer measurement period would be expected during the period </w:t>
      </w:r>
      <w:proofErr w:type="spellStart"/>
      <w:r w:rsidRPr="00387E85">
        <w:rPr>
          <w:rFonts w:eastAsia="?? ??"/>
        </w:rPr>
        <w:t>T</w:t>
      </w:r>
      <w:r w:rsidRPr="00387E85">
        <w:rPr>
          <w:rFonts w:eastAsia="?? ??"/>
          <w:vertAlign w:val="subscript"/>
        </w:rPr>
        <w:t>identify_CGI</w:t>
      </w:r>
      <w:proofErr w:type="spellEnd"/>
      <w:r w:rsidRPr="00387E85">
        <w:rPr>
          <w:rFonts w:eastAsia="?? ??"/>
        </w:rPr>
        <w:t xml:space="preserve"> when the UE is requested to decode an NR CGI.</w:t>
      </w:r>
    </w:p>
    <w:p w14:paraId="5AA8582E" w14:textId="0D1E09B9" w:rsidR="001A6772" w:rsidRPr="001A6772" w:rsidRDefault="001A6772">
      <w:pPr>
        <w:tabs>
          <w:tab w:val="left" w:pos="567"/>
        </w:tabs>
        <w:overflowPunct w:val="0"/>
        <w:autoSpaceDE w:val="0"/>
        <w:autoSpaceDN w:val="0"/>
        <w:adjustRightInd w:val="0"/>
        <w:rPr>
          <w:rFonts w:eastAsia="Malgun Gothic" w:cs="v4.2.0"/>
          <w:rPrChange w:id="44" w:author="Iana Siomina" w:date="2025-10-02T20:32:00Z" w16du:dateUtc="2025-10-02T18:32:00Z">
            <w:rPr>
              <w:rFonts w:eastAsia="?? ??"/>
            </w:rPr>
          </w:rPrChange>
        </w:rPr>
        <w:pPrChange w:id="45" w:author="Iana Siomina" w:date="2025-10-02T20:32:00Z" w16du:dateUtc="2025-10-02T18:32:00Z">
          <w:pPr>
            <w:overflowPunct w:val="0"/>
            <w:autoSpaceDE w:val="0"/>
            <w:autoSpaceDN w:val="0"/>
            <w:adjustRightInd w:val="0"/>
          </w:pPr>
        </w:pPrChange>
      </w:pPr>
      <w:ins w:id="46" w:author="Iana Siomina" w:date="2025-10-02T20:32:00Z" w16du:dateUtc="2025-10-02T18:32:00Z">
        <w:r>
          <w:rPr>
            <w:rFonts w:eastAsia="Malgun Gothic" w:cs="v4.2.0"/>
            <w:lang w:eastAsia="zh-CN"/>
          </w:rPr>
          <w:t>For UE configured with measurement gap cancellation according to clause 9.1.14 meeting the conditions in clause 9.1.14.</w:t>
        </w:r>
      </w:ins>
      <w:ins w:id="47" w:author="Iana Siomina" w:date="2025-10-16T15:50:00Z" w16du:dateUtc="2025-10-16T13:50:00Z">
        <w:r w:rsidR="00A961FB">
          <w:rPr>
            <w:rFonts w:eastAsia="Malgun Gothic" w:cs="v4.2.0"/>
            <w:lang w:eastAsia="zh-CN"/>
          </w:rPr>
          <w:t>3</w:t>
        </w:r>
      </w:ins>
      <w:ins w:id="48" w:author="Iana Siomina" w:date="2025-10-02T20:32:00Z" w16du:dateUtc="2025-10-02T18:32:00Z">
        <w:r>
          <w:rPr>
            <w:rFonts w:eastAsia="Malgun Gothic" w:cs="v4.2.0"/>
            <w:lang w:eastAsia="zh-CN"/>
          </w:rPr>
          <w:t>, t</w:t>
        </w:r>
        <w:r w:rsidRPr="00D923B5">
          <w:rPr>
            <w:rFonts w:eastAsia="Malgun Gothic" w:cs="v4.2.0"/>
            <w:lang w:eastAsia="en-GB"/>
          </w:rPr>
          <w:t xml:space="preserve">he UE physical layer shall be capable of reporting SS-RSRP, SS-RSRQ and SS-SINR measurements to higher layers with measurement accuracy as specified in clauses </w:t>
        </w:r>
        <w:r w:rsidRPr="00D923B5">
          <w:rPr>
            <w:rFonts w:eastAsia="Malgun Gothic"/>
            <w:iCs/>
            <w:lang w:eastAsia="en-GB"/>
          </w:rPr>
          <w:t>10.1.</w:t>
        </w:r>
      </w:ins>
      <w:ins w:id="49" w:author="Iana Siomina" w:date="2025-10-02T20:33:00Z" w16du:dateUtc="2025-10-02T18:33:00Z">
        <w:r w:rsidR="000938FB">
          <w:rPr>
            <w:rFonts w:eastAsia="Malgun Gothic"/>
            <w:iCs/>
            <w:lang w:eastAsia="en-GB"/>
          </w:rPr>
          <w:t>2</w:t>
        </w:r>
      </w:ins>
      <w:ins w:id="50" w:author="Iana Siomina" w:date="2025-10-02T20:32:00Z" w16du:dateUtc="2025-10-02T18:32:00Z">
        <w:r w:rsidRPr="00D923B5">
          <w:rPr>
            <w:rFonts w:eastAsia="Malgun Gothic"/>
            <w:iCs/>
            <w:lang w:eastAsia="en-GB"/>
          </w:rPr>
          <w:t>, 10.1.</w:t>
        </w:r>
      </w:ins>
      <w:ins w:id="51" w:author="Iana Siomina" w:date="2025-10-02T20:33:00Z" w16du:dateUtc="2025-10-02T18:33:00Z">
        <w:r w:rsidR="000938FB">
          <w:rPr>
            <w:rFonts w:eastAsia="Malgun Gothic"/>
            <w:iCs/>
            <w:lang w:eastAsia="en-GB"/>
          </w:rPr>
          <w:t>3</w:t>
        </w:r>
      </w:ins>
      <w:ins w:id="52" w:author="Iana Siomina" w:date="2025-10-02T20:32:00Z" w16du:dateUtc="2025-10-02T18:32:00Z">
        <w:r w:rsidRPr="00D923B5">
          <w:rPr>
            <w:rFonts w:eastAsia="Malgun Gothic"/>
            <w:iCs/>
            <w:lang w:eastAsia="en-GB"/>
          </w:rPr>
          <w:t>, 10.1.</w:t>
        </w:r>
      </w:ins>
      <w:ins w:id="53" w:author="Iana Siomina" w:date="2025-10-02T20:33:00Z" w16du:dateUtc="2025-10-02T18:33:00Z">
        <w:r w:rsidR="004F1F2F">
          <w:rPr>
            <w:rFonts w:eastAsia="Malgun Gothic"/>
            <w:iCs/>
            <w:lang w:eastAsia="en-GB"/>
          </w:rPr>
          <w:t>7</w:t>
        </w:r>
      </w:ins>
      <w:ins w:id="54" w:author="Iana Siomina" w:date="2025-10-02T20:32:00Z" w16du:dateUtc="2025-10-02T18:32:00Z">
        <w:r w:rsidRPr="00D923B5">
          <w:rPr>
            <w:rFonts w:eastAsia="Malgun Gothic"/>
            <w:iCs/>
            <w:lang w:eastAsia="en-GB"/>
          </w:rPr>
          <w:t>, 10.1.</w:t>
        </w:r>
      </w:ins>
      <w:ins w:id="55" w:author="Iana Siomina" w:date="2025-10-02T20:33:00Z" w16du:dateUtc="2025-10-02T18:33:00Z">
        <w:r w:rsidR="004F1F2F">
          <w:rPr>
            <w:rFonts w:eastAsia="Malgun Gothic"/>
            <w:iCs/>
            <w:lang w:eastAsia="en-GB"/>
          </w:rPr>
          <w:t>8</w:t>
        </w:r>
      </w:ins>
      <w:ins w:id="56" w:author="Iana Siomina" w:date="2025-10-02T20:32:00Z" w16du:dateUtc="2025-10-02T18:32:00Z">
        <w:r w:rsidRPr="00D923B5">
          <w:rPr>
            <w:rFonts w:eastAsia="Malgun Gothic"/>
            <w:iCs/>
            <w:lang w:eastAsia="en-GB"/>
          </w:rPr>
          <w:t>, 10.1.1</w:t>
        </w:r>
      </w:ins>
      <w:ins w:id="57" w:author="Iana Siomina" w:date="2025-10-02T20:33:00Z" w16du:dateUtc="2025-10-02T18:33:00Z">
        <w:r w:rsidR="00FB56AB">
          <w:rPr>
            <w:rFonts w:eastAsia="Malgun Gothic"/>
            <w:iCs/>
            <w:lang w:eastAsia="en-GB"/>
          </w:rPr>
          <w:t>2</w:t>
        </w:r>
      </w:ins>
      <w:ins w:id="58" w:author="Iana Siomina" w:date="2025-10-02T20:32:00Z" w16du:dateUtc="2025-10-02T18:32:00Z">
        <w:r w:rsidRPr="00D923B5">
          <w:rPr>
            <w:rFonts w:eastAsia="Malgun Gothic"/>
            <w:iCs/>
            <w:lang w:eastAsia="en-GB"/>
          </w:rPr>
          <w:t xml:space="preserve"> and 10.1.1</w:t>
        </w:r>
      </w:ins>
      <w:ins w:id="59" w:author="Iana Siomina" w:date="2025-10-02T20:33:00Z" w16du:dateUtc="2025-10-02T18:33:00Z">
        <w:r w:rsidR="00FB56AB">
          <w:rPr>
            <w:rFonts w:eastAsia="Malgun Gothic"/>
            <w:iCs/>
            <w:lang w:eastAsia="en-GB"/>
          </w:rPr>
          <w:t>3</w:t>
        </w:r>
      </w:ins>
      <w:ins w:id="60" w:author="Iana Siomina" w:date="2025-10-02T20:32:00Z" w16du:dateUtc="2025-10-02T18:32:00Z">
        <w:r>
          <w:rPr>
            <w:rFonts w:eastAsia="Malgun Gothic"/>
            <w:iCs/>
            <w:lang w:eastAsia="en-GB"/>
          </w:rPr>
          <w:t xml:space="preserve"> for FR1 and FR2-1</w:t>
        </w:r>
        <w:r w:rsidRPr="00D923B5">
          <w:rPr>
            <w:rFonts w:eastAsia="Malgun Gothic" w:cs="v4.2.0"/>
            <w:lang w:eastAsia="en-GB"/>
          </w:rPr>
          <w:t>, respectively,</w:t>
        </w:r>
        <w:r>
          <w:rPr>
            <w:rFonts w:eastAsia="Malgun Gothic" w:cs="v4.2.0"/>
            <w:lang w:eastAsia="en-GB"/>
          </w:rPr>
          <w:t xml:space="preserve"> while meeting the measurement period requirements </w:t>
        </w:r>
        <w:r>
          <w:rPr>
            <w:rFonts w:eastAsia="Malgun Gothic" w:cs="v4.2.0"/>
            <w:lang w:eastAsia="zh-CN"/>
          </w:rPr>
          <w:t xml:space="preserve">for FR1 and FR2-1 specified in tables </w:t>
        </w:r>
        <w:r w:rsidRPr="00B21838">
          <w:rPr>
            <w:rFonts w:eastAsia="Malgun Gothic" w:cs="v4.2.0"/>
            <w:lang w:eastAsia="zh-CN"/>
          </w:rPr>
          <w:t>9.</w:t>
        </w:r>
      </w:ins>
      <w:ins w:id="61" w:author="Iana Siomina" w:date="2025-10-02T20:34:00Z" w16du:dateUtc="2025-10-02T18:34:00Z">
        <w:r w:rsidR="00682B15">
          <w:rPr>
            <w:rFonts w:eastAsia="Malgun Gothic" w:cs="v4.2.0"/>
            <w:lang w:eastAsia="zh-CN"/>
          </w:rPr>
          <w:t>2</w:t>
        </w:r>
      </w:ins>
      <w:ins w:id="62" w:author="Iana Siomina" w:date="2025-10-02T20:32:00Z" w16du:dateUtc="2025-10-02T18:32:00Z">
        <w:r w:rsidRPr="00B21838">
          <w:rPr>
            <w:rFonts w:eastAsia="Malgun Gothic" w:cs="v4.2.0"/>
            <w:lang w:eastAsia="zh-CN"/>
          </w:rPr>
          <w:t>.</w:t>
        </w:r>
      </w:ins>
      <w:ins w:id="63" w:author="Iana Siomina" w:date="2025-10-02T20:34:00Z" w16du:dateUtc="2025-10-02T18:34:00Z">
        <w:r w:rsidR="00682B15">
          <w:rPr>
            <w:rFonts w:eastAsia="Malgun Gothic" w:cs="v4.2.0"/>
            <w:lang w:eastAsia="zh-CN"/>
          </w:rPr>
          <w:t>6.3</w:t>
        </w:r>
      </w:ins>
      <w:ins w:id="64" w:author="Iana Siomina" w:date="2025-10-02T20:32:00Z" w16du:dateUtc="2025-10-02T18:32:00Z">
        <w:r w:rsidRPr="00B21838">
          <w:rPr>
            <w:rFonts w:eastAsia="Malgun Gothic" w:cs="v4.2.0"/>
            <w:lang w:eastAsia="zh-CN"/>
          </w:rPr>
          <w:t>-</w:t>
        </w:r>
      </w:ins>
      <w:ins w:id="65" w:author="Iana Siomina" w:date="2025-10-02T20:34:00Z" w16du:dateUtc="2025-10-02T18:34:00Z">
        <w:r w:rsidR="00682B15">
          <w:rPr>
            <w:rFonts w:eastAsia="Malgun Gothic" w:cs="v4.2.0"/>
            <w:lang w:eastAsia="zh-CN"/>
          </w:rPr>
          <w:t>5</w:t>
        </w:r>
      </w:ins>
      <w:ins w:id="66" w:author="Iana Siomina" w:date="2025-10-02T20:32:00Z" w16du:dateUtc="2025-10-02T18:32:00Z">
        <w:r>
          <w:rPr>
            <w:rFonts w:eastAsia="Malgun Gothic" w:cs="v4.2.0"/>
            <w:lang w:eastAsia="zh-CN"/>
          </w:rPr>
          <w:t xml:space="preserve"> and </w:t>
        </w:r>
        <w:r w:rsidRPr="00B21838">
          <w:rPr>
            <w:rFonts w:eastAsia="Malgun Gothic" w:cs="v4.2.0"/>
            <w:lang w:eastAsia="zh-CN"/>
          </w:rPr>
          <w:t>9.</w:t>
        </w:r>
      </w:ins>
      <w:ins w:id="67" w:author="Iana Siomina" w:date="2025-10-02T20:34:00Z" w16du:dateUtc="2025-10-02T18:34:00Z">
        <w:r w:rsidR="00682B15">
          <w:rPr>
            <w:rFonts w:eastAsia="Malgun Gothic" w:cs="v4.2.0"/>
            <w:lang w:eastAsia="zh-CN"/>
          </w:rPr>
          <w:t>2.6.3</w:t>
        </w:r>
      </w:ins>
      <w:ins w:id="68" w:author="Iana Siomina" w:date="2025-10-02T20:32:00Z" w16du:dateUtc="2025-10-02T18:32:00Z">
        <w:r w:rsidRPr="00B21838">
          <w:rPr>
            <w:rFonts w:eastAsia="Malgun Gothic" w:cs="v4.2.0"/>
            <w:lang w:eastAsia="zh-CN"/>
          </w:rPr>
          <w:t>-</w:t>
        </w:r>
      </w:ins>
      <w:ins w:id="69" w:author="Iana Siomina" w:date="2025-10-02T20:34:00Z" w16du:dateUtc="2025-10-02T18:34:00Z">
        <w:r w:rsidR="00682B15">
          <w:rPr>
            <w:rFonts w:eastAsia="Malgun Gothic" w:cs="v4.2.0"/>
            <w:lang w:eastAsia="zh-CN"/>
          </w:rPr>
          <w:t>6</w:t>
        </w:r>
      </w:ins>
      <w:ins w:id="70" w:author="Iana Siomina" w:date="2025-10-02T20:32:00Z" w16du:dateUtc="2025-10-02T18:32:00Z">
        <w:r>
          <w:rPr>
            <w:rFonts w:eastAsia="Malgun Gothic" w:cs="v4.2.0"/>
            <w:lang w:eastAsia="zh-CN"/>
          </w:rPr>
          <w:t>, respectively.</w:t>
        </w:r>
      </w:ins>
    </w:p>
    <w:p w14:paraId="0F5E10D9"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9.2.6.3-</w:t>
      </w:r>
      <w:proofErr w:type="gramStart"/>
      <w:r w:rsidRPr="00387E85">
        <w:rPr>
          <w:rFonts w:ascii="Arial" w:hAnsi="Arial" w:cs="Arial"/>
          <w:b/>
          <w:lang w:val="fr-FR"/>
        </w:rPr>
        <w:t>1:</w:t>
      </w:r>
      <w:proofErr w:type="gramEnd"/>
      <w:r w:rsidRPr="00387E85">
        <w:rPr>
          <w:rFonts w:ascii="Arial" w:hAnsi="Arial" w:cs="Arial"/>
          <w:b/>
          <w:lang w:val="fr-FR"/>
        </w:rPr>
        <w:t xml:space="preserve"> </w:t>
      </w:r>
      <w:proofErr w:type="spellStart"/>
      <w:r w:rsidRPr="00387E85">
        <w:rPr>
          <w:rFonts w:ascii="Arial" w:hAnsi="Arial" w:cs="Arial"/>
          <w:b/>
          <w:lang w:val="fr-FR"/>
        </w:rPr>
        <w:t>Measurement</w:t>
      </w:r>
      <w:proofErr w:type="spellEnd"/>
      <w:r w:rsidRPr="00387E85">
        <w:rPr>
          <w:rFonts w:ascii="Arial" w:hAnsi="Arial" w:cs="Arial"/>
          <w:b/>
          <w:lang w:val="fr-FR"/>
        </w:rPr>
        <w:t xml:space="preserve"> </w:t>
      </w:r>
      <w:proofErr w:type="spellStart"/>
      <w:r w:rsidRPr="00387E85">
        <w:rPr>
          <w:rFonts w:ascii="Arial" w:hAnsi="Arial" w:cs="Arial"/>
          <w:b/>
          <w:lang w:val="fr-FR"/>
        </w:rPr>
        <w:t>period</w:t>
      </w:r>
      <w:proofErr w:type="spellEnd"/>
      <w:r w:rsidRPr="00387E85">
        <w:rPr>
          <w:rFonts w:ascii="Arial" w:hAnsi="Arial" w:cs="Arial"/>
          <w:b/>
          <w:lang w:val="fr-FR"/>
        </w:rPr>
        <w:t xml:space="preserve"> for intra-</w:t>
      </w:r>
      <w:proofErr w:type="spellStart"/>
      <w:r w:rsidRPr="00387E85">
        <w:rPr>
          <w:rFonts w:ascii="Arial" w:hAnsi="Arial" w:cs="Arial"/>
          <w:b/>
          <w:lang w:val="fr-FR"/>
        </w:rPr>
        <w:t>frequency</w:t>
      </w:r>
      <w:proofErr w:type="spellEnd"/>
      <w:r w:rsidRPr="00387E85">
        <w:rPr>
          <w:rFonts w:ascii="Arial" w:hAnsi="Arial" w:cs="Arial"/>
          <w:b/>
          <w:lang w:val="fr-FR"/>
        </w:rPr>
        <w:t xml:space="preserve"> </w:t>
      </w:r>
      <w:proofErr w:type="spellStart"/>
      <w:r w:rsidRPr="00387E85">
        <w:rPr>
          <w:rFonts w:ascii="Arial" w:hAnsi="Arial" w:cs="Arial"/>
          <w:b/>
          <w:lang w:val="fr-FR"/>
        </w:rPr>
        <w:t>measurements</w:t>
      </w:r>
      <w:proofErr w:type="spellEnd"/>
      <w:r w:rsidRPr="00387E85">
        <w:rPr>
          <w:rFonts w:ascii="Arial" w:hAnsi="Arial" w:cs="Arial"/>
          <w:b/>
          <w:lang w:val="fr-FR"/>
        </w:rPr>
        <w:t xml:space="preserve"> </w:t>
      </w:r>
      <w:proofErr w:type="spellStart"/>
      <w:r w:rsidRPr="00387E85">
        <w:rPr>
          <w:rFonts w:ascii="Arial" w:hAnsi="Arial" w:cs="Arial"/>
          <w:b/>
          <w:lang w:val="fr-FR"/>
        </w:rPr>
        <w:t>with</w:t>
      </w:r>
      <w:proofErr w:type="spellEnd"/>
      <w:r w:rsidRPr="00387E85">
        <w:rPr>
          <w:rFonts w:ascii="Arial" w:hAnsi="Arial" w:cs="Arial"/>
          <w:b/>
          <w:lang w:val="fr-FR"/>
        </w:rPr>
        <w:t xml:space="preserve">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87E85" w:rsidRPr="00387E85" w14:paraId="6659F871"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26B91F3D"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7119" w:type="dxa"/>
            <w:tcBorders>
              <w:top w:val="single" w:sz="4" w:space="0" w:color="auto"/>
              <w:left w:val="single" w:sz="4" w:space="0" w:color="auto"/>
              <w:bottom w:val="single" w:sz="4" w:space="0" w:color="auto"/>
              <w:right w:val="single" w:sz="4" w:space="0" w:color="auto"/>
            </w:tcBorders>
            <w:hideMark/>
          </w:tcPr>
          <w:p w14:paraId="26F028CD"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 xml:space="preserve"> </w:t>
            </w:r>
            <w:proofErr w:type="spellStart"/>
            <w:r w:rsidRPr="00387E85">
              <w:rPr>
                <w:rFonts w:ascii="Arial" w:hAnsi="Arial" w:cs="Arial"/>
                <w:b/>
                <w:sz w:val="18"/>
                <w:vertAlign w:val="subscript"/>
                <w:lang w:val="fr-FR"/>
              </w:rPr>
              <w:t>SSB_measurement_period_intra</w:t>
            </w:r>
            <w:proofErr w:type="spellEnd"/>
            <w:r w:rsidRPr="00387E85">
              <w:rPr>
                <w:rFonts w:ascii="Arial" w:hAnsi="Arial" w:cs="Arial"/>
                <w:b/>
                <w:sz w:val="18"/>
                <w:lang w:val="fr-FR"/>
              </w:rPr>
              <w:t xml:space="preserve">  </w:t>
            </w:r>
          </w:p>
        </w:tc>
      </w:tr>
      <w:tr w:rsidR="00387E85" w:rsidRPr="00387E85" w14:paraId="57B0A383"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249CFB31"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355D4F1C"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200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5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w:t>
            </w:r>
            <w:proofErr w:type="gramEnd"/>
            <w:r w:rsidRPr="00387E85">
              <w:rPr>
                <w:rFonts w:ascii="Arial" w:hAnsi="Arial" w:cs="Arial"/>
                <w:sz w:val="18"/>
                <w:lang w:val="fr-FR"/>
              </w:rPr>
              <w:t xml:space="preserve">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7AED543D"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2E7DB73A"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320 ms</w:t>
            </w:r>
          </w:p>
        </w:tc>
        <w:tc>
          <w:tcPr>
            <w:tcW w:w="7119" w:type="dxa"/>
            <w:tcBorders>
              <w:top w:val="single" w:sz="4" w:space="0" w:color="auto"/>
              <w:left w:val="single" w:sz="4" w:space="0" w:color="auto"/>
              <w:bottom w:val="single" w:sz="4" w:space="0" w:color="auto"/>
              <w:right w:val="single" w:sz="4" w:space="0" w:color="auto"/>
            </w:tcBorders>
            <w:hideMark/>
          </w:tcPr>
          <w:p w14:paraId="27EAEF5C"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200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1.5x 5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proofErr w:type="gramStart"/>
            <w:r w:rsidRPr="00387E85">
              <w:rPr>
                <w:rFonts w:ascii="Arial" w:hAnsi="Arial" w:cs="Arial"/>
                <w:sz w:val="18"/>
                <w:lang w:val="fr-FR"/>
              </w:rPr>
              <w:t>period,DRX</w:t>
            </w:r>
            <w:proofErr w:type="spellEnd"/>
            <w:proofErr w:type="gramEnd"/>
            <w:r w:rsidRPr="00387E85">
              <w:rPr>
                <w:rFonts w:ascii="Arial" w:hAnsi="Arial" w:cs="Arial"/>
                <w:sz w:val="18"/>
                <w:lang w:val="fr-FR"/>
              </w:rPr>
              <w:t xml:space="preserve"> cycle))</w:t>
            </w:r>
            <w:r w:rsidRPr="00387E85">
              <w:rPr>
                <w:rFonts w:ascii="Arial" w:hAnsi="Arial" w:cs="Arial"/>
                <w:sz w:val="18"/>
                <w:vertAlign w:val="superscript"/>
                <w:lang w:val="fr-FR"/>
              </w:rPr>
              <w:t xml:space="preserve"> </w:t>
            </w:r>
            <w:r w:rsidRPr="00387E85">
              <w:rPr>
                <w:rFonts w:ascii="Arial" w:hAnsi="Arial" w:cs="Arial"/>
                <w:sz w:val="18"/>
                <w:lang w:val="fr-FR"/>
              </w:rPr>
              <w:t xml:space="preserve">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0517A6EE"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7DC5B4B9"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7119" w:type="dxa"/>
            <w:tcBorders>
              <w:top w:val="single" w:sz="4" w:space="0" w:color="auto"/>
              <w:left w:val="single" w:sz="4" w:space="0" w:color="auto"/>
              <w:bottom w:val="single" w:sz="4" w:space="0" w:color="auto"/>
              <w:right w:val="single" w:sz="4" w:space="0" w:color="auto"/>
            </w:tcBorders>
            <w:hideMark/>
          </w:tcPr>
          <w:p w14:paraId="24B3141F"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5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7B816765"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76BBEBE"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1:</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tc>
      </w:tr>
    </w:tbl>
    <w:p w14:paraId="2E688EF2" w14:textId="77777777" w:rsidR="00387E85" w:rsidRPr="00387E85" w:rsidRDefault="00387E85" w:rsidP="00387E85">
      <w:pPr>
        <w:overflowPunct w:val="0"/>
        <w:autoSpaceDE w:val="0"/>
        <w:autoSpaceDN w:val="0"/>
        <w:adjustRightInd w:val="0"/>
      </w:pPr>
    </w:p>
    <w:p w14:paraId="7C409A20"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9.2.6.3-</w:t>
      </w:r>
      <w:proofErr w:type="gramStart"/>
      <w:r w:rsidRPr="00387E85">
        <w:rPr>
          <w:rFonts w:ascii="Arial" w:hAnsi="Arial" w:cs="Arial"/>
          <w:b/>
          <w:lang w:val="fr-FR"/>
        </w:rPr>
        <w:t>2:</w:t>
      </w:r>
      <w:proofErr w:type="gramEnd"/>
      <w:r w:rsidRPr="00387E85">
        <w:rPr>
          <w:rFonts w:ascii="Arial" w:hAnsi="Arial" w:cs="Arial"/>
          <w:b/>
          <w:lang w:val="fr-FR"/>
        </w:rPr>
        <w:t xml:space="preserve"> </w:t>
      </w:r>
      <w:proofErr w:type="spellStart"/>
      <w:r w:rsidRPr="00387E85">
        <w:rPr>
          <w:rFonts w:ascii="Arial" w:hAnsi="Arial" w:cs="Arial"/>
          <w:b/>
          <w:lang w:val="fr-FR"/>
        </w:rPr>
        <w:t>Measurement</w:t>
      </w:r>
      <w:proofErr w:type="spellEnd"/>
      <w:r w:rsidRPr="00387E85">
        <w:rPr>
          <w:rFonts w:ascii="Arial" w:hAnsi="Arial" w:cs="Arial"/>
          <w:b/>
          <w:lang w:val="fr-FR"/>
        </w:rPr>
        <w:t xml:space="preserve"> </w:t>
      </w:r>
      <w:proofErr w:type="spellStart"/>
      <w:r w:rsidRPr="00387E85">
        <w:rPr>
          <w:rFonts w:ascii="Arial" w:hAnsi="Arial" w:cs="Arial"/>
          <w:b/>
          <w:lang w:val="fr-FR"/>
        </w:rPr>
        <w:t>period</w:t>
      </w:r>
      <w:proofErr w:type="spellEnd"/>
      <w:r w:rsidRPr="00387E85">
        <w:rPr>
          <w:rFonts w:ascii="Arial" w:hAnsi="Arial" w:cs="Arial"/>
          <w:b/>
          <w:lang w:val="fr-FR"/>
        </w:rPr>
        <w:t xml:space="preserve"> for intra-</w:t>
      </w:r>
      <w:proofErr w:type="spellStart"/>
      <w:r w:rsidRPr="00387E85">
        <w:rPr>
          <w:rFonts w:ascii="Arial" w:hAnsi="Arial" w:cs="Arial"/>
          <w:b/>
          <w:lang w:val="fr-FR"/>
        </w:rPr>
        <w:t>frequency</w:t>
      </w:r>
      <w:proofErr w:type="spellEnd"/>
      <w:r w:rsidRPr="00387E85">
        <w:rPr>
          <w:rFonts w:ascii="Arial" w:hAnsi="Arial" w:cs="Arial"/>
          <w:b/>
          <w:lang w:val="fr-FR"/>
        </w:rPr>
        <w:t xml:space="preserve"> </w:t>
      </w:r>
      <w:proofErr w:type="spellStart"/>
      <w:r w:rsidRPr="00387E85">
        <w:rPr>
          <w:rFonts w:ascii="Arial" w:hAnsi="Arial" w:cs="Arial"/>
          <w:b/>
          <w:lang w:val="fr-FR"/>
        </w:rPr>
        <w:t>measurements</w:t>
      </w:r>
      <w:proofErr w:type="spellEnd"/>
      <w:r w:rsidRPr="00387E85">
        <w:rPr>
          <w:rFonts w:ascii="Arial" w:hAnsi="Arial" w:cs="Arial"/>
          <w:b/>
          <w:lang w:val="fr-FR"/>
        </w:rPr>
        <w:t xml:space="preserve"> </w:t>
      </w:r>
      <w:proofErr w:type="spellStart"/>
      <w:r w:rsidRPr="00387E85">
        <w:rPr>
          <w:rFonts w:ascii="Arial" w:hAnsi="Arial" w:cs="Arial"/>
          <w:b/>
          <w:lang w:val="fr-FR"/>
        </w:rPr>
        <w:t>with</w:t>
      </w:r>
      <w:proofErr w:type="spellEnd"/>
      <w:r w:rsidRPr="00387E85">
        <w:rPr>
          <w:rFonts w:ascii="Arial" w:hAnsi="Arial" w:cs="Arial"/>
          <w:b/>
          <w:lang w:val="fr-FR"/>
        </w:rPr>
        <w:t xml:space="preserve">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387E85" w:rsidRPr="00387E85" w14:paraId="1BFF6107"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5565B103"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6552" w:type="dxa"/>
            <w:tcBorders>
              <w:top w:val="single" w:sz="4" w:space="0" w:color="auto"/>
              <w:left w:val="single" w:sz="4" w:space="0" w:color="auto"/>
              <w:bottom w:val="single" w:sz="4" w:space="0" w:color="auto"/>
              <w:right w:val="single" w:sz="4" w:space="0" w:color="auto"/>
            </w:tcBorders>
            <w:hideMark/>
          </w:tcPr>
          <w:p w14:paraId="3944B5CE"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 xml:space="preserve"> </w:t>
            </w:r>
            <w:proofErr w:type="spellStart"/>
            <w:r w:rsidRPr="00387E85">
              <w:rPr>
                <w:rFonts w:ascii="Arial" w:hAnsi="Arial" w:cs="Arial"/>
                <w:b/>
                <w:sz w:val="18"/>
                <w:vertAlign w:val="subscript"/>
                <w:lang w:val="fr-FR"/>
              </w:rPr>
              <w:t>SSB_measurement_period_intra</w:t>
            </w:r>
            <w:proofErr w:type="spellEnd"/>
            <w:r w:rsidRPr="00387E85">
              <w:rPr>
                <w:rFonts w:ascii="Arial" w:hAnsi="Arial" w:cs="Arial"/>
                <w:b/>
                <w:sz w:val="18"/>
                <w:lang w:val="fr-FR"/>
              </w:rPr>
              <w:t xml:space="preserve">  </w:t>
            </w:r>
          </w:p>
        </w:tc>
      </w:tr>
      <w:tr w:rsidR="00387E85" w:rsidRPr="00387E85" w14:paraId="21BDB145"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2F39FE12"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6552" w:type="dxa"/>
            <w:tcBorders>
              <w:top w:val="single" w:sz="4" w:space="0" w:color="auto"/>
              <w:left w:val="single" w:sz="4" w:space="0" w:color="auto"/>
              <w:bottom w:val="single" w:sz="4" w:space="0" w:color="auto"/>
              <w:right w:val="single" w:sz="4" w:space="0" w:color="auto"/>
            </w:tcBorders>
            <w:hideMark/>
          </w:tcPr>
          <w:p w14:paraId="5ED4B8AD"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400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spellStart"/>
            <w:proofErr w:type="gramEnd"/>
            <w:r w:rsidRPr="00387E85">
              <w:rPr>
                <w:rFonts w:ascii="Arial" w:hAnsi="Arial" w:cs="Arial"/>
                <w:sz w:val="18"/>
                <w:lang w:val="fr-FR"/>
              </w:rPr>
              <w:t>M</w:t>
            </w:r>
            <w:r w:rsidRPr="00387E85">
              <w:rPr>
                <w:rFonts w:ascii="Arial" w:hAnsi="Arial" w:cs="Arial"/>
                <w:sz w:val="18"/>
                <w:vertAlign w:val="subscript"/>
                <w:lang w:val="fr-FR"/>
              </w:rPr>
              <w:t>meas_period</w:t>
            </w:r>
            <w:proofErr w:type="spellEnd"/>
            <w:r w:rsidRPr="00387E85">
              <w:rPr>
                <w:rFonts w:ascii="Arial" w:hAnsi="Arial" w:cs="Arial"/>
                <w:sz w:val="18"/>
                <w:vertAlign w:val="subscript"/>
                <w:lang w:val="fr-FR"/>
              </w:rPr>
              <w:t xml:space="preserve"> </w:t>
            </w:r>
            <w:proofErr w:type="spellStart"/>
            <w:r w:rsidRPr="00387E85">
              <w:rPr>
                <w:rFonts w:ascii="Arial" w:hAnsi="Arial" w:cs="Arial"/>
                <w:sz w:val="18"/>
                <w:vertAlign w:val="subscript"/>
                <w:lang w:val="fr-FR"/>
              </w:rPr>
              <w:t>with_</w:t>
            </w:r>
            <w:proofErr w:type="gramStart"/>
            <w:r w:rsidRPr="00387E85">
              <w:rPr>
                <w:rFonts w:ascii="Arial" w:hAnsi="Arial" w:cs="Arial"/>
                <w:sz w:val="18"/>
                <w:vertAlign w:val="subscript"/>
                <w:lang w:val="fr-FR"/>
              </w:rPr>
              <w:t>gaps</w:t>
            </w:r>
            <w:proofErr w:type="spellEnd"/>
            <w:r w:rsidRPr="00387E85">
              <w:rPr>
                <w:rFonts w:ascii="Arial" w:hAnsi="Arial" w:cs="Arial"/>
                <w:sz w:val="18"/>
                <w:lang w:val="fr-FR"/>
              </w:rPr>
              <w:t xml:space="preserve">  </w:t>
            </w:r>
            <w:r w:rsidRPr="00387E85">
              <w:rPr>
                <w:rFonts w:ascii="Arial" w:hAnsi="Arial" w:cs="Arial"/>
                <w:sz w:val="18"/>
                <w:lang w:val="fr-FR" w:eastAsia="zh-CN"/>
              </w:rPr>
              <w:t>x</w:t>
            </w:r>
            <w:proofErr w:type="gramEnd"/>
            <w:r w:rsidRPr="00387E85">
              <w:rPr>
                <w:rFonts w:ascii="Arial" w:hAnsi="Arial" w:cs="Arial"/>
                <w:sz w:val="18"/>
                <w:lang w:val="fr-FR" w:eastAsia="zh-CN"/>
              </w:rPr>
              <w:t xml:space="preserve">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5FD88752"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0546778A"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320 ms</w:t>
            </w:r>
          </w:p>
        </w:tc>
        <w:tc>
          <w:tcPr>
            <w:tcW w:w="6552" w:type="dxa"/>
            <w:tcBorders>
              <w:top w:val="single" w:sz="4" w:space="0" w:color="auto"/>
              <w:left w:val="single" w:sz="4" w:space="0" w:color="auto"/>
              <w:bottom w:val="single" w:sz="4" w:space="0" w:color="auto"/>
              <w:right w:val="single" w:sz="4" w:space="0" w:color="auto"/>
            </w:tcBorders>
            <w:hideMark/>
          </w:tcPr>
          <w:p w14:paraId="7B64A9F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400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 xml:space="preserve">1.5 x </w:t>
            </w:r>
            <w:proofErr w:type="spellStart"/>
            <w:r w:rsidRPr="00387E85">
              <w:rPr>
                <w:rFonts w:ascii="Arial" w:hAnsi="Arial" w:cs="Arial"/>
                <w:sz w:val="18"/>
                <w:lang w:val="fr-FR"/>
              </w:rPr>
              <w:t>M</w:t>
            </w:r>
            <w:r w:rsidRPr="00387E85">
              <w:rPr>
                <w:rFonts w:ascii="Arial" w:hAnsi="Arial" w:cs="Arial"/>
                <w:sz w:val="18"/>
                <w:vertAlign w:val="subscript"/>
                <w:lang w:val="fr-FR"/>
              </w:rPr>
              <w:t>meas_period</w:t>
            </w:r>
            <w:proofErr w:type="spellEnd"/>
            <w:r w:rsidRPr="00387E85">
              <w:rPr>
                <w:rFonts w:ascii="Arial" w:hAnsi="Arial" w:cs="Arial"/>
                <w:sz w:val="18"/>
                <w:vertAlign w:val="subscript"/>
                <w:lang w:val="fr-FR"/>
              </w:rPr>
              <w:t xml:space="preserve"> </w:t>
            </w:r>
            <w:proofErr w:type="spellStart"/>
            <w:r w:rsidRPr="00387E85">
              <w:rPr>
                <w:rFonts w:ascii="Arial" w:hAnsi="Arial" w:cs="Arial"/>
                <w:sz w:val="18"/>
                <w:vertAlign w:val="subscript"/>
                <w:lang w:val="fr-FR"/>
              </w:rPr>
              <w:t>with_gaps</w:t>
            </w:r>
            <w:proofErr w:type="spellEnd"/>
            <w:r w:rsidRPr="00387E85">
              <w:rPr>
                <w:rFonts w:ascii="Arial" w:hAnsi="Arial" w:cs="Arial"/>
                <w:sz w:val="18"/>
                <w:lang w:val="fr-FR" w:eastAsia="zh-CN"/>
              </w:rPr>
              <w:t xml:space="preserve"> 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DRX cycle))</w:t>
            </w:r>
            <w:r w:rsidRPr="00387E85">
              <w:rPr>
                <w:rFonts w:ascii="Arial" w:hAnsi="Arial" w:cs="Arial"/>
                <w:sz w:val="18"/>
                <w:vertAlign w:val="superscript"/>
                <w:lang w:val="fr-FR"/>
              </w:rPr>
              <w:t xml:space="preserve"> Note 1</w:t>
            </w:r>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75D0ADBC"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10CC4FE6"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6552" w:type="dxa"/>
            <w:tcBorders>
              <w:top w:val="single" w:sz="4" w:space="0" w:color="auto"/>
              <w:left w:val="single" w:sz="4" w:space="0" w:color="auto"/>
              <w:bottom w:val="single" w:sz="4" w:space="0" w:color="auto"/>
              <w:right w:val="single" w:sz="4" w:space="0" w:color="auto"/>
            </w:tcBorders>
            <w:hideMark/>
          </w:tcPr>
          <w:p w14:paraId="0921EEBE"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 xml:space="preserve">( </w:t>
            </w:r>
            <w:proofErr w:type="spellStart"/>
            <w:r w:rsidRPr="00387E85">
              <w:rPr>
                <w:rFonts w:ascii="Arial" w:hAnsi="Arial" w:cs="Arial"/>
                <w:sz w:val="18"/>
                <w:lang w:val="fr-FR"/>
              </w:rPr>
              <w:t>M</w:t>
            </w:r>
            <w:r w:rsidRPr="00387E85">
              <w:rPr>
                <w:rFonts w:ascii="Arial" w:hAnsi="Arial" w:cs="Arial"/>
                <w:sz w:val="18"/>
                <w:vertAlign w:val="subscript"/>
                <w:lang w:val="fr-FR"/>
              </w:rPr>
              <w:t>meas</w:t>
            </w:r>
            <w:proofErr w:type="gramEnd"/>
            <w:r w:rsidRPr="00387E85">
              <w:rPr>
                <w:rFonts w:ascii="Arial" w:hAnsi="Arial" w:cs="Arial"/>
                <w:sz w:val="18"/>
                <w:vertAlign w:val="subscript"/>
                <w:lang w:val="fr-FR"/>
              </w:rPr>
              <w:t>_period</w:t>
            </w:r>
            <w:proofErr w:type="spellEnd"/>
            <w:r w:rsidRPr="00387E85">
              <w:rPr>
                <w:rFonts w:ascii="Arial" w:hAnsi="Arial" w:cs="Arial"/>
                <w:sz w:val="18"/>
                <w:vertAlign w:val="subscript"/>
                <w:lang w:val="fr-FR"/>
              </w:rPr>
              <w:t xml:space="preserve"> </w:t>
            </w:r>
            <w:proofErr w:type="spellStart"/>
            <w:r w:rsidRPr="00387E85">
              <w:rPr>
                <w:rFonts w:ascii="Arial" w:hAnsi="Arial" w:cs="Arial"/>
                <w:sz w:val="18"/>
                <w:vertAlign w:val="subscript"/>
                <w:lang w:val="fr-FR"/>
              </w:rPr>
              <w:t>with_gaps</w:t>
            </w:r>
            <w:proofErr w:type="spellEnd"/>
            <w:r w:rsidRPr="00387E85">
              <w:rPr>
                <w:rFonts w:ascii="Arial" w:hAnsi="Arial" w:cs="Arial"/>
                <w:sz w:val="18"/>
                <w:lang w:val="fr-FR"/>
              </w:rPr>
              <w:t xml:space="preserve">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395EAEF9"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1A606C5"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1:</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tc>
      </w:tr>
    </w:tbl>
    <w:p w14:paraId="006B6685" w14:textId="77777777" w:rsidR="00387E85" w:rsidRPr="00387E85" w:rsidRDefault="00387E85" w:rsidP="00387E85">
      <w:pPr>
        <w:overflowPunct w:val="0"/>
        <w:autoSpaceDE w:val="0"/>
        <w:autoSpaceDN w:val="0"/>
        <w:adjustRightInd w:val="0"/>
        <w:rPr>
          <w:lang w:eastAsia="zh-CN"/>
        </w:rPr>
      </w:pPr>
    </w:p>
    <w:p w14:paraId="3348AA8C"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rPr>
      </w:pPr>
      <w:r w:rsidRPr="00387E85">
        <w:rPr>
          <w:rFonts w:ascii="Arial" w:hAnsi="Arial" w:cs="Arial"/>
          <w:b/>
          <w:lang w:val="fr-FR"/>
        </w:rPr>
        <w:t>Table 9.2.6.3-</w:t>
      </w:r>
      <w:proofErr w:type="gramStart"/>
      <w:r w:rsidRPr="00387E85">
        <w:rPr>
          <w:rFonts w:ascii="Arial" w:eastAsia="Malgun Gothic" w:hAnsi="Arial" w:cs="Arial"/>
          <w:b/>
          <w:lang w:val="fr-FR" w:eastAsia="zh-CN"/>
        </w:rPr>
        <w:t>3</w:t>
      </w:r>
      <w:r w:rsidRPr="00387E85">
        <w:rPr>
          <w:rFonts w:ascii="Arial" w:hAnsi="Arial" w:cs="Arial"/>
          <w:b/>
          <w:lang w:val="fr-FR"/>
        </w:rPr>
        <w:t>:</w:t>
      </w:r>
      <w:proofErr w:type="gramEnd"/>
      <w:r w:rsidRPr="00387E85">
        <w:rPr>
          <w:rFonts w:ascii="Arial" w:hAnsi="Arial" w:cs="Arial"/>
          <w:b/>
          <w:lang w:val="fr-FR"/>
        </w:rPr>
        <w:t xml:space="preserve"> </w:t>
      </w:r>
      <w:proofErr w:type="spellStart"/>
      <w:r w:rsidRPr="00387E85">
        <w:rPr>
          <w:rFonts w:ascii="Arial" w:hAnsi="Arial" w:cs="Arial"/>
          <w:b/>
          <w:lang w:val="fr-FR"/>
        </w:rPr>
        <w:t>Measurement</w:t>
      </w:r>
      <w:proofErr w:type="spellEnd"/>
      <w:r w:rsidRPr="00387E85">
        <w:rPr>
          <w:rFonts w:ascii="Arial" w:hAnsi="Arial" w:cs="Arial"/>
          <w:b/>
          <w:lang w:val="fr-FR"/>
        </w:rPr>
        <w:t xml:space="preserve"> </w:t>
      </w:r>
      <w:proofErr w:type="spellStart"/>
      <w:r w:rsidRPr="00387E85">
        <w:rPr>
          <w:rFonts w:ascii="Arial" w:hAnsi="Arial" w:cs="Arial"/>
          <w:b/>
          <w:lang w:val="fr-FR"/>
        </w:rPr>
        <w:t>period</w:t>
      </w:r>
      <w:proofErr w:type="spellEnd"/>
      <w:r w:rsidRPr="00387E85">
        <w:rPr>
          <w:rFonts w:ascii="Arial" w:hAnsi="Arial" w:cs="Arial"/>
          <w:b/>
          <w:lang w:val="fr-FR"/>
        </w:rPr>
        <w:t xml:space="preserve"> </w:t>
      </w:r>
      <w:proofErr w:type="spellStart"/>
      <w:r w:rsidRPr="00387E85">
        <w:rPr>
          <w:rFonts w:ascii="Arial" w:eastAsia="SimHei" w:hAnsi="Arial" w:cs="Arial"/>
          <w:b/>
          <w:lang w:val="fr-FR"/>
        </w:rPr>
        <w:t>When</w:t>
      </w:r>
      <w:proofErr w:type="spellEnd"/>
      <w:r w:rsidRPr="00387E85">
        <w:rPr>
          <w:rFonts w:ascii="Arial" w:hAnsi="Arial" w:cs="Arial"/>
          <w:b/>
          <w:lang w:val="fr-FR"/>
        </w:rPr>
        <w:t xml:space="preserve"> </w:t>
      </w:r>
      <w:r w:rsidRPr="00387E85">
        <w:rPr>
          <w:rFonts w:ascii="Arial" w:hAnsi="Arial" w:cs="Arial"/>
          <w:b/>
          <w:i/>
          <w:iCs/>
          <w:lang w:val="fr-FR"/>
        </w:rPr>
        <w:t>highSpeedMeasFlag-r16</w:t>
      </w:r>
      <w:r w:rsidRPr="00387E85">
        <w:rPr>
          <w:rFonts w:ascii="Arial" w:eastAsia="SimHei" w:hAnsi="Arial" w:cs="Arial"/>
          <w:b/>
          <w:lang w:val="fr-FR"/>
        </w:rPr>
        <w:t xml:space="preserve"> </w:t>
      </w:r>
      <w:proofErr w:type="spellStart"/>
      <w:r w:rsidRPr="00387E85">
        <w:rPr>
          <w:rFonts w:ascii="Arial" w:eastAsia="SimHei" w:hAnsi="Arial" w:cs="Arial"/>
          <w:b/>
          <w:lang w:val="fr-FR"/>
        </w:rPr>
        <w:t>is</w:t>
      </w:r>
      <w:proofErr w:type="spellEnd"/>
      <w:r w:rsidRPr="00387E85">
        <w:rPr>
          <w:rFonts w:ascii="Arial" w:hAnsi="Arial" w:cs="Arial"/>
          <w:b/>
          <w:lang w:val="fr-FR"/>
        </w:rPr>
        <w:t xml:space="preserve"> </w:t>
      </w:r>
      <w:proofErr w:type="spellStart"/>
      <w:r w:rsidRPr="00387E85">
        <w:rPr>
          <w:rFonts w:ascii="Arial" w:hAnsi="Arial" w:cs="Arial"/>
          <w:b/>
          <w:lang w:val="fr-FR"/>
        </w:rPr>
        <w:t>configured</w:t>
      </w:r>
      <w:proofErr w:type="spellEnd"/>
      <w:r w:rsidRPr="00387E85">
        <w:rPr>
          <w:rFonts w:ascii="Arial"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387E85" w:rsidRPr="00387E85" w14:paraId="231B9086" w14:textId="77777777" w:rsidTr="00387E85">
        <w:trPr>
          <w:jc w:val="center"/>
        </w:trPr>
        <w:tc>
          <w:tcPr>
            <w:tcW w:w="2972" w:type="dxa"/>
            <w:tcBorders>
              <w:top w:val="single" w:sz="4" w:space="0" w:color="auto"/>
              <w:left w:val="single" w:sz="4" w:space="0" w:color="auto"/>
              <w:bottom w:val="single" w:sz="4" w:space="0" w:color="auto"/>
              <w:right w:val="single" w:sz="4" w:space="0" w:color="auto"/>
            </w:tcBorders>
            <w:hideMark/>
          </w:tcPr>
          <w:p w14:paraId="05C3997A"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6269" w:type="dxa"/>
            <w:tcBorders>
              <w:top w:val="single" w:sz="4" w:space="0" w:color="auto"/>
              <w:left w:val="single" w:sz="4" w:space="0" w:color="auto"/>
              <w:bottom w:val="single" w:sz="4" w:space="0" w:color="auto"/>
              <w:right w:val="single" w:sz="4" w:space="0" w:color="auto"/>
            </w:tcBorders>
            <w:hideMark/>
          </w:tcPr>
          <w:p w14:paraId="3BE3896B"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 xml:space="preserve"> </w:t>
            </w:r>
            <w:proofErr w:type="spellStart"/>
            <w:r w:rsidRPr="00387E85">
              <w:rPr>
                <w:rFonts w:ascii="Arial" w:hAnsi="Arial" w:cs="Arial"/>
                <w:b/>
                <w:sz w:val="18"/>
                <w:vertAlign w:val="subscript"/>
                <w:lang w:val="fr-FR"/>
              </w:rPr>
              <w:t>SSB_measurement_period_intra</w:t>
            </w:r>
            <w:proofErr w:type="spellEnd"/>
            <w:r w:rsidRPr="00387E85">
              <w:rPr>
                <w:rFonts w:ascii="Arial" w:hAnsi="Arial" w:cs="Arial"/>
                <w:b/>
                <w:sz w:val="18"/>
                <w:lang w:val="fr-FR"/>
              </w:rPr>
              <w:t xml:space="preserve">  </w:t>
            </w:r>
          </w:p>
        </w:tc>
      </w:tr>
      <w:tr w:rsidR="00387E85" w:rsidRPr="00387E85" w14:paraId="6FD98687" w14:textId="77777777" w:rsidTr="00387E85">
        <w:trPr>
          <w:jc w:val="center"/>
        </w:trPr>
        <w:tc>
          <w:tcPr>
            <w:tcW w:w="2972" w:type="dxa"/>
            <w:tcBorders>
              <w:top w:val="single" w:sz="4" w:space="0" w:color="auto"/>
              <w:left w:val="single" w:sz="4" w:space="0" w:color="auto"/>
              <w:bottom w:val="single" w:sz="4" w:space="0" w:color="auto"/>
              <w:right w:val="single" w:sz="4" w:space="0" w:color="auto"/>
            </w:tcBorders>
            <w:hideMark/>
          </w:tcPr>
          <w:p w14:paraId="73841AC6"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6269" w:type="dxa"/>
            <w:tcBorders>
              <w:top w:val="single" w:sz="4" w:space="0" w:color="auto"/>
              <w:left w:val="single" w:sz="4" w:space="0" w:color="auto"/>
              <w:bottom w:val="single" w:sz="4" w:space="0" w:color="auto"/>
              <w:right w:val="single" w:sz="4" w:space="0" w:color="auto"/>
            </w:tcBorders>
            <w:hideMark/>
          </w:tcPr>
          <w:p w14:paraId="2E0423AE"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200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( 5</w:t>
            </w:r>
            <w:proofErr w:type="gramEnd"/>
            <w:r w:rsidRPr="00387E85">
              <w:rPr>
                <w:rFonts w:ascii="Arial" w:hAnsi="Arial" w:cs="Arial"/>
                <w:sz w:val="18"/>
                <w:lang w:val="fr-FR"/>
              </w:rPr>
              <w:t xml:space="preserve">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w:t>
            </w:r>
            <w:r w:rsidRPr="00387E85">
              <w:rPr>
                <w:rFonts w:ascii="Arial" w:eastAsia="DengXian" w:hAnsi="Arial" w:cs="Arial"/>
                <w:sz w:val="18"/>
                <w:vertAlign w:val="superscript"/>
                <w:lang w:val="fr-FR" w:eastAsia="zh-CN"/>
              </w:rPr>
              <w:t>Note 1</w:t>
            </w:r>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4CDB27F7" w14:textId="77777777" w:rsidTr="00387E85">
        <w:trPr>
          <w:jc w:val="center"/>
        </w:trPr>
        <w:tc>
          <w:tcPr>
            <w:tcW w:w="2972" w:type="dxa"/>
            <w:tcBorders>
              <w:top w:val="single" w:sz="4" w:space="0" w:color="auto"/>
              <w:left w:val="single" w:sz="4" w:space="0" w:color="auto"/>
              <w:bottom w:val="single" w:sz="4" w:space="0" w:color="auto"/>
              <w:right w:val="single" w:sz="4" w:space="0" w:color="auto"/>
            </w:tcBorders>
            <w:hideMark/>
          </w:tcPr>
          <w:p w14:paraId="070ACB5A"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 xml:space="preserve">DRX cycle≤ </w:t>
            </w:r>
            <w:r w:rsidRPr="00387E85">
              <w:rPr>
                <w:rFonts w:ascii="Arial" w:eastAsia="Malgun Gothic" w:hAnsi="Arial" w:cs="Arial"/>
                <w:sz w:val="18"/>
                <w:lang w:val="fr-FR" w:eastAsia="zh-CN"/>
              </w:rPr>
              <w:t>160 ms</w:t>
            </w:r>
          </w:p>
        </w:tc>
        <w:tc>
          <w:tcPr>
            <w:tcW w:w="6269" w:type="dxa"/>
            <w:tcBorders>
              <w:top w:val="single" w:sz="4" w:space="0" w:color="auto"/>
              <w:left w:val="single" w:sz="4" w:space="0" w:color="auto"/>
              <w:bottom w:val="single" w:sz="4" w:space="0" w:color="auto"/>
              <w:right w:val="single" w:sz="4" w:space="0" w:color="auto"/>
            </w:tcBorders>
            <w:hideMark/>
          </w:tcPr>
          <w:p w14:paraId="4427FB29"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200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eastAsia="DengXian" w:hAnsi="Arial" w:cs="Arial"/>
                <w:sz w:val="18"/>
                <w:lang w:val="fr-FR" w:eastAsia="zh-CN"/>
              </w:rPr>
              <w:t>M2</w:t>
            </w:r>
            <w:r w:rsidRPr="00387E85">
              <w:rPr>
                <w:rFonts w:ascii="Arial" w:eastAsia="DengXian" w:hAnsi="Arial" w:cs="Arial"/>
                <w:sz w:val="18"/>
                <w:vertAlign w:val="superscript"/>
                <w:lang w:val="fr-FR" w:eastAsia="zh-CN"/>
              </w:rPr>
              <w:t xml:space="preserve">Note 2 </w:t>
            </w:r>
            <w:r w:rsidRPr="00387E85">
              <w:rPr>
                <w:rFonts w:ascii="Arial" w:hAnsi="Arial" w:cs="Arial"/>
                <w:sz w:val="18"/>
                <w:lang w:val="fr-FR"/>
              </w:rPr>
              <w:t xml:space="preserve">x 5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proofErr w:type="gramStart"/>
            <w:r w:rsidRPr="00387E85">
              <w:rPr>
                <w:rFonts w:ascii="Arial" w:hAnsi="Arial" w:cs="Arial"/>
                <w:sz w:val="18"/>
                <w:lang w:val="fr-FR"/>
              </w:rPr>
              <w:t>period,DRX</w:t>
            </w:r>
            <w:proofErr w:type="spellEnd"/>
            <w:proofErr w:type="gramEnd"/>
            <w:r w:rsidRPr="00387E85">
              <w:rPr>
                <w:rFonts w:ascii="Arial" w:hAnsi="Arial" w:cs="Arial"/>
                <w:sz w:val="18"/>
                <w:lang w:val="fr-FR"/>
              </w:rPr>
              <w:t xml:space="preserve">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162FE0A9" w14:textId="77777777" w:rsidTr="00387E85">
        <w:trPr>
          <w:jc w:val="center"/>
        </w:trPr>
        <w:tc>
          <w:tcPr>
            <w:tcW w:w="2972" w:type="dxa"/>
            <w:tcBorders>
              <w:top w:val="single" w:sz="4" w:space="0" w:color="auto"/>
              <w:left w:val="single" w:sz="4" w:space="0" w:color="auto"/>
              <w:bottom w:val="single" w:sz="4" w:space="0" w:color="auto"/>
              <w:right w:val="single" w:sz="4" w:space="0" w:color="auto"/>
            </w:tcBorders>
            <w:hideMark/>
          </w:tcPr>
          <w:p w14:paraId="0E9900EE"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eastAsia="Malgun Gothic" w:hAnsi="Arial" w:cs="Arial"/>
                <w:sz w:val="18"/>
                <w:lang w:val="fr-FR" w:eastAsia="zh-CN"/>
              </w:rPr>
              <w:t xml:space="preserve">160 ms &lt; </w:t>
            </w:r>
            <w:r w:rsidRPr="00387E85">
              <w:rPr>
                <w:rFonts w:ascii="Arial" w:hAnsi="Arial" w:cs="Arial"/>
                <w:sz w:val="18"/>
                <w:lang w:val="fr-FR"/>
              </w:rPr>
              <w:t>DRX cycle≤ 320 ms</w:t>
            </w:r>
          </w:p>
        </w:tc>
        <w:tc>
          <w:tcPr>
            <w:tcW w:w="6269" w:type="dxa"/>
            <w:tcBorders>
              <w:top w:val="single" w:sz="4" w:space="0" w:color="auto"/>
              <w:left w:val="single" w:sz="4" w:space="0" w:color="auto"/>
              <w:bottom w:val="single" w:sz="4" w:space="0" w:color="auto"/>
              <w:right w:val="single" w:sz="4" w:space="0" w:color="auto"/>
            </w:tcBorders>
            <w:hideMark/>
          </w:tcPr>
          <w:p w14:paraId="1EC567E8"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200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eastAsia="DengXian" w:hAnsi="Arial" w:cs="Arial"/>
                <w:sz w:val="18"/>
                <w:lang w:val="fr-FR" w:eastAsia="zh-CN"/>
              </w:rPr>
              <w:t>M2</w:t>
            </w:r>
            <w:r w:rsidRPr="00387E85">
              <w:rPr>
                <w:rFonts w:ascii="Arial" w:eastAsia="DengXian" w:hAnsi="Arial" w:cs="Arial"/>
                <w:sz w:val="18"/>
                <w:vertAlign w:val="superscript"/>
                <w:lang w:val="fr-FR" w:eastAsia="zh-CN"/>
              </w:rPr>
              <w:t xml:space="preserve">Note 2 </w:t>
            </w:r>
            <w:r w:rsidRPr="00387E85">
              <w:rPr>
                <w:rFonts w:ascii="Arial" w:hAnsi="Arial" w:cs="Arial"/>
                <w:sz w:val="18"/>
                <w:lang w:val="fr-FR"/>
              </w:rPr>
              <w:t xml:space="preserve">x </w:t>
            </w:r>
            <w:r w:rsidRPr="00387E85">
              <w:rPr>
                <w:rFonts w:ascii="Arial" w:eastAsia="DengXian" w:hAnsi="Arial" w:cs="Arial"/>
                <w:sz w:val="18"/>
                <w:lang w:val="fr-FR" w:eastAsia="zh-CN"/>
              </w:rPr>
              <w:t xml:space="preserve">4 </w:t>
            </w:r>
            <w:r w:rsidRPr="00387E85">
              <w:rPr>
                <w:rFonts w:ascii="Arial" w:hAnsi="Arial" w:cs="Arial"/>
                <w:sz w:val="18"/>
                <w:lang w:val="fr-FR" w:eastAsia="zh-CN"/>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MGRP,</w:t>
            </w:r>
            <w:r w:rsidRPr="00387E85">
              <w:rPr>
                <w:rFonts w:ascii="Arial" w:eastAsia="DengXian" w:hAnsi="Arial" w:cs="Arial"/>
                <w:sz w:val="18"/>
                <w:lang w:val="fr-FR" w:eastAsia="zh-CN"/>
              </w:rPr>
              <w:t xml:space="preserve"> </w:t>
            </w:r>
            <w:r w:rsidRPr="00387E85">
              <w:rPr>
                <w:rFonts w:ascii="Arial" w:hAnsi="Arial" w:cs="Arial"/>
                <w:sz w:val="18"/>
                <w:lang w:val="fr-FR"/>
              </w:rPr>
              <w:t xml:space="preserve">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4FD173B6" w14:textId="77777777" w:rsidTr="00387E85">
        <w:trPr>
          <w:jc w:val="center"/>
        </w:trPr>
        <w:tc>
          <w:tcPr>
            <w:tcW w:w="2972" w:type="dxa"/>
            <w:tcBorders>
              <w:top w:val="single" w:sz="4" w:space="0" w:color="auto"/>
              <w:left w:val="single" w:sz="4" w:space="0" w:color="auto"/>
              <w:bottom w:val="single" w:sz="4" w:space="0" w:color="auto"/>
              <w:right w:val="single" w:sz="4" w:space="0" w:color="auto"/>
            </w:tcBorders>
            <w:hideMark/>
          </w:tcPr>
          <w:p w14:paraId="45CA81C5"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6269" w:type="dxa"/>
            <w:tcBorders>
              <w:top w:val="single" w:sz="4" w:space="0" w:color="auto"/>
              <w:left w:val="single" w:sz="4" w:space="0" w:color="auto"/>
              <w:bottom w:val="single" w:sz="4" w:space="0" w:color="auto"/>
              <w:right w:val="single" w:sz="4" w:space="0" w:color="auto"/>
            </w:tcBorders>
            <w:hideMark/>
          </w:tcPr>
          <w:p w14:paraId="04E13C42"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eastAsia="DengXian" w:hAnsi="Arial" w:cs="Arial"/>
                <w:sz w:val="18"/>
                <w:lang w:val="fr-FR" w:eastAsia="zh-CN"/>
              </w:rPr>
              <w:t>Ceil</w:t>
            </w:r>
            <w:proofErr w:type="spellEnd"/>
            <w:r w:rsidRPr="00387E85">
              <w:rPr>
                <w:rFonts w:ascii="Arial" w:eastAsia="DengXian" w:hAnsi="Arial" w:cs="Arial"/>
                <w:sz w:val="18"/>
                <w:lang w:val="fr-FR" w:eastAsia="zh-CN"/>
              </w:rPr>
              <w:t>(</w:t>
            </w:r>
            <w:proofErr w:type="gramEnd"/>
            <w:r w:rsidRPr="00387E85">
              <w:rPr>
                <w:rFonts w:ascii="Arial" w:eastAsia="DengXian" w:hAnsi="Arial" w:cs="Arial"/>
                <w:sz w:val="18"/>
                <w:lang w:val="fr-FR" w:eastAsia="zh-CN"/>
              </w:rPr>
              <w:t>Y</w:t>
            </w:r>
            <w:r w:rsidRPr="00387E85">
              <w:rPr>
                <w:rFonts w:ascii="Arial" w:hAnsi="Arial" w:cs="Arial"/>
                <w:sz w:val="18"/>
                <w:vertAlign w:val="superscript"/>
                <w:lang w:val="fr-FR"/>
              </w:rPr>
              <w:t xml:space="preserve"> Note 3</w:t>
            </w:r>
            <w:r w:rsidRPr="00387E85">
              <w:rPr>
                <w:rFonts w:ascii="Arial" w:hAnsi="Arial" w:cs="Arial"/>
                <w:sz w:val="18"/>
                <w:lang w:val="fr-FR"/>
              </w:rPr>
              <w:t xml:space="preserve">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7217B662"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150EEC0" w14:textId="77777777" w:rsidR="00387E85" w:rsidRPr="00387E85" w:rsidRDefault="00387E85" w:rsidP="00387E85">
            <w:pPr>
              <w:keepNext/>
              <w:keepLines/>
              <w:overflowPunct w:val="0"/>
              <w:autoSpaceDE w:val="0"/>
              <w:autoSpaceDN w:val="0"/>
              <w:adjustRightInd w:val="0"/>
              <w:spacing w:after="0"/>
              <w:ind w:left="851" w:hanging="851"/>
              <w:rPr>
                <w:rFonts w:ascii="Arial" w:eastAsia="Malgun Gothic" w:hAnsi="Arial"/>
                <w:sz w:val="18"/>
                <w:lang w:eastAsia="zh-CN"/>
              </w:rPr>
            </w:pPr>
            <w:r w:rsidRPr="00387E85">
              <w:rPr>
                <w:rFonts w:ascii="Arial" w:hAnsi="Arial"/>
                <w:sz w:val="18"/>
              </w:rPr>
              <w:t>NOTE 1:</w:t>
            </w:r>
            <w:r w:rsidRPr="00387E85">
              <w:rPr>
                <w:rFonts w:ascii="Arial" w:hAnsi="Arial"/>
                <w:sz w:val="18"/>
              </w:rPr>
              <w:tab/>
              <w:t>If different SMTC periodicities are configured for different cells, the SMTC period in the requirement is the one used by the cell being identified</w:t>
            </w:r>
          </w:p>
          <w:p w14:paraId="08E4093B" w14:textId="77777777" w:rsidR="00387E85" w:rsidRPr="00387E85" w:rsidRDefault="00387E85" w:rsidP="00387E85">
            <w:pPr>
              <w:keepNext/>
              <w:keepLines/>
              <w:overflowPunct w:val="0"/>
              <w:autoSpaceDE w:val="0"/>
              <w:autoSpaceDN w:val="0"/>
              <w:adjustRightInd w:val="0"/>
              <w:spacing w:after="0"/>
              <w:ind w:left="851" w:hanging="851"/>
              <w:rPr>
                <w:rFonts w:ascii="Arial" w:hAnsi="Arial"/>
                <w:snapToGrid w:val="0"/>
                <w:sz w:val="18"/>
                <w:lang w:eastAsia="zh-CN"/>
              </w:rPr>
            </w:pPr>
            <w:r w:rsidRPr="00387E85">
              <w:rPr>
                <w:rFonts w:ascii="Arial" w:eastAsia="Malgun Gothic" w:hAnsi="Arial"/>
                <w:sz w:val="18"/>
                <w:lang w:eastAsia="zh-CN"/>
              </w:rPr>
              <w:t>NOTE 2:</w:t>
            </w:r>
            <w:r w:rsidRPr="00387E85">
              <w:rPr>
                <w:rFonts w:ascii="Arial" w:hAnsi="Arial"/>
                <w:sz w:val="18"/>
              </w:rPr>
              <w:tab/>
            </w:r>
            <w:r w:rsidRPr="00387E85">
              <w:rPr>
                <w:rFonts w:ascii="Arial" w:hAnsi="Arial"/>
                <w:snapToGrid w:val="0"/>
                <w:sz w:val="18"/>
                <w:lang w:eastAsia="zh-CN"/>
              </w:rPr>
              <w:t xml:space="preserve">M2 = 1.5 if SMTC periodicity &gt; </w:t>
            </w:r>
            <w:r w:rsidRPr="00387E85">
              <w:rPr>
                <w:rFonts w:ascii="Arial" w:eastAsia="Malgun Gothic" w:hAnsi="Arial"/>
                <w:snapToGrid w:val="0"/>
                <w:sz w:val="18"/>
                <w:lang w:eastAsia="zh-CN"/>
              </w:rPr>
              <w:t>4</w:t>
            </w:r>
            <w:r w:rsidRPr="00387E85">
              <w:rPr>
                <w:rFonts w:ascii="Arial" w:hAnsi="Arial"/>
                <w:snapToGrid w:val="0"/>
                <w:sz w:val="18"/>
                <w:lang w:eastAsia="zh-CN"/>
              </w:rPr>
              <w:t>0 ms</w:t>
            </w:r>
            <w:r w:rsidRPr="00387E85">
              <w:rPr>
                <w:rFonts w:ascii="Arial" w:eastAsia="Malgun Gothic" w:hAnsi="Arial"/>
                <w:snapToGrid w:val="0"/>
                <w:sz w:val="18"/>
                <w:lang w:eastAsia="zh-CN"/>
              </w:rPr>
              <w:t>,</w:t>
            </w:r>
            <w:r w:rsidRPr="00387E85">
              <w:rPr>
                <w:rFonts w:ascii="Arial" w:hAnsi="Arial"/>
                <w:snapToGrid w:val="0"/>
                <w:sz w:val="18"/>
                <w:lang w:eastAsia="zh-CN"/>
              </w:rPr>
              <w:t xml:space="preserve"> otherwise M2=1</w:t>
            </w:r>
          </w:p>
          <w:p w14:paraId="2F42C8DE" w14:textId="77777777" w:rsidR="00387E85" w:rsidRPr="00387E85" w:rsidRDefault="00387E85" w:rsidP="00387E85">
            <w:pPr>
              <w:keepNext/>
              <w:keepLines/>
              <w:overflowPunct w:val="0"/>
              <w:autoSpaceDE w:val="0"/>
              <w:autoSpaceDN w:val="0"/>
              <w:adjustRightInd w:val="0"/>
              <w:spacing w:after="0"/>
              <w:ind w:left="851" w:hanging="851"/>
              <w:rPr>
                <w:rFonts w:ascii="Arial" w:eastAsia="Malgun Gothic" w:hAnsi="Arial"/>
                <w:sz w:val="18"/>
                <w:lang w:eastAsia="zh-CN"/>
              </w:rPr>
            </w:pPr>
            <w:r w:rsidRPr="00387E85">
              <w:rPr>
                <w:rFonts w:ascii="Arial" w:hAnsi="Arial"/>
                <w:sz w:val="18"/>
              </w:rPr>
              <w:t>NOTE 3:</w:t>
            </w:r>
            <w:r w:rsidRPr="00387E85">
              <w:rPr>
                <w:rFonts w:ascii="Arial" w:hAnsi="Arial"/>
                <w:sz w:val="18"/>
              </w:rPr>
              <w:tab/>
            </w:r>
            <w:r w:rsidRPr="00387E85">
              <w:rPr>
                <w:rFonts w:ascii="Arial" w:eastAsia="Malgun Gothic" w:hAnsi="Arial"/>
                <w:sz w:val="18"/>
                <w:lang w:eastAsia="zh-CN"/>
              </w:rPr>
              <w:t>Y=3 when SMTC &lt;= 40 ms, Y=5 when SMTC &gt; 40 ms</w:t>
            </w:r>
          </w:p>
          <w:p w14:paraId="3020BB79"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4:</w:t>
            </w:r>
            <w:proofErr w:type="gramEnd"/>
            <w:r w:rsidRPr="00387E85">
              <w:rPr>
                <w:rFonts w:ascii="Arial" w:hAnsi="Arial" w:cs="Arial"/>
                <w:sz w:val="18"/>
                <w:lang w:val="fr-FR"/>
              </w:rPr>
              <w:tab/>
            </w:r>
            <w:proofErr w:type="spellStart"/>
            <w:r w:rsidRPr="00387E85">
              <w:rPr>
                <w:rFonts w:ascii="Arial" w:eastAsia="Malgun Gothic" w:hAnsi="Arial" w:cs="Arial"/>
                <w:sz w:val="18"/>
                <w:lang w:val="fr-FR" w:eastAsia="zh-CN"/>
              </w:rPr>
              <w:t>When</w:t>
            </w:r>
            <w:proofErr w:type="spellEnd"/>
            <w:r w:rsidRPr="00387E85">
              <w:rPr>
                <w:rFonts w:ascii="Arial" w:eastAsia="Malgun Gothic" w:hAnsi="Arial" w:cs="Arial"/>
                <w:sz w:val="18"/>
                <w:lang w:val="fr-FR" w:eastAsia="zh-CN"/>
              </w:rPr>
              <w:t xml:space="preserve"> </w:t>
            </w:r>
            <w:r w:rsidRPr="00387E85">
              <w:rPr>
                <w:rFonts w:ascii="Arial" w:eastAsia="Malgun Gothic" w:hAnsi="Arial" w:cs="Arial"/>
                <w:i/>
                <w:iCs/>
                <w:sz w:val="18"/>
                <w:lang w:val="fr-FR" w:eastAsia="zh-CN"/>
              </w:rPr>
              <w:t>highSpeedMeasFlag-r16</w:t>
            </w:r>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is</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configured</w:t>
            </w:r>
            <w:proofErr w:type="spellEnd"/>
            <w:r w:rsidRPr="00387E85">
              <w:rPr>
                <w:rFonts w:ascii="Arial" w:eastAsia="Malgun Gothic" w:hAnsi="Arial" w:cs="Arial"/>
                <w:sz w:val="18"/>
                <w:lang w:val="fr-FR" w:eastAsia="zh-CN"/>
              </w:rPr>
              <w:t xml:space="preserve">, the </w:t>
            </w:r>
            <w:proofErr w:type="spellStart"/>
            <w:r w:rsidRPr="00387E85">
              <w:rPr>
                <w:rFonts w:ascii="Arial" w:eastAsia="Malgun Gothic" w:hAnsi="Arial" w:cs="Arial"/>
                <w:sz w:val="18"/>
                <w:lang w:val="fr-FR" w:eastAsia="zh-CN"/>
              </w:rPr>
              <w:t>requirements</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apply</w:t>
            </w:r>
            <w:proofErr w:type="spellEnd"/>
            <w:r w:rsidRPr="00387E85">
              <w:rPr>
                <w:rFonts w:ascii="Arial" w:eastAsia="Malgun Gothic" w:hAnsi="Arial" w:cs="Arial"/>
                <w:sz w:val="18"/>
                <w:lang w:val="fr-FR" w:eastAsia="zh-CN"/>
              </w:rPr>
              <w:t xml:space="preserve"> </w:t>
            </w:r>
            <w:proofErr w:type="spellStart"/>
            <w:r w:rsidRPr="00387E85">
              <w:rPr>
                <w:rFonts w:ascii="Arial" w:eastAsia="Malgun Gothic" w:hAnsi="Arial" w:cs="Arial"/>
                <w:sz w:val="18"/>
                <w:lang w:val="fr-FR" w:eastAsia="zh-CN"/>
              </w:rPr>
              <w:t>only</w:t>
            </w:r>
            <w:proofErr w:type="spellEnd"/>
            <w:r w:rsidRPr="00387E85">
              <w:rPr>
                <w:rFonts w:ascii="Arial" w:eastAsia="Malgun Gothic" w:hAnsi="Arial" w:cs="Arial"/>
                <w:sz w:val="18"/>
                <w:lang w:val="fr-FR" w:eastAsia="zh-CN"/>
              </w:rPr>
              <w:t xml:space="preserve"> to </w:t>
            </w:r>
            <w:r w:rsidRPr="00387E85">
              <w:rPr>
                <w:rFonts w:ascii="Arial" w:hAnsi="Arial" w:cs="Arial"/>
                <w:sz w:val="18"/>
                <w:lang w:val="fr-FR"/>
              </w:rPr>
              <w:t xml:space="preserve">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w:t>
            </w:r>
            <w:proofErr w:type="spellStart"/>
            <w:r w:rsidRPr="00387E85">
              <w:rPr>
                <w:rFonts w:ascii="Arial" w:hAnsi="Arial" w:cs="Arial"/>
                <w:sz w:val="18"/>
                <w:lang w:val="fr-FR"/>
              </w:rPr>
              <w:t>either</w:t>
            </w:r>
            <w:proofErr w:type="spellEnd"/>
            <w:r w:rsidRPr="00387E85">
              <w:rPr>
                <w:rFonts w:ascii="Arial" w:hAnsi="Arial" w:cs="Arial"/>
                <w:sz w:val="18"/>
                <w:lang w:val="fr-FR"/>
              </w:rPr>
              <w:t xml:space="preserve"> </w:t>
            </w:r>
            <w:r w:rsidRPr="00387E85">
              <w:rPr>
                <w:rFonts w:ascii="Arial" w:hAnsi="Arial" w:cs="Arial"/>
                <w:i/>
                <w:iCs/>
                <w:sz w:val="18"/>
                <w:lang w:val="fr-FR"/>
              </w:rPr>
              <w:t xml:space="preserve">measurementEnhancement-r16 </w:t>
            </w:r>
            <w:r w:rsidRPr="00387E85">
              <w:rPr>
                <w:rFonts w:ascii="Arial" w:hAnsi="Arial" w:cs="Arial"/>
                <w:sz w:val="18"/>
                <w:lang w:val="fr-FR"/>
              </w:rPr>
              <w:t>or</w:t>
            </w:r>
            <w:r w:rsidRPr="00387E85">
              <w:rPr>
                <w:rFonts w:ascii="Arial" w:hAnsi="Arial" w:cs="Arial"/>
                <w:i/>
                <w:iCs/>
                <w:sz w:val="18"/>
                <w:lang w:val="fr-FR"/>
              </w:rPr>
              <w:t xml:space="preserve"> intraNR-MeasurementEnhancement-r16</w:t>
            </w:r>
            <w:r w:rsidRPr="00387E85">
              <w:rPr>
                <w:rFonts w:ascii="Arial" w:hAnsi="Arial" w:cs="Arial"/>
                <w:sz w:val="18"/>
                <w:lang w:val="fr-FR"/>
              </w:rPr>
              <w:t xml:space="preserve"> on </w:t>
            </w:r>
            <w:proofErr w:type="spellStart"/>
            <w:r w:rsidRPr="00387E85">
              <w:rPr>
                <w:rFonts w:ascii="Arial" w:eastAsia="Malgun Gothic" w:hAnsi="Arial" w:cs="Arial"/>
                <w:sz w:val="18"/>
                <w:lang w:val="fr-FR" w:eastAsia="zh-CN"/>
              </w:rPr>
              <w:t>measurements</w:t>
            </w:r>
            <w:proofErr w:type="spellEnd"/>
            <w:r w:rsidRPr="00387E85">
              <w:rPr>
                <w:rFonts w:ascii="Arial" w:eastAsia="Malgun Gothic" w:hAnsi="Arial" w:cs="Arial"/>
                <w:sz w:val="18"/>
                <w:lang w:val="fr-FR" w:eastAsia="zh-CN"/>
              </w:rPr>
              <w:t xml:space="preserve"> of the </w:t>
            </w:r>
            <w:proofErr w:type="spellStart"/>
            <w:r w:rsidRPr="00387E85">
              <w:rPr>
                <w:rFonts w:ascii="Arial" w:eastAsia="Malgun Gothic" w:hAnsi="Arial" w:cs="Arial"/>
                <w:sz w:val="18"/>
                <w:lang w:val="fr-FR" w:eastAsia="zh-CN"/>
              </w:rPr>
              <w:t>primary</w:t>
            </w:r>
            <w:proofErr w:type="spellEnd"/>
            <w:r w:rsidRPr="00387E85">
              <w:rPr>
                <w:rFonts w:ascii="Arial" w:eastAsia="Malgun Gothic" w:hAnsi="Arial" w:cs="Arial"/>
                <w:sz w:val="18"/>
                <w:lang w:val="fr-FR" w:eastAsia="zh-CN"/>
              </w:rPr>
              <w:t xml:space="preserve"> component carrier and do not </w:t>
            </w:r>
            <w:proofErr w:type="spellStart"/>
            <w:r w:rsidRPr="00387E85">
              <w:rPr>
                <w:rFonts w:ascii="Arial" w:eastAsia="Malgun Gothic" w:hAnsi="Arial" w:cs="Arial"/>
                <w:sz w:val="18"/>
                <w:lang w:val="fr-FR" w:eastAsia="zh-CN"/>
              </w:rPr>
              <w:t>apply</w:t>
            </w:r>
            <w:proofErr w:type="spellEnd"/>
            <w:r w:rsidRPr="00387E85">
              <w:rPr>
                <w:rFonts w:ascii="Arial" w:eastAsia="Malgun Gothic" w:hAnsi="Arial" w:cs="Arial"/>
                <w:sz w:val="18"/>
                <w:lang w:val="fr-FR" w:eastAsia="zh-CN"/>
              </w:rPr>
              <w:t xml:space="preserve"> to </w:t>
            </w:r>
            <w:proofErr w:type="spellStart"/>
            <w:r w:rsidRPr="00387E85">
              <w:rPr>
                <w:rFonts w:ascii="Arial" w:eastAsia="Malgun Gothic" w:hAnsi="Arial" w:cs="Arial"/>
                <w:sz w:val="18"/>
                <w:lang w:val="fr-FR" w:eastAsia="zh-CN"/>
              </w:rPr>
              <w:t>measurements</w:t>
            </w:r>
            <w:proofErr w:type="spellEnd"/>
            <w:r w:rsidRPr="00387E85">
              <w:rPr>
                <w:rFonts w:ascii="Arial" w:eastAsia="Malgun Gothic" w:hAnsi="Arial" w:cs="Arial"/>
                <w:sz w:val="18"/>
                <w:lang w:val="fr-FR" w:eastAsia="zh-CN"/>
              </w:rPr>
              <w:t xml:space="preserve"> of a </w:t>
            </w:r>
            <w:proofErr w:type="spellStart"/>
            <w:r w:rsidRPr="00387E85">
              <w:rPr>
                <w:rFonts w:ascii="Arial" w:eastAsia="Malgun Gothic" w:hAnsi="Arial" w:cs="Arial"/>
                <w:sz w:val="18"/>
                <w:lang w:val="fr-FR" w:eastAsia="zh-CN"/>
              </w:rPr>
              <w:t>secondary</w:t>
            </w:r>
            <w:proofErr w:type="spellEnd"/>
            <w:r w:rsidRPr="00387E85">
              <w:rPr>
                <w:rFonts w:ascii="Arial" w:eastAsia="Malgun Gothic" w:hAnsi="Arial" w:cs="Arial"/>
                <w:sz w:val="18"/>
                <w:lang w:val="fr-FR" w:eastAsia="zh-CN"/>
              </w:rPr>
              <w:t xml:space="preserve"> component carrier </w:t>
            </w:r>
            <w:proofErr w:type="spellStart"/>
            <w:r w:rsidRPr="00387E85">
              <w:rPr>
                <w:rFonts w:ascii="Arial" w:eastAsia="Malgun Gothic" w:hAnsi="Arial" w:cs="Arial"/>
                <w:sz w:val="18"/>
                <w:lang w:val="fr-FR" w:eastAsia="zh-CN"/>
              </w:rPr>
              <w:t>with</w:t>
            </w:r>
            <w:proofErr w:type="spellEnd"/>
            <w:r w:rsidRPr="00387E85">
              <w:rPr>
                <w:rFonts w:ascii="Arial" w:eastAsia="Malgun Gothic" w:hAnsi="Arial" w:cs="Arial"/>
                <w:sz w:val="18"/>
                <w:lang w:val="fr-FR" w:eastAsia="zh-CN"/>
              </w:rPr>
              <w:t xml:space="preserve"> active </w:t>
            </w:r>
            <w:proofErr w:type="spellStart"/>
            <w:r w:rsidRPr="00387E85">
              <w:rPr>
                <w:rFonts w:ascii="Arial" w:eastAsia="Malgun Gothic" w:hAnsi="Arial" w:cs="Arial"/>
                <w:sz w:val="18"/>
                <w:lang w:val="fr-FR" w:eastAsia="zh-CN"/>
              </w:rPr>
              <w:t>SCell</w:t>
            </w:r>
            <w:proofErr w:type="spellEnd"/>
            <w:r w:rsidRPr="00387E85">
              <w:rPr>
                <w:rFonts w:ascii="Arial" w:hAnsi="Arial" w:cs="Arial"/>
                <w:sz w:val="18"/>
                <w:lang w:val="fr-FR"/>
              </w:rPr>
              <w:t>.</w:t>
            </w:r>
          </w:p>
          <w:p w14:paraId="72C4EE17"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eastAsia="zh-CN"/>
              </w:rPr>
              <w:t>5</w:t>
            </w:r>
            <w:r w:rsidRPr="00387E85">
              <w:rPr>
                <w:rFonts w:ascii="Arial" w:hAnsi="Arial" w:cs="Arial"/>
                <w:sz w:val="18"/>
                <w:lang w:val="fr-FR"/>
              </w:rPr>
              <w:t>:</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p w14:paraId="07EEE018"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6:</w:t>
            </w:r>
            <w:proofErr w:type="gramEnd"/>
            <w:r w:rsidRPr="00387E85">
              <w:rPr>
                <w:rFonts w:ascii="Arial" w:hAnsi="Arial" w:cs="Arial"/>
                <w:sz w:val="18"/>
                <w:lang w:val="fr-FR"/>
              </w:rPr>
              <w:tab/>
            </w:r>
            <w:proofErr w:type="spellStart"/>
            <w:r w:rsidRPr="00387E85">
              <w:rPr>
                <w:rFonts w:ascii="Arial" w:eastAsia="DengXian" w:hAnsi="Arial" w:cs="Arial"/>
                <w:sz w:val="18"/>
                <w:lang w:val="fr-FR" w:eastAsia="zh-CN"/>
              </w:rPr>
              <w:t>When</w:t>
            </w:r>
            <w:proofErr w:type="spellEnd"/>
            <w:r w:rsidRPr="00387E85">
              <w:rPr>
                <w:rFonts w:ascii="Arial" w:eastAsia="DengXian" w:hAnsi="Arial" w:cs="Arial"/>
                <w:sz w:val="18"/>
                <w:lang w:val="fr-FR" w:eastAsia="zh-CN"/>
              </w:rPr>
              <w:t xml:space="preserve"> </w:t>
            </w:r>
            <w:r w:rsidRPr="00387E85">
              <w:rPr>
                <w:rFonts w:ascii="Arial" w:hAnsi="Arial" w:cs="Arial"/>
                <w:i/>
                <w:iCs/>
                <w:sz w:val="18"/>
                <w:lang w:val="fr-FR"/>
              </w:rPr>
              <w:t>highSpeedMeasCA-Scell-r17</w:t>
            </w:r>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is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configured</w:t>
            </w:r>
            <w:proofErr w:type="spellEnd"/>
            <w:r w:rsidRPr="00387E85">
              <w:rPr>
                <w:rFonts w:ascii="Arial" w:eastAsia="DengXian" w:hAnsi="Arial" w:cs="Arial"/>
                <w:sz w:val="18"/>
                <w:lang w:val="fr-FR" w:eastAsia="zh-CN"/>
              </w:rPr>
              <w:t xml:space="preserve">, the </w:t>
            </w:r>
            <w:proofErr w:type="spellStart"/>
            <w:r w:rsidRPr="00387E85">
              <w:rPr>
                <w:rFonts w:ascii="Arial" w:eastAsia="DengXian" w:hAnsi="Arial" w:cs="Arial"/>
                <w:sz w:val="18"/>
                <w:lang w:val="fr-FR" w:eastAsia="zh-CN"/>
              </w:rPr>
              <w:t>requirements</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also</w:t>
            </w:r>
            <w:proofErr w:type="spellEnd"/>
            <w:r w:rsidRPr="00387E85">
              <w:rPr>
                <w:rFonts w:ascii="Arial" w:eastAsia="DengXian" w:hAnsi="Arial" w:cs="Arial"/>
                <w:sz w:val="18"/>
                <w:lang w:val="fr-FR" w:eastAsia="zh-CN"/>
              </w:rPr>
              <w:t xml:space="preserve"> </w:t>
            </w:r>
            <w:proofErr w:type="spellStart"/>
            <w:r w:rsidRPr="00387E85">
              <w:rPr>
                <w:rFonts w:ascii="Arial" w:eastAsia="DengXian" w:hAnsi="Arial" w:cs="Arial"/>
                <w:sz w:val="18"/>
                <w:lang w:val="fr-FR" w:eastAsia="zh-CN"/>
              </w:rPr>
              <w:t>apply</w:t>
            </w:r>
            <w:proofErr w:type="spellEnd"/>
            <w:r w:rsidRPr="00387E85">
              <w:rPr>
                <w:rFonts w:ascii="Arial" w:eastAsia="DengXian" w:hAnsi="Arial" w:cs="Arial"/>
                <w:sz w:val="18"/>
                <w:lang w:val="fr-FR" w:eastAsia="zh-CN"/>
              </w:rPr>
              <w:t xml:space="preserve"> to </w:t>
            </w:r>
            <w:r w:rsidRPr="00387E85">
              <w:rPr>
                <w:rFonts w:ascii="Arial" w:hAnsi="Arial" w:cs="Arial"/>
                <w:sz w:val="18"/>
                <w:lang w:val="fr-FR"/>
              </w:rPr>
              <w:t xml:space="preserve">UE on </w:t>
            </w:r>
            <w:proofErr w:type="spellStart"/>
            <w:r w:rsidRPr="00387E85">
              <w:rPr>
                <w:rFonts w:ascii="Arial" w:eastAsia="DengXian" w:hAnsi="Arial" w:cs="Arial"/>
                <w:sz w:val="18"/>
                <w:lang w:val="fr-FR" w:eastAsia="zh-CN"/>
              </w:rPr>
              <w:t>measurements</w:t>
            </w:r>
            <w:proofErr w:type="spellEnd"/>
            <w:r w:rsidRPr="00387E85">
              <w:rPr>
                <w:rFonts w:ascii="Arial" w:eastAsia="DengXian" w:hAnsi="Arial" w:cs="Arial"/>
                <w:sz w:val="18"/>
                <w:lang w:val="fr-FR" w:eastAsia="zh-CN"/>
              </w:rPr>
              <w:t xml:space="preserve"> of </w:t>
            </w:r>
            <w:proofErr w:type="spellStart"/>
            <w:r w:rsidRPr="00387E85">
              <w:rPr>
                <w:rFonts w:ascii="Arial" w:eastAsia="DengXian" w:hAnsi="Arial" w:cs="Arial"/>
                <w:sz w:val="18"/>
                <w:lang w:val="fr-FR" w:eastAsia="zh-CN"/>
              </w:rPr>
              <w:t>secondary</w:t>
            </w:r>
            <w:proofErr w:type="spellEnd"/>
            <w:r w:rsidRPr="00387E85">
              <w:rPr>
                <w:rFonts w:ascii="Arial" w:eastAsia="DengXian" w:hAnsi="Arial" w:cs="Arial"/>
                <w:sz w:val="18"/>
                <w:lang w:val="fr-FR" w:eastAsia="zh-CN"/>
              </w:rPr>
              <w:t xml:space="preserve"> component carrier </w:t>
            </w:r>
            <w:proofErr w:type="spellStart"/>
            <w:r w:rsidRPr="00387E85">
              <w:rPr>
                <w:rFonts w:ascii="Arial" w:eastAsia="DengXian" w:hAnsi="Arial" w:cs="Arial"/>
                <w:sz w:val="18"/>
                <w:lang w:val="fr-FR" w:eastAsia="zh-CN"/>
              </w:rPr>
              <w:t>with</w:t>
            </w:r>
            <w:proofErr w:type="spellEnd"/>
            <w:r w:rsidRPr="00387E85">
              <w:rPr>
                <w:rFonts w:ascii="Arial" w:eastAsia="DengXian" w:hAnsi="Arial" w:cs="Arial"/>
                <w:sz w:val="18"/>
                <w:lang w:val="fr-FR" w:eastAsia="zh-CN"/>
              </w:rPr>
              <w:t xml:space="preserve"> active </w:t>
            </w:r>
            <w:proofErr w:type="spellStart"/>
            <w:r w:rsidRPr="00387E85">
              <w:rPr>
                <w:rFonts w:ascii="Arial" w:eastAsia="DengXian" w:hAnsi="Arial" w:cs="Arial"/>
                <w:sz w:val="18"/>
                <w:lang w:val="fr-FR" w:eastAsia="zh-CN"/>
              </w:rPr>
              <w:t>SCell</w:t>
            </w:r>
            <w:proofErr w:type="spellEnd"/>
            <w:r w:rsidRPr="00387E85">
              <w:rPr>
                <w:rFonts w:ascii="Arial" w:hAnsi="Arial" w:cs="Arial"/>
                <w:sz w:val="18"/>
                <w:lang w:val="fr-FR"/>
              </w:rPr>
              <w:t>.</w:t>
            </w:r>
          </w:p>
        </w:tc>
      </w:tr>
    </w:tbl>
    <w:p w14:paraId="12BCBA40" w14:textId="77777777" w:rsidR="00387E85" w:rsidRPr="00387E85" w:rsidRDefault="00387E85" w:rsidP="00387E85">
      <w:pPr>
        <w:overflowPunct w:val="0"/>
        <w:autoSpaceDE w:val="0"/>
        <w:autoSpaceDN w:val="0"/>
        <w:adjustRightInd w:val="0"/>
      </w:pPr>
    </w:p>
    <w:p w14:paraId="6D41EB69" w14:textId="77777777" w:rsidR="00387E85" w:rsidRPr="00387E85" w:rsidRDefault="00387E85" w:rsidP="00387E85">
      <w:pPr>
        <w:keepNext/>
        <w:keepLines/>
        <w:overflowPunct w:val="0"/>
        <w:autoSpaceDE w:val="0"/>
        <w:autoSpaceDN w:val="0"/>
        <w:adjustRightInd w:val="0"/>
        <w:spacing w:before="60"/>
        <w:jc w:val="center"/>
        <w:rPr>
          <w:rFonts w:ascii="Arial" w:hAnsi="Arial" w:cs="Arial"/>
          <w:b/>
          <w:lang w:val="fr-FR" w:eastAsia="zh-CN"/>
        </w:rPr>
      </w:pPr>
      <w:r w:rsidRPr="00387E85">
        <w:rPr>
          <w:rFonts w:ascii="Arial" w:hAnsi="Arial" w:cs="Arial"/>
          <w:b/>
          <w:lang w:val="fr-FR"/>
        </w:rPr>
        <w:lastRenderedPageBreak/>
        <w:t>Table 9.2.6.3-</w:t>
      </w:r>
      <w:proofErr w:type="gramStart"/>
      <w:r w:rsidRPr="00387E85">
        <w:rPr>
          <w:rFonts w:ascii="Arial" w:hAnsi="Arial" w:cs="Arial"/>
          <w:b/>
          <w:lang w:val="fr-FR"/>
        </w:rPr>
        <w:t>4:</w:t>
      </w:r>
      <w:proofErr w:type="gramEnd"/>
      <w:r w:rsidRPr="00387E85">
        <w:rPr>
          <w:rFonts w:ascii="Arial" w:hAnsi="Arial" w:cs="Arial"/>
          <w:b/>
          <w:lang w:val="fr-FR"/>
        </w:rPr>
        <w:t xml:space="preserve"> </w:t>
      </w:r>
      <w:proofErr w:type="spellStart"/>
      <w:r w:rsidRPr="00387E85">
        <w:rPr>
          <w:rFonts w:ascii="Arial" w:hAnsi="Arial" w:cs="Arial"/>
          <w:b/>
          <w:lang w:val="fr-FR" w:eastAsia="en-GB"/>
        </w:rPr>
        <w:t>Measurement</w:t>
      </w:r>
      <w:proofErr w:type="spellEnd"/>
      <w:r w:rsidRPr="00387E85">
        <w:rPr>
          <w:rFonts w:ascii="Arial" w:hAnsi="Arial" w:cs="Arial"/>
          <w:b/>
          <w:lang w:val="fr-FR" w:eastAsia="en-GB"/>
        </w:rPr>
        <w:t xml:space="preserve"> </w:t>
      </w:r>
      <w:proofErr w:type="spellStart"/>
      <w:r w:rsidRPr="00387E85">
        <w:rPr>
          <w:rFonts w:ascii="Arial" w:hAnsi="Arial" w:cs="Arial"/>
          <w:b/>
          <w:lang w:val="fr-FR" w:eastAsia="en-GB"/>
        </w:rPr>
        <w:t>period</w:t>
      </w:r>
      <w:proofErr w:type="spellEnd"/>
      <w:r w:rsidRPr="00387E85">
        <w:rPr>
          <w:rFonts w:ascii="Arial" w:hAnsi="Arial" w:cs="Arial"/>
          <w:b/>
          <w:lang w:val="fr-FR" w:eastAsia="en-GB"/>
        </w:rPr>
        <w:t xml:space="preserve"> for intra-</w:t>
      </w:r>
      <w:proofErr w:type="spellStart"/>
      <w:r w:rsidRPr="00387E85">
        <w:rPr>
          <w:rFonts w:ascii="Arial" w:hAnsi="Arial" w:cs="Arial"/>
          <w:b/>
          <w:lang w:val="fr-FR" w:eastAsia="en-GB"/>
        </w:rPr>
        <w:t>frequency</w:t>
      </w:r>
      <w:proofErr w:type="spellEnd"/>
      <w:r w:rsidRPr="00387E85">
        <w:rPr>
          <w:rFonts w:ascii="Arial" w:hAnsi="Arial" w:cs="Arial"/>
          <w:b/>
          <w:lang w:val="fr-FR" w:eastAsia="en-GB"/>
        </w:rPr>
        <w:t xml:space="preserve"> </w:t>
      </w:r>
      <w:proofErr w:type="spellStart"/>
      <w:r w:rsidRPr="00387E85">
        <w:rPr>
          <w:rFonts w:ascii="Arial" w:hAnsi="Arial" w:cs="Arial"/>
          <w:b/>
          <w:lang w:val="fr-FR" w:eastAsia="en-GB"/>
        </w:rPr>
        <w:t>measurements</w:t>
      </w:r>
      <w:proofErr w:type="spellEnd"/>
      <w:r w:rsidRPr="00387E85">
        <w:rPr>
          <w:rFonts w:ascii="Arial" w:hAnsi="Arial" w:cs="Arial"/>
          <w:b/>
          <w:lang w:val="fr-FR" w:eastAsia="en-GB"/>
        </w:rPr>
        <w:t xml:space="preserve"> </w:t>
      </w:r>
      <w:proofErr w:type="spellStart"/>
      <w:r w:rsidRPr="00387E85">
        <w:rPr>
          <w:rFonts w:ascii="Arial" w:hAnsi="Arial" w:cs="Arial"/>
          <w:b/>
          <w:lang w:val="fr-FR" w:eastAsia="en-GB"/>
        </w:rPr>
        <w:t>with</w:t>
      </w:r>
      <w:proofErr w:type="spellEnd"/>
      <w:r w:rsidRPr="00387E85">
        <w:rPr>
          <w:rFonts w:ascii="Arial" w:hAnsi="Arial" w:cs="Arial"/>
          <w:b/>
          <w:lang w:val="fr-FR" w:eastAsia="en-GB"/>
        </w:rPr>
        <w:t xml:space="preserve"> gaps </w:t>
      </w:r>
      <w:proofErr w:type="spellStart"/>
      <w:r w:rsidRPr="00387E85">
        <w:rPr>
          <w:rFonts w:ascii="Arial" w:hAnsi="Arial" w:cs="Arial"/>
          <w:b/>
          <w:lang w:val="fr-FR" w:eastAsia="en-GB"/>
        </w:rPr>
        <w:t>when</w:t>
      </w:r>
      <w:proofErr w:type="spellEnd"/>
      <w:r w:rsidRPr="00387E85">
        <w:rPr>
          <w:rFonts w:ascii="Arial" w:hAnsi="Arial" w:cs="Arial"/>
          <w:b/>
          <w:lang w:val="fr-FR" w:eastAsia="en-GB"/>
        </w:rPr>
        <w:t xml:space="preserve"> </w:t>
      </w:r>
      <w:r w:rsidRPr="00387E85">
        <w:rPr>
          <w:rFonts w:ascii="Arial" w:hAnsi="Arial" w:cs="Arial"/>
          <w:b/>
          <w:i/>
          <w:iCs/>
          <w:lang w:val="fr-FR" w:eastAsia="en-GB"/>
        </w:rPr>
        <w:t>highSpeedMeasFlagFR2-r17</w:t>
      </w:r>
      <w:r w:rsidRPr="00387E85">
        <w:rPr>
          <w:rFonts w:ascii="Arial" w:hAnsi="Arial" w:cs="Arial"/>
          <w:b/>
          <w:lang w:val="fr-FR" w:eastAsia="en-GB"/>
        </w:rPr>
        <w:t xml:space="preserve"> </w:t>
      </w:r>
      <w:proofErr w:type="spellStart"/>
      <w:r w:rsidRPr="00387E85">
        <w:rPr>
          <w:rFonts w:ascii="Arial" w:hAnsi="Arial" w:cs="Arial"/>
          <w:b/>
          <w:lang w:val="fr-FR" w:eastAsia="en-GB"/>
        </w:rPr>
        <w:t>is</w:t>
      </w:r>
      <w:proofErr w:type="spellEnd"/>
      <w:r w:rsidRPr="00387E85">
        <w:rPr>
          <w:rFonts w:ascii="Arial" w:hAnsi="Arial" w:cs="Arial"/>
          <w:b/>
          <w:lang w:val="fr-FR" w:eastAsia="en-GB"/>
        </w:rPr>
        <w:t xml:space="preserve"> </w:t>
      </w:r>
      <w:proofErr w:type="spellStart"/>
      <w:r w:rsidRPr="00387E85">
        <w:rPr>
          <w:rFonts w:ascii="Arial" w:hAnsi="Arial" w:cs="Arial"/>
          <w:b/>
          <w:lang w:val="fr-FR" w:eastAsia="en-GB"/>
        </w:rPr>
        <w:t>configured</w:t>
      </w:r>
      <w:proofErr w:type="spellEnd"/>
      <w:r w:rsidRPr="00387E85">
        <w:rPr>
          <w:rFonts w:ascii="Arial" w:hAnsi="Arial" w:cs="Arial"/>
          <w:b/>
          <w:lang w:val="fr-FR" w:eastAsia="en-GB"/>
        </w:rPr>
        <w:t xml:space="preserve"> (FR2-1)</w:t>
      </w:r>
      <w:r w:rsidRPr="00387E85">
        <w:rPr>
          <w:rFonts w:ascii="Arial" w:hAnsi="Arial" w:cs="Arial"/>
          <w:b/>
          <w:lang w:val="fr-FR" w:eastAsia="zh-CN"/>
        </w:rPr>
        <w:t xml:space="preserve"> </w:t>
      </w:r>
      <w:proofErr w:type="spellStart"/>
      <w:r w:rsidRPr="00387E85">
        <w:rPr>
          <w:rFonts w:ascii="Arial" w:hAnsi="Arial" w:cs="Arial"/>
          <w:b/>
          <w:lang w:val="fr-FR" w:eastAsia="zh-CN"/>
        </w:rPr>
        <w:t>when</w:t>
      </w:r>
      <w:proofErr w:type="spellEnd"/>
      <w:r w:rsidRPr="00387E85">
        <w:rPr>
          <w:rFonts w:ascii="Arial" w:hAnsi="Arial" w:cs="Arial"/>
          <w:b/>
          <w:lang w:val="fr-FR" w:eastAsia="zh-CN"/>
        </w:rPr>
        <w:t xml:space="preserve"> SMTC period≤40ms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387E85" w:rsidRPr="00387E85" w14:paraId="18A902B8" w14:textId="77777777" w:rsidTr="00387E85">
        <w:trPr>
          <w:jc w:val="center"/>
        </w:trPr>
        <w:tc>
          <w:tcPr>
            <w:tcW w:w="2830" w:type="dxa"/>
            <w:tcBorders>
              <w:top w:val="single" w:sz="4" w:space="0" w:color="auto"/>
              <w:left w:val="single" w:sz="4" w:space="0" w:color="auto"/>
              <w:bottom w:val="single" w:sz="4" w:space="0" w:color="auto"/>
              <w:right w:val="single" w:sz="4" w:space="0" w:color="auto"/>
            </w:tcBorders>
            <w:hideMark/>
          </w:tcPr>
          <w:p w14:paraId="14F103E6"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DRX cycle</w:t>
            </w:r>
          </w:p>
        </w:tc>
        <w:tc>
          <w:tcPr>
            <w:tcW w:w="6411" w:type="dxa"/>
            <w:tcBorders>
              <w:top w:val="single" w:sz="4" w:space="0" w:color="auto"/>
              <w:left w:val="single" w:sz="4" w:space="0" w:color="auto"/>
              <w:bottom w:val="single" w:sz="4" w:space="0" w:color="auto"/>
              <w:right w:val="single" w:sz="4" w:space="0" w:color="auto"/>
            </w:tcBorders>
            <w:hideMark/>
          </w:tcPr>
          <w:p w14:paraId="7D2F3FA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b/>
                <w:sz w:val="18"/>
                <w:lang w:val="fr-FR"/>
              </w:rPr>
              <w:t>T</w:t>
            </w:r>
            <w:r w:rsidRPr="00387E85">
              <w:rPr>
                <w:rFonts w:ascii="Arial" w:hAnsi="Arial" w:cs="Arial"/>
                <w:b/>
                <w:sz w:val="18"/>
                <w:vertAlign w:val="subscript"/>
                <w:lang w:val="fr-FR"/>
              </w:rPr>
              <w:t xml:space="preserve"> </w:t>
            </w:r>
            <w:proofErr w:type="spellStart"/>
            <w:r w:rsidRPr="00387E85">
              <w:rPr>
                <w:rFonts w:ascii="Arial" w:hAnsi="Arial" w:cs="Arial"/>
                <w:b/>
                <w:sz w:val="18"/>
                <w:vertAlign w:val="subscript"/>
                <w:lang w:val="fr-FR"/>
              </w:rPr>
              <w:t>SSB_measurement_period_intra</w:t>
            </w:r>
            <w:proofErr w:type="spellEnd"/>
            <w:r w:rsidRPr="00387E85">
              <w:rPr>
                <w:rFonts w:ascii="Arial" w:hAnsi="Arial" w:cs="Arial"/>
                <w:b/>
                <w:sz w:val="18"/>
                <w:lang w:val="fr-FR"/>
              </w:rPr>
              <w:t xml:space="preserve">  </w:t>
            </w:r>
          </w:p>
        </w:tc>
      </w:tr>
      <w:tr w:rsidR="00387E85" w:rsidRPr="00387E85" w14:paraId="64EC5733" w14:textId="77777777" w:rsidTr="00387E85">
        <w:trPr>
          <w:jc w:val="center"/>
        </w:trPr>
        <w:tc>
          <w:tcPr>
            <w:tcW w:w="2830" w:type="dxa"/>
            <w:tcBorders>
              <w:top w:val="single" w:sz="4" w:space="0" w:color="auto"/>
              <w:left w:val="single" w:sz="4" w:space="0" w:color="auto"/>
              <w:bottom w:val="single" w:sz="4" w:space="0" w:color="auto"/>
              <w:right w:val="single" w:sz="4" w:space="0" w:color="auto"/>
            </w:tcBorders>
            <w:hideMark/>
          </w:tcPr>
          <w:p w14:paraId="26DA10CE"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No DRX</w:t>
            </w:r>
          </w:p>
        </w:tc>
        <w:tc>
          <w:tcPr>
            <w:tcW w:w="6411" w:type="dxa"/>
            <w:tcBorders>
              <w:top w:val="single" w:sz="4" w:space="0" w:color="auto"/>
              <w:left w:val="single" w:sz="4" w:space="0" w:color="auto"/>
              <w:bottom w:val="single" w:sz="4" w:space="0" w:color="auto"/>
              <w:right w:val="single" w:sz="4" w:space="0" w:color="auto"/>
            </w:tcBorders>
            <w:hideMark/>
          </w:tcPr>
          <w:p w14:paraId="16C37F03"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400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M1</w:t>
            </w:r>
            <w:r w:rsidRPr="00387E85">
              <w:rPr>
                <w:rFonts w:ascii="Arial" w:hAnsi="Arial" w:cs="Arial"/>
                <w:sz w:val="18"/>
                <w:vertAlign w:val="superscript"/>
                <w:lang w:val="fr-FR"/>
              </w:rPr>
              <w:t xml:space="preserve">Note </w:t>
            </w:r>
            <w:proofErr w:type="gramStart"/>
            <w:r w:rsidRPr="00387E85">
              <w:rPr>
                <w:rFonts w:ascii="Arial" w:hAnsi="Arial" w:cs="Arial"/>
                <w:sz w:val="18"/>
                <w:vertAlign w:val="superscript"/>
                <w:lang w:val="fr-FR"/>
              </w:rPr>
              <w:t xml:space="preserve">2  </w:t>
            </w:r>
            <w:r w:rsidRPr="00387E85">
              <w:rPr>
                <w:rFonts w:ascii="Arial" w:hAnsi="Arial" w:cs="Arial"/>
                <w:sz w:val="18"/>
                <w:lang w:val="fr-FR" w:eastAsia="zh-CN"/>
              </w:rPr>
              <w:t>x</w:t>
            </w:r>
            <w:proofErr w:type="gramEnd"/>
            <w:r w:rsidRPr="00387E85">
              <w:rPr>
                <w:rFonts w:ascii="Arial" w:hAnsi="Arial" w:cs="Arial"/>
                <w:sz w:val="18"/>
                <w:lang w:val="fr-FR" w:eastAsia="zh-CN"/>
              </w:rPr>
              <w:t xml:space="preserve">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2F07F856" w14:textId="77777777" w:rsidTr="00387E85">
        <w:trPr>
          <w:jc w:val="center"/>
        </w:trPr>
        <w:tc>
          <w:tcPr>
            <w:tcW w:w="2830" w:type="dxa"/>
            <w:tcBorders>
              <w:top w:val="single" w:sz="4" w:space="0" w:color="auto"/>
              <w:left w:val="single" w:sz="4" w:space="0" w:color="auto"/>
              <w:bottom w:val="single" w:sz="4" w:space="0" w:color="auto"/>
              <w:right w:val="single" w:sz="4" w:space="0" w:color="auto"/>
            </w:tcBorders>
            <w:hideMark/>
          </w:tcPr>
          <w:p w14:paraId="59DA39CF"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DRX cycle≤ 80 ms</w:t>
            </w:r>
          </w:p>
        </w:tc>
        <w:tc>
          <w:tcPr>
            <w:tcW w:w="6411" w:type="dxa"/>
            <w:tcBorders>
              <w:top w:val="single" w:sz="4" w:space="0" w:color="auto"/>
              <w:left w:val="single" w:sz="4" w:space="0" w:color="auto"/>
              <w:bottom w:val="single" w:sz="4" w:space="0" w:color="auto"/>
              <w:right w:val="single" w:sz="4" w:space="0" w:color="auto"/>
            </w:tcBorders>
            <w:hideMark/>
          </w:tcPr>
          <w:p w14:paraId="23E8A4D3"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400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gramEnd"/>
            <w:r w:rsidRPr="00387E85">
              <w:rPr>
                <w:rFonts w:ascii="Arial" w:hAnsi="Arial" w:cs="Arial"/>
                <w:sz w:val="18"/>
                <w:lang w:val="fr-FR"/>
              </w:rPr>
              <w:t>M1</w:t>
            </w:r>
            <w:r w:rsidRPr="00387E85">
              <w:rPr>
                <w:rFonts w:ascii="Arial" w:hAnsi="Arial" w:cs="Arial"/>
                <w:sz w:val="18"/>
                <w:vertAlign w:val="superscript"/>
                <w:lang w:val="fr-FR"/>
              </w:rPr>
              <w:t xml:space="preserve">Note 2 </w:t>
            </w:r>
            <w:r w:rsidRPr="00387E85">
              <w:rPr>
                <w:rFonts w:ascii="Arial" w:hAnsi="Arial" w:cs="Arial"/>
                <w:sz w:val="18"/>
                <w:lang w:val="fr-FR"/>
              </w:rPr>
              <w:t xml:space="preserve">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DRX cycle))</w:t>
            </w:r>
            <w:r w:rsidRPr="00387E85">
              <w:rPr>
                <w:rFonts w:ascii="Arial" w:hAnsi="Arial" w:cs="Arial"/>
                <w:sz w:val="18"/>
                <w:vertAlign w:val="superscript"/>
                <w:lang w:val="fr-FR"/>
              </w:rPr>
              <w:t xml:space="preserve"> Note 1</w:t>
            </w:r>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47C1A384" w14:textId="77777777" w:rsidTr="00387E85">
        <w:trPr>
          <w:jc w:val="center"/>
        </w:trPr>
        <w:tc>
          <w:tcPr>
            <w:tcW w:w="2830" w:type="dxa"/>
            <w:tcBorders>
              <w:top w:val="single" w:sz="4" w:space="0" w:color="auto"/>
              <w:left w:val="single" w:sz="4" w:space="0" w:color="auto"/>
              <w:bottom w:val="single" w:sz="4" w:space="0" w:color="auto"/>
              <w:right w:val="single" w:sz="4" w:space="0" w:color="auto"/>
            </w:tcBorders>
            <w:hideMark/>
          </w:tcPr>
          <w:p w14:paraId="5FCED23B"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lang w:val="fr-FR"/>
              </w:rPr>
            </w:pPr>
            <w:r w:rsidRPr="00387E85">
              <w:rPr>
                <w:rFonts w:ascii="Arial" w:hAnsi="Arial" w:cs="Arial"/>
                <w:sz w:val="18"/>
                <w:lang w:val="fr-FR"/>
              </w:rPr>
              <w:t>80 ms&lt; DRX cycle≤ 320 ms</w:t>
            </w:r>
          </w:p>
        </w:tc>
        <w:tc>
          <w:tcPr>
            <w:tcW w:w="6411" w:type="dxa"/>
            <w:tcBorders>
              <w:top w:val="single" w:sz="4" w:space="0" w:color="auto"/>
              <w:left w:val="single" w:sz="4" w:space="0" w:color="auto"/>
              <w:bottom w:val="single" w:sz="4" w:space="0" w:color="auto"/>
              <w:right w:val="single" w:sz="4" w:space="0" w:color="auto"/>
            </w:tcBorders>
            <w:hideMark/>
          </w:tcPr>
          <w:p w14:paraId="1C641D38"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gramStart"/>
            <w:r w:rsidRPr="00387E85">
              <w:rPr>
                <w:rFonts w:ascii="Arial" w:hAnsi="Arial" w:cs="Arial"/>
                <w:sz w:val="18"/>
                <w:lang w:val="fr-FR"/>
              </w:rPr>
              <w:t>max(</w:t>
            </w:r>
            <w:proofErr w:type="gramEnd"/>
            <w:r w:rsidRPr="00387E85">
              <w:rPr>
                <w:rFonts w:ascii="Arial" w:hAnsi="Arial" w:cs="Arial"/>
                <w:sz w:val="18"/>
                <w:lang w:val="fr-FR"/>
              </w:rPr>
              <w:t xml:space="preserve">400 ms, </w:t>
            </w: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w:t>
            </w:r>
            <w:proofErr w:type="spellStart"/>
            <w:proofErr w:type="gramEnd"/>
            <w:r w:rsidRPr="00387E85">
              <w:rPr>
                <w:rFonts w:ascii="Arial" w:hAnsi="Arial" w:cs="Arial"/>
                <w:sz w:val="18"/>
                <w:lang w:val="fr-FR"/>
              </w:rPr>
              <w:t>M</w:t>
            </w:r>
            <w:r w:rsidRPr="00387E85">
              <w:rPr>
                <w:rFonts w:ascii="Arial" w:hAnsi="Arial" w:cs="Arial"/>
                <w:sz w:val="18"/>
                <w:vertAlign w:val="subscript"/>
                <w:lang w:val="fr-FR"/>
              </w:rPr>
              <w:t>meas_period</w:t>
            </w:r>
            <w:proofErr w:type="spellEnd"/>
            <w:r w:rsidRPr="00387E85">
              <w:rPr>
                <w:rFonts w:ascii="Arial" w:hAnsi="Arial" w:cs="Arial"/>
                <w:sz w:val="18"/>
                <w:vertAlign w:val="subscript"/>
                <w:lang w:val="fr-FR"/>
              </w:rPr>
              <w:t xml:space="preserve"> </w:t>
            </w:r>
            <w:proofErr w:type="spellStart"/>
            <w:r w:rsidRPr="00387E85">
              <w:rPr>
                <w:rFonts w:ascii="Arial" w:hAnsi="Arial" w:cs="Arial"/>
                <w:sz w:val="18"/>
                <w:vertAlign w:val="subscript"/>
                <w:lang w:val="fr-FR"/>
              </w:rPr>
              <w:t>with_gaps</w:t>
            </w:r>
            <w:proofErr w:type="spellEnd"/>
            <w:r w:rsidRPr="00387E85">
              <w:rPr>
                <w:rFonts w:ascii="Arial" w:hAnsi="Arial" w:cs="Arial"/>
                <w:sz w:val="18"/>
                <w:lang w:val="fr-FR" w:eastAsia="zh-CN"/>
              </w:rPr>
              <w:t xml:space="preserve"> x </w:t>
            </w:r>
            <w:proofErr w:type="spell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SMTC </w:t>
            </w:r>
            <w:proofErr w:type="spellStart"/>
            <w:r w:rsidRPr="00387E85">
              <w:rPr>
                <w:rFonts w:ascii="Arial" w:hAnsi="Arial" w:cs="Arial"/>
                <w:sz w:val="18"/>
                <w:lang w:val="fr-FR"/>
              </w:rPr>
              <w:t>period</w:t>
            </w:r>
            <w:proofErr w:type="spellEnd"/>
            <w:r w:rsidRPr="00387E85">
              <w:rPr>
                <w:rFonts w:ascii="Arial" w:hAnsi="Arial" w:cs="Arial"/>
                <w:sz w:val="18"/>
                <w:lang w:val="fr-FR"/>
              </w:rPr>
              <w:t>, DRX cycle))</w:t>
            </w:r>
            <w:r w:rsidRPr="00387E85">
              <w:rPr>
                <w:rFonts w:ascii="Arial" w:hAnsi="Arial" w:cs="Arial"/>
                <w:sz w:val="18"/>
                <w:vertAlign w:val="superscript"/>
                <w:lang w:val="fr-FR"/>
              </w:rPr>
              <w:t xml:space="preserve"> Note 1</w:t>
            </w:r>
            <w:r w:rsidRPr="00387E85">
              <w:rPr>
                <w:rFonts w:ascii="Arial" w:hAnsi="Arial" w:cs="Arial"/>
                <w:sz w:val="18"/>
                <w:lang w:val="fr-FR"/>
              </w:rPr>
              <w:t xml:space="preserv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5E6AB700" w14:textId="77777777" w:rsidTr="00387E85">
        <w:trPr>
          <w:jc w:val="center"/>
        </w:trPr>
        <w:tc>
          <w:tcPr>
            <w:tcW w:w="2830" w:type="dxa"/>
            <w:tcBorders>
              <w:top w:val="single" w:sz="4" w:space="0" w:color="auto"/>
              <w:left w:val="single" w:sz="4" w:space="0" w:color="auto"/>
              <w:bottom w:val="single" w:sz="4" w:space="0" w:color="auto"/>
              <w:right w:val="single" w:sz="4" w:space="0" w:color="auto"/>
            </w:tcBorders>
            <w:hideMark/>
          </w:tcPr>
          <w:p w14:paraId="6AAAE54E"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r w:rsidRPr="00387E85">
              <w:rPr>
                <w:rFonts w:ascii="Arial" w:hAnsi="Arial" w:cs="Arial"/>
                <w:sz w:val="18"/>
                <w:lang w:val="fr-FR"/>
              </w:rPr>
              <w:t>DRX cycle&gt;320 ms</w:t>
            </w:r>
          </w:p>
        </w:tc>
        <w:tc>
          <w:tcPr>
            <w:tcW w:w="6411" w:type="dxa"/>
            <w:tcBorders>
              <w:top w:val="single" w:sz="4" w:space="0" w:color="auto"/>
              <w:left w:val="single" w:sz="4" w:space="0" w:color="auto"/>
              <w:bottom w:val="single" w:sz="4" w:space="0" w:color="auto"/>
              <w:right w:val="single" w:sz="4" w:space="0" w:color="auto"/>
            </w:tcBorders>
            <w:hideMark/>
          </w:tcPr>
          <w:p w14:paraId="392BBFD2"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387E85">
              <w:rPr>
                <w:rFonts w:ascii="Arial" w:hAnsi="Arial" w:cs="Arial"/>
                <w:sz w:val="18"/>
                <w:lang w:val="fr-FR"/>
              </w:rPr>
              <w:t>Ceil</w:t>
            </w:r>
            <w:proofErr w:type="spellEnd"/>
            <w:r w:rsidRPr="00387E85">
              <w:rPr>
                <w:rFonts w:ascii="Arial" w:hAnsi="Arial" w:cs="Arial"/>
                <w:sz w:val="18"/>
                <w:lang w:val="fr-FR"/>
              </w:rPr>
              <w:t xml:space="preserve">( </w:t>
            </w:r>
            <w:proofErr w:type="spellStart"/>
            <w:r w:rsidRPr="00387E85">
              <w:rPr>
                <w:rFonts w:ascii="Arial" w:hAnsi="Arial" w:cs="Arial"/>
                <w:sz w:val="18"/>
                <w:lang w:val="fr-FR"/>
              </w:rPr>
              <w:t>M</w:t>
            </w:r>
            <w:r w:rsidRPr="00387E85">
              <w:rPr>
                <w:rFonts w:ascii="Arial" w:hAnsi="Arial" w:cs="Arial"/>
                <w:sz w:val="18"/>
                <w:vertAlign w:val="subscript"/>
                <w:lang w:val="fr-FR"/>
              </w:rPr>
              <w:t>meas</w:t>
            </w:r>
            <w:proofErr w:type="gramEnd"/>
            <w:r w:rsidRPr="00387E85">
              <w:rPr>
                <w:rFonts w:ascii="Arial" w:hAnsi="Arial" w:cs="Arial"/>
                <w:sz w:val="18"/>
                <w:vertAlign w:val="subscript"/>
                <w:lang w:val="fr-FR"/>
              </w:rPr>
              <w:t>_period</w:t>
            </w:r>
            <w:proofErr w:type="spellEnd"/>
            <w:r w:rsidRPr="00387E85">
              <w:rPr>
                <w:rFonts w:ascii="Arial" w:hAnsi="Arial" w:cs="Arial"/>
                <w:sz w:val="18"/>
                <w:vertAlign w:val="subscript"/>
                <w:lang w:val="fr-FR"/>
              </w:rPr>
              <w:t xml:space="preserve"> </w:t>
            </w:r>
            <w:proofErr w:type="spellStart"/>
            <w:r w:rsidRPr="00387E85">
              <w:rPr>
                <w:rFonts w:ascii="Arial" w:hAnsi="Arial" w:cs="Arial"/>
                <w:sz w:val="18"/>
                <w:vertAlign w:val="subscript"/>
                <w:lang w:val="fr-FR"/>
              </w:rPr>
              <w:t>with_gaps</w:t>
            </w:r>
            <w:proofErr w:type="spellEnd"/>
            <w:r w:rsidRPr="00387E85">
              <w:rPr>
                <w:rFonts w:ascii="Arial" w:hAnsi="Arial" w:cs="Arial"/>
                <w:sz w:val="18"/>
                <w:lang w:val="fr-FR"/>
              </w:rPr>
              <w:t xml:space="preserve"> </w:t>
            </w:r>
            <w:r w:rsidRPr="00387E85">
              <w:rPr>
                <w:rFonts w:ascii="Arial" w:hAnsi="Arial" w:cs="Arial"/>
                <w:sz w:val="18"/>
                <w:lang w:val="fr-FR" w:eastAsia="zh-CN"/>
              </w:rPr>
              <w:t xml:space="preserve">x </w:t>
            </w:r>
            <w:proofErr w:type="spellStart"/>
            <w:proofErr w:type="gramStart"/>
            <w:r w:rsidRPr="00387E85">
              <w:rPr>
                <w:rFonts w:ascii="Arial" w:hAnsi="Arial" w:cs="Arial"/>
                <w:sz w:val="18"/>
                <w:lang w:val="fr-FR" w:eastAsia="zh-CN"/>
              </w:rPr>
              <w:t>K</w:t>
            </w:r>
            <w:r w:rsidRPr="00387E85">
              <w:rPr>
                <w:rFonts w:ascii="Arial" w:hAnsi="Arial" w:cs="Arial"/>
                <w:sz w:val="18"/>
                <w:vertAlign w:val="subscript"/>
                <w:lang w:val="fr-FR" w:eastAsia="zh-CN"/>
              </w:rPr>
              <w:t>gap</w:t>
            </w:r>
            <w:proofErr w:type="spellEnd"/>
            <w:r w:rsidRPr="00387E85">
              <w:rPr>
                <w:rFonts w:ascii="Arial" w:hAnsi="Arial" w:cs="Arial"/>
                <w:sz w:val="18"/>
                <w:lang w:val="fr-FR"/>
              </w:rPr>
              <w:t xml:space="preserve"> )</w:t>
            </w:r>
            <w:proofErr w:type="gramEnd"/>
            <w:r w:rsidRPr="00387E85">
              <w:rPr>
                <w:rFonts w:ascii="Arial" w:hAnsi="Arial" w:cs="Arial"/>
                <w:sz w:val="18"/>
                <w:lang w:val="fr-FR"/>
              </w:rPr>
              <w:t xml:space="preserve"> x </w:t>
            </w:r>
            <w:proofErr w:type="gramStart"/>
            <w:r w:rsidRPr="00387E85">
              <w:rPr>
                <w:rFonts w:ascii="Arial" w:hAnsi="Arial" w:cs="Arial"/>
                <w:sz w:val="18"/>
                <w:lang w:val="fr-FR"/>
              </w:rPr>
              <w:t>max(</w:t>
            </w:r>
            <w:proofErr w:type="gramEnd"/>
            <w:r w:rsidRPr="00387E85">
              <w:rPr>
                <w:rFonts w:ascii="Arial" w:hAnsi="Arial" w:cs="Arial"/>
                <w:sz w:val="18"/>
                <w:lang w:val="fr-FR"/>
              </w:rPr>
              <w:t xml:space="preserve">MGRP, DRX cycle) x </w:t>
            </w:r>
            <w:proofErr w:type="spellStart"/>
            <w:r w:rsidRPr="00387E85">
              <w:rPr>
                <w:rFonts w:ascii="Arial" w:hAnsi="Arial" w:cs="Arial"/>
                <w:sz w:val="18"/>
                <w:lang w:val="fr-FR"/>
              </w:rPr>
              <w:t>CSSF</w:t>
            </w:r>
            <w:r w:rsidRPr="00387E85">
              <w:rPr>
                <w:rFonts w:ascii="Arial" w:hAnsi="Arial" w:cs="Arial"/>
                <w:sz w:val="18"/>
                <w:vertAlign w:val="subscript"/>
                <w:lang w:val="fr-FR"/>
              </w:rPr>
              <w:t>intra</w:t>
            </w:r>
            <w:proofErr w:type="spellEnd"/>
          </w:p>
        </w:tc>
      </w:tr>
      <w:tr w:rsidR="00387E85" w:rsidRPr="00387E85" w14:paraId="16A77DDE"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EFB616D"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1:</w:t>
            </w:r>
            <w:proofErr w:type="gramEnd"/>
            <w:r w:rsidRPr="00387E85">
              <w:rPr>
                <w:rFonts w:ascii="Arial" w:hAnsi="Arial" w:cs="Arial"/>
                <w:sz w:val="18"/>
                <w:lang w:val="fr-FR"/>
              </w:rPr>
              <w:tab/>
              <w:t xml:space="preserve">For </w:t>
            </w:r>
            <w:proofErr w:type="gramStart"/>
            <w:r w:rsidRPr="00387E85">
              <w:rPr>
                <w:rFonts w:ascii="Arial" w:hAnsi="Arial" w:cs="Arial"/>
                <w:sz w:val="18"/>
                <w:lang w:val="fr-FR"/>
              </w:rPr>
              <w:t>a</w:t>
            </w:r>
            <w:proofErr w:type="gramEnd"/>
            <w:r w:rsidRPr="00387E85">
              <w:rPr>
                <w:rFonts w:ascii="Arial" w:hAnsi="Arial" w:cs="Arial"/>
                <w:sz w:val="18"/>
                <w:lang w:val="fr-FR"/>
              </w:rPr>
              <w:t xml:space="preserve">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eastAsia="zh-CN"/>
              </w:rPr>
              <w:t>,</w:t>
            </w:r>
            <w:r w:rsidRPr="00387E85">
              <w:rPr>
                <w:rFonts w:ascii="Arial" w:hAnsi="Arial" w:cs="Arial"/>
                <w:sz w:val="18"/>
                <w:lang w:val="fr-FR"/>
              </w:rPr>
              <w:t xml:space="preserve"> </w:t>
            </w:r>
            <w:r w:rsidRPr="00387E85">
              <w:rPr>
                <w:rFonts w:ascii="Arial" w:hAnsi="Arial" w:cs="Arial"/>
                <w:sz w:val="18"/>
                <w:lang w:val="fr-FR" w:eastAsia="zh-CN"/>
              </w:rPr>
              <w:t>i</w:t>
            </w:r>
            <w:r w:rsidRPr="00387E85">
              <w:rPr>
                <w:rFonts w:ascii="Arial" w:hAnsi="Arial" w:cs="Arial"/>
                <w:sz w:val="18"/>
                <w:lang w:val="fr-FR"/>
              </w:rPr>
              <w:t xml:space="preserve">f multiple concurrent </w:t>
            </w:r>
            <w:proofErr w:type="spellStart"/>
            <w:r w:rsidRPr="00387E85">
              <w:rPr>
                <w:rFonts w:ascii="Arial" w:hAnsi="Arial" w:cs="Arial"/>
                <w:sz w:val="18"/>
                <w:lang w:val="fr-FR" w:eastAsia="zh-CN"/>
              </w:rPr>
              <w:t>GAP</w:t>
            </w:r>
            <w:r w:rsidRPr="00387E85">
              <w:rPr>
                <w:rFonts w:ascii="Arial" w:hAnsi="Arial" w:cs="Arial"/>
                <w:sz w:val="18"/>
                <w:lang w:val="fr-FR"/>
              </w:rPr>
              <w:t>s</w:t>
            </w:r>
            <w:proofErr w:type="spellEnd"/>
            <w:r w:rsidRPr="00387E85">
              <w:rPr>
                <w:rFonts w:ascii="Arial" w:hAnsi="Arial" w:cs="Arial"/>
                <w:sz w:val="18"/>
                <w:lang w:val="fr-FR"/>
              </w:rPr>
              <w:t xml:space="preserve"> are </w:t>
            </w:r>
            <w:proofErr w:type="spellStart"/>
            <w:r w:rsidRPr="00387E85">
              <w:rPr>
                <w:rFonts w:ascii="Arial" w:hAnsi="Arial" w:cs="Arial"/>
                <w:sz w:val="18"/>
                <w:lang w:val="fr-FR"/>
              </w:rPr>
              <w:t>configured</w:t>
            </w:r>
            <w:proofErr w:type="spellEnd"/>
            <w:r w:rsidRPr="00387E85">
              <w:rPr>
                <w:rFonts w:ascii="Arial" w:hAnsi="Arial" w:cs="Arial"/>
                <w:sz w:val="18"/>
                <w:lang w:val="fr-FR"/>
              </w:rPr>
              <w:t xml:space="preserve">, the MGRP </w:t>
            </w:r>
            <w:proofErr w:type="spellStart"/>
            <w:r w:rsidRPr="00387E85">
              <w:rPr>
                <w:rFonts w:ascii="Arial" w:hAnsi="Arial" w:cs="Arial"/>
                <w:sz w:val="18"/>
                <w:lang w:val="fr-FR"/>
              </w:rPr>
              <w:t>is</w:t>
            </w:r>
            <w:proofErr w:type="spellEnd"/>
            <w:r w:rsidRPr="00387E85">
              <w:rPr>
                <w:rFonts w:ascii="Arial" w:hAnsi="Arial" w:cs="Arial"/>
                <w:sz w:val="18"/>
                <w:lang w:val="fr-FR"/>
              </w:rPr>
              <w:t xml:space="preserve"> the </w:t>
            </w:r>
            <w:proofErr w:type="spellStart"/>
            <w:r w:rsidRPr="00387E85">
              <w:rPr>
                <w:rFonts w:ascii="Arial" w:hAnsi="Arial" w:cs="Arial"/>
                <w:sz w:val="18"/>
                <w:lang w:val="fr-FR"/>
              </w:rPr>
              <w:t>periodicity</w:t>
            </w:r>
            <w:proofErr w:type="spellEnd"/>
            <w:r w:rsidRPr="00387E85">
              <w:rPr>
                <w:rFonts w:ascii="Arial" w:hAnsi="Arial" w:cs="Arial"/>
                <w:sz w:val="18"/>
                <w:lang w:val="fr-FR"/>
              </w:rPr>
              <w:t xml:space="preserve"> of the </w:t>
            </w:r>
            <w:proofErr w:type="spellStart"/>
            <w:r w:rsidRPr="00387E85">
              <w:rPr>
                <w:rFonts w:ascii="Arial" w:hAnsi="Arial" w:cs="Arial"/>
                <w:sz w:val="18"/>
                <w:lang w:val="fr-FR"/>
              </w:rPr>
              <w:t>activated</w:t>
            </w:r>
            <w:proofErr w:type="spellEnd"/>
            <w:r w:rsidRPr="00387E85">
              <w:rPr>
                <w:rFonts w:ascii="Arial" w:hAnsi="Arial" w:cs="Arial"/>
                <w:sz w:val="18"/>
                <w:lang w:val="fr-FR"/>
              </w:rPr>
              <w:t xml:space="preserve"> Pre-MG or the MG pattern </w:t>
            </w:r>
            <w:proofErr w:type="spellStart"/>
            <w:r w:rsidRPr="00387E85">
              <w:rPr>
                <w:rFonts w:ascii="Arial" w:hAnsi="Arial" w:cs="Arial"/>
                <w:sz w:val="18"/>
                <w:lang w:val="fr-FR"/>
              </w:rPr>
              <w:t>associated</w:t>
            </w:r>
            <w:proofErr w:type="spellEnd"/>
            <w:r w:rsidRPr="00387E85">
              <w:rPr>
                <w:rFonts w:ascii="Arial" w:hAnsi="Arial" w:cs="Arial"/>
                <w:sz w:val="18"/>
                <w:lang w:val="fr-FR"/>
              </w:rPr>
              <w:t xml:space="preserve"> to the intra-</w:t>
            </w:r>
            <w:proofErr w:type="spellStart"/>
            <w:r w:rsidRPr="00387E85">
              <w:rPr>
                <w:rFonts w:ascii="Arial" w:hAnsi="Arial" w:cs="Arial"/>
                <w:sz w:val="18"/>
                <w:lang w:val="fr-FR"/>
              </w:rPr>
              <w:t>frequency</w:t>
            </w:r>
            <w:proofErr w:type="spellEnd"/>
            <w:r w:rsidRPr="00387E85">
              <w:rPr>
                <w:rFonts w:ascii="Arial" w:hAnsi="Arial" w:cs="Arial"/>
                <w:sz w:val="18"/>
                <w:lang w:val="fr-FR"/>
              </w:rPr>
              <w:t xml:space="preserve"> layer.</w:t>
            </w:r>
          </w:p>
          <w:p w14:paraId="4CD5780D"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2:</w:t>
            </w:r>
            <w:proofErr w:type="gramEnd"/>
            <w:r w:rsidRPr="00387E85">
              <w:rPr>
                <w:rFonts w:ascii="Arial" w:hAnsi="Arial" w:cs="Arial"/>
                <w:sz w:val="18"/>
                <w:lang w:val="fr-FR"/>
              </w:rPr>
              <w:tab/>
              <w:t xml:space="preserve">For UE </w:t>
            </w:r>
            <w:proofErr w:type="spellStart"/>
            <w:r w:rsidRPr="00387E85">
              <w:rPr>
                <w:rFonts w:ascii="Arial" w:hAnsi="Arial" w:cs="Arial"/>
                <w:sz w:val="18"/>
                <w:lang w:val="fr-FR"/>
              </w:rPr>
              <w:t>supporting</w:t>
            </w:r>
            <w:proofErr w:type="spellEnd"/>
            <w:r w:rsidRPr="00387E85">
              <w:rPr>
                <w:rFonts w:ascii="Arial" w:hAnsi="Arial" w:cs="Arial"/>
                <w:sz w:val="18"/>
                <w:lang w:val="fr-FR"/>
              </w:rPr>
              <w:t xml:space="preserve"> power class 6, M1</w:t>
            </w:r>
            <w:r w:rsidRPr="00387E85">
              <w:rPr>
                <w:rFonts w:ascii="Arial" w:hAnsi="Arial" w:cs="Arial"/>
                <w:sz w:val="18"/>
                <w:vertAlign w:val="subscript"/>
                <w:lang w:val="fr-FR"/>
              </w:rPr>
              <w:t xml:space="preserve"> </w:t>
            </w:r>
            <w:r w:rsidRPr="00387E85">
              <w:rPr>
                <w:rFonts w:ascii="Arial" w:hAnsi="Arial" w:cs="Arial"/>
                <w:sz w:val="18"/>
                <w:lang w:val="fr-FR"/>
              </w:rPr>
              <w:t xml:space="preserve">= 6 </w:t>
            </w:r>
            <w:proofErr w:type="gramStart"/>
            <w:r w:rsidRPr="00387E85">
              <w:rPr>
                <w:rFonts w:ascii="Arial" w:hAnsi="Arial" w:cs="Arial"/>
                <w:sz w:val="18"/>
                <w:lang w:val="fr-FR"/>
              </w:rPr>
              <w:t>if</w:t>
            </w:r>
            <w:proofErr w:type="gramEnd"/>
            <w:r w:rsidRPr="00387E85">
              <w:rPr>
                <w:rFonts w:ascii="Arial" w:hAnsi="Arial" w:cs="Arial"/>
                <w:sz w:val="18"/>
                <w:lang w:val="fr-FR"/>
              </w:rPr>
              <w:t xml:space="preserve"> </w:t>
            </w:r>
            <w:r w:rsidRPr="00387E85">
              <w:rPr>
                <w:rFonts w:ascii="Arial" w:hAnsi="Arial" w:cs="Arial"/>
                <w:i/>
                <w:iCs/>
                <w:sz w:val="18"/>
                <w:lang w:val="fr-FR"/>
              </w:rPr>
              <w:t>highSpeedMeasFlagFR2-r17</w:t>
            </w:r>
            <w:r w:rsidRPr="00387E85">
              <w:rPr>
                <w:rFonts w:ascii="Arial" w:hAnsi="Arial" w:cs="Arial"/>
                <w:sz w:val="18"/>
                <w:lang w:val="fr-FR"/>
              </w:rPr>
              <w:t xml:space="preserve"> = set1 or M1</w:t>
            </w:r>
            <w:r w:rsidRPr="00387E85">
              <w:rPr>
                <w:rFonts w:ascii="Arial" w:hAnsi="Arial" w:cs="Arial"/>
                <w:sz w:val="18"/>
                <w:vertAlign w:val="subscript"/>
                <w:lang w:val="fr-FR"/>
              </w:rPr>
              <w:t xml:space="preserve"> </w:t>
            </w:r>
            <w:r w:rsidRPr="00387E85">
              <w:rPr>
                <w:rFonts w:ascii="Arial" w:hAnsi="Arial" w:cs="Arial"/>
                <w:sz w:val="18"/>
                <w:lang w:val="fr-FR"/>
              </w:rPr>
              <w:t xml:space="preserve">= 18 </w:t>
            </w:r>
            <w:proofErr w:type="gramStart"/>
            <w:r w:rsidRPr="00387E85">
              <w:rPr>
                <w:rFonts w:ascii="Arial" w:hAnsi="Arial" w:cs="Arial"/>
                <w:sz w:val="18"/>
                <w:lang w:val="fr-FR"/>
              </w:rPr>
              <w:t>if</w:t>
            </w:r>
            <w:proofErr w:type="gramEnd"/>
            <w:r w:rsidRPr="00387E85">
              <w:rPr>
                <w:rFonts w:ascii="Arial" w:hAnsi="Arial" w:cs="Arial"/>
                <w:sz w:val="18"/>
                <w:lang w:val="fr-FR"/>
              </w:rPr>
              <w:t xml:space="preserve"> </w:t>
            </w:r>
            <w:r w:rsidRPr="00387E85">
              <w:rPr>
                <w:rFonts w:ascii="Arial" w:hAnsi="Arial" w:cs="Arial"/>
                <w:i/>
                <w:iCs/>
                <w:sz w:val="18"/>
                <w:lang w:val="fr-FR"/>
              </w:rPr>
              <w:t>highSpeedMeasFlagFR2-r17</w:t>
            </w:r>
            <w:r w:rsidRPr="00387E85">
              <w:rPr>
                <w:rFonts w:ascii="Arial" w:hAnsi="Arial" w:cs="Arial"/>
                <w:sz w:val="18"/>
                <w:lang w:val="fr-FR"/>
              </w:rPr>
              <w:t xml:space="preserve"> = set2</w:t>
            </w:r>
          </w:p>
          <w:p w14:paraId="346B6251"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hAnsi="Arial" w:cs="Arial"/>
                <w:sz w:val="18"/>
                <w:lang w:val="fr-FR"/>
              </w:rPr>
              <w:t xml:space="preserve">NOTE </w:t>
            </w:r>
            <w:proofErr w:type="gramStart"/>
            <w:r w:rsidRPr="00387E85">
              <w:rPr>
                <w:rFonts w:ascii="Arial" w:hAnsi="Arial" w:cs="Arial"/>
                <w:sz w:val="18"/>
                <w:lang w:val="fr-FR"/>
              </w:rPr>
              <w:t>3:</w:t>
            </w:r>
            <w:proofErr w:type="gramEnd"/>
            <w:r w:rsidRPr="00387E85">
              <w:rPr>
                <w:rFonts w:ascii="Arial" w:hAnsi="Arial" w:cs="Arial"/>
                <w:sz w:val="18"/>
                <w:lang w:val="fr-FR"/>
              </w:rPr>
              <w:t xml:space="preserve"> </w:t>
            </w:r>
            <w:r w:rsidRPr="00387E85">
              <w:rPr>
                <w:rFonts w:ascii="Arial" w:hAnsi="Arial" w:cs="Arial"/>
                <w:sz w:val="18"/>
                <w:lang w:val="fr-FR"/>
              </w:rPr>
              <w:tab/>
            </w:r>
            <w:proofErr w:type="spellStart"/>
            <w:r w:rsidRPr="00387E85">
              <w:rPr>
                <w:rFonts w:ascii="Arial" w:hAnsi="Arial" w:cs="Arial"/>
                <w:sz w:val="18"/>
                <w:lang w:val="fr-FR"/>
              </w:rPr>
              <w:t>Void</w:t>
            </w:r>
            <w:proofErr w:type="spellEnd"/>
          </w:p>
        </w:tc>
      </w:tr>
    </w:tbl>
    <w:p w14:paraId="32946938" w14:textId="77777777" w:rsidR="00387E85" w:rsidRPr="00387E85" w:rsidRDefault="00387E85" w:rsidP="00387E85">
      <w:pPr>
        <w:overflowPunct w:val="0"/>
        <w:autoSpaceDE w:val="0"/>
        <w:autoSpaceDN w:val="0"/>
        <w:adjustRightInd w:val="0"/>
      </w:pPr>
    </w:p>
    <w:p w14:paraId="02954C55" w14:textId="77777777" w:rsidR="00387E85" w:rsidRPr="00387E85" w:rsidRDefault="00387E85" w:rsidP="00387E85">
      <w:pPr>
        <w:keepNext/>
        <w:keepLines/>
        <w:overflowPunct w:val="0"/>
        <w:autoSpaceDE w:val="0"/>
        <w:autoSpaceDN w:val="0"/>
        <w:adjustRightInd w:val="0"/>
        <w:spacing w:before="60"/>
        <w:jc w:val="center"/>
        <w:rPr>
          <w:rFonts w:ascii="Arial" w:hAnsi="Arial" w:cs="Arial"/>
          <w:b/>
          <w:highlight w:val="yellow"/>
          <w:lang w:val="fr-FR"/>
        </w:rPr>
      </w:pPr>
      <w:r w:rsidRPr="00387E85">
        <w:rPr>
          <w:rFonts w:ascii="Arial" w:hAnsi="Arial" w:cs="Arial"/>
          <w:b/>
          <w:highlight w:val="yellow"/>
          <w:lang w:val="fr-FR"/>
        </w:rPr>
        <w:t>Table 9.2.6.3-</w:t>
      </w:r>
      <w:proofErr w:type="gramStart"/>
      <w:r w:rsidRPr="00387E85">
        <w:rPr>
          <w:rFonts w:ascii="Arial" w:hAnsi="Arial" w:cs="Arial"/>
          <w:b/>
          <w:highlight w:val="yellow"/>
          <w:lang w:val="fr-FR"/>
        </w:rPr>
        <w:t>5:</w:t>
      </w:r>
      <w:proofErr w:type="gram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Measurement</w:t>
      </w:r>
      <w:proofErr w:type="spell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period</w:t>
      </w:r>
      <w:proofErr w:type="spellEnd"/>
      <w:r w:rsidRPr="00387E85">
        <w:rPr>
          <w:rFonts w:ascii="Arial" w:hAnsi="Arial" w:cs="Arial"/>
          <w:b/>
          <w:highlight w:val="yellow"/>
          <w:lang w:val="fr-FR"/>
        </w:rPr>
        <w:t xml:space="preserve"> for intra-</w:t>
      </w:r>
      <w:proofErr w:type="spellStart"/>
      <w:r w:rsidRPr="00387E85">
        <w:rPr>
          <w:rFonts w:ascii="Arial" w:hAnsi="Arial" w:cs="Arial"/>
          <w:b/>
          <w:highlight w:val="yellow"/>
          <w:lang w:val="fr-FR"/>
        </w:rPr>
        <w:t>frequency</w:t>
      </w:r>
      <w:proofErr w:type="spell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measurements</w:t>
      </w:r>
      <w:proofErr w:type="spell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with</w:t>
      </w:r>
      <w:proofErr w:type="spellEnd"/>
      <w:r w:rsidRPr="00387E85">
        <w:rPr>
          <w:rFonts w:ascii="Arial" w:hAnsi="Arial" w:cs="Arial"/>
          <w:b/>
          <w:highlight w:val="yellow"/>
          <w:lang w:val="fr-FR"/>
        </w:rPr>
        <w:t xml:space="preserve">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87E85" w:rsidRPr="00387E85" w14:paraId="1E666CAE"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349E1B3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DRX cycle</w:t>
            </w:r>
          </w:p>
        </w:tc>
        <w:tc>
          <w:tcPr>
            <w:tcW w:w="7119" w:type="dxa"/>
            <w:tcBorders>
              <w:top w:val="single" w:sz="4" w:space="0" w:color="auto"/>
              <w:left w:val="single" w:sz="4" w:space="0" w:color="auto"/>
              <w:bottom w:val="single" w:sz="4" w:space="0" w:color="auto"/>
              <w:right w:val="single" w:sz="4" w:space="0" w:color="auto"/>
            </w:tcBorders>
            <w:hideMark/>
          </w:tcPr>
          <w:p w14:paraId="3085F72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T</w:t>
            </w:r>
            <w:r w:rsidRPr="00387E85">
              <w:rPr>
                <w:rFonts w:ascii="Arial" w:hAnsi="Arial" w:cs="Arial"/>
                <w:b/>
                <w:sz w:val="18"/>
                <w:highlight w:val="yellow"/>
                <w:vertAlign w:val="subscript"/>
                <w:lang w:val="fr-FR"/>
              </w:rPr>
              <w:t xml:space="preserve"> </w:t>
            </w:r>
            <w:proofErr w:type="spellStart"/>
            <w:r w:rsidRPr="00387E85">
              <w:rPr>
                <w:rFonts w:ascii="Arial" w:hAnsi="Arial" w:cs="Arial"/>
                <w:b/>
                <w:sz w:val="18"/>
                <w:highlight w:val="yellow"/>
                <w:vertAlign w:val="subscript"/>
                <w:lang w:val="fr-FR"/>
              </w:rPr>
              <w:t>SSB_measurement_period_intra</w:t>
            </w:r>
            <w:proofErr w:type="spellEnd"/>
            <w:r w:rsidRPr="00387E85">
              <w:rPr>
                <w:rFonts w:ascii="Arial" w:hAnsi="Arial" w:cs="Arial"/>
                <w:b/>
                <w:sz w:val="18"/>
                <w:highlight w:val="yellow"/>
                <w:lang w:val="fr-FR"/>
              </w:rPr>
              <w:t xml:space="preserve">  </w:t>
            </w:r>
          </w:p>
        </w:tc>
      </w:tr>
      <w:tr w:rsidR="00387E85" w:rsidRPr="00387E85" w14:paraId="193626FA"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5A6411D2"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4C0C917C"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200 ms, </w:t>
            </w:r>
            <w:proofErr w:type="spellStart"/>
            <w:r w:rsidRPr="00387E85">
              <w:rPr>
                <w:rFonts w:ascii="Arial" w:hAnsi="Arial" w:cs="Arial"/>
                <w:sz w:val="18"/>
                <w:highlight w:val="yellow"/>
                <w:lang w:val="fr-FR"/>
              </w:rPr>
              <w:t>ceil</w:t>
            </w:r>
            <w:proofErr w:type="spellEnd"/>
            <w:r w:rsidRPr="00387E85">
              <w:rPr>
                <w:rFonts w:ascii="Arial" w:eastAsia="SimSun" w:hAnsi="Arial" w:cs="Arial"/>
                <w:sz w:val="18"/>
                <w:highlight w:val="yellow"/>
                <w:lang w:val="en-US" w:eastAsia="zh-CN"/>
              </w:rPr>
              <w:t>((</w:t>
            </w:r>
            <w:r w:rsidRPr="00387E85">
              <w:rPr>
                <w:rFonts w:ascii="Arial" w:hAnsi="Arial" w:cs="Arial"/>
                <w:sz w:val="18"/>
                <w:highlight w:val="yellow"/>
                <w:lang w:val="fr-FR"/>
              </w:rPr>
              <w:t>5</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 xml:space="preserve">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r w:rsidRPr="00387E85">
              <w:rPr>
                <w:rFonts w:ascii="Arial" w:hAnsi="Arial" w:cs="Arial"/>
                <w:sz w:val="18"/>
                <w:highlight w:val="yellow"/>
                <w:lang w:val="fr-FR"/>
              </w:rPr>
              <w:t>period</w:t>
            </w:r>
            <w:proofErr w:type="spellEnd"/>
            <w:r w:rsidRPr="00387E85">
              <w:rPr>
                <w:rFonts w:ascii="Arial" w:hAnsi="Arial" w:cs="Arial"/>
                <w:sz w:val="18"/>
                <w:highlight w:val="yellow"/>
                <w:lang w:val="fr-FR"/>
              </w:rPr>
              <w:t xml:space="preserv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223C7D0C"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4D8211FF"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DRX cycle≤ 320 ms</w:t>
            </w:r>
          </w:p>
        </w:tc>
        <w:tc>
          <w:tcPr>
            <w:tcW w:w="7119" w:type="dxa"/>
            <w:tcBorders>
              <w:top w:val="single" w:sz="4" w:space="0" w:color="auto"/>
              <w:left w:val="single" w:sz="4" w:space="0" w:color="auto"/>
              <w:bottom w:val="single" w:sz="4" w:space="0" w:color="auto"/>
              <w:right w:val="single" w:sz="4" w:space="0" w:color="auto"/>
            </w:tcBorders>
            <w:hideMark/>
          </w:tcPr>
          <w:p w14:paraId="11F940ED"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200 ms, </w:t>
            </w: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hAnsi="Arial" w:cs="Arial"/>
                <w:sz w:val="18"/>
                <w:highlight w:val="yellow"/>
                <w:lang w:val="fr-FR"/>
              </w:rPr>
              <w:t xml:space="preserve">1.5x </w:t>
            </w:r>
            <w:r w:rsidRPr="00387E85">
              <w:rPr>
                <w:rFonts w:ascii="Arial" w:eastAsia="SimSun" w:hAnsi="Arial" w:cs="Arial"/>
                <w:sz w:val="18"/>
                <w:highlight w:val="yellow"/>
                <w:lang w:val="en-US" w:eastAsia="zh-CN"/>
              </w:rPr>
              <w:t>(</w:t>
            </w:r>
            <w:r w:rsidRPr="00387E85">
              <w:rPr>
                <w:rFonts w:ascii="Arial" w:hAnsi="Arial" w:cs="Arial"/>
                <w:sz w:val="18"/>
                <w:highlight w:val="yellow"/>
                <w:lang w:val="fr-FR"/>
              </w:rPr>
              <w:t>5</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proofErr w:type="gramStart"/>
            <w:r w:rsidRPr="00387E85">
              <w:rPr>
                <w:rFonts w:ascii="Arial" w:hAnsi="Arial" w:cs="Arial"/>
                <w:sz w:val="18"/>
                <w:highlight w:val="yellow"/>
                <w:lang w:val="fr-FR"/>
              </w:rPr>
              <w:t>period,DRX</w:t>
            </w:r>
            <w:proofErr w:type="spellEnd"/>
            <w:proofErr w:type="gramEnd"/>
            <w:r w:rsidRPr="00387E85">
              <w:rPr>
                <w:rFonts w:ascii="Arial" w:hAnsi="Arial" w:cs="Arial"/>
                <w:sz w:val="18"/>
                <w:highlight w:val="yellow"/>
                <w:lang w:val="fr-FR"/>
              </w:rPr>
              <w:t xml:space="preserve"> cycle))</w:t>
            </w:r>
            <w:r w:rsidRPr="00387E85">
              <w:rPr>
                <w:rFonts w:ascii="Arial" w:hAnsi="Arial" w:cs="Arial"/>
                <w:sz w:val="18"/>
                <w:highlight w:val="yellow"/>
                <w:vertAlign w:val="superscript"/>
                <w:lang w:val="fr-FR"/>
              </w:rPr>
              <w:t xml:space="preserve"> </w:t>
            </w:r>
            <w:r w:rsidRPr="00387E85">
              <w:rPr>
                <w:rFonts w:ascii="Arial" w:hAnsi="Arial" w:cs="Arial"/>
                <w:sz w:val="18"/>
                <w:highlight w:val="yellow"/>
                <w:lang w:val="fr-FR"/>
              </w:rPr>
              <w:t xml:space="preserve">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21B24846" w14:textId="77777777" w:rsidTr="00387E85">
        <w:trPr>
          <w:jc w:val="center"/>
        </w:trPr>
        <w:tc>
          <w:tcPr>
            <w:tcW w:w="2122" w:type="dxa"/>
            <w:tcBorders>
              <w:top w:val="single" w:sz="4" w:space="0" w:color="auto"/>
              <w:left w:val="single" w:sz="4" w:space="0" w:color="auto"/>
              <w:bottom w:val="single" w:sz="4" w:space="0" w:color="auto"/>
              <w:right w:val="single" w:sz="4" w:space="0" w:color="auto"/>
            </w:tcBorders>
            <w:hideMark/>
          </w:tcPr>
          <w:p w14:paraId="0595EAA3"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sz w:val="18"/>
                <w:highlight w:val="yellow"/>
                <w:lang w:val="fr-FR"/>
              </w:rPr>
              <w:t>DRX cycle&gt;320 ms</w:t>
            </w:r>
          </w:p>
        </w:tc>
        <w:tc>
          <w:tcPr>
            <w:tcW w:w="7119" w:type="dxa"/>
            <w:tcBorders>
              <w:top w:val="single" w:sz="4" w:space="0" w:color="auto"/>
              <w:left w:val="single" w:sz="4" w:space="0" w:color="auto"/>
              <w:bottom w:val="single" w:sz="4" w:space="0" w:color="auto"/>
              <w:right w:val="single" w:sz="4" w:space="0" w:color="auto"/>
            </w:tcBorders>
            <w:hideMark/>
          </w:tcPr>
          <w:p w14:paraId="6357284F"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spell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(5</w:t>
            </w:r>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 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vertAlign w:val="subscript"/>
                <w:lang w:val="en-US" w:eastAsia="zh-CN"/>
              </w:rPr>
              <w:t xml:space="preserve"> </w:t>
            </w:r>
            <w:r w:rsidRPr="00387E85">
              <w:rPr>
                <w:rFonts w:ascii="Arial" w:hAnsi="Arial" w:cs="Arial"/>
                <w:sz w:val="18"/>
                <w:highlight w:val="yellow"/>
                <w:lang w:val="fr-FR"/>
              </w:rPr>
              <w:t xml:space="preserve">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DRX cycle)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012BF0E1"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F8B7CA5"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highlight w:val="yellow"/>
                <w:lang w:val="fr-FR"/>
              </w:rPr>
            </w:pPr>
            <w:r w:rsidRPr="00387E85">
              <w:rPr>
                <w:rFonts w:ascii="Arial" w:hAnsi="Arial" w:cs="Arial"/>
                <w:sz w:val="18"/>
                <w:highlight w:val="yellow"/>
                <w:lang w:val="fr-FR"/>
              </w:rPr>
              <w:t xml:space="preserve">NOTE </w:t>
            </w:r>
            <w:proofErr w:type="gramStart"/>
            <w:r w:rsidRPr="00387E85">
              <w:rPr>
                <w:rFonts w:ascii="Arial" w:hAnsi="Arial" w:cs="Arial"/>
                <w:sz w:val="18"/>
                <w:highlight w:val="yellow"/>
                <w:lang w:val="fr-FR"/>
              </w:rPr>
              <w:t>1:</w:t>
            </w:r>
            <w:proofErr w:type="gramEnd"/>
            <w:r w:rsidRPr="00387E85">
              <w:rPr>
                <w:rFonts w:ascii="Arial" w:hAnsi="Arial" w:cs="Arial"/>
                <w:sz w:val="18"/>
                <w:highlight w:val="yellow"/>
                <w:lang w:val="fr-FR"/>
              </w:rPr>
              <w:tab/>
              <w:t xml:space="preserve">For </w:t>
            </w:r>
            <w:proofErr w:type="gramStart"/>
            <w:r w:rsidRPr="00387E85">
              <w:rPr>
                <w:rFonts w:ascii="Arial" w:hAnsi="Arial" w:cs="Arial"/>
                <w:sz w:val="18"/>
                <w:highlight w:val="yellow"/>
                <w:lang w:val="fr-FR"/>
              </w:rPr>
              <w:t>a</w:t>
            </w:r>
            <w:proofErr w:type="gramEnd"/>
            <w:r w:rsidRPr="00387E85">
              <w:rPr>
                <w:rFonts w:ascii="Arial" w:hAnsi="Arial" w:cs="Arial"/>
                <w:sz w:val="18"/>
                <w:highlight w:val="yellow"/>
                <w:lang w:val="fr-FR"/>
              </w:rPr>
              <w:t xml:space="preserve"> UE </w:t>
            </w:r>
            <w:proofErr w:type="spellStart"/>
            <w:r w:rsidRPr="00387E85">
              <w:rPr>
                <w:rFonts w:ascii="Arial" w:hAnsi="Arial" w:cs="Arial"/>
                <w:sz w:val="18"/>
                <w:highlight w:val="yellow"/>
                <w:lang w:val="fr-FR"/>
              </w:rPr>
              <w:t>supporting</w:t>
            </w:r>
            <w:proofErr w:type="spellEnd"/>
            <w:r w:rsidRPr="00387E85">
              <w:rPr>
                <w:rFonts w:ascii="Arial" w:hAnsi="Arial" w:cs="Arial"/>
                <w:sz w:val="18"/>
                <w:highlight w:val="yellow"/>
                <w:lang w:val="fr-FR"/>
              </w:rPr>
              <w:t xml:space="preserv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eastAsia="zh-CN"/>
              </w:rPr>
              <w:t>,</w:t>
            </w:r>
            <w:r w:rsidRPr="00387E85">
              <w:rPr>
                <w:rFonts w:ascii="Arial" w:hAnsi="Arial" w:cs="Arial"/>
                <w:sz w:val="18"/>
                <w:highlight w:val="yellow"/>
                <w:lang w:val="fr-FR"/>
              </w:rPr>
              <w:t xml:space="preserve"> </w:t>
            </w:r>
            <w:r w:rsidRPr="00387E85">
              <w:rPr>
                <w:rFonts w:ascii="Arial" w:hAnsi="Arial" w:cs="Arial"/>
                <w:sz w:val="18"/>
                <w:highlight w:val="yellow"/>
                <w:lang w:val="fr-FR" w:eastAsia="zh-CN"/>
              </w:rPr>
              <w:t>i</w:t>
            </w:r>
            <w:r w:rsidRPr="00387E85">
              <w:rPr>
                <w:rFonts w:ascii="Arial" w:hAnsi="Arial" w:cs="Arial"/>
                <w:sz w:val="18"/>
                <w:highlight w:val="yellow"/>
                <w:lang w:val="fr-FR"/>
              </w:rPr>
              <w:t xml:space="preserve">f multiple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rPr>
              <w:t xml:space="preserve"> are </w:t>
            </w:r>
            <w:proofErr w:type="spellStart"/>
            <w:r w:rsidRPr="00387E85">
              <w:rPr>
                <w:rFonts w:ascii="Arial" w:hAnsi="Arial" w:cs="Arial"/>
                <w:sz w:val="18"/>
                <w:highlight w:val="yellow"/>
                <w:lang w:val="fr-FR"/>
              </w:rPr>
              <w:t>configured</w:t>
            </w:r>
            <w:proofErr w:type="spellEnd"/>
            <w:r w:rsidRPr="00387E85">
              <w:rPr>
                <w:rFonts w:ascii="Arial" w:hAnsi="Arial" w:cs="Arial"/>
                <w:sz w:val="18"/>
                <w:highlight w:val="yellow"/>
                <w:lang w:val="fr-FR"/>
              </w:rPr>
              <w:t xml:space="preserve">, the MGRP </w:t>
            </w:r>
            <w:proofErr w:type="spellStart"/>
            <w:r w:rsidRPr="00387E85">
              <w:rPr>
                <w:rFonts w:ascii="Arial" w:hAnsi="Arial" w:cs="Arial"/>
                <w:sz w:val="18"/>
                <w:highlight w:val="yellow"/>
                <w:lang w:val="fr-FR"/>
              </w:rPr>
              <w:t>is</w:t>
            </w:r>
            <w:proofErr w:type="spellEnd"/>
            <w:r w:rsidRPr="00387E85">
              <w:rPr>
                <w:rFonts w:ascii="Arial" w:hAnsi="Arial" w:cs="Arial"/>
                <w:sz w:val="18"/>
                <w:highlight w:val="yellow"/>
                <w:lang w:val="fr-FR"/>
              </w:rPr>
              <w:t xml:space="preserve"> the </w:t>
            </w:r>
            <w:proofErr w:type="spellStart"/>
            <w:r w:rsidRPr="00387E85">
              <w:rPr>
                <w:rFonts w:ascii="Arial" w:hAnsi="Arial" w:cs="Arial"/>
                <w:sz w:val="18"/>
                <w:highlight w:val="yellow"/>
                <w:lang w:val="fr-FR"/>
              </w:rPr>
              <w:t>periodicity</w:t>
            </w:r>
            <w:proofErr w:type="spellEnd"/>
            <w:r w:rsidRPr="00387E85">
              <w:rPr>
                <w:rFonts w:ascii="Arial" w:hAnsi="Arial" w:cs="Arial"/>
                <w:sz w:val="18"/>
                <w:highlight w:val="yellow"/>
                <w:lang w:val="fr-FR"/>
              </w:rPr>
              <w:t xml:space="preserve"> of the </w:t>
            </w:r>
            <w:proofErr w:type="spellStart"/>
            <w:r w:rsidRPr="00387E85">
              <w:rPr>
                <w:rFonts w:ascii="Arial" w:hAnsi="Arial" w:cs="Arial"/>
                <w:sz w:val="18"/>
                <w:highlight w:val="yellow"/>
                <w:lang w:val="fr-FR"/>
              </w:rPr>
              <w:t>activated</w:t>
            </w:r>
            <w:proofErr w:type="spellEnd"/>
            <w:r w:rsidRPr="00387E85">
              <w:rPr>
                <w:rFonts w:ascii="Arial" w:hAnsi="Arial" w:cs="Arial"/>
                <w:sz w:val="18"/>
                <w:highlight w:val="yellow"/>
                <w:lang w:val="fr-FR"/>
              </w:rPr>
              <w:t xml:space="preserve"> Pre-MG or the MG pattern </w:t>
            </w:r>
            <w:proofErr w:type="spellStart"/>
            <w:r w:rsidRPr="00387E85">
              <w:rPr>
                <w:rFonts w:ascii="Arial" w:hAnsi="Arial" w:cs="Arial"/>
                <w:sz w:val="18"/>
                <w:highlight w:val="yellow"/>
                <w:lang w:val="fr-FR"/>
              </w:rPr>
              <w:t>associated</w:t>
            </w:r>
            <w:proofErr w:type="spellEnd"/>
            <w:r w:rsidRPr="00387E85">
              <w:rPr>
                <w:rFonts w:ascii="Arial" w:hAnsi="Arial" w:cs="Arial"/>
                <w:sz w:val="18"/>
                <w:highlight w:val="yellow"/>
                <w:lang w:val="fr-FR"/>
              </w:rPr>
              <w:t xml:space="preserve"> to the intra-</w:t>
            </w:r>
            <w:proofErr w:type="spellStart"/>
            <w:r w:rsidRPr="00387E85">
              <w:rPr>
                <w:rFonts w:ascii="Arial" w:hAnsi="Arial" w:cs="Arial"/>
                <w:sz w:val="18"/>
                <w:highlight w:val="yellow"/>
                <w:lang w:val="fr-FR"/>
              </w:rPr>
              <w:t>frequency</w:t>
            </w:r>
            <w:proofErr w:type="spellEnd"/>
            <w:r w:rsidRPr="00387E85">
              <w:rPr>
                <w:rFonts w:ascii="Arial" w:hAnsi="Arial" w:cs="Arial"/>
                <w:sz w:val="18"/>
                <w:highlight w:val="yellow"/>
                <w:lang w:val="fr-FR"/>
              </w:rPr>
              <w:t xml:space="preserve"> layer.</w:t>
            </w:r>
          </w:p>
          <w:p w14:paraId="3539B044" w14:textId="77777777" w:rsidR="00387E85" w:rsidRPr="00387E85" w:rsidRDefault="00387E85" w:rsidP="00387E85">
            <w:pPr>
              <w:keepNext/>
              <w:keepLines/>
              <w:overflowPunct w:val="0"/>
              <w:autoSpaceDE w:val="0"/>
              <w:autoSpaceDN w:val="0"/>
              <w:adjustRightInd w:val="0"/>
              <w:spacing w:after="0"/>
              <w:ind w:left="851" w:hanging="851"/>
              <w:rPr>
                <w:rFonts w:ascii="Arial" w:eastAsia="SimSun" w:hAnsi="Arial" w:cs="Arial"/>
                <w:sz w:val="18"/>
                <w:highlight w:val="yellow"/>
                <w:lang w:val="en-US" w:eastAsia="zh-CN"/>
              </w:rPr>
            </w:pPr>
            <w:r w:rsidRPr="00387E85">
              <w:rPr>
                <w:rFonts w:ascii="Arial" w:eastAsia="SimSun" w:hAnsi="Arial" w:cs="Arial"/>
                <w:sz w:val="18"/>
                <w:highlight w:val="yellow"/>
                <w:lang w:val="en-US" w:eastAsia="zh-CN"/>
              </w:rPr>
              <w:t>NOTE 2: 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is</w:t>
            </w:r>
            <w:proofErr w:type="spellEnd"/>
            <w:r w:rsidRPr="00387E85">
              <w:rPr>
                <w:rFonts w:ascii="Arial" w:hAnsi="Arial" w:cs="Arial"/>
                <w:sz w:val="18"/>
                <w:highlight w:val="yellow"/>
                <w:lang w:val="fr-FR" w:eastAsia="zh-CN"/>
              </w:rPr>
              <w:t xml:space="preserve"> the </w:t>
            </w:r>
            <w:proofErr w:type="spellStart"/>
            <w:r w:rsidRPr="00387E85">
              <w:rPr>
                <w:rFonts w:ascii="Arial" w:hAnsi="Arial" w:cs="Arial"/>
                <w:sz w:val="18"/>
                <w:highlight w:val="yellow"/>
                <w:lang w:val="fr-FR" w:eastAsia="zh-CN"/>
              </w:rPr>
              <w:t>number</w:t>
            </w:r>
            <w:proofErr w:type="spellEnd"/>
            <w:r w:rsidRPr="00387E85">
              <w:rPr>
                <w:rFonts w:ascii="Arial" w:hAnsi="Arial" w:cs="Arial"/>
                <w:sz w:val="18"/>
                <w:highlight w:val="yellow"/>
                <w:lang w:val="fr-FR" w:eastAsia="zh-CN"/>
              </w:rPr>
              <w:t xml:space="preserve"> of </w:t>
            </w:r>
            <w:r w:rsidRPr="00387E85">
              <w:rPr>
                <w:rFonts w:ascii="Arial" w:hAnsi="Arial" w:cs="Arial"/>
                <w:sz w:val="18"/>
                <w:highlight w:val="yellow"/>
                <w:lang w:val="en-US" w:eastAsia="zh-CN"/>
              </w:rPr>
              <w:t>cancelled gap</w:t>
            </w:r>
            <w:r w:rsidRPr="00387E85">
              <w:rPr>
                <w:rFonts w:ascii="Arial" w:hAnsi="Arial" w:cs="Arial"/>
                <w:sz w:val="18"/>
                <w:highlight w:val="yellow"/>
                <w:lang w:val="fr-FR" w:eastAsia="zh-CN"/>
              </w:rPr>
              <w:t xml:space="preserve"> occasions </w:t>
            </w:r>
            <w:r w:rsidRPr="00387E85">
              <w:rPr>
                <w:rFonts w:ascii="Arial" w:hAnsi="Arial" w:cs="Arial"/>
                <w:sz w:val="18"/>
                <w:highlight w:val="yellow"/>
                <w:lang w:val="en-US" w:eastAsia="zh-CN"/>
              </w:rPr>
              <w:t xml:space="preserve">overlapping with SMTC </w:t>
            </w:r>
            <w:r w:rsidRPr="00387E85">
              <w:rPr>
                <w:rFonts w:ascii="Arial" w:hAnsi="Arial" w:cs="Arial"/>
                <w:sz w:val="18"/>
                <w:highlight w:val="yellow"/>
                <w:lang w:val="fr-FR" w:eastAsia="zh-CN"/>
              </w:rPr>
              <w:t xml:space="preserve">in the </w:t>
            </w:r>
            <w:proofErr w:type="spellStart"/>
            <w:r w:rsidRPr="00387E85">
              <w:rPr>
                <w:rFonts w:ascii="Arial" w:hAnsi="Arial" w:cs="Arial"/>
                <w:sz w:val="18"/>
                <w:highlight w:val="yellow"/>
                <w:lang w:val="fr-FR" w:eastAsia="zh-CN"/>
              </w:rPr>
              <w:t>measurement</w:t>
            </w:r>
            <w:proofErr w:type="spellEnd"/>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period</w:t>
            </w:r>
            <w:proofErr w:type="spellEnd"/>
            <w:r w:rsidRPr="00387E85">
              <w:rPr>
                <w:rFonts w:ascii="Arial" w:hAnsi="Arial" w:cs="Arial"/>
                <w:sz w:val="18"/>
                <w:highlight w:val="yellow"/>
                <w:lang w:val="fr-FR" w:eastAsia="zh-CN"/>
              </w:rPr>
              <w:t>.</w:t>
            </w:r>
          </w:p>
        </w:tc>
      </w:tr>
    </w:tbl>
    <w:p w14:paraId="0DC4A8DB" w14:textId="77777777" w:rsidR="00387E85" w:rsidRPr="00387E85" w:rsidRDefault="00387E85" w:rsidP="00387E85">
      <w:pPr>
        <w:overflowPunct w:val="0"/>
        <w:autoSpaceDE w:val="0"/>
        <w:autoSpaceDN w:val="0"/>
        <w:adjustRightInd w:val="0"/>
        <w:rPr>
          <w:highlight w:val="yellow"/>
        </w:rPr>
      </w:pPr>
    </w:p>
    <w:p w14:paraId="4C8E871E" w14:textId="77777777" w:rsidR="00387E85" w:rsidRPr="00387E85" w:rsidRDefault="00387E85" w:rsidP="00387E85">
      <w:pPr>
        <w:keepNext/>
        <w:keepLines/>
        <w:overflowPunct w:val="0"/>
        <w:autoSpaceDE w:val="0"/>
        <w:autoSpaceDN w:val="0"/>
        <w:adjustRightInd w:val="0"/>
        <w:spacing w:before="60"/>
        <w:jc w:val="center"/>
        <w:rPr>
          <w:rFonts w:ascii="Arial" w:hAnsi="Arial" w:cs="Arial"/>
          <w:b/>
          <w:highlight w:val="yellow"/>
          <w:lang w:val="fr-FR"/>
        </w:rPr>
      </w:pPr>
      <w:r w:rsidRPr="00387E85">
        <w:rPr>
          <w:rFonts w:ascii="Arial" w:hAnsi="Arial" w:cs="Arial"/>
          <w:b/>
          <w:highlight w:val="yellow"/>
          <w:lang w:val="fr-FR"/>
        </w:rPr>
        <w:t>Table 9.2.6.3-</w:t>
      </w:r>
      <w:proofErr w:type="gramStart"/>
      <w:r w:rsidRPr="00387E85">
        <w:rPr>
          <w:rFonts w:ascii="Arial" w:hAnsi="Arial" w:cs="Arial"/>
          <w:b/>
          <w:highlight w:val="yellow"/>
          <w:lang w:val="fr-FR"/>
        </w:rPr>
        <w:t>6:</w:t>
      </w:r>
      <w:proofErr w:type="gram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Measurement</w:t>
      </w:r>
      <w:proofErr w:type="spell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period</w:t>
      </w:r>
      <w:proofErr w:type="spellEnd"/>
      <w:r w:rsidRPr="00387E85">
        <w:rPr>
          <w:rFonts w:ascii="Arial" w:hAnsi="Arial" w:cs="Arial"/>
          <w:b/>
          <w:highlight w:val="yellow"/>
          <w:lang w:val="fr-FR"/>
        </w:rPr>
        <w:t xml:space="preserve"> for intra-</w:t>
      </w:r>
      <w:proofErr w:type="spellStart"/>
      <w:r w:rsidRPr="00387E85">
        <w:rPr>
          <w:rFonts w:ascii="Arial" w:hAnsi="Arial" w:cs="Arial"/>
          <w:b/>
          <w:highlight w:val="yellow"/>
          <w:lang w:val="fr-FR"/>
        </w:rPr>
        <w:t>frequency</w:t>
      </w:r>
      <w:proofErr w:type="spell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measurements</w:t>
      </w:r>
      <w:proofErr w:type="spellEnd"/>
      <w:r w:rsidRPr="00387E85">
        <w:rPr>
          <w:rFonts w:ascii="Arial" w:hAnsi="Arial" w:cs="Arial"/>
          <w:b/>
          <w:highlight w:val="yellow"/>
          <w:lang w:val="fr-FR"/>
        </w:rPr>
        <w:t xml:space="preserve"> </w:t>
      </w:r>
      <w:proofErr w:type="spellStart"/>
      <w:r w:rsidRPr="00387E85">
        <w:rPr>
          <w:rFonts w:ascii="Arial" w:hAnsi="Arial" w:cs="Arial"/>
          <w:b/>
          <w:highlight w:val="yellow"/>
          <w:lang w:val="fr-FR"/>
        </w:rPr>
        <w:t>with</w:t>
      </w:r>
      <w:proofErr w:type="spellEnd"/>
      <w:r w:rsidRPr="00387E85">
        <w:rPr>
          <w:rFonts w:ascii="Arial" w:hAnsi="Arial" w:cs="Arial"/>
          <w:b/>
          <w:highlight w:val="yellow"/>
          <w:lang w:val="fr-FR"/>
        </w:rPr>
        <w:t xml:space="preserve"> gaps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387E85" w:rsidRPr="00387E85" w14:paraId="783D32E8"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12E259AA"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DRX cycle</w:t>
            </w:r>
          </w:p>
        </w:tc>
        <w:tc>
          <w:tcPr>
            <w:tcW w:w="6552" w:type="dxa"/>
            <w:tcBorders>
              <w:top w:val="single" w:sz="4" w:space="0" w:color="auto"/>
              <w:left w:val="single" w:sz="4" w:space="0" w:color="auto"/>
              <w:bottom w:val="single" w:sz="4" w:space="0" w:color="auto"/>
              <w:right w:val="single" w:sz="4" w:space="0" w:color="auto"/>
            </w:tcBorders>
            <w:hideMark/>
          </w:tcPr>
          <w:p w14:paraId="10967CC4"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b/>
                <w:sz w:val="18"/>
                <w:highlight w:val="yellow"/>
                <w:lang w:val="fr-FR"/>
              </w:rPr>
              <w:t>T</w:t>
            </w:r>
            <w:r w:rsidRPr="00387E85">
              <w:rPr>
                <w:rFonts w:ascii="Arial" w:hAnsi="Arial" w:cs="Arial"/>
                <w:b/>
                <w:sz w:val="18"/>
                <w:highlight w:val="yellow"/>
                <w:vertAlign w:val="subscript"/>
                <w:lang w:val="fr-FR"/>
              </w:rPr>
              <w:t xml:space="preserve"> </w:t>
            </w:r>
            <w:proofErr w:type="spellStart"/>
            <w:r w:rsidRPr="00387E85">
              <w:rPr>
                <w:rFonts w:ascii="Arial" w:hAnsi="Arial" w:cs="Arial"/>
                <w:b/>
                <w:sz w:val="18"/>
                <w:highlight w:val="yellow"/>
                <w:vertAlign w:val="subscript"/>
                <w:lang w:val="fr-FR"/>
              </w:rPr>
              <w:t>SSB_measurement_period_intra</w:t>
            </w:r>
            <w:proofErr w:type="spellEnd"/>
            <w:r w:rsidRPr="00387E85">
              <w:rPr>
                <w:rFonts w:ascii="Arial" w:hAnsi="Arial" w:cs="Arial"/>
                <w:b/>
                <w:sz w:val="18"/>
                <w:highlight w:val="yellow"/>
                <w:lang w:val="fr-FR"/>
              </w:rPr>
              <w:t xml:space="preserve">  </w:t>
            </w:r>
          </w:p>
        </w:tc>
      </w:tr>
      <w:tr w:rsidR="00387E85" w:rsidRPr="00387E85" w14:paraId="5B3D5BBF"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5ED6E7F7"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No DRX</w:t>
            </w:r>
          </w:p>
        </w:tc>
        <w:tc>
          <w:tcPr>
            <w:tcW w:w="6552" w:type="dxa"/>
            <w:tcBorders>
              <w:top w:val="single" w:sz="4" w:space="0" w:color="auto"/>
              <w:left w:val="single" w:sz="4" w:space="0" w:color="auto"/>
              <w:bottom w:val="single" w:sz="4" w:space="0" w:color="auto"/>
              <w:right w:val="single" w:sz="4" w:space="0" w:color="auto"/>
            </w:tcBorders>
            <w:hideMark/>
          </w:tcPr>
          <w:p w14:paraId="758DC7F8"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400 ms, </w:t>
            </w: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eastAsia="SimSun" w:hAnsi="Arial" w:cs="Arial"/>
                <w:sz w:val="18"/>
                <w:highlight w:val="yellow"/>
                <w:lang w:val="en-US" w:eastAsia="zh-CN"/>
              </w:rPr>
              <w:t>(</w:t>
            </w:r>
            <w:proofErr w:type="spellStart"/>
            <w:r w:rsidRPr="00387E85">
              <w:rPr>
                <w:rFonts w:ascii="Arial" w:hAnsi="Arial" w:cs="Arial"/>
                <w:sz w:val="18"/>
                <w:highlight w:val="yellow"/>
                <w:lang w:val="fr-FR"/>
              </w:rPr>
              <w:t>M</w:t>
            </w:r>
            <w:r w:rsidRPr="00387E85">
              <w:rPr>
                <w:rFonts w:ascii="Arial" w:hAnsi="Arial" w:cs="Arial"/>
                <w:sz w:val="18"/>
                <w:highlight w:val="yellow"/>
                <w:vertAlign w:val="subscript"/>
                <w:lang w:val="fr-FR"/>
              </w:rPr>
              <w:t>meas_period</w:t>
            </w:r>
            <w:proofErr w:type="spellEnd"/>
            <w:r w:rsidRPr="00387E85">
              <w:rPr>
                <w:rFonts w:ascii="Arial" w:hAnsi="Arial" w:cs="Arial"/>
                <w:sz w:val="18"/>
                <w:highlight w:val="yellow"/>
                <w:vertAlign w:val="subscript"/>
                <w:lang w:val="fr-FR"/>
              </w:rPr>
              <w:t xml:space="preserve"> </w:t>
            </w:r>
            <w:proofErr w:type="spellStart"/>
            <w:r w:rsidRPr="00387E85">
              <w:rPr>
                <w:rFonts w:ascii="Arial" w:hAnsi="Arial" w:cs="Arial"/>
                <w:sz w:val="18"/>
                <w:highlight w:val="yellow"/>
                <w:vertAlign w:val="subscript"/>
                <w:lang w:val="fr-FR"/>
              </w:rPr>
              <w:t>with_gaps</w:t>
            </w:r>
            <w:proofErr w:type="spellEnd"/>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r w:rsidRPr="00387E85">
              <w:rPr>
                <w:rFonts w:ascii="Arial" w:hAnsi="Arial" w:cs="Arial"/>
                <w:sz w:val="18"/>
                <w:highlight w:val="yellow"/>
                <w:lang w:val="fr-FR"/>
              </w:rPr>
              <w:t>period</w:t>
            </w:r>
            <w:proofErr w:type="spellEnd"/>
            <w:r w:rsidRPr="00387E85">
              <w:rPr>
                <w:rFonts w:ascii="Arial" w:hAnsi="Arial" w:cs="Arial"/>
                <w:sz w:val="18"/>
                <w:highlight w:val="yellow"/>
                <w:lang w:val="fr-FR"/>
              </w:rPr>
              <w:t xml:space="preserv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578DE4B9"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5BF58288" w14:textId="77777777" w:rsidR="00387E85" w:rsidRPr="00387E85" w:rsidRDefault="00387E85" w:rsidP="00387E85">
            <w:pPr>
              <w:keepNext/>
              <w:keepLines/>
              <w:overflowPunct w:val="0"/>
              <w:autoSpaceDE w:val="0"/>
              <w:autoSpaceDN w:val="0"/>
              <w:adjustRightInd w:val="0"/>
              <w:spacing w:after="0"/>
              <w:jc w:val="center"/>
              <w:rPr>
                <w:rFonts w:ascii="Arial" w:hAnsi="Arial" w:cs="Arial"/>
                <w:sz w:val="18"/>
                <w:highlight w:val="yellow"/>
                <w:lang w:val="fr-FR"/>
              </w:rPr>
            </w:pPr>
            <w:r w:rsidRPr="00387E85">
              <w:rPr>
                <w:rFonts w:ascii="Arial" w:hAnsi="Arial" w:cs="Arial"/>
                <w:sz w:val="18"/>
                <w:highlight w:val="yellow"/>
                <w:lang w:val="fr-FR"/>
              </w:rPr>
              <w:t>DRX cycle≤ 320 ms</w:t>
            </w:r>
          </w:p>
        </w:tc>
        <w:tc>
          <w:tcPr>
            <w:tcW w:w="6552" w:type="dxa"/>
            <w:tcBorders>
              <w:top w:val="single" w:sz="4" w:space="0" w:color="auto"/>
              <w:left w:val="single" w:sz="4" w:space="0" w:color="auto"/>
              <w:bottom w:val="single" w:sz="4" w:space="0" w:color="auto"/>
              <w:right w:val="single" w:sz="4" w:space="0" w:color="auto"/>
            </w:tcBorders>
            <w:hideMark/>
          </w:tcPr>
          <w:p w14:paraId="749D749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400 ms, </w:t>
            </w: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eastAsia="SimSun" w:hAnsi="Arial" w:cs="Arial"/>
                <w:sz w:val="18"/>
                <w:highlight w:val="yellow"/>
                <w:lang w:val="en-US" w:eastAsia="zh-CN"/>
              </w:rPr>
              <w:t>(</w:t>
            </w:r>
            <w:r w:rsidRPr="00387E85">
              <w:rPr>
                <w:rFonts w:ascii="Arial" w:hAnsi="Arial" w:cs="Arial"/>
                <w:sz w:val="18"/>
                <w:highlight w:val="yellow"/>
                <w:lang w:val="fr-FR"/>
              </w:rPr>
              <w:t xml:space="preserve">1.5 x </w:t>
            </w:r>
            <w:r w:rsidRPr="00387E85">
              <w:rPr>
                <w:rFonts w:ascii="Arial" w:eastAsia="SimSun" w:hAnsi="Arial" w:cs="Arial"/>
                <w:sz w:val="18"/>
                <w:highlight w:val="yellow"/>
                <w:lang w:val="en-US" w:eastAsia="zh-CN"/>
              </w:rPr>
              <w:t>(</w:t>
            </w:r>
            <w:proofErr w:type="spellStart"/>
            <w:r w:rsidRPr="00387E85">
              <w:rPr>
                <w:rFonts w:ascii="Arial" w:hAnsi="Arial" w:cs="Arial"/>
                <w:sz w:val="18"/>
                <w:highlight w:val="yellow"/>
                <w:lang w:val="fr-FR"/>
              </w:rPr>
              <w:t>M</w:t>
            </w:r>
            <w:r w:rsidRPr="00387E85">
              <w:rPr>
                <w:rFonts w:ascii="Arial" w:hAnsi="Arial" w:cs="Arial"/>
                <w:sz w:val="18"/>
                <w:highlight w:val="yellow"/>
                <w:vertAlign w:val="subscript"/>
                <w:lang w:val="fr-FR"/>
              </w:rPr>
              <w:t>meas_period</w:t>
            </w:r>
            <w:proofErr w:type="spellEnd"/>
            <w:r w:rsidRPr="00387E85">
              <w:rPr>
                <w:rFonts w:ascii="Arial" w:hAnsi="Arial" w:cs="Arial"/>
                <w:sz w:val="18"/>
                <w:highlight w:val="yellow"/>
                <w:vertAlign w:val="subscript"/>
                <w:lang w:val="fr-FR"/>
              </w:rPr>
              <w:t xml:space="preserve"> </w:t>
            </w:r>
            <w:proofErr w:type="spellStart"/>
            <w:r w:rsidRPr="00387E85">
              <w:rPr>
                <w:rFonts w:ascii="Arial" w:hAnsi="Arial" w:cs="Arial"/>
                <w:sz w:val="18"/>
                <w:highlight w:val="yellow"/>
                <w:vertAlign w:val="subscript"/>
                <w:lang w:val="fr-FR"/>
              </w:rPr>
              <w:t>with_gaps</w:t>
            </w:r>
            <w:proofErr w:type="spellEnd"/>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SMTC </w:t>
            </w:r>
            <w:proofErr w:type="spellStart"/>
            <w:r w:rsidRPr="00387E85">
              <w:rPr>
                <w:rFonts w:ascii="Arial" w:hAnsi="Arial" w:cs="Arial"/>
                <w:sz w:val="18"/>
                <w:highlight w:val="yellow"/>
                <w:lang w:val="fr-FR"/>
              </w:rPr>
              <w:t>period</w:t>
            </w:r>
            <w:proofErr w:type="spellEnd"/>
            <w:r w:rsidRPr="00387E85">
              <w:rPr>
                <w:rFonts w:ascii="Arial" w:hAnsi="Arial" w:cs="Arial"/>
                <w:sz w:val="18"/>
                <w:highlight w:val="yellow"/>
                <w:lang w:val="fr-FR"/>
              </w:rPr>
              <w:t>, DRX cycle))</w:t>
            </w:r>
            <w:r w:rsidRPr="00387E85">
              <w:rPr>
                <w:rFonts w:ascii="Arial" w:hAnsi="Arial" w:cs="Arial"/>
                <w:sz w:val="18"/>
                <w:highlight w:val="yellow"/>
                <w:vertAlign w:val="superscript"/>
                <w:lang w:val="fr-FR"/>
              </w:rPr>
              <w:t xml:space="preserve"> Note 1</w:t>
            </w:r>
            <w:r w:rsidRPr="00387E85">
              <w:rPr>
                <w:rFonts w:ascii="Arial" w:hAnsi="Arial" w:cs="Arial"/>
                <w:sz w:val="18"/>
                <w:highlight w:val="yellow"/>
                <w:lang w:val="fr-FR"/>
              </w:rPr>
              <w:t xml:space="preserv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110C37B4" w14:textId="77777777" w:rsidTr="00387E85">
        <w:trPr>
          <w:jc w:val="center"/>
        </w:trPr>
        <w:tc>
          <w:tcPr>
            <w:tcW w:w="2689" w:type="dxa"/>
            <w:tcBorders>
              <w:top w:val="single" w:sz="4" w:space="0" w:color="auto"/>
              <w:left w:val="single" w:sz="4" w:space="0" w:color="auto"/>
              <w:bottom w:val="single" w:sz="4" w:space="0" w:color="auto"/>
              <w:right w:val="single" w:sz="4" w:space="0" w:color="auto"/>
            </w:tcBorders>
            <w:hideMark/>
          </w:tcPr>
          <w:p w14:paraId="798C6565"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r w:rsidRPr="00387E85">
              <w:rPr>
                <w:rFonts w:ascii="Arial" w:hAnsi="Arial" w:cs="Arial"/>
                <w:sz w:val="18"/>
                <w:highlight w:val="yellow"/>
                <w:lang w:val="fr-FR"/>
              </w:rPr>
              <w:t>DRX cycle&gt;320 ms</w:t>
            </w:r>
          </w:p>
        </w:tc>
        <w:tc>
          <w:tcPr>
            <w:tcW w:w="6552" w:type="dxa"/>
            <w:tcBorders>
              <w:top w:val="single" w:sz="4" w:space="0" w:color="auto"/>
              <w:left w:val="single" w:sz="4" w:space="0" w:color="auto"/>
              <w:bottom w:val="single" w:sz="4" w:space="0" w:color="auto"/>
              <w:right w:val="single" w:sz="4" w:space="0" w:color="auto"/>
            </w:tcBorders>
            <w:hideMark/>
          </w:tcPr>
          <w:p w14:paraId="1A1ACBE1" w14:textId="77777777" w:rsidR="00387E85" w:rsidRPr="00387E85" w:rsidRDefault="00387E85" w:rsidP="00387E8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387E85">
              <w:rPr>
                <w:rFonts w:ascii="Arial" w:hAnsi="Arial" w:cs="Arial"/>
                <w:sz w:val="18"/>
                <w:highlight w:val="yellow"/>
                <w:lang w:val="fr-FR"/>
              </w:rPr>
              <w:t>Ceil</w:t>
            </w:r>
            <w:proofErr w:type="spellEnd"/>
            <w:r w:rsidRPr="00387E85">
              <w:rPr>
                <w:rFonts w:ascii="Arial" w:hAnsi="Arial" w:cs="Arial"/>
                <w:sz w:val="18"/>
                <w:highlight w:val="yellow"/>
                <w:lang w:val="fr-FR"/>
              </w:rPr>
              <w:t>(</w:t>
            </w:r>
            <w:proofErr w:type="gramEnd"/>
            <w:r w:rsidRPr="00387E85">
              <w:rPr>
                <w:rFonts w:ascii="Arial" w:eastAsia="SimSun" w:hAnsi="Arial" w:cs="Arial"/>
                <w:sz w:val="18"/>
                <w:highlight w:val="yellow"/>
                <w:lang w:val="en-US" w:eastAsia="zh-CN"/>
              </w:rPr>
              <w:t>(</w:t>
            </w:r>
            <w:proofErr w:type="spellStart"/>
            <w:r w:rsidRPr="00387E85">
              <w:rPr>
                <w:rFonts w:ascii="Arial" w:hAnsi="Arial" w:cs="Arial"/>
                <w:sz w:val="18"/>
                <w:highlight w:val="yellow"/>
                <w:lang w:val="fr-FR"/>
              </w:rPr>
              <w:t>M</w:t>
            </w:r>
            <w:r w:rsidRPr="00387E85">
              <w:rPr>
                <w:rFonts w:ascii="Arial" w:hAnsi="Arial" w:cs="Arial"/>
                <w:sz w:val="18"/>
                <w:highlight w:val="yellow"/>
                <w:vertAlign w:val="subscript"/>
                <w:lang w:val="fr-FR"/>
              </w:rPr>
              <w:t>meas_period</w:t>
            </w:r>
            <w:proofErr w:type="spellEnd"/>
            <w:r w:rsidRPr="00387E85">
              <w:rPr>
                <w:rFonts w:ascii="Arial" w:hAnsi="Arial" w:cs="Arial"/>
                <w:sz w:val="18"/>
                <w:highlight w:val="yellow"/>
                <w:vertAlign w:val="subscript"/>
                <w:lang w:val="fr-FR"/>
              </w:rPr>
              <w:t xml:space="preserve"> </w:t>
            </w:r>
            <w:proofErr w:type="spellStart"/>
            <w:r w:rsidRPr="00387E85">
              <w:rPr>
                <w:rFonts w:ascii="Arial" w:hAnsi="Arial" w:cs="Arial"/>
                <w:sz w:val="18"/>
                <w:highlight w:val="yellow"/>
                <w:vertAlign w:val="subscript"/>
                <w:lang w:val="fr-FR"/>
              </w:rPr>
              <w:t>with_gaps</w:t>
            </w:r>
            <w:proofErr w:type="spellEnd"/>
            <w:r w:rsidRPr="00387E85">
              <w:rPr>
                <w:rFonts w:ascii="Arial" w:eastAsia="SimSun" w:hAnsi="Arial" w:cs="Arial"/>
                <w:sz w:val="18"/>
                <w:highlight w:val="yellow"/>
                <w:lang w:val="en-US" w:eastAsia="zh-CN"/>
              </w:rPr>
              <w:t>+L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rPr>
              <w:t>)</w:t>
            </w:r>
            <w:r w:rsidRPr="00387E85">
              <w:rPr>
                <w:rFonts w:ascii="Arial" w:eastAsia="SimSun" w:hAnsi="Arial" w:cs="Arial"/>
                <w:sz w:val="18"/>
                <w:highlight w:val="yellow"/>
                <w:lang w:val="en-US" w:eastAsia="zh-CN"/>
              </w:rPr>
              <w:t xml:space="preserve"> </w:t>
            </w:r>
            <w:r w:rsidRPr="00387E85">
              <w:rPr>
                <w:rFonts w:ascii="Arial" w:hAnsi="Arial" w:cs="Arial"/>
                <w:sz w:val="18"/>
                <w:highlight w:val="yellow"/>
                <w:lang w:val="fr-FR"/>
              </w:rPr>
              <w:t>x</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K</w:t>
            </w:r>
            <w:r w:rsidRPr="00387E85">
              <w:rPr>
                <w:rFonts w:ascii="Arial" w:hAnsi="Arial" w:cs="Arial"/>
                <w:sz w:val="18"/>
                <w:highlight w:val="yellow"/>
                <w:vertAlign w:val="subscript"/>
                <w:lang w:val="fr-FR" w:eastAsia="zh-CN"/>
              </w:rPr>
              <w:t>gap</w:t>
            </w:r>
            <w:proofErr w:type="spellEnd"/>
            <w:r w:rsidRPr="00387E85">
              <w:rPr>
                <w:rFonts w:ascii="Arial" w:hAnsi="Arial" w:cs="Arial"/>
                <w:sz w:val="18"/>
                <w:highlight w:val="yellow"/>
                <w:lang w:val="fr-FR"/>
              </w:rPr>
              <w:t xml:space="preserve">) x </w:t>
            </w:r>
            <w:proofErr w:type="gramStart"/>
            <w:r w:rsidRPr="00387E85">
              <w:rPr>
                <w:rFonts w:ascii="Arial" w:hAnsi="Arial" w:cs="Arial"/>
                <w:sz w:val="18"/>
                <w:highlight w:val="yellow"/>
                <w:lang w:val="fr-FR"/>
              </w:rPr>
              <w:t>max(</w:t>
            </w:r>
            <w:proofErr w:type="gramEnd"/>
            <w:r w:rsidRPr="00387E85">
              <w:rPr>
                <w:rFonts w:ascii="Arial" w:hAnsi="Arial" w:cs="Arial"/>
                <w:sz w:val="18"/>
                <w:highlight w:val="yellow"/>
                <w:lang w:val="fr-FR"/>
              </w:rPr>
              <w:t xml:space="preserve">MGRP, DRX cycle) x </w:t>
            </w:r>
            <w:proofErr w:type="spellStart"/>
            <w:r w:rsidRPr="00387E85">
              <w:rPr>
                <w:rFonts w:ascii="Arial" w:hAnsi="Arial" w:cs="Arial"/>
                <w:sz w:val="18"/>
                <w:highlight w:val="yellow"/>
                <w:lang w:val="fr-FR"/>
              </w:rPr>
              <w:t>CSSF</w:t>
            </w:r>
            <w:r w:rsidRPr="00387E85">
              <w:rPr>
                <w:rFonts w:ascii="Arial" w:hAnsi="Arial" w:cs="Arial"/>
                <w:sz w:val="18"/>
                <w:highlight w:val="yellow"/>
                <w:vertAlign w:val="subscript"/>
                <w:lang w:val="fr-FR"/>
              </w:rPr>
              <w:t>intra</w:t>
            </w:r>
            <w:proofErr w:type="spellEnd"/>
          </w:p>
        </w:tc>
      </w:tr>
      <w:tr w:rsidR="00387E85" w:rsidRPr="00387E85" w14:paraId="5D626B2C" w14:textId="77777777" w:rsidTr="00387E8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CC1BA60"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highlight w:val="yellow"/>
                <w:lang w:val="fr-FR"/>
              </w:rPr>
            </w:pPr>
            <w:r w:rsidRPr="00387E85">
              <w:rPr>
                <w:rFonts w:ascii="Arial" w:hAnsi="Arial" w:cs="Arial"/>
                <w:sz w:val="18"/>
                <w:highlight w:val="yellow"/>
                <w:lang w:val="fr-FR"/>
              </w:rPr>
              <w:t xml:space="preserve">NOTE </w:t>
            </w:r>
            <w:proofErr w:type="gramStart"/>
            <w:r w:rsidRPr="00387E85">
              <w:rPr>
                <w:rFonts w:ascii="Arial" w:hAnsi="Arial" w:cs="Arial"/>
                <w:sz w:val="18"/>
                <w:highlight w:val="yellow"/>
                <w:lang w:val="fr-FR"/>
              </w:rPr>
              <w:t>1:</w:t>
            </w:r>
            <w:proofErr w:type="gramEnd"/>
            <w:r w:rsidRPr="00387E85">
              <w:rPr>
                <w:rFonts w:ascii="Arial" w:hAnsi="Arial" w:cs="Arial"/>
                <w:sz w:val="18"/>
                <w:highlight w:val="yellow"/>
                <w:lang w:val="fr-FR"/>
              </w:rPr>
              <w:tab/>
              <w:t xml:space="preserve">For </w:t>
            </w:r>
            <w:proofErr w:type="gramStart"/>
            <w:r w:rsidRPr="00387E85">
              <w:rPr>
                <w:rFonts w:ascii="Arial" w:hAnsi="Arial" w:cs="Arial"/>
                <w:sz w:val="18"/>
                <w:highlight w:val="yellow"/>
                <w:lang w:val="fr-FR"/>
              </w:rPr>
              <w:t>a</w:t>
            </w:r>
            <w:proofErr w:type="gramEnd"/>
            <w:r w:rsidRPr="00387E85">
              <w:rPr>
                <w:rFonts w:ascii="Arial" w:hAnsi="Arial" w:cs="Arial"/>
                <w:sz w:val="18"/>
                <w:highlight w:val="yellow"/>
                <w:lang w:val="fr-FR"/>
              </w:rPr>
              <w:t xml:space="preserve"> UE </w:t>
            </w:r>
            <w:proofErr w:type="spellStart"/>
            <w:r w:rsidRPr="00387E85">
              <w:rPr>
                <w:rFonts w:ascii="Arial" w:hAnsi="Arial" w:cs="Arial"/>
                <w:sz w:val="18"/>
                <w:highlight w:val="yellow"/>
                <w:lang w:val="fr-FR"/>
              </w:rPr>
              <w:t>supporting</w:t>
            </w:r>
            <w:proofErr w:type="spellEnd"/>
            <w:r w:rsidRPr="00387E85">
              <w:rPr>
                <w:rFonts w:ascii="Arial" w:hAnsi="Arial" w:cs="Arial"/>
                <w:sz w:val="18"/>
                <w:highlight w:val="yellow"/>
                <w:lang w:val="fr-FR"/>
              </w:rPr>
              <w:t xml:space="preserv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eastAsia="zh-CN"/>
              </w:rPr>
              <w:t>,</w:t>
            </w:r>
            <w:r w:rsidRPr="00387E85">
              <w:rPr>
                <w:rFonts w:ascii="Arial" w:hAnsi="Arial" w:cs="Arial"/>
                <w:sz w:val="18"/>
                <w:highlight w:val="yellow"/>
                <w:lang w:val="fr-FR"/>
              </w:rPr>
              <w:t xml:space="preserve"> </w:t>
            </w:r>
            <w:r w:rsidRPr="00387E85">
              <w:rPr>
                <w:rFonts w:ascii="Arial" w:hAnsi="Arial" w:cs="Arial"/>
                <w:sz w:val="18"/>
                <w:highlight w:val="yellow"/>
                <w:lang w:val="fr-FR" w:eastAsia="zh-CN"/>
              </w:rPr>
              <w:t>i</w:t>
            </w:r>
            <w:r w:rsidRPr="00387E85">
              <w:rPr>
                <w:rFonts w:ascii="Arial" w:hAnsi="Arial" w:cs="Arial"/>
                <w:sz w:val="18"/>
                <w:highlight w:val="yellow"/>
                <w:lang w:val="fr-FR"/>
              </w:rPr>
              <w:t xml:space="preserve">f multiple concurrent </w:t>
            </w:r>
            <w:proofErr w:type="spellStart"/>
            <w:r w:rsidRPr="00387E85">
              <w:rPr>
                <w:rFonts w:ascii="Arial" w:hAnsi="Arial" w:cs="Arial"/>
                <w:sz w:val="18"/>
                <w:highlight w:val="yellow"/>
                <w:lang w:val="fr-FR" w:eastAsia="zh-CN"/>
              </w:rPr>
              <w:t>GAP</w:t>
            </w:r>
            <w:r w:rsidRPr="00387E85">
              <w:rPr>
                <w:rFonts w:ascii="Arial" w:hAnsi="Arial" w:cs="Arial"/>
                <w:sz w:val="18"/>
                <w:highlight w:val="yellow"/>
                <w:lang w:val="fr-FR"/>
              </w:rPr>
              <w:t>s</w:t>
            </w:r>
            <w:proofErr w:type="spellEnd"/>
            <w:r w:rsidRPr="00387E85">
              <w:rPr>
                <w:rFonts w:ascii="Arial" w:hAnsi="Arial" w:cs="Arial"/>
                <w:sz w:val="18"/>
                <w:highlight w:val="yellow"/>
                <w:lang w:val="fr-FR"/>
              </w:rPr>
              <w:t xml:space="preserve"> are </w:t>
            </w:r>
            <w:proofErr w:type="spellStart"/>
            <w:r w:rsidRPr="00387E85">
              <w:rPr>
                <w:rFonts w:ascii="Arial" w:hAnsi="Arial" w:cs="Arial"/>
                <w:sz w:val="18"/>
                <w:highlight w:val="yellow"/>
                <w:lang w:val="fr-FR"/>
              </w:rPr>
              <w:t>configured</w:t>
            </w:r>
            <w:proofErr w:type="spellEnd"/>
            <w:r w:rsidRPr="00387E85">
              <w:rPr>
                <w:rFonts w:ascii="Arial" w:hAnsi="Arial" w:cs="Arial"/>
                <w:sz w:val="18"/>
                <w:highlight w:val="yellow"/>
                <w:lang w:val="fr-FR"/>
              </w:rPr>
              <w:t xml:space="preserve">, the MGRP </w:t>
            </w:r>
            <w:proofErr w:type="spellStart"/>
            <w:r w:rsidRPr="00387E85">
              <w:rPr>
                <w:rFonts w:ascii="Arial" w:hAnsi="Arial" w:cs="Arial"/>
                <w:sz w:val="18"/>
                <w:highlight w:val="yellow"/>
                <w:lang w:val="fr-FR"/>
              </w:rPr>
              <w:t>is</w:t>
            </w:r>
            <w:proofErr w:type="spellEnd"/>
            <w:r w:rsidRPr="00387E85">
              <w:rPr>
                <w:rFonts w:ascii="Arial" w:hAnsi="Arial" w:cs="Arial"/>
                <w:sz w:val="18"/>
                <w:highlight w:val="yellow"/>
                <w:lang w:val="fr-FR"/>
              </w:rPr>
              <w:t xml:space="preserve"> the </w:t>
            </w:r>
            <w:proofErr w:type="spellStart"/>
            <w:r w:rsidRPr="00387E85">
              <w:rPr>
                <w:rFonts w:ascii="Arial" w:hAnsi="Arial" w:cs="Arial"/>
                <w:sz w:val="18"/>
                <w:highlight w:val="yellow"/>
                <w:lang w:val="fr-FR"/>
              </w:rPr>
              <w:t>periodicity</w:t>
            </w:r>
            <w:proofErr w:type="spellEnd"/>
            <w:r w:rsidRPr="00387E85">
              <w:rPr>
                <w:rFonts w:ascii="Arial" w:hAnsi="Arial" w:cs="Arial"/>
                <w:sz w:val="18"/>
                <w:highlight w:val="yellow"/>
                <w:lang w:val="fr-FR"/>
              </w:rPr>
              <w:t xml:space="preserve"> of the MG pattern </w:t>
            </w:r>
            <w:proofErr w:type="spellStart"/>
            <w:r w:rsidRPr="00387E85">
              <w:rPr>
                <w:rFonts w:ascii="Arial" w:hAnsi="Arial" w:cs="Arial"/>
                <w:sz w:val="18"/>
                <w:highlight w:val="yellow"/>
                <w:lang w:val="fr-FR"/>
              </w:rPr>
              <w:t>associated</w:t>
            </w:r>
            <w:proofErr w:type="spellEnd"/>
            <w:r w:rsidRPr="00387E85">
              <w:rPr>
                <w:rFonts w:ascii="Arial" w:hAnsi="Arial" w:cs="Arial"/>
                <w:sz w:val="18"/>
                <w:highlight w:val="yellow"/>
                <w:lang w:val="fr-FR"/>
              </w:rPr>
              <w:t xml:space="preserve"> to the intra-</w:t>
            </w:r>
            <w:proofErr w:type="spellStart"/>
            <w:r w:rsidRPr="00387E85">
              <w:rPr>
                <w:rFonts w:ascii="Arial" w:hAnsi="Arial" w:cs="Arial"/>
                <w:sz w:val="18"/>
                <w:highlight w:val="yellow"/>
                <w:lang w:val="fr-FR"/>
              </w:rPr>
              <w:t>frequency</w:t>
            </w:r>
            <w:proofErr w:type="spellEnd"/>
            <w:r w:rsidRPr="00387E85">
              <w:rPr>
                <w:rFonts w:ascii="Arial" w:hAnsi="Arial" w:cs="Arial"/>
                <w:sz w:val="18"/>
                <w:highlight w:val="yellow"/>
                <w:lang w:val="fr-FR"/>
              </w:rPr>
              <w:t xml:space="preserve"> layer.</w:t>
            </w:r>
          </w:p>
          <w:p w14:paraId="4F17C160" w14:textId="77777777" w:rsidR="00387E85" w:rsidRPr="00387E85" w:rsidRDefault="00387E85" w:rsidP="00387E85">
            <w:pPr>
              <w:keepNext/>
              <w:keepLines/>
              <w:overflowPunct w:val="0"/>
              <w:autoSpaceDE w:val="0"/>
              <w:autoSpaceDN w:val="0"/>
              <w:adjustRightInd w:val="0"/>
              <w:spacing w:after="0"/>
              <w:ind w:left="851" w:hanging="851"/>
              <w:rPr>
                <w:rFonts w:ascii="Arial" w:hAnsi="Arial" w:cs="Arial"/>
                <w:sz w:val="18"/>
                <w:lang w:val="fr-FR"/>
              </w:rPr>
            </w:pPr>
            <w:r w:rsidRPr="00387E85">
              <w:rPr>
                <w:rFonts w:ascii="Arial" w:eastAsia="SimSun" w:hAnsi="Arial" w:cs="Arial"/>
                <w:sz w:val="18"/>
                <w:highlight w:val="yellow"/>
                <w:lang w:val="en-US" w:eastAsia="zh-CN"/>
              </w:rPr>
              <w:t>NOTE 2: L</w:t>
            </w:r>
            <w:r w:rsidRPr="00387E85">
              <w:rPr>
                <w:rFonts w:ascii="Arial" w:hAnsi="Arial" w:cs="Arial"/>
                <w:sz w:val="18"/>
                <w:highlight w:val="yellow"/>
                <w:vertAlign w:val="subscript"/>
                <w:lang w:val="fr-FR"/>
              </w:rPr>
              <w:t>cancel</w:t>
            </w:r>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is</w:t>
            </w:r>
            <w:proofErr w:type="spellEnd"/>
            <w:r w:rsidRPr="00387E85">
              <w:rPr>
                <w:rFonts w:ascii="Arial" w:hAnsi="Arial" w:cs="Arial"/>
                <w:sz w:val="18"/>
                <w:highlight w:val="yellow"/>
                <w:lang w:val="fr-FR" w:eastAsia="zh-CN"/>
              </w:rPr>
              <w:t xml:space="preserve"> the </w:t>
            </w:r>
            <w:proofErr w:type="spellStart"/>
            <w:r w:rsidRPr="00387E85">
              <w:rPr>
                <w:rFonts w:ascii="Arial" w:hAnsi="Arial" w:cs="Arial"/>
                <w:sz w:val="18"/>
                <w:highlight w:val="yellow"/>
                <w:lang w:val="fr-FR" w:eastAsia="zh-CN"/>
              </w:rPr>
              <w:t>number</w:t>
            </w:r>
            <w:proofErr w:type="spellEnd"/>
            <w:r w:rsidRPr="00387E85">
              <w:rPr>
                <w:rFonts w:ascii="Arial" w:hAnsi="Arial" w:cs="Arial"/>
                <w:sz w:val="18"/>
                <w:highlight w:val="yellow"/>
                <w:lang w:val="fr-FR" w:eastAsia="zh-CN"/>
              </w:rPr>
              <w:t xml:space="preserve"> of </w:t>
            </w:r>
            <w:r w:rsidRPr="00387E85">
              <w:rPr>
                <w:rFonts w:ascii="Arial" w:hAnsi="Arial" w:cs="Arial"/>
                <w:sz w:val="18"/>
                <w:highlight w:val="yellow"/>
                <w:lang w:val="en-US" w:eastAsia="zh-CN"/>
              </w:rPr>
              <w:t>cancelled gap</w:t>
            </w:r>
            <w:r w:rsidRPr="00387E85">
              <w:rPr>
                <w:rFonts w:ascii="Arial" w:hAnsi="Arial" w:cs="Arial"/>
                <w:sz w:val="18"/>
                <w:highlight w:val="yellow"/>
                <w:lang w:val="fr-FR" w:eastAsia="zh-CN"/>
              </w:rPr>
              <w:t xml:space="preserve"> occasions </w:t>
            </w:r>
            <w:r w:rsidRPr="00387E85">
              <w:rPr>
                <w:rFonts w:ascii="Arial" w:hAnsi="Arial" w:cs="Arial"/>
                <w:sz w:val="18"/>
                <w:highlight w:val="yellow"/>
                <w:lang w:val="en-US" w:eastAsia="zh-CN"/>
              </w:rPr>
              <w:t xml:space="preserve">overlapping with SMTC </w:t>
            </w:r>
            <w:r w:rsidRPr="00387E85">
              <w:rPr>
                <w:rFonts w:ascii="Arial" w:hAnsi="Arial" w:cs="Arial"/>
                <w:sz w:val="18"/>
                <w:highlight w:val="yellow"/>
                <w:lang w:val="fr-FR" w:eastAsia="zh-CN"/>
              </w:rPr>
              <w:t xml:space="preserve">in the </w:t>
            </w:r>
            <w:proofErr w:type="spellStart"/>
            <w:r w:rsidRPr="00387E85">
              <w:rPr>
                <w:rFonts w:ascii="Arial" w:hAnsi="Arial" w:cs="Arial"/>
                <w:sz w:val="18"/>
                <w:highlight w:val="yellow"/>
                <w:lang w:val="fr-FR" w:eastAsia="zh-CN"/>
              </w:rPr>
              <w:t>measurement</w:t>
            </w:r>
            <w:proofErr w:type="spellEnd"/>
            <w:r w:rsidRPr="00387E85">
              <w:rPr>
                <w:rFonts w:ascii="Arial" w:hAnsi="Arial" w:cs="Arial"/>
                <w:sz w:val="18"/>
                <w:highlight w:val="yellow"/>
                <w:lang w:val="fr-FR" w:eastAsia="zh-CN"/>
              </w:rPr>
              <w:t xml:space="preserve"> </w:t>
            </w:r>
            <w:proofErr w:type="spellStart"/>
            <w:r w:rsidRPr="00387E85">
              <w:rPr>
                <w:rFonts w:ascii="Arial" w:hAnsi="Arial" w:cs="Arial"/>
                <w:sz w:val="18"/>
                <w:highlight w:val="yellow"/>
                <w:lang w:val="fr-FR" w:eastAsia="zh-CN"/>
              </w:rPr>
              <w:t>period</w:t>
            </w:r>
            <w:proofErr w:type="spellEnd"/>
            <w:r w:rsidRPr="00387E85">
              <w:rPr>
                <w:rFonts w:ascii="Arial" w:hAnsi="Arial" w:cs="Arial"/>
                <w:sz w:val="18"/>
                <w:highlight w:val="yellow"/>
                <w:lang w:val="fr-FR" w:eastAsia="zh-CN"/>
              </w:rPr>
              <w:t>.</w:t>
            </w:r>
          </w:p>
        </w:tc>
      </w:tr>
    </w:tbl>
    <w:p w14:paraId="23B65505" w14:textId="77777777" w:rsidR="00387E85" w:rsidRPr="00387E85" w:rsidRDefault="00387E85" w:rsidP="00387E85">
      <w:pPr>
        <w:overflowPunct w:val="0"/>
        <w:autoSpaceDE w:val="0"/>
        <w:autoSpaceDN w:val="0"/>
        <w:adjustRightInd w:val="0"/>
      </w:pPr>
    </w:p>
    <w:p w14:paraId="1ED84312" w14:textId="77777777" w:rsidR="00B2465C" w:rsidRPr="00B2465C" w:rsidRDefault="00B2465C" w:rsidP="00B2465C"/>
    <w:p w14:paraId="6FED47B8" w14:textId="0FB606D3" w:rsidR="00B2465C" w:rsidRDefault="00B2465C" w:rsidP="00B2465C">
      <w:pPr>
        <w:pStyle w:val="Heading3"/>
        <w:jc w:val="center"/>
        <w:rPr>
          <w:b/>
          <w:bCs/>
          <w:color w:val="00B0F0"/>
        </w:rPr>
      </w:pPr>
      <w:r w:rsidRPr="0068140C">
        <w:rPr>
          <w:b/>
          <w:bCs/>
          <w:color w:val="00B0F0"/>
        </w:rPr>
        <w:t xml:space="preserve">--- </w:t>
      </w:r>
      <w:r>
        <w:rPr>
          <w:b/>
          <w:bCs/>
          <w:color w:val="00B0F0"/>
        </w:rPr>
        <w:t xml:space="preserve">end of Change </w:t>
      </w:r>
      <w:r w:rsidR="00FB2BA0">
        <w:rPr>
          <w:b/>
          <w:bCs/>
          <w:color w:val="00B0F0"/>
        </w:rPr>
        <w:t>3</w:t>
      </w:r>
      <w:r w:rsidRPr="0068140C">
        <w:rPr>
          <w:b/>
          <w:bCs/>
          <w:color w:val="00B0F0"/>
        </w:rPr>
        <w:t xml:space="preserve"> ---</w:t>
      </w:r>
    </w:p>
    <w:p w14:paraId="05E6523B" w14:textId="50CE566E" w:rsidR="00B2465C" w:rsidRPr="00B2465C" w:rsidRDefault="00B2465C" w:rsidP="00B2465C">
      <w:pPr>
        <w:pStyle w:val="Heading3"/>
        <w:jc w:val="center"/>
        <w:rPr>
          <w:b/>
          <w:bCs/>
          <w:color w:val="00B0F0"/>
        </w:rPr>
      </w:pPr>
      <w:r w:rsidRPr="0068140C">
        <w:rPr>
          <w:b/>
          <w:bCs/>
          <w:color w:val="00B0F0"/>
        </w:rPr>
        <w:t xml:space="preserve">--- </w:t>
      </w:r>
      <w:r>
        <w:rPr>
          <w:b/>
          <w:bCs/>
          <w:color w:val="00B0F0"/>
        </w:rPr>
        <w:t xml:space="preserve">start of Change </w:t>
      </w:r>
      <w:r w:rsidR="00FB2BA0">
        <w:rPr>
          <w:b/>
          <w:bCs/>
          <w:color w:val="00B0F0"/>
        </w:rPr>
        <w:t>4</w:t>
      </w:r>
      <w:r w:rsidRPr="0068140C">
        <w:rPr>
          <w:b/>
          <w:bCs/>
          <w:color w:val="00B0F0"/>
        </w:rPr>
        <w:t xml:space="preserve"> ---</w:t>
      </w:r>
    </w:p>
    <w:p w14:paraId="639A67F4" w14:textId="77777777" w:rsidR="00D923B5" w:rsidRPr="00D923B5" w:rsidRDefault="00D923B5" w:rsidP="00D923B5">
      <w:pPr>
        <w:keepNext/>
        <w:keepLines/>
        <w:overflowPunct w:val="0"/>
        <w:autoSpaceDE w:val="0"/>
        <w:autoSpaceDN w:val="0"/>
        <w:adjustRightInd w:val="0"/>
        <w:spacing w:before="120"/>
        <w:ind w:left="1134" w:hanging="1134"/>
        <w:outlineLvl w:val="2"/>
        <w:rPr>
          <w:rFonts w:ascii="Arial" w:hAnsi="Arial"/>
          <w:sz w:val="28"/>
        </w:rPr>
      </w:pPr>
      <w:r w:rsidRPr="00D923B5">
        <w:rPr>
          <w:rFonts w:ascii="Arial" w:hAnsi="Arial"/>
          <w:sz w:val="28"/>
        </w:rPr>
        <w:t>9.3.4</w:t>
      </w:r>
      <w:r w:rsidRPr="00D923B5">
        <w:rPr>
          <w:rFonts w:ascii="Arial" w:hAnsi="Arial"/>
          <w:sz w:val="28"/>
        </w:rPr>
        <w:tab/>
        <w:t xml:space="preserve">Inter-frequency </w:t>
      </w:r>
      <w:r w:rsidRPr="00D923B5">
        <w:rPr>
          <w:rFonts w:ascii="Arial" w:hAnsi="Arial"/>
          <w:sz w:val="28"/>
          <w:lang w:eastAsia="zh-CN"/>
        </w:rPr>
        <w:t>measurement with measurement gaps</w:t>
      </w:r>
    </w:p>
    <w:p w14:paraId="4B4A516D" w14:textId="77777777" w:rsidR="00547879" w:rsidRPr="00547879" w:rsidRDefault="00547879" w:rsidP="00547879">
      <w:pPr>
        <w:tabs>
          <w:tab w:val="left" w:pos="567"/>
        </w:tabs>
        <w:overflowPunct w:val="0"/>
        <w:autoSpaceDE w:val="0"/>
        <w:autoSpaceDN w:val="0"/>
        <w:adjustRightInd w:val="0"/>
        <w:rPr>
          <w:vertAlign w:val="subscript"/>
          <w:lang w:eastAsia="zh-CN"/>
        </w:rPr>
      </w:pPr>
      <w:r w:rsidRPr="00547879">
        <w:rPr>
          <w:rFonts w:cs="v4.2.0"/>
        </w:rPr>
        <w:t xml:space="preserve">When measurement gaps are provided, or the UE supports capability of conducting such measurements without gaps, the UE shall be able to identify a new detectable inter-frequency cell within </w:t>
      </w:r>
      <w:proofErr w:type="spellStart"/>
      <w:r w:rsidRPr="00547879">
        <w:rPr>
          <w:rFonts w:cs="v4.2.0"/>
        </w:rPr>
        <w:t>T</w:t>
      </w:r>
      <w:r w:rsidRPr="00547879">
        <w:rPr>
          <w:rFonts w:cs="v4.2.0"/>
          <w:vertAlign w:val="subscript"/>
        </w:rPr>
        <w:t>identify_inter_without_</w:t>
      </w:r>
      <w:r w:rsidRPr="00547879">
        <w:rPr>
          <w:rFonts w:eastAsia="Malgun Gothic" w:cs="v4.2.0"/>
          <w:vertAlign w:val="subscript"/>
          <w:lang w:eastAsia="ko-KR"/>
        </w:rPr>
        <w:t>index</w:t>
      </w:r>
      <w:proofErr w:type="spellEnd"/>
      <w:r w:rsidRPr="00547879">
        <w:rPr>
          <w:rFonts w:cs="v4.2.0"/>
        </w:rPr>
        <w:t xml:space="preserve"> </w:t>
      </w:r>
      <w:r w:rsidRPr="00547879">
        <w:t>if UE is not indicated to report SSB based RRM measurement result with the associated SSB index (</w:t>
      </w:r>
      <w:proofErr w:type="spellStart"/>
      <w:r w:rsidRPr="00547879">
        <w:rPr>
          <w:i/>
        </w:rPr>
        <w:t>reportQuantityRsIndexes</w:t>
      </w:r>
      <w:proofErr w:type="spellEnd"/>
      <w:r w:rsidRPr="00547879">
        <w:rPr>
          <w:i/>
        </w:rPr>
        <w:t xml:space="preserve"> </w:t>
      </w:r>
      <w:r w:rsidRPr="00547879">
        <w:rPr>
          <w:lang w:eastAsia="ko-KR"/>
        </w:rPr>
        <w:t>or</w:t>
      </w:r>
      <w:r w:rsidRPr="00547879">
        <w:rPr>
          <w:i/>
          <w:lang w:eastAsia="ko-KR"/>
        </w:rPr>
        <w:t xml:space="preserve"> </w:t>
      </w:r>
      <w:proofErr w:type="spellStart"/>
      <w:r w:rsidRPr="00547879">
        <w:rPr>
          <w:i/>
          <w:lang w:eastAsia="ko-KR"/>
        </w:rPr>
        <w:t>maxNrofRSIndexesToReport</w:t>
      </w:r>
      <w:proofErr w:type="spellEnd"/>
      <w:r w:rsidRPr="00547879">
        <w:rPr>
          <w:i/>
          <w:lang w:eastAsia="ko-KR"/>
        </w:rPr>
        <w:t xml:space="preserve"> </w:t>
      </w:r>
      <w:r w:rsidRPr="00547879">
        <w:rPr>
          <w:lang w:eastAsia="ko-KR"/>
        </w:rPr>
        <w:t xml:space="preserve">is not </w:t>
      </w:r>
      <w:r w:rsidRPr="00547879">
        <w:t xml:space="preserve">configured) or </w:t>
      </w:r>
      <w:r w:rsidRPr="00547879">
        <w:rPr>
          <w:rFonts w:eastAsia="SimSun"/>
          <w:i/>
          <w:iCs/>
          <w:lang w:eastAsia="zh-CN"/>
        </w:rPr>
        <w:t>deriveSSB-IndexFromCellInter-r17</w:t>
      </w:r>
      <w:r w:rsidRPr="00547879">
        <w:rPr>
          <w:rFonts w:eastAsia="SimSun"/>
          <w:lang w:eastAsia="zh-CN"/>
        </w:rPr>
        <w:t xml:space="preserve"> is configured for the FR1 and FR2-1 target frequency layers and UE supporting </w:t>
      </w:r>
      <w:r w:rsidRPr="00547879">
        <w:rPr>
          <w:rFonts w:eastAsia="SimSun"/>
          <w:i/>
          <w:iCs/>
          <w:lang w:eastAsia="zh-CN"/>
        </w:rPr>
        <w:t>deriveSSB-IndexFromCellInterNon-NCSG-r17</w:t>
      </w:r>
      <w:r w:rsidRPr="00547879">
        <w:rPr>
          <w:rFonts w:cs="v4.2.0"/>
        </w:rPr>
        <w:t xml:space="preserve">. </w:t>
      </w:r>
      <w:proofErr w:type="gramStart"/>
      <w:r w:rsidRPr="00547879">
        <w:rPr>
          <w:rFonts w:cs="v4.2.0"/>
        </w:rPr>
        <w:t>Otherwise</w:t>
      </w:r>
      <w:proofErr w:type="gramEnd"/>
      <w:r w:rsidRPr="00547879">
        <w:rPr>
          <w:rFonts w:cs="v4.2.0"/>
        </w:rPr>
        <w:t xml:space="preserve"> UE shall be able to identify a new detectable inter-frequency cell within </w:t>
      </w:r>
      <w:proofErr w:type="spellStart"/>
      <w:r w:rsidRPr="00547879">
        <w:rPr>
          <w:rFonts w:cs="v4.2.0"/>
        </w:rPr>
        <w:t>T</w:t>
      </w:r>
      <w:r w:rsidRPr="00547879">
        <w:rPr>
          <w:rFonts w:cs="v4.2.0"/>
          <w:vertAlign w:val="subscript"/>
        </w:rPr>
        <w:t>identify_inter_with_index</w:t>
      </w:r>
      <w:proofErr w:type="spellEnd"/>
      <w:r w:rsidRPr="00547879">
        <w:rPr>
          <w:lang w:eastAsia="zh-CN"/>
        </w:rPr>
        <w:t>. The UE shall be able to identify a new detectable inter-frequency SS block of an already detected cell within</w:t>
      </w:r>
      <w:r w:rsidRPr="00547879">
        <w:t xml:space="preserve"> </w:t>
      </w:r>
      <w:proofErr w:type="spellStart"/>
      <w:r w:rsidRPr="00547879">
        <w:t>T</w:t>
      </w:r>
      <w:r w:rsidRPr="00547879">
        <w:rPr>
          <w:vertAlign w:val="subscript"/>
        </w:rPr>
        <w:t>identify_inter_without_index</w:t>
      </w:r>
      <w:proofErr w:type="spellEnd"/>
      <w:r w:rsidRPr="00547879">
        <w:rPr>
          <w:vertAlign w:val="subscript"/>
          <w:lang w:eastAsia="zh-CN"/>
        </w:rPr>
        <w:t>.</w:t>
      </w:r>
    </w:p>
    <w:p w14:paraId="7D22A952" w14:textId="77777777" w:rsidR="00547879" w:rsidRPr="00547879" w:rsidRDefault="00547879" w:rsidP="00547879">
      <w:pPr>
        <w:overflowPunct w:val="0"/>
        <w:autoSpaceDE w:val="0"/>
        <w:autoSpaceDN w:val="0"/>
        <w:adjustRightInd w:val="0"/>
        <w:jc w:val="center"/>
      </w:pPr>
      <w:proofErr w:type="spellStart"/>
      <w:r w:rsidRPr="00547879">
        <w:rPr>
          <w:lang w:eastAsia="en-GB"/>
        </w:rPr>
        <w:t>T</w:t>
      </w:r>
      <w:r w:rsidRPr="00547879">
        <w:rPr>
          <w:vertAlign w:val="subscript"/>
          <w:lang w:eastAsia="en-GB"/>
        </w:rPr>
        <w:t>identify_inter_without_index</w:t>
      </w:r>
      <w:proofErr w:type="spellEnd"/>
      <w:r w:rsidRPr="00547879">
        <w:rPr>
          <w:vertAlign w:val="subscript"/>
          <w:lang w:eastAsia="en-GB"/>
        </w:rPr>
        <w:t xml:space="preserve"> </w:t>
      </w:r>
      <w:r w:rsidRPr="00547879">
        <w:rPr>
          <w:lang w:eastAsia="en-GB"/>
        </w:rPr>
        <w:t>= (T</w:t>
      </w:r>
      <w:r w:rsidRPr="00547879">
        <w:rPr>
          <w:vertAlign w:val="subscript"/>
          <w:lang w:eastAsia="en-GB"/>
        </w:rPr>
        <w:t>PSS/</w:t>
      </w:r>
      <w:proofErr w:type="spellStart"/>
      <w:r w:rsidRPr="00547879">
        <w:rPr>
          <w:vertAlign w:val="subscript"/>
          <w:lang w:eastAsia="en-GB"/>
        </w:rPr>
        <w:t>SSS_sync_inter</w:t>
      </w:r>
      <w:proofErr w:type="spellEnd"/>
      <w:r w:rsidRPr="00547879">
        <w:rPr>
          <w:lang w:eastAsia="en-GB"/>
        </w:rPr>
        <w:t xml:space="preserve"> + </w:t>
      </w:r>
      <w:proofErr w:type="spellStart"/>
      <w:r w:rsidRPr="00547879">
        <w:rPr>
          <w:lang w:eastAsia="en-GB"/>
        </w:rPr>
        <w:t>T</w:t>
      </w:r>
      <w:r w:rsidRPr="00547879">
        <w:rPr>
          <w:vertAlign w:val="subscript"/>
          <w:lang w:eastAsia="en-GB"/>
        </w:rPr>
        <w:t>SSB_measurement_period_inter</w:t>
      </w:r>
      <w:proofErr w:type="spellEnd"/>
      <w:r w:rsidRPr="00547879">
        <w:rPr>
          <w:lang w:eastAsia="en-GB"/>
        </w:rPr>
        <w:t xml:space="preserve"> + </w:t>
      </w:r>
      <w:proofErr w:type="spellStart"/>
      <w:r w:rsidRPr="00547879">
        <w:rPr>
          <w:bCs/>
        </w:rPr>
        <w:t>T</w:t>
      </w:r>
      <w:r w:rsidRPr="00547879">
        <w:rPr>
          <w:bCs/>
          <w:vertAlign w:val="subscript"/>
        </w:rPr>
        <w:t>SSB_processing</w:t>
      </w:r>
      <w:proofErr w:type="spellEnd"/>
      <w:r w:rsidRPr="00547879">
        <w:rPr>
          <w:lang w:eastAsia="en-GB"/>
        </w:rPr>
        <w:t>) ms</w:t>
      </w:r>
    </w:p>
    <w:p w14:paraId="35C6B01E" w14:textId="77777777" w:rsidR="00547879" w:rsidRPr="00547879" w:rsidRDefault="00547879" w:rsidP="00547879">
      <w:pPr>
        <w:overflowPunct w:val="0"/>
        <w:autoSpaceDE w:val="0"/>
        <w:autoSpaceDN w:val="0"/>
        <w:adjustRightInd w:val="0"/>
        <w:jc w:val="center"/>
      </w:pPr>
      <w:proofErr w:type="spellStart"/>
      <w:r w:rsidRPr="00547879">
        <w:rPr>
          <w:lang w:eastAsia="en-GB"/>
        </w:rPr>
        <w:t>T</w:t>
      </w:r>
      <w:r w:rsidRPr="00547879">
        <w:rPr>
          <w:vertAlign w:val="subscript"/>
          <w:lang w:eastAsia="en-GB"/>
        </w:rPr>
        <w:t>identify_inter_with_index</w:t>
      </w:r>
      <w:proofErr w:type="spellEnd"/>
      <w:r w:rsidRPr="00547879">
        <w:rPr>
          <w:vertAlign w:val="subscript"/>
          <w:lang w:eastAsia="en-GB"/>
        </w:rPr>
        <w:t xml:space="preserve"> </w:t>
      </w:r>
      <w:r w:rsidRPr="00547879">
        <w:rPr>
          <w:lang w:eastAsia="en-GB"/>
        </w:rPr>
        <w:t>= (T</w:t>
      </w:r>
      <w:r w:rsidRPr="00547879">
        <w:rPr>
          <w:vertAlign w:val="subscript"/>
          <w:lang w:eastAsia="en-GB"/>
        </w:rPr>
        <w:t>PSS/</w:t>
      </w:r>
      <w:proofErr w:type="spellStart"/>
      <w:r w:rsidRPr="00547879">
        <w:rPr>
          <w:vertAlign w:val="subscript"/>
          <w:lang w:eastAsia="en-GB"/>
        </w:rPr>
        <w:t>SSS_sync_inter</w:t>
      </w:r>
      <w:proofErr w:type="spellEnd"/>
      <w:r w:rsidRPr="00547879">
        <w:rPr>
          <w:lang w:eastAsia="en-GB"/>
        </w:rPr>
        <w:t xml:space="preserve"> + </w:t>
      </w:r>
      <w:proofErr w:type="spellStart"/>
      <w:r w:rsidRPr="00547879">
        <w:rPr>
          <w:lang w:eastAsia="en-GB"/>
        </w:rPr>
        <w:t>T</w:t>
      </w:r>
      <w:r w:rsidRPr="00547879">
        <w:rPr>
          <w:vertAlign w:val="subscript"/>
          <w:lang w:eastAsia="en-GB"/>
        </w:rPr>
        <w:t>SSB_measurement_period_inter</w:t>
      </w:r>
      <w:proofErr w:type="spellEnd"/>
      <w:r w:rsidRPr="00547879">
        <w:rPr>
          <w:vertAlign w:val="subscript"/>
          <w:lang w:eastAsia="en-GB"/>
        </w:rPr>
        <w:t xml:space="preserve"> </w:t>
      </w:r>
      <w:r w:rsidRPr="00547879">
        <w:rPr>
          <w:lang w:eastAsia="en-GB"/>
        </w:rPr>
        <w:t xml:space="preserve">+ </w:t>
      </w:r>
      <w:proofErr w:type="spellStart"/>
      <w:r w:rsidRPr="00547879">
        <w:rPr>
          <w:lang w:eastAsia="en-GB"/>
        </w:rPr>
        <w:t>T</w:t>
      </w:r>
      <w:r w:rsidRPr="00547879">
        <w:rPr>
          <w:vertAlign w:val="subscript"/>
          <w:lang w:eastAsia="en-GB"/>
        </w:rPr>
        <w:t>SSB_time_index_inter</w:t>
      </w:r>
      <w:proofErr w:type="spellEnd"/>
      <w:r w:rsidRPr="00547879">
        <w:rPr>
          <w:lang w:eastAsia="en-GB"/>
        </w:rPr>
        <w:t xml:space="preserve">+ </w:t>
      </w:r>
      <w:proofErr w:type="spellStart"/>
      <w:r w:rsidRPr="00547879">
        <w:rPr>
          <w:bCs/>
        </w:rPr>
        <w:t>T</w:t>
      </w:r>
      <w:r w:rsidRPr="00547879">
        <w:rPr>
          <w:bCs/>
          <w:vertAlign w:val="subscript"/>
        </w:rPr>
        <w:t>SSB_processing</w:t>
      </w:r>
      <w:proofErr w:type="spellEnd"/>
      <w:r w:rsidRPr="00547879">
        <w:rPr>
          <w:lang w:eastAsia="en-GB"/>
        </w:rPr>
        <w:t>) ms</w:t>
      </w:r>
    </w:p>
    <w:p w14:paraId="225F3628" w14:textId="77777777" w:rsidR="00547879" w:rsidRPr="00547879" w:rsidRDefault="00547879" w:rsidP="00547879">
      <w:pPr>
        <w:overflowPunct w:val="0"/>
        <w:autoSpaceDE w:val="0"/>
        <w:autoSpaceDN w:val="0"/>
        <w:adjustRightInd w:val="0"/>
      </w:pPr>
      <w:r w:rsidRPr="00547879">
        <w:t>Where:</w:t>
      </w:r>
    </w:p>
    <w:p w14:paraId="39AD6C68" w14:textId="77777777" w:rsidR="00547879" w:rsidRPr="00547879" w:rsidRDefault="00547879" w:rsidP="00547879">
      <w:pPr>
        <w:overflowPunct w:val="0"/>
        <w:autoSpaceDE w:val="0"/>
        <w:autoSpaceDN w:val="0"/>
        <w:adjustRightInd w:val="0"/>
        <w:ind w:left="568" w:hanging="284"/>
        <w:rPr>
          <w:rFonts w:eastAsia="Malgun Gothic" w:cs="v4.2.0"/>
          <w:lang w:eastAsia="zh-CN"/>
        </w:rPr>
      </w:pPr>
      <w:r w:rsidRPr="00547879">
        <w:rPr>
          <w:rFonts w:eastAsia="Malgun Gothic"/>
        </w:rPr>
        <w:tab/>
        <w:t>T</w:t>
      </w:r>
      <w:r w:rsidRPr="00547879">
        <w:rPr>
          <w:rFonts w:eastAsia="Malgun Gothic"/>
          <w:vertAlign w:val="subscript"/>
        </w:rPr>
        <w:t>PSS/</w:t>
      </w:r>
      <w:proofErr w:type="spellStart"/>
      <w:r w:rsidRPr="00547879">
        <w:rPr>
          <w:rFonts w:eastAsia="Malgun Gothic"/>
          <w:vertAlign w:val="subscript"/>
        </w:rPr>
        <w:t>SSS_sync_</w:t>
      </w:r>
      <w:proofErr w:type="gramStart"/>
      <w:r w:rsidRPr="00547879">
        <w:rPr>
          <w:rFonts w:eastAsia="Malgun Gothic"/>
          <w:vertAlign w:val="subscript"/>
        </w:rPr>
        <w:t>inter</w:t>
      </w:r>
      <w:proofErr w:type="spellEnd"/>
      <w:r w:rsidRPr="00547879">
        <w:rPr>
          <w:rFonts w:eastAsia="Malgun Gothic"/>
        </w:rPr>
        <w:t>:</w:t>
      </w:r>
      <w:proofErr w:type="gramEnd"/>
      <w:r w:rsidRPr="00547879">
        <w:rPr>
          <w:rFonts w:eastAsia="Malgun Gothic"/>
        </w:rPr>
        <w:t xml:space="preserve"> it is the </w:t>
      </w:r>
      <w:proofErr w:type="gramStart"/>
      <w:r w:rsidRPr="00547879">
        <w:rPr>
          <w:rFonts w:eastAsia="Malgun Gothic"/>
        </w:rPr>
        <w:t>time period</w:t>
      </w:r>
      <w:proofErr w:type="gramEnd"/>
      <w:r w:rsidRPr="00547879">
        <w:rPr>
          <w:rFonts w:eastAsia="Malgun Gothic"/>
        </w:rPr>
        <w:t xml:space="preserve"> used in PSS/SSS detection given in table 9.3.4-1, table 9.3.4-2, table 9.3.4-5</w:t>
      </w:r>
      <w:r w:rsidRPr="00547879">
        <w:rPr>
          <w:rFonts w:eastAsia="DengXian" w:cs="v4.2.0"/>
          <w:lang w:eastAsia="zh-CN"/>
        </w:rPr>
        <w:t xml:space="preserve"> when</w:t>
      </w:r>
      <w:r w:rsidRPr="00547879">
        <w:rPr>
          <w:rFonts w:eastAsia="Malgun Gothic" w:cs="v4.2.0"/>
          <w:lang w:eastAsia="zh-CN"/>
        </w:rPr>
        <w:t xml:space="preserve"> </w:t>
      </w:r>
      <w:r w:rsidRPr="00547879">
        <w:rPr>
          <w:rFonts w:eastAsia="Malgun Gothic"/>
          <w:i/>
          <w:iCs/>
        </w:rPr>
        <w:t>highSpeedMeasInterFreq-r17</w:t>
      </w:r>
      <w:r w:rsidRPr="00547879">
        <w:rPr>
          <w:rFonts w:ascii="Arial" w:eastAsia="DengXian" w:hAnsi="Arial"/>
          <w:sz w:val="18"/>
          <w:lang w:eastAsia="zh-CN"/>
        </w:rPr>
        <w:t xml:space="preserve"> </w:t>
      </w:r>
      <w:r w:rsidRPr="00547879">
        <w:rPr>
          <w:rFonts w:eastAsia="Malgun Gothic"/>
        </w:rPr>
        <w:t>is configured</w:t>
      </w:r>
      <w:r w:rsidRPr="00547879">
        <w:rPr>
          <w:rFonts w:ascii="Arial" w:eastAsia="Malgun Gothic" w:hAnsi="Arial"/>
          <w:sz w:val="18"/>
        </w:rPr>
        <w:t xml:space="preserve"> </w:t>
      </w:r>
      <w:r w:rsidRPr="00547879">
        <w:rPr>
          <w:rFonts w:eastAsia="Malgun Gothic"/>
        </w:rPr>
        <w:t xml:space="preserve">and UE supports </w:t>
      </w:r>
      <w:r w:rsidRPr="00547879">
        <w:rPr>
          <w:rFonts w:eastAsia="Malgun Gothic" w:cs="v4.2.0"/>
          <w:lang w:eastAsia="zh-CN"/>
        </w:rPr>
        <w:t xml:space="preserve">measurementEnhancementInterFreq-r17 and </w:t>
      </w:r>
      <w:r w:rsidRPr="00547879">
        <w:rPr>
          <w:rFonts w:eastAsia="Malgun Gothic" w:cs="v4.2.0"/>
          <w:lang w:eastAsia="zh-CN"/>
        </w:rPr>
        <w:lastRenderedPageBreak/>
        <w:t xml:space="preserve">table 9.3.4-9 when </w:t>
      </w:r>
      <w:r w:rsidRPr="00547879">
        <w:rPr>
          <w:rFonts w:eastAsia="Malgun Gothic"/>
          <w:i/>
          <w:iCs/>
        </w:rPr>
        <w:t xml:space="preserve">highSpeedMeasFlagFR2-r17 </w:t>
      </w:r>
      <w:r w:rsidRPr="00547879">
        <w:rPr>
          <w:rFonts w:eastAsia="Malgun Gothic" w:cs="v4.2.0"/>
          <w:lang w:eastAsia="zh-CN"/>
        </w:rPr>
        <w:t xml:space="preserve">is configured and UE supports </w:t>
      </w:r>
      <w:r w:rsidRPr="00547879">
        <w:rPr>
          <w:rFonts w:eastAsia="Malgun Gothic" w:cs="v4.2.0"/>
          <w:i/>
          <w:lang w:eastAsia="zh-CN"/>
        </w:rPr>
        <w:t>measEnhCAInterFreqFR2-r18</w:t>
      </w:r>
      <w:r w:rsidRPr="00547879">
        <w:rPr>
          <w:rFonts w:eastAsia="Malgun Gothic" w:cs="v4.2.0"/>
          <w:lang w:eastAsia="zh-CN"/>
        </w:rPr>
        <w:t>. When the SCG is deactivated, table 9.3.4-7 applies for an inter-frequency carrier configured by SCG and not configured by MCG and</w:t>
      </w:r>
      <w:r w:rsidRPr="00547879">
        <w:rPr>
          <w:rFonts w:eastAsia="Malgun Gothic"/>
          <w:sz w:val="18"/>
        </w:rPr>
        <w:t xml:space="preserve"> </w:t>
      </w:r>
      <w:r w:rsidRPr="00547879">
        <w:rPr>
          <w:rFonts w:eastAsia="Malgun Gothic" w:cs="v4.2.0"/>
          <w:lang w:eastAsia="zh-CN"/>
        </w:rPr>
        <w:t>table 9.3.4-2 applies for an inter-frequency carrier configured by both SCG and MCG. Regardless of whether the SCG is activated or deactivated, table 9.3.4-2 applies for an inter-frequency carrier configured only by MCG.</w:t>
      </w:r>
    </w:p>
    <w:p w14:paraId="4D249D62" w14:textId="77777777" w:rsidR="00547879" w:rsidRPr="00547879" w:rsidRDefault="00547879" w:rsidP="00547879">
      <w:pPr>
        <w:overflowPunct w:val="0"/>
        <w:autoSpaceDE w:val="0"/>
        <w:autoSpaceDN w:val="0"/>
        <w:adjustRightInd w:val="0"/>
        <w:ind w:left="851" w:hanging="284"/>
        <w:rPr>
          <w:rFonts w:eastAsia="PMingLiU"/>
          <w:lang w:eastAsia="zh-TW"/>
        </w:rPr>
      </w:pPr>
      <w:r w:rsidRPr="00547879">
        <w:rPr>
          <w:lang w:eastAsia="en-GB"/>
        </w:rPr>
        <w:t>-</w:t>
      </w:r>
      <w:r w:rsidRPr="00547879">
        <w:rPr>
          <w:lang w:eastAsia="en-GB"/>
        </w:rPr>
        <w:tab/>
        <w:t xml:space="preserve">For UE supporting power class 6 and </w:t>
      </w:r>
      <w:r w:rsidRPr="00547879">
        <w:rPr>
          <w:rFonts w:eastAsia="Malgun Gothic" w:cs="v4.2.0"/>
          <w:i/>
          <w:lang w:eastAsia="zh-CN"/>
        </w:rPr>
        <w:t>measEnhCAInterFreqFR2-r18</w:t>
      </w:r>
      <w:r w:rsidRPr="00547879">
        <w:rPr>
          <w:lang w:eastAsia="en-GB"/>
        </w:rPr>
        <w:t xml:space="preserve"> with </w:t>
      </w:r>
      <w:r w:rsidRPr="00547879">
        <w:rPr>
          <w:rFonts w:eastAsia="Malgun Gothic"/>
          <w:i/>
          <w:iCs/>
          <w:lang w:eastAsia="en-GB"/>
        </w:rPr>
        <w:t xml:space="preserve">highSpeedMeasFlagFR2-r17 </w:t>
      </w:r>
      <w:r w:rsidRPr="00547879">
        <w:rPr>
          <w:lang w:eastAsia="en-GB"/>
        </w:rPr>
        <w:t>configured</w:t>
      </w:r>
      <w:r w:rsidRPr="00547879">
        <w:rPr>
          <w:rFonts w:eastAsia="PMingLiU"/>
          <w:lang w:eastAsia="zh-TW"/>
        </w:rPr>
        <w:t xml:space="preserve">, if SMTC ≤ 40ms, </w:t>
      </w:r>
      <w:r w:rsidRPr="00547879">
        <w:rPr>
          <w:lang w:eastAsia="en-GB"/>
        </w:rPr>
        <w:t>T</w:t>
      </w:r>
      <w:r w:rsidRPr="00547879">
        <w:rPr>
          <w:vertAlign w:val="subscript"/>
          <w:lang w:eastAsia="en-GB"/>
        </w:rPr>
        <w:t>PSS/</w:t>
      </w:r>
      <w:proofErr w:type="spellStart"/>
      <w:r w:rsidRPr="00547879">
        <w:rPr>
          <w:vertAlign w:val="subscript"/>
          <w:lang w:eastAsia="en-GB"/>
        </w:rPr>
        <w:t>SSS_sync_inter</w:t>
      </w:r>
      <w:proofErr w:type="spellEnd"/>
      <w:r w:rsidRPr="00547879">
        <w:rPr>
          <w:rFonts w:eastAsia="PMingLiU"/>
          <w:lang w:eastAsia="zh-TW"/>
        </w:rPr>
        <w:t xml:space="preserve"> is given in table 9.3.4-9; otherwise, </w:t>
      </w:r>
      <w:r w:rsidRPr="00547879">
        <w:rPr>
          <w:lang w:eastAsia="en-GB"/>
        </w:rPr>
        <w:t>T</w:t>
      </w:r>
      <w:r w:rsidRPr="00547879">
        <w:rPr>
          <w:vertAlign w:val="subscript"/>
          <w:lang w:eastAsia="en-GB"/>
        </w:rPr>
        <w:t>PSS/</w:t>
      </w:r>
      <w:proofErr w:type="spellStart"/>
      <w:r w:rsidRPr="00547879">
        <w:rPr>
          <w:vertAlign w:val="subscript"/>
          <w:lang w:eastAsia="en-GB"/>
        </w:rPr>
        <w:t>SSS_sync_inter</w:t>
      </w:r>
      <w:proofErr w:type="spellEnd"/>
      <w:r w:rsidRPr="00547879">
        <w:rPr>
          <w:rFonts w:eastAsia="PMingLiU"/>
          <w:lang w:eastAsia="zh-TW"/>
        </w:rPr>
        <w:t xml:space="preserve"> is given in table 9.3.4-2.</w:t>
      </w:r>
    </w:p>
    <w:p w14:paraId="10B69D02" w14:textId="54825666" w:rsidR="00547879" w:rsidRPr="00547879" w:rsidRDefault="00547879" w:rsidP="00547879">
      <w:pPr>
        <w:overflowPunct w:val="0"/>
        <w:autoSpaceDE w:val="0"/>
        <w:autoSpaceDN w:val="0"/>
        <w:adjustRightInd w:val="0"/>
        <w:ind w:left="851" w:hanging="284"/>
        <w:rPr>
          <w:rFonts w:eastAsia="PMingLiU"/>
          <w:lang w:eastAsia="zh-TW"/>
        </w:rPr>
      </w:pPr>
      <w:r w:rsidRPr="00547879">
        <w:rPr>
          <w:rFonts w:eastAsia="PMingLiU"/>
          <w:highlight w:val="yellow"/>
          <w:lang w:eastAsia="zh-TW"/>
        </w:rPr>
        <w:t>-</w:t>
      </w:r>
      <w:r w:rsidRPr="00547879">
        <w:rPr>
          <w:rFonts w:eastAsia="PMingLiU"/>
          <w:highlight w:val="yellow"/>
          <w:lang w:eastAsia="zh-TW"/>
        </w:rPr>
        <w:tab/>
        <w:t xml:space="preserve">For UE </w:t>
      </w:r>
      <w:ins w:id="71" w:author="Iana Siomina" w:date="2025-10-02T14:43:00Z" w16du:dateUtc="2025-10-02T12:43:00Z">
        <w:r w:rsidR="009137EE" w:rsidRPr="00CA2AC3">
          <w:rPr>
            <w:rFonts w:eastAsia="SimSun"/>
            <w:highlight w:val="yellow"/>
            <w:lang w:val="en-US" w:eastAsia="zh-CN"/>
          </w:rPr>
          <w:t>configured with measurement gap cancellation according to clause 9.1.14</w:t>
        </w:r>
      </w:ins>
      <w:del w:id="72" w:author="Iana Siomina" w:date="2025-10-02T14:43:00Z" w16du:dateUtc="2025-10-02T12:43:00Z">
        <w:r w:rsidRPr="00547879" w:rsidDel="009137EE">
          <w:rPr>
            <w:rFonts w:eastAsia="PMingLiU"/>
            <w:highlight w:val="yellow"/>
            <w:lang w:eastAsia="zh-TW"/>
          </w:rPr>
          <w:delText>supporting feature group 64-1 [2]</w:delText>
        </w:r>
      </w:del>
      <w:r w:rsidRPr="00547879">
        <w:rPr>
          <w:rFonts w:eastAsia="PMingLiU"/>
          <w:highlight w:val="yellow"/>
          <w:lang w:eastAsia="zh-TW"/>
        </w:rPr>
        <w:t xml:space="preserve">, the </w:t>
      </w:r>
      <w:r w:rsidRPr="00547879">
        <w:rPr>
          <w:highlight w:val="yellow"/>
          <w:lang w:eastAsia="en-GB"/>
        </w:rPr>
        <w:t>T</w:t>
      </w:r>
      <w:r w:rsidRPr="00547879">
        <w:rPr>
          <w:highlight w:val="yellow"/>
          <w:vertAlign w:val="subscript"/>
          <w:lang w:eastAsia="en-GB"/>
        </w:rPr>
        <w:t>PSS/</w:t>
      </w:r>
      <w:proofErr w:type="spellStart"/>
      <w:r w:rsidRPr="00547879">
        <w:rPr>
          <w:highlight w:val="yellow"/>
          <w:vertAlign w:val="subscript"/>
          <w:lang w:eastAsia="en-GB"/>
        </w:rPr>
        <w:t>SSS_sync_inter</w:t>
      </w:r>
      <w:proofErr w:type="spellEnd"/>
      <w:r w:rsidRPr="00547879">
        <w:rPr>
          <w:rFonts w:eastAsia="PMingLiU"/>
          <w:highlight w:val="yellow"/>
          <w:lang w:eastAsia="zh-TW"/>
        </w:rPr>
        <w:t xml:space="preserve"> is given in tables 9.3.4-12 and 9.3.4-13, for FR1 and FR2-1, respectively, provided the configurations and conditions in clause 9.1.14.</w:t>
      </w:r>
      <w:ins w:id="73" w:author="Iana Siomina" w:date="2025-10-16T15:50:00Z" w16du:dateUtc="2025-10-16T13:50:00Z">
        <w:r w:rsidR="00A961FB">
          <w:rPr>
            <w:rFonts w:eastAsia="PMingLiU"/>
            <w:highlight w:val="yellow"/>
            <w:lang w:eastAsia="zh-TW"/>
          </w:rPr>
          <w:t>3</w:t>
        </w:r>
      </w:ins>
      <w:del w:id="74" w:author="Iana Siomina" w:date="2025-10-16T15:50:00Z" w16du:dateUtc="2025-10-16T13:50:00Z">
        <w:r w:rsidRPr="00547879" w:rsidDel="00A961FB">
          <w:rPr>
            <w:rFonts w:eastAsia="PMingLiU"/>
            <w:highlight w:val="yellow"/>
            <w:lang w:eastAsia="zh-TW"/>
          </w:rPr>
          <w:delText>4</w:delText>
        </w:r>
      </w:del>
      <w:r w:rsidRPr="00547879">
        <w:rPr>
          <w:rFonts w:eastAsia="PMingLiU"/>
          <w:highlight w:val="yellow"/>
          <w:lang w:eastAsia="zh-TW"/>
        </w:rPr>
        <w:t xml:space="preserve"> are met</w:t>
      </w:r>
      <w:r w:rsidRPr="00547879">
        <w:rPr>
          <w:highlight w:val="yellow"/>
        </w:rPr>
        <w:t>.</w:t>
      </w:r>
      <w:r w:rsidRPr="00547879">
        <w:t xml:space="preserve"> </w:t>
      </w:r>
    </w:p>
    <w:p w14:paraId="48B2187D" w14:textId="77777777" w:rsidR="00547879" w:rsidRPr="00547879" w:rsidRDefault="00547879" w:rsidP="00547879">
      <w:pPr>
        <w:keepNext/>
        <w:keepLines/>
        <w:overflowPunct w:val="0"/>
        <w:autoSpaceDE w:val="0"/>
        <w:autoSpaceDN w:val="0"/>
        <w:adjustRightInd w:val="0"/>
        <w:ind w:left="568" w:hanging="284"/>
        <w:rPr>
          <w:rFonts w:eastAsia="Malgun Gothic" w:cs="v4.2.0"/>
          <w:lang w:eastAsia="zh-CN"/>
        </w:rPr>
      </w:pPr>
      <w:r w:rsidRPr="00547879">
        <w:rPr>
          <w:rFonts w:eastAsia="Malgun Gothic"/>
          <w:lang w:eastAsia="en-GB"/>
        </w:rPr>
        <w:tab/>
      </w:r>
      <w:proofErr w:type="spellStart"/>
      <w:r w:rsidRPr="00547879">
        <w:rPr>
          <w:rFonts w:eastAsia="Malgun Gothic"/>
          <w:lang w:eastAsia="en-GB"/>
        </w:rPr>
        <w:t>T</w:t>
      </w:r>
      <w:r w:rsidRPr="00547879">
        <w:rPr>
          <w:rFonts w:eastAsia="Malgun Gothic"/>
          <w:vertAlign w:val="subscript"/>
          <w:lang w:eastAsia="en-GB"/>
        </w:rPr>
        <w:t>SSB_time_index_</w:t>
      </w:r>
      <w:proofErr w:type="gramStart"/>
      <w:r w:rsidRPr="00547879">
        <w:rPr>
          <w:rFonts w:eastAsia="Malgun Gothic"/>
          <w:vertAlign w:val="subscript"/>
          <w:lang w:eastAsia="en-GB"/>
        </w:rPr>
        <w:t>inter</w:t>
      </w:r>
      <w:proofErr w:type="spellEnd"/>
      <w:r w:rsidRPr="00547879">
        <w:rPr>
          <w:rFonts w:eastAsia="Malgun Gothic"/>
          <w:lang w:eastAsia="en-GB"/>
        </w:rPr>
        <w:t>:</w:t>
      </w:r>
      <w:proofErr w:type="gramEnd"/>
      <w:r w:rsidRPr="00547879">
        <w:rPr>
          <w:rFonts w:eastAsia="Malgun Gothic"/>
          <w:lang w:eastAsia="en-GB"/>
        </w:rPr>
        <w:t xml:space="preserve"> it is the </w:t>
      </w:r>
      <w:proofErr w:type="gramStart"/>
      <w:r w:rsidRPr="00547879">
        <w:rPr>
          <w:rFonts w:eastAsia="Malgun Gothic"/>
          <w:lang w:eastAsia="en-GB"/>
        </w:rPr>
        <w:t>time period</w:t>
      </w:r>
      <w:proofErr w:type="gramEnd"/>
      <w:r w:rsidRPr="00547879">
        <w:rPr>
          <w:rFonts w:eastAsia="Malgun Gothic"/>
          <w:lang w:eastAsia="en-GB"/>
        </w:rPr>
        <w:t xml:space="preserve"> used to acquire the index of the SSB being measured given in table 9.3.4-3, table 9.3.4-6 </w:t>
      </w:r>
      <w:r w:rsidRPr="00547879">
        <w:rPr>
          <w:rFonts w:eastAsia="DengXian" w:cs="v4.2.0"/>
          <w:lang w:eastAsia="zh-CN"/>
        </w:rPr>
        <w:t>when</w:t>
      </w:r>
      <w:r w:rsidRPr="00547879">
        <w:rPr>
          <w:rFonts w:eastAsia="Malgun Gothic" w:cs="v4.2.0"/>
          <w:lang w:eastAsia="zh-CN"/>
        </w:rPr>
        <w:t xml:space="preserve"> </w:t>
      </w:r>
      <w:proofErr w:type="spellStart"/>
      <w:r w:rsidRPr="00547879">
        <w:rPr>
          <w:rFonts w:eastAsia="Malgun Gothic"/>
          <w:i/>
          <w:iCs/>
          <w:lang w:eastAsia="en-GB"/>
        </w:rPr>
        <w:t>highSpeedMeasInterFreq</w:t>
      </w:r>
      <w:proofErr w:type="spellEnd"/>
      <w:r w:rsidRPr="00547879">
        <w:rPr>
          <w:rFonts w:eastAsia="Malgun Gothic"/>
          <w:lang w:eastAsia="en-GB"/>
        </w:rPr>
        <w:t xml:space="preserve"> is configured and UE supports </w:t>
      </w:r>
      <w:r w:rsidRPr="00547879">
        <w:rPr>
          <w:rFonts w:eastAsia="Malgun Gothic" w:cs="v4.2.0"/>
          <w:lang w:eastAsia="zh-CN"/>
        </w:rPr>
        <w:t xml:space="preserve">measurementEnhancementInterFreq-r17, and table 9.3.4-10 when </w:t>
      </w:r>
      <w:r w:rsidRPr="00547879">
        <w:rPr>
          <w:rFonts w:eastAsia="Malgun Gothic"/>
          <w:i/>
          <w:iCs/>
          <w:lang w:eastAsia="en-GB"/>
        </w:rPr>
        <w:t>highSpeedMeasFlagFR2-r17</w:t>
      </w:r>
      <w:r w:rsidRPr="00547879">
        <w:rPr>
          <w:rFonts w:eastAsia="Malgun Gothic" w:cs="v4.2.0"/>
          <w:lang w:eastAsia="zh-CN"/>
        </w:rPr>
        <w:t xml:space="preserve"> is configured and UE supports </w:t>
      </w:r>
      <w:r w:rsidRPr="00547879">
        <w:rPr>
          <w:rFonts w:eastAsia="Malgun Gothic" w:cs="v4.2.0"/>
          <w:i/>
          <w:iCs/>
          <w:lang w:eastAsia="zh-CN"/>
        </w:rPr>
        <w:t>measEnhCAInterFreqFR2-r18</w:t>
      </w:r>
      <w:r w:rsidRPr="00547879">
        <w:rPr>
          <w:rFonts w:eastAsia="Malgun Gothic" w:cs="v4.2.0"/>
          <w:lang w:eastAsia="zh-CN"/>
        </w:rPr>
        <w:t>. When the SCG is deactivated, table 9.3.4-8 applies for an inter-frequency carrier configured by SCG and not configured by MCG and table 9.3.4-4 applies for an inter-frequency carrier configured by both SCG and MCG. Regardless of whether the SCG is activated or deactivated, table 9.3.4-4 applies for an inter-frequency carrier configured only by MCG.</w:t>
      </w:r>
    </w:p>
    <w:p w14:paraId="7362472D" w14:textId="77777777" w:rsidR="00547879" w:rsidRPr="00547879" w:rsidRDefault="00547879" w:rsidP="00547879">
      <w:pPr>
        <w:keepNext/>
        <w:keepLines/>
        <w:overflowPunct w:val="0"/>
        <w:autoSpaceDE w:val="0"/>
        <w:autoSpaceDN w:val="0"/>
        <w:adjustRightInd w:val="0"/>
        <w:spacing w:after="240"/>
        <w:ind w:left="851" w:hanging="284"/>
        <w:rPr>
          <w:rFonts w:eastAsia="PMingLiU"/>
          <w:lang w:val="fr-FR" w:eastAsia="zh-TW"/>
        </w:rPr>
      </w:pPr>
      <w:r w:rsidRPr="00547879">
        <w:rPr>
          <w:rFonts w:ascii="Arial" w:hAnsi="Arial" w:cs="Arial"/>
          <w:sz w:val="18"/>
          <w:lang w:val="fr-FR" w:eastAsia="en-GB"/>
        </w:rPr>
        <w:t>-</w:t>
      </w:r>
      <w:r w:rsidRPr="00547879">
        <w:rPr>
          <w:rFonts w:ascii="Arial" w:hAnsi="Arial" w:cs="Arial"/>
          <w:sz w:val="18"/>
          <w:lang w:val="fr-FR" w:eastAsia="en-GB"/>
        </w:rPr>
        <w:tab/>
      </w:r>
      <w:r w:rsidRPr="00547879">
        <w:rPr>
          <w:rFonts w:cs="Arial"/>
          <w:lang w:val="fr-FR" w:eastAsia="en-GB"/>
        </w:rPr>
        <w:t xml:space="preserve">For UE </w:t>
      </w:r>
      <w:proofErr w:type="spellStart"/>
      <w:r w:rsidRPr="00547879">
        <w:rPr>
          <w:rFonts w:cs="Arial"/>
          <w:lang w:val="fr-FR" w:eastAsia="en-GB"/>
        </w:rPr>
        <w:t>supporting</w:t>
      </w:r>
      <w:proofErr w:type="spellEnd"/>
      <w:r w:rsidRPr="00547879">
        <w:rPr>
          <w:rFonts w:cs="Arial"/>
          <w:lang w:val="fr-FR" w:eastAsia="en-GB"/>
        </w:rPr>
        <w:t xml:space="preserve"> power class 6 and </w:t>
      </w:r>
      <w:r w:rsidRPr="00547879">
        <w:rPr>
          <w:rFonts w:eastAsia="Malgun Gothic" w:cs="Arial"/>
          <w:i/>
          <w:lang w:val="fr-FR" w:eastAsia="zh-CN"/>
        </w:rPr>
        <w:t>measEnhCAInterFreqFR2-r18</w:t>
      </w:r>
      <w:r w:rsidRPr="00547879">
        <w:rPr>
          <w:rFonts w:cs="Arial"/>
          <w:lang w:val="fr-FR" w:eastAsia="en-GB"/>
        </w:rPr>
        <w:t xml:space="preserve"> </w:t>
      </w:r>
      <w:proofErr w:type="spellStart"/>
      <w:r w:rsidRPr="00547879">
        <w:rPr>
          <w:rFonts w:cs="Arial"/>
          <w:lang w:val="fr-FR" w:eastAsia="en-GB"/>
        </w:rPr>
        <w:t>with</w:t>
      </w:r>
      <w:proofErr w:type="spellEnd"/>
      <w:r w:rsidRPr="00547879">
        <w:rPr>
          <w:rFonts w:cs="Arial"/>
          <w:lang w:val="fr-FR" w:eastAsia="en-GB"/>
        </w:rPr>
        <w:t xml:space="preserve"> </w:t>
      </w:r>
      <w:r w:rsidRPr="00547879">
        <w:rPr>
          <w:rFonts w:eastAsia="Malgun Gothic" w:cs="Arial"/>
          <w:i/>
          <w:iCs/>
          <w:lang w:val="fr-FR" w:eastAsia="en-GB"/>
        </w:rPr>
        <w:t xml:space="preserve">highSpeedMeasFlagFR2-r17 </w:t>
      </w:r>
      <w:proofErr w:type="spellStart"/>
      <w:r w:rsidRPr="00547879">
        <w:rPr>
          <w:rFonts w:cs="Arial"/>
          <w:lang w:val="fr-FR" w:eastAsia="en-GB"/>
        </w:rPr>
        <w:t>configured</w:t>
      </w:r>
      <w:proofErr w:type="spellEnd"/>
      <w:r w:rsidRPr="00547879">
        <w:rPr>
          <w:rFonts w:eastAsia="PMingLiU" w:cs="Arial"/>
          <w:lang w:val="fr-FR" w:eastAsia="zh-TW"/>
        </w:rPr>
        <w:t xml:space="preserve">, if SMTC ≤ 40ms, </w:t>
      </w:r>
      <w:proofErr w:type="spellStart"/>
      <w:r w:rsidRPr="00547879">
        <w:rPr>
          <w:rFonts w:eastAsia="Malgun Gothic" w:cs="Arial"/>
          <w:lang w:val="fr-FR" w:eastAsia="en-GB"/>
        </w:rPr>
        <w:t>T</w:t>
      </w:r>
      <w:r w:rsidRPr="00547879">
        <w:rPr>
          <w:rFonts w:eastAsia="Malgun Gothic" w:cs="Arial"/>
          <w:vertAlign w:val="subscript"/>
          <w:lang w:val="fr-FR" w:eastAsia="en-GB"/>
        </w:rPr>
        <w:t>SSB_measurement_period_inter</w:t>
      </w:r>
      <w:proofErr w:type="spellEnd"/>
      <w:r w:rsidRPr="00547879">
        <w:rPr>
          <w:rFonts w:eastAsia="PMingLiU" w:cs="Arial"/>
          <w:lang w:val="fr-FR" w:eastAsia="zh-TW"/>
        </w:rPr>
        <w:t xml:space="preserve"> </w:t>
      </w:r>
      <w:proofErr w:type="spellStart"/>
      <w:r w:rsidRPr="00547879">
        <w:rPr>
          <w:rFonts w:eastAsia="PMingLiU" w:cs="Arial"/>
          <w:lang w:val="fr-FR" w:eastAsia="zh-TW"/>
        </w:rPr>
        <w:t>is</w:t>
      </w:r>
      <w:proofErr w:type="spellEnd"/>
      <w:r w:rsidRPr="00547879">
        <w:rPr>
          <w:rFonts w:eastAsia="PMingLiU" w:cs="Arial"/>
          <w:lang w:val="fr-FR" w:eastAsia="zh-TW"/>
        </w:rPr>
        <w:t xml:space="preserve"> </w:t>
      </w:r>
      <w:proofErr w:type="spellStart"/>
      <w:r w:rsidRPr="00547879">
        <w:rPr>
          <w:rFonts w:eastAsia="PMingLiU" w:cs="Arial"/>
          <w:lang w:val="fr-FR" w:eastAsia="zh-TW"/>
        </w:rPr>
        <w:t>given</w:t>
      </w:r>
      <w:proofErr w:type="spellEnd"/>
      <w:r w:rsidRPr="00547879">
        <w:rPr>
          <w:rFonts w:eastAsia="PMingLiU" w:cs="Arial"/>
          <w:lang w:val="fr-FR" w:eastAsia="zh-TW"/>
        </w:rPr>
        <w:t xml:space="preserve"> in table 9.3.5-</w:t>
      </w:r>
      <w:proofErr w:type="gramStart"/>
      <w:r w:rsidRPr="00547879">
        <w:rPr>
          <w:rFonts w:eastAsia="PMingLiU" w:cs="Arial"/>
          <w:lang w:val="fr-FR" w:eastAsia="zh-TW"/>
        </w:rPr>
        <w:t>5;</w:t>
      </w:r>
      <w:proofErr w:type="gramEnd"/>
      <w:r w:rsidRPr="00547879">
        <w:rPr>
          <w:rFonts w:eastAsia="PMingLiU" w:cs="Arial"/>
          <w:lang w:val="fr-FR" w:eastAsia="zh-TW"/>
        </w:rPr>
        <w:t xml:space="preserve"> </w:t>
      </w:r>
      <w:proofErr w:type="spellStart"/>
      <w:r w:rsidRPr="00547879">
        <w:rPr>
          <w:rFonts w:eastAsia="PMingLiU" w:cs="Arial"/>
          <w:lang w:val="fr-FR" w:eastAsia="zh-TW"/>
        </w:rPr>
        <w:t>otherwise</w:t>
      </w:r>
      <w:proofErr w:type="spellEnd"/>
      <w:r w:rsidRPr="00547879">
        <w:rPr>
          <w:rFonts w:eastAsia="PMingLiU" w:cs="Arial"/>
          <w:lang w:val="fr-FR" w:eastAsia="zh-TW"/>
        </w:rPr>
        <w:t xml:space="preserve">, </w:t>
      </w:r>
      <w:proofErr w:type="spellStart"/>
      <w:r w:rsidRPr="00547879">
        <w:rPr>
          <w:rFonts w:eastAsia="Malgun Gothic" w:cs="Arial"/>
          <w:lang w:val="fr-FR" w:eastAsia="en-GB"/>
        </w:rPr>
        <w:t>T</w:t>
      </w:r>
      <w:r w:rsidRPr="00547879">
        <w:rPr>
          <w:rFonts w:eastAsia="Malgun Gothic" w:cs="Arial"/>
          <w:vertAlign w:val="subscript"/>
          <w:lang w:val="fr-FR" w:eastAsia="en-GB"/>
        </w:rPr>
        <w:t>SSB_measurement_period_inter</w:t>
      </w:r>
      <w:proofErr w:type="spellEnd"/>
      <w:r w:rsidRPr="00547879">
        <w:rPr>
          <w:rFonts w:eastAsia="PMingLiU" w:cs="Arial"/>
          <w:lang w:val="fr-FR" w:eastAsia="zh-TW"/>
        </w:rPr>
        <w:t xml:space="preserve"> </w:t>
      </w:r>
      <w:proofErr w:type="spellStart"/>
      <w:r w:rsidRPr="00547879">
        <w:rPr>
          <w:rFonts w:eastAsia="PMingLiU" w:cs="Arial"/>
          <w:lang w:val="fr-FR" w:eastAsia="zh-TW"/>
        </w:rPr>
        <w:t>is</w:t>
      </w:r>
      <w:proofErr w:type="spellEnd"/>
      <w:r w:rsidRPr="00547879">
        <w:rPr>
          <w:rFonts w:eastAsia="PMingLiU" w:cs="Arial"/>
          <w:lang w:val="fr-FR" w:eastAsia="zh-TW"/>
        </w:rPr>
        <w:t xml:space="preserve"> </w:t>
      </w:r>
      <w:proofErr w:type="spellStart"/>
      <w:r w:rsidRPr="00547879">
        <w:rPr>
          <w:rFonts w:eastAsia="PMingLiU" w:cs="Arial"/>
          <w:lang w:val="fr-FR" w:eastAsia="zh-TW"/>
        </w:rPr>
        <w:t>given</w:t>
      </w:r>
      <w:proofErr w:type="spellEnd"/>
      <w:r w:rsidRPr="00547879">
        <w:rPr>
          <w:rFonts w:eastAsia="PMingLiU" w:cs="Arial"/>
          <w:lang w:val="fr-FR" w:eastAsia="zh-TW"/>
        </w:rPr>
        <w:t xml:space="preserve"> in table 9.3.5-2.</w:t>
      </w:r>
    </w:p>
    <w:p w14:paraId="1C518C66" w14:textId="5072F459" w:rsidR="00547879" w:rsidRPr="00547879" w:rsidRDefault="00547879" w:rsidP="00547879">
      <w:pPr>
        <w:overflowPunct w:val="0"/>
        <w:autoSpaceDE w:val="0"/>
        <w:autoSpaceDN w:val="0"/>
        <w:adjustRightInd w:val="0"/>
        <w:ind w:left="851" w:hanging="284"/>
        <w:rPr>
          <w:lang w:val="fr-FR"/>
        </w:rPr>
      </w:pPr>
      <w:r w:rsidRPr="00547879">
        <w:rPr>
          <w:rFonts w:eastAsia="PMingLiU"/>
          <w:lang w:val="fr-FR" w:eastAsia="zh-TW"/>
        </w:rPr>
        <w:t>-</w:t>
      </w:r>
      <w:r w:rsidRPr="00547879">
        <w:rPr>
          <w:rFonts w:eastAsia="PMingLiU"/>
          <w:lang w:val="fr-FR" w:eastAsia="zh-TW"/>
        </w:rPr>
        <w:tab/>
      </w:r>
      <w:r w:rsidRPr="00547879">
        <w:rPr>
          <w:rFonts w:eastAsia="PMingLiU"/>
          <w:highlight w:val="yellow"/>
          <w:lang w:val="fr-FR" w:eastAsia="zh-TW"/>
        </w:rPr>
        <w:t xml:space="preserve">For UE </w:t>
      </w:r>
      <w:ins w:id="75" w:author="Iana Siomina" w:date="2025-10-02T14:43:00Z" w16du:dateUtc="2025-10-02T12:43:00Z">
        <w:r w:rsidR="009137EE" w:rsidRPr="00CA2AC3">
          <w:rPr>
            <w:rFonts w:eastAsia="SimSun"/>
            <w:highlight w:val="yellow"/>
            <w:lang w:val="en-US" w:eastAsia="zh-CN"/>
          </w:rPr>
          <w:t>configured with measurement gap cancellation according to clause 9.1.14</w:t>
        </w:r>
      </w:ins>
      <w:del w:id="76" w:author="Iana Siomina" w:date="2025-10-02T14:43:00Z" w16du:dateUtc="2025-10-02T12:43:00Z">
        <w:r w:rsidRPr="00547879" w:rsidDel="009137EE">
          <w:rPr>
            <w:rFonts w:eastAsia="PMingLiU"/>
            <w:highlight w:val="yellow"/>
            <w:lang w:val="fr-FR" w:eastAsia="zh-TW"/>
          </w:rPr>
          <w:delText>supporting feature group 64-1 [2]</w:delText>
        </w:r>
      </w:del>
      <w:r w:rsidRPr="00547879">
        <w:rPr>
          <w:rFonts w:eastAsia="PMingLiU"/>
          <w:highlight w:val="yellow"/>
          <w:lang w:val="fr-FR" w:eastAsia="zh-TW"/>
        </w:rPr>
        <w:t xml:space="preserve">, the </w:t>
      </w:r>
      <w:proofErr w:type="spellStart"/>
      <w:r w:rsidRPr="00547879">
        <w:rPr>
          <w:highlight w:val="yellow"/>
          <w:lang w:val="fr-FR" w:eastAsia="en-GB"/>
        </w:rPr>
        <w:t>T</w:t>
      </w:r>
      <w:r w:rsidRPr="00547879">
        <w:rPr>
          <w:highlight w:val="yellow"/>
          <w:vertAlign w:val="subscript"/>
          <w:lang w:val="fr-FR" w:eastAsia="en-GB"/>
        </w:rPr>
        <w:t>SSB_time_index_inter</w:t>
      </w:r>
      <w:proofErr w:type="spellEnd"/>
      <w:r w:rsidRPr="00547879">
        <w:rPr>
          <w:rFonts w:eastAsia="PMingLiU"/>
          <w:highlight w:val="yellow"/>
          <w:lang w:val="fr-FR" w:eastAsia="zh-TW"/>
        </w:rPr>
        <w:t xml:space="preserve"> </w:t>
      </w:r>
      <w:proofErr w:type="spellStart"/>
      <w:r w:rsidRPr="00547879">
        <w:rPr>
          <w:rFonts w:eastAsia="PMingLiU"/>
          <w:highlight w:val="yellow"/>
          <w:lang w:val="fr-FR" w:eastAsia="zh-TW"/>
        </w:rPr>
        <w:t>is</w:t>
      </w:r>
      <w:proofErr w:type="spellEnd"/>
      <w:r w:rsidRPr="00547879">
        <w:rPr>
          <w:rFonts w:eastAsia="PMingLiU"/>
          <w:highlight w:val="yellow"/>
          <w:lang w:val="fr-FR" w:eastAsia="zh-TW"/>
        </w:rPr>
        <w:t xml:space="preserve"> </w:t>
      </w:r>
      <w:proofErr w:type="spellStart"/>
      <w:r w:rsidRPr="00547879">
        <w:rPr>
          <w:rFonts w:eastAsia="PMingLiU"/>
          <w:highlight w:val="yellow"/>
          <w:lang w:val="fr-FR" w:eastAsia="zh-TW"/>
        </w:rPr>
        <w:t>given</w:t>
      </w:r>
      <w:proofErr w:type="spellEnd"/>
      <w:r w:rsidRPr="00547879">
        <w:rPr>
          <w:rFonts w:eastAsia="PMingLiU"/>
          <w:highlight w:val="yellow"/>
          <w:lang w:val="fr-FR" w:eastAsia="zh-TW"/>
        </w:rPr>
        <w:t xml:space="preserve"> in tables 9.3.4-14 and 9.3.4-15, for FR1 and FR2-1, </w:t>
      </w:r>
      <w:proofErr w:type="spellStart"/>
      <w:r w:rsidRPr="00547879">
        <w:rPr>
          <w:rFonts w:eastAsia="PMingLiU"/>
          <w:highlight w:val="yellow"/>
          <w:lang w:val="fr-FR" w:eastAsia="zh-TW"/>
        </w:rPr>
        <w:t>respectively</w:t>
      </w:r>
      <w:proofErr w:type="spellEnd"/>
      <w:r w:rsidRPr="00547879">
        <w:rPr>
          <w:rFonts w:eastAsia="PMingLiU"/>
          <w:highlight w:val="yellow"/>
          <w:lang w:val="fr-FR" w:eastAsia="zh-TW"/>
        </w:rPr>
        <w:t xml:space="preserve">, </w:t>
      </w:r>
      <w:proofErr w:type="spellStart"/>
      <w:r w:rsidRPr="00547879">
        <w:rPr>
          <w:rFonts w:eastAsia="PMingLiU"/>
          <w:highlight w:val="yellow"/>
          <w:lang w:val="fr-FR" w:eastAsia="zh-TW"/>
        </w:rPr>
        <w:t>provided</w:t>
      </w:r>
      <w:proofErr w:type="spellEnd"/>
      <w:r w:rsidRPr="00547879">
        <w:rPr>
          <w:rFonts w:eastAsia="PMingLiU"/>
          <w:highlight w:val="yellow"/>
          <w:lang w:val="fr-FR" w:eastAsia="zh-TW"/>
        </w:rPr>
        <w:t xml:space="preserve"> the configurations and conditions in clause 9.1.14.</w:t>
      </w:r>
      <w:ins w:id="77" w:author="Iana Siomina" w:date="2025-10-16T15:50:00Z" w16du:dateUtc="2025-10-16T13:50:00Z">
        <w:r w:rsidR="00694862">
          <w:rPr>
            <w:rFonts w:eastAsia="PMingLiU"/>
            <w:highlight w:val="yellow"/>
            <w:lang w:val="fr-FR" w:eastAsia="zh-TW"/>
          </w:rPr>
          <w:t>3</w:t>
        </w:r>
      </w:ins>
      <w:del w:id="78" w:author="Iana Siomina" w:date="2025-10-16T15:50:00Z" w16du:dateUtc="2025-10-16T13:50:00Z">
        <w:r w:rsidRPr="00547879" w:rsidDel="00694862">
          <w:rPr>
            <w:rFonts w:eastAsia="PMingLiU"/>
            <w:highlight w:val="yellow"/>
            <w:lang w:val="fr-FR" w:eastAsia="zh-TW"/>
          </w:rPr>
          <w:delText>4</w:delText>
        </w:r>
      </w:del>
      <w:r w:rsidRPr="00547879">
        <w:rPr>
          <w:rFonts w:eastAsia="PMingLiU"/>
          <w:highlight w:val="yellow"/>
          <w:lang w:val="fr-FR" w:eastAsia="zh-TW"/>
        </w:rPr>
        <w:t xml:space="preserve"> are met.</w:t>
      </w:r>
    </w:p>
    <w:p w14:paraId="7F83F30D" w14:textId="77777777" w:rsidR="00547879" w:rsidRPr="00547879" w:rsidRDefault="00547879" w:rsidP="00547879">
      <w:pPr>
        <w:overflowPunct w:val="0"/>
        <w:autoSpaceDE w:val="0"/>
        <w:autoSpaceDN w:val="0"/>
        <w:adjustRightInd w:val="0"/>
        <w:ind w:left="568" w:hanging="284"/>
        <w:rPr>
          <w:rFonts w:eastAsia="Malgun Gothic" w:cs="v4.2.0"/>
          <w:lang w:eastAsia="zh-CN"/>
        </w:rPr>
      </w:pPr>
      <w:r w:rsidRPr="00547879">
        <w:rPr>
          <w:rFonts w:eastAsia="Malgun Gothic"/>
          <w:lang w:eastAsia="en-GB"/>
        </w:rPr>
        <w:tab/>
      </w:r>
      <w:proofErr w:type="spellStart"/>
      <w:r w:rsidRPr="00547879">
        <w:rPr>
          <w:rFonts w:eastAsia="Malgun Gothic"/>
          <w:lang w:eastAsia="en-GB"/>
        </w:rPr>
        <w:t>T</w:t>
      </w:r>
      <w:r w:rsidRPr="00547879">
        <w:rPr>
          <w:rFonts w:eastAsia="Malgun Gothic"/>
          <w:vertAlign w:val="subscript"/>
          <w:lang w:eastAsia="en-GB"/>
        </w:rPr>
        <w:t>SSB_measurement_period_</w:t>
      </w:r>
      <w:proofErr w:type="gramStart"/>
      <w:r w:rsidRPr="00547879">
        <w:rPr>
          <w:rFonts w:eastAsia="Malgun Gothic"/>
          <w:vertAlign w:val="subscript"/>
          <w:lang w:eastAsia="en-GB"/>
        </w:rPr>
        <w:t>inter</w:t>
      </w:r>
      <w:proofErr w:type="spellEnd"/>
      <w:r w:rsidRPr="00547879">
        <w:rPr>
          <w:rFonts w:eastAsia="Malgun Gothic"/>
          <w:lang w:eastAsia="en-GB"/>
        </w:rPr>
        <w:t>:</w:t>
      </w:r>
      <w:proofErr w:type="gramEnd"/>
      <w:r w:rsidRPr="00547879">
        <w:rPr>
          <w:rFonts w:eastAsia="Malgun Gothic"/>
          <w:lang w:eastAsia="en-GB"/>
        </w:rPr>
        <w:t xml:space="preserve"> equal to a measurement period of SSB based measurement given in table 9.3.5-1, table 9.3.5-2, table 9.3.5-3</w:t>
      </w:r>
      <w:r w:rsidRPr="00547879">
        <w:rPr>
          <w:rFonts w:eastAsia="DengXian" w:cs="v4.2.0"/>
          <w:lang w:eastAsia="zh-CN"/>
        </w:rPr>
        <w:t xml:space="preserve"> when</w:t>
      </w:r>
      <w:r w:rsidRPr="00547879">
        <w:rPr>
          <w:rFonts w:eastAsia="Malgun Gothic" w:cs="v4.2.0"/>
          <w:lang w:eastAsia="zh-CN"/>
        </w:rPr>
        <w:t xml:space="preserve"> </w:t>
      </w:r>
      <w:proofErr w:type="spellStart"/>
      <w:r w:rsidRPr="00547879">
        <w:rPr>
          <w:rFonts w:eastAsia="Malgun Gothic"/>
          <w:i/>
          <w:iCs/>
          <w:lang w:eastAsia="en-GB"/>
        </w:rPr>
        <w:t>highSpeedMeasInterFreq</w:t>
      </w:r>
      <w:proofErr w:type="spellEnd"/>
      <w:r w:rsidRPr="00547879">
        <w:rPr>
          <w:rFonts w:ascii="Arial" w:eastAsia="DengXian" w:hAnsi="Arial"/>
          <w:sz w:val="18"/>
          <w:lang w:eastAsia="zh-CN"/>
        </w:rPr>
        <w:t xml:space="preserve"> </w:t>
      </w:r>
      <w:r w:rsidRPr="00547879">
        <w:rPr>
          <w:rFonts w:eastAsia="Malgun Gothic"/>
          <w:lang w:eastAsia="en-GB"/>
        </w:rPr>
        <w:t>is configured</w:t>
      </w:r>
      <w:r w:rsidRPr="00547879">
        <w:rPr>
          <w:rFonts w:ascii="Arial" w:eastAsia="Malgun Gothic" w:hAnsi="Arial"/>
          <w:sz w:val="18"/>
          <w:lang w:eastAsia="en-GB"/>
        </w:rPr>
        <w:t xml:space="preserve"> </w:t>
      </w:r>
      <w:r w:rsidRPr="00547879">
        <w:rPr>
          <w:rFonts w:eastAsia="Malgun Gothic"/>
          <w:lang w:eastAsia="en-GB"/>
        </w:rPr>
        <w:t xml:space="preserve">and UE supports </w:t>
      </w:r>
      <w:r w:rsidRPr="00547879">
        <w:rPr>
          <w:rFonts w:eastAsia="Malgun Gothic" w:cs="v4.2.0"/>
          <w:lang w:eastAsia="zh-CN"/>
        </w:rPr>
        <w:t xml:space="preserve">measurementEnhancementInterFreq-r17, and in table 9.3.5-5 when </w:t>
      </w:r>
      <w:r w:rsidRPr="00547879">
        <w:rPr>
          <w:rFonts w:eastAsia="Malgun Gothic"/>
          <w:i/>
          <w:iCs/>
          <w:lang w:eastAsia="en-GB"/>
        </w:rPr>
        <w:t xml:space="preserve">highSpeedMeasFlagFR2-r17 </w:t>
      </w:r>
      <w:r w:rsidRPr="00547879">
        <w:rPr>
          <w:rFonts w:eastAsia="Malgun Gothic" w:cs="v4.2.0"/>
          <w:lang w:eastAsia="zh-CN"/>
        </w:rPr>
        <w:t xml:space="preserve">is configured and UE supports </w:t>
      </w:r>
      <w:r w:rsidRPr="00547879">
        <w:rPr>
          <w:rFonts w:eastAsia="Malgun Gothic" w:cs="v4.2.0"/>
          <w:i/>
          <w:lang w:eastAsia="zh-CN"/>
        </w:rPr>
        <w:t>measEnhCAInterFreqFR2-r18</w:t>
      </w:r>
      <w:r w:rsidRPr="00547879">
        <w:rPr>
          <w:rFonts w:ascii="Malgun Gothic" w:hAnsi="Malgun Gothic" w:cs="v4.2.0" w:hint="eastAsia"/>
          <w:lang w:eastAsia="zh-CN"/>
        </w:rPr>
        <w:t>.</w:t>
      </w:r>
      <w:r w:rsidRPr="00547879">
        <w:rPr>
          <w:rFonts w:eastAsia="Malgun Gothic" w:cs="v4.2.0"/>
          <w:lang w:eastAsia="zh-CN"/>
        </w:rPr>
        <w:t xml:space="preserve"> When the SCG is deactivated, table 9.3.5-4 applies for an inter-frequency carrier configured by SCG and not configured by MCG and table 9.3.5-2 applies for an inter-frequency carrier configured by both SCG and MCG. Regardless of whether the SCG is activated or deactivated, table 9.3.5-2 applies for an inter-frequency carrier configured only by MCG.</w:t>
      </w:r>
    </w:p>
    <w:p w14:paraId="04103D4D" w14:textId="77777777" w:rsidR="00547879" w:rsidRPr="00547879" w:rsidRDefault="00547879" w:rsidP="00547879">
      <w:pPr>
        <w:overflowPunct w:val="0"/>
        <w:autoSpaceDE w:val="0"/>
        <w:autoSpaceDN w:val="0"/>
        <w:adjustRightInd w:val="0"/>
        <w:ind w:left="568"/>
      </w:pPr>
      <w:proofErr w:type="spellStart"/>
      <w:r w:rsidRPr="00547879">
        <w:t>T</w:t>
      </w:r>
      <w:r w:rsidRPr="00547879">
        <w:rPr>
          <w:vertAlign w:val="subscript"/>
        </w:rPr>
        <w:t>SSB_processing</w:t>
      </w:r>
      <w:proofErr w:type="spellEnd"/>
      <w:r w:rsidRPr="00547879">
        <w:t xml:space="preserve">: the </w:t>
      </w:r>
      <w:proofErr w:type="gramStart"/>
      <w:r w:rsidRPr="00547879">
        <w:t>time period</w:t>
      </w:r>
      <w:proofErr w:type="gramEnd"/>
      <w:r w:rsidRPr="00547879">
        <w:rPr>
          <w:lang w:eastAsia="zh-CN"/>
        </w:rPr>
        <w:t xml:space="preserve"> used to process multiple beams received in one SMTC. </w:t>
      </w:r>
      <w:proofErr w:type="spellStart"/>
      <w:r w:rsidRPr="00547879">
        <w:t>T</w:t>
      </w:r>
      <w:r w:rsidRPr="00547879">
        <w:rPr>
          <w:vertAlign w:val="subscript"/>
        </w:rPr>
        <w:t>SSB_processing</w:t>
      </w:r>
      <w:proofErr w:type="spellEnd"/>
      <w:r w:rsidRPr="00547879">
        <w:rPr>
          <w:lang w:eastAsia="zh-CN"/>
        </w:rPr>
        <w:t xml:space="preserve"> = 2 ms for UE supporting </w:t>
      </w:r>
      <w:r w:rsidRPr="00547879">
        <w:rPr>
          <w:i/>
          <w:iCs/>
          <w:lang w:eastAsia="en-GB"/>
        </w:rPr>
        <w:t>Rel-19 L3 fast Rx beam sweeping,</w:t>
      </w:r>
      <w:r w:rsidRPr="00547879">
        <w:t xml:space="preserve"> when the conditions in clause 3.6.</w:t>
      </w:r>
      <w:r w:rsidRPr="00547879">
        <w:rPr>
          <w:lang w:eastAsia="zh-CN"/>
        </w:rPr>
        <w:t xml:space="preserve">20 are fulfilled. Otherwise, </w:t>
      </w:r>
      <w:proofErr w:type="spellStart"/>
      <w:r w:rsidRPr="00547879">
        <w:t>T</w:t>
      </w:r>
      <w:r w:rsidRPr="00547879">
        <w:rPr>
          <w:vertAlign w:val="subscript"/>
        </w:rPr>
        <w:t>SSB_processing</w:t>
      </w:r>
      <w:proofErr w:type="spellEnd"/>
      <w:r w:rsidRPr="00547879">
        <w:rPr>
          <w:lang w:eastAsia="zh-CN"/>
        </w:rPr>
        <w:t xml:space="preserve"> = 0.</w:t>
      </w:r>
    </w:p>
    <w:p w14:paraId="7E0C64F2" w14:textId="77777777" w:rsidR="00547879" w:rsidRPr="00547879" w:rsidRDefault="00547879" w:rsidP="00547879">
      <w:pPr>
        <w:overflowPunct w:val="0"/>
        <w:autoSpaceDE w:val="0"/>
        <w:autoSpaceDN w:val="0"/>
        <w:adjustRightInd w:val="0"/>
        <w:ind w:left="568" w:hanging="284"/>
        <w:rPr>
          <w:rFonts w:eastAsia="Malgun Gothic" w:cs="v4.2.0"/>
          <w:lang w:eastAsia="zh-CN"/>
        </w:rPr>
      </w:pPr>
      <w:r w:rsidRPr="00547879">
        <w:rPr>
          <w:lang w:eastAsia="en-GB"/>
        </w:rPr>
        <w:t>-</w:t>
      </w:r>
      <w:r w:rsidRPr="00547879">
        <w:rPr>
          <w:lang w:eastAsia="en-GB"/>
        </w:rPr>
        <w:tab/>
        <w:t xml:space="preserve">For UE indicating </w:t>
      </w:r>
      <w:r w:rsidRPr="00547879">
        <w:rPr>
          <w:i/>
          <w:iCs/>
          <w:lang w:eastAsia="en-GB"/>
        </w:rPr>
        <w:t>support3MHz-ChannelBW-Symmetric-r18</w:t>
      </w:r>
      <w:r w:rsidRPr="00547879">
        <w:rPr>
          <w:lang w:eastAsia="en-GB"/>
        </w:rPr>
        <w:t xml:space="preserve"> and configured to </w:t>
      </w:r>
      <w:r w:rsidRPr="00547879">
        <w:rPr>
          <w:rFonts w:eastAsia="SimSun"/>
          <w:lang w:val="en-US" w:eastAsia="zh-CN"/>
        </w:rPr>
        <w:t>operate</w:t>
      </w:r>
      <w:r w:rsidRPr="00547879">
        <w:rPr>
          <w:lang w:eastAsia="en-GB"/>
        </w:rPr>
        <w:t xml:space="preserve"> on a </w:t>
      </w:r>
      <w:r w:rsidRPr="00547879">
        <w:rPr>
          <w:rFonts w:eastAsia="SimSun"/>
        </w:rPr>
        <w:t>target cell with 12 PRB SSB</w:t>
      </w:r>
      <w:r w:rsidRPr="00547879">
        <w:rPr>
          <w:lang w:eastAsia="en-GB"/>
        </w:rPr>
        <w:t xml:space="preserve"> in FR1, T</w:t>
      </w:r>
      <w:r w:rsidRPr="00547879">
        <w:rPr>
          <w:vertAlign w:val="subscript"/>
          <w:lang w:eastAsia="en-GB"/>
        </w:rPr>
        <w:t>SSB_time_index_intra_less_than_5M</w:t>
      </w:r>
      <w:r w:rsidRPr="00547879">
        <w:rPr>
          <w:rFonts w:eastAsia="SimSun"/>
          <w:vertAlign w:val="subscript"/>
          <w:lang w:val="en-US" w:eastAsia="zh-CN"/>
        </w:rPr>
        <w:t>h</w:t>
      </w:r>
      <w:r w:rsidRPr="00547879">
        <w:rPr>
          <w:vertAlign w:val="subscript"/>
          <w:lang w:eastAsia="en-GB"/>
        </w:rPr>
        <w:t>z</w:t>
      </w:r>
      <w:r w:rsidRPr="00547879">
        <w:rPr>
          <w:vertAlign w:val="subscript"/>
          <w:lang w:val="en-US" w:eastAsia="zh-CN"/>
        </w:rPr>
        <w:t xml:space="preserve"> </w:t>
      </w:r>
      <w:r w:rsidRPr="00547879">
        <w:rPr>
          <w:lang w:val="en-US" w:eastAsia="zh-CN"/>
        </w:rPr>
        <w:t xml:space="preserve">is </w:t>
      </w:r>
      <w:r w:rsidRPr="00547879">
        <w:rPr>
          <w:lang w:eastAsia="en-GB"/>
        </w:rPr>
        <w:t>given in table 9.</w:t>
      </w:r>
      <w:r w:rsidRPr="00547879">
        <w:rPr>
          <w:rFonts w:eastAsia="SimSun"/>
          <w:lang w:val="en-US" w:eastAsia="zh-CN"/>
        </w:rPr>
        <w:t>3</w:t>
      </w:r>
      <w:r w:rsidRPr="00547879">
        <w:rPr>
          <w:lang w:eastAsia="en-GB"/>
        </w:rPr>
        <w:t>.</w:t>
      </w:r>
      <w:r w:rsidRPr="00547879">
        <w:rPr>
          <w:rFonts w:eastAsia="SimSun"/>
          <w:lang w:val="en-US" w:eastAsia="zh-CN"/>
        </w:rPr>
        <w:t>4</w:t>
      </w:r>
      <w:r w:rsidRPr="00547879">
        <w:rPr>
          <w:lang w:eastAsia="en-GB"/>
        </w:rPr>
        <w:t>-</w:t>
      </w:r>
      <w:r w:rsidRPr="00547879">
        <w:rPr>
          <w:rFonts w:eastAsia="SimSun"/>
          <w:lang w:val="en-US" w:eastAsia="zh-CN"/>
        </w:rPr>
        <w:t>11</w:t>
      </w:r>
      <w:r w:rsidRPr="00547879">
        <w:rPr>
          <w:lang w:eastAsia="en-GB"/>
        </w:rPr>
        <w:t>.</w:t>
      </w:r>
    </w:p>
    <w:p w14:paraId="3C899E09" w14:textId="77777777" w:rsidR="00547879" w:rsidRPr="00547879" w:rsidRDefault="00547879" w:rsidP="00547879">
      <w:pPr>
        <w:overflowPunct w:val="0"/>
        <w:autoSpaceDE w:val="0"/>
        <w:autoSpaceDN w:val="0"/>
        <w:adjustRightInd w:val="0"/>
        <w:ind w:left="568" w:hanging="284"/>
        <w:rPr>
          <w:rFonts w:eastAsia="PMingLiU"/>
          <w:lang w:eastAsia="zh-TW"/>
        </w:rPr>
      </w:pPr>
      <w:r w:rsidRPr="00547879">
        <w:t>-</w:t>
      </w:r>
      <w:r w:rsidRPr="00547879">
        <w:tab/>
        <w:t xml:space="preserve">For UE supporting power class 6 and </w:t>
      </w:r>
      <w:r w:rsidRPr="00547879">
        <w:rPr>
          <w:rFonts w:eastAsia="Malgun Gothic" w:cs="v4.2.0"/>
          <w:i/>
          <w:lang w:eastAsia="zh-CN"/>
        </w:rPr>
        <w:t>measEnhCAInterFreqFR2-r18</w:t>
      </w:r>
      <w:r w:rsidRPr="00547879">
        <w:t xml:space="preserve"> with </w:t>
      </w:r>
      <w:r w:rsidRPr="00547879">
        <w:rPr>
          <w:rFonts w:eastAsia="Malgun Gothic"/>
          <w:i/>
          <w:iCs/>
        </w:rPr>
        <w:t>highSpeedMeasFlagFR2-r17</w:t>
      </w:r>
      <w:r w:rsidRPr="00547879">
        <w:rPr>
          <w:rFonts w:eastAsia="Malgun Gothic" w:cs="v4.2.0"/>
          <w:lang w:eastAsia="zh-CN"/>
        </w:rPr>
        <w:t xml:space="preserve"> </w:t>
      </w:r>
      <w:r w:rsidRPr="00547879">
        <w:t>configured</w:t>
      </w:r>
      <w:r w:rsidRPr="00547879">
        <w:rPr>
          <w:rFonts w:eastAsia="PMingLiU"/>
          <w:lang w:eastAsia="zh-TW"/>
        </w:rPr>
        <w:t xml:space="preserve">, </w:t>
      </w:r>
      <w:proofErr w:type="spellStart"/>
      <w:r w:rsidRPr="00547879">
        <w:rPr>
          <w:rFonts w:eastAsia="Malgun Gothic"/>
        </w:rPr>
        <w:t>T</w:t>
      </w:r>
      <w:r w:rsidRPr="00547879">
        <w:rPr>
          <w:rFonts w:eastAsia="Malgun Gothic"/>
          <w:vertAlign w:val="subscript"/>
        </w:rPr>
        <w:t>SSB_measurement_period_inter</w:t>
      </w:r>
      <w:proofErr w:type="spellEnd"/>
      <w:r w:rsidRPr="00547879">
        <w:rPr>
          <w:rFonts w:eastAsia="PMingLiU"/>
          <w:lang w:eastAsia="zh-TW"/>
        </w:rPr>
        <w:t xml:space="preserve"> is given in table 9.3.5-5; otherwise, </w:t>
      </w:r>
      <w:proofErr w:type="spellStart"/>
      <w:r w:rsidRPr="00547879">
        <w:rPr>
          <w:rFonts w:eastAsia="Malgun Gothic"/>
        </w:rPr>
        <w:t>T</w:t>
      </w:r>
      <w:r w:rsidRPr="00547879">
        <w:rPr>
          <w:rFonts w:eastAsia="Malgun Gothic"/>
          <w:vertAlign w:val="subscript"/>
        </w:rPr>
        <w:t>SSB_measurement_period_inter</w:t>
      </w:r>
      <w:proofErr w:type="spellEnd"/>
      <w:r w:rsidRPr="00547879">
        <w:rPr>
          <w:rFonts w:eastAsia="PMingLiU"/>
          <w:lang w:eastAsia="zh-TW"/>
        </w:rPr>
        <w:t xml:space="preserve"> is given in table 9.3.5-2.</w:t>
      </w:r>
    </w:p>
    <w:p w14:paraId="06809E82" w14:textId="0DA88205" w:rsidR="00547879" w:rsidRPr="00547879" w:rsidRDefault="00547879">
      <w:pPr>
        <w:overflowPunct w:val="0"/>
        <w:autoSpaceDE w:val="0"/>
        <w:autoSpaceDN w:val="0"/>
        <w:adjustRightInd w:val="0"/>
        <w:ind w:left="567" w:hanging="284"/>
        <w:rPr>
          <w:lang w:val="fr-FR"/>
        </w:rPr>
        <w:pPrChange w:id="79" w:author="Iana Siomina" w:date="2025-10-02T14:43:00Z" w16du:dateUtc="2025-10-02T12:43:00Z">
          <w:pPr>
            <w:overflowPunct w:val="0"/>
            <w:autoSpaceDE w:val="0"/>
            <w:autoSpaceDN w:val="0"/>
            <w:adjustRightInd w:val="0"/>
            <w:ind w:left="851" w:hanging="284"/>
          </w:pPr>
        </w:pPrChange>
      </w:pPr>
      <w:r w:rsidRPr="00547879">
        <w:rPr>
          <w:rFonts w:eastAsia="PMingLiU"/>
          <w:highlight w:val="yellow"/>
          <w:lang w:val="fr-FR" w:eastAsia="zh-TW"/>
        </w:rPr>
        <w:t>-</w:t>
      </w:r>
      <w:r w:rsidRPr="00547879">
        <w:rPr>
          <w:rFonts w:eastAsia="PMingLiU"/>
          <w:highlight w:val="yellow"/>
          <w:lang w:val="fr-FR" w:eastAsia="zh-TW"/>
        </w:rPr>
        <w:tab/>
        <w:t xml:space="preserve">For UE </w:t>
      </w:r>
      <w:ins w:id="80" w:author="Iana Siomina" w:date="2025-10-02T14:41:00Z" w16du:dateUtc="2025-10-02T12:41:00Z">
        <w:r w:rsidR="0011095B" w:rsidRPr="00CA2AC3">
          <w:rPr>
            <w:rFonts w:eastAsia="SimSun"/>
            <w:highlight w:val="yellow"/>
            <w:lang w:val="en-US" w:eastAsia="zh-CN"/>
          </w:rPr>
          <w:t>configured with measurement gap cancellation according to clause 9.1.14</w:t>
        </w:r>
      </w:ins>
      <w:del w:id="81" w:author="Iana Siomina" w:date="2025-10-02T14:42:00Z" w16du:dateUtc="2025-10-02T12:42:00Z">
        <w:r w:rsidRPr="00547879" w:rsidDel="003B2C5F">
          <w:rPr>
            <w:rFonts w:eastAsia="PMingLiU"/>
            <w:highlight w:val="yellow"/>
            <w:lang w:val="fr-FR" w:eastAsia="zh-TW"/>
          </w:rPr>
          <w:delText>supporting feature group 64-1 [2]</w:delText>
        </w:r>
      </w:del>
      <w:r w:rsidRPr="00547879">
        <w:rPr>
          <w:rFonts w:eastAsia="PMingLiU"/>
          <w:highlight w:val="yellow"/>
          <w:lang w:val="fr-FR" w:eastAsia="zh-TW"/>
        </w:rPr>
        <w:t xml:space="preserve">, the </w:t>
      </w:r>
      <w:proofErr w:type="spellStart"/>
      <w:r w:rsidRPr="00547879">
        <w:rPr>
          <w:highlight w:val="yellow"/>
          <w:lang w:val="fr-FR" w:eastAsia="en-GB"/>
        </w:rPr>
        <w:t>T</w:t>
      </w:r>
      <w:r w:rsidRPr="00547879">
        <w:rPr>
          <w:highlight w:val="yellow"/>
          <w:vertAlign w:val="subscript"/>
          <w:lang w:val="fr-FR" w:eastAsia="en-GB"/>
        </w:rPr>
        <w:t>SSB_measurement_period_inter</w:t>
      </w:r>
      <w:proofErr w:type="spellEnd"/>
      <w:r w:rsidRPr="00547879">
        <w:rPr>
          <w:rFonts w:eastAsia="PMingLiU"/>
          <w:highlight w:val="yellow"/>
          <w:lang w:val="fr-FR" w:eastAsia="zh-TW"/>
        </w:rPr>
        <w:t xml:space="preserve"> </w:t>
      </w:r>
      <w:proofErr w:type="spellStart"/>
      <w:r w:rsidRPr="00547879">
        <w:rPr>
          <w:rFonts w:eastAsia="PMingLiU"/>
          <w:highlight w:val="yellow"/>
          <w:lang w:val="fr-FR" w:eastAsia="zh-TW"/>
        </w:rPr>
        <w:t>is</w:t>
      </w:r>
      <w:proofErr w:type="spellEnd"/>
      <w:r w:rsidRPr="00547879">
        <w:rPr>
          <w:rFonts w:eastAsia="PMingLiU"/>
          <w:highlight w:val="yellow"/>
          <w:lang w:val="fr-FR" w:eastAsia="zh-TW"/>
        </w:rPr>
        <w:t xml:space="preserve"> </w:t>
      </w:r>
      <w:proofErr w:type="spellStart"/>
      <w:r w:rsidRPr="00547879">
        <w:rPr>
          <w:rFonts w:eastAsia="PMingLiU"/>
          <w:highlight w:val="yellow"/>
          <w:lang w:val="fr-FR" w:eastAsia="zh-TW"/>
        </w:rPr>
        <w:t>given</w:t>
      </w:r>
      <w:proofErr w:type="spellEnd"/>
      <w:r w:rsidRPr="00547879">
        <w:rPr>
          <w:rFonts w:eastAsia="PMingLiU"/>
          <w:highlight w:val="yellow"/>
          <w:lang w:val="fr-FR" w:eastAsia="zh-TW"/>
        </w:rPr>
        <w:t xml:space="preserve"> in section 9.3.5, tables 9.3.5-6 and 9.3.5-7, for FR1 and FR2-1, </w:t>
      </w:r>
      <w:proofErr w:type="spellStart"/>
      <w:r w:rsidRPr="00547879">
        <w:rPr>
          <w:rFonts w:eastAsia="PMingLiU"/>
          <w:highlight w:val="yellow"/>
          <w:lang w:val="fr-FR" w:eastAsia="zh-TW"/>
        </w:rPr>
        <w:t>respectively</w:t>
      </w:r>
      <w:proofErr w:type="spellEnd"/>
      <w:r w:rsidRPr="00547879">
        <w:rPr>
          <w:rFonts w:eastAsia="PMingLiU"/>
          <w:highlight w:val="yellow"/>
          <w:lang w:val="fr-FR" w:eastAsia="zh-TW"/>
        </w:rPr>
        <w:t xml:space="preserve">, </w:t>
      </w:r>
      <w:proofErr w:type="spellStart"/>
      <w:r w:rsidRPr="00547879">
        <w:rPr>
          <w:rFonts w:eastAsia="PMingLiU"/>
          <w:highlight w:val="yellow"/>
          <w:lang w:val="fr-FR" w:eastAsia="zh-TW"/>
        </w:rPr>
        <w:t>provided</w:t>
      </w:r>
      <w:proofErr w:type="spellEnd"/>
      <w:r w:rsidRPr="00547879">
        <w:rPr>
          <w:rFonts w:eastAsia="PMingLiU"/>
          <w:highlight w:val="yellow"/>
          <w:lang w:val="fr-FR" w:eastAsia="zh-TW"/>
        </w:rPr>
        <w:t xml:space="preserve"> the configurations and conditions in clause 9.1.14.</w:t>
      </w:r>
      <w:ins w:id="82" w:author="Iana Siomina" w:date="2025-10-16T15:50:00Z" w16du:dateUtc="2025-10-16T13:50:00Z">
        <w:r w:rsidR="00694862">
          <w:rPr>
            <w:rFonts w:eastAsia="PMingLiU"/>
            <w:highlight w:val="yellow"/>
            <w:lang w:val="fr-FR" w:eastAsia="zh-TW"/>
          </w:rPr>
          <w:t>3</w:t>
        </w:r>
      </w:ins>
      <w:del w:id="83" w:author="Iana Siomina" w:date="2025-10-16T15:50:00Z" w16du:dateUtc="2025-10-16T13:50:00Z">
        <w:r w:rsidRPr="00547879" w:rsidDel="00694862">
          <w:rPr>
            <w:rFonts w:eastAsia="PMingLiU"/>
            <w:highlight w:val="yellow"/>
            <w:lang w:val="fr-FR" w:eastAsia="zh-TW"/>
          </w:rPr>
          <w:delText>4</w:delText>
        </w:r>
      </w:del>
      <w:r w:rsidRPr="00547879">
        <w:rPr>
          <w:rFonts w:eastAsia="PMingLiU"/>
          <w:highlight w:val="yellow"/>
          <w:lang w:val="fr-FR" w:eastAsia="zh-TW"/>
        </w:rPr>
        <w:t xml:space="preserve"> are met</w:t>
      </w:r>
      <w:r w:rsidRPr="00547879">
        <w:rPr>
          <w:highlight w:val="yellow"/>
          <w:lang w:val="fr-FR"/>
        </w:rPr>
        <w:t>.</w:t>
      </w:r>
    </w:p>
    <w:p w14:paraId="0F4D8F89" w14:textId="77777777" w:rsidR="00547879" w:rsidRPr="00547879" w:rsidRDefault="00547879" w:rsidP="00547879">
      <w:pPr>
        <w:overflowPunct w:val="0"/>
        <w:autoSpaceDE w:val="0"/>
        <w:autoSpaceDN w:val="0"/>
        <w:adjustRightInd w:val="0"/>
        <w:ind w:left="568" w:hanging="284"/>
        <w:rPr>
          <w:lang w:val="fr-FR"/>
        </w:rPr>
      </w:pPr>
      <w:r w:rsidRPr="00547879">
        <w:rPr>
          <w:lang w:val="fr-FR"/>
        </w:rPr>
        <w:tab/>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w:t>
      </w:r>
      <w:proofErr w:type="gramStart"/>
      <w:r w:rsidRPr="00547879">
        <w:rPr>
          <w:vertAlign w:val="subscript"/>
          <w:lang w:val="fr-FR"/>
        </w:rPr>
        <w:t>inter</w:t>
      </w:r>
      <w:proofErr w:type="spellEnd"/>
      <w:r w:rsidRPr="00547879">
        <w:rPr>
          <w:lang w:val="fr-FR"/>
        </w:rPr>
        <w:t>:</w:t>
      </w:r>
      <w:proofErr w:type="gramEnd"/>
      <w:r w:rsidRPr="00547879">
        <w:rPr>
          <w:lang w:val="fr-FR"/>
        </w:rPr>
        <w:t xml:space="preserve"> For </w:t>
      </w:r>
      <w:proofErr w:type="gramStart"/>
      <w:r w:rsidRPr="00547879">
        <w:rPr>
          <w:lang w:val="fr-FR"/>
        </w:rPr>
        <w:t>a</w:t>
      </w:r>
      <w:proofErr w:type="gramEnd"/>
      <w:r w:rsidRPr="00547879">
        <w:rPr>
          <w:lang w:val="fr-FR"/>
        </w:rPr>
        <w:t xml:space="preserve"> UE </w:t>
      </w:r>
      <w:proofErr w:type="spellStart"/>
      <w:r w:rsidRPr="00547879">
        <w:rPr>
          <w:lang w:val="fr-FR"/>
        </w:rPr>
        <w:t>supporting</w:t>
      </w:r>
      <w:proofErr w:type="spellEnd"/>
      <w:r w:rsidRPr="00547879">
        <w:rPr>
          <w:lang w:val="fr-FR"/>
        </w:rPr>
        <w:t xml:space="preserve"> FR2-1 power class 1 or 5, </w:t>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sss_sync_inter</w:t>
      </w:r>
      <w:proofErr w:type="spellEnd"/>
      <w:r w:rsidRPr="00547879">
        <w:rPr>
          <w:vertAlign w:val="subscript"/>
          <w:lang w:val="fr-FR"/>
        </w:rPr>
        <w:t xml:space="preserve"> </w:t>
      </w:r>
      <w:r w:rsidRPr="00547879">
        <w:rPr>
          <w:lang w:val="fr-FR"/>
        </w:rPr>
        <w:t xml:space="preserve">= 64 </w:t>
      </w:r>
      <w:proofErr w:type="spellStart"/>
      <w:r w:rsidRPr="00547879">
        <w:rPr>
          <w:lang w:val="fr-FR"/>
        </w:rPr>
        <w:t>samples</w:t>
      </w:r>
      <w:proofErr w:type="spellEnd"/>
      <w:r w:rsidRPr="00547879">
        <w:rPr>
          <w:lang w:val="fr-FR"/>
        </w:rPr>
        <w:t xml:space="preserve">. For </w:t>
      </w:r>
      <w:proofErr w:type="gramStart"/>
      <w:r w:rsidRPr="00547879">
        <w:rPr>
          <w:lang w:val="fr-FR"/>
        </w:rPr>
        <w:t>a</w:t>
      </w:r>
      <w:proofErr w:type="gramEnd"/>
      <w:r w:rsidRPr="00547879">
        <w:rPr>
          <w:lang w:val="fr-FR"/>
        </w:rPr>
        <w:t xml:space="preserve"> UE </w:t>
      </w:r>
      <w:proofErr w:type="spellStart"/>
      <w:r w:rsidRPr="00547879">
        <w:rPr>
          <w:lang w:val="fr-FR"/>
        </w:rPr>
        <w:t>supporting</w:t>
      </w:r>
      <w:proofErr w:type="spellEnd"/>
      <w:r w:rsidRPr="00547879">
        <w:rPr>
          <w:lang w:val="fr-FR"/>
        </w:rPr>
        <w:t xml:space="preserve"> FR2-1 power class 2, </w:t>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sss_sync_inter</w:t>
      </w:r>
      <w:proofErr w:type="spellEnd"/>
      <w:r w:rsidRPr="00547879">
        <w:rPr>
          <w:vertAlign w:val="subscript"/>
          <w:lang w:val="fr-FR"/>
        </w:rPr>
        <w:t xml:space="preserve"> </w:t>
      </w:r>
      <w:r w:rsidRPr="00547879">
        <w:rPr>
          <w:lang w:val="fr-FR"/>
        </w:rPr>
        <w:t xml:space="preserve">= 40 </w:t>
      </w:r>
      <w:proofErr w:type="spellStart"/>
      <w:r w:rsidRPr="00547879">
        <w:rPr>
          <w:lang w:val="fr-FR"/>
        </w:rPr>
        <w:t>samples</w:t>
      </w:r>
      <w:proofErr w:type="spellEnd"/>
      <w:r w:rsidRPr="00547879">
        <w:rPr>
          <w:lang w:val="fr-FR"/>
        </w:rPr>
        <w:t xml:space="preserve">. For </w:t>
      </w:r>
      <w:proofErr w:type="gramStart"/>
      <w:r w:rsidRPr="00547879">
        <w:rPr>
          <w:lang w:val="fr-FR"/>
        </w:rPr>
        <w:t>a</w:t>
      </w:r>
      <w:proofErr w:type="gramEnd"/>
      <w:r w:rsidRPr="00547879">
        <w:rPr>
          <w:lang w:val="fr-FR"/>
        </w:rPr>
        <w:t xml:space="preserve"> UE </w:t>
      </w:r>
      <w:proofErr w:type="spellStart"/>
      <w:r w:rsidRPr="00547879">
        <w:rPr>
          <w:lang w:val="fr-FR"/>
        </w:rPr>
        <w:t>supporting</w:t>
      </w:r>
      <w:proofErr w:type="spellEnd"/>
      <w:r w:rsidRPr="00547879">
        <w:rPr>
          <w:lang w:val="fr-FR"/>
        </w:rPr>
        <w:t xml:space="preserve"> FR2-1 power class 3, </w:t>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sss_sync_inter</w:t>
      </w:r>
      <w:proofErr w:type="spellEnd"/>
      <w:r w:rsidRPr="00547879">
        <w:rPr>
          <w:vertAlign w:val="subscript"/>
          <w:lang w:val="fr-FR"/>
        </w:rPr>
        <w:t xml:space="preserve"> </w:t>
      </w:r>
      <w:r w:rsidRPr="00547879">
        <w:rPr>
          <w:lang w:val="fr-FR"/>
        </w:rPr>
        <w:t xml:space="preserve">= 40 </w:t>
      </w:r>
      <w:proofErr w:type="spellStart"/>
      <w:r w:rsidRPr="00547879">
        <w:rPr>
          <w:lang w:val="fr-FR"/>
        </w:rPr>
        <w:t>samples</w:t>
      </w:r>
      <w:proofErr w:type="spellEnd"/>
      <w:r w:rsidRPr="00547879">
        <w:rPr>
          <w:lang w:val="fr-FR"/>
        </w:rPr>
        <w:t xml:space="preserve">. For </w:t>
      </w:r>
      <w:proofErr w:type="gramStart"/>
      <w:r w:rsidRPr="00547879">
        <w:rPr>
          <w:lang w:val="fr-FR"/>
        </w:rPr>
        <w:t>a</w:t>
      </w:r>
      <w:proofErr w:type="gramEnd"/>
      <w:r w:rsidRPr="00547879">
        <w:rPr>
          <w:lang w:val="fr-FR"/>
        </w:rPr>
        <w:t xml:space="preserve"> UE </w:t>
      </w:r>
      <w:proofErr w:type="spellStart"/>
      <w:r w:rsidRPr="00547879">
        <w:rPr>
          <w:lang w:val="fr-FR"/>
        </w:rPr>
        <w:t>supporting</w:t>
      </w:r>
      <w:proofErr w:type="spellEnd"/>
      <w:r w:rsidRPr="00547879">
        <w:rPr>
          <w:lang w:val="fr-FR"/>
        </w:rPr>
        <w:t xml:space="preserve"> FR2-1 power class 4, </w:t>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sss_sync_inter</w:t>
      </w:r>
      <w:proofErr w:type="spellEnd"/>
      <w:r w:rsidRPr="00547879">
        <w:rPr>
          <w:vertAlign w:val="subscript"/>
          <w:lang w:val="fr-FR"/>
        </w:rPr>
        <w:t xml:space="preserve"> </w:t>
      </w:r>
      <w:r w:rsidRPr="00547879">
        <w:rPr>
          <w:lang w:val="fr-FR"/>
        </w:rPr>
        <w:t xml:space="preserve">= 40 </w:t>
      </w:r>
      <w:proofErr w:type="spellStart"/>
      <w:r w:rsidRPr="00547879">
        <w:rPr>
          <w:lang w:val="fr-FR"/>
        </w:rPr>
        <w:t>samples</w:t>
      </w:r>
      <w:proofErr w:type="spellEnd"/>
      <w:r w:rsidRPr="00547879">
        <w:rPr>
          <w:lang w:val="fr-FR"/>
        </w:rPr>
        <w:t xml:space="preserve">. For </w:t>
      </w:r>
      <w:proofErr w:type="gramStart"/>
      <w:r w:rsidRPr="00547879">
        <w:rPr>
          <w:lang w:val="fr-FR"/>
        </w:rPr>
        <w:t>a</w:t>
      </w:r>
      <w:proofErr w:type="gramEnd"/>
      <w:r w:rsidRPr="00547879">
        <w:rPr>
          <w:lang w:val="fr-FR"/>
        </w:rPr>
        <w:t xml:space="preserve"> UE </w:t>
      </w:r>
      <w:proofErr w:type="spellStart"/>
      <w:r w:rsidRPr="00547879">
        <w:rPr>
          <w:lang w:val="fr-FR"/>
        </w:rPr>
        <w:t>supporting</w:t>
      </w:r>
      <w:proofErr w:type="spellEnd"/>
      <w:r w:rsidRPr="00547879">
        <w:rPr>
          <w:lang w:val="fr-FR"/>
        </w:rPr>
        <w:t xml:space="preserve"> FR2-2 power class 1, </w:t>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sss_sync_inter</w:t>
      </w:r>
      <w:proofErr w:type="spellEnd"/>
      <w:r w:rsidRPr="00547879">
        <w:rPr>
          <w:vertAlign w:val="subscript"/>
          <w:lang w:val="fr-FR"/>
        </w:rPr>
        <w:t xml:space="preserve"> </w:t>
      </w:r>
      <w:r w:rsidRPr="00547879">
        <w:rPr>
          <w:lang w:val="fr-FR"/>
        </w:rPr>
        <w:t xml:space="preserve">= 96. For </w:t>
      </w:r>
      <w:proofErr w:type="gramStart"/>
      <w:r w:rsidRPr="00547879">
        <w:rPr>
          <w:lang w:val="fr-FR"/>
        </w:rPr>
        <w:t>a</w:t>
      </w:r>
      <w:proofErr w:type="gramEnd"/>
      <w:r w:rsidRPr="00547879">
        <w:rPr>
          <w:lang w:val="fr-FR"/>
        </w:rPr>
        <w:t xml:space="preserve"> UE </w:t>
      </w:r>
      <w:proofErr w:type="spellStart"/>
      <w:r w:rsidRPr="00547879">
        <w:rPr>
          <w:lang w:val="fr-FR"/>
        </w:rPr>
        <w:t>supporting</w:t>
      </w:r>
      <w:proofErr w:type="spellEnd"/>
      <w:r w:rsidRPr="00547879">
        <w:rPr>
          <w:lang w:val="fr-FR"/>
        </w:rPr>
        <w:t xml:space="preserve"> FR2-2 power class 2, </w:t>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sss_sync_inter</w:t>
      </w:r>
      <w:proofErr w:type="spellEnd"/>
      <w:r w:rsidRPr="00547879">
        <w:rPr>
          <w:vertAlign w:val="subscript"/>
          <w:lang w:val="fr-FR"/>
        </w:rPr>
        <w:t xml:space="preserve"> </w:t>
      </w:r>
      <w:r w:rsidRPr="00547879">
        <w:rPr>
          <w:lang w:val="fr-FR"/>
        </w:rPr>
        <w:t xml:space="preserve">= 60. For </w:t>
      </w:r>
      <w:proofErr w:type="gramStart"/>
      <w:r w:rsidRPr="00547879">
        <w:rPr>
          <w:lang w:val="fr-FR"/>
        </w:rPr>
        <w:t>a</w:t>
      </w:r>
      <w:proofErr w:type="gramEnd"/>
      <w:r w:rsidRPr="00547879">
        <w:rPr>
          <w:lang w:val="fr-FR"/>
        </w:rPr>
        <w:t xml:space="preserve"> UE </w:t>
      </w:r>
      <w:proofErr w:type="spellStart"/>
      <w:r w:rsidRPr="00547879">
        <w:rPr>
          <w:lang w:val="fr-FR"/>
        </w:rPr>
        <w:t>supporting</w:t>
      </w:r>
      <w:proofErr w:type="spellEnd"/>
      <w:r w:rsidRPr="00547879">
        <w:rPr>
          <w:lang w:val="fr-FR"/>
        </w:rPr>
        <w:t xml:space="preserve"> FR2-2 power class 3, </w:t>
      </w:r>
      <w:proofErr w:type="spellStart"/>
      <w:r w:rsidRPr="00547879">
        <w:rPr>
          <w:lang w:val="fr-FR"/>
        </w:rPr>
        <w:t>M</w:t>
      </w:r>
      <w:r w:rsidRPr="00547879">
        <w:rPr>
          <w:vertAlign w:val="subscript"/>
          <w:lang w:val="fr-FR"/>
        </w:rPr>
        <w:t>pss</w:t>
      </w:r>
      <w:proofErr w:type="spellEnd"/>
      <w:r w:rsidRPr="00547879">
        <w:rPr>
          <w:vertAlign w:val="subscript"/>
          <w:lang w:val="fr-FR"/>
        </w:rPr>
        <w:t>/</w:t>
      </w:r>
      <w:proofErr w:type="spellStart"/>
      <w:r w:rsidRPr="00547879">
        <w:rPr>
          <w:vertAlign w:val="subscript"/>
          <w:lang w:val="fr-FR"/>
        </w:rPr>
        <w:t>sss_sync_inter</w:t>
      </w:r>
      <w:proofErr w:type="spellEnd"/>
      <w:r w:rsidRPr="00547879">
        <w:rPr>
          <w:vertAlign w:val="subscript"/>
          <w:lang w:val="fr-FR"/>
        </w:rPr>
        <w:t xml:space="preserve"> </w:t>
      </w:r>
      <w:r w:rsidRPr="00547879">
        <w:rPr>
          <w:lang w:val="fr-FR"/>
        </w:rPr>
        <w:t>= 60.</w:t>
      </w:r>
    </w:p>
    <w:p w14:paraId="2D8837FD" w14:textId="77777777" w:rsidR="00547879" w:rsidRPr="00547879" w:rsidRDefault="00547879" w:rsidP="00547879">
      <w:pPr>
        <w:overflowPunct w:val="0"/>
        <w:autoSpaceDE w:val="0"/>
        <w:autoSpaceDN w:val="0"/>
        <w:adjustRightInd w:val="0"/>
        <w:ind w:left="568" w:hanging="284"/>
      </w:pPr>
      <w:r w:rsidRPr="00547879">
        <w:tab/>
      </w:r>
      <w:proofErr w:type="spellStart"/>
      <w:r w:rsidRPr="00547879">
        <w:t>M</w:t>
      </w:r>
      <w:r w:rsidRPr="00547879">
        <w:rPr>
          <w:vertAlign w:val="subscript"/>
        </w:rPr>
        <w:t>SSB_index_inter</w:t>
      </w:r>
      <w:proofErr w:type="spellEnd"/>
      <w:r w:rsidRPr="00547879">
        <w:t xml:space="preserve">: For a UE supporting FR2-1 power class 1 or 5, </w:t>
      </w:r>
      <w:proofErr w:type="spellStart"/>
      <w:r w:rsidRPr="00547879">
        <w:t>M</w:t>
      </w:r>
      <w:r w:rsidRPr="00547879">
        <w:rPr>
          <w:vertAlign w:val="subscript"/>
        </w:rPr>
        <w:t>SSB_index_inter</w:t>
      </w:r>
      <w:proofErr w:type="spellEnd"/>
      <w:r w:rsidRPr="00547879">
        <w:t xml:space="preserve"> = 40 samples. For a UE supporting FR2 power class 2, </w:t>
      </w:r>
      <w:proofErr w:type="spellStart"/>
      <w:r w:rsidRPr="00547879">
        <w:t>M</w:t>
      </w:r>
      <w:r w:rsidRPr="00547879">
        <w:rPr>
          <w:vertAlign w:val="subscript"/>
        </w:rPr>
        <w:t>SSB_index_inter</w:t>
      </w:r>
      <w:proofErr w:type="spellEnd"/>
      <w:r w:rsidRPr="00547879">
        <w:rPr>
          <w:vertAlign w:val="subscript"/>
        </w:rPr>
        <w:t xml:space="preserve"> </w:t>
      </w:r>
      <w:r w:rsidRPr="00547879">
        <w:t xml:space="preserve">= 24 samples. For a UE supporting FR2-1 power class 3, </w:t>
      </w:r>
      <w:proofErr w:type="spellStart"/>
      <w:r w:rsidRPr="00547879">
        <w:t>M</w:t>
      </w:r>
      <w:r w:rsidRPr="00547879">
        <w:rPr>
          <w:vertAlign w:val="subscript"/>
        </w:rPr>
        <w:t>SSB_index_inter</w:t>
      </w:r>
      <w:proofErr w:type="spellEnd"/>
      <w:r w:rsidRPr="00547879">
        <w:t xml:space="preserve"> = 24 samples. For a UE supporting FR2-1 power class 4, </w:t>
      </w:r>
      <w:proofErr w:type="spellStart"/>
      <w:r w:rsidRPr="00547879">
        <w:t>M</w:t>
      </w:r>
      <w:r w:rsidRPr="00547879">
        <w:rPr>
          <w:vertAlign w:val="subscript"/>
        </w:rPr>
        <w:t>SSB_index_inter</w:t>
      </w:r>
      <w:proofErr w:type="spellEnd"/>
      <w:r w:rsidRPr="00547879">
        <w:t xml:space="preserve"> = 24 samples. For a UE supporting FR2-2 </w:t>
      </w:r>
      <w:r w:rsidRPr="00547879">
        <w:lastRenderedPageBreak/>
        <w:t xml:space="preserve">power class 2 or 3, </w:t>
      </w:r>
      <w:proofErr w:type="spellStart"/>
      <w:r w:rsidRPr="00547879">
        <w:t>M</w:t>
      </w:r>
      <w:r w:rsidRPr="00547879">
        <w:rPr>
          <w:vertAlign w:val="subscript"/>
        </w:rPr>
        <w:t>SSB_index_inter</w:t>
      </w:r>
      <w:proofErr w:type="spellEnd"/>
      <w:r w:rsidRPr="00547879">
        <w:t xml:space="preserve"> = 48 samples. For a UE supporting FR2 power class 1, </w:t>
      </w:r>
      <w:proofErr w:type="spellStart"/>
      <w:r w:rsidRPr="00547879">
        <w:t>M</w:t>
      </w:r>
      <w:r w:rsidRPr="00547879">
        <w:rPr>
          <w:vertAlign w:val="subscript"/>
        </w:rPr>
        <w:t>SSB_index_inter</w:t>
      </w:r>
      <w:proofErr w:type="spellEnd"/>
      <w:r w:rsidRPr="00547879">
        <w:rPr>
          <w:vertAlign w:val="subscript"/>
        </w:rPr>
        <w:t xml:space="preserve"> </w:t>
      </w:r>
      <w:r w:rsidRPr="00547879">
        <w:t>= 72 samples.</w:t>
      </w:r>
    </w:p>
    <w:p w14:paraId="5DD8A7BF" w14:textId="77777777" w:rsidR="00547879" w:rsidRPr="00547879" w:rsidRDefault="00547879" w:rsidP="00547879">
      <w:pPr>
        <w:overflowPunct w:val="0"/>
        <w:autoSpaceDE w:val="0"/>
        <w:autoSpaceDN w:val="0"/>
        <w:adjustRightInd w:val="0"/>
        <w:ind w:left="568" w:hanging="284"/>
      </w:pPr>
      <w:r w:rsidRPr="00547879">
        <w:tab/>
      </w:r>
      <w:proofErr w:type="spellStart"/>
      <w:r w:rsidRPr="00547879">
        <w:t>M</w:t>
      </w:r>
      <w:r w:rsidRPr="00547879">
        <w:rPr>
          <w:vertAlign w:val="subscript"/>
        </w:rPr>
        <w:t>meas_period_inter</w:t>
      </w:r>
      <w:proofErr w:type="spellEnd"/>
      <w:r w:rsidRPr="00547879">
        <w:t xml:space="preserve">: For a UE supporting FR2-1 power class 1 or 5, </w:t>
      </w:r>
      <w:proofErr w:type="spellStart"/>
      <w:r w:rsidRPr="00547879">
        <w:t>M</w:t>
      </w:r>
      <w:r w:rsidRPr="00547879">
        <w:rPr>
          <w:vertAlign w:val="subscript"/>
        </w:rPr>
        <w:t>meas_period_inter</w:t>
      </w:r>
      <w:proofErr w:type="spellEnd"/>
      <w:r w:rsidRPr="00547879">
        <w:t xml:space="preserve"> =64. For a UE supporting FR2-1 power class 2, </w:t>
      </w:r>
      <w:proofErr w:type="spellStart"/>
      <w:r w:rsidRPr="00547879">
        <w:t>M</w:t>
      </w:r>
      <w:r w:rsidRPr="00547879">
        <w:rPr>
          <w:vertAlign w:val="subscript"/>
        </w:rPr>
        <w:t>meas_period_inter</w:t>
      </w:r>
      <w:proofErr w:type="spellEnd"/>
      <w:r w:rsidRPr="00547879">
        <w:t xml:space="preserve">=40. For a UE supporting FR2-1 power class 3, </w:t>
      </w:r>
      <w:proofErr w:type="spellStart"/>
      <w:r w:rsidRPr="00547879">
        <w:t>M</w:t>
      </w:r>
      <w:r w:rsidRPr="00547879">
        <w:rPr>
          <w:vertAlign w:val="subscript"/>
        </w:rPr>
        <w:t>meas_period_inter</w:t>
      </w:r>
      <w:proofErr w:type="spellEnd"/>
      <w:r w:rsidRPr="00547879">
        <w:t xml:space="preserve"> =40. For a UE supporting FR2-1 power class 4, </w:t>
      </w:r>
      <w:proofErr w:type="spellStart"/>
      <w:r w:rsidRPr="00547879">
        <w:t>M</w:t>
      </w:r>
      <w:r w:rsidRPr="00547879">
        <w:rPr>
          <w:vertAlign w:val="subscript"/>
        </w:rPr>
        <w:t>meas_period_inter</w:t>
      </w:r>
      <w:proofErr w:type="spellEnd"/>
      <w:r w:rsidRPr="00547879">
        <w:t xml:space="preserve"> = 40. For a UE supporting FR2-2 power class 1, </w:t>
      </w:r>
      <w:proofErr w:type="spellStart"/>
      <w:r w:rsidRPr="00547879">
        <w:t>M</w:t>
      </w:r>
      <w:r w:rsidRPr="00547879">
        <w:rPr>
          <w:vertAlign w:val="subscript"/>
        </w:rPr>
        <w:t>meas_period_inter</w:t>
      </w:r>
      <w:proofErr w:type="spellEnd"/>
      <w:r w:rsidRPr="00547879">
        <w:t xml:space="preserve"> = 96. For a UE supporting FR2-2 power class 2, </w:t>
      </w:r>
      <w:proofErr w:type="spellStart"/>
      <w:r w:rsidRPr="00547879">
        <w:t>M</w:t>
      </w:r>
      <w:r w:rsidRPr="00547879">
        <w:rPr>
          <w:vertAlign w:val="subscript"/>
        </w:rPr>
        <w:t>meas_period_inter</w:t>
      </w:r>
      <w:proofErr w:type="spellEnd"/>
      <w:r w:rsidRPr="00547879">
        <w:rPr>
          <w:vertAlign w:val="subscript"/>
        </w:rPr>
        <w:t xml:space="preserve"> </w:t>
      </w:r>
      <w:r w:rsidRPr="00547879">
        <w:t xml:space="preserve">= 60. For a UE supporting FR2-2 power class 3, </w:t>
      </w:r>
      <w:proofErr w:type="spellStart"/>
      <w:r w:rsidRPr="00547879">
        <w:t>M</w:t>
      </w:r>
      <w:r w:rsidRPr="00547879">
        <w:rPr>
          <w:vertAlign w:val="subscript"/>
        </w:rPr>
        <w:t>meas_period_inter</w:t>
      </w:r>
      <w:proofErr w:type="spellEnd"/>
      <w:r w:rsidRPr="00547879">
        <w:t xml:space="preserve"> = 60.</w:t>
      </w:r>
    </w:p>
    <w:p w14:paraId="5BA82520" w14:textId="77777777" w:rsidR="00547879" w:rsidRPr="00547879" w:rsidRDefault="00547879" w:rsidP="00547879">
      <w:pPr>
        <w:overflowPunct w:val="0"/>
        <w:autoSpaceDE w:val="0"/>
        <w:autoSpaceDN w:val="0"/>
        <w:adjustRightInd w:val="0"/>
        <w:ind w:left="568"/>
      </w:pPr>
      <w:r w:rsidRPr="00547879">
        <w:rPr>
          <w:lang w:eastAsia="zh-CN"/>
        </w:rPr>
        <w:t xml:space="preserve">For a UE that supports </w:t>
      </w:r>
      <w:r w:rsidRPr="00547879">
        <w:rPr>
          <w:i/>
          <w:iCs/>
          <w:lang w:eastAsia="en-GB"/>
        </w:rPr>
        <w:t>Rel-19 L3 fast Rx beam sweeping</w:t>
      </w:r>
      <w:r w:rsidRPr="00547879">
        <w:t>, when the conditions in clause 3.6.</w:t>
      </w:r>
      <w:r w:rsidRPr="00547879">
        <w:rPr>
          <w:lang w:eastAsia="zh-CN"/>
        </w:rPr>
        <w:t xml:space="preserve">20 are fulfilled and when </w:t>
      </w:r>
      <w:r w:rsidRPr="00547879">
        <w:rPr>
          <w:i/>
          <w:iCs/>
          <w:lang w:eastAsia="en-GB"/>
        </w:rPr>
        <w:t>highSpeedMeasFlagFR2-r17</w:t>
      </w:r>
      <w:r w:rsidRPr="00547879">
        <w:rPr>
          <w:lang w:eastAsia="en-GB"/>
        </w:rPr>
        <w:t xml:space="preserve"> is </w:t>
      </w:r>
      <w:r w:rsidRPr="00547879">
        <w:rPr>
          <w:lang w:eastAsia="zh-CN"/>
        </w:rPr>
        <w:t xml:space="preserve">not </w:t>
      </w:r>
      <w:r w:rsidRPr="00547879">
        <w:rPr>
          <w:lang w:eastAsia="en-GB"/>
        </w:rPr>
        <w:t>configured</w:t>
      </w:r>
      <w:r w:rsidRPr="00547879">
        <w:rPr>
          <w:lang w:eastAsia="zh-CN"/>
        </w:rPr>
        <w:t xml:space="preserve">, the following values shall apply for </w:t>
      </w:r>
      <w:proofErr w:type="spellStart"/>
      <w:r w:rsidRPr="00547879">
        <w:rPr>
          <w:lang w:eastAsia="en-GB"/>
        </w:rPr>
        <w:t>M</w:t>
      </w:r>
      <w:r w:rsidRPr="00547879">
        <w:rPr>
          <w:vertAlign w:val="subscript"/>
          <w:lang w:eastAsia="en-GB"/>
        </w:rPr>
        <w:t>pss</w:t>
      </w:r>
      <w:proofErr w:type="spellEnd"/>
      <w:r w:rsidRPr="00547879">
        <w:rPr>
          <w:vertAlign w:val="subscript"/>
          <w:lang w:eastAsia="en-GB"/>
        </w:rPr>
        <w:t>/</w:t>
      </w:r>
      <w:proofErr w:type="spellStart"/>
      <w:r w:rsidRPr="00547879">
        <w:rPr>
          <w:vertAlign w:val="subscript"/>
          <w:lang w:eastAsia="en-GB"/>
        </w:rPr>
        <w:t>sss_sync_</w:t>
      </w:r>
      <w:r w:rsidRPr="00547879">
        <w:rPr>
          <w:vertAlign w:val="subscript"/>
          <w:lang w:eastAsia="zh-CN"/>
        </w:rPr>
        <w:t>inter</w:t>
      </w:r>
      <w:proofErr w:type="spellEnd"/>
      <w:r w:rsidRPr="00547879">
        <w:rPr>
          <w:lang w:eastAsia="zh-CN"/>
        </w:rPr>
        <w:t xml:space="preserve">, </w:t>
      </w:r>
      <w:proofErr w:type="spellStart"/>
      <w:r w:rsidRPr="00547879">
        <w:t>M</w:t>
      </w:r>
      <w:r w:rsidRPr="00547879">
        <w:rPr>
          <w:vertAlign w:val="subscript"/>
        </w:rPr>
        <w:t>SSB_index_inter</w:t>
      </w:r>
      <w:proofErr w:type="spellEnd"/>
      <w:r w:rsidRPr="00547879">
        <w:rPr>
          <w:lang w:eastAsia="zh-CN"/>
        </w:rPr>
        <w:t xml:space="preserve"> and </w:t>
      </w:r>
      <w:proofErr w:type="spellStart"/>
      <w:r w:rsidRPr="00547879">
        <w:rPr>
          <w:lang w:eastAsia="en-GB"/>
        </w:rPr>
        <w:t>M</w:t>
      </w:r>
      <w:r w:rsidRPr="00547879">
        <w:rPr>
          <w:vertAlign w:val="subscript"/>
          <w:lang w:eastAsia="en-GB"/>
        </w:rPr>
        <w:t>meas_period_</w:t>
      </w:r>
      <w:r w:rsidRPr="00547879">
        <w:rPr>
          <w:vertAlign w:val="subscript"/>
          <w:lang w:eastAsia="zh-CN"/>
        </w:rPr>
        <w:t>inter</w:t>
      </w:r>
      <w:proofErr w:type="spellEnd"/>
      <w:r w:rsidRPr="00547879">
        <w:rPr>
          <w:lang w:eastAsia="zh-CN"/>
        </w:rPr>
        <w:t xml:space="preserve">: </w:t>
      </w:r>
    </w:p>
    <w:p w14:paraId="5CA51530" w14:textId="77777777" w:rsidR="00547879" w:rsidRPr="00547879" w:rsidRDefault="00547879" w:rsidP="00547879">
      <w:pPr>
        <w:overflowPunct w:val="0"/>
        <w:autoSpaceDE w:val="0"/>
        <w:autoSpaceDN w:val="0"/>
        <w:adjustRightInd w:val="0"/>
        <w:ind w:left="568"/>
        <w:rPr>
          <w:lang w:eastAsia="zh-CN"/>
        </w:rPr>
      </w:pPr>
      <w:proofErr w:type="spellStart"/>
      <w:r w:rsidRPr="00547879">
        <w:rPr>
          <w:lang w:eastAsia="en-GB"/>
        </w:rPr>
        <w:t>M</w:t>
      </w:r>
      <w:r w:rsidRPr="00547879">
        <w:rPr>
          <w:vertAlign w:val="subscript"/>
          <w:lang w:eastAsia="en-GB"/>
        </w:rPr>
        <w:t>pss</w:t>
      </w:r>
      <w:proofErr w:type="spellEnd"/>
      <w:r w:rsidRPr="00547879">
        <w:rPr>
          <w:vertAlign w:val="subscript"/>
          <w:lang w:eastAsia="en-GB"/>
        </w:rPr>
        <w:t>/</w:t>
      </w:r>
      <w:proofErr w:type="spellStart"/>
      <w:r w:rsidRPr="00547879">
        <w:rPr>
          <w:vertAlign w:val="subscript"/>
          <w:lang w:eastAsia="en-GB"/>
        </w:rPr>
        <w:t>sss_sync_</w:t>
      </w:r>
      <w:r w:rsidRPr="00547879">
        <w:rPr>
          <w:vertAlign w:val="subscript"/>
          <w:lang w:eastAsia="zh-CN"/>
        </w:rPr>
        <w:t>inter</w:t>
      </w:r>
      <w:proofErr w:type="spellEnd"/>
      <w:r w:rsidRPr="00547879">
        <w:rPr>
          <w:lang w:eastAsia="en-GB"/>
        </w:rPr>
        <w:t xml:space="preserve">: For a UE supporting FR2-1 power class 3, </w:t>
      </w:r>
      <w:proofErr w:type="spellStart"/>
      <w:r w:rsidRPr="00547879">
        <w:rPr>
          <w:lang w:eastAsia="en-GB"/>
        </w:rPr>
        <w:t>M</w:t>
      </w:r>
      <w:r w:rsidRPr="00547879">
        <w:rPr>
          <w:vertAlign w:val="subscript"/>
          <w:lang w:eastAsia="en-GB"/>
        </w:rPr>
        <w:t>pss</w:t>
      </w:r>
      <w:proofErr w:type="spellEnd"/>
      <w:r w:rsidRPr="00547879">
        <w:rPr>
          <w:vertAlign w:val="subscript"/>
          <w:lang w:eastAsia="en-GB"/>
        </w:rPr>
        <w:t>/</w:t>
      </w:r>
      <w:proofErr w:type="spellStart"/>
      <w:r w:rsidRPr="00547879">
        <w:rPr>
          <w:vertAlign w:val="subscript"/>
          <w:lang w:eastAsia="en-GB"/>
        </w:rPr>
        <w:t>sss_sync_</w:t>
      </w:r>
      <w:r w:rsidRPr="00547879">
        <w:rPr>
          <w:vertAlign w:val="subscript"/>
          <w:lang w:eastAsia="zh-CN"/>
        </w:rPr>
        <w:t>inter</w:t>
      </w:r>
      <w:proofErr w:type="spellEnd"/>
      <w:r w:rsidRPr="00547879">
        <w:rPr>
          <w:lang w:eastAsia="en-GB"/>
        </w:rPr>
        <w:t xml:space="preserve"> =</w:t>
      </w:r>
      <w:r w:rsidRPr="00547879">
        <w:rPr>
          <w:lang w:eastAsia="zh-CN"/>
        </w:rPr>
        <w:t xml:space="preserve">5* </w:t>
      </w:r>
      <w:proofErr w:type="spellStart"/>
      <w:r w:rsidRPr="00547879">
        <w:rPr>
          <w:lang w:eastAsia="zh-CN"/>
        </w:rPr>
        <w:t>N</w:t>
      </w:r>
      <w:r w:rsidRPr="00547879">
        <w:rPr>
          <w:vertAlign w:val="subscript"/>
          <w:lang w:eastAsia="zh-CN"/>
        </w:rPr>
        <w:t>reduced_Rx_BSF</w:t>
      </w:r>
      <w:proofErr w:type="spellEnd"/>
      <w:r w:rsidRPr="00547879">
        <w:rPr>
          <w:lang w:eastAsia="en-GB"/>
        </w:rPr>
        <w:t xml:space="preserve">. </w:t>
      </w:r>
    </w:p>
    <w:p w14:paraId="442AC71A" w14:textId="77777777" w:rsidR="00547879" w:rsidRPr="00547879" w:rsidRDefault="00547879" w:rsidP="00547879">
      <w:pPr>
        <w:tabs>
          <w:tab w:val="left" w:pos="4510"/>
        </w:tabs>
        <w:overflowPunct w:val="0"/>
        <w:autoSpaceDE w:val="0"/>
        <w:autoSpaceDN w:val="0"/>
        <w:adjustRightInd w:val="0"/>
        <w:ind w:left="568"/>
        <w:rPr>
          <w:lang w:eastAsia="zh-CN"/>
        </w:rPr>
      </w:pPr>
      <w:proofErr w:type="spellStart"/>
      <w:r w:rsidRPr="00547879">
        <w:t>M</w:t>
      </w:r>
      <w:r w:rsidRPr="00547879">
        <w:rPr>
          <w:vertAlign w:val="subscript"/>
        </w:rPr>
        <w:t>SSB_index_inter</w:t>
      </w:r>
      <w:proofErr w:type="spellEnd"/>
      <w:r w:rsidRPr="00547879">
        <w:rPr>
          <w:lang w:eastAsia="zh-CN"/>
        </w:rPr>
        <w:t xml:space="preserve">: </w:t>
      </w:r>
      <w:r w:rsidRPr="00547879">
        <w:t xml:space="preserve">For a UE supporting FR2-1 power class 3, </w:t>
      </w:r>
      <w:proofErr w:type="spellStart"/>
      <w:r w:rsidRPr="00547879">
        <w:t>M</w:t>
      </w:r>
      <w:r w:rsidRPr="00547879">
        <w:rPr>
          <w:vertAlign w:val="subscript"/>
        </w:rPr>
        <w:t>SSB_index_inter</w:t>
      </w:r>
      <w:proofErr w:type="spellEnd"/>
      <w:r w:rsidRPr="00547879">
        <w:t xml:space="preserve"> = </w:t>
      </w:r>
      <w:r w:rsidRPr="00547879">
        <w:rPr>
          <w:lang w:eastAsia="zh-CN"/>
        </w:rPr>
        <w:t xml:space="preserve">3* </w:t>
      </w:r>
      <w:proofErr w:type="spellStart"/>
      <w:r w:rsidRPr="00547879">
        <w:rPr>
          <w:lang w:eastAsia="zh-CN"/>
        </w:rPr>
        <w:t>N</w:t>
      </w:r>
      <w:r w:rsidRPr="00547879">
        <w:rPr>
          <w:vertAlign w:val="subscript"/>
          <w:lang w:eastAsia="zh-CN"/>
        </w:rPr>
        <w:t>reduced_Rx_BSF</w:t>
      </w:r>
      <w:proofErr w:type="spellEnd"/>
      <w:r w:rsidRPr="00547879">
        <w:t>.</w:t>
      </w:r>
      <w:r w:rsidRPr="00547879">
        <w:rPr>
          <w:lang w:eastAsia="zh-CN"/>
        </w:rPr>
        <w:t xml:space="preserve"> </w:t>
      </w:r>
    </w:p>
    <w:p w14:paraId="3825032B" w14:textId="77777777" w:rsidR="00547879" w:rsidRPr="00547879" w:rsidRDefault="00547879" w:rsidP="00547879">
      <w:pPr>
        <w:tabs>
          <w:tab w:val="left" w:pos="4510"/>
        </w:tabs>
        <w:overflowPunct w:val="0"/>
        <w:autoSpaceDE w:val="0"/>
        <w:autoSpaceDN w:val="0"/>
        <w:adjustRightInd w:val="0"/>
        <w:ind w:left="568"/>
        <w:rPr>
          <w:lang w:eastAsia="zh-CN"/>
        </w:rPr>
      </w:pPr>
      <w:proofErr w:type="spellStart"/>
      <w:r w:rsidRPr="00547879">
        <w:rPr>
          <w:lang w:eastAsia="en-GB"/>
        </w:rPr>
        <w:t>M</w:t>
      </w:r>
      <w:r w:rsidRPr="00547879">
        <w:rPr>
          <w:vertAlign w:val="subscript"/>
          <w:lang w:eastAsia="en-GB"/>
        </w:rPr>
        <w:t>meas_period_</w:t>
      </w:r>
      <w:r w:rsidRPr="00547879">
        <w:rPr>
          <w:vertAlign w:val="subscript"/>
          <w:lang w:eastAsia="zh-CN"/>
        </w:rPr>
        <w:t>inter</w:t>
      </w:r>
      <w:proofErr w:type="spellEnd"/>
      <w:r w:rsidRPr="00547879">
        <w:rPr>
          <w:lang w:eastAsia="en-GB"/>
        </w:rPr>
        <w:t xml:space="preserve">: For a UE supporting FR2-1 power class 3, </w:t>
      </w:r>
      <w:proofErr w:type="spellStart"/>
      <w:r w:rsidRPr="00547879">
        <w:rPr>
          <w:lang w:eastAsia="en-GB"/>
        </w:rPr>
        <w:t>M</w:t>
      </w:r>
      <w:r w:rsidRPr="00547879">
        <w:rPr>
          <w:vertAlign w:val="subscript"/>
          <w:lang w:eastAsia="en-GB"/>
        </w:rPr>
        <w:t>meas_period_</w:t>
      </w:r>
      <w:r w:rsidRPr="00547879">
        <w:rPr>
          <w:vertAlign w:val="subscript"/>
          <w:lang w:eastAsia="zh-CN"/>
        </w:rPr>
        <w:t>inter</w:t>
      </w:r>
      <w:proofErr w:type="spellEnd"/>
      <w:r w:rsidRPr="00547879">
        <w:rPr>
          <w:lang w:eastAsia="en-GB"/>
        </w:rPr>
        <w:t xml:space="preserve"> =</w:t>
      </w:r>
      <w:r w:rsidRPr="00547879">
        <w:rPr>
          <w:lang w:eastAsia="zh-CN"/>
        </w:rPr>
        <w:t xml:space="preserve">5* </w:t>
      </w:r>
      <w:proofErr w:type="spellStart"/>
      <w:r w:rsidRPr="00547879">
        <w:rPr>
          <w:lang w:eastAsia="zh-CN"/>
        </w:rPr>
        <w:t>N</w:t>
      </w:r>
      <w:r w:rsidRPr="00547879">
        <w:rPr>
          <w:vertAlign w:val="subscript"/>
          <w:lang w:eastAsia="zh-CN"/>
        </w:rPr>
        <w:t>reduced_Rx_BSF</w:t>
      </w:r>
      <w:proofErr w:type="spellEnd"/>
      <w:r w:rsidRPr="00547879">
        <w:rPr>
          <w:lang w:eastAsia="en-GB"/>
        </w:rPr>
        <w:t xml:space="preserve">. </w:t>
      </w:r>
    </w:p>
    <w:p w14:paraId="7EF75079" w14:textId="77777777" w:rsidR="00547879" w:rsidRPr="00547879" w:rsidRDefault="00547879" w:rsidP="00547879">
      <w:pPr>
        <w:overflowPunct w:val="0"/>
        <w:autoSpaceDE w:val="0"/>
        <w:autoSpaceDN w:val="0"/>
        <w:adjustRightInd w:val="0"/>
        <w:ind w:left="284" w:firstLine="284"/>
        <w:rPr>
          <w:lang w:eastAsia="zh-CN"/>
        </w:rPr>
      </w:pPr>
      <w:proofErr w:type="gramStart"/>
      <w:r w:rsidRPr="00547879">
        <w:rPr>
          <w:lang w:eastAsia="zh-CN"/>
        </w:rPr>
        <w:t>Where</w:t>
      </w:r>
      <w:proofErr w:type="gramEnd"/>
      <w:r w:rsidRPr="00547879">
        <w:rPr>
          <w:lang w:eastAsia="zh-CN"/>
        </w:rPr>
        <w:t xml:space="preserve">, </w:t>
      </w:r>
    </w:p>
    <w:p w14:paraId="70D73993" w14:textId="77777777" w:rsidR="00547879" w:rsidRPr="00547879" w:rsidRDefault="00547879" w:rsidP="00547879">
      <w:pPr>
        <w:overflowPunct w:val="0"/>
        <w:autoSpaceDE w:val="0"/>
        <w:autoSpaceDN w:val="0"/>
        <w:adjustRightInd w:val="0"/>
        <w:ind w:left="851" w:firstLine="1"/>
        <w:rPr>
          <w:lang w:eastAsia="zh-CN"/>
        </w:rPr>
      </w:pPr>
      <w:proofErr w:type="spellStart"/>
      <w:r w:rsidRPr="00547879">
        <w:rPr>
          <w:lang w:eastAsia="zh-CN"/>
        </w:rPr>
        <w:t>N</w:t>
      </w:r>
      <w:r w:rsidRPr="00547879">
        <w:rPr>
          <w:vertAlign w:val="subscript"/>
          <w:lang w:eastAsia="zh-CN"/>
        </w:rPr>
        <w:t>reduced_Rx_BSF</w:t>
      </w:r>
      <w:proofErr w:type="spellEnd"/>
      <w:r w:rsidRPr="00547879">
        <w:rPr>
          <w:lang w:eastAsia="zh-CN"/>
        </w:rPr>
        <w:t xml:space="preserve"> is the reduced UE Rx beam sweeping factor reported by UE via </w:t>
      </w:r>
      <w:r w:rsidRPr="00547879">
        <w:rPr>
          <w:i/>
          <w:iCs/>
          <w:lang w:eastAsia="en-GB"/>
        </w:rPr>
        <w:t>Rel-19 L3 fast Rx beam sweeping</w:t>
      </w:r>
      <w:r w:rsidRPr="00547879">
        <w:rPr>
          <w:lang w:eastAsia="zh-CN"/>
        </w:rPr>
        <w:t>.</w:t>
      </w:r>
    </w:p>
    <w:p w14:paraId="0BC8B3EB" w14:textId="77777777" w:rsidR="00547879" w:rsidRPr="00547879" w:rsidRDefault="00547879" w:rsidP="00547879">
      <w:pPr>
        <w:overflowPunct w:val="0"/>
        <w:autoSpaceDE w:val="0"/>
        <w:autoSpaceDN w:val="0"/>
        <w:adjustRightInd w:val="0"/>
        <w:ind w:left="568" w:hanging="284"/>
      </w:pPr>
      <w:r w:rsidRPr="00547879">
        <w:tab/>
      </w:r>
      <w:proofErr w:type="spellStart"/>
      <w:r w:rsidRPr="00547879">
        <w:t>CSSF</w:t>
      </w:r>
      <w:r w:rsidRPr="00547879">
        <w:rPr>
          <w:vertAlign w:val="subscript"/>
        </w:rPr>
        <w:t>inter</w:t>
      </w:r>
      <w:proofErr w:type="spellEnd"/>
      <w:r w:rsidRPr="00547879">
        <w:t xml:space="preserve">: it is a carrier specific scaling factor and is determined according to </w:t>
      </w:r>
      <w:proofErr w:type="spellStart"/>
      <w:r w:rsidRPr="00547879">
        <w:t>CSSF</w:t>
      </w:r>
      <w:r w:rsidRPr="00547879">
        <w:rPr>
          <w:vertAlign w:val="subscript"/>
        </w:rPr>
        <w:t>within_</w:t>
      </w:r>
      <w:proofErr w:type="gramStart"/>
      <w:r w:rsidRPr="00547879">
        <w:rPr>
          <w:vertAlign w:val="subscript"/>
        </w:rPr>
        <w:t>gap,i</w:t>
      </w:r>
      <w:proofErr w:type="spellEnd"/>
      <w:proofErr w:type="gramEnd"/>
      <w:r w:rsidRPr="00547879">
        <w:rPr>
          <w:vertAlign w:val="subscript"/>
        </w:rPr>
        <w:t xml:space="preserve"> </w:t>
      </w:r>
      <w:r w:rsidRPr="00547879">
        <w:t>in clause 9.1.5.2 for measurement conducted within measurement gaps.</w:t>
      </w:r>
    </w:p>
    <w:p w14:paraId="2DAAE70F" w14:textId="77777777" w:rsidR="00547879" w:rsidRPr="00547879" w:rsidRDefault="00547879" w:rsidP="00547879">
      <w:pPr>
        <w:overflowPunct w:val="0"/>
        <w:autoSpaceDE w:val="0"/>
        <w:autoSpaceDN w:val="0"/>
        <w:adjustRightInd w:val="0"/>
        <w:ind w:left="568" w:hanging="284"/>
        <w:rPr>
          <w:u w:val="single"/>
          <w:lang w:eastAsia="zh-CN"/>
        </w:rPr>
      </w:pPr>
      <w:r w:rsidRPr="00547879">
        <w:tab/>
      </w:r>
      <w:proofErr w:type="spellStart"/>
      <w:r w:rsidRPr="00547879">
        <w:t>K</w:t>
      </w:r>
      <w:r w:rsidRPr="00547879">
        <w:rPr>
          <w:vertAlign w:val="subscript"/>
        </w:rPr>
        <w:t>gap</w:t>
      </w:r>
      <w:proofErr w:type="spellEnd"/>
      <w:r w:rsidRPr="00547879">
        <w:t xml:space="preserve"> is a scaling factor for </w:t>
      </w:r>
      <w:r w:rsidRPr="00547879">
        <w:rPr>
          <w:lang w:eastAsia="zh-CN"/>
        </w:rPr>
        <w:t xml:space="preserve">a SSB frequency layer to be measured within an associated measurement gap pattern. </w:t>
      </w:r>
      <w:proofErr w:type="spellStart"/>
      <w:r w:rsidRPr="00547879">
        <w:rPr>
          <w:bCs/>
          <w:lang w:eastAsia="zh-CN"/>
        </w:rPr>
        <w:t>K</w:t>
      </w:r>
      <w:r w:rsidRPr="00547879">
        <w:rPr>
          <w:bCs/>
          <w:vertAlign w:val="subscript"/>
          <w:lang w:eastAsia="zh-CN"/>
        </w:rPr>
        <w:t>gap</w:t>
      </w:r>
      <w:proofErr w:type="spellEnd"/>
      <w:r w:rsidRPr="00547879">
        <w:rPr>
          <w:bCs/>
          <w:lang w:eastAsia="zh-CN"/>
        </w:rPr>
        <w:t xml:space="preserve"> = 1 </w:t>
      </w:r>
      <w:r w:rsidRPr="00547879">
        <w:rPr>
          <w:lang w:eastAsia="zh-CN"/>
        </w:rPr>
        <w:t xml:space="preserve">when the UE is not </w:t>
      </w:r>
      <w:r w:rsidRPr="00547879">
        <w:rPr>
          <w:bCs/>
          <w:lang w:eastAsia="zh-CN"/>
        </w:rPr>
        <w:t>configured with concurrent GAPs or MUSIM gaps. Otherwise,</w:t>
      </w:r>
      <w:r w:rsidRPr="00547879">
        <w:rPr>
          <w:lang w:eastAsia="zh-CN"/>
        </w:rPr>
        <w:t xml:space="preserve"> </w:t>
      </w:r>
      <w:proofErr w:type="spellStart"/>
      <w:r w:rsidRPr="00547879">
        <w:rPr>
          <w:lang w:eastAsia="zh-CN"/>
        </w:rPr>
        <w:t>K</w:t>
      </w:r>
      <w:r w:rsidRPr="00547879">
        <w:rPr>
          <w:vertAlign w:val="subscript"/>
          <w:lang w:eastAsia="zh-CN"/>
        </w:rPr>
        <w:t>gap</w:t>
      </w:r>
      <w:proofErr w:type="spellEnd"/>
      <w:r w:rsidRPr="00547879">
        <w:rPr>
          <w:lang w:eastAsia="zh-CN"/>
        </w:rPr>
        <w:t xml:space="preserve"> = </w:t>
      </w:r>
      <w:r w:rsidRPr="00547879">
        <w:rPr>
          <w:bCs/>
          <w:lang w:eastAsia="zh-CN"/>
        </w:rPr>
        <w:t>N</w:t>
      </w:r>
      <w:r w:rsidRPr="00547879">
        <w:rPr>
          <w:bCs/>
          <w:vertAlign w:val="subscript"/>
          <w:lang w:eastAsia="zh-CN"/>
        </w:rPr>
        <w:t>total</w:t>
      </w:r>
      <w:r w:rsidRPr="00547879">
        <w:rPr>
          <w:bCs/>
          <w:lang w:eastAsia="zh-CN"/>
        </w:rPr>
        <w:t xml:space="preserve"> / </w:t>
      </w:r>
      <w:proofErr w:type="spellStart"/>
      <w:r w:rsidRPr="00547879">
        <w:rPr>
          <w:bCs/>
          <w:lang w:eastAsia="zh-CN"/>
        </w:rPr>
        <w:t>N</w:t>
      </w:r>
      <w:r w:rsidRPr="00547879">
        <w:rPr>
          <w:bCs/>
          <w:vertAlign w:val="subscript"/>
          <w:lang w:eastAsia="zh-CN"/>
        </w:rPr>
        <w:t>available</w:t>
      </w:r>
      <w:proofErr w:type="spellEnd"/>
      <w:r w:rsidRPr="00547879">
        <w:rPr>
          <w:bCs/>
          <w:lang w:eastAsia="zh-CN"/>
        </w:rPr>
        <w:t xml:space="preserve">, where </w:t>
      </w:r>
      <w:proofErr w:type="spellStart"/>
      <w:r w:rsidRPr="00547879">
        <w:rPr>
          <w:bCs/>
          <w:lang w:eastAsia="zh-CN"/>
        </w:rPr>
        <w:t>N</w:t>
      </w:r>
      <w:r w:rsidRPr="00547879">
        <w:rPr>
          <w:bCs/>
          <w:vertAlign w:val="subscript"/>
          <w:lang w:eastAsia="zh-CN"/>
        </w:rPr>
        <w:t>available</w:t>
      </w:r>
      <w:proofErr w:type="spellEnd"/>
      <w:r w:rsidRPr="00547879">
        <w:rPr>
          <w:bCs/>
          <w:lang w:eastAsia="zh-CN"/>
        </w:rPr>
        <w:t xml:space="preserve"> and N</w:t>
      </w:r>
      <w:r w:rsidRPr="00547879">
        <w:rPr>
          <w:bCs/>
          <w:vertAlign w:val="subscript"/>
          <w:lang w:eastAsia="zh-CN"/>
        </w:rPr>
        <w:t>total</w:t>
      </w:r>
      <w:r w:rsidRPr="00547879">
        <w:rPr>
          <w:bCs/>
          <w:lang w:eastAsia="zh-CN"/>
        </w:rPr>
        <w:t xml:space="preserve"> are calculated as follows:</w:t>
      </w:r>
    </w:p>
    <w:p w14:paraId="106EF621" w14:textId="77777777" w:rsidR="00547879" w:rsidRPr="00547879" w:rsidRDefault="00547879" w:rsidP="00547879">
      <w:pPr>
        <w:overflowPunct w:val="0"/>
        <w:autoSpaceDE w:val="0"/>
        <w:autoSpaceDN w:val="0"/>
        <w:adjustRightInd w:val="0"/>
        <w:ind w:left="851" w:hanging="284"/>
        <w:rPr>
          <w:lang w:eastAsia="zh-CN"/>
        </w:rPr>
      </w:pPr>
      <w:r w:rsidRPr="00547879">
        <w:rPr>
          <w:lang w:eastAsia="zh-CN"/>
        </w:rPr>
        <w:t>-</w:t>
      </w:r>
      <w:r w:rsidRPr="00547879">
        <w:rPr>
          <w:lang w:eastAsia="zh-CN"/>
        </w:rPr>
        <w:tab/>
        <w:t xml:space="preserve">For a window W of duration </w:t>
      </w:r>
      <w:proofErr w:type="gramStart"/>
      <w:r w:rsidRPr="00547879">
        <w:rPr>
          <w:lang w:eastAsia="zh-CN"/>
        </w:rPr>
        <w:t>max(</w:t>
      </w:r>
      <w:proofErr w:type="gramEnd"/>
      <w:r w:rsidRPr="00547879">
        <w:t xml:space="preserve">SMTC </w:t>
      </w:r>
      <w:proofErr w:type="gramStart"/>
      <w:r w:rsidRPr="00547879">
        <w:t>period</w:t>
      </w:r>
      <w:r w:rsidRPr="00547879">
        <w:rPr>
          <w:vertAlign w:val="subscript"/>
          <w:lang w:eastAsia="zh-CN"/>
        </w:rPr>
        <w:t xml:space="preserve">,  </w:t>
      </w:r>
      <w:proofErr w:type="spellStart"/>
      <w:r w:rsidRPr="00547879">
        <w:rPr>
          <w:lang w:eastAsia="zh-CN"/>
        </w:rPr>
        <w:t>xRP</w:t>
      </w:r>
      <w:proofErr w:type="gramEnd"/>
      <w:r w:rsidRPr="00547879">
        <w:rPr>
          <w:lang w:eastAsia="zh-CN"/>
        </w:rPr>
        <w:t>_max</w:t>
      </w:r>
      <w:proofErr w:type="spellEnd"/>
      <w:r w:rsidRPr="00547879">
        <w:rPr>
          <w:lang w:eastAsia="zh-CN"/>
        </w:rPr>
        <w:t xml:space="preserve">), where </w:t>
      </w:r>
      <w:proofErr w:type="spellStart"/>
      <w:r w:rsidRPr="00547879">
        <w:rPr>
          <w:lang w:eastAsia="zh-CN"/>
        </w:rPr>
        <w:t>xRP_max</w:t>
      </w:r>
      <w:proofErr w:type="spellEnd"/>
      <w:r w:rsidRPr="00547879">
        <w:rPr>
          <w:lang w:eastAsia="zh-CN"/>
        </w:rPr>
        <w:t xml:space="preserve"> is the maximum </w:t>
      </w:r>
      <w:proofErr w:type="spellStart"/>
      <w:r w:rsidRPr="00547879">
        <w:rPr>
          <w:lang w:eastAsia="zh-CN"/>
        </w:rPr>
        <w:t>xRP</w:t>
      </w:r>
      <w:proofErr w:type="spellEnd"/>
      <w:r w:rsidRPr="00547879">
        <w:rPr>
          <w:lang w:eastAsia="zh-CN"/>
        </w:rPr>
        <w:t xml:space="preserve"> across all configured per-UE measurement GAPs, periodic MUSIM gaps, and/or per-FR measurement GAPs within the same FR, and starting from the beginning of any SMTC occasion: </w:t>
      </w:r>
    </w:p>
    <w:p w14:paraId="0BE51500" w14:textId="77777777" w:rsidR="00547879" w:rsidRPr="00547879" w:rsidRDefault="00547879" w:rsidP="00547879">
      <w:pPr>
        <w:overflowPunct w:val="0"/>
        <w:autoSpaceDE w:val="0"/>
        <w:autoSpaceDN w:val="0"/>
        <w:adjustRightInd w:val="0"/>
        <w:ind w:left="1135" w:hanging="284"/>
        <w:rPr>
          <w:lang w:eastAsia="zh-CN"/>
        </w:rPr>
      </w:pPr>
      <w:r w:rsidRPr="00547879">
        <w:rPr>
          <w:bCs/>
          <w:lang w:eastAsia="zh-CN"/>
        </w:rPr>
        <w:t>-</w:t>
      </w:r>
      <w:r w:rsidRPr="00547879">
        <w:rPr>
          <w:bCs/>
          <w:lang w:eastAsia="zh-CN"/>
        </w:rPr>
        <w:tab/>
        <w:t>N</w:t>
      </w:r>
      <w:r w:rsidRPr="00547879">
        <w:rPr>
          <w:bCs/>
          <w:vertAlign w:val="subscript"/>
          <w:lang w:eastAsia="zh-CN"/>
        </w:rPr>
        <w:t>total</w:t>
      </w:r>
      <w:r w:rsidRPr="00547879">
        <w:rPr>
          <w:bCs/>
          <w:lang w:eastAsia="zh-CN"/>
        </w:rPr>
        <w:t xml:space="preserve"> is the total number of SMTC occasions</w:t>
      </w:r>
      <w:r w:rsidRPr="00547879">
        <w:rPr>
          <w:lang w:eastAsia="zh-CN"/>
        </w:rPr>
        <w:t xml:space="preserve"> that are covered by instances of the associated measurement gap </w:t>
      </w:r>
      <w:r w:rsidRPr="00547879">
        <w:rPr>
          <w:bCs/>
          <w:lang w:eastAsia="zh-CN"/>
        </w:rPr>
        <w:t xml:space="preserve">within the window W, </w:t>
      </w:r>
      <w:r w:rsidRPr="00547879">
        <w:rPr>
          <w:lang w:eastAsia="zh-CN"/>
        </w:rPr>
        <w:t xml:space="preserve">including those </w:t>
      </w:r>
      <w:r w:rsidRPr="00547879">
        <w:rPr>
          <w:bCs/>
          <w:lang w:eastAsia="zh-CN"/>
        </w:rPr>
        <w:t>overlapped</w:t>
      </w:r>
      <w:r w:rsidRPr="00547879">
        <w:rPr>
          <w:lang w:eastAsia="zh-CN"/>
        </w:rPr>
        <w:t xml:space="preserve"> with other GAP occasions and MUSIM gap occasions within the window</w:t>
      </w:r>
      <w:r w:rsidRPr="00547879">
        <w:rPr>
          <w:bCs/>
          <w:lang w:eastAsia="zh-CN"/>
        </w:rPr>
        <w:t>, and</w:t>
      </w:r>
    </w:p>
    <w:p w14:paraId="6E635FA3" w14:textId="77777777" w:rsidR="00547879" w:rsidRPr="00547879" w:rsidRDefault="00547879" w:rsidP="00547879">
      <w:pPr>
        <w:overflowPunct w:val="0"/>
        <w:autoSpaceDE w:val="0"/>
        <w:autoSpaceDN w:val="0"/>
        <w:adjustRightInd w:val="0"/>
        <w:ind w:left="1135" w:hanging="284"/>
        <w:rPr>
          <w:lang w:eastAsia="zh-CN"/>
        </w:rPr>
      </w:pPr>
      <w:r w:rsidRPr="00547879">
        <w:rPr>
          <w:lang w:eastAsia="zh-CN"/>
        </w:rPr>
        <w:t>-</w:t>
      </w:r>
      <w:r w:rsidRPr="00547879">
        <w:rPr>
          <w:lang w:eastAsia="zh-CN"/>
        </w:rPr>
        <w:tab/>
      </w:r>
      <w:proofErr w:type="spellStart"/>
      <w:r w:rsidRPr="00547879">
        <w:rPr>
          <w:lang w:eastAsia="zh-CN"/>
        </w:rPr>
        <w:t>N</w:t>
      </w:r>
      <w:r w:rsidRPr="00547879">
        <w:rPr>
          <w:vertAlign w:val="subscript"/>
          <w:lang w:eastAsia="zh-CN"/>
        </w:rPr>
        <w:t>available</w:t>
      </w:r>
      <w:proofErr w:type="spellEnd"/>
      <w:r w:rsidRPr="00547879">
        <w:rPr>
          <w:lang w:eastAsia="zh-CN"/>
        </w:rPr>
        <w:t xml:space="preserve"> is the number of SMTC occasions that are covered by instances of the non-dropped associated measurement gap within the window W, after accounting for </w:t>
      </w:r>
      <w:r w:rsidRPr="00547879">
        <w:rPr>
          <w:bCs/>
          <w:lang w:eastAsia="zh-CN"/>
        </w:rPr>
        <w:t xml:space="preserve">measurement GAP </w:t>
      </w:r>
      <w:r w:rsidRPr="00547879">
        <w:rPr>
          <w:lang w:eastAsia="zh-CN"/>
        </w:rPr>
        <w:t>and MUSIM gap collisions by applying the</w:t>
      </w:r>
      <w:r w:rsidRPr="00547879">
        <w:rPr>
          <w:bCs/>
          <w:lang w:eastAsia="zh-CN"/>
        </w:rPr>
        <w:t xml:space="preserve"> collision rules for the</w:t>
      </w:r>
      <w:r w:rsidRPr="00547879">
        <w:rPr>
          <w:lang w:eastAsia="zh-CN"/>
        </w:rPr>
        <w:t xml:space="preserve"> GAP and MUSIM gap in clauses 9.1.8.3, </w:t>
      </w:r>
      <w:r w:rsidRPr="00547879">
        <w:t xml:space="preserve">9.1.10.5, </w:t>
      </w:r>
      <w:r w:rsidRPr="00547879">
        <w:rPr>
          <w:lang w:eastAsia="zh-CN"/>
        </w:rPr>
        <w:t>9.1.12.3, and 9.1.13.3</w:t>
      </w:r>
      <w:r w:rsidRPr="00547879">
        <w:t>, respectively</w:t>
      </w:r>
      <w:r w:rsidRPr="00547879">
        <w:rPr>
          <w:lang w:eastAsia="zh-CN"/>
        </w:rPr>
        <w:t>.</w:t>
      </w:r>
    </w:p>
    <w:p w14:paraId="7558EAB8" w14:textId="77777777" w:rsidR="00547879" w:rsidRPr="00547879" w:rsidRDefault="00547879" w:rsidP="00547879">
      <w:pPr>
        <w:overflowPunct w:val="0"/>
        <w:autoSpaceDE w:val="0"/>
        <w:autoSpaceDN w:val="0"/>
        <w:adjustRightInd w:val="0"/>
        <w:ind w:left="1135" w:hanging="284"/>
        <w:rPr>
          <w:lang w:eastAsia="zh-CN"/>
        </w:rPr>
      </w:pPr>
      <w:r w:rsidRPr="00547879">
        <w:rPr>
          <w:bCs/>
          <w:lang w:eastAsia="zh-CN"/>
        </w:rPr>
        <w:t>-</w:t>
      </w:r>
      <w:r w:rsidRPr="00547879">
        <w:rPr>
          <w:bCs/>
          <w:lang w:eastAsia="zh-CN"/>
        </w:rPr>
        <w:tab/>
      </w:r>
      <w:proofErr w:type="spellStart"/>
      <w:r w:rsidRPr="00547879">
        <w:rPr>
          <w:bCs/>
          <w:lang w:eastAsia="zh-CN"/>
        </w:rPr>
        <w:t>xRP</w:t>
      </w:r>
      <w:proofErr w:type="spellEnd"/>
      <w:r w:rsidRPr="00547879">
        <w:rPr>
          <w:bCs/>
          <w:lang w:eastAsia="zh-CN"/>
        </w:rPr>
        <w:t xml:space="preserve"> = MGRP when configured GAP is activated Pre-MG or MG, and </w:t>
      </w:r>
      <w:proofErr w:type="spellStart"/>
      <w:r w:rsidRPr="00547879">
        <w:rPr>
          <w:bCs/>
          <w:lang w:eastAsia="zh-CN"/>
        </w:rPr>
        <w:t>xRP</w:t>
      </w:r>
      <w:proofErr w:type="spellEnd"/>
      <w:r w:rsidRPr="00547879">
        <w:rPr>
          <w:bCs/>
          <w:lang w:eastAsia="zh-CN"/>
        </w:rPr>
        <w:t xml:space="preserve"> = VIRP when configured GAP is NCSG</w:t>
      </w:r>
      <w:r w:rsidRPr="00547879">
        <w:rPr>
          <w:lang w:eastAsia="zh-CN"/>
        </w:rPr>
        <w:t xml:space="preserve">, also </w:t>
      </w:r>
      <w:proofErr w:type="spellStart"/>
      <w:r w:rsidRPr="00547879">
        <w:rPr>
          <w:lang w:eastAsia="zh-CN"/>
        </w:rPr>
        <w:t>xRP</w:t>
      </w:r>
      <w:proofErr w:type="spellEnd"/>
      <w:r w:rsidRPr="00547879">
        <w:rPr>
          <w:lang w:eastAsia="zh-CN"/>
        </w:rPr>
        <w:t xml:space="preserve"> = MGRP for periodic MUSIM gap</w:t>
      </w:r>
      <w:r w:rsidRPr="00547879">
        <w:rPr>
          <w:bCs/>
          <w:lang w:eastAsia="zh-CN"/>
        </w:rPr>
        <w:t>.</w:t>
      </w:r>
    </w:p>
    <w:p w14:paraId="6F319472" w14:textId="77777777" w:rsidR="00547879" w:rsidRPr="00547879" w:rsidRDefault="00547879" w:rsidP="00547879">
      <w:pPr>
        <w:overflowPunct w:val="0"/>
        <w:autoSpaceDE w:val="0"/>
        <w:autoSpaceDN w:val="0"/>
        <w:adjustRightInd w:val="0"/>
        <w:ind w:left="568" w:hanging="284"/>
        <w:rPr>
          <w:lang w:eastAsia="zh-CN"/>
        </w:rPr>
      </w:pPr>
      <w:r w:rsidRPr="00547879">
        <w:tab/>
      </w:r>
      <w:proofErr w:type="spellStart"/>
      <w:r w:rsidRPr="00547879">
        <w:t>K</w:t>
      </w:r>
      <w:r w:rsidRPr="00547879">
        <w:rPr>
          <w:vertAlign w:val="subscript"/>
        </w:rPr>
        <w:t>gap</w:t>
      </w:r>
      <w:proofErr w:type="spellEnd"/>
      <w:r w:rsidRPr="00547879">
        <w:rPr>
          <w:bCs/>
          <w:lang w:eastAsia="zh-CN"/>
        </w:rPr>
        <w:t xml:space="preserve"> is only applicable for UE supporting </w:t>
      </w:r>
      <w:r w:rsidRPr="00547879">
        <w:rPr>
          <w:iCs/>
          <w:lang w:eastAsia="zh-CN"/>
        </w:rPr>
        <w:t>concurrent GAPs or MUSIM gaps</w:t>
      </w:r>
      <w:r w:rsidRPr="00547879">
        <w:rPr>
          <w:bCs/>
          <w:lang w:eastAsia="zh-CN"/>
        </w:rPr>
        <w:t xml:space="preserve">. </w:t>
      </w:r>
      <w:r w:rsidRPr="00547879">
        <w:rPr>
          <w:lang w:eastAsia="zh-CN"/>
        </w:rPr>
        <w:t xml:space="preserve">When concurrent GAPs </w:t>
      </w:r>
      <w:r w:rsidRPr="00547879">
        <w:rPr>
          <w:iCs/>
          <w:lang w:eastAsia="zh-CN"/>
        </w:rPr>
        <w:t>or MUSIM gaps</w:t>
      </w:r>
      <w:r w:rsidRPr="00547879">
        <w:rPr>
          <w:lang w:eastAsia="zh-CN"/>
        </w:rPr>
        <w:t xml:space="preserve"> are configured, requirements in this clause do not apply if </w:t>
      </w:r>
      <w:proofErr w:type="spellStart"/>
      <w:r w:rsidRPr="00547879">
        <w:rPr>
          <w:lang w:eastAsia="zh-CN"/>
        </w:rPr>
        <w:t>N</w:t>
      </w:r>
      <w:r w:rsidRPr="00547879">
        <w:rPr>
          <w:vertAlign w:val="subscript"/>
          <w:lang w:eastAsia="zh-CN"/>
        </w:rPr>
        <w:t>available</w:t>
      </w:r>
      <w:proofErr w:type="spellEnd"/>
      <w:r w:rsidRPr="00547879">
        <w:rPr>
          <w:lang w:eastAsia="zh-CN"/>
        </w:rPr>
        <w:t xml:space="preserve"> =0.</w:t>
      </w:r>
    </w:p>
    <w:p w14:paraId="5C18C024" w14:textId="77777777" w:rsidR="00547879" w:rsidRPr="00547879" w:rsidRDefault="00547879" w:rsidP="00547879">
      <w:pPr>
        <w:overflowPunct w:val="0"/>
        <w:autoSpaceDE w:val="0"/>
        <w:autoSpaceDN w:val="0"/>
        <w:adjustRightInd w:val="0"/>
        <w:ind w:left="568"/>
        <w:rPr>
          <w:lang w:eastAsia="zh-CN"/>
        </w:rPr>
      </w:pPr>
      <w:r w:rsidRPr="00547879">
        <w:rPr>
          <w:lang w:eastAsia="zh-TW"/>
        </w:rPr>
        <w:t xml:space="preserve">When UE supports </w:t>
      </w:r>
      <w:r w:rsidRPr="00547879">
        <w:t>[</w:t>
      </w:r>
      <w:r w:rsidRPr="00547879">
        <w:rPr>
          <w:bCs/>
          <w:i/>
        </w:rPr>
        <w:t>musim-GapPreference-r17</w:t>
      </w:r>
      <w:r w:rsidRPr="00547879">
        <w:t xml:space="preserve">] and if </w:t>
      </w:r>
      <w:r w:rsidRPr="00547879">
        <w:rPr>
          <w:lang w:eastAsia="zh-TW"/>
        </w:rPr>
        <w:t>the configured aperiodic MUSIM gap collides with the measurement gap associated with the target frequency layer</w:t>
      </w:r>
      <w:r w:rsidRPr="00547879">
        <w:t>, where MUSIM gap collision rule in</w:t>
      </w:r>
      <w:r w:rsidRPr="00547879">
        <w:rPr>
          <w:lang w:eastAsia="zh-TW"/>
        </w:rPr>
        <w:t xml:space="preserve"> </w:t>
      </w:r>
      <w:r w:rsidRPr="00547879">
        <w:rPr>
          <w:lang w:eastAsia="zh-CN"/>
        </w:rPr>
        <w:t xml:space="preserve">clause </w:t>
      </w:r>
      <w:r w:rsidRPr="00547879">
        <w:t>9.1.10.4 is applied,</w:t>
      </w:r>
      <w:r w:rsidRPr="00547879">
        <w:rPr>
          <w:lang w:eastAsia="zh-TW"/>
        </w:rPr>
        <w:t xml:space="preserve"> longer cell identification period for the target inter-frequency is expected.</w:t>
      </w:r>
    </w:p>
    <w:p w14:paraId="2E16193A" w14:textId="6DC575EF" w:rsidR="00D923B5" w:rsidRPr="00D923B5" w:rsidRDefault="00D923B5" w:rsidP="00D923B5">
      <w:pPr>
        <w:overflowPunct w:val="0"/>
        <w:autoSpaceDE w:val="0"/>
        <w:autoSpaceDN w:val="0"/>
        <w:adjustRightInd w:val="0"/>
        <w:ind w:left="568"/>
        <w:rPr>
          <w:lang w:eastAsia="zh-CN"/>
        </w:rPr>
      </w:pPr>
    </w:p>
    <w:p w14:paraId="20D28862"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lastRenderedPageBreak/>
        <w:t>Table 9.3.4-</w:t>
      </w:r>
      <w:proofErr w:type="gramStart"/>
      <w:r w:rsidRPr="00D923B5">
        <w:rPr>
          <w:rFonts w:ascii="Arial" w:hAnsi="Arial" w:cs="Arial"/>
          <w:b/>
          <w:lang w:val="fr-FR"/>
        </w:rPr>
        <w:t>1:</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PSS/SSS </w:t>
      </w:r>
      <w:proofErr w:type="spellStart"/>
      <w:r w:rsidRPr="00D923B5">
        <w:rPr>
          <w:rFonts w:ascii="Arial" w:hAnsi="Arial" w:cs="Arial"/>
          <w:b/>
          <w:lang w:val="fr-FR"/>
        </w:rPr>
        <w:t>detection</w:t>
      </w:r>
      <w:proofErr w:type="spellEnd"/>
      <w:r w:rsidRPr="00D923B5">
        <w:rPr>
          <w:rFonts w:ascii="Arial"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34A9037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7C6E7ED"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34BC3E26"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T</w:t>
            </w:r>
            <w:r w:rsidRPr="00D923B5">
              <w:rPr>
                <w:rFonts w:ascii="Arial" w:hAnsi="Arial" w:cs="Arial"/>
                <w:b/>
                <w:sz w:val="18"/>
                <w:vertAlign w:val="subscript"/>
                <w:lang w:val="fr-FR"/>
              </w:rPr>
              <w:t>PSS/</w:t>
            </w:r>
            <w:proofErr w:type="spellStart"/>
            <w:r w:rsidRPr="00D923B5">
              <w:rPr>
                <w:rFonts w:ascii="Arial" w:hAnsi="Arial" w:cs="Arial"/>
                <w:b/>
                <w:sz w:val="18"/>
                <w:vertAlign w:val="subscript"/>
                <w:lang w:val="fr-FR"/>
              </w:rPr>
              <w:t>SSS_sync_inter</w:t>
            </w:r>
            <w:proofErr w:type="spellEnd"/>
          </w:p>
        </w:tc>
      </w:tr>
      <w:tr w:rsidR="00D923B5" w:rsidRPr="00D923B5" w14:paraId="4AEB4580"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2F7710E"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79B90B16"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8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65595E0E"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ED618B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367FF150"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8*1.5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511D374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07A30AE"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r w:rsidRPr="00D923B5">
              <w:rPr>
                <w:rFonts w:ascii="Arial" w:hAnsi="Arial" w:cs="Arial"/>
                <w:b/>
                <w:sz w:val="18"/>
                <w:lang w:val="fr-FR"/>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5AAA44C6"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8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53D2F85A"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8DF3081"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5554B328"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2D69EDC2"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GAP</w:t>
            </w:r>
            <w:r w:rsidRPr="00D923B5">
              <w:rPr>
                <w:rFonts w:ascii="Arial" w:hAnsi="Arial" w:cs="Arial"/>
                <w:sz w:val="18"/>
                <w:lang w:val="fr-FR"/>
              </w:rPr>
              <w:t>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5F8E7C78" w14:textId="77777777" w:rsidR="00D923B5" w:rsidRPr="00D923B5" w:rsidRDefault="00D923B5" w:rsidP="00D923B5">
      <w:pPr>
        <w:overflowPunct w:val="0"/>
        <w:autoSpaceDE w:val="0"/>
        <w:autoSpaceDN w:val="0"/>
        <w:adjustRightInd w:val="0"/>
        <w:rPr>
          <w:lang w:eastAsia="zh-CN"/>
        </w:rPr>
      </w:pPr>
    </w:p>
    <w:p w14:paraId="7849F762"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2:</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PSS/SSS </w:t>
      </w:r>
      <w:proofErr w:type="spellStart"/>
      <w:r w:rsidRPr="00D923B5">
        <w:rPr>
          <w:rFonts w:ascii="Arial" w:hAnsi="Arial" w:cs="Arial"/>
          <w:b/>
          <w:lang w:val="fr-FR"/>
        </w:rPr>
        <w:t>detection</w:t>
      </w:r>
      <w:proofErr w:type="spellEnd"/>
      <w:r w:rsidRPr="00D923B5">
        <w:rPr>
          <w:rFonts w:ascii="Arial" w:hAnsi="Arial" w:cs="Arial"/>
          <w:b/>
          <w:lang w:val="fr-FR"/>
        </w:rPr>
        <w:t>,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3095060D"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8A46B1A"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66ADB210"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T</w:t>
            </w:r>
            <w:r w:rsidRPr="00D923B5">
              <w:rPr>
                <w:rFonts w:ascii="Arial" w:hAnsi="Arial" w:cs="Arial"/>
                <w:b/>
                <w:sz w:val="18"/>
                <w:vertAlign w:val="subscript"/>
                <w:lang w:val="fr-FR"/>
              </w:rPr>
              <w:t>PSS/</w:t>
            </w:r>
            <w:proofErr w:type="spellStart"/>
            <w:r w:rsidRPr="00D923B5">
              <w:rPr>
                <w:rFonts w:ascii="Arial" w:hAnsi="Arial" w:cs="Arial"/>
                <w:b/>
                <w:sz w:val="18"/>
                <w:vertAlign w:val="subscript"/>
                <w:lang w:val="fr-FR"/>
              </w:rPr>
              <w:t>SSS_sync_inter</w:t>
            </w:r>
            <w:proofErr w:type="spellEnd"/>
          </w:p>
        </w:tc>
      </w:tr>
      <w:tr w:rsidR="00D923B5" w:rsidRPr="0008443B" w14:paraId="6A4000B5"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015EC53"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4418108E"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pss</w:t>
            </w:r>
            <w:proofErr w:type="spell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sss_sync_inter</w:t>
            </w:r>
            <w:proofErr w:type="spellEnd"/>
            <w:r w:rsidRPr="00D923B5">
              <w:rPr>
                <w:rFonts w:ascii="Arial" w:hAnsi="Arial" w:cs="Arial"/>
                <w:sz w:val="18"/>
                <w:lang w:val="fr-FR"/>
              </w:rPr>
              <w:t xml:space="preserve"> x K</w:t>
            </w:r>
            <w:r w:rsidRPr="00D923B5">
              <w:rPr>
                <w:rFonts w:ascii="Arial" w:hAnsi="Arial" w:cs="Arial"/>
                <w:sz w:val="18"/>
                <w:vertAlign w:val="subscript"/>
                <w:lang w:val="fr-FR"/>
              </w:rPr>
              <w:t>FR</w:t>
            </w:r>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Max(MGRP</w:t>
            </w:r>
            <w:r w:rsidRPr="00D923B5">
              <w:rPr>
                <w:rFonts w:ascii="Arial" w:hAnsi="Arial" w:cs="Arial"/>
                <w:sz w:val="18"/>
                <w:vertAlign w:val="superscript"/>
                <w:lang w:val="fr-FR" w:eastAsia="zh-CN"/>
              </w:rPr>
              <w:t xml:space="preserve"> </w:t>
            </w:r>
            <w:r w:rsidRPr="00D923B5">
              <w:rPr>
                <w:rFonts w:ascii="Arial" w:hAnsi="Arial" w:cs="Arial"/>
                <w:sz w:val="18"/>
                <w:lang w:val="fr-FR"/>
              </w:rPr>
              <w:t>,</w:t>
            </w:r>
            <w:proofErr w:type="gramEnd"/>
            <w:r w:rsidRPr="00D923B5">
              <w:rPr>
                <w:rFonts w:ascii="Arial" w:hAnsi="Arial" w:cs="Arial"/>
                <w:sz w:val="18"/>
                <w:lang w:val="fr-FR"/>
              </w:rPr>
              <w:t xml:space="preserve">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08443B" w14:paraId="17B10419"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46819E3"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18B5F627"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szCs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pss</w:t>
            </w:r>
            <w:proofErr w:type="spell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sss_sync_inter</w:t>
            </w:r>
            <w:proofErr w:type="spellEnd"/>
            <w:r w:rsidRPr="00D923B5">
              <w:rPr>
                <w:rFonts w:ascii="Arial" w:hAnsi="Arial" w:cs="Arial"/>
                <w:sz w:val="18"/>
                <w:lang w:val="fr-FR"/>
              </w:rPr>
              <w:t xml:space="preserve"> x K</w:t>
            </w:r>
            <w:r w:rsidRPr="00D923B5">
              <w:rPr>
                <w:rFonts w:ascii="Arial" w:hAnsi="Arial" w:cs="Arial"/>
                <w:sz w:val="18"/>
                <w:vertAlign w:val="subscript"/>
                <w:lang w:val="fr-FR"/>
              </w:rPr>
              <w:t>FR</w:t>
            </w:r>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08443B" w14:paraId="5E644B8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CF6E2F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266DD3D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pss</w:t>
            </w:r>
            <w:proofErr w:type="spell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sss_sync_inter</w:t>
            </w:r>
            <w:proofErr w:type="spellEnd"/>
            <w:r w:rsidRPr="00D923B5">
              <w:rPr>
                <w:rFonts w:ascii="Arial" w:hAnsi="Arial" w:cs="Arial"/>
                <w:sz w:val="18"/>
                <w:lang w:val="fr-FR"/>
              </w:rPr>
              <w:t xml:space="preserve"> x K</w:t>
            </w:r>
            <w:r w:rsidRPr="00D923B5">
              <w:rPr>
                <w:rFonts w:ascii="Arial" w:hAnsi="Arial" w:cs="Arial"/>
                <w:sz w:val="18"/>
                <w:vertAlign w:val="subscript"/>
                <w:lang w:val="fr-FR"/>
              </w:rPr>
              <w:t>FR</w:t>
            </w:r>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77B351A3"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8B32A67" w14:textId="77777777" w:rsidR="00D923B5" w:rsidRPr="00D923B5" w:rsidRDefault="00D923B5" w:rsidP="00D923B5">
            <w:pPr>
              <w:keepNext/>
              <w:keepLines/>
              <w:overflowPunct w:val="0"/>
              <w:autoSpaceDE w:val="0"/>
              <w:autoSpaceDN w:val="0"/>
              <w:adjustRightInd w:val="0"/>
              <w:spacing w:after="0"/>
              <w:ind w:left="851" w:hanging="851"/>
              <w:rPr>
                <w:rFonts w:ascii="Arial" w:hAnsi="Arial"/>
                <w:sz w:val="18"/>
                <w:lang w:eastAsia="en-GB"/>
              </w:rPr>
            </w:pPr>
            <w:r w:rsidRPr="00D923B5">
              <w:rPr>
                <w:rFonts w:ascii="Arial" w:hAnsi="Arial"/>
                <w:sz w:val="18"/>
                <w:lang w:eastAsia="en-GB"/>
              </w:rPr>
              <w:t>NOTE 1:</w:t>
            </w:r>
            <w:r w:rsidRPr="00D923B5">
              <w:rPr>
                <w:rFonts w:ascii="Arial" w:hAnsi="Arial"/>
                <w:sz w:val="18"/>
                <w:lang w:eastAsia="en-GB"/>
              </w:rPr>
              <w:tab/>
              <w:t>DRX or non DRX requirements apply according to the conditions described in clause 3.6.1</w:t>
            </w:r>
          </w:p>
          <w:p w14:paraId="1C6E8484" w14:textId="77777777" w:rsidR="00D923B5" w:rsidRPr="00D923B5" w:rsidRDefault="00D923B5" w:rsidP="00D923B5">
            <w:pPr>
              <w:keepNext/>
              <w:keepLines/>
              <w:overflowPunct w:val="0"/>
              <w:autoSpaceDE w:val="0"/>
              <w:autoSpaceDN w:val="0"/>
              <w:adjustRightInd w:val="0"/>
              <w:spacing w:after="0"/>
              <w:ind w:left="851" w:hanging="851"/>
              <w:rPr>
                <w:rFonts w:ascii="Arial" w:hAnsi="Arial"/>
                <w:sz w:val="18"/>
                <w:lang w:eastAsia="en-GB"/>
              </w:rPr>
            </w:pPr>
            <w:r w:rsidRPr="00D923B5">
              <w:rPr>
                <w:rFonts w:ascii="Arial" w:hAnsi="Arial"/>
                <w:sz w:val="18"/>
                <w:lang w:eastAsia="en-GB"/>
              </w:rPr>
              <w:t>NOTE 2:</w:t>
            </w:r>
            <w:r w:rsidRPr="00D923B5">
              <w:rPr>
                <w:rFonts w:ascii="Arial" w:hAnsi="Arial"/>
                <w:sz w:val="18"/>
                <w:lang w:eastAsia="en-GB"/>
              </w:rPr>
              <w:tab/>
              <w:t>In EN-DC operation, the parameters, timers and scheduling requests referred to in clause 3.6.1 are for the secondary cell group. The DRX cycle is the DRX cycle of the secondary cell group.</w:t>
            </w:r>
          </w:p>
          <w:p w14:paraId="56DE8049" w14:textId="77777777" w:rsidR="00D923B5" w:rsidRPr="00D923B5" w:rsidRDefault="00D923B5" w:rsidP="00D923B5">
            <w:pPr>
              <w:keepNext/>
              <w:keepLines/>
              <w:overflowPunct w:val="0"/>
              <w:autoSpaceDE w:val="0"/>
              <w:autoSpaceDN w:val="0"/>
              <w:adjustRightInd w:val="0"/>
              <w:spacing w:after="0"/>
              <w:ind w:left="851" w:hanging="851"/>
              <w:rPr>
                <w:rFonts w:ascii="Arial" w:hAnsi="Arial"/>
                <w:sz w:val="18"/>
                <w:lang w:eastAsia="en-GB"/>
              </w:rPr>
            </w:pPr>
            <w:r w:rsidRPr="00D923B5">
              <w:rPr>
                <w:rFonts w:ascii="Arial" w:hAnsi="Arial"/>
                <w:sz w:val="18"/>
                <w:lang w:eastAsia="en-GB"/>
              </w:rPr>
              <w:t>NOTE 3:</w:t>
            </w:r>
            <w:r w:rsidRPr="00D923B5">
              <w:rPr>
                <w:rFonts w:ascii="Arial" w:hAnsi="Arial"/>
                <w:sz w:val="18"/>
                <w:lang w:eastAsia="en-GB"/>
              </w:rPr>
              <w:tab/>
              <w:t xml:space="preserve">For a UE supporting concurrent </w:t>
            </w:r>
            <w:r w:rsidRPr="00D923B5">
              <w:rPr>
                <w:rFonts w:ascii="Arial" w:hAnsi="Arial"/>
                <w:sz w:val="18"/>
                <w:lang w:eastAsia="zh-CN"/>
              </w:rPr>
              <w:t>GAP</w:t>
            </w:r>
            <w:r w:rsidRPr="00D923B5">
              <w:rPr>
                <w:rFonts w:ascii="Arial" w:hAnsi="Arial"/>
                <w:sz w:val="18"/>
                <w:lang w:eastAsia="en-GB"/>
              </w:rPr>
              <w:t xml:space="preserve">s, the </w:t>
            </w:r>
            <w:r w:rsidRPr="00D923B5">
              <w:rPr>
                <w:rFonts w:ascii="Arial" w:hAnsi="Arial"/>
                <w:sz w:val="18"/>
                <w:lang w:eastAsia="zh-CN"/>
              </w:rPr>
              <w:t>MGRP</w:t>
            </w:r>
            <w:r w:rsidRPr="00D923B5">
              <w:rPr>
                <w:rFonts w:ascii="Arial" w:hAnsi="Arial"/>
                <w:sz w:val="18"/>
                <w:lang w:eastAsia="en-GB"/>
              </w:rPr>
              <w:t xml:space="preserve"> above is the </w:t>
            </w:r>
            <w:r w:rsidRPr="00D923B5">
              <w:rPr>
                <w:rFonts w:ascii="Arial" w:hAnsi="Arial"/>
                <w:sz w:val="18"/>
                <w:lang w:eastAsia="zh-CN"/>
              </w:rPr>
              <w:t>MGRP</w:t>
            </w:r>
            <w:r w:rsidRPr="00D923B5">
              <w:rPr>
                <w:rFonts w:ascii="Arial" w:hAnsi="Arial"/>
                <w:sz w:val="18"/>
                <w:lang w:eastAsia="en-GB"/>
              </w:rPr>
              <w:t xml:space="preserve"> of the </w:t>
            </w:r>
            <w:r w:rsidRPr="00D923B5">
              <w:rPr>
                <w:rFonts w:ascii="Arial" w:hAnsi="Arial"/>
                <w:sz w:val="18"/>
              </w:rPr>
              <w:t>activated Pre-MG or</w:t>
            </w:r>
            <w:r w:rsidRPr="00D923B5">
              <w:rPr>
                <w:rFonts w:ascii="Arial" w:hAnsi="Arial"/>
                <w:sz w:val="18"/>
                <w:lang w:eastAsia="en-GB"/>
              </w:rPr>
              <w:t xml:space="preserve"> the measurement gap associated with the target frequency layer to be measured if concurrent GAPs are configured.</w:t>
            </w:r>
          </w:p>
          <w:p w14:paraId="30EC6389"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i/>
                <w:sz w:val="18"/>
                <w:lang w:val="fr-FR"/>
              </w:rPr>
            </w:pPr>
            <w:r w:rsidRPr="00D923B5">
              <w:rPr>
                <w:rFonts w:ascii="Arial" w:hAnsi="Arial" w:cs="Arial"/>
                <w:sz w:val="18"/>
                <w:lang w:val="fr-FR" w:eastAsia="en-GB"/>
              </w:rPr>
              <w:t xml:space="preserve">NOTE </w:t>
            </w:r>
            <w:proofErr w:type="gramStart"/>
            <w:r w:rsidRPr="00D923B5">
              <w:rPr>
                <w:rFonts w:ascii="Arial" w:hAnsi="Arial" w:cs="Arial"/>
                <w:sz w:val="18"/>
                <w:lang w:val="fr-FR" w:eastAsia="en-GB"/>
              </w:rPr>
              <w:t>4:</w:t>
            </w:r>
            <w:proofErr w:type="gramEnd"/>
            <w:r w:rsidRPr="00D923B5">
              <w:rPr>
                <w:rFonts w:ascii="Arial" w:hAnsi="Arial" w:cs="Arial"/>
                <w:sz w:val="18"/>
                <w:lang w:val="fr-FR" w:eastAsia="en-GB"/>
              </w:rPr>
              <w:t xml:space="preserve"> </w:t>
            </w:r>
            <w:r w:rsidRPr="00D923B5">
              <w:rPr>
                <w:rFonts w:ascii="Arial" w:hAnsi="Arial" w:cs="Arial"/>
                <w:sz w:val="18"/>
                <w:lang w:val="fr-FR" w:eastAsia="en-GB"/>
              </w:rPr>
              <w:tab/>
              <w:t>K</w:t>
            </w:r>
            <w:r w:rsidRPr="00D923B5">
              <w:rPr>
                <w:rFonts w:ascii="Arial" w:hAnsi="Arial" w:cs="Arial"/>
                <w:sz w:val="18"/>
                <w:vertAlign w:val="subscript"/>
                <w:lang w:val="fr-FR" w:eastAsia="en-GB"/>
              </w:rPr>
              <w:t>FR</w:t>
            </w:r>
            <w:r w:rsidRPr="00D923B5">
              <w:rPr>
                <w:rFonts w:ascii="Arial" w:hAnsi="Arial" w:cs="Arial"/>
                <w:sz w:val="18"/>
                <w:lang w:val="fr-FR" w:eastAsia="en-GB"/>
              </w:rPr>
              <w:t xml:space="preserve"> </w:t>
            </w:r>
            <w:proofErr w:type="spellStart"/>
            <w:r w:rsidRPr="00D923B5">
              <w:rPr>
                <w:rFonts w:ascii="Arial" w:hAnsi="Arial" w:cs="Arial"/>
                <w:sz w:val="18"/>
                <w:lang w:val="fr-FR" w:eastAsia="en-GB"/>
              </w:rPr>
              <w:t>is</w:t>
            </w:r>
            <w:proofErr w:type="spellEnd"/>
            <w:r w:rsidRPr="00D923B5">
              <w:rPr>
                <w:rFonts w:ascii="Arial" w:hAnsi="Arial" w:cs="Arial"/>
                <w:sz w:val="18"/>
                <w:lang w:val="fr-FR" w:eastAsia="en-GB"/>
              </w:rPr>
              <w:t xml:space="preserve"> a </w:t>
            </w:r>
            <w:proofErr w:type="spellStart"/>
            <w:r w:rsidRPr="00D923B5">
              <w:rPr>
                <w:rFonts w:ascii="Arial" w:hAnsi="Arial" w:cs="Arial"/>
                <w:sz w:val="18"/>
                <w:lang w:val="fr-FR" w:eastAsia="en-GB"/>
              </w:rPr>
              <w:t>scaling</w:t>
            </w:r>
            <w:proofErr w:type="spellEnd"/>
            <w:r w:rsidRPr="00D923B5">
              <w:rPr>
                <w:rFonts w:ascii="Arial" w:hAnsi="Arial" w:cs="Arial"/>
                <w:sz w:val="18"/>
                <w:lang w:val="fr-FR" w:eastAsia="en-GB"/>
              </w:rPr>
              <w:t xml:space="preserve"> factor </w:t>
            </w:r>
            <w:proofErr w:type="spellStart"/>
            <w:r w:rsidRPr="00D923B5">
              <w:rPr>
                <w:rFonts w:ascii="Arial" w:hAnsi="Arial" w:cs="Arial"/>
                <w:sz w:val="18"/>
                <w:lang w:val="fr-FR" w:eastAsia="en-GB"/>
              </w:rPr>
              <w:t>depending</w:t>
            </w:r>
            <w:proofErr w:type="spellEnd"/>
            <w:r w:rsidRPr="00D923B5">
              <w:rPr>
                <w:rFonts w:ascii="Arial" w:hAnsi="Arial" w:cs="Arial"/>
                <w:sz w:val="18"/>
                <w:lang w:val="fr-FR" w:eastAsia="en-GB"/>
              </w:rPr>
              <w:t xml:space="preserve"> on the </w:t>
            </w:r>
            <w:proofErr w:type="spellStart"/>
            <w:r w:rsidRPr="00D923B5">
              <w:rPr>
                <w:rFonts w:ascii="Arial" w:hAnsi="Arial" w:cs="Arial"/>
                <w:sz w:val="18"/>
                <w:lang w:val="fr-FR" w:eastAsia="en-GB"/>
              </w:rPr>
              <w:t>frequency</w:t>
            </w:r>
            <w:proofErr w:type="spellEnd"/>
            <w:r w:rsidRPr="00D923B5">
              <w:rPr>
                <w:rFonts w:ascii="Arial" w:hAnsi="Arial" w:cs="Arial"/>
                <w:sz w:val="18"/>
                <w:lang w:val="fr-FR" w:eastAsia="en-GB"/>
              </w:rPr>
              <w:t xml:space="preserve"> range and the SSB SCS. For FR2-1, K</w:t>
            </w:r>
            <w:r w:rsidRPr="00D923B5">
              <w:rPr>
                <w:rFonts w:ascii="Arial" w:hAnsi="Arial" w:cs="Arial"/>
                <w:sz w:val="18"/>
                <w:vertAlign w:val="subscript"/>
                <w:lang w:val="fr-FR" w:eastAsia="en-GB"/>
              </w:rPr>
              <w:t>FR</w:t>
            </w:r>
            <w:r w:rsidRPr="00D923B5">
              <w:rPr>
                <w:rFonts w:ascii="Arial" w:hAnsi="Arial" w:cs="Arial"/>
                <w:sz w:val="18"/>
                <w:lang w:val="fr-FR" w:eastAsia="en-GB"/>
              </w:rPr>
              <w:t xml:space="preserve"> = 1. For FR2-</w:t>
            </w:r>
            <w:proofErr w:type="gramStart"/>
            <w:r w:rsidRPr="00D923B5">
              <w:rPr>
                <w:rFonts w:ascii="Arial" w:hAnsi="Arial" w:cs="Arial"/>
                <w:sz w:val="18"/>
                <w:lang w:val="fr-FR" w:eastAsia="en-GB"/>
              </w:rPr>
              <w:t>2:</w:t>
            </w:r>
            <w:proofErr w:type="gramEnd"/>
            <w:r w:rsidRPr="00D923B5">
              <w:rPr>
                <w:rFonts w:ascii="Arial" w:hAnsi="Arial" w:cs="Arial"/>
                <w:sz w:val="18"/>
                <w:lang w:val="fr-FR" w:eastAsia="en-GB"/>
              </w:rPr>
              <w:t xml:space="preserve"> K</w:t>
            </w:r>
            <w:r w:rsidRPr="00D923B5">
              <w:rPr>
                <w:rFonts w:ascii="Arial" w:hAnsi="Arial" w:cs="Arial"/>
                <w:sz w:val="18"/>
                <w:vertAlign w:val="subscript"/>
                <w:lang w:val="fr-FR" w:eastAsia="en-GB"/>
              </w:rPr>
              <w:t>FR</w:t>
            </w:r>
            <w:r w:rsidRPr="00D923B5">
              <w:rPr>
                <w:rFonts w:ascii="Arial" w:hAnsi="Arial" w:cs="Arial"/>
                <w:sz w:val="18"/>
                <w:lang w:val="fr-FR" w:eastAsia="en-GB"/>
              </w:rPr>
              <w:t xml:space="preserve"> = 1 if the SCS of the SSB of the </w:t>
            </w:r>
            <w:proofErr w:type="spellStart"/>
            <w:r w:rsidRPr="00D923B5">
              <w:rPr>
                <w:rFonts w:ascii="Arial" w:hAnsi="Arial" w:cs="Arial"/>
                <w:sz w:val="18"/>
                <w:lang w:val="fr-FR" w:eastAsia="en-GB"/>
              </w:rPr>
              <w:t>cell</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being</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detected</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is</w:t>
            </w:r>
            <w:proofErr w:type="spellEnd"/>
            <w:r w:rsidRPr="00D923B5">
              <w:rPr>
                <w:rFonts w:ascii="Arial" w:hAnsi="Arial" w:cs="Arial"/>
                <w:sz w:val="18"/>
                <w:lang w:val="fr-FR" w:eastAsia="en-GB"/>
              </w:rPr>
              <w:t xml:space="preserve"> 120 kHz, K</w:t>
            </w:r>
            <w:r w:rsidRPr="00D923B5">
              <w:rPr>
                <w:rFonts w:ascii="Arial" w:hAnsi="Arial" w:cs="Arial"/>
                <w:sz w:val="18"/>
                <w:vertAlign w:val="subscript"/>
                <w:lang w:val="fr-FR" w:eastAsia="en-GB"/>
              </w:rPr>
              <w:t>FR</w:t>
            </w:r>
            <w:r w:rsidRPr="00D923B5">
              <w:rPr>
                <w:rFonts w:ascii="Arial" w:hAnsi="Arial" w:cs="Arial"/>
                <w:sz w:val="18"/>
                <w:lang w:val="fr-FR" w:eastAsia="en-GB"/>
              </w:rPr>
              <w:t xml:space="preserve"> = 2 </w:t>
            </w:r>
            <w:proofErr w:type="gramStart"/>
            <w:r w:rsidRPr="00D923B5">
              <w:rPr>
                <w:rFonts w:ascii="Arial" w:hAnsi="Arial" w:cs="Arial"/>
                <w:sz w:val="18"/>
                <w:lang w:val="fr-FR" w:eastAsia="en-GB"/>
              </w:rPr>
              <w:t>if</w:t>
            </w:r>
            <w:proofErr w:type="gramEnd"/>
            <w:r w:rsidRPr="00D923B5">
              <w:rPr>
                <w:rFonts w:ascii="Arial" w:hAnsi="Arial" w:cs="Arial"/>
                <w:sz w:val="18"/>
                <w:lang w:val="fr-FR" w:eastAsia="en-GB"/>
              </w:rPr>
              <w:t xml:space="preserve"> the SCS of the SSB of the </w:t>
            </w:r>
            <w:proofErr w:type="spellStart"/>
            <w:r w:rsidRPr="00D923B5">
              <w:rPr>
                <w:rFonts w:ascii="Arial" w:hAnsi="Arial" w:cs="Arial"/>
                <w:sz w:val="18"/>
                <w:lang w:val="fr-FR" w:eastAsia="en-GB"/>
              </w:rPr>
              <w:t>cell</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being</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detected</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is</w:t>
            </w:r>
            <w:proofErr w:type="spellEnd"/>
            <w:r w:rsidRPr="00D923B5">
              <w:rPr>
                <w:rFonts w:ascii="Arial" w:hAnsi="Arial" w:cs="Arial"/>
                <w:sz w:val="18"/>
                <w:lang w:val="fr-FR" w:eastAsia="en-GB"/>
              </w:rPr>
              <w:t xml:space="preserve"> 480 kHz, and K</w:t>
            </w:r>
            <w:r w:rsidRPr="00D923B5">
              <w:rPr>
                <w:rFonts w:ascii="Arial" w:hAnsi="Arial" w:cs="Arial"/>
                <w:sz w:val="18"/>
                <w:vertAlign w:val="subscript"/>
                <w:lang w:val="fr-FR" w:eastAsia="en-GB"/>
              </w:rPr>
              <w:t>FR</w:t>
            </w:r>
            <w:r w:rsidRPr="00D923B5">
              <w:rPr>
                <w:rFonts w:ascii="Arial" w:hAnsi="Arial" w:cs="Arial"/>
                <w:sz w:val="18"/>
                <w:lang w:val="fr-FR" w:eastAsia="en-GB"/>
              </w:rPr>
              <w:t xml:space="preserve"> = 3 </w:t>
            </w:r>
            <w:proofErr w:type="gramStart"/>
            <w:r w:rsidRPr="00D923B5">
              <w:rPr>
                <w:rFonts w:ascii="Arial" w:hAnsi="Arial" w:cs="Arial"/>
                <w:sz w:val="18"/>
                <w:lang w:val="fr-FR" w:eastAsia="en-GB"/>
              </w:rPr>
              <w:t>if</w:t>
            </w:r>
            <w:proofErr w:type="gramEnd"/>
            <w:r w:rsidRPr="00D923B5">
              <w:rPr>
                <w:rFonts w:ascii="Arial" w:hAnsi="Arial" w:cs="Arial"/>
                <w:sz w:val="18"/>
                <w:lang w:val="fr-FR" w:eastAsia="en-GB"/>
              </w:rPr>
              <w:t xml:space="preserve"> the SCS of the SSB of the </w:t>
            </w:r>
            <w:proofErr w:type="spellStart"/>
            <w:r w:rsidRPr="00D923B5">
              <w:rPr>
                <w:rFonts w:ascii="Arial" w:hAnsi="Arial" w:cs="Arial"/>
                <w:sz w:val="18"/>
                <w:lang w:val="fr-FR" w:eastAsia="en-GB"/>
              </w:rPr>
              <w:t>cell</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being</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detected</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is</w:t>
            </w:r>
            <w:proofErr w:type="spellEnd"/>
            <w:r w:rsidRPr="00D923B5">
              <w:rPr>
                <w:rFonts w:ascii="Arial" w:hAnsi="Arial" w:cs="Arial"/>
                <w:sz w:val="18"/>
                <w:lang w:val="fr-FR" w:eastAsia="en-GB"/>
              </w:rPr>
              <w:t xml:space="preserve"> 960 kHz.</w:t>
            </w:r>
          </w:p>
        </w:tc>
      </w:tr>
    </w:tbl>
    <w:p w14:paraId="354FD65F" w14:textId="77777777" w:rsidR="00D923B5" w:rsidRPr="00D923B5" w:rsidRDefault="00D923B5" w:rsidP="00D923B5">
      <w:pPr>
        <w:overflowPunct w:val="0"/>
        <w:autoSpaceDE w:val="0"/>
        <w:autoSpaceDN w:val="0"/>
        <w:adjustRightInd w:val="0"/>
      </w:pPr>
    </w:p>
    <w:p w14:paraId="52DFD39A"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3:</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time index </w:t>
      </w:r>
      <w:proofErr w:type="spellStart"/>
      <w:r w:rsidRPr="00D923B5">
        <w:rPr>
          <w:rFonts w:ascii="Arial" w:hAnsi="Arial" w:cs="Arial"/>
          <w:b/>
          <w:lang w:val="fr-FR"/>
        </w:rPr>
        <w:t>detection</w:t>
      </w:r>
      <w:proofErr w:type="spellEnd"/>
      <w:r w:rsidRPr="00D923B5">
        <w:rPr>
          <w:rFonts w:ascii="Arial"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6FA58F6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FC593A8"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r w:rsidRPr="00D923B5">
              <w:rPr>
                <w:rFonts w:ascii="Arial" w:hAnsi="Arial"/>
                <w:b/>
                <w:sz w:val="18"/>
              </w:rPr>
              <w:t>Condition</w:t>
            </w:r>
            <w:r w:rsidRPr="00D923B5">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09BE96A3"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proofErr w:type="spellStart"/>
            <w:r w:rsidRPr="00D923B5">
              <w:rPr>
                <w:rFonts w:ascii="Arial" w:hAnsi="Arial"/>
                <w:b/>
                <w:sz w:val="18"/>
              </w:rPr>
              <w:t>T</w:t>
            </w:r>
            <w:r w:rsidRPr="00D923B5">
              <w:rPr>
                <w:rFonts w:ascii="Arial" w:hAnsi="Arial"/>
                <w:b/>
                <w:sz w:val="18"/>
                <w:vertAlign w:val="subscript"/>
              </w:rPr>
              <w:t>SSB_time_index_inter</w:t>
            </w:r>
            <w:proofErr w:type="spellEnd"/>
          </w:p>
        </w:tc>
      </w:tr>
      <w:tr w:rsidR="00D923B5" w:rsidRPr="00D923B5" w14:paraId="5F7C736F"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D7B585B"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3FF9714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120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3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Max(MGRP</w:t>
            </w:r>
            <w:r w:rsidRPr="00D923B5">
              <w:rPr>
                <w:rFonts w:ascii="Arial" w:hAnsi="Arial" w:cs="Arial"/>
                <w:sz w:val="18"/>
                <w:vertAlign w:val="superscript"/>
                <w:lang w:val="fr-FR" w:eastAsia="zh-CN"/>
              </w:rPr>
              <w:t xml:space="preserve"> </w:t>
            </w:r>
            <w:r w:rsidRPr="00D923B5">
              <w:rPr>
                <w:rFonts w:ascii="Arial" w:hAnsi="Arial" w:cs="Arial"/>
                <w:sz w:val="18"/>
                <w:lang w:val="fr-FR"/>
              </w:rPr>
              <w:t>,</w:t>
            </w:r>
            <w:proofErr w:type="gramEnd"/>
            <w:r w:rsidRPr="00D923B5">
              <w:rPr>
                <w:rFonts w:ascii="Arial" w:hAnsi="Arial" w:cs="Arial"/>
                <w:sz w:val="18"/>
                <w:lang w:val="fr-FR"/>
              </w:rPr>
              <w:t xml:space="preserve">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A9CE6C3"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46548B5"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7CA32A5B"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120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3 </w:t>
            </w:r>
            <w:r w:rsidRPr="00D923B5">
              <w:rPr>
                <w:rFonts w:ascii="Arial" w:hAnsi="Arial" w:cs="Arial"/>
                <w:sz w:val="18"/>
                <w:szCs w:val="18"/>
                <w:lang w:val="fr-FR"/>
              </w:rPr>
              <w:sym w:font="Symbol" w:char="F0B4"/>
            </w:r>
            <w:r w:rsidRPr="00D923B5">
              <w:rPr>
                <w:rFonts w:ascii="Arial" w:hAnsi="Arial" w:cs="Arial"/>
                <w:sz w:val="18"/>
                <w:lang w:val="fr-FR"/>
              </w:rPr>
              <w:t xml:space="preserve"> 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38CFBBDB"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104D8A81"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09C72B2B"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3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w:t>
            </w:r>
            <w:r w:rsidRPr="00D923B5">
              <w:rPr>
                <w:rFonts w:ascii="Arial" w:hAnsi="Arial" w:cs="Arial"/>
                <w:sz w:val="18"/>
                <w:szCs w:val="18"/>
                <w:lang w:val="fr-FR"/>
              </w:rPr>
              <w:sym w:font="Symbol" w:char="F0B4"/>
            </w:r>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285CEB85"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46692FC"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3E217988"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254021C9"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GAP</w:t>
            </w:r>
            <w:r w:rsidRPr="00D923B5">
              <w:rPr>
                <w:rFonts w:ascii="Arial" w:hAnsi="Arial" w:cs="Arial"/>
                <w:sz w:val="18"/>
                <w:lang w:val="fr-FR"/>
              </w:rPr>
              <w:t>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0FC41C72" w14:textId="77777777" w:rsidR="00D923B5" w:rsidRPr="00D923B5" w:rsidRDefault="00D923B5" w:rsidP="00D923B5">
      <w:pPr>
        <w:overflowPunct w:val="0"/>
        <w:autoSpaceDE w:val="0"/>
        <w:autoSpaceDN w:val="0"/>
        <w:adjustRightInd w:val="0"/>
      </w:pPr>
    </w:p>
    <w:p w14:paraId="7183EDB2"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4:</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time index </w:t>
      </w:r>
      <w:proofErr w:type="spellStart"/>
      <w:r w:rsidRPr="00D923B5">
        <w:rPr>
          <w:rFonts w:ascii="Arial" w:hAnsi="Arial" w:cs="Arial"/>
          <w:b/>
          <w:lang w:val="fr-FR"/>
        </w:rPr>
        <w:t>detection</w:t>
      </w:r>
      <w:proofErr w:type="spellEnd"/>
      <w:r w:rsidRPr="00D923B5">
        <w:rPr>
          <w:rFonts w:ascii="Arial" w:hAnsi="Arial" w:cs="Arial"/>
          <w:b/>
          <w:lang w:val="fr-FR"/>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7066D06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D42ACEA"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r w:rsidRPr="00D923B5">
              <w:rPr>
                <w:rFonts w:ascii="Arial" w:hAnsi="Arial"/>
                <w:b/>
                <w:sz w:val="18"/>
              </w:rPr>
              <w:t>Condition</w:t>
            </w:r>
            <w:r w:rsidRPr="00D923B5">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31F07289"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proofErr w:type="spellStart"/>
            <w:r w:rsidRPr="00D923B5">
              <w:rPr>
                <w:rFonts w:ascii="Arial" w:hAnsi="Arial"/>
                <w:b/>
                <w:sz w:val="18"/>
              </w:rPr>
              <w:t>T</w:t>
            </w:r>
            <w:r w:rsidRPr="00D923B5">
              <w:rPr>
                <w:rFonts w:ascii="Arial" w:hAnsi="Arial"/>
                <w:b/>
                <w:sz w:val="18"/>
                <w:vertAlign w:val="subscript"/>
              </w:rPr>
              <w:t>SSB_time_index_inter</w:t>
            </w:r>
            <w:proofErr w:type="spellEnd"/>
          </w:p>
        </w:tc>
      </w:tr>
      <w:tr w:rsidR="00D923B5" w:rsidRPr="00D923B5" w14:paraId="4BEEE25D"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355E911"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01DB0F84"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w:t>
            </w:r>
            <w:r w:rsidRPr="00D923B5">
              <w:rPr>
                <w:rFonts w:ascii="Arial" w:hAnsi="Arial" w:cs="Arial"/>
                <w:sz w:val="18"/>
                <w:vertAlign w:val="subscript"/>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93BDB6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266EF875"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0A3E75DA"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49DD1E6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285CC288"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099F9328"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16219E7"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2E42A16"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462F7192"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2524D73E"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GAP</w:t>
            </w:r>
            <w:r w:rsidRPr="00D923B5">
              <w:rPr>
                <w:rFonts w:ascii="Arial" w:hAnsi="Arial" w:cs="Arial"/>
                <w:sz w:val="18"/>
                <w:lang w:val="fr-FR"/>
              </w:rPr>
              <w:t>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7B88651E" w14:textId="77777777" w:rsidR="00D923B5" w:rsidRPr="00D923B5" w:rsidRDefault="00D923B5" w:rsidP="00D923B5">
      <w:pPr>
        <w:overflowPunct w:val="0"/>
        <w:autoSpaceDE w:val="0"/>
        <w:autoSpaceDN w:val="0"/>
        <w:adjustRightInd w:val="0"/>
      </w:pPr>
    </w:p>
    <w:p w14:paraId="3A9C2490"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lastRenderedPageBreak/>
        <w:t>Table 9.3.4-</w:t>
      </w:r>
      <w:proofErr w:type="gramStart"/>
      <w:r w:rsidRPr="00D923B5">
        <w:rPr>
          <w:rFonts w:ascii="Arial" w:hAnsi="Arial" w:cs="Arial"/>
          <w:b/>
          <w:lang w:val="fr-FR"/>
        </w:rPr>
        <w:t>5:</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PSS/SSS </w:t>
      </w:r>
      <w:proofErr w:type="spellStart"/>
      <w:r w:rsidRPr="00D923B5">
        <w:rPr>
          <w:rFonts w:ascii="Arial" w:hAnsi="Arial" w:cs="Arial"/>
          <w:b/>
          <w:lang w:val="fr-FR"/>
        </w:rPr>
        <w:t>detection</w:t>
      </w:r>
      <w:proofErr w:type="spellEnd"/>
      <w:r w:rsidRPr="00D923B5">
        <w:rPr>
          <w:rFonts w:ascii="Arial" w:hAnsi="Arial" w:cs="Arial"/>
          <w:b/>
          <w:lang w:val="fr-FR"/>
        </w:rPr>
        <w:t xml:space="preserve"> </w:t>
      </w:r>
      <w:proofErr w:type="spellStart"/>
      <w:r w:rsidRPr="00D923B5">
        <w:rPr>
          <w:rFonts w:ascii="Arial" w:hAnsi="Arial" w:cs="Arial"/>
          <w:b/>
          <w:lang w:val="fr-FR"/>
        </w:rPr>
        <w:t>when</w:t>
      </w:r>
      <w:proofErr w:type="spellEnd"/>
      <w:r w:rsidRPr="00D923B5">
        <w:rPr>
          <w:rFonts w:ascii="Arial" w:hAnsi="Arial" w:cs="Arial"/>
          <w:b/>
          <w:lang w:val="fr-FR"/>
        </w:rPr>
        <w:t xml:space="preserve"> highSpeedMeasInterFreq-r17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configured</w:t>
      </w:r>
      <w:proofErr w:type="spellEnd"/>
      <w:r w:rsidRPr="00D923B5">
        <w:rPr>
          <w:rFonts w:ascii="Arial"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D923B5" w:rsidRPr="00D923B5" w14:paraId="509AA6C6"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13337B1C"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x-none"/>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6454" w:type="dxa"/>
            <w:tcBorders>
              <w:top w:val="single" w:sz="4" w:space="0" w:color="auto"/>
              <w:left w:val="single" w:sz="4" w:space="0" w:color="auto"/>
              <w:bottom w:val="single" w:sz="4" w:space="0" w:color="auto"/>
              <w:right w:val="single" w:sz="4" w:space="0" w:color="auto"/>
            </w:tcBorders>
            <w:hideMark/>
          </w:tcPr>
          <w:p w14:paraId="3906AFFF"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sv-SE"/>
              </w:rPr>
            </w:pPr>
            <w:r w:rsidRPr="00D923B5">
              <w:rPr>
                <w:rFonts w:ascii="Arial" w:hAnsi="Arial" w:cs="Arial"/>
                <w:b/>
                <w:sz w:val="18"/>
                <w:lang w:val="fr-FR"/>
              </w:rPr>
              <w:t>T</w:t>
            </w:r>
            <w:r w:rsidRPr="00D923B5">
              <w:rPr>
                <w:rFonts w:ascii="Arial" w:hAnsi="Arial" w:cs="Arial"/>
                <w:b/>
                <w:sz w:val="18"/>
                <w:vertAlign w:val="subscript"/>
                <w:lang w:val="fr-FR"/>
              </w:rPr>
              <w:t>PSS/</w:t>
            </w:r>
            <w:proofErr w:type="spellStart"/>
            <w:r w:rsidRPr="00D923B5">
              <w:rPr>
                <w:rFonts w:ascii="Arial" w:hAnsi="Arial" w:cs="Arial"/>
                <w:b/>
                <w:sz w:val="18"/>
                <w:vertAlign w:val="subscript"/>
                <w:lang w:val="fr-FR"/>
              </w:rPr>
              <w:t>SSS_sync_inter</w:t>
            </w:r>
            <w:proofErr w:type="spellEnd"/>
          </w:p>
        </w:tc>
      </w:tr>
      <w:tr w:rsidR="00D923B5" w:rsidRPr="00D923B5" w14:paraId="663EDF88"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57FCCB4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sv-SE"/>
              </w:rPr>
            </w:pPr>
            <w:r w:rsidRPr="00D923B5">
              <w:rPr>
                <w:rFonts w:ascii="Arial" w:hAnsi="Arial" w:cs="Arial"/>
                <w:sz w:val="18"/>
                <w:lang w:val="fr-FR" w:eastAsia="sv-SE"/>
              </w:rPr>
              <w:t>No DRX</w:t>
            </w:r>
          </w:p>
        </w:tc>
        <w:tc>
          <w:tcPr>
            <w:tcW w:w="6454" w:type="dxa"/>
            <w:tcBorders>
              <w:top w:val="single" w:sz="4" w:space="0" w:color="auto"/>
              <w:left w:val="single" w:sz="4" w:space="0" w:color="auto"/>
              <w:bottom w:val="single" w:sz="4" w:space="0" w:color="auto"/>
              <w:right w:val="single" w:sz="4" w:space="0" w:color="auto"/>
            </w:tcBorders>
            <w:hideMark/>
          </w:tcPr>
          <w:p w14:paraId="18102CDB"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sv-SE"/>
              </w:rPr>
            </w:pPr>
            <w:proofErr w:type="gramStart"/>
            <w:r w:rsidRPr="00D923B5">
              <w:rPr>
                <w:rFonts w:ascii="Arial" w:hAnsi="Arial" w:cs="Arial"/>
                <w:sz w:val="18"/>
                <w:lang w:val="fr-FR" w:eastAsia="sv-SE"/>
              </w:rPr>
              <w:t>max(</w:t>
            </w:r>
            <w:proofErr w:type="gramEnd"/>
            <w:r w:rsidRPr="00D923B5">
              <w:rPr>
                <w:rFonts w:ascii="Arial" w:hAnsi="Arial" w:cs="Arial"/>
                <w:sz w:val="18"/>
                <w:lang w:val="fr-FR" w:eastAsia="sv-SE"/>
              </w:rPr>
              <w:t xml:space="preserve">600 ms, N1 </w:t>
            </w:r>
            <w:r w:rsidRPr="00D923B5">
              <w:rPr>
                <w:rFonts w:ascii="Arial" w:hAnsi="Arial" w:cs="Arial"/>
                <w:sz w:val="18"/>
                <w:lang w:val="fr-FR" w:eastAsia="sv-SE"/>
              </w:rPr>
              <w:sym w:font="Symbol" w:char="F0B4"/>
            </w:r>
            <w:r w:rsidRPr="00D923B5">
              <w:rPr>
                <w:rFonts w:ascii="Arial" w:hAnsi="Arial" w:cs="Arial"/>
                <w:sz w:val="18"/>
                <w:lang w:val="fr-FR" w:eastAsia="sv-SE"/>
              </w:rPr>
              <w:t xml:space="preserve"> </w:t>
            </w:r>
            <w:proofErr w:type="gramStart"/>
            <w:r w:rsidRPr="00D923B5">
              <w:rPr>
                <w:rFonts w:ascii="Arial" w:hAnsi="Arial" w:cs="Arial"/>
                <w:sz w:val="18"/>
                <w:lang w:val="fr-FR" w:eastAsia="sv-SE"/>
              </w:rPr>
              <w:t>Max(</w:t>
            </w:r>
            <w:proofErr w:type="gramEnd"/>
            <w:r w:rsidRPr="00D923B5">
              <w:rPr>
                <w:rFonts w:ascii="Arial" w:hAnsi="Arial" w:cs="Arial"/>
                <w:sz w:val="18"/>
                <w:lang w:val="fr-FR" w:eastAsia="sv-SE"/>
              </w:rPr>
              <w:t xml:space="preserve">MGRP, SMTC </w:t>
            </w:r>
            <w:proofErr w:type="spellStart"/>
            <w:r w:rsidRPr="00D923B5">
              <w:rPr>
                <w:rFonts w:ascii="Arial" w:hAnsi="Arial" w:cs="Arial"/>
                <w:sz w:val="18"/>
                <w:lang w:val="fr-FR" w:eastAsia="sv-SE"/>
              </w:rPr>
              <w:t>period</w:t>
            </w:r>
            <w:proofErr w:type="spellEnd"/>
            <w:r w:rsidRPr="00D923B5">
              <w:rPr>
                <w:rFonts w:ascii="Arial" w:hAnsi="Arial" w:cs="Arial"/>
                <w:sz w:val="18"/>
                <w:lang w:val="fr-FR" w:eastAsia="zh-TW"/>
              </w:rPr>
              <w:t>)</w:t>
            </w:r>
            <w:r w:rsidRPr="00D923B5">
              <w:rPr>
                <w:rFonts w:ascii="Arial" w:hAnsi="Arial" w:cs="Arial"/>
                <w:sz w:val="18"/>
                <w:lang w:val="fr-FR" w:eastAsia="sv-SE"/>
              </w:rPr>
              <w:t xml:space="preserve">) </w:t>
            </w:r>
            <w:r w:rsidRPr="00D923B5">
              <w:rPr>
                <w:rFonts w:ascii="Arial" w:hAnsi="Arial" w:cs="Arial"/>
                <w:sz w:val="18"/>
                <w:lang w:val="fr-FR" w:eastAsia="sv-SE"/>
              </w:rPr>
              <w:sym w:font="Symbol" w:char="F0B4"/>
            </w:r>
            <w:r w:rsidRPr="00D923B5">
              <w:rPr>
                <w:rFonts w:ascii="Arial" w:hAnsi="Arial" w:cs="Arial"/>
                <w:sz w:val="18"/>
                <w:lang w:val="fr-FR" w:eastAsia="sv-SE"/>
              </w:rPr>
              <w:t xml:space="preserve">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inter</w:t>
            </w:r>
            <w:proofErr w:type="spellEnd"/>
          </w:p>
          <w:p w14:paraId="3F9585E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zh-CN"/>
              </w:rPr>
            </w:pPr>
            <w:r w:rsidRPr="00D923B5">
              <w:rPr>
                <w:rFonts w:ascii="Arial" w:hAnsi="Arial" w:cs="Arial"/>
                <w:sz w:val="18"/>
                <w:lang w:val="fr-FR" w:eastAsia="zh-CN"/>
              </w:rPr>
              <w:t>N1 = 7</w:t>
            </w:r>
          </w:p>
        </w:tc>
      </w:tr>
      <w:tr w:rsidR="00D923B5" w:rsidRPr="00D923B5" w14:paraId="649C0341"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151264D6"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sv-SE"/>
              </w:rPr>
            </w:pPr>
            <w:r w:rsidRPr="00D923B5">
              <w:rPr>
                <w:rFonts w:ascii="Arial" w:hAnsi="Arial" w:cs="Arial"/>
                <w:sz w:val="18"/>
                <w:lang w:val="fr-FR" w:eastAsia="sv-SE"/>
              </w:rPr>
              <w:t>DRX cycle ≤ 160 ms</w:t>
            </w:r>
          </w:p>
        </w:tc>
        <w:tc>
          <w:tcPr>
            <w:tcW w:w="6454" w:type="dxa"/>
            <w:tcBorders>
              <w:top w:val="single" w:sz="4" w:space="0" w:color="auto"/>
              <w:left w:val="single" w:sz="4" w:space="0" w:color="auto"/>
              <w:bottom w:val="single" w:sz="4" w:space="0" w:color="auto"/>
              <w:right w:val="single" w:sz="4" w:space="0" w:color="auto"/>
            </w:tcBorders>
            <w:hideMark/>
          </w:tcPr>
          <w:p w14:paraId="7DB325F4"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zh-CN"/>
              </w:rPr>
            </w:pPr>
            <w:proofErr w:type="gramStart"/>
            <w:r w:rsidRPr="00D923B5">
              <w:rPr>
                <w:rFonts w:ascii="Arial" w:hAnsi="Arial" w:cs="Arial"/>
                <w:sz w:val="18"/>
                <w:lang w:val="fr-FR" w:eastAsia="sv-SE"/>
              </w:rPr>
              <w:t>ma</w:t>
            </w:r>
            <w:r w:rsidRPr="00D923B5">
              <w:rPr>
                <w:rFonts w:ascii="Arial" w:hAnsi="Arial" w:cs="Arial"/>
                <w:sz w:val="18"/>
                <w:lang w:val="fr-FR" w:eastAsia="zh-CN"/>
              </w:rPr>
              <w:t>x</w:t>
            </w:r>
            <w:r w:rsidRPr="00D923B5">
              <w:rPr>
                <w:rFonts w:ascii="Arial" w:hAnsi="Arial" w:cs="Arial"/>
                <w:sz w:val="18"/>
                <w:lang w:val="fr-FR" w:eastAsia="sv-SE"/>
              </w:rPr>
              <w:t>(</w:t>
            </w:r>
            <w:proofErr w:type="gramEnd"/>
            <w:r w:rsidRPr="00D923B5">
              <w:rPr>
                <w:rFonts w:ascii="Arial" w:hAnsi="Arial" w:cs="Arial"/>
                <w:sz w:val="18"/>
                <w:lang w:val="fr-FR" w:eastAsia="sv-SE"/>
              </w:rPr>
              <w:t xml:space="preserve">600 ms, </w:t>
            </w:r>
            <w:proofErr w:type="spellStart"/>
            <w:r w:rsidRPr="00D923B5">
              <w:rPr>
                <w:rFonts w:ascii="Arial" w:hAnsi="Arial" w:cs="Arial"/>
                <w:sz w:val="18"/>
                <w:lang w:val="fr-FR" w:eastAsia="sv-SE"/>
              </w:rPr>
              <w:t>ceil</w:t>
            </w:r>
            <w:proofErr w:type="spellEnd"/>
            <w:r w:rsidRPr="00D923B5">
              <w:rPr>
                <w:rFonts w:ascii="Arial" w:hAnsi="Arial" w:cs="Arial"/>
                <w:sz w:val="18"/>
                <w:lang w:val="fr-FR" w:eastAsia="sv-SE"/>
              </w:rPr>
              <w:t xml:space="preserve">(N2) x </w:t>
            </w:r>
            <w:proofErr w:type="gramStart"/>
            <w:r w:rsidRPr="00D923B5">
              <w:rPr>
                <w:rFonts w:ascii="Arial" w:hAnsi="Arial" w:cs="Arial"/>
                <w:sz w:val="18"/>
                <w:lang w:val="fr-FR" w:eastAsia="sv-SE"/>
              </w:rPr>
              <w:t>max(</w:t>
            </w:r>
            <w:proofErr w:type="gramEnd"/>
            <w:r w:rsidRPr="00D923B5">
              <w:rPr>
                <w:rFonts w:ascii="Arial" w:hAnsi="Arial" w:cs="Arial"/>
                <w:sz w:val="18"/>
                <w:lang w:val="fr-FR" w:eastAsia="sv-SE"/>
              </w:rPr>
              <w:t xml:space="preserve">MGRP, SMTC </w:t>
            </w:r>
            <w:proofErr w:type="spellStart"/>
            <w:r w:rsidRPr="00D923B5">
              <w:rPr>
                <w:rFonts w:ascii="Arial" w:hAnsi="Arial" w:cs="Arial"/>
                <w:sz w:val="18"/>
                <w:lang w:val="fr-FR" w:eastAsia="sv-SE"/>
              </w:rPr>
              <w:t>period</w:t>
            </w:r>
            <w:proofErr w:type="spellEnd"/>
            <w:r w:rsidRPr="00D923B5">
              <w:rPr>
                <w:rFonts w:ascii="Arial" w:hAnsi="Arial" w:cs="Arial"/>
                <w:sz w:val="18"/>
                <w:lang w:val="fr-FR" w:eastAsia="sv-SE"/>
              </w:rPr>
              <w:t xml:space="preserve">, DRX cycle)) x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w:t>
            </w:r>
            <w:r w:rsidRPr="00D923B5">
              <w:rPr>
                <w:rFonts w:ascii="Arial" w:hAnsi="Arial" w:cs="Arial"/>
                <w:sz w:val="18"/>
                <w:vertAlign w:val="subscript"/>
                <w:lang w:val="fr-FR" w:eastAsia="zh-CN"/>
              </w:rPr>
              <w:t>er</w:t>
            </w:r>
            <w:proofErr w:type="spellEnd"/>
          </w:p>
          <w:p w14:paraId="5CC3F507"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zh-CN"/>
              </w:rPr>
            </w:pPr>
            <w:r w:rsidRPr="00D923B5">
              <w:rPr>
                <w:rFonts w:ascii="Arial" w:hAnsi="Arial" w:cs="Arial"/>
                <w:sz w:val="18"/>
                <w:lang w:val="fr-FR" w:eastAsia="zh-CN"/>
              </w:rPr>
              <w:t>N2 = 7 x M2</w:t>
            </w:r>
          </w:p>
        </w:tc>
      </w:tr>
      <w:tr w:rsidR="00D923B5" w:rsidRPr="00D923B5" w14:paraId="6CAD98F8"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5035BC2A"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eastAsia="DengXian" w:hAnsi="Arial" w:cs="Arial"/>
                <w:sz w:val="18"/>
                <w:lang w:val="fr-FR" w:eastAsia="zh-CN"/>
              </w:rPr>
              <w:t xml:space="preserve">160 ms &lt; </w:t>
            </w:r>
            <w:r w:rsidRPr="00D923B5">
              <w:rPr>
                <w:rFonts w:ascii="Arial" w:hAnsi="Arial" w:cs="Arial"/>
                <w:sz w:val="18"/>
                <w:lang w:val="fr-FR" w:eastAsia="sv-SE"/>
              </w:rPr>
              <w:t>DRX cycle ≤ 320 ms</w:t>
            </w:r>
          </w:p>
        </w:tc>
        <w:tc>
          <w:tcPr>
            <w:tcW w:w="6454" w:type="dxa"/>
            <w:tcBorders>
              <w:top w:val="single" w:sz="4" w:space="0" w:color="auto"/>
              <w:left w:val="single" w:sz="4" w:space="0" w:color="auto"/>
              <w:bottom w:val="single" w:sz="4" w:space="0" w:color="auto"/>
              <w:right w:val="single" w:sz="4" w:space="0" w:color="auto"/>
            </w:tcBorders>
            <w:hideMark/>
          </w:tcPr>
          <w:p w14:paraId="38807226"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zh-CN"/>
              </w:rPr>
            </w:pPr>
            <w:proofErr w:type="spellStart"/>
            <w:proofErr w:type="gramStart"/>
            <w:r w:rsidRPr="00D923B5">
              <w:rPr>
                <w:rFonts w:ascii="Arial" w:hAnsi="Arial" w:cs="Arial"/>
                <w:sz w:val="18"/>
                <w:lang w:val="fr-FR" w:eastAsia="sv-SE"/>
              </w:rPr>
              <w:t>ceil</w:t>
            </w:r>
            <w:proofErr w:type="spellEnd"/>
            <w:proofErr w:type="gramEnd"/>
            <w:r w:rsidRPr="00D923B5">
              <w:rPr>
                <w:rFonts w:ascii="Arial" w:hAnsi="Arial" w:cs="Arial"/>
                <w:sz w:val="18"/>
                <w:lang w:val="fr-FR" w:eastAsia="sv-SE"/>
              </w:rPr>
              <w:t xml:space="preserve">(N3) x DRX cycle x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w:t>
            </w:r>
            <w:r w:rsidRPr="00D923B5">
              <w:rPr>
                <w:rFonts w:ascii="Arial" w:hAnsi="Arial" w:cs="Arial"/>
                <w:sz w:val="18"/>
                <w:vertAlign w:val="subscript"/>
                <w:lang w:val="fr-FR" w:eastAsia="zh-CN"/>
              </w:rPr>
              <w:t>er</w:t>
            </w:r>
            <w:proofErr w:type="spellEnd"/>
          </w:p>
          <w:p w14:paraId="32A7DBF2"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eastAsia="zh-CN"/>
              </w:rPr>
            </w:pPr>
            <w:r w:rsidRPr="00D923B5">
              <w:rPr>
                <w:rFonts w:ascii="Arial" w:hAnsi="Arial" w:cs="Arial"/>
                <w:sz w:val="18"/>
                <w:lang w:val="fr-FR" w:eastAsia="zh-CN"/>
              </w:rPr>
              <w:t>N3 = 7 x M2</w:t>
            </w:r>
          </w:p>
        </w:tc>
      </w:tr>
      <w:tr w:rsidR="00D923B5" w:rsidRPr="00D923B5" w14:paraId="2CEE6D95"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5AD25BED"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sv-SE"/>
              </w:rPr>
            </w:pPr>
            <w:r w:rsidRPr="00D923B5">
              <w:rPr>
                <w:rFonts w:ascii="Arial" w:hAnsi="Arial" w:cs="Arial"/>
                <w:sz w:val="18"/>
                <w:lang w:val="fr-FR" w:eastAsia="sv-SE"/>
              </w:rPr>
              <w:t>DRX cycle&gt;320 ms</w:t>
            </w:r>
          </w:p>
        </w:tc>
        <w:tc>
          <w:tcPr>
            <w:tcW w:w="6454" w:type="dxa"/>
            <w:tcBorders>
              <w:top w:val="single" w:sz="4" w:space="0" w:color="auto"/>
              <w:left w:val="single" w:sz="4" w:space="0" w:color="auto"/>
              <w:bottom w:val="single" w:sz="4" w:space="0" w:color="auto"/>
              <w:right w:val="single" w:sz="4" w:space="0" w:color="auto"/>
            </w:tcBorders>
            <w:hideMark/>
          </w:tcPr>
          <w:p w14:paraId="531D7A6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zh-CN"/>
              </w:rPr>
            </w:pPr>
            <w:r w:rsidRPr="00D923B5">
              <w:rPr>
                <w:rFonts w:ascii="Arial" w:hAnsi="Arial" w:cs="Arial"/>
                <w:sz w:val="18"/>
                <w:lang w:val="fr-FR" w:eastAsia="sv-SE"/>
              </w:rPr>
              <w:t xml:space="preserve">N4 x DRX cycle x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w:t>
            </w:r>
            <w:r w:rsidRPr="00D923B5">
              <w:rPr>
                <w:rFonts w:ascii="Arial" w:hAnsi="Arial" w:cs="Arial"/>
                <w:sz w:val="18"/>
                <w:vertAlign w:val="subscript"/>
                <w:lang w:val="fr-FR" w:eastAsia="zh-CN"/>
              </w:rPr>
              <w:t>er</w:t>
            </w:r>
            <w:proofErr w:type="spellEnd"/>
          </w:p>
        </w:tc>
      </w:tr>
      <w:tr w:rsidR="00D923B5" w:rsidRPr="00D923B5" w14:paraId="4EA11A5A" w14:textId="77777777" w:rsidTr="00D923B5">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51EEB9A1"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If </w:t>
            </w:r>
            <w:proofErr w:type="spellStart"/>
            <w:r w:rsidRPr="00D923B5">
              <w:rPr>
                <w:rFonts w:ascii="Arial" w:hAnsi="Arial" w:cs="Arial"/>
                <w:sz w:val="18"/>
                <w:lang w:val="fr-FR"/>
              </w:rPr>
              <w:t>different</w:t>
            </w:r>
            <w:proofErr w:type="spellEnd"/>
            <w:r w:rsidRPr="00D923B5">
              <w:rPr>
                <w:rFonts w:ascii="Arial" w:hAnsi="Arial" w:cs="Arial"/>
                <w:sz w:val="18"/>
                <w:lang w:val="fr-FR"/>
              </w:rPr>
              <w:t xml:space="preserve"> SMTC </w:t>
            </w:r>
            <w:proofErr w:type="spellStart"/>
            <w:r w:rsidRPr="00D923B5">
              <w:rPr>
                <w:rFonts w:ascii="Arial" w:hAnsi="Arial" w:cs="Arial"/>
                <w:sz w:val="18"/>
                <w:lang w:val="fr-FR"/>
              </w:rPr>
              <w:t>periodicities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 xml:space="preserve"> for </w:t>
            </w:r>
            <w:proofErr w:type="spellStart"/>
            <w:r w:rsidRPr="00D923B5">
              <w:rPr>
                <w:rFonts w:ascii="Arial" w:hAnsi="Arial" w:cs="Arial"/>
                <w:sz w:val="18"/>
                <w:lang w:val="fr-FR"/>
              </w:rPr>
              <w:t>different</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cells</w:t>
            </w:r>
            <w:proofErr w:type="spellEnd"/>
            <w:r w:rsidRPr="00D923B5">
              <w:rPr>
                <w:rFonts w:ascii="Arial" w:hAnsi="Arial" w:cs="Arial"/>
                <w:sz w:val="18"/>
                <w:lang w:val="fr-FR"/>
              </w:rPr>
              <w:t xml:space="preserve">, the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in the </w:t>
            </w:r>
            <w:proofErr w:type="spellStart"/>
            <w:r w:rsidRPr="00D923B5">
              <w:rPr>
                <w:rFonts w:ascii="Arial" w:hAnsi="Arial" w:cs="Arial"/>
                <w:sz w:val="18"/>
                <w:lang w:val="fr-FR"/>
              </w:rPr>
              <w:t>requirement</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one </w:t>
            </w:r>
            <w:proofErr w:type="spellStart"/>
            <w:r w:rsidRPr="00D923B5">
              <w:rPr>
                <w:rFonts w:ascii="Arial" w:hAnsi="Arial" w:cs="Arial"/>
                <w:sz w:val="18"/>
                <w:lang w:val="fr-FR"/>
              </w:rPr>
              <w:t>used</w:t>
            </w:r>
            <w:proofErr w:type="spellEnd"/>
            <w:r w:rsidRPr="00D923B5">
              <w:rPr>
                <w:rFonts w:ascii="Arial" w:hAnsi="Arial" w:cs="Arial"/>
                <w:sz w:val="18"/>
                <w:lang w:val="fr-FR"/>
              </w:rPr>
              <w:t xml:space="preserve"> by the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w:t>
            </w:r>
            <w:proofErr w:type="spellStart"/>
            <w:r w:rsidRPr="00D923B5">
              <w:rPr>
                <w:rFonts w:ascii="Arial" w:hAnsi="Arial" w:cs="Arial"/>
                <w:sz w:val="18"/>
                <w:lang w:val="fr-FR"/>
              </w:rPr>
              <w:t>being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identified</w:t>
            </w:r>
            <w:proofErr w:type="spellEnd"/>
          </w:p>
          <w:p w14:paraId="4E5440C9"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M2 = 1.5 if SMTC </w:t>
            </w:r>
            <w:proofErr w:type="spellStart"/>
            <w:r w:rsidRPr="00D923B5">
              <w:rPr>
                <w:rFonts w:ascii="Arial" w:hAnsi="Arial" w:cs="Arial"/>
                <w:sz w:val="18"/>
                <w:lang w:val="fr-FR"/>
              </w:rPr>
              <w:t>periodicity</w:t>
            </w:r>
            <w:proofErr w:type="spellEnd"/>
            <w:r w:rsidRPr="00D923B5">
              <w:rPr>
                <w:rFonts w:ascii="Arial" w:hAnsi="Arial" w:cs="Arial"/>
                <w:sz w:val="18"/>
                <w:lang w:val="fr-FR"/>
              </w:rPr>
              <w:t xml:space="preserve"> &gt; 40 ms, </w:t>
            </w:r>
            <w:proofErr w:type="spellStart"/>
            <w:r w:rsidRPr="00D923B5">
              <w:rPr>
                <w:rFonts w:ascii="Arial" w:hAnsi="Arial" w:cs="Arial"/>
                <w:sz w:val="18"/>
                <w:lang w:val="fr-FR"/>
              </w:rPr>
              <w:t>otherwise</w:t>
            </w:r>
            <w:proofErr w:type="spellEnd"/>
            <w:r w:rsidRPr="00D923B5">
              <w:rPr>
                <w:rFonts w:ascii="Arial" w:hAnsi="Arial" w:cs="Arial"/>
                <w:sz w:val="18"/>
                <w:lang w:val="fr-FR"/>
              </w:rPr>
              <w:t xml:space="preserve"> M2=1</w:t>
            </w:r>
          </w:p>
          <w:p w14:paraId="11463D0F"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N4=6 </w:t>
            </w:r>
            <w:proofErr w:type="gramStart"/>
            <w:r w:rsidRPr="00D923B5">
              <w:rPr>
                <w:rFonts w:ascii="Arial" w:hAnsi="Arial" w:cs="Arial"/>
                <w:sz w:val="18"/>
                <w:lang w:val="fr-FR"/>
              </w:rPr>
              <w:t>if</w:t>
            </w:r>
            <w:proofErr w:type="gramEnd"/>
            <w:r w:rsidRPr="00D923B5">
              <w:rPr>
                <w:rFonts w:ascii="Arial" w:hAnsi="Arial" w:cs="Arial"/>
                <w:sz w:val="18"/>
                <w:lang w:val="fr-FR"/>
              </w:rPr>
              <w:t xml:space="preserve"> SMTC </w:t>
            </w:r>
            <w:proofErr w:type="spellStart"/>
            <w:r w:rsidRPr="00D923B5">
              <w:rPr>
                <w:rFonts w:ascii="Arial" w:hAnsi="Arial" w:cs="Arial"/>
                <w:sz w:val="18"/>
                <w:lang w:val="fr-FR"/>
              </w:rPr>
              <w:t>periodicity</w:t>
            </w:r>
            <w:proofErr w:type="spellEnd"/>
            <w:r w:rsidRPr="00D923B5">
              <w:rPr>
                <w:rFonts w:ascii="Arial" w:hAnsi="Arial" w:cs="Arial"/>
                <w:sz w:val="18"/>
                <w:lang w:val="fr-FR"/>
              </w:rPr>
              <w:t xml:space="preserve"> &gt; 40 ms, </w:t>
            </w:r>
            <w:proofErr w:type="spellStart"/>
            <w:r w:rsidRPr="00D923B5">
              <w:rPr>
                <w:rFonts w:ascii="Arial" w:hAnsi="Arial" w:cs="Arial"/>
                <w:sz w:val="18"/>
                <w:lang w:val="fr-FR"/>
              </w:rPr>
              <w:t>otherwise</w:t>
            </w:r>
            <w:proofErr w:type="spellEnd"/>
            <w:r w:rsidRPr="00D923B5">
              <w:rPr>
                <w:rFonts w:ascii="Arial" w:hAnsi="Arial" w:cs="Arial"/>
                <w:sz w:val="18"/>
                <w:lang w:val="fr-FR"/>
              </w:rPr>
              <w:t xml:space="preserve"> N4=5</w:t>
            </w:r>
          </w:p>
        </w:tc>
      </w:tr>
    </w:tbl>
    <w:p w14:paraId="157CC77D" w14:textId="77777777" w:rsidR="00D923B5" w:rsidRPr="00D923B5" w:rsidRDefault="00D923B5" w:rsidP="00D923B5">
      <w:pPr>
        <w:overflowPunct w:val="0"/>
        <w:autoSpaceDE w:val="0"/>
        <w:autoSpaceDN w:val="0"/>
        <w:adjustRightInd w:val="0"/>
      </w:pPr>
    </w:p>
    <w:p w14:paraId="6EFDC340"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6:</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time index </w:t>
      </w:r>
      <w:proofErr w:type="spellStart"/>
      <w:r w:rsidRPr="00D923B5">
        <w:rPr>
          <w:rFonts w:ascii="Arial" w:hAnsi="Arial" w:cs="Arial"/>
          <w:b/>
          <w:lang w:val="fr-FR"/>
        </w:rPr>
        <w:t>detection</w:t>
      </w:r>
      <w:proofErr w:type="spellEnd"/>
      <w:r w:rsidRPr="00D923B5">
        <w:rPr>
          <w:rFonts w:ascii="Arial" w:hAnsi="Arial" w:cs="Arial"/>
          <w:b/>
          <w:lang w:val="fr-FR"/>
        </w:rPr>
        <w:t xml:space="preserve"> </w:t>
      </w:r>
      <w:proofErr w:type="spellStart"/>
      <w:r w:rsidRPr="00D923B5">
        <w:rPr>
          <w:rFonts w:ascii="Arial" w:hAnsi="Arial" w:cs="Arial"/>
          <w:b/>
          <w:lang w:val="fr-FR"/>
        </w:rPr>
        <w:t>when</w:t>
      </w:r>
      <w:proofErr w:type="spellEnd"/>
      <w:r w:rsidRPr="00D923B5">
        <w:rPr>
          <w:rFonts w:ascii="Arial" w:hAnsi="Arial" w:cs="Arial"/>
          <w:b/>
          <w:lang w:val="fr-FR"/>
        </w:rPr>
        <w:t xml:space="preserve"> </w:t>
      </w:r>
      <w:r w:rsidRPr="00D923B5">
        <w:rPr>
          <w:rFonts w:ascii="Arial" w:hAnsi="Arial" w:cs="Arial"/>
          <w:b/>
          <w:i/>
          <w:iCs/>
          <w:lang w:val="fr-FR"/>
        </w:rPr>
        <w:t>highSpeedMeasInterFreq-r17</w:t>
      </w:r>
      <w:r w:rsidRPr="00D923B5">
        <w:rPr>
          <w:rFonts w:ascii="Arial" w:hAnsi="Arial" w:cs="Arial"/>
          <w:b/>
          <w:lang w:val="fr-FR"/>
        </w:rPr>
        <w:t xml:space="preserve">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configured</w:t>
      </w:r>
      <w:proofErr w:type="spellEnd"/>
      <w:r w:rsidRPr="00D923B5">
        <w:rPr>
          <w:rFonts w:ascii="Arial" w:hAnsi="Arial" w:cs="Arial"/>
          <w:b/>
          <w:lang w:val="fr-FR"/>
        </w:rPr>
        <w:t xml:space="preserve"> (FR1)</w:t>
      </w:r>
    </w:p>
    <w:tbl>
      <w:tblPr>
        <w:tblW w:w="9645" w:type="dxa"/>
        <w:jc w:val="center"/>
        <w:tblLayout w:type="fixed"/>
        <w:tblCellMar>
          <w:left w:w="28" w:type="dxa"/>
        </w:tblCellMar>
        <w:tblLook w:val="04A0" w:firstRow="1" w:lastRow="0" w:firstColumn="1" w:lastColumn="0" w:noHBand="0" w:noVBand="1"/>
      </w:tblPr>
      <w:tblGrid>
        <w:gridCol w:w="2406"/>
        <w:gridCol w:w="7239"/>
      </w:tblGrid>
      <w:tr w:rsidR="00D923B5" w:rsidRPr="00D923B5" w14:paraId="30BA3E40" w14:textId="77777777" w:rsidTr="00D923B5">
        <w:trPr>
          <w:jc w:val="center"/>
        </w:trPr>
        <w:tc>
          <w:tcPr>
            <w:tcW w:w="24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8385AF9"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zh-CN"/>
              </w:rPr>
            </w:pPr>
            <w:r w:rsidRPr="00D923B5">
              <w:rPr>
                <w:rFonts w:ascii="Arial" w:hAnsi="Arial" w:cs="Arial"/>
                <w:b/>
                <w:sz w:val="18"/>
                <w:lang w:val="fr-FR" w:eastAsia="zh-CN"/>
              </w:rPr>
              <w:t>Condition</w:t>
            </w:r>
            <w:r w:rsidRPr="00D923B5">
              <w:rPr>
                <w:rFonts w:ascii="Arial" w:hAnsi="Arial" w:cs="Arial"/>
                <w:b/>
                <w:sz w:val="18"/>
                <w:vertAlign w:val="superscript"/>
                <w:lang w:val="fr-FR" w:eastAsia="zh-CN"/>
              </w:rPr>
              <w:t xml:space="preserve"> NOTE1,2</w:t>
            </w:r>
          </w:p>
        </w:tc>
        <w:tc>
          <w:tcPr>
            <w:tcW w:w="723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506CB8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zh-CN"/>
              </w:rPr>
            </w:pPr>
            <w:proofErr w:type="spellStart"/>
            <w:r w:rsidRPr="00D923B5">
              <w:rPr>
                <w:rFonts w:ascii="Arial" w:hAnsi="Arial" w:cs="Arial"/>
                <w:b/>
                <w:sz w:val="18"/>
                <w:lang w:val="fr-FR" w:eastAsia="zh-CN"/>
              </w:rPr>
              <w:t>T</w:t>
            </w:r>
            <w:r w:rsidRPr="00D923B5">
              <w:rPr>
                <w:rFonts w:ascii="Arial" w:hAnsi="Arial" w:cs="Arial"/>
                <w:b/>
                <w:sz w:val="18"/>
                <w:vertAlign w:val="subscript"/>
                <w:lang w:val="fr-FR" w:eastAsia="zh-CN"/>
              </w:rPr>
              <w:t>SSB_time_index_inter</w:t>
            </w:r>
            <w:proofErr w:type="spellEnd"/>
          </w:p>
        </w:tc>
      </w:tr>
      <w:tr w:rsidR="00D923B5" w:rsidRPr="00D923B5" w14:paraId="40544A17" w14:textId="77777777" w:rsidTr="00D923B5">
        <w:trPr>
          <w:jc w:val="center"/>
        </w:trPr>
        <w:tc>
          <w:tcPr>
            <w:tcW w:w="24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3F2F909"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zh-CN"/>
              </w:rPr>
            </w:pPr>
            <w:r w:rsidRPr="00D923B5">
              <w:rPr>
                <w:rFonts w:ascii="Arial" w:hAnsi="Arial" w:cs="Arial"/>
                <w:sz w:val="18"/>
                <w:lang w:val="fr-FR" w:eastAsia="zh-CN"/>
              </w:rPr>
              <w:t>No DRX</w:t>
            </w:r>
          </w:p>
        </w:tc>
        <w:tc>
          <w:tcPr>
            <w:tcW w:w="723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B48BBAA"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zh-CN"/>
              </w:rPr>
            </w:pPr>
            <w:proofErr w:type="gramStart"/>
            <w:r w:rsidRPr="00D923B5">
              <w:rPr>
                <w:rFonts w:ascii="Arial" w:hAnsi="Arial" w:cs="Arial"/>
                <w:sz w:val="18"/>
                <w:lang w:val="fr-FR" w:eastAsia="zh-CN"/>
              </w:rPr>
              <w:t>Max(</w:t>
            </w:r>
            <w:proofErr w:type="gramEnd"/>
            <w:r w:rsidRPr="00D923B5">
              <w:rPr>
                <w:rFonts w:ascii="Arial" w:hAnsi="Arial" w:cs="Arial"/>
                <w:sz w:val="18"/>
                <w:lang w:val="fr-FR" w:eastAsia="zh-CN"/>
              </w:rPr>
              <w:t xml:space="preserve">120 ms, 3 </w:t>
            </w:r>
            <w:r w:rsidRPr="00D923B5">
              <w:rPr>
                <w:rFonts w:ascii="Arial" w:hAnsi="Arial" w:cs="Arial"/>
                <w:sz w:val="18"/>
                <w:lang w:val="fr-FR" w:eastAsia="zh-CN"/>
              </w:rPr>
              <w:sym w:font="Symbol" w:char="F0B4"/>
            </w:r>
            <w:r w:rsidRPr="00D923B5">
              <w:rPr>
                <w:rFonts w:ascii="Arial" w:hAnsi="Arial" w:cs="Arial"/>
                <w:sz w:val="18"/>
                <w:lang w:val="fr-FR" w:eastAsia="zh-CN"/>
              </w:rPr>
              <w:t xml:space="preserve"> </w:t>
            </w:r>
            <w:proofErr w:type="gramStart"/>
            <w:r w:rsidRPr="00D923B5">
              <w:rPr>
                <w:rFonts w:ascii="Arial" w:hAnsi="Arial" w:cs="Arial"/>
                <w:sz w:val="18"/>
                <w:lang w:val="fr-FR" w:eastAsia="zh-CN"/>
              </w:rPr>
              <w:t>Max(</w:t>
            </w:r>
            <w:proofErr w:type="gramEnd"/>
            <w:r w:rsidRPr="00D923B5">
              <w:rPr>
                <w:rFonts w:ascii="Arial" w:hAnsi="Arial" w:cs="Arial"/>
                <w:sz w:val="18"/>
                <w:lang w:val="fr-FR" w:eastAsia="zh-CN"/>
              </w:rPr>
              <w:t xml:space="preserve">MGRP, SMTC </w:t>
            </w:r>
            <w:proofErr w:type="spellStart"/>
            <w:r w:rsidRPr="00D923B5">
              <w:rPr>
                <w:rFonts w:ascii="Arial" w:hAnsi="Arial" w:cs="Arial"/>
                <w:sz w:val="18"/>
                <w:lang w:val="fr-FR" w:eastAsia="zh-CN"/>
              </w:rPr>
              <w:t>period</w:t>
            </w:r>
            <w:proofErr w:type="spellEnd"/>
            <w:r w:rsidRPr="00D923B5">
              <w:rPr>
                <w:rFonts w:ascii="Arial" w:hAnsi="Arial" w:cs="Arial"/>
                <w:sz w:val="18"/>
                <w:lang w:val="fr-FR" w:eastAsia="zh-CN"/>
              </w:rPr>
              <w:t xml:space="preserve">)) </w:t>
            </w:r>
            <w:r w:rsidRPr="00D923B5">
              <w:rPr>
                <w:rFonts w:ascii="Arial" w:hAnsi="Arial" w:cs="Arial"/>
                <w:sz w:val="18"/>
                <w:lang w:val="fr-FR" w:eastAsia="zh-CN"/>
              </w:rPr>
              <w:sym w:font="Symbol" w:char="F0B4"/>
            </w:r>
            <w:r w:rsidRPr="00D923B5">
              <w:rPr>
                <w:rFonts w:ascii="Arial" w:hAnsi="Arial" w:cs="Arial"/>
                <w:sz w:val="18"/>
                <w:lang w:val="fr-FR" w:eastAsia="zh-CN"/>
              </w:rPr>
              <w:t xml:space="preserve"> </w:t>
            </w:r>
            <w:proofErr w:type="spellStart"/>
            <w:r w:rsidRPr="00D923B5">
              <w:rPr>
                <w:rFonts w:ascii="Arial" w:hAnsi="Arial" w:cs="Arial"/>
                <w:sz w:val="18"/>
                <w:lang w:val="fr-FR" w:eastAsia="zh-CN"/>
              </w:rPr>
              <w:t>CSSF</w:t>
            </w:r>
            <w:r w:rsidRPr="00D923B5">
              <w:rPr>
                <w:rFonts w:ascii="Arial" w:hAnsi="Arial" w:cs="Arial"/>
                <w:sz w:val="18"/>
                <w:vertAlign w:val="subscript"/>
                <w:lang w:val="fr-FR" w:eastAsia="zh-CN"/>
              </w:rPr>
              <w:t>inter</w:t>
            </w:r>
            <w:proofErr w:type="spellEnd"/>
          </w:p>
        </w:tc>
      </w:tr>
      <w:tr w:rsidR="00D923B5" w:rsidRPr="00D923B5" w14:paraId="45C464F1" w14:textId="77777777" w:rsidTr="00D923B5">
        <w:trPr>
          <w:jc w:val="center"/>
        </w:trPr>
        <w:tc>
          <w:tcPr>
            <w:tcW w:w="24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CAB2C51"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zh-CN"/>
              </w:rPr>
            </w:pPr>
            <w:r w:rsidRPr="00D923B5">
              <w:rPr>
                <w:rFonts w:ascii="Arial" w:hAnsi="Arial" w:cs="Arial"/>
                <w:sz w:val="18"/>
                <w:lang w:val="fr-FR" w:eastAsia="zh-CN"/>
              </w:rPr>
              <w:t>DRX cycle ≤ 320 ms</w:t>
            </w:r>
          </w:p>
        </w:tc>
        <w:tc>
          <w:tcPr>
            <w:tcW w:w="723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DD02912"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zh-CN"/>
              </w:rPr>
            </w:pPr>
            <w:proofErr w:type="gramStart"/>
            <w:r w:rsidRPr="00D923B5">
              <w:rPr>
                <w:rFonts w:ascii="Arial" w:hAnsi="Arial" w:cs="Arial"/>
                <w:sz w:val="18"/>
                <w:lang w:val="fr-FR" w:eastAsia="zh-CN"/>
              </w:rPr>
              <w:t>Max(</w:t>
            </w:r>
            <w:proofErr w:type="gramEnd"/>
            <w:r w:rsidRPr="00D923B5">
              <w:rPr>
                <w:rFonts w:ascii="Arial" w:hAnsi="Arial" w:cs="Arial"/>
                <w:sz w:val="18"/>
                <w:lang w:val="fr-FR" w:eastAsia="zh-CN"/>
              </w:rPr>
              <w:t xml:space="preserve">120 ms, </w:t>
            </w:r>
            <w:proofErr w:type="spellStart"/>
            <w:proofErr w:type="gramStart"/>
            <w:r w:rsidRPr="00D923B5">
              <w:rPr>
                <w:rFonts w:ascii="Arial" w:hAnsi="Arial" w:cs="Arial"/>
                <w:sz w:val="18"/>
                <w:lang w:val="fr-FR" w:eastAsia="zh-CN"/>
              </w:rPr>
              <w:t>Ceil</w:t>
            </w:r>
            <w:proofErr w:type="spellEnd"/>
            <w:r w:rsidRPr="00D923B5">
              <w:rPr>
                <w:rFonts w:ascii="Arial" w:hAnsi="Arial" w:cs="Arial"/>
                <w:sz w:val="18"/>
                <w:lang w:val="fr-FR" w:eastAsia="zh-CN"/>
              </w:rPr>
              <w:t>(</w:t>
            </w:r>
            <w:proofErr w:type="gramEnd"/>
            <w:r w:rsidRPr="00D923B5">
              <w:rPr>
                <w:rFonts w:ascii="Arial" w:hAnsi="Arial" w:cs="Arial"/>
                <w:sz w:val="18"/>
                <w:lang w:val="fr-FR" w:eastAsia="zh-CN"/>
              </w:rPr>
              <w:t xml:space="preserve">3 </w:t>
            </w:r>
            <w:r w:rsidRPr="00D923B5">
              <w:rPr>
                <w:rFonts w:ascii="Arial" w:hAnsi="Arial" w:cs="Arial"/>
                <w:sz w:val="18"/>
                <w:lang w:val="fr-FR" w:eastAsia="zh-CN"/>
              </w:rPr>
              <w:sym w:font="Symbol" w:char="F0B4"/>
            </w:r>
            <w:r w:rsidRPr="00D923B5">
              <w:rPr>
                <w:rFonts w:ascii="Arial" w:hAnsi="Arial" w:cs="Arial"/>
                <w:sz w:val="18"/>
                <w:lang w:val="fr-FR" w:eastAsia="zh-CN"/>
              </w:rPr>
              <w:t xml:space="preserve"> M2</w:t>
            </w:r>
            <w:r w:rsidRPr="00D923B5">
              <w:rPr>
                <w:rFonts w:ascii="Arial" w:hAnsi="Arial" w:cs="Arial"/>
                <w:sz w:val="18"/>
                <w:vertAlign w:val="superscript"/>
                <w:lang w:val="fr-FR"/>
              </w:rPr>
              <w:t xml:space="preserve"> NOTE3</w:t>
            </w:r>
            <w:r w:rsidRPr="00D923B5">
              <w:rPr>
                <w:rFonts w:ascii="Arial" w:hAnsi="Arial" w:cs="Arial"/>
                <w:sz w:val="18"/>
                <w:lang w:val="fr-FR" w:eastAsia="zh-CN"/>
              </w:rPr>
              <w:t xml:space="preserve">) </w:t>
            </w:r>
            <w:r w:rsidRPr="00D923B5">
              <w:rPr>
                <w:rFonts w:ascii="Arial" w:hAnsi="Arial" w:cs="Arial"/>
                <w:sz w:val="18"/>
                <w:lang w:val="fr-FR" w:eastAsia="zh-CN"/>
              </w:rPr>
              <w:sym w:font="Symbol" w:char="F0B4"/>
            </w:r>
            <w:r w:rsidRPr="00D923B5">
              <w:rPr>
                <w:rFonts w:ascii="Arial" w:hAnsi="Arial" w:cs="Arial"/>
                <w:sz w:val="18"/>
                <w:lang w:val="fr-FR" w:eastAsia="zh-CN"/>
              </w:rPr>
              <w:t xml:space="preserve"> </w:t>
            </w:r>
            <w:proofErr w:type="gramStart"/>
            <w:r w:rsidRPr="00D923B5">
              <w:rPr>
                <w:rFonts w:ascii="Arial" w:hAnsi="Arial" w:cs="Arial"/>
                <w:sz w:val="18"/>
                <w:lang w:val="fr-FR" w:eastAsia="zh-CN"/>
              </w:rPr>
              <w:t>Max(</w:t>
            </w:r>
            <w:proofErr w:type="gramEnd"/>
            <w:r w:rsidRPr="00D923B5">
              <w:rPr>
                <w:rFonts w:ascii="Arial" w:hAnsi="Arial" w:cs="Arial"/>
                <w:sz w:val="18"/>
                <w:lang w:val="fr-FR" w:eastAsia="zh-CN"/>
              </w:rPr>
              <w:t xml:space="preserve">MGRP, SMTC </w:t>
            </w:r>
            <w:proofErr w:type="spellStart"/>
            <w:r w:rsidRPr="00D923B5">
              <w:rPr>
                <w:rFonts w:ascii="Arial" w:hAnsi="Arial" w:cs="Arial"/>
                <w:sz w:val="18"/>
                <w:lang w:val="fr-FR" w:eastAsia="zh-CN"/>
              </w:rPr>
              <w:t>period</w:t>
            </w:r>
            <w:proofErr w:type="spellEnd"/>
            <w:r w:rsidRPr="00D923B5">
              <w:rPr>
                <w:rFonts w:ascii="Arial" w:hAnsi="Arial" w:cs="Arial"/>
                <w:sz w:val="18"/>
                <w:lang w:val="fr-FR" w:eastAsia="zh-CN"/>
              </w:rPr>
              <w:t xml:space="preserve">, DRX cycle)) </w:t>
            </w:r>
            <w:r w:rsidRPr="00D923B5">
              <w:rPr>
                <w:rFonts w:ascii="Arial" w:hAnsi="Arial" w:cs="Arial"/>
                <w:sz w:val="18"/>
                <w:lang w:val="fr-FR" w:eastAsia="zh-CN"/>
              </w:rPr>
              <w:sym w:font="Symbol" w:char="F0B4"/>
            </w:r>
            <w:r w:rsidRPr="00D923B5">
              <w:rPr>
                <w:rFonts w:ascii="Arial" w:hAnsi="Arial" w:cs="Arial"/>
                <w:sz w:val="18"/>
                <w:lang w:val="fr-FR" w:eastAsia="zh-CN"/>
              </w:rPr>
              <w:t xml:space="preserve"> </w:t>
            </w:r>
            <w:proofErr w:type="spellStart"/>
            <w:r w:rsidRPr="00D923B5">
              <w:rPr>
                <w:rFonts w:ascii="Arial" w:hAnsi="Arial" w:cs="Arial"/>
                <w:sz w:val="18"/>
                <w:lang w:val="fr-FR" w:eastAsia="zh-CN"/>
              </w:rPr>
              <w:t>CSSF</w:t>
            </w:r>
            <w:r w:rsidRPr="00D923B5">
              <w:rPr>
                <w:rFonts w:ascii="Arial" w:hAnsi="Arial" w:cs="Arial"/>
                <w:sz w:val="18"/>
                <w:vertAlign w:val="subscript"/>
                <w:lang w:val="fr-FR" w:eastAsia="zh-CN"/>
              </w:rPr>
              <w:t>inter</w:t>
            </w:r>
            <w:proofErr w:type="spellEnd"/>
          </w:p>
        </w:tc>
      </w:tr>
      <w:tr w:rsidR="00D923B5" w:rsidRPr="00D923B5" w14:paraId="070E38D7" w14:textId="77777777" w:rsidTr="00D923B5">
        <w:trPr>
          <w:jc w:val="center"/>
        </w:trPr>
        <w:tc>
          <w:tcPr>
            <w:tcW w:w="24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A613D61"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zh-CN"/>
              </w:rPr>
            </w:pPr>
            <w:r w:rsidRPr="00D923B5">
              <w:rPr>
                <w:rFonts w:ascii="Arial" w:hAnsi="Arial" w:cs="Arial"/>
                <w:sz w:val="18"/>
                <w:lang w:val="fr-FR" w:eastAsia="zh-CN"/>
              </w:rPr>
              <w:t>DRX cycle &gt; 320 ms</w:t>
            </w:r>
          </w:p>
        </w:tc>
        <w:tc>
          <w:tcPr>
            <w:tcW w:w="723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1F7C8530"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zh-CN"/>
              </w:rPr>
            </w:pPr>
            <w:r w:rsidRPr="00D923B5">
              <w:rPr>
                <w:rFonts w:ascii="Arial" w:hAnsi="Arial" w:cs="Arial"/>
                <w:sz w:val="18"/>
                <w:lang w:val="fr-FR" w:eastAsia="zh-CN"/>
              </w:rPr>
              <w:t xml:space="preserve">3 </w:t>
            </w:r>
            <w:r w:rsidRPr="00D923B5">
              <w:rPr>
                <w:rFonts w:ascii="Arial" w:hAnsi="Arial" w:cs="Arial"/>
                <w:sz w:val="18"/>
                <w:lang w:val="fr-FR" w:eastAsia="zh-CN"/>
              </w:rPr>
              <w:sym w:font="Symbol" w:char="F0B4"/>
            </w:r>
            <w:r w:rsidRPr="00D923B5">
              <w:rPr>
                <w:rFonts w:ascii="Arial" w:hAnsi="Arial" w:cs="Arial"/>
                <w:sz w:val="18"/>
                <w:lang w:val="fr-FR" w:eastAsia="zh-CN"/>
              </w:rPr>
              <w:t xml:space="preserve"> DRX cycle </w:t>
            </w:r>
            <w:r w:rsidRPr="00D923B5">
              <w:rPr>
                <w:rFonts w:ascii="Arial" w:hAnsi="Arial" w:cs="Arial"/>
                <w:sz w:val="18"/>
                <w:lang w:val="fr-FR" w:eastAsia="zh-CN"/>
              </w:rPr>
              <w:sym w:font="Symbol" w:char="F0B4"/>
            </w:r>
            <w:r w:rsidRPr="00D923B5">
              <w:rPr>
                <w:rFonts w:ascii="Arial" w:hAnsi="Arial" w:cs="Arial"/>
                <w:sz w:val="18"/>
                <w:lang w:val="fr-FR" w:eastAsia="zh-CN"/>
              </w:rPr>
              <w:t xml:space="preserve"> </w:t>
            </w:r>
            <w:proofErr w:type="spellStart"/>
            <w:r w:rsidRPr="00D923B5">
              <w:rPr>
                <w:rFonts w:ascii="Arial" w:hAnsi="Arial" w:cs="Arial"/>
                <w:sz w:val="18"/>
                <w:lang w:val="fr-FR" w:eastAsia="zh-CN"/>
              </w:rPr>
              <w:t>CSSF</w:t>
            </w:r>
            <w:r w:rsidRPr="00D923B5">
              <w:rPr>
                <w:rFonts w:ascii="Arial" w:hAnsi="Arial" w:cs="Arial"/>
                <w:sz w:val="18"/>
                <w:vertAlign w:val="subscript"/>
                <w:lang w:val="fr-FR" w:eastAsia="zh-CN"/>
              </w:rPr>
              <w:t>inter</w:t>
            </w:r>
            <w:proofErr w:type="spellEnd"/>
          </w:p>
        </w:tc>
      </w:tr>
      <w:tr w:rsidR="00D923B5" w:rsidRPr="00D923B5" w14:paraId="3F604834" w14:textId="77777777" w:rsidTr="00D923B5">
        <w:trPr>
          <w:jc w:val="center"/>
        </w:trPr>
        <w:tc>
          <w:tcPr>
            <w:tcW w:w="9640" w:type="dxa"/>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7A73EA3"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 xml:space="preserve"> 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761AC555"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 xml:space="preserve"> 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7C115113"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eastAsia="zh-CN"/>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 xml:space="preserve"> M2 = 1.5 if SMTC </w:t>
            </w:r>
            <w:proofErr w:type="spellStart"/>
            <w:r w:rsidRPr="00D923B5">
              <w:rPr>
                <w:rFonts w:ascii="Arial" w:hAnsi="Arial" w:cs="Arial"/>
                <w:sz w:val="18"/>
                <w:lang w:val="fr-FR"/>
              </w:rPr>
              <w:t>periodicity</w:t>
            </w:r>
            <w:proofErr w:type="spellEnd"/>
            <w:r w:rsidRPr="00D923B5">
              <w:rPr>
                <w:rFonts w:ascii="Arial" w:hAnsi="Arial" w:cs="Arial"/>
                <w:sz w:val="18"/>
                <w:lang w:val="fr-FR"/>
              </w:rPr>
              <w:t xml:space="preserve"> &gt; 40 ms, </w:t>
            </w:r>
            <w:proofErr w:type="spellStart"/>
            <w:r w:rsidRPr="00D923B5">
              <w:rPr>
                <w:rFonts w:ascii="Arial" w:hAnsi="Arial" w:cs="Arial"/>
                <w:sz w:val="18"/>
                <w:lang w:val="fr-FR"/>
              </w:rPr>
              <w:t>otherwise</w:t>
            </w:r>
            <w:proofErr w:type="spellEnd"/>
            <w:r w:rsidRPr="00D923B5">
              <w:rPr>
                <w:rFonts w:ascii="Arial" w:hAnsi="Arial" w:cs="Arial"/>
                <w:sz w:val="18"/>
                <w:lang w:val="fr-FR"/>
              </w:rPr>
              <w:t xml:space="preserve"> M2=1.</w:t>
            </w:r>
          </w:p>
        </w:tc>
      </w:tr>
    </w:tbl>
    <w:p w14:paraId="6BBEC7EF" w14:textId="77777777" w:rsidR="00D923B5" w:rsidRPr="00D923B5" w:rsidRDefault="00D923B5" w:rsidP="00D923B5">
      <w:pPr>
        <w:overflowPunct w:val="0"/>
        <w:autoSpaceDE w:val="0"/>
        <w:autoSpaceDN w:val="0"/>
        <w:adjustRightInd w:val="0"/>
      </w:pPr>
    </w:p>
    <w:p w14:paraId="1108FBE3"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7:</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PSS/SSS </w:t>
      </w:r>
      <w:proofErr w:type="spellStart"/>
      <w:r w:rsidRPr="00D923B5">
        <w:rPr>
          <w:rFonts w:ascii="Arial" w:hAnsi="Arial" w:cs="Arial"/>
          <w:b/>
          <w:lang w:val="fr-FR"/>
        </w:rPr>
        <w:t>detection</w:t>
      </w:r>
      <w:proofErr w:type="spellEnd"/>
      <w:r w:rsidRPr="00D923B5">
        <w:rPr>
          <w:rFonts w:ascii="Arial" w:hAnsi="Arial" w:cs="Arial"/>
          <w:b/>
          <w:lang w:val="fr-FR"/>
        </w:rPr>
        <w:t xml:space="preserve"> </w:t>
      </w:r>
      <w:proofErr w:type="spellStart"/>
      <w:r w:rsidRPr="00D923B5">
        <w:rPr>
          <w:rFonts w:ascii="Arial" w:hAnsi="Arial" w:cs="Arial"/>
          <w:b/>
          <w:lang w:val="fr-FR"/>
        </w:rPr>
        <w:t>when</w:t>
      </w:r>
      <w:proofErr w:type="spellEnd"/>
      <w:r w:rsidRPr="00D923B5">
        <w:rPr>
          <w:rFonts w:ascii="Arial" w:hAnsi="Arial" w:cs="Arial"/>
          <w:b/>
          <w:lang w:val="fr-FR"/>
        </w:rPr>
        <w:t xml:space="preserve"> the inter-</w:t>
      </w:r>
      <w:proofErr w:type="spellStart"/>
      <w:r w:rsidRPr="00D923B5">
        <w:rPr>
          <w:rFonts w:ascii="Arial" w:hAnsi="Arial" w:cs="Arial"/>
          <w:b/>
          <w:lang w:val="fr-FR"/>
        </w:rPr>
        <w:t>frequency</w:t>
      </w:r>
      <w:proofErr w:type="spellEnd"/>
      <w:r w:rsidRPr="00D923B5">
        <w:rPr>
          <w:rFonts w:ascii="Arial" w:hAnsi="Arial" w:cs="Arial"/>
          <w:b/>
          <w:lang w:val="fr-FR"/>
        </w:rPr>
        <w:t xml:space="preserve"> carrier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configured</w:t>
      </w:r>
      <w:proofErr w:type="spellEnd"/>
      <w:r w:rsidRPr="00D923B5">
        <w:rPr>
          <w:rFonts w:ascii="Arial" w:hAnsi="Arial" w:cs="Arial"/>
          <w:b/>
          <w:lang w:val="fr-FR"/>
        </w:rPr>
        <w:t xml:space="preserve"> </w:t>
      </w:r>
      <w:proofErr w:type="spellStart"/>
      <w:r w:rsidRPr="00D923B5">
        <w:rPr>
          <w:rFonts w:ascii="Arial" w:hAnsi="Arial" w:cs="Arial"/>
          <w:b/>
          <w:lang w:val="fr-FR"/>
        </w:rPr>
        <w:t>only</w:t>
      </w:r>
      <w:proofErr w:type="spellEnd"/>
      <w:r w:rsidRPr="00D923B5">
        <w:rPr>
          <w:rFonts w:ascii="Arial" w:hAnsi="Arial" w:cs="Arial"/>
          <w:b/>
          <w:lang w:val="fr-FR"/>
        </w:rPr>
        <w:t xml:space="preserve"> by SCG and the SCG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deactivated</w:t>
      </w:r>
      <w:proofErr w:type="spellEnd"/>
      <w:r w:rsidRPr="00D923B5">
        <w:rPr>
          <w:rFonts w:ascii="Arial" w:hAnsi="Arial" w:cs="Arial"/>
          <w:b/>
          <w:lang w:val="fr-FR"/>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0CAFAC89"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20B3E1D9"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2FEC060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T</w:t>
            </w:r>
            <w:r w:rsidRPr="00D923B5">
              <w:rPr>
                <w:rFonts w:ascii="Arial" w:hAnsi="Arial" w:cs="Arial"/>
                <w:b/>
                <w:sz w:val="18"/>
                <w:vertAlign w:val="subscript"/>
                <w:lang w:val="fr-FR"/>
              </w:rPr>
              <w:t>PSS/</w:t>
            </w:r>
            <w:proofErr w:type="spellStart"/>
            <w:r w:rsidRPr="00D923B5">
              <w:rPr>
                <w:rFonts w:ascii="Arial" w:hAnsi="Arial" w:cs="Arial"/>
                <w:b/>
                <w:sz w:val="18"/>
                <w:vertAlign w:val="subscript"/>
                <w:lang w:val="fr-FR"/>
              </w:rPr>
              <w:t>SSS_sync_inter</w:t>
            </w:r>
            <w:proofErr w:type="spellEnd"/>
          </w:p>
        </w:tc>
      </w:tr>
      <w:tr w:rsidR="00D923B5" w:rsidRPr="0008443B" w14:paraId="2F25F87B"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A7AB885"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61059B5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pss</w:t>
            </w:r>
            <w:proofErr w:type="spell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Max(MGRP</w:t>
            </w:r>
            <w:r w:rsidRPr="00D923B5">
              <w:rPr>
                <w:rFonts w:ascii="Arial" w:hAnsi="Arial" w:cs="Arial"/>
                <w:sz w:val="18"/>
                <w:vertAlign w:val="superscript"/>
                <w:lang w:val="fr-FR" w:eastAsia="zh-CN"/>
              </w:rPr>
              <w:t xml:space="preserve"> </w:t>
            </w:r>
            <w:r w:rsidRPr="00D923B5">
              <w:rPr>
                <w:rFonts w:ascii="Arial" w:hAnsi="Arial" w:cs="Arial"/>
                <w:sz w:val="18"/>
                <w:lang w:val="fr-FR"/>
              </w:rPr>
              <w:t>,</w:t>
            </w:r>
            <w:proofErr w:type="gramEnd"/>
            <w:r w:rsidRPr="00D923B5">
              <w:rPr>
                <w:rFonts w:ascii="Arial" w:hAnsi="Arial" w:cs="Arial"/>
                <w:sz w:val="18"/>
                <w:lang w:val="fr-FR"/>
              </w:rPr>
              <w:t xml:space="preserve"> </w:t>
            </w:r>
            <w:proofErr w:type="spellStart"/>
            <w:r w:rsidRPr="00D923B5">
              <w:rPr>
                <w:rFonts w:ascii="Arial" w:hAnsi="Arial" w:cs="Arial"/>
                <w:sz w:val="18"/>
                <w:lang w:val="fr-FR"/>
              </w:rPr>
              <w:t>measCyclePSCell</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08443B" w14:paraId="4A264FBD"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EBA5B47"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2E4C8F68"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szCs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pss</w:t>
            </w:r>
            <w:proofErr w:type="spell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w:t>
            </w:r>
            <w:proofErr w:type="spellStart"/>
            <w:r w:rsidRPr="00D923B5">
              <w:rPr>
                <w:rFonts w:ascii="Arial" w:hAnsi="Arial" w:cs="Arial"/>
                <w:sz w:val="18"/>
                <w:lang w:val="fr-FR"/>
              </w:rPr>
              <w:t>measCyclePSCell</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43E76D9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ACDE006"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0718224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pss</w:t>
            </w:r>
            <w:proofErr w:type="spell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spellStart"/>
            <w:proofErr w:type="gramEnd"/>
            <w:r w:rsidRPr="00D923B5">
              <w:rPr>
                <w:rFonts w:ascii="Arial" w:hAnsi="Arial" w:cs="Arial"/>
                <w:sz w:val="18"/>
                <w:lang w:val="fr-FR"/>
              </w:rPr>
              <w:t>measCyclePSCell</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2A971CD4"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064CA86"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55BA29C8"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w:t>
            </w:r>
          </w:p>
          <w:p w14:paraId="61E1B2D9"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i/>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GAP</w:t>
            </w:r>
            <w:r w:rsidRPr="00D923B5">
              <w:rPr>
                <w:rFonts w:ascii="Arial" w:hAnsi="Arial" w:cs="Arial"/>
                <w:sz w:val="18"/>
                <w:lang w:val="fr-FR"/>
              </w:rPr>
              <w:t>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0239BD5F" w14:textId="77777777" w:rsidR="00D923B5" w:rsidRPr="00D923B5" w:rsidRDefault="00D923B5" w:rsidP="00D923B5">
      <w:pPr>
        <w:overflowPunct w:val="0"/>
        <w:autoSpaceDE w:val="0"/>
        <w:autoSpaceDN w:val="0"/>
        <w:adjustRightInd w:val="0"/>
      </w:pPr>
    </w:p>
    <w:p w14:paraId="7C229C81"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8:</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time index </w:t>
      </w:r>
      <w:proofErr w:type="spellStart"/>
      <w:r w:rsidRPr="00D923B5">
        <w:rPr>
          <w:rFonts w:ascii="Arial" w:hAnsi="Arial" w:cs="Arial"/>
          <w:b/>
          <w:lang w:val="fr-FR"/>
        </w:rPr>
        <w:t>detection</w:t>
      </w:r>
      <w:proofErr w:type="spellEnd"/>
      <w:r w:rsidRPr="00D923B5">
        <w:rPr>
          <w:rFonts w:ascii="Arial" w:hAnsi="Arial" w:cs="Arial"/>
          <w:b/>
          <w:lang w:val="fr-FR"/>
        </w:rPr>
        <w:t xml:space="preserve"> </w:t>
      </w:r>
      <w:proofErr w:type="spellStart"/>
      <w:r w:rsidRPr="00D923B5">
        <w:rPr>
          <w:rFonts w:ascii="Arial" w:hAnsi="Arial" w:cs="Arial"/>
          <w:b/>
          <w:lang w:val="fr-FR"/>
        </w:rPr>
        <w:t>when</w:t>
      </w:r>
      <w:proofErr w:type="spellEnd"/>
      <w:r w:rsidRPr="00D923B5">
        <w:rPr>
          <w:rFonts w:ascii="Arial" w:hAnsi="Arial" w:cs="Arial"/>
          <w:b/>
          <w:lang w:val="fr-FR"/>
        </w:rPr>
        <w:t xml:space="preserve"> inter-</w:t>
      </w:r>
      <w:proofErr w:type="spellStart"/>
      <w:r w:rsidRPr="00D923B5">
        <w:rPr>
          <w:rFonts w:ascii="Arial" w:hAnsi="Arial" w:cs="Arial"/>
          <w:b/>
          <w:lang w:val="fr-FR"/>
        </w:rPr>
        <w:t>frequency</w:t>
      </w:r>
      <w:proofErr w:type="spellEnd"/>
      <w:r w:rsidRPr="00D923B5">
        <w:rPr>
          <w:rFonts w:ascii="Arial" w:hAnsi="Arial" w:cs="Arial"/>
          <w:b/>
          <w:lang w:val="fr-FR"/>
        </w:rPr>
        <w:t xml:space="preserve"> carrier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configured</w:t>
      </w:r>
      <w:proofErr w:type="spellEnd"/>
      <w:r w:rsidRPr="00D923B5">
        <w:rPr>
          <w:rFonts w:ascii="Arial" w:hAnsi="Arial" w:cs="Arial"/>
          <w:b/>
          <w:lang w:val="fr-FR"/>
        </w:rPr>
        <w:t xml:space="preserve"> </w:t>
      </w:r>
      <w:proofErr w:type="spellStart"/>
      <w:r w:rsidRPr="00D923B5">
        <w:rPr>
          <w:rFonts w:ascii="Arial" w:hAnsi="Arial" w:cs="Arial"/>
          <w:b/>
          <w:lang w:val="fr-FR"/>
        </w:rPr>
        <w:t>only</w:t>
      </w:r>
      <w:proofErr w:type="spellEnd"/>
      <w:r w:rsidRPr="00D923B5">
        <w:rPr>
          <w:rFonts w:ascii="Arial" w:hAnsi="Arial" w:cs="Arial"/>
          <w:b/>
          <w:lang w:val="fr-FR"/>
        </w:rPr>
        <w:t xml:space="preserve"> by SCG and the SCG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deactivated</w:t>
      </w:r>
      <w:proofErr w:type="spellEnd"/>
      <w:r w:rsidRPr="00D923B5">
        <w:rPr>
          <w:rFonts w:ascii="Arial" w:hAnsi="Arial" w:cs="Arial"/>
          <w:b/>
          <w:lang w:val="fr-FR"/>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5D5C125E"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6DB0D81"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2CA1FC62"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r w:rsidRPr="00D923B5">
              <w:rPr>
                <w:rFonts w:ascii="Arial" w:hAnsi="Arial" w:cs="Arial"/>
                <w:b/>
                <w:sz w:val="18"/>
                <w:lang w:val="fr-FR"/>
              </w:rPr>
              <w:t>T</w:t>
            </w:r>
            <w:r w:rsidRPr="00D923B5">
              <w:rPr>
                <w:rFonts w:ascii="Arial" w:hAnsi="Arial" w:cs="Arial"/>
                <w:b/>
                <w:sz w:val="18"/>
                <w:vertAlign w:val="subscript"/>
                <w:lang w:val="fr-FR"/>
              </w:rPr>
              <w:t>SSB_time_index_inter</w:t>
            </w:r>
            <w:proofErr w:type="spellEnd"/>
          </w:p>
        </w:tc>
      </w:tr>
      <w:tr w:rsidR="00D923B5" w:rsidRPr="00D923B5" w14:paraId="0AA4167F"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0398707"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29FDDA15"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w:t>
            </w:r>
            <w:r w:rsidRPr="00D923B5">
              <w:rPr>
                <w:rFonts w:ascii="Arial" w:hAnsi="Arial" w:cs="Arial"/>
                <w:sz w:val="18"/>
                <w:vertAlign w:val="subscript"/>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w:t>
            </w:r>
            <w:proofErr w:type="spellStart"/>
            <w:r w:rsidRPr="00D923B5">
              <w:rPr>
                <w:rFonts w:ascii="Arial" w:hAnsi="Arial" w:cs="Arial"/>
                <w:sz w:val="18"/>
                <w:lang w:val="fr-FR"/>
              </w:rPr>
              <w:t>measCyclePSCell</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49F29F3"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3FFC8D2"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16C8137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szCs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w:t>
            </w:r>
            <w:proofErr w:type="spellStart"/>
            <w:r w:rsidRPr="00D923B5">
              <w:rPr>
                <w:rFonts w:ascii="Arial" w:hAnsi="Arial" w:cs="Arial"/>
                <w:sz w:val="18"/>
                <w:lang w:val="fr-FR"/>
              </w:rPr>
              <w:t>measCyclePSCell</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5C37255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9191CD4"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1373CAC8"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spellStart"/>
            <w:proofErr w:type="gramEnd"/>
            <w:r w:rsidRPr="00D923B5">
              <w:rPr>
                <w:rFonts w:ascii="Arial" w:hAnsi="Arial" w:cs="Arial"/>
                <w:sz w:val="18"/>
                <w:lang w:val="fr-FR"/>
              </w:rPr>
              <w:t>measCyclePSCell</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BFB52D9"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AA117EF"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 </w:t>
            </w:r>
          </w:p>
          <w:p w14:paraId="211FF9AD"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62BA311F"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13A6077B" w14:textId="77777777" w:rsidR="00D923B5" w:rsidRPr="00D923B5" w:rsidRDefault="00D923B5" w:rsidP="00D923B5">
      <w:pPr>
        <w:overflowPunct w:val="0"/>
        <w:autoSpaceDE w:val="0"/>
        <w:autoSpaceDN w:val="0"/>
        <w:adjustRightInd w:val="0"/>
      </w:pPr>
    </w:p>
    <w:p w14:paraId="6379B972"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eastAsia="zh-CN"/>
        </w:rPr>
      </w:pPr>
      <w:r w:rsidRPr="00D923B5">
        <w:rPr>
          <w:rFonts w:ascii="Arial" w:hAnsi="Arial" w:cs="Arial"/>
          <w:b/>
          <w:lang w:val="fr-FR"/>
        </w:rPr>
        <w:lastRenderedPageBreak/>
        <w:t>Table 9.3.4-</w:t>
      </w:r>
      <w:proofErr w:type="gramStart"/>
      <w:r w:rsidRPr="00D923B5">
        <w:rPr>
          <w:rFonts w:ascii="Arial" w:hAnsi="Arial" w:cs="Arial"/>
          <w:b/>
          <w:lang w:val="fr-FR"/>
        </w:rPr>
        <w:t>9:</w:t>
      </w:r>
      <w:proofErr w:type="gramEnd"/>
      <w:r w:rsidRPr="00D923B5">
        <w:rPr>
          <w:rFonts w:ascii="Arial" w:hAnsi="Arial" w:cs="Arial"/>
          <w:b/>
          <w:lang w:val="fr-FR"/>
        </w:rPr>
        <w:t xml:space="preserve"> </w:t>
      </w:r>
      <w:r w:rsidRPr="00D923B5">
        <w:rPr>
          <w:rFonts w:ascii="Arial" w:hAnsi="Arial" w:cs="Arial"/>
          <w:b/>
          <w:lang w:val="fr-FR" w:eastAsia="en-GB"/>
        </w:rPr>
        <w:t xml:space="preserve">Time </w:t>
      </w:r>
      <w:proofErr w:type="spellStart"/>
      <w:r w:rsidRPr="00D923B5">
        <w:rPr>
          <w:rFonts w:ascii="Arial" w:hAnsi="Arial" w:cs="Arial"/>
          <w:b/>
          <w:lang w:val="fr-FR" w:eastAsia="en-GB"/>
        </w:rPr>
        <w:t>period</w:t>
      </w:r>
      <w:proofErr w:type="spellEnd"/>
      <w:r w:rsidRPr="00D923B5">
        <w:rPr>
          <w:rFonts w:ascii="Arial" w:hAnsi="Arial" w:cs="Arial"/>
          <w:b/>
          <w:lang w:val="fr-FR" w:eastAsia="en-GB"/>
        </w:rPr>
        <w:t xml:space="preserve"> for PSS/SSS </w:t>
      </w:r>
      <w:proofErr w:type="spellStart"/>
      <w:r w:rsidRPr="00D923B5">
        <w:rPr>
          <w:rFonts w:ascii="Arial" w:hAnsi="Arial" w:cs="Arial"/>
          <w:b/>
          <w:lang w:val="fr-FR" w:eastAsia="en-GB"/>
        </w:rPr>
        <w:t>detection</w:t>
      </w:r>
      <w:proofErr w:type="spellEnd"/>
      <w:r w:rsidRPr="00D923B5">
        <w:rPr>
          <w:rFonts w:ascii="Arial" w:hAnsi="Arial" w:cs="Arial"/>
          <w:b/>
          <w:lang w:val="fr-FR" w:eastAsia="en-GB"/>
        </w:rPr>
        <w:t xml:space="preserve"> </w:t>
      </w:r>
      <w:proofErr w:type="spellStart"/>
      <w:r w:rsidRPr="00D923B5">
        <w:rPr>
          <w:rFonts w:ascii="Arial" w:hAnsi="Arial" w:cs="Arial"/>
          <w:b/>
          <w:lang w:val="fr-FR" w:eastAsia="en-GB"/>
        </w:rPr>
        <w:t>when</w:t>
      </w:r>
      <w:proofErr w:type="spellEnd"/>
      <w:r w:rsidRPr="00D923B5">
        <w:rPr>
          <w:rFonts w:ascii="Arial" w:hAnsi="Arial" w:cs="Arial"/>
          <w:b/>
          <w:lang w:val="fr-FR" w:eastAsia="en-GB"/>
        </w:rPr>
        <w:t xml:space="preserve"> </w:t>
      </w:r>
      <w:r w:rsidRPr="00D923B5">
        <w:rPr>
          <w:rFonts w:ascii="Arial" w:eastAsia="Malgun Gothic" w:hAnsi="Arial" w:cs="Arial"/>
          <w:b/>
          <w:i/>
          <w:iCs/>
          <w:lang w:val="fr-FR" w:eastAsia="en-GB"/>
        </w:rPr>
        <w:t>highSpeedMeasFlagFR2-r17</w:t>
      </w:r>
      <w:r w:rsidRPr="00D923B5">
        <w:rPr>
          <w:rFonts w:ascii="Arial" w:eastAsia="Malgun Gothic" w:hAnsi="Arial" w:cs="v4.2.0"/>
          <w:b/>
          <w:lang w:val="fr-FR" w:eastAsia="zh-CN"/>
        </w:rPr>
        <w:t xml:space="preserve"> </w:t>
      </w:r>
      <w:proofErr w:type="spellStart"/>
      <w:r w:rsidRPr="00D923B5">
        <w:rPr>
          <w:rFonts w:ascii="Arial" w:hAnsi="Arial" w:cs="Arial"/>
          <w:b/>
          <w:lang w:val="fr-FR" w:eastAsia="en-GB"/>
        </w:rPr>
        <w:t>is</w:t>
      </w:r>
      <w:proofErr w:type="spellEnd"/>
      <w:r w:rsidRPr="00D923B5">
        <w:rPr>
          <w:rFonts w:ascii="Arial" w:hAnsi="Arial" w:cs="Arial"/>
          <w:b/>
          <w:lang w:val="fr-FR" w:eastAsia="en-GB"/>
        </w:rPr>
        <w:t xml:space="preserve"> </w:t>
      </w:r>
      <w:proofErr w:type="spellStart"/>
      <w:r w:rsidRPr="00D923B5">
        <w:rPr>
          <w:rFonts w:ascii="Arial" w:hAnsi="Arial" w:cs="Arial"/>
          <w:b/>
          <w:lang w:val="fr-FR" w:eastAsia="en-GB"/>
        </w:rPr>
        <w:t>configured</w:t>
      </w:r>
      <w:proofErr w:type="spellEnd"/>
      <w:r w:rsidRPr="00D923B5">
        <w:rPr>
          <w:rFonts w:ascii="Arial" w:hAnsi="Arial" w:cs="Arial"/>
          <w:b/>
          <w:lang w:val="fr-FR" w:eastAsia="en-GB"/>
        </w:rPr>
        <w:t>, (FR2-1)</w:t>
      </w:r>
      <w:r w:rsidRPr="00D923B5">
        <w:rPr>
          <w:rFonts w:ascii="Arial" w:hAnsi="Arial" w:cs="Arial"/>
          <w:b/>
          <w:lang w:val="fr-FR" w:eastAsia="zh-CN"/>
        </w:rPr>
        <w:t xml:space="preserve"> </w:t>
      </w:r>
      <w:proofErr w:type="spellStart"/>
      <w:r w:rsidRPr="00D923B5">
        <w:rPr>
          <w:rFonts w:ascii="Arial" w:hAnsi="Arial" w:cs="Arial"/>
          <w:b/>
          <w:lang w:val="fr-FR" w:eastAsia="zh-CN"/>
        </w:rPr>
        <w:t>when</w:t>
      </w:r>
      <w:proofErr w:type="spellEnd"/>
      <w:r w:rsidRPr="00D923B5">
        <w:rPr>
          <w:rFonts w:ascii="Arial" w:hAnsi="Arial" w:cs="Arial"/>
          <w:b/>
          <w:lang w:val="fr-FR" w:eastAsia="zh-CN"/>
        </w:rPr>
        <w:t xml:space="preserve"> SMTC </w:t>
      </w:r>
      <w:proofErr w:type="spellStart"/>
      <w:r w:rsidRPr="00D923B5">
        <w:rPr>
          <w:rFonts w:ascii="Arial" w:hAnsi="Arial" w:cs="Arial"/>
          <w:b/>
          <w:lang w:val="fr-FR" w:eastAsia="zh-CN"/>
        </w:rPr>
        <w:t>period</w:t>
      </w:r>
      <w:proofErr w:type="spellEnd"/>
      <w:r w:rsidRPr="00D923B5">
        <w:rPr>
          <w:rFonts w:ascii="Arial" w:hAnsi="Arial" w:cs="Arial"/>
          <w:b/>
          <w:lang w:val="fr-FR" w:eastAsia="zh-CN"/>
        </w:rPr>
        <w:t xml:space="preserve"> ≤40ms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D923B5" w:rsidRPr="00D923B5" w14:paraId="188406A8"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4FCC3A5B"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DRX cycle</w:t>
            </w:r>
          </w:p>
        </w:tc>
        <w:tc>
          <w:tcPr>
            <w:tcW w:w="3545" w:type="pct"/>
            <w:tcBorders>
              <w:top w:val="single" w:sz="4" w:space="0" w:color="auto"/>
              <w:left w:val="single" w:sz="4" w:space="0" w:color="auto"/>
              <w:bottom w:val="single" w:sz="4" w:space="0" w:color="auto"/>
              <w:right w:val="single" w:sz="4" w:space="0" w:color="auto"/>
            </w:tcBorders>
            <w:hideMark/>
          </w:tcPr>
          <w:p w14:paraId="68E79D22"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T</w:t>
            </w:r>
            <w:r w:rsidRPr="00D923B5">
              <w:rPr>
                <w:rFonts w:ascii="Arial" w:hAnsi="Arial" w:cs="Arial"/>
                <w:b/>
                <w:sz w:val="18"/>
                <w:vertAlign w:val="subscript"/>
                <w:lang w:val="fr-FR"/>
              </w:rPr>
              <w:t>PSS/</w:t>
            </w:r>
            <w:proofErr w:type="spellStart"/>
            <w:r w:rsidRPr="00D923B5">
              <w:rPr>
                <w:rFonts w:ascii="Arial" w:hAnsi="Arial" w:cs="Arial"/>
                <w:b/>
                <w:sz w:val="18"/>
                <w:vertAlign w:val="subscript"/>
                <w:lang w:val="fr-FR"/>
              </w:rPr>
              <w:t>SSS_sync_inter</w:t>
            </w:r>
            <w:proofErr w:type="spellEnd"/>
          </w:p>
        </w:tc>
      </w:tr>
      <w:tr w:rsidR="00D923B5" w:rsidRPr="00D923B5" w14:paraId="3AFE5A95"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1C0024B0"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3545" w:type="pct"/>
            <w:tcBorders>
              <w:top w:val="single" w:sz="4" w:space="0" w:color="auto"/>
              <w:left w:val="single" w:sz="4" w:space="0" w:color="auto"/>
              <w:bottom w:val="single" w:sz="4" w:space="0" w:color="auto"/>
              <w:right w:val="single" w:sz="4" w:space="0" w:color="auto"/>
            </w:tcBorders>
            <w:hideMark/>
          </w:tcPr>
          <w:p w14:paraId="4C8C3C9E"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600 ms, M1</w:t>
            </w:r>
            <w:r w:rsidRPr="00D923B5">
              <w:rPr>
                <w:rFonts w:ascii="Arial" w:hAnsi="Arial" w:cs="Arial"/>
                <w:sz w:val="18"/>
                <w:vertAlign w:val="superscript"/>
                <w:lang w:val="fr-FR"/>
              </w:rPr>
              <w:t xml:space="preserve">Note 3 </w:t>
            </w:r>
            <w:r w:rsidRPr="00D923B5">
              <w:rPr>
                <w:rFonts w:ascii="Arial" w:hAnsi="Arial" w:cs="Arial"/>
                <w:sz w:val="18"/>
                <w:lang w:val="fr-FR" w:eastAsia="zh-CN"/>
              </w:rPr>
              <w:t xml:space="preserve">x </w:t>
            </w:r>
            <w:proofErr w:type="spell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68AA37A9"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4AE5D02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80 ms</w:t>
            </w:r>
          </w:p>
        </w:tc>
        <w:tc>
          <w:tcPr>
            <w:tcW w:w="3545" w:type="pct"/>
            <w:tcBorders>
              <w:top w:val="single" w:sz="4" w:space="0" w:color="auto"/>
              <w:left w:val="single" w:sz="4" w:space="0" w:color="auto"/>
              <w:bottom w:val="single" w:sz="4" w:space="0" w:color="auto"/>
              <w:right w:val="single" w:sz="4" w:space="0" w:color="auto"/>
            </w:tcBorders>
            <w:hideMark/>
          </w:tcPr>
          <w:p w14:paraId="6D6F7A0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M1</w:t>
            </w:r>
            <w:r w:rsidRPr="00D923B5">
              <w:rPr>
                <w:rFonts w:ascii="Arial" w:hAnsi="Arial" w:cs="Arial"/>
                <w:sz w:val="18"/>
                <w:vertAlign w:val="superscript"/>
                <w:lang w:val="fr-FR"/>
              </w:rPr>
              <w:t>Note 3</w:t>
            </w:r>
            <w:r w:rsidRPr="00D923B5">
              <w:rPr>
                <w:rFonts w:ascii="Arial" w:hAnsi="Arial" w:cs="Arial"/>
                <w:sz w:val="18"/>
                <w:lang w:val="fr-FR"/>
              </w:rPr>
              <w:t xml:space="preserve"> x </w:t>
            </w:r>
            <w:proofErr w:type="spell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DRX cycle))</w:t>
            </w:r>
            <w:r w:rsidRPr="00D923B5">
              <w:rPr>
                <w:rFonts w:ascii="Arial" w:hAnsi="Arial" w:cs="Arial"/>
                <w:sz w:val="18"/>
                <w:vertAlign w:val="superscript"/>
                <w:lang w:val="fr-FR"/>
              </w:rPr>
              <w:t xml:space="preserve"> </w:t>
            </w:r>
            <w:r w:rsidRPr="00D923B5">
              <w:rPr>
                <w:rFonts w:ascii="Arial" w:hAnsi="Arial" w:cs="Arial"/>
                <w:sz w:val="18"/>
                <w:lang w:val="fr-FR"/>
              </w:rPr>
              <w:t xml:space="preserve">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08443B" w14:paraId="677A1C1E"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652640CF"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80 ms&lt; DRX cycle≤ 320 ms</w:t>
            </w:r>
          </w:p>
        </w:tc>
        <w:tc>
          <w:tcPr>
            <w:tcW w:w="3545" w:type="pct"/>
            <w:tcBorders>
              <w:top w:val="single" w:sz="4" w:space="0" w:color="auto"/>
              <w:left w:val="single" w:sz="4" w:space="0" w:color="auto"/>
              <w:bottom w:val="single" w:sz="4" w:space="0" w:color="auto"/>
              <w:right w:val="single" w:sz="4" w:space="0" w:color="auto"/>
            </w:tcBorders>
            <w:hideMark/>
          </w:tcPr>
          <w:p w14:paraId="07912D0E"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600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M</w:t>
            </w:r>
            <w:r w:rsidRPr="00D923B5">
              <w:rPr>
                <w:rFonts w:ascii="Arial" w:hAnsi="Arial" w:cs="Arial"/>
                <w:sz w:val="18"/>
                <w:vertAlign w:val="subscript"/>
                <w:lang w:val="fr-FR"/>
              </w:rPr>
              <w:t>pss</w:t>
            </w:r>
            <w:proofErr w:type="spell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sss_sync_with_</w:t>
            </w:r>
            <w:proofErr w:type="gramStart"/>
            <w:r w:rsidRPr="00D923B5">
              <w:rPr>
                <w:rFonts w:ascii="Arial" w:hAnsi="Arial" w:cs="Arial"/>
                <w:sz w:val="18"/>
                <w:vertAlign w:val="subscript"/>
                <w:lang w:val="fr-FR"/>
              </w:rPr>
              <w:t>gaps</w:t>
            </w:r>
            <w:proofErr w:type="spellEnd"/>
            <w:r w:rsidRPr="00D923B5">
              <w:rPr>
                <w:rFonts w:ascii="Arial" w:hAnsi="Arial" w:cs="Arial"/>
                <w:sz w:val="18"/>
                <w:vertAlign w:val="subscript"/>
                <w:lang w:val="fr-FR"/>
              </w:rPr>
              <w:t xml:space="preserve">  </w:t>
            </w:r>
            <w:r w:rsidRPr="00D923B5">
              <w:rPr>
                <w:rFonts w:ascii="Arial" w:hAnsi="Arial" w:cs="Arial"/>
                <w:sz w:val="18"/>
                <w:lang w:val="fr-FR" w:eastAsia="zh-CN"/>
              </w:rPr>
              <w:t>x</w:t>
            </w:r>
            <w:proofErr w:type="gramEnd"/>
            <w:r w:rsidRPr="00D923B5">
              <w:rPr>
                <w:rFonts w:ascii="Arial" w:hAnsi="Arial" w:cs="Arial"/>
                <w:sz w:val="18"/>
                <w:lang w:val="fr-FR" w:eastAsia="zh-CN"/>
              </w:rPr>
              <w:t xml:space="preserve"> </w:t>
            </w:r>
            <w:proofErr w:type="spell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DRX cycle))</w:t>
            </w:r>
            <w:r w:rsidRPr="00D923B5">
              <w:rPr>
                <w:rFonts w:ascii="Arial" w:hAnsi="Arial" w:cs="Arial"/>
                <w:sz w:val="18"/>
                <w:vertAlign w:val="superscript"/>
                <w:lang w:val="fr-FR"/>
              </w:rPr>
              <w:t xml:space="preserve"> </w:t>
            </w:r>
            <w:r w:rsidRPr="00D923B5">
              <w:rPr>
                <w:rFonts w:ascii="Arial" w:hAnsi="Arial" w:cs="Arial"/>
                <w:sz w:val="18"/>
                <w:lang w:val="fr-FR"/>
              </w:rPr>
              <w:t xml:space="preserve">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5F08FDDD"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5295A747"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cycle&gt;320 ms</w:t>
            </w:r>
          </w:p>
        </w:tc>
        <w:tc>
          <w:tcPr>
            <w:tcW w:w="3545" w:type="pct"/>
            <w:tcBorders>
              <w:top w:val="single" w:sz="4" w:space="0" w:color="auto"/>
              <w:left w:val="single" w:sz="4" w:space="0" w:color="auto"/>
              <w:bottom w:val="single" w:sz="4" w:space="0" w:color="auto"/>
              <w:right w:val="single" w:sz="4" w:space="0" w:color="auto"/>
            </w:tcBorders>
            <w:hideMark/>
          </w:tcPr>
          <w:p w14:paraId="523F3CB6"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pss</w:t>
            </w:r>
            <w:proofErr w:type="spellEnd"/>
            <w:proofErr w:type="gramEnd"/>
            <w:r w:rsidRPr="00D923B5">
              <w:rPr>
                <w:rFonts w:ascii="Arial" w:hAnsi="Arial" w:cs="Arial"/>
                <w:sz w:val="18"/>
                <w:vertAlign w:val="subscript"/>
                <w:lang w:val="fr-FR"/>
              </w:rPr>
              <w:t>/</w:t>
            </w:r>
            <w:proofErr w:type="spellStart"/>
            <w:r w:rsidRPr="00D923B5">
              <w:rPr>
                <w:rFonts w:ascii="Arial" w:hAnsi="Arial" w:cs="Arial"/>
                <w:sz w:val="18"/>
                <w:vertAlign w:val="subscript"/>
                <w:lang w:val="fr-FR"/>
              </w:rPr>
              <w:t>sss_sync_with_gaps</w:t>
            </w:r>
            <w:proofErr w:type="spellEnd"/>
            <w:r w:rsidRPr="00D923B5">
              <w:rPr>
                <w:rFonts w:ascii="Arial" w:hAnsi="Arial" w:cs="Arial"/>
                <w:sz w:val="18"/>
                <w:lang w:val="fr-FR"/>
              </w:rPr>
              <w:t xml:space="preserve"> </w:t>
            </w:r>
            <w:r w:rsidRPr="00D923B5">
              <w:rPr>
                <w:rFonts w:ascii="Arial" w:hAnsi="Arial" w:cs="Arial"/>
                <w:sz w:val="18"/>
                <w:lang w:val="fr-FR" w:eastAsia="zh-CN"/>
              </w:rPr>
              <w:t xml:space="preserve">x </w:t>
            </w:r>
            <w:proofErr w:type="spellStart"/>
            <w:proofErr w:type="gram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w:t>
            </w:r>
            <w:proofErr w:type="gram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DRX cycle) 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6ED595E8" w14:textId="77777777" w:rsidTr="00D923B5">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6FFE8C4"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52918D1B"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p w14:paraId="34DF1FD9"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power class 6 and </w:t>
            </w:r>
            <w:r w:rsidRPr="00D923B5">
              <w:rPr>
                <w:rFonts w:ascii="Arial" w:eastAsia="Malgun Gothic" w:hAnsi="Arial" w:cs="v4.2.0"/>
                <w:i/>
                <w:sz w:val="18"/>
                <w:lang w:val="fr-FR" w:eastAsia="zh-CN"/>
              </w:rPr>
              <w:t>measEnhCAInterFreqFR2-r18</w:t>
            </w:r>
            <w:r w:rsidRPr="00D923B5">
              <w:rPr>
                <w:rFonts w:ascii="Arial" w:hAnsi="Arial" w:cs="Arial"/>
                <w:sz w:val="18"/>
                <w:lang w:val="fr-FR"/>
              </w:rPr>
              <w:t>, M1</w:t>
            </w:r>
            <w:r w:rsidRPr="00D923B5">
              <w:rPr>
                <w:rFonts w:ascii="Arial" w:hAnsi="Arial" w:cs="Arial"/>
                <w:sz w:val="18"/>
                <w:vertAlign w:val="subscript"/>
                <w:lang w:val="fr-FR"/>
              </w:rPr>
              <w:t xml:space="preserve"> </w:t>
            </w:r>
            <w:r w:rsidRPr="00D923B5">
              <w:rPr>
                <w:rFonts w:ascii="Arial" w:hAnsi="Arial" w:cs="Arial"/>
                <w:sz w:val="18"/>
                <w:lang w:val="fr-FR"/>
              </w:rPr>
              <w:t xml:space="preserve">= 6 </w:t>
            </w:r>
            <w:proofErr w:type="gramStart"/>
            <w:r w:rsidRPr="00D923B5">
              <w:rPr>
                <w:rFonts w:ascii="Arial" w:hAnsi="Arial" w:cs="Arial"/>
                <w:sz w:val="18"/>
                <w:lang w:val="fr-FR"/>
              </w:rPr>
              <w:t>if</w:t>
            </w:r>
            <w:proofErr w:type="gramEnd"/>
            <w:r w:rsidRPr="00D923B5">
              <w:rPr>
                <w:rFonts w:ascii="Arial" w:hAnsi="Arial" w:cs="Arial"/>
                <w:sz w:val="18"/>
                <w:lang w:val="fr-FR"/>
              </w:rPr>
              <w:t xml:space="preserve"> </w:t>
            </w:r>
            <w:r w:rsidRPr="00D923B5">
              <w:rPr>
                <w:rFonts w:ascii="Arial" w:hAnsi="Arial" w:cs="Arial"/>
                <w:i/>
                <w:iCs/>
                <w:sz w:val="18"/>
                <w:lang w:val="fr-FR"/>
              </w:rPr>
              <w:t>highSpeedMeasFlagFR2-r17</w:t>
            </w:r>
            <w:r w:rsidRPr="00D923B5">
              <w:rPr>
                <w:rFonts w:ascii="Arial" w:hAnsi="Arial" w:cs="Arial"/>
                <w:sz w:val="18"/>
                <w:lang w:val="fr-FR"/>
              </w:rPr>
              <w:t xml:space="preserve"> = set1 or M1</w:t>
            </w:r>
            <w:r w:rsidRPr="00D923B5">
              <w:rPr>
                <w:rFonts w:ascii="Arial" w:hAnsi="Arial" w:cs="Arial"/>
                <w:sz w:val="18"/>
                <w:vertAlign w:val="subscript"/>
                <w:lang w:val="fr-FR"/>
              </w:rPr>
              <w:t xml:space="preserve"> </w:t>
            </w:r>
            <w:r w:rsidRPr="00D923B5">
              <w:rPr>
                <w:rFonts w:ascii="Arial" w:hAnsi="Arial" w:cs="Arial"/>
                <w:sz w:val="18"/>
                <w:lang w:val="fr-FR"/>
              </w:rPr>
              <w:t xml:space="preserve">= 18 </w:t>
            </w:r>
            <w:proofErr w:type="gramStart"/>
            <w:r w:rsidRPr="00D923B5">
              <w:rPr>
                <w:rFonts w:ascii="Arial" w:hAnsi="Arial" w:cs="Arial"/>
                <w:sz w:val="18"/>
                <w:lang w:val="fr-FR"/>
              </w:rPr>
              <w:t>if</w:t>
            </w:r>
            <w:proofErr w:type="gramEnd"/>
            <w:r w:rsidRPr="00D923B5">
              <w:rPr>
                <w:rFonts w:ascii="Arial" w:hAnsi="Arial" w:cs="Arial"/>
                <w:sz w:val="18"/>
                <w:lang w:val="fr-FR"/>
              </w:rPr>
              <w:t xml:space="preserve"> </w:t>
            </w:r>
            <w:r w:rsidRPr="00D923B5">
              <w:rPr>
                <w:rFonts w:ascii="Arial" w:hAnsi="Arial" w:cs="Arial"/>
                <w:i/>
                <w:iCs/>
                <w:sz w:val="18"/>
                <w:lang w:val="fr-FR"/>
              </w:rPr>
              <w:t>highSpeedMeasFlagFR2-r17</w:t>
            </w:r>
            <w:r w:rsidRPr="00D923B5">
              <w:rPr>
                <w:rFonts w:ascii="Arial" w:hAnsi="Arial" w:cs="Arial"/>
                <w:sz w:val="18"/>
                <w:lang w:val="fr-FR"/>
              </w:rPr>
              <w:t xml:space="preserve"> = set2</w:t>
            </w:r>
          </w:p>
        </w:tc>
      </w:tr>
    </w:tbl>
    <w:p w14:paraId="12E4C977" w14:textId="77777777" w:rsidR="00D923B5" w:rsidRPr="00D923B5" w:rsidRDefault="00D923B5" w:rsidP="00D923B5">
      <w:pPr>
        <w:overflowPunct w:val="0"/>
        <w:autoSpaceDE w:val="0"/>
        <w:autoSpaceDN w:val="0"/>
        <w:adjustRightInd w:val="0"/>
      </w:pPr>
    </w:p>
    <w:p w14:paraId="6E118829"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10:</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time index </w:t>
      </w:r>
      <w:proofErr w:type="spellStart"/>
      <w:r w:rsidRPr="00D923B5">
        <w:rPr>
          <w:rFonts w:ascii="Arial" w:hAnsi="Arial" w:cs="Arial"/>
          <w:b/>
          <w:lang w:val="fr-FR"/>
        </w:rPr>
        <w:t>detection</w:t>
      </w:r>
      <w:proofErr w:type="spellEnd"/>
      <w:r w:rsidRPr="00D923B5">
        <w:rPr>
          <w:rFonts w:ascii="Arial" w:hAnsi="Arial" w:cs="Arial"/>
          <w:b/>
          <w:lang w:val="fr-FR"/>
        </w:rPr>
        <w:t xml:space="preserve"> </w:t>
      </w:r>
      <w:proofErr w:type="spellStart"/>
      <w:r w:rsidRPr="00D923B5">
        <w:rPr>
          <w:rFonts w:ascii="Arial" w:hAnsi="Arial" w:cs="Arial"/>
          <w:b/>
          <w:lang w:val="fr-FR"/>
        </w:rPr>
        <w:t>when</w:t>
      </w:r>
      <w:proofErr w:type="spellEnd"/>
      <w:r w:rsidRPr="00D923B5">
        <w:rPr>
          <w:rFonts w:ascii="Arial" w:hAnsi="Arial" w:cs="Arial"/>
          <w:b/>
          <w:lang w:val="fr-FR"/>
        </w:rPr>
        <w:t xml:space="preserve"> </w:t>
      </w:r>
      <w:proofErr w:type="spellStart"/>
      <w:r w:rsidRPr="00D923B5">
        <w:rPr>
          <w:rFonts w:ascii="Arial" w:hAnsi="Arial" w:cs="Arial"/>
          <w:b/>
          <w:lang w:val="fr-FR"/>
        </w:rPr>
        <w:t>when</w:t>
      </w:r>
      <w:proofErr w:type="spellEnd"/>
      <w:r w:rsidRPr="00D923B5">
        <w:rPr>
          <w:rFonts w:ascii="Arial" w:hAnsi="Arial" w:cs="Arial"/>
          <w:b/>
          <w:lang w:val="fr-FR"/>
        </w:rPr>
        <w:t xml:space="preserve"> </w:t>
      </w:r>
      <w:r w:rsidRPr="00D923B5">
        <w:rPr>
          <w:rFonts w:ascii="Arial" w:eastAsia="Malgun Gothic" w:hAnsi="Arial" w:cs="Arial"/>
          <w:b/>
          <w:i/>
          <w:iCs/>
          <w:lang w:val="fr-FR"/>
        </w:rPr>
        <w:t>highSpeedMeasFlagFR2-r17</w:t>
      </w:r>
      <w:r w:rsidRPr="00D923B5">
        <w:rPr>
          <w:rFonts w:ascii="Arial" w:eastAsia="Malgun Gothic" w:hAnsi="Arial" w:cs="v4.2.0"/>
          <w:b/>
          <w:lang w:val="fr-FR" w:eastAsia="zh-CN"/>
        </w:rPr>
        <w:t xml:space="preserve">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configured</w:t>
      </w:r>
      <w:proofErr w:type="spellEnd"/>
      <w:r w:rsidRPr="00D923B5">
        <w:rPr>
          <w:rFonts w:ascii="Arial" w:hAnsi="Arial" w:cs="Arial"/>
          <w:b/>
          <w:lang w:val="fr-FR"/>
        </w:rPr>
        <w:t xml:space="preserve"> (Frequency range FR2-1) </w:t>
      </w:r>
      <w:proofErr w:type="spellStart"/>
      <w:r w:rsidRPr="00D923B5">
        <w:rPr>
          <w:rFonts w:ascii="Arial" w:hAnsi="Arial" w:cs="Arial"/>
          <w:b/>
          <w:lang w:val="fr-FR"/>
        </w:rPr>
        <w:t>when</w:t>
      </w:r>
      <w:proofErr w:type="spellEnd"/>
      <w:r w:rsidRPr="00D923B5">
        <w:rPr>
          <w:rFonts w:ascii="Arial" w:hAnsi="Arial" w:cs="Arial"/>
          <w:b/>
          <w:lang w:val="fr-FR"/>
        </w:rPr>
        <w:t xml:space="preserve"> SMTC </w:t>
      </w:r>
      <w:proofErr w:type="spellStart"/>
      <w:r w:rsidRPr="00D923B5">
        <w:rPr>
          <w:rFonts w:ascii="Arial" w:hAnsi="Arial" w:cs="Arial"/>
          <w:b/>
          <w:lang w:val="fr-FR"/>
        </w:rPr>
        <w:t>period</w:t>
      </w:r>
      <w:proofErr w:type="spellEnd"/>
      <w:r w:rsidRPr="00D923B5">
        <w:rPr>
          <w:rFonts w:ascii="Arial" w:hAnsi="Arial" w:cs="Arial"/>
          <w:b/>
          <w:lang w:val="fr-FR"/>
        </w:rPr>
        <w:t xml:space="preserve"> &lt;= 40 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5"/>
        <w:gridCol w:w="7124"/>
      </w:tblGrid>
      <w:tr w:rsidR="00D923B5" w:rsidRPr="00D923B5" w14:paraId="075A3922" w14:textId="77777777" w:rsidTr="00D923B5">
        <w:trPr>
          <w:jc w:val="center"/>
        </w:trPr>
        <w:tc>
          <w:tcPr>
            <w:tcW w:w="1301" w:type="pct"/>
            <w:tcBorders>
              <w:top w:val="single" w:sz="4" w:space="0" w:color="auto"/>
              <w:left w:val="single" w:sz="4" w:space="0" w:color="auto"/>
              <w:bottom w:val="single" w:sz="4" w:space="0" w:color="auto"/>
              <w:right w:val="single" w:sz="4" w:space="0" w:color="auto"/>
            </w:tcBorders>
            <w:hideMark/>
          </w:tcPr>
          <w:p w14:paraId="31A173FF"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3699" w:type="pct"/>
            <w:tcBorders>
              <w:top w:val="single" w:sz="4" w:space="0" w:color="auto"/>
              <w:left w:val="single" w:sz="4" w:space="0" w:color="auto"/>
              <w:bottom w:val="single" w:sz="4" w:space="0" w:color="auto"/>
              <w:right w:val="single" w:sz="4" w:space="0" w:color="auto"/>
            </w:tcBorders>
            <w:hideMark/>
          </w:tcPr>
          <w:p w14:paraId="19EBD51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r w:rsidRPr="00D923B5">
              <w:rPr>
                <w:rFonts w:ascii="Arial" w:hAnsi="Arial" w:cs="Arial"/>
                <w:b/>
                <w:sz w:val="18"/>
                <w:lang w:val="fr-FR"/>
              </w:rPr>
              <w:t>T</w:t>
            </w:r>
            <w:r w:rsidRPr="00D923B5">
              <w:rPr>
                <w:rFonts w:ascii="Arial" w:hAnsi="Arial" w:cs="Arial"/>
                <w:b/>
                <w:sz w:val="18"/>
                <w:vertAlign w:val="subscript"/>
                <w:lang w:val="fr-FR"/>
              </w:rPr>
              <w:t>SSB_time_index_inter</w:t>
            </w:r>
            <w:proofErr w:type="spellEnd"/>
          </w:p>
        </w:tc>
      </w:tr>
      <w:tr w:rsidR="00D923B5" w:rsidRPr="00D923B5" w14:paraId="75B6637D" w14:textId="77777777" w:rsidTr="00D923B5">
        <w:trPr>
          <w:jc w:val="center"/>
        </w:trPr>
        <w:tc>
          <w:tcPr>
            <w:tcW w:w="1301" w:type="pct"/>
            <w:tcBorders>
              <w:top w:val="single" w:sz="4" w:space="0" w:color="auto"/>
              <w:left w:val="single" w:sz="4" w:space="0" w:color="auto"/>
              <w:bottom w:val="single" w:sz="4" w:space="0" w:color="auto"/>
              <w:right w:val="single" w:sz="4" w:space="0" w:color="auto"/>
            </w:tcBorders>
            <w:hideMark/>
          </w:tcPr>
          <w:p w14:paraId="2B4E912A"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3699" w:type="pct"/>
            <w:tcBorders>
              <w:top w:val="single" w:sz="4" w:space="0" w:color="auto"/>
              <w:left w:val="single" w:sz="4" w:space="0" w:color="auto"/>
              <w:bottom w:val="single" w:sz="4" w:space="0" w:color="auto"/>
              <w:right w:val="single" w:sz="4" w:space="0" w:color="auto"/>
            </w:tcBorders>
            <w:hideMark/>
          </w:tcPr>
          <w:p w14:paraId="0023BA80"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r w:rsidRPr="00D923B5">
              <w:rPr>
                <w:rFonts w:ascii="Arial" w:hAnsi="Arial" w:cs="Arial"/>
                <w:sz w:val="18"/>
                <w:lang w:val="fr-FR"/>
              </w:rPr>
              <w:t>, M1</w:t>
            </w:r>
            <w:r w:rsidRPr="00D923B5">
              <w:rPr>
                <w:rFonts w:ascii="Arial" w:hAnsi="Arial" w:cs="Arial"/>
                <w:sz w:val="18"/>
                <w:vertAlign w:val="superscript"/>
                <w:lang w:val="fr-FR"/>
              </w:rPr>
              <w:t>Note 3</w:t>
            </w:r>
            <w:r w:rsidRPr="00D923B5">
              <w:rPr>
                <w:rFonts w:ascii="Arial" w:hAnsi="Arial" w:cs="Arial"/>
                <w:sz w:val="18"/>
                <w:lang w:val="fr-FR"/>
              </w:rPr>
              <w:t>)</w:t>
            </w:r>
            <w:r w:rsidRPr="00D923B5">
              <w:rPr>
                <w:rFonts w:ascii="Arial" w:hAnsi="Arial" w:cs="Arial"/>
                <w:sz w:val="18"/>
                <w:vertAlign w:val="subscript"/>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28F9CA1F" w14:textId="77777777" w:rsidTr="00D923B5">
        <w:trPr>
          <w:jc w:val="center"/>
        </w:trPr>
        <w:tc>
          <w:tcPr>
            <w:tcW w:w="1301" w:type="pct"/>
            <w:tcBorders>
              <w:top w:val="single" w:sz="4" w:space="0" w:color="auto"/>
              <w:left w:val="single" w:sz="4" w:space="0" w:color="auto"/>
              <w:bottom w:val="single" w:sz="4" w:space="0" w:color="auto"/>
              <w:right w:val="single" w:sz="4" w:space="0" w:color="auto"/>
            </w:tcBorders>
            <w:hideMark/>
          </w:tcPr>
          <w:p w14:paraId="7113ABF1"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80 ms</w:t>
            </w:r>
          </w:p>
        </w:tc>
        <w:tc>
          <w:tcPr>
            <w:tcW w:w="3699" w:type="pct"/>
            <w:tcBorders>
              <w:top w:val="single" w:sz="4" w:space="0" w:color="auto"/>
              <w:left w:val="single" w:sz="4" w:space="0" w:color="auto"/>
              <w:bottom w:val="single" w:sz="4" w:space="0" w:color="auto"/>
              <w:right w:val="single" w:sz="4" w:space="0" w:color="auto"/>
            </w:tcBorders>
            <w:hideMark/>
          </w:tcPr>
          <w:p w14:paraId="1AB83C9B"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M1</w:t>
            </w:r>
            <w:r w:rsidRPr="00D923B5">
              <w:rPr>
                <w:rFonts w:ascii="Arial" w:hAnsi="Arial" w:cs="Arial"/>
                <w:sz w:val="18"/>
                <w:vertAlign w:val="superscript"/>
                <w:lang w:val="fr-FR"/>
              </w:rPr>
              <w:t>Note 3</w:t>
            </w:r>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7DA30BB" w14:textId="77777777" w:rsidTr="00D923B5">
        <w:trPr>
          <w:jc w:val="center"/>
        </w:trPr>
        <w:tc>
          <w:tcPr>
            <w:tcW w:w="1301" w:type="pct"/>
            <w:tcBorders>
              <w:top w:val="single" w:sz="4" w:space="0" w:color="auto"/>
              <w:left w:val="single" w:sz="4" w:space="0" w:color="auto"/>
              <w:bottom w:val="single" w:sz="4" w:space="0" w:color="auto"/>
              <w:right w:val="single" w:sz="4" w:space="0" w:color="auto"/>
            </w:tcBorders>
            <w:hideMark/>
          </w:tcPr>
          <w:p w14:paraId="11CBC980"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80 ms&lt; DRX cycle≤ 320 ms</w:t>
            </w:r>
          </w:p>
        </w:tc>
        <w:tc>
          <w:tcPr>
            <w:tcW w:w="3699" w:type="pct"/>
            <w:tcBorders>
              <w:top w:val="single" w:sz="4" w:space="0" w:color="auto"/>
              <w:left w:val="single" w:sz="4" w:space="0" w:color="auto"/>
              <w:bottom w:val="single" w:sz="4" w:space="0" w:color="auto"/>
              <w:right w:val="single" w:sz="4" w:space="0" w:color="auto"/>
            </w:tcBorders>
            <w:hideMark/>
          </w:tcPr>
          <w:p w14:paraId="51FDFCDB"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4421E8D" w14:textId="77777777" w:rsidTr="00D923B5">
        <w:trPr>
          <w:jc w:val="center"/>
        </w:trPr>
        <w:tc>
          <w:tcPr>
            <w:tcW w:w="1301" w:type="pct"/>
            <w:tcBorders>
              <w:top w:val="single" w:sz="4" w:space="0" w:color="auto"/>
              <w:left w:val="single" w:sz="4" w:space="0" w:color="auto"/>
              <w:bottom w:val="single" w:sz="4" w:space="0" w:color="auto"/>
              <w:right w:val="single" w:sz="4" w:space="0" w:color="auto"/>
            </w:tcBorders>
            <w:hideMark/>
          </w:tcPr>
          <w:p w14:paraId="288C413D"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3699" w:type="pct"/>
            <w:tcBorders>
              <w:top w:val="single" w:sz="4" w:space="0" w:color="auto"/>
              <w:left w:val="single" w:sz="4" w:space="0" w:color="auto"/>
              <w:bottom w:val="single" w:sz="4" w:space="0" w:color="auto"/>
              <w:right w:val="single" w:sz="4" w:space="0" w:color="auto"/>
            </w:tcBorders>
            <w:hideMark/>
          </w:tcPr>
          <w:p w14:paraId="27AF89B1"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proofErr w:type="spellStart"/>
            <w:r w:rsidRPr="00D923B5">
              <w:rPr>
                <w:rFonts w:ascii="Arial" w:hAnsi="Arial" w:cs="Arial"/>
                <w:sz w:val="18"/>
                <w:lang w:val="fr-FR"/>
              </w:rPr>
              <w:t>M</w:t>
            </w:r>
            <w:r w:rsidRPr="00D923B5">
              <w:rPr>
                <w:rFonts w:ascii="Arial" w:hAnsi="Arial" w:cs="Arial"/>
                <w:sz w:val="18"/>
                <w:vertAlign w:val="subscript"/>
                <w:lang w:val="fr-FR"/>
              </w:rPr>
              <w:t>SSB_index_inter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167C149F" w14:textId="77777777" w:rsidTr="00D923B5">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79AB321"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14D6E3C4"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p w14:paraId="12EC8377"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power class 6 and </w:t>
            </w:r>
            <w:r w:rsidRPr="00D923B5">
              <w:rPr>
                <w:rFonts w:ascii="Arial" w:eastAsia="Malgun Gothic" w:hAnsi="Arial" w:cs="v4.2.0"/>
                <w:i/>
                <w:sz w:val="18"/>
                <w:lang w:val="fr-FR" w:eastAsia="zh-CN"/>
              </w:rPr>
              <w:t>measEnhCAInterFreqFR2-r18</w:t>
            </w:r>
            <w:r w:rsidRPr="00D923B5">
              <w:rPr>
                <w:rFonts w:ascii="Arial" w:hAnsi="Arial" w:cs="Arial"/>
                <w:sz w:val="18"/>
                <w:lang w:val="fr-FR"/>
              </w:rPr>
              <w:t>, M1</w:t>
            </w:r>
            <w:r w:rsidRPr="00D923B5">
              <w:rPr>
                <w:rFonts w:ascii="Arial" w:hAnsi="Arial" w:cs="Arial"/>
                <w:sz w:val="18"/>
                <w:vertAlign w:val="subscript"/>
                <w:lang w:val="fr-FR"/>
              </w:rPr>
              <w:t xml:space="preserve"> </w:t>
            </w:r>
            <w:r w:rsidRPr="00D923B5">
              <w:rPr>
                <w:rFonts w:ascii="Arial" w:hAnsi="Arial" w:cs="Arial"/>
                <w:sz w:val="18"/>
                <w:lang w:val="fr-FR"/>
              </w:rPr>
              <w:t xml:space="preserve">= 6 </w:t>
            </w:r>
            <w:proofErr w:type="gramStart"/>
            <w:r w:rsidRPr="00D923B5">
              <w:rPr>
                <w:rFonts w:ascii="Arial" w:hAnsi="Arial" w:cs="Arial"/>
                <w:sz w:val="18"/>
                <w:lang w:val="fr-FR"/>
              </w:rPr>
              <w:t>if</w:t>
            </w:r>
            <w:proofErr w:type="gramEnd"/>
            <w:r w:rsidRPr="00D923B5">
              <w:rPr>
                <w:rFonts w:ascii="Arial" w:hAnsi="Arial" w:cs="Arial"/>
                <w:sz w:val="18"/>
                <w:lang w:val="fr-FR"/>
              </w:rPr>
              <w:t xml:space="preserve"> </w:t>
            </w:r>
            <w:r w:rsidRPr="00D923B5">
              <w:rPr>
                <w:rFonts w:ascii="Arial" w:hAnsi="Arial" w:cs="Arial"/>
                <w:i/>
                <w:iCs/>
                <w:sz w:val="18"/>
                <w:lang w:val="fr-FR"/>
              </w:rPr>
              <w:t>highSpeedMeasFlagFR2-r17</w:t>
            </w:r>
            <w:r w:rsidRPr="00D923B5">
              <w:rPr>
                <w:rFonts w:ascii="Arial" w:hAnsi="Arial" w:cs="Arial"/>
                <w:sz w:val="18"/>
                <w:lang w:val="fr-FR"/>
              </w:rPr>
              <w:t xml:space="preserve"> = set1 or M1</w:t>
            </w:r>
            <w:r w:rsidRPr="00D923B5">
              <w:rPr>
                <w:rFonts w:ascii="Arial" w:hAnsi="Arial" w:cs="Arial"/>
                <w:sz w:val="18"/>
                <w:vertAlign w:val="subscript"/>
                <w:lang w:val="fr-FR"/>
              </w:rPr>
              <w:t xml:space="preserve"> </w:t>
            </w:r>
            <w:r w:rsidRPr="00D923B5">
              <w:rPr>
                <w:rFonts w:ascii="Arial" w:hAnsi="Arial" w:cs="Arial"/>
                <w:sz w:val="18"/>
                <w:lang w:val="fr-FR"/>
              </w:rPr>
              <w:t xml:space="preserve">= 18 </w:t>
            </w:r>
            <w:proofErr w:type="gramStart"/>
            <w:r w:rsidRPr="00D923B5">
              <w:rPr>
                <w:rFonts w:ascii="Arial" w:hAnsi="Arial" w:cs="Arial"/>
                <w:sz w:val="18"/>
                <w:lang w:val="fr-FR"/>
              </w:rPr>
              <w:t>if</w:t>
            </w:r>
            <w:proofErr w:type="gramEnd"/>
            <w:r w:rsidRPr="00D923B5">
              <w:rPr>
                <w:rFonts w:ascii="Arial" w:hAnsi="Arial" w:cs="Arial"/>
                <w:sz w:val="18"/>
                <w:lang w:val="fr-FR"/>
              </w:rPr>
              <w:t xml:space="preserve"> </w:t>
            </w:r>
            <w:r w:rsidRPr="00D923B5">
              <w:rPr>
                <w:rFonts w:ascii="Arial" w:hAnsi="Arial" w:cs="Arial"/>
                <w:i/>
                <w:iCs/>
                <w:sz w:val="18"/>
                <w:lang w:val="fr-FR"/>
              </w:rPr>
              <w:t>highSpeedMeasFlagFR2-r17</w:t>
            </w:r>
            <w:r w:rsidRPr="00D923B5">
              <w:rPr>
                <w:rFonts w:ascii="Arial" w:hAnsi="Arial" w:cs="Arial"/>
                <w:sz w:val="18"/>
                <w:lang w:val="fr-FR"/>
              </w:rPr>
              <w:t xml:space="preserve"> = set2</w:t>
            </w:r>
          </w:p>
        </w:tc>
      </w:tr>
    </w:tbl>
    <w:p w14:paraId="312FC791" w14:textId="77777777" w:rsidR="00D923B5" w:rsidRPr="00D923B5" w:rsidRDefault="00D923B5" w:rsidP="00D923B5">
      <w:pPr>
        <w:overflowPunct w:val="0"/>
        <w:autoSpaceDE w:val="0"/>
        <w:autoSpaceDN w:val="0"/>
        <w:adjustRightInd w:val="0"/>
      </w:pPr>
    </w:p>
    <w:p w14:paraId="1107DB2C" w14:textId="3E366FF6"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9.3.4-</w:t>
      </w:r>
      <w:proofErr w:type="gramStart"/>
      <w:r w:rsidRPr="00D923B5">
        <w:rPr>
          <w:rFonts w:ascii="Arial" w:hAnsi="Arial" w:cs="Arial"/>
          <w:b/>
          <w:lang w:val="fr-FR"/>
        </w:rPr>
        <w:t>11:</w:t>
      </w:r>
      <w:proofErr w:type="gramEnd"/>
      <w:r w:rsidRPr="00D923B5">
        <w:rPr>
          <w:rFonts w:ascii="Arial" w:hAnsi="Arial" w:cs="Arial"/>
          <w:b/>
          <w:lang w:val="fr-FR"/>
        </w:rPr>
        <w:t xml:space="preserve"> Time </w:t>
      </w:r>
      <w:proofErr w:type="spellStart"/>
      <w:r w:rsidRPr="00D923B5">
        <w:rPr>
          <w:rFonts w:ascii="Arial" w:hAnsi="Arial" w:cs="Arial"/>
          <w:b/>
          <w:lang w:val="fr-FR"/>
        </w:rPr>
        <w:t>period</w:t>
      </w:r>
      <w:proofErr w:type="spellEnd"/>
      <w:r w:rsidRPr="00D923B5">
        <w:rPr>
          <w:rFonts w:ascii="Arial" w:hAnsi="Arial" w:cs="Arial"/>
          <w:b/>
          <w:lang w:val="fr-FR"/>
        </w:rPr>
        <w:t xml:space="preserve"> for time index </w:t>
      </w:r>
      <w:proofErr w:type="spellStart"/>
      <w:r w:rsidRPr="00D923B5">
        <w:rPr>
          <w:rFonts w:ascii="Arial" w:hAnsi="Arial" w:cs="Arial"/>
          <w:b/>
          <w:lang w:val="fr-FR"/>
        </w:rPr>
        <w:t>detection</w:t>
      </w:r>
      <w:proofErr w:type="spellEnd"/>
      <w:r w:rsidRPr="00D923B5">
        <w:rPr>
          <w:rFonts w:ascii="Arial" w:hAnsi="Arial" w:cs="Arial"/>
          <w:b/>
          <w:lang w:val="fr-FR"/>
        </w:rPr>
        <w:t xml:space="preserve"> </w:t>
      </w:r>
      <w:r w:rsidRPr="00D923B5">
        <w:rPr>
          <w:rFonts w:ascii="Arial" w:eastAsia="SimSun" w:hAnsi="Arial" w:cs="Arial"/>
          <w:b/>
          <w:lang w:val="fr-FR"/>
        </w:rPr>
        <w:t xml:space="preserve">for </w:t>
      </w:r>
      <w:proofErr w:type="gramStart"/>
      <w:r w:rsidRPr="00D923B5">
        <w:rPr>
          <w:rFonts w:ascii="Arial" w:eastAsia="SimSun" w:hAnsi="Arial" w:cs="Arial"/>
          <w:b/>
          <w:lang w:val="fr-FR"/>
        </w:rPr>
        <w:t>a</w:t>
      </w:r>
      <w:proofErr w:type="gramEnd"/>
      <w:r w:rsidRPr="00D923B5">
        <w:rPr>
          <w:rFonts w:ascii="Arial" w:eastAsia="SimSun" w:hAnsi="Arial" w:cs="Arial"/>
          <w:b/>
          <w:lang w:val="fr-FR"/>
        </w:rPr>
        <w:t xml:space="preserve"> UE, </w:t>
      </w:r>
      <w:proofErr w:type="spellStart"/>
      <w:r w:rsidRPr="00D923B5">
        <w:rPr>
          <w:rFonts w:ascii="Arial" w:eastAsia="SimSun" w:hAnsi="Arial" w:cs="Arial"/>
          <w:b/>
          <w:lang w:val="fr-FR"/>
        </w:rPr>
        <w:t>target</w:t>
      </w:r>
      <w:proofErr w:type="spellEnd"/>
      <w:r w:rsidRPr="00D923B5">
        <w:rPr>
          <w:rFonts w:ascii="Arial" w:eastAsia="SimSun" w:hAnsi="Arial" w:cs="Arial"/>
          <w:b/>
          <w:lang w:val="fr-FR"/>
        </w:rPr>
        <w:t xml:space="preserve"> </w:t>
      </w:r>
      <w:proofErr w:type="spellStart"/>
      <w:r w:rsidRPr="00D923B5">
        <w:rPr>
          <w:rFonts w:ascii="Arial" w:eastAsia="SimSun" w:hAnsi="Arial" w:cs="Arial"/>
          <w:b/>
          <w:lang w:val="fr-FR"/>
        </w:rPr>
        <w:t>cell</w:t>
      </w:r>
      <w:proofErr w:type="spellEnd"/>
      <w:r w:rsidRPr="00D923B5">
        <w:rPr>
          <w:rFonts w:ascii="Arial" w:eastAsia="SimSun" w:hAnsi="Arial" w:cs="Arial"/>
          <w:b/>
          <w:lang w:val="fr-FR"/>
        </w:rPr>
        <w:t xml:space="preserve"> </w:t>
      </w:r>
      <w:proofErr w:type="spellStart"/>
      <w:r w:rsidRPr="00D923B5">
        <w:rPr>
          <w:rFonts w:ascii="Arial" w:eastAsia="SimSun" w:hAnsi="Arial" w:cs="Arial"/>
          <w:b/>
          <w:lang w:val="fr-FR"/>
        </w:rPr>
        <w:t>with</w:t>
      </w:r>
      <w:proofErr w:type="spellEnd"/>
      <w:r w:rsidRPr="00D923B5">
        <w:rPr>
          <w:rFonts w:ascii="Arial" w:eastAsia="SimSun" w:hAnsi="Arial" w:cs="Arial"/>
          <w:b/>
          <w:lang w:val="fr-FR"/>
        </w:rPr>
        <w:t xml:space="preserve"> 12 PRB SSB</w:t>
      </w:r>
      <w:r w:rsidRPr="00D923B5">
        <w:rPr>
          <w:rFonts w:ascii="Arial" w:hAnsi="Arial" w:cs="Arial"/>
          <w:b/>
          <w:lang w:val="fr-FR"/>
        </w:rPr>
        <w:t xml:space="preserv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7C758D7D"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56FE41F"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r w:rsidRPr="00D923B5">
              <w:rPr>
                <w:rFonts w:ascii="Arial" w:hAnsi="Arial"/>
                <w:b/>
                <w:sz w:val="18"/>
              </w:rPr>
              <w:t>Condition</w:t>
            </w:r>
            <w:r w:rsidRPr="00D923B5">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608F81DB"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r w:rsidRPr="00D923B5">
              <w:rPr>
                <w:rFonts w:ascii="Arial" w:hAnsi="Arial"/>
                <w:b/>
                <w:sz w:val="18"/>
              </w:rPr>
              <w:t>T</w:t>
            </w:r>
            <w:r w:rsidRPr="00D923B5">
              <w:rPr>
                <w:rFonts w:ascii="Arial" w:hAnsi="Arial"/>
                <w:b/>
                <w:sz w:val="18"/>
                <w:vertAlign w:val="subscript"/>
              </w:rPr>
              <w:t>SSB_time_index_inter_less_than_5Mhz</w:t>
            </w:r>
          </w:p>
        </w:tc>
      </w:tr>
      <w:tr w:rsidR="00D923B5" w:rsidRPr="00D923B5" w14:paraId="2B65A320"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4C1F9EF"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609E13A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120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6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w:t>
            </w:r>
            <w:r w:rsidRPr="00D923B5">
              <w:rPr>
                <w:rFonts w:ascii="Symbol" w:eastAsia="Symbol" w:hAnsi="Symbol" w:cs="Symbo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Max(MGRP</w:t>
            </w:r>
            <w:r w:rsidRPr="00D923B5">
              <w:rPr>
                <w:rFonts w:ascii="Arial" w:hAnsi="Arial" w:cs="Arial"/>
                <w:sz w:val="18"/>
                <w:vertAlign w:val="superscript"/>
                <w:lang w:val="fr-FR" w:eastAsia="zh-CN"/>
              </w:rPr>
              <w:t xml:space="preserve"> </w:t>
            </w:r>
            <w:r w:rsidRPr="00D923B5">
              <w:rPr>
                <w:rFonts w:ascii="Arial" w:hAnsi="Arial" w:cs="Arial"/>
                <w:sz w:val="18"/>
                <w:lang w:val="fr-FR"/>
              </w:rPr>
              <w:t>,</w:t>
            </w:r>
            <w:proofErr w:type="gramEnd"/>
            <w:r w:rsidRPr="00D923B5">
              <w:rPr>
                <w:rFonts w:ascii="Arial" w:hAnsi="Arial" w:cs="Arial"/>
                <w:sz w:val="18"/>
                <w:lang w:val="fr-FR"/>
              </w:rPr>
              <w:t xml:space="preserve">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w:t>
            </w:r>
            <w:r w:rsidRPr="00D923B5">
              <w:rPr>
                <w:rFonts w:ascii="Symbol" w:eastAsia="Symbol" w:hAnsi="Symbol" w:cs="Symbo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35E2F373"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52FBCD7"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436C897A"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eastAsia="en-GB"/>
              </w:rPr>
              <w:t>Max(</w:t>
            </w:r>
            <w:proofErr w:type="gramEnd"/>
            <w:r w:rsidRPr="00D923B5">
              <w:rPr>
                <w:rFonts w:ascii="Arial" w:hAnsi="Arial" w:cs="Arial"/>
                <w:sz w:val="18"/>
                <w:lang w:val="fr-FR" w:eastAsia="en-GB"/>
              </w:rPr>
              <w:t xml:space="preserve">120ms, </w:t>
            </w:r>
            <w:proofErr w:type="spellStart"/>
            <w:proofErr w:type="gramStart"/>
            <w:r w:rsidRPr="00D923B5">
              <w:rPr>
                <w:rFonts w:ascii="Arial" w:hAnsi="Arial" w:cs="Arial"/>
                <w:sz w:val="18"/>
                <w:lang w:val="fr-FR" w:eastAsia="en-GB"/>
              </w:rPr>
              <w:t>Ceil</w:t>
            </w:r>
            <w:proofErr w:type="spellEnd"/>
            <w:r w:rsidRPr="00D923B5">
              <w:rPr>
                <w:rFonts w:ascii="Arial" w:hAnsi="Arial" w:cs="Arial"/>
                <w:sz w:val="18"/>
                <w:lang w:val="fr-FR" w:eastAsia="en-GB"/>
              </w:rPr>
              <w:t>(</w:t>
            </w:r>
            <w:proofErr w:type="gramEnd"/>
            <w:r w:rsidRPr="00D923B5">
              <w:rPr>
                <w:rFonts w:ascii="Arial" w:hAnsi="Arial" w:cs="Arial"/>
                <w:sz w:val="18"/>
                <w:lang w:val="fr-FR" w:eastAsia="en-GB"/>
              </w:rPr>
              <w:t xml:space="preserve">6  </w:t>
            </w:r>
            <w:r w:rsidRPr="00D923B5">
              <w:rPr>
                <w:rFonts w:ascii="Symbol" w:eastAsia="Symbol" w:hAnsi="Symbol" w:cs="Symbol"/>
                <w:sz w:val="18"/>
                <w:szCs w:val="18"/>
                <w:lang w:val="fr-FR" w:eastAsia="en-GB"/>
              </w:rPr>
              <w:sym w:font="Symbol" w:char="F0B4"/>
            </w:r>
            <w:r w:rsidRPr="00D923B5">
              <w:rPr>
                <w:rFonts w:ascii="Arial" w:hAnsi="Arial" w:cs="Arial"/>
                <w:sz w:val="18"/>
                <w:lang w:val="fr-FR" w:eastAsia="en-GB"/>
              </w:rPr>
              <w:t xml:space="preserve"> M2 </w:t>
            </w:r>
            <w:proofErr w:type="gramStart"/>
            <w:r w:rsidRPr="00D923B5">
              <w:rPr>
                <w:rFonts w:ascii="Arial" w:hAnsi="Arial" w:cs="Arial"/>
                <w:sz w:val="18"/>
                <w:lang w:val="fr-FR" w:eastAsia="en-GB"/>
              </w:rPr>
              <w:t xml:space="preserve">*  </w:t>
            </w:r>
            <w:proofErr w:type="spellStart"/>
            <w:r w:rsidRPr="00D923B5">
              <w:rPr>
                <w:rFonts w:ascii="Arial" w:hAnsi="Arial" w:cs="Arial"/>
                <w:sz w:val="18"/>
                <w:lang w:val="fr-FR" w:eastAsia="en-GB"/>
              </w:rPr>
              <w:t>K</w:t>
            </w:r>
            <w:r w:rsidRPr="00D923B5">
              <w:rPr>
                <w:rFonts w:ascii="Arial" w:hAnsi="Arial" w:cs="Arial"/>
                <w:sz w:val="18"/>
                <w:vertAlign w:val="subscript"/>
                <w:lang w:val="fr-FR" w:eastAsia="en-GB"/>
              </w:rPr>
              <w:t>gap</w:t>
            </w:r>
            <w:proofErr w:type="spellEnd"/>
            <w:proofErr w:type="gramEnd"/>
            <w:r w:rsidRPr="00D923B5">
              <w:rPr>
                <w:rFonts w:ascii="Arial" w:hAnsi="Arial" w:cs="Arial"/>
                <w:sz w:val="18"/>
                <w:lang w:val="fr-FR" w:eastAsia="en-GB"/>
              </w:rPr>
              <w:t xml:space="preserve">) </w:t>
            </w:r>
            <w:r w:rsidRPr="00D923B5">
              <w:rPr>
                <w:rFonts w:ascii="Symbol" w:eastAsia="Symbol" w:hAnsi="Symbol" w:cs="Symbol"/>
                <w:sz w:val="18"/>
                <w:szCs w:val="18"/>
                <w:lang w:val="fr-FR" w:eastAsia="en-GB"/>
              </w:rPr>
              <w:sym w:font="Symbol" w:char="F0B4"/>
            </w:r>
            <w:r w:rsidRPr="00D923B5">
              <w:rPr>
                <w:rFonts w:ascii="Arial" w:hAnsi="Arial" w:cs="Arial"/>
                <w:sz w:val="18"/>
                <w:lang w:val="fr-FR" w:eastAsia="en-GB"/>
              </w:rPr>
              <w:t xml:space="preserve"> </w:t>
            </w:r>
            <w:proofErr w:type="gramStart"/>
            <w:r w:rsidRPr="00D923B5">
              <w:rPr>
                <w:rFonts w:ascii="Arial" w:hAnsi="Arial" w:cs="Arial"/>
                <w:sz w:val="18"/>
                <w:lang w:val="fr-FR" w:eastAsia="en-GB"/>
              </w:rPr>
              <w:t>Max(</w:t>
            </w:r>
            <w:proofErr w:type="gramEnd"/>
            <w:r w:rsidRPr="00D923B5">
              <w:rPr>
                <w:rFonts w:ascii="Arial" w:hAnsi="Arial" w:cs="Arial"/>
                <w:sz w:val="18"/>
                <w:lang w:val="fr-FR" w:eastAsia="en-GB"/>
              </w:rPr>
              <w:t xml:space="preserve">MGRP, SMTC </w:t>
            </w:r>
            <w:proofErr w:type="spellStart"/>
            <w:r w:rsidRPr="00D923B5">
              <w:rPr>
                <w:rFonts w:ascii="Arial" w:hAnsi="Arial" w:cs="Arial"/>
                <w:sz w:val="18"/>
                <w:lang w:val="fr-FR" w:eastAsia="en-GB"/>
              </w:rPr>
              <w:t>period</w:t>
            </w:r>
            <w:proofErr w:type="spellEnd"/>
            <w:r w:rsidRPr="00D923B5">
              <w:rPr>
                <w:rFonts w:ascii="Arial" w:hAnsi="Arial" w:cs="Arial"/>
                <w:sz w:val="18"/>
                <w:lang w:val="fr-FR" w:eastAsia="en-GB"/>
              </w:rPr>
              <w:t xml:space="preserve">, DRX cycle)) </w:t>
            </w:r>
            <w:r w:rsidRPr="00D923B5">
              <w:rPr>
                <w:rFonts w:ascii="Symbol" w:eastAsia="Symbol" w:hAnsi="Symbol" w:cs="Symbol"/>
                <w:sz w:val="18"/>
                <w:szCs w:val="18"/>
                <w:lang w:val="fr-FR" w:eastAsia="en-GB"/>
              </w:rPr>
              <w:sym w:font="Symbol" w:char="F0B4"/>
            </w:r>
            <w:r w:rsidRPr="00D923B5">
              <w:rPr>
                <w:rFonts w:ascii="Arial" w:hAnsi="Arial" w:cs="Arial"/>
                <w:sz w:val="18"/>
                <w:lang w:val="fr-FR" w:eastAsia="en-GB"/>
              </w:rPr>
              <w:t xml:space="preserve"> </w:t>
            </w:r>
            <w:proofErr w:type="spellStart"/>
            <w:r w:rsidRPr="00D923B5">
              <w:rPr>
                <w:rFonts w:ascii="Arial" w:hAnsi="Arial" w:cs="Arial"/>
                <w:sz w:val="18"/>
                <w:lang w:val="fr-FR" w:eastAsia="en-GB"/>
              </w:rPr>
              <w:t>CSSF</w:t>
            </w:r>
            <w:r w:rsidRPr="00D923B5">
              <w:rPr>
                <w:rFonts w:ascii="Arial" w:hAnsi="Arial" w:cs="Arial"/>
                <w:sz w:val="18"/>
                <w:vertAlign w:val="subscript"/>
                <w:lang w:val="fr-FR" w:eastAsia="en-GB"/>
              </w:rPr>
              <w:t>inter</w:t>
            </w:r>
            <w:proofErr w:type="spellEnd"/>
          </w:p>
        </w:tc>
      </w:tr>
      <w:tr w:rsidR="00D923B5" w:rsidRPr="00D923B5" w14:paraId="37E228A8"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EA24C5B"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1358272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6*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w:t>
            </w:r>
            <w:r w:rsidRPr="00D923B5">
              <w:rPr>
                <w:rFonts w:ascii="Symbol" w:eastAsia="Symbol" w:hAnsi="Symbol" w:cs="Symbol"/>
                <w:sz w:val="18"/>
                <w:szCs w:val="18"/>
                <w:lang w:val="fr-FR"/>
              </w:rPr>
              <w:sym w:font="Symbol" w:char="F0B4"/>
            </w:r>
            <w:r w:rsidRPr="00D923B5">
              <w:rPr>
                <w:rFonts w:ascii="Arial" w:hAnsi="Arial" w:cs="Arial"/>
                <w:sz w:val="18"/>
                <w:lang w:val="fr-FR"/>
              </w:rPr>
              <w:t xml:space="preserve"> DRX cycle </w:t>
            </w:r>
            <w:r w:rsidRPr="00D923B5">
              <w:rPr>
                <w:rFonts w:ascii="Symbol" w:eastAsia="Symbol" w:hAnsi="Symbol" w:cs="Symbo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067351E7"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A3E7EAF" w14:textId="77777777" w:rsidR="00D923B5" w:rsidRPr="00D923B5" w:rsidRDefault="00D923B5" w:rsidP="00D923B5">
            <w:pPr>
              <w:keepNext/>
              <w:keepLines/>
              <w:overflowPunct w:val="0"/>
              <w:autoSpaceDE w:val="0"/>
              <w:autoSpaceDN w:val="0"/>
              <w:adjustRightInd w:val="0"/>
              <w:spacing w:after="0"/>
              <w:ind w:left="851" w:hanging="851"/>
              <w:rPr>
                <w:rFonts w:ascii="Arial" w:hAnsi="Arial"/>
                <w:sz w:val="18"/>
                <w:lang w:eastAsia="en-GB"/>
              </w:rPr>
            </w:pPr>
            <w:r w:rsidRPr="00D923B5">
              <w:rPr>
                <w:rFonts w:ascii="Arial" w:hAnsi="Arial"/>
                <w:sz w:val="18"/>
                <w:lang w:eastAsia="en-GB"/>
              </w:rPr>
              <w:t>NOTE 1:</w:t>
            </w:r>
            <w:r w:rsidRPr="00D923B5">
              <w:rPr>
                <w:rFonts w:ascii="Arial" w:hAnsi="Arial"/>
                <w:sz w:val="18"/>
                <w:lang w:eastAsia="en-GB"/>
              </w:rPr>
              <w:tab/>
              <w:t>DRX or non DRX requirements apply according to the conditions described in clause 3.6.1</w:t>
            </w:r>
          </w:p>
          <w:p w14:paraId="4A8EEE9E" w14:textId="77777777" w:rsidR="00D923B5" w:rsidRPr="00D923B5" w:rsidRDefault="00D923B5" w:rsidP="00D923B5">
            <w:pPr>
              <w:keepNext/>
              <w:keepLines/>
              <w:overflowPunct w:val="0"/>
              <w:autoSpaceDE w:val="0"/>
              <w:autoSpaceDN w:val="0"/>
              <w:adjustRightInd w:val="0"/>
              <w:spacing w:after="0"/>
              <w:rPr>
                <w:rFonts w:ascii="Arial" w:hAnsi="Arial"/>
                <w:sz w:val="18"/>
                <w:lang w:eastAsia="en-GB"/>
              </w:rPr>
            </w:pPr>
            <w:r w:rsidRPr="00D923B5">
              <w:rPr>
                <w:rFonts w:ascii="Arial" w:hAnsi="Arial"/>
                <w:sz w:val="18"/>
                <w:lang w:eastAsia="en-GB"/>
              </w:rPr>
              <w:t>NOTE 2:</w:t>
            </w:r>
            <w:r w:rsidRPr="00D923B5">
              <w:rPr>
                <w:rFonts w:ascii="Arial" w:hAnsi="Arial"/>
                <w:sz w:val="18"/>
                <w:lang w:eastAsia="en-GB"/>
              </w:rPr>
              <w:tab/>
              <w:t xml:space="preserve">When </w:t>
            </w:r>
            <w:r w:rsidRPr="00D923B5">
              <w:rPr>
                <w:rFonts w:ascii="Arial" w:hAnsi="Arial"/>
                <w:i/>
                <w:sz w:val="18"/>
                <w:lang w:eastAsia="en-GB"/>
              </w:rPr>
              <w:t>highSpeedMeasInterFreq-r17</w:t>
            </w:r>
            <w:r w:rsidRPr="00D923B5">
              <w:rPr>
                <w:rFonts w:ascii="Arial" w:hAnsi="Arial"/>
                <w:sz w:val="18"/>
                <w:lang w:eastAsia="en-GB"/>
              </w:rPr>
              <w:t xml:space="preserve"> is not configured, M2 = 1.5; When </w:t>
            </w:r>
            <w:r w:rsidRPr="00D923B5">
              <w:rPr>
                <w:rFonts w:ascii="Arial" w:hAnsi="Arial"/>
                <w:i/>
                <w:sz w:val="18"/>
                <w:lang w:eastAsia="en-GB"/>
              </w:rPr>
              <w:t>highSpeedMeasInterFreq-r17</w:t>
            </w:r>
            <w:r w:rsidRPr="00D923B5">
              <w:rPr>
                <w:rFonts w:ascii="Arial" w:hAnsi="Arial"/>
                <w:sz w:val="18"/>
                <w:lang w:eastAsia="en-GB"/>
              </w:rPr>
              <w:t xml:space="preserve"> is configured, M2 = 1.5 if SMTC periodicity &gt; 40 ms; otherwise M2 = 1.</w:t>
            </w:r>
          </w:p>
          <w:p w14:paraId="686504BA" w14:textId="77777777" w:rsidR="00D923B5" w:rsidRPr="00D923B5" w:rsidRDefault="00D923B5" w:rsidP="00D923B5">
            <w:pPr>
              <w:keepNext/>
              <w:keepLines/>
              <w:overflowPunct w:val="0"/>
              <w:autoSpaceDE w:val="0"/>
              <w:autoSpaceDN w:val="0"/>
              <w:adjustRightInd w:val="0"/>
              <w:spacing w:after="0"/>
              <w:rPr>
                <w:rFonts w:ascii="Arial" w:hAnsi="Arial" w:cs="Arial"/>
                <w:sz w:val="18"/>
                <w:lang w:val="fr-FR"/>
              </w:rPr>
            </w:pPr>
            <w:r w:rsidRPr="00D923B5">
              <w:rPr>
                <w:rFonts w:ascii="Arial" w:hAnsi="Arial" w:cs="Arial"/>
                <w:sz w:val="18"/>
                <w:lang w:val="fr-FR" w:eastAsia="en-GB"/>
              </w:rPr>
              <w:t xml:space="preserve">NOTE </w:t>
            </w:r>
            <w:proofErr w:type="gramStart"/>
            <w:r w:rsidRPr="00D923B5">
              <w:rPr>
                <w:rFonts w:ascii="Arial" w:hAnsi="Arial" w:cs="Arial"/>
                <w:sz w:val="18"/>
                <w:lang w:val="fr-FR" w:eastAsia="en-GB"/>
              </w:rPr>
              <w:t>3:</w:t>
            </w:r>
            <w:proofErr w:type="gramEnd"/>
            <w:r w:rsidRPr="00D923B5">
              <w:rPr>
                <w:rFonts w:ascii="Arial" w:hAnsi="Arial" w:cs="Arial"/>
                <w:sz w:val="18"/>
                <w:lang w:val="fr-FR" w:eastAsia="en-GB"/>
              </w:rPr>
              <w:tab/>
              <w:t xml:space="preserve">The </w:t>
            </w:r>
            <w:proofErr w:type="spellStart"/>
            <w:r w:rsidRPr="00D923B5">
              <w:rPr>
                <w:rFonts w:ascii="Arial" w:hAnsi="Arial" w:cs="Arial"/>
                <w:sz w:val="18"/>
                <w:lang w:val="fr-FR" w:eastAsia="en-GB"/>
              </w:rPr>
              <w:t>requirements</w:t>
            </w:r>
            <w:proofErr w:type="spellEnd"/>
            <w:r w:rsidRPr="00D923B5">
              <w:rPr>
                <w:rFonts w:ascii="Arial" w:hAnsi="Arial" w:cs="Arial"/>
                <w:sz w:val="18"/>
                <w:lang w:val="fr-FR" w:eastAsia="en-GB"/>
              </w:rPr>
              <w:t xml:space="preserve"> in </w:t>
            </w:r>
            <w:proofErr w:type="spellStart"/>
            <w:r w:rsidRPr="00D923B5">
              <w:rPr>
                <w:rFonts w:ascii="Arial" w:hAnsi="Arial" w:cs="Arial"/>
                <w:sz w:val="18"/>
                <w:lang w:val="fr-FR" w:eastAsia="en-GB"/>
              </w:rPr>
              <w:t>this</w:t>
            </w:r>
            <w:proofErr w:type="spellEnd"/>
            <w:r w:rsidRPr="00D923B5">
              <w:rPr>
                <w:rFonts w:ascii="Arial" w:hAnsi="Arial" w:cs="Arial"/>
                <w:sz w:val="18"/>
                <w:lang w:val="fr-FR" w:eastAsia="en-GB"/>
              </w:rPr>
              <w:t xml:space="preserve"> table </w:t>
            </w:r>
            <w:proofErr w:type="spellStart"/>
            <w:r w:rsidRPr="00D923B5">
              <w:rPr>
                <w:rFonts w:ascii="Arial" w:hAnsi="Arial" w:cs="Arial"/>
                <w:sz w:val="18"/>
                <w:lang w:val="fr-FR" w:eastAsia="en-GB"/>
              </w:rPr>
              <w:t>apply</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provided</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that</w:t>
            </w:r>
            <w:proofErr w:type="spellEnd"/>
            <w:r w:rsidRPr="00D923B5">
              <w:rPr>
                <w:rFonts w:ascii="Arial" w:hAnsi="Arial" w:cs="Arial"/>
                <w:sz w:val="18"/>
                <w:lang w:val="fr-FR" w:eastAsia="en-GB"/>
              </w:rPr>
              <w:t xml:space="preserve"> the </w:t>
            </w:r>
            <w:proofErr w:type="spellStart"/>
            <w:r w:rsidRPr="00D923B5">
              <w:rPr>
                <w:rFonts w:ascii="Arial" w:hAnsi="Arial" w:cs="Arial"/>
                <w:sz w:val="18"/>
                <w:lang w:val="fr-FR" w:eastAsia="en-GB"/>
              </w:rPr>
              <w:t>Ês</w:t>
            </w:r>
            <w:proofErr w:type="spellEnd"/>
            <w:r w:rsidRPr="00D923B5">
              <w:rPr>
                <w:rFonts w:ascii="Arial" w:hAnsi="Arial" w:cs="Arial"/>
                <w:sz w:val="18"/>
                <w:lang w:val="fr-FR" w:eastAsia="en-GB"/>
              </w:rPr>
              <w:t>/</w:t>
            </w:r>
            <w:proofErr w:type="spellStart"/>
            <w:r w:rsidRPr="00D923B5">
              <w:rPr>
                <w:rFonts w:ascii="Arial" w:hAnsi="Arial" w:cs="Arial"/>
                <w:sz w:val="18"/>
                <w:lang w:val="fr-FR" w:eastAsia="en-GB"/>
              </w:rPr>
              <w:t>Iot</w:t>
            </w:r>
            <w:proofErr w:type="spellEnd"/>
            <w:r w:rsidRPr="00D923B5">
              <w:rPr>
                <w:rFonts w:ascii="Arial" w:hAnsi="Arial" w:cs="Arial"/>
                <w:sz w:val="18"/>
                <w:lang w:val="fr-FR" w:eastAsia="en-GB"/>
              </w:rPr>
              <w:t xml:space="preserve"> on the </w:t>
            </w:r>
            <w:proofErr w:type="spellStart"/>
            <w:r w:rsidRPr="00D923B5">
              <w:rPr>
                <w:rFonts w:ascii="Arial" w:hAnsi="Arial" w:cs="Arial"/>
                <w:sz w:val="18"/>
                <w:lang w:val="fr-FR" w:eastAsia="en-GB"/>
              </w:rPr>
              <w:t>target</w:t>
            </w:r>
            <w:proofErr w:type="spellEnd"/>
            <w:r w:rsidRPr="00D923B5">
              <w:rPr>
                <w:rFonts w:ascii="Arial" w:hAnsi="Arial" w:cs="Arial"/>
                <w:sz w:val="18"/>
                <w:lang w:val="fr-FR" w:eastAsia="en-GB"/>
              </w:rPr>
              <w:t xml:space="preserve"> </w:t>
            </w:r>
            <w:proofErr w:type="spellStart"/>
            <w:r w:rsidRPr="00D923B5">
              <w:rPr>
                <w:rFonts w:ascii="Arial" w:hAnsi="Arial" w:cs="Arial"/>
                <w:sz w:val="18"/>
                <w:lang w:val="fr-FR" w:eastAsia="en-GB"/>
              </w:rPr>
              <w:t>cell</w:t>
            </w:r>
            <w:proofErr w:type="spellEnd"/>
            <w:r w:rsidRPr="00D923B5">
              <w:rPr>
                <w:rFonts w:ascii="Arial" w:hAnsi="Arial" w:cs="Arial"/>
                <w:sz w:val="18"/>
                <w:lang w:val="fr-FR" w:eastAsia="en-GB"/>
              </w:rPr>
              <w:t xml:space="preserve"> SSB </w:t>
            </w:r>
            <w:proofErr w:type="spellStart"/>
            <w:r w:rsidRPr="00D923B5">
              <w:rPr>
                <w:rFonts w:ascii="Arial" w:hAnsi="Arial" w:cs="Arial"/>
                <w:sz w:val="18"/>
                <w:lang w:val="fr-FR" w:eastAsia="en-GB"/>
              </w:rPr>
              <w:t>is</w:t>
            </w:r>
            <w:proofErr w:type="spellEnd"/>
            <w:r w:rsidRPr="00D923B5">
              <w:rPr>
                <w:rFonts w:ascii="Arial" w:hAnsi="Arial" w:cs="Arial"/>
                <w:sz w:val="18"/>
                <w:lang w:val="fr-FR" w:eastAsia="en-GB"/>
              </w:rPr>
              <w:t xml:space="preserve"> </w:t>
            </w:r>
            <w:r w:rsidRPr="00D923B5">
              <w:rPr>
                <w:rFonts w:ascii="Arial" w:hAnsi="Arial" w:cs="Arial"/>
                <w:sz w:val="18"/>
                <w:lang w:val="fr-FR"/>
              </w:rPr>
              <w:sym w:font="Symbol" w:char="F0B3"/>
            </w:r>
            <w:r w:rsidRPr="00D923B5">
              <w:rPr>
                <w:rFonts w:ascii="Arial" w:hAnsi="Arial" w:cs="Arial"/>
                <w:sz w:val="18"/>
                <w:lang w:val="fr-FR"/>
              </w:rPr>
              <w:t>-</w:t>
            </w:r>
            <w:r w:rsidRPr="00D923B5">
              <w:rPr>
                <w:rFonts w:ascii="Arial" w:hAnsi="Arial" w:cs="Arial"/>
                <w:sz w:val="18"/>
                <w:lang w:val="fr-FR" w:eastAsia="zh-CN"/>
              </w:rPr>
              <w:t>4 dB</w:t>
            </w:r>
            <w:r w:rsidRPr="00D923B5">
              <w:rPr>
                <w:rFonts w:ascii="Arial" w:hAnsi="Arial" w:cs="Arial"/>
                <w:sz w:val="18"/>
                <w:lang w:val="fr-FR" w:eastAsia="en-GB"/>
              </w:rPr>
              <w:t>.</w:t>
            </w:r>
          </w:p>
        </w:tc>
      </w:tr>
    </w:tbl>
    <w:p w14:paraId="1119C7D6" w14:textId="77777777" w:rsidR="00D923B5" w:rsidRPr="00D923B5" w:rsidRDefault="00D923B5" w:rsidP="00D923B5">
      <w:pPr>
        <w:overflowPunct w:val="0"/>
        <w:autoSpaceDE w:val="0"/>
        <w:autoSpaceDN w:val="0"/>
        <w:adjustRightInd w:val="0"/>
        <w:rPr>
          <w:rFonts w:eastAsia="DengXian"/>
          <w:lang w:eastAsia="zh-CN"/>
        </w:rPr>
      </w:pPr>
    </w:p>
    <w:p w14:paraId="25142A12" w14:textId="77777777" w:rsidR="00D923B5" w:rsidRPr="00D923B5" w:rsidRDefault="00D923B5" w:rsidP="00D923B5">
      <w:pPr>
        <w:keepNext/>
        <w:keepLines/>
        <w:overflowPunct w:val="0"/>
        <w:autoSpaceDE w:val="0"/>
        <w:autoSpaceDN w:val="0"/>
        <w:adjustRightInd w:val="0"/>
        <w:spacing w:before="60"/>
        <w:jc w:val="center"/>
        <w:rPr>
          <w:rFonts w:ascii="Arial" w:hAnsi="Arial" w:cs="Arial"/>
          <w:b/>
          <w:highlight w:val="yellow"/>
          <w:lang w:val="fr-FR"/>
        </w:rPr>
      </w:pPr>
      <w:r w:rsidRPr="00D923B5">
        <w:rPr>
          <w:rFonts w:ascii="Arial" w:hAnsi="Arial" w:cs="Arial"/>
          <w:b/>
          <w:highlight w:val="yellow"/>
          <w:lang w:val="fr-FR"/>
        </w:rPr>
        <w:t>Table 9.3.4-</w:t>
      </w:r>
      <w:proofErr w:type="gramStart"/>
      <w:r w:rsidRPr="00D923B5">
        <w:rPr>
          <w:rFonts w:ascii="Arial" w:hAnsi="Arial" w:cs="Arial"/>
          <w:b/>
          <w:highlight w:val="yellow"/>
          <w:lang w:val="fr-FR"/>
        </w:rPr>
        <w:t>12:</w:t>
      </w:r>
      <w:proofErr w:type="gramEnd"/>
      <w:r w:rsidRPr="00D923B5">
        <w:rPr>
          <w:rFonts w:ascii="Arial" w:hAnsi="Arial" w:cs="Arial"/>
          <w:b/>
          <w:highlight w:val="yellow"/>
          <w:lang w:val="fr-FR"/>
        </w:rPr>
        <w:t xml:space="preserve"> Time </w:t>
      </w:r>
      <w:proofErr w:type="spellStart"/>
      <w:r w:rsidRPr="00D923B5">
        <w:rPr>
          <w:rFonts w:ascii="Arial" w:hAnsi="Arial" w:cs="Arial"/>
          <w:b/>
          <w:highlight w:val="yellow"/>
          <w:lang w:val="fr-FR"/>
        </w:rPr>
        <w:t>period</w:t>
      </w:r>
      <w:proofErr w:type="spellEnd"/>
      <w:r w:rsidRPr="00D923B5">
        <w:rPr>
          <w:rFonts w:ascii="Arial" w:hAnsi="Arial" w:cs="Arial"/>
          <w:b/>
          <w:highlight w:val="yellow"/>
          <w:lang w:val="fr-FR"/>
        </w:rPr>
        <w:t xml:space="preserve"> for PSS/SSS </w:t>
      </w:r>
      <w:proofErr w:type="spellStart"/>
      <w:r w:rsidRPr="00D923B5">
        <w:rPr>
          <w:rFonts w:ascii="Arial" w:hAnsi="Arial" w:cs="Arial"/>
          <w:b/>
          <w:highlight w:val="yellow"/>
          <w:lang w:val="fr-FR"/>
        </w:rPr>
        <w:t>detection</w:t>
      </w:r>
      <w:proofErr w:type="spellEnd"/>
      <w:r w:rsidRPr="00D923B5">
        <w:rPr>
          <w:rFonts w:ascii="Arial" w:hAnsi="Arial" w:cs="Arial"/>
          <w:b/>
          <w:highlight w:val="yellow"/>
          <w:lang w:val="fr-FR"/>
        </w:rPr>
        <w:t xml:space="preserve"> (FR1) for UE </w:t>
      </w:r>
      <w:proofErr w:type="spellStart"/>
      <w:r w:rsidRPr="00D923B5">
        <w:rPr>
          <w:rFonts w:ascii="Arial" w:hAnsi="Arial" w:cs="Arial"/>
          <w:b/>
          <w:highlight w:val="yellow"/>
          <w:lang w:val="fr-FR"/>
        </w:rPr>
        <w:t>configured</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MG </w:t>
      </w:r>
      <w:proofErr w:type="spellStart"/>
      <w:r w:rsidRPr="00D923B5">
        <w:rPr>
          <w:rFonts w:ascii="Arial" w:hAnsi="Arial" w:cs="Arial"/>
          <w:b/>
          <w:highlight w:val="yellow"/>
          <w:lang w:val="fr-FR"/>
        </w:rPr>
        <w:t>cancellation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2C3D62A6"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119EB967"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b/>
                <w:sz w:val="18"/>
                <w:highlight w:val="yellow"/>
                <w:lang w:val="fr-FR"/>
              </w:rPr>
              <w:t>Condition</w:t>
            </w:r>
            <w:r w:rsidRPr="00D923B5">
              <w:rPr>
                <w:rFonts w:ascii="Arial" w:hAnsi="Arial" w:cs="Arial"/>
                <w:b/>
                <w:sz w:val="18"/>
                <w:highlight w:val="yellow"/>
                <w:vertAlign w:val="superscript"/>
                <w:lang w:val="fr-FR"/>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113B5520"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b/>
                <w:sz w:val="18"/>
                <w:highlight w:val="yellow"/>
                <w:lang w:val="fr-FR"/>
              </w:rPr>
              <w:t>T</w:t>
            </w:r>
            <w:r w:rsidRPr="00D923B5">
              <w:rPr>
                <w:rFonts w:ascii="Arial" w:hAnsi="Arial" w:cs="Arial"/>
                <w:b/>
                <w:sz w:val="18"/>
                <w:highlight w:val="yellow"/>
                <w:vertAlign w:val="subscript"/>
                <w:lang w:val="fr-FR"/>
              </w:rPr>
              <w:t>PSS/</w:t>
            </w:r>
            <w:proofErr w:type="spellStart"/>
            <w:r w:rsidRPr="00D923B5">
              <w:rPr>
                <w:rFonts w:ascii="Arial" w:hAnsi="Arial" w:cs="Arial"/>
                <w:b/>
                <w:sz w:val="18"/>
                <w:highlight w:val="yellow"/>
                <w:vertAlign w:val="subscript"/>
                <w:lang w:val="fr-FR"/>
              </w:rPr>
              <w:t>SSS_sync_inter</w:t>
            </w:r>
            <w:proofErr w:type="spellEnd"/>
            <w:r w:rsidRPr="00D923B5">
              <w:rPr>
                <w:rFonts w:ascii="Arial" w:hAnsi="Arial" w:cs="Arial"/>
                <w:b/>
                <w:sz w:val="18"/>
                <w:highlight w:val="yellow"/>
                <w:vertAlign w:val="superscript"/>
                <w:lang w:val="fr-FR"/>
              </w:rPr>
              <w:t xml:space="preserve"> NOTE3</w:t>
            </w:r>
          </w:p>
        </w:tc>
      </w:tr>
      <w:tr w:rsidR="00D923B5" w:rsidRPr="00D923B5" w14:paraId="04051302"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9FE52B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3CB84392"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600 ms, </w:t>
            </w:r>
            <w:proofErr w:type="spell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((8</w:t>
            </w:r>
            <w:r w:rsidRPr="00D923B5">
              <w:rPr>
                <w:rFonts w:ascii="Arial" w:hAnsi="Arial" w:cs="Arial"/>
                <w:sz w:val="18"/>
                <w:szCs w:val="18"/>
                <w:highlight w:val="yellow"/>
                <w:lang w:val="fr-FR"/>
              </w:rPr>
              <w:t>+</w:t>
            </w:r>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cancel,PSS</w:t>
            </w:r>
            <w:proofErr w:type="gramEnd"/>
            <w:r w:rsidRPr="00D923B5">
              <w:rPr>
                <w:rFonts w:ascii="Arial" w:hAnsi="Arial" w:cs="Arial"/>
                <w:sz w:val="18"/>
                <w:szCs w:val="18"/>
                <w:highlight w:val="yellow"/>
                <w:vertAlign w:val="subscript"/>
                <w:lang w:val="fr-FR"/>
              </w:rPr>
              <w:t>/SSS</w:t>
            </w:r>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107A89" w14:paraId="5A2A1009"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1B6D47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6E01E7E4"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600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(8</w:t>
            </w:r>
            <w:r w:rsidRPr="00D923B5">
              <w:rPr>
                <w:rFonts w:ascii="Arial" w:hAnsi="Arial" w:cs="Arial"/>
                <w:sz w:val="18"/>
                <w:szCs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cancel,PSS</w:t>
            </w:r>
            <w:proofErr w:type="spellEnd"/>
            <w:proofErr w:type="gramEnd"/>
            <w:r w:rsidRPr="00D923B5">
              <w:rPr>
                <w:rFonts w:ascii="Arial" w:hAnsi="Arial" w:cs="Arial"/>
                <w:sz w:val="18"/>
                <w:szCs w:val="18"/>
                <w:highlight w:val="yellow"/>
                <w:vertAlign w:val="subscript"/>
                <w:lang w:val="fr-FR"/>
              </w:rPr>
              <w:t>/SSS</w:t>
            </w:r>
            <w:r w:rsidRPr="00D923B5">
              <w:rPr>
                <w:rFonts w:ascii="Arial" w:hAnsi="Arial" w:cs="Arial"/>
                <w:sz w:val="18"/>
                <w:highlight w:val="yellow"/>
                <w:lang w:val="fr-FR"/>
              </w:rPr>
              <w:t>)</w:t>
            </w:r>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1.5)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693B436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1AB60D00"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sz w:val="18"/>
                <w:highlight w:val="yellow"/>
                <w:lang w:val="fr-FR"/>
              </w:rPr>
              <w:t>DRX cycle &gt; 320 ms</w:t>
            </w:r>
            <w:r w:rsidRPr="00D923B5">
              <w:rPr>
                <w:rFonts w:ascii="Arial" w:hAnsi="Arial" w:cs="Arial"/>
                <w:b/>
                <w:sz w:val="18"/>
                <w:highlight w:val="yellow"/>
                <w:lang w:val="fr-FR"/>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551D89C6"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(8</w:t>
            </w:r>
            <w:r w:rsidRPr="00D923B5">
              <w:rPr>
                <w:rFonts w:ascii="Arial" w:hAnsi="Arial" w:cs="Arial"/>
                <w:sz w:val="18"/>
                <w:szCs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cancel,PSS</w:t>
            </w:r>
            <w:proofErr w:type="spellEnd"/>
            <w:proofErr w:type="gramEnd"/>
            <w:r w:rsidRPr="00D923B5">
              <w:rPr>
                <w:rFonts w:ascii="Arial" w:hAnsi="Arial" w:cs="Arial"/>
                <w:sz w:val="18"/>
                <w:szCs w:val="18"/>
                <w:highlight w:val="yellow"/>
                <w:vertAlign w:val="subscript"/>
                <w:lang w:val="fr-FR"/>
              </w:rPr>
              <w:t>/SSS</w:t>
            </w:r>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0E5F2A5F"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19685EA"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1:</w:t>
            </w:r>
            <w:proofErr w:type="gramEnd"/>
            <w:r w:rsidRPr="00D923B5">
              <w:rPr>
                <w:rFonts w:ascii="Arial" w:hAnsi="Arial" w:cs="Arial"/>
                <w:sz w:val="18"/>
                <w:highlight w:val="yellow"/>
                <w:lang w:val="fr-FR"/>
              </w:rPr>
              <w:tab/>
              <w:t xml:space="preserve">DRX or non-DRX </w:t>
            </w:r>
            <w:proofErr w:type="spellStart"/>
            <w:r w:rsidRPr="00D923B5">
              <w:rPr>
                <w:rFonts w:ascii="Arial" w:hAnsi="Arial" w:cs="Arial"/>
                <w:sz w:val="18"/>
                <w:highlight w:val="yellow"/>
                <w:lang w:val="fr-FR"/>
              </w:rPr>
              <w:t>requirements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apply</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according</w:t>
            </w:r>
            <w:proofErr w:type="spellEnd"/>
            <w:r w:rsidRPr="00D923B5">
              <w:rPr>
                <w:rFonts w:ascii="Arial" w:hAnsi="Arial" w:cs="Arial"/>
                <w:sz w:val="18"/>
                <w:highlight w:val="yellow"/>
                <w:lang w:val="fr-FR"/>
              </w:rPr>
              <w:t xml:space="preserve"> to the conditions </w:t>
            </w:r>
            <w:proofErr w:type="spellStart"/>
            <w:r w:rsidRPr="00D923B5">
              <w:rPr>
                <w:rFonts w:ascii="Arial" w:hAnsi="Arial" w:cs="Arial"/>
                <w:sz w:val="18"/>
                <w:highlight w:val="yellow"/>
                <w:lang w:val="fr-FR"/>
              </w:rPr>
              <w:t>described</w:t>
            </w:r>
            <w:proofErr w:type="spellEnd"/>
            <w:r w:rsidRPr="00D923B5">
              <w:rPr>
                <w:rFonts w:ascii="Arial" w:hAnsi="Arial" w:cs="Arial"/>
                <w:sz w:val="18"/>
                <w:highlight w:val="yellow"/>
                <w:lang w:val="fr-FR"/>
              </w:rPr>
              <w:t xml:space="preserve"> in clause 3.6.1.</w:t>
            </w:r>
          </w:p>
          <w:p w14:paraId="269C2944"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2:</w:t>
            </w:r>
            <w:proofErr w:type="gramEnd"/>
            <w:r w:rsidRPr="00D923B5">
              <w:rPr>
                <w:rFonts w:ascii="Arial" w:hAnsi="Arial" w:cs="Arial"/>
                <w:sz w:val="18"/>
                <w:highlight w:val="yellow"/>
                <w:lang w:val="fr-FR"/>
              </w:rPr>
              <w:tab/>
              <w:t xml:space="preserve">For </w:t>
            </w:r>
            <w:proofErr w:type="gramStart"/>
            <w:r w:rsidRPr="00D923B5">
              <w:rPr>
                <w:rFonts w:ascii="Arial" w:hAnsi="Arial" w:cs="Arial"/>
                <w:sz w:val="18"/>
                <w:highlight w:val="yellow"/>
                <w:lang w:val="fr-FR"/>
              </w:rPr>
              <w:t>a</w:t>
            </w:r>
            <w:proofErr w:type="gramEnd"/>
            <w:r w:rsidRPr="00D923B5">
              <w:rPr>
                <w:rFonts w:ascii="Arial" w:hAnsi="Arial" w:cs="Arial"/>
                <w:sz w:val="18"/>
                <w:highlight w:val="yellow"/>
                <w:lang w:val="fr-FR"/>
              </w:rPr>
              <w:t xml:space="preserve"> UE </w:t>
            </w:r>
            <w:proofErr w:type="spellStart"/>
            <w:r w:rsidRPr="00D923B5">
              <w:rPr>
                <w:rFonts w:ascii="Arial" w:hAnsi="Arial" w:cs="Arial"/>
                <w:sz w:val="18"/>
                <w:highlight w:val="yellow"/>
                <w:lang w:val="fr-FR"/>
              </w:rPr>
              <w:t>supporting</w:t>
            </w:r>
            <w:proofErr w:type="spellEnd"/>
            <w:r w:rsidRPr="00D923B5">
              <w:rPr>
                <w:rFonts w:ascii="Arial" w:hAnsi="Arial" w:cs="Arial"/>
                <w:sz w:val="18"/>
                <w:highlight w:val="yellow"/>
                <w:lang w:val="fr-FR"/>
              </w:rPr>
              <w:t xml:space="preserve"> concurrent </w:t>
            </w:r>
            <w:r w:rsidRPr="00D923B5">
              <w:rPr>
                <w:rFonts w:ascii="Arial" w:hAnsi="Arial" w:cs="Arial"/>
                <w:sz w:val="18"/>
                <w:highlight w:val="yellow"/>
                <w:lang w:val="fr-FR" w:eastAsia="zh-CN"/>
              </w:rPr>
              <w:t>gap</w:t>
            </w:r>
            <w:r w:rsidRPr="00D923B5">
              <w:rPr>
                <w:rFonts w:ascii="Arial" w:hAnsi="Arial" w:cs="Arial"/>
                <w:sz w:val="18"/>
                <w:highlight w:val="yellow"/>
                <w:lang w:val="fr-FR"/>
              </w:rPr>
              <w:t xml:space="preserve">s,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above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of the </w:t>
            </w:r>
            <w:proofErr w:type="spellStart"/>
            <w:r w:rsidRPr="00D923B5">
              <w:rPr>
                <w:rFonts w:ascii="Arial" w:hAnsi="Arial" w:cs="Arial"/>
                <w:sz w:val="18"/>
                <w:highlight w:val="yellow"/>
                <w:lang w:val="fr-FR"/>
              </w:rPr>
              <w:t>activated</w:t>
            </w:r>
            <w:proofErr w:type="spellEnd"/>
            <w:r w:rsidRPr="00D923B5">
              <w:rPr>
                <w:rFonts w:ascii="Arial" w:hAnsi="Arial" w:cs="Arial"/>
                <w:sz w:val="18"/>
                <w:highlight w:val="yellow"/>
                <w:lang w:val="fr-FR"/>
              </w:rPr>
              <w:t xml:space="preserve"> Pre-MG or the </w:t>
            </w:r>
            <w:proofErr w:type="spellStart"/>
            <w:r w:rsidRPr="00D923B5">
              <w:rPr>
                <w:rFonts w:ascii="Arial" w:hAnsi="Arial" w:cs="Arial"/>
                <w:sz w:val="18"/>
                <w:highlight w:val="yellow"/>
                <w:lang w:val="fr-FR"/>
              </w:rPr>
              <w:t>measurement</w:t>
            </w:r>
            <w:proofErr w:type="spellEnd"/>
            <w:r w:rsidRPr="00D923B5">
              <w:rPr>
                <w:rFonts w:ascii="Arial" w:hAnsi="Arial" w:cs="Arial"/>
                <w:sz w:val="18"/>
                <w:highlight w:val="yellow"/>
                <w:lang w:val="fr-FR"/>
              </w:rPr>
              <w:t xml:space="preserve"> gap </w:t>
            </w:r>
            <w:proofErr w:type="spellStart"/>
            <w:r w:rsidRPr="00D923B5">
              <w:rPr>
                <w:rFonts w:ascii="Arial" w:hAnsi="Arial" w:cs="Arial"/>
                <w:sz w:val="18"/>
                <w:highlight w:val="yellow"/>
                <w:lang w:val="fr-FR"/>
              </w:rPr>
              <w:t>associated</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with</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target</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frequency</w:t>
            </w:r>
            <w:proofErr w:type="spellEnd"/>
            <w:r w:rsidRPr="00D923B5">
              <w:rPr>
                <w:rFonts w:ascii="Arial" w:hAnsi="Arial" w:cs="Arial"/>
                <w:sz w:val="18"/>
                <w:highlight w:val="yellow"/>
                <w:lang w:val="fr-FR"/>
              </w:rPr>
              <w:t xml:space="preserve"> layer to </w:t>
            </w:r>
            <w:proofErr w:type="spellStart"/>
            <w:r w:rsidRPr="00D923B5">
              <w:rPr>
                <w:rFonts w:ascii="Arial" w:hAnsi="Arial" w:cs="Arial"/>
                <w:sz w:val="18"/>
                <w:highlight w:val="yellow"/>
                <w:lang w:val="fr-FR"/>
              </w:rPr>
              <w:t>be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measured</w:t>
            </w:r>
            <w:proofErr w:type="spellEnd"/>
            <w:r w:rsidRPr="00D923B5">
              <w:rPr>
                <w:rFonts w:ascii="Arial" w:hAnsi="Arial" w:cs="Arial"/>
                <w:sz w:val="18"/>
                <w:highlight w:val="yellow"/>
                <w:lang w:val="fr-FR"/>
              </w:rPr>
              <w:t xml:space="preserve"> if concurrent gaps are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w:t>
            </w:r>
          </w:p>
          <w:p w14:paraId="4FE7E593"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3:</w:t>
            </w:r>
            <w:proofErr w:type="gramEnd"/>
            <w:r w:rsidRPr="00D923B5">
              <w:rPr>
                <w:rFonts w:ascii="Arial" w:hAnsi="Arial" w:cs="Arial"/>
                <w:sz w:val="18"/>
                <w:highlight w:val="yellow"/>
                <w:lang w:val="fr-FR"/>
              </w:rPr>
              <w:tab/>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PSS</w:t>
            </w:r>
            <w:proofErr w:type="spellEnd"/>
            <w:proofErr w:type="gramEnd"/>
            <w:r w:rsidRPr="00D923B5">
              <w:rPr>
                <w:rFonts w:ascii="Arial" w:hAnsi="Arial" w:cs="Arial"/>
                <w:sz w:val="18"/>
                <w:highlight w:val="yellow"/>
                <w:vertAlign w:val="subscript"/>
                <w:lang w:val="fr-FR"/>
              </w:rPr>
              <w:t xml:space="preserve">/SSS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en-US" w:eastAsia="en-GB"/>
              </w:rPr>
              <w:t>the number of measurement gap occasions with SSB not available at the UE 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r w:rsidRPr="00D923B5">
              <w:rPr>
                <w:rFonts w:ascii="Arial" w:hAnsi="Arial" w:cs="Arial"/>
                <w:bCs/>
                <w:sz w:val="18"/>
                <w:highlight w:val="yellow"/>
                <w:lang w:val="fr-FR"/>
              </w:rPr>
              <w:t>T</w:t>
            </w:r>
            <w:r w:rsidRPr="00D923B5">
              <w:rPr>
                <w:rFonts w:ascii="Arial" w:hAnsi="Arial" w:cs="Arial"/>
                <w:bCs/>
                <w:sz w:val="18"/>
                <w:highlight w:val="yellow"/>
                <w:vertAlign w:val="subscript"/>
                <w:lang w:val="fr-FR"/>
              </w:rPr>
              <w:t>PSS/</w:t>
            </w:r>
            <w:proofErr w:type="spellStart"/>
            <w:r w:rsidRPr="00D923B5">
              <w:rPr>
                <w:rFonts w:ascii="Arial" w:hAnsi="Arial" w:cs="Arial"/>
                <w:bCs/>
                <w:sz w:val="18"/>
                <w:highlight w:val="yellow"/>
                <w:vertAlign w:val="subscript"/>
                <w:lang w:val="fr-FR"/>
              </w:rPr>
              <w:t>SSS_sync_inter</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When</w:t>
            </w:r>
            <w:proofErr w:type="spellEnd"/>
            <w:r w:rsidRPr="00D923B5">
              <w:rPr>
                <w:rFonts w:ascii="Arial" w:hAnsi="Arial" w:cs="Arial"/>
                <w:sz w:val="18"/>
                <w:highlight w:val="yellow"/>
                <w:lang w:val="fr-FR"/>
              </w:rPr>
              <w:t xml:space="preserve"> DRX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PSS</w:t>
            </w:r>
            <w:proofErr w:type="spellEnd"/>
            <w:proofErr w:type="gramEnd"/>
            <w:r w:rsidRPr="00D923B5">
              <w:rPr>
                <w:rFonts w:ascii="Arial" w:hAnsi="Arial" w:cs="Arial"/>
                <w:sz w:val="18"/>
                <w:highlight w:val="yellow"/>
                <w:vertAlign w:val="subscript"/>
                <w:lang w:val="fr-FR"/>
              </w:rPr>
              <w:t xml:space="preserve">/SSS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number</w:t>
            </w:r>
            <w:proofErr w:type="spellEnd"/>
            <w:r w:rsidRPr="00D923B5">
              <w:rPr>
                <w:rFonts w:ascii="Arial" w:hAnsi="Arial" w:cs="Arial"/>
                <w:sz w:val="18"/>
                <w:highlight w:val="yellow"/>
                <w:lang w:val="fr-FR"/>
              </w:rPr>
              <w:t xml:space="preserve"> of DRX cycles in </w:t>
            </w:r>
            <w:proofErr w:type="spellStart"/>
            <w:r w:rsidRPr="00D923B5">
              <w:rPr>
                <w:rFonts w:ascii="Arial" w:hAnsi="Arial" w:cs="Arial"/>
                <w:sz w:val="18"/>
                <w:highlight w:val="yellow"/>
                <w:lang w:val="fr-FR"/>
              </w:rPr>
              <w:t>which</w:t>
            </w:r>
            <w:proofErr w:type="spellEnd"/>
            <w:r w:rsidRPr="00D923B5">
              <w:rPr>
                <w:rFonts w:ascii="Arial" w:hAnsi="Arial" w:cs="Arial"/>
                <w:sz w:val="18"/>
                <w:highlight w:val="yellow"/>
                <w:lang w:val="fr-FR"/>
              </w:rPr>
              <w:t xml:space="preserve"> at least one </w:t>
            </w:r>
            <w:r w:rsidRPr="00D923B5">
              <w:rPr>
                <w:rFonts w:ascii="Arial" w:hAnsi="Arial" w:cs="Arial"/>
                <w:sz w:val="18"/>
                <w:highlight w:val="yellow"/>
                <w:lang w:val="en-US" w:eastAsia="en-GB"/>
              </w:rPr>
              <w:t>measurement gap occasion with SSB is not available at the UE</w:t>
            </w:r>
            <w:r w:rsidRPr="00D923B5">
              <w:rPr>
                <w:rFonts w:ascii="Arial" w:hAnsi="Arial" w:cs="Arial"/>
                <w:sz w:val="18"/>
                <w:highlight w:val="yellow"/>
                <w:lang w:val="en-US"/>
              </w:rPr>
              <w:t xml:space="preserve"> </w:t>
            </w:r>
            <w:r w:rsidRPr="00D923B5">
              <w:rPr>
                <w:rFonts w:ascii="Arial" w:hAnsi="Arial" w:cs="Arial"/>
                <w:sz w:val="18"/>
                <w:highlight w:val="yellow"/>
                <w:lang w:val="en-US" w:eastAsia="en-GB"/>
              </w:rPr>
              <w:t>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r w:rsidRPr="00D923B5">
              <w:rPr>
                <w:rFonts w:ascii="Arial" w:hAnsi="Arial" w:cs="Arial"/>
                <w:bCs/>
                <w:sz w:val="18"/>
                <w:highlight w:val="yellow"/>
                <w:lang w:val="fr-FR"/>
              </w:rPr>
              <w:t>T</w:t>
            </w:r>
            <w:r w:rsidRPr="00D923B5">
              <w:rPr>
                <w:rFonts w:ascii="Arial" w:hAnsi="Arial" w:cs="Arial"/>
                <w:bCs/>
                <w:sz w:val="18"/>
                <w:highlight w:val="yellow"/>
                <w:vertAlign w:val="subscript"/>
                <w:lang w:val="fr-FR"/>
              </w:rPr>
              <w:t>PSS/</w:t>
            </w:r>
            <w:proofErr w:type="spellStart"/>
            <w:r w:rsidRPr="00D923B5">
              <w:rPr>
                <w:rFonts w:ascii="Arial" w:hAnsi="Arial" w:cs="Arial"/>
                <w:bCs/>
                <w:sz w:val="18"/>
                <w:highlight w:val="yellow"/>
                <w:vertAlign w:val="subscript"/>
                <w:lang w:val="fr-FR"/>
              </w:rPr>
              <w:t>SSS_sync_inter</w:t>
            </w:r>
            <w:proofErr w:type="spellEnd"/>
            <w:r w:rsidRPr="00D923B5">
              <w:rPr>
                <w:rFonts w:ascii="Arial" w:hAnsi="Arial" w:cs="Arial"/>
                <w:sz w:val="18"/>
                <w:highlight w:val="yellow"/>
                <w:lang w:val="fr-FR"/>
              </w:rPr>
              <w:t>.</w:t>
            </w:r>
          </w:p>
        </w:tc>
      </w:tr>
    </w:tbl>
    <w:p w14:paraId="73E93C8D" w14:textId="77777777" w:rsidR="00D923B5" w:rsidRPr="00D923B5" w:rsidRDefault="00D923B5" w:rsidP="00D923B5">
      <w:pPr>
        <w:overflowPunct w:val="0"/>
        <w:autoSpaceDE w:val="0"/>
        <w:autoSpaceDN w:val="0"/>
        <w:adjustRightInd w:val="0"/>
        <w:rPr>
          <w:highlight w:val="yellow"/>
          <w:lang w:eastAsia="zh-CN"/>
        </w:rPr>
      </w:pPr>
    </w:p>
    <w:p w14:paraId="55C4D659" w14:textId="77777777" w:rsidR="00D923B5" w:rsidRPr="00D923B5" w:rsidRDefault="00D923B5" w:rsidP="00D923B5">
      <w:pPr>
        <w:keepNext/>
        <w:keepLines/>
        <w:overflowPunct w:val="0"/>
        <w:autoSpaceDE w:val="0"/>
        <w:autoSpaceDN w:val="0"/>
        <w:adjustRightInd w:val="0"/>
        <w:spacing w:before="60"/>
        <w:jc w:val="center"/>
        <w:rPr>
          <w:rFonts w:ascii="Arial" w:hAnsi="Arial" w:cs="Arial"/>
          <w:b/>
          <w:highlight w:val="yellow"/>
          <w:lang w:val="fr-FR"/>
        </w:rPr>
      </w:pPr>
      <w:r w:rsidRPr="00D923B5">
        <w:rPr>
          <w:rFonts w:ascii="Arial" w:hAnsi="Arial" w:cs="Arial"/>
          <w:b/>
          <w:highlight w:val="yellow"/>
          <w:lang w:val="fr-FR"/>
        </w:rPr>
        <w:lastRenderedPageBreak/>
        <w:t>Table 9.3.4-</w:t>
      </w:r>
      <w:proofErr w:type="gramStart"/>
      <w:r w:rsidRPr="00D923B5">
        <w:rPr>
          <w:rFonts w:ascii="Arial" w:hAnsi="Arial" w:cs="Arial"/>
          <w:b/>
          <w:highlight w:val="yellow"/>
          <w:lang w:val="fr-FR"/>
        </w:rPr>
        <w:t>13:</w:t>
      </w:r>
      <w:proofErr w:type="gramEnd"/>
      <w:r w:rsidRPr="00D923B5">
        <w:rPr>
          <w:rFonts w:ascii="Arial" w:hAnsi="Arial" w:cs="Arial"/>
          <w:b/>
          <w:highlight w:val="yellow"/>
          <w:lang w:val="fr-FR"/>
        </w:rPr>
        <w:t xml:space="preserve"> Time </w:t>
      </w:r>
      <w:proofErr w:type="spellStart"/>
      <w:r w:rsidRPr="00D923B5">
        <w:rPr>
          <w:rFonts w:ascii="Arial" w:hAnsi="Arial" w:cs="Arial"/>
          <w:b/>
          <w:highlight w:val="yellow"/>
          <w:lang w:val="fr-FR"/>
        </w:rPr>
        <w:t>period</w:t>
      </w:r>
      <w:proofErr w:type="spellEnd"/>
      <w:r w:rsidRPr="00D923B5">
        <w:rPr>
          <w:rFonts w:ascii="Arial" w:hAnsi="Arial" w:cs="Arial"/>
          <w:b/>
          <w:highlight w:val="yellow"/>
          <w:lang w:val="fr-FR"/>
        </w:rPr>
        <w:t xml:space="preserve"> for PSS/SSS </w:t>
      </w:r>
      <w:proofErr w:type="spellStart"/>
      <w:r w:rsidRPr="00D923B5">
        <w:rPr>
          <w:rFonts w:ascii="Arial" w:hAnsi="Arial" w:cs="Arial"/>
          <w:b/>
          <w:highlight w:val="yellow"/>
          <w:lang w:val="fr-FR"/>
        </w:rPr>
        <w:t>detection</w:t>
      </w:r>
      <w:proofErr w:type="spellEnd"/>
      <w:r w:rsidRPr="00D923B5">
        <w:rPr>
          <w:rFonts w:ascii="Arial" w:hAnsi="Arial" w:cs="Arial"/>
          <w:b/>
          <w:highlight w:val="yellow"/>
          <w:lang w:val="fr-FR"/>
        </w:rPr>
        <w:t xml:space="preserve"> (FR2-1) for UE </w:t>
      </w:r>
      <w:proofErr w:type="spellStart"/>
      <w:r w:rsidRPr="00D923B5">
        <w:rPr>
          <w:rFonts w:ascii="Arial" w:hAnsi="Arial" w:cs="Arial"/>
          <w:b/>
          <w:highlight w:val="yellow"/>
          <w:lang w:val="fr-FR"/>
        </w:rPr>
        <w:t>configured</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MG </w:t>
      </w:r>
      <w:proofErr w:type="spellStart"/>
      <w:r w:rsidRPr="00D923B5">
        <w:rPr>
          <w:rFonts w:ascii="Arial" w:hAnsi="Arial" w:cs="Arial"/>
          <w:b/>
          <w:highlight w:val="yellow"/>
          <w:lang w:val="fr-FR"/>
        </w:rPr>
        <w:t>cancellation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1FCFF252"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B5FE82C"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b/>
                <w:sz w:val="18"/>
                <w:highlight w:val="yellow"/>
                <w:lang w:val="fr-FR"/>
              </w:rPr>
              <w:t>Condition</w:t>
            </w:r>
            <w:r w:rsidRPr="00D923B5">
              <w:rPr>
                <w:rFonts w:ascii="Arial" w:hAnsi="Arial" w:cs="Arial"/>
                <w:b/>
                <w:sz w:val="18"/>
                <w:highlight w:val="yellow"/>
                <w:vertAlign w:val="superscript"/>
                <w:lang w:val="fr-FR"/>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295AEA01"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b/>
                <w:sz w:val="18"/>
                <w:highlight w:val="yellow"/>
                <w:lang w:val="fr-FR"/>
              </w:rPr>
              <w:t>T</w:t>
            </w:r>
            <w:r w:rsidRPr="00D923B5">
              <w:rPr>
                <w:rFonts w:ascii="Arial" w:hAnsi="Arial" w:cs="Arial"/>
                <w:b/>
                <w:sz w:val="18"/>
                <w:highlight w:val="yellow"/>
                <w:vertAlign w:val="subscript"/>
                <w:lang w:val="fr-FR"/>
              </w:rPr>
              <w:t>PSS/</w:t>
            </w:r>
            <w:proofErr w:type="spellStart"/>
            <w:r w:rsidRPr="00D923B5">
              <w:rPr>
                <w:rFonts w:ascii="Arial" w:hAnsi="Arial" w:cs="Arial"/>
                <w:b/>
                <w:sz w:val="18"/>
                <w:highlight w:val="yellow"/>
                <w:vertAlign w:val="subscript"/>
                <w:lang w:val="fr-FR"/>
              </w:rPr>
              <w:t>SSS_sync_inter</w:t>
            </w:r>
            <w:proofErr w:type="spellEnd"/>
            <w:r w:rsidRPr="00D923B5">
              <w:rPr>
                <w:rFonts w:ascii="Arial" w:hAnsi="Arial" w:cs="Arial"/>
                <w:b/>
                <w:sz w:val="18"/>
                <w:highlight w:val="yellow"/>
                <w:vertAlign w:val="superscript"/>
                <w:lang w:val="fr-FR"/>
              </w:rPr>
              <w:t xml:space="preserve"> NOTE3</w:t>
            </w:r>
          </w:p>
        </w:tc>
      </w:tr>
      <w:tr w:rsidR="00D923B5" w:rsidRPr="00107A89" w14:paraId="7C9F7BA0"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78FF1F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3842FAE2"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600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pss</w:t>
            </w:r>
            <w:proofErr w:type="spellEnd"/>
            <w:r w:rsidRPr="00D923B5">
              <w:rPr>
                <w:rFonts w:ascii="Arial" w:hAnsi="Arial" w:cs="Arial"/>
                <w:sz w:val="18"/>
                <w:highlight w:val="yellow"/>
                <w:vertAlign w:val="subscript"/>
                <w:lang w:val="fr-FR"/>
              </w:rPr>
              <w:t>/</w:t>
            </w:r>
            <w:proofErr w:type="spellStart"/>
            <w:r w:rsidRPr="00D923B5">
              <w:rPr>
                <w:rFonts w:ascii="Arial" w:hAnsi="Arial" w:cs="Arial"/>
                <w:sz w:val="18"/>
                <w:highlight w:val="yellow"/>
                <w:vertAlign w:val="subscript"/>
                <w:lang w:val="fr-FR"/>
              </w:rPr>
              <w:t>sss_sync_inter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cancel,PSS</w:t>
            </w:r>
            <w:proofErr w:type="spellEnd"/>
            <w:proofErr w:type="gramEnd"/>
            <w:r w:rsidRPr="00D923B5">
              <w:rPr>
                <w:rFonts w:ascii="Arial" w:hAnsi="Arial" w:cs="Arial"/>
                <w:sz w:val="18"/>
                <w:szCs w:val="18"/>
                <w:highlight w:val="yellow"/>
                <w:vertAlign w:val="subscript"/>
                <w:lang w:val="fr-FR"/>
              </w:rPr>
              <w:t>/SSS</w:t>
            </w:r>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107A89" w14:paraId="70C53E72"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D56ACE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5134C70E"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600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szCs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pss</w:t>
            </w:r>
            <w:proofErr w:type="spellEnd"/>
            <w:r w:rsidRPr="00D923B5">
              <w:rPr>
                <w:rFonts w:ascii="Arial" w:hAnsi="Arial" w:cs="Arial"/>
                <w:sz w:val="18"/>
                <w:highlight w:val="yellow"/>
                <w:vertAlign w:val="subscript"/>
                <w:lang w:val="fr-FR"/>
              </w:rPr>
              <w:t>/</w:t>
            </w:r>
            <w:proofErr w:type="spellStart"/>
            <w:r w:rsidRPr="00D923B5">
              <w:rPr>
                <w:rFonts w:ascii="Arial" w:hAnsi="Arial" w:cs="Arial"/>
                <w:sz w:val="18"/>
                <w:highlight w:val="yellow"/>
                <w:vertAlign w:val="subscript"/>
                <w:lang w:val="fr-FR"/>
              </w:rPr>
              <w:t>sss_sync_inter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cancel,PSS</w:t>
            </w:r>
            <w:proofErr w:type="spellEnd"/>
            <w:proofErr w:type="gramEnd"/>
            <w:r w:rsidRPr="00D923B5">
              <w:rPr>
                <w:rFonts w:ascii="Arial" w:hAnsi="Arial" w:cs="Arial"/>
                <w:sz w:val="18"/>
                <w:szCs w:val="18"/>
                <w:highlight w:val="yellow"/>
                <w:vertAlign w:val="subscript"/>
                <w:lang w:val="fr-FR"/>
              </w:rPr>
              <w:t>/SSS</w:t>
            </w:r>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r w:rsidRPr="00D923B5">
              <w:rPr>
                <w:rFonts w:ascii="Arial" w:hAnsi="Arial" w:cs="Arial"/>
                <w:sz w:val="18"/>
                <w:highlight w:val="yellow"/>
                <w:lang w:val="fr-FR"/>
              </w:rPr>
              <w:t xml:space="preserve">1.5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107A89" w14:paraId="5FD8AA84"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9F99DDD"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sz w:val="18"/>
                <w:highlight w:val="yellow"/>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582A0A44"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szCs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pss</w:t>
            </w:r>
            <w:proofErr w:type="spellEnd"/>
            <w:r w:rsidRPr="00D923B5">
              <w:rPr>
                <w:rFonts w:ascii="Arial" w:hAnsi="Arial" w:cs="Arial"/>
                <w:sz w:val="18"/>
                <w:highlight w:val="yellow"/>
                <w:vertAlign w:val="subscript"/>
                <w:lang w:val="fr-FR"/>
              </w:rPr>
              <w:t>/</w:t>
            </w:r>
            <w:proofErr w:type="spellStart"/>
            <w:r w:rsidRPr="00D923B5">
              <w:rPr>
                <w:rFonts w:ascii="Arial" w:hAnsi="Arial" w:cs="Arial"/>
                <w:sz w:val="18"/>
                <w:highlight w:val="yellow"/>
                <w:vertAlign w:val="subscript"/>
                <w:lang w:val="fr-FR"/>
              </w:rPr>
              <w:t>sss_sync_inter</w:t>
            </w:r>
            <w:proofErr w:type="spellEnd"/>
            <w:r w:rsidRPr="00D923B5">
              <w:rPr>
                <w:rFonts w:ascii="Arial" w:hAnsi="Arial" w:cs="Arial"/>
                <w:sz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cancel,PSS</w:t>
            </w:r>
            <w:proofErr w:type="spellEnd"/>
            <w:proofErr w:type="gramEnd"/>
            <w:r w:rsidRPr="00D923B5">
              <w:rPr>
                <w:rFonts w:ascii="Arial" w:hAnsi="Arial" w:cs="Arial"/>
                <w:sz w:val="18"/>
                <w:szCs w:val="18"/>
                <w:highlight w:val="yellow"/>
                <w:vertAlign w:val="subscript"/>
                <w:lang w:val="fr-FR"/>
              </w:rPr>
              <w:t>/SSS</w:t>
            </w:r>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398E6237"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61285AA"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eastAsia="en-GB"/>
              </w:rPr>
            </w:pPr>
            <w:r w:rsidRPr="00D923B5">
              <w:rPr>
                <w:rFonts w:ascii="Arial" w:hAnsi="Arial" w:cs="Arial"/>
                <w:sz w:val="18"/>
                <w:highlight w:val="yellow"/>
                <w:lang w:val="fr-FR" w:eastAsia="en-GB"/>
              </w:rPr>
              <w:t xml:space="preserve">NOTE </w:t>
            </w:r>
            <w:proofErr w:type="gramStart"/>
            <w:r w:rsidRPr="00D923B5">
              <w:rPr>
                <w:rFonts w:ascii="Arial" w:hAnsi="Arial" w:cs="Arial"/>
                <w:sz w:val="18"/>
                <w:highlight w:val="yellow"/>
                <w:lang w:val="fr-FR" w:eastAsia="en-GB"/>
              </w:rPr>
              <w:t>1:</w:t>
            </w:r>
            <w:proofErr w:type="gramEnd"/>
            <w:r w:rsidRPr="00D923B5">
              <w:rPr>
                <w:rFonts w:ascii="Arial" w:hAnsi="Arial" w:cs="Arial"/>
                <w:sz w:val="18"/>
                <w:highlight w:val="yellow"/>
                <w:lang w:val="fr-FR" w:eastAsia="en-GB"/>
              </w:rPr>
              <w:tab/>
              <w:t xml:space="preserve">DRX or non-DRX </w:t>
            </w:r>
            <w:proofErr w:type="spellStart"/>
            <w:r w:rsidRPr="00D923B5">
              <w:rPr>
                <w:rFonts w:ascii="Arial" w:hAnsi="Arial" w:cs="Arial"/>
                <w:sz w:val="18"/>
                <w:highlight w:val="yellow"/>
                <w:lang w:val="fr-FR" w:eastAsia="en-GB"/>
              </w:rPr>
              <w:t>requirements</w:t>
            </w:r>
            <w:proofErr w:type="spellEnd"/>
            <w:r w:rsidRPr="00D923B5">
              <w:rPr>
                <w:rFonts w:ascii="Arial" w:hAnsi="Arial" w:cs="Arial"/>
                <w:sz w:val="18"/>
                <w:highlight w:val="yellow"/>
                <w:lang w:val="fr-FR" w:eastAsia="en-GB"/>
              </w:rPr>
              <w:t xml:space="preserve"> </w:t>
            </w:r>
            <w:proofErr w:type="spellStart"/>
            <w:r w:rsidRPr="00D923B5">
              <w:rPr>
                <w:rFonts w:ascii="Arial" w:hAnsi="Arial" w:cs="Arial"/>
                <w:sz w:val="18"/>
                <w:highlight w:val="yellow"/>
                <w:lang w:val="fr-FR" w:eastAsia="en-GB"/>
              </w:rPr>
              <w:t>apply</w:t>
            </w:r>
            <w:proofErr w:type="spellEnd"/>
            <w:r w:rsidRPr="00D923B5">
              <w:rPr>
                <w:rFonts w:ascii="Arial" w:hAnsi="Arial" w:cs="Arial"/>
                <w:sz w:val="18"/>
                <w:highlight w:val="yellow"/>
                <w:lang w:val="fr-FR" w:eastAsia="en-GB"/>
              </w:rPr>
              <w:t xml:space="preserve"> </w:t>
            </w:r>
            <w:proofErr w:type="spellStart"/>
            <w:r w:rsidRPr="00D923B5">
              <w:rPr>
                <w:rFonts w:ascii="Arial" w:hAnsi="Arial" w:cs="Arial"/>
                <w:sz w:val="18"/>
                <w:highlight w:val="yellow"/>
                <w:lang w:val="fr-FR" w:eastAsia="en-GB"/>
              </w:rPr>
              <w:t>according</w:t>
            </w:r>
            <w:proofErr w:type="spellEnd"/>
            <w:r w:rsidRPr="00D923B5">
              <w:rPr>
                <w:rFonts w:ascii="Arial" w:hAnsi="Arial" w:cs="Arial"/>
                <w:sz w:val="18"/>
                <w:highlight w:val="yellow"/>
                <w:lang w:val="fr-FR" w:eastAsia="en-GB"/>
              </w:rPr>
              <w:t xml:space="preserve"> to the conditions </w:t>
            </w:r>
            <w:proofErr w:type="spellStart"/>
            <w:r w:rsidRPr="00D923B5">
              <w:rPr>
                <w:rFonts w:ascii="Arial" w:hAnsi="Arial" w:cs="Arial"/>
                <w:sz w:val="18"/>
                <w:highlight w:val="yellow"/>
                <w:lang w:val="fr-FR" w:eastAsia="en-GB"/>
              </w:rPr>
              <w:t>described</w:t>
            </w:r>
            <w:proofErr w:type="spellEnd"/>
            <w:r w:rsidRPr="00D923B5">
              <w:rPr>
                <w:rFonts w:ascii="Arial" w:hAnsi="Arial" w:cs="Arial"/>
                <w:sz w:val="18"/>
                <w:highlight w:val="yellow"/>
                <w:lang w:val="fr-FR" w:eastAsia="en-GB"/>
              </w:rPr>
              <w:t xml:space="preserve"> in clause 3.6.1.</w:t>
            </w:r>
          </w:p>
          <w:p w14:paraId="5F9E79F6" w14:textId="77777777" w:rsidR="00D923B5" w:rsidRPr="00D923B5" w:rsidRDefault="00D923B5" w:rsidP="00D923B5">
            <w:pPr>
              <w:keepNext/>
              <w:keepLines/>
              <w:overflowPunct w:val="0"/>
              <w:autoSpaceDE w:val="0"/>
              <w:autoSpaceDN w:val="0"/>
              <w:adjustRightInd w:val="0"/>
              <w:spacing w:after="0"/>
              <w:ind w:left="851" w:hanging="851"/>
              <w:rPr>
                <w:rFonts w:ascii="Arial" w:hAnsi="Arial"/>
                <w:sz w:val="18"/>
                <w:highlight w:val="yellow"/>
                <w:lang w:eastAsia="en-GB"/>
              </w:rPr>
            </w:pPr>
            <w:r w:rsidRPr="00D923B5">
              <w:rPr>
                <w:rFonts w:ascii="Arial" w:hAnsi="Arial"/>
                <w:sz w:val="18"/>
                <w:highlight w:val="yellow"/>
                <w:lang w:eastAsia="en-GB"/>
              </w:rPr>
              <w:t>NOTE 2:</w:t>
            </w:r>
            <w:r w:rsidRPr="00D923B5">
              <w:rPr>
                <w:rFonts w:ascii="Arial" w:hAnsi="Arial"/>
                <w:sz w:val="18"/>
                <w:highlight w:val="yellow"/>
                <w:lang w:eastAsia="en-GB"/>
              </w:rPr>
              <w:tab/>
              <w:t xml:space="preserve">For a UE supporting concurrent </w:t>
            </w:r>
            <w:r w:rsidRPr="00D923B5">
              <w:rPr>
                <w:rFonts w:ascii="Arial" w:hAnsi="Arial"/>
                <w:sz w:val="18"/>
                <w:highlight w:val="yellow"/>
                <w:lang w:eastAsia="zh-CN"/>
              </w:rPr>
              <w:t>gaps</w:t>
            </w:r>
            <w:r w:rsidRPr="00D923B5">
              <w:rPr>
                <w:rFonts w:ascii="Arial" w:hAnsi="Arial"/>
                <w:sz w:val="18"/>
                <w:highlight w:val="yellow"/>
                <w:lang w:eastAsia="en-GB"/>
              </w:rPr>
              <w:t xml:space="preserve">, the </w:t>
            </w:r>
            <w:r w:rsidRPr="00D923B5">
              <w:rPr>
                <w:rFonts w:ascii="Arial" w:hAnsi="Arial"/>
                <w:sz w:val="18"/>
                <w:highlight w:val="yellow"/>
                <w:lang w:eastAsia="zh-CN"/>
              </w:rPr>
              <w:t>MGRP</w:t>
            </w:r>
            <w:r w:rsidRPr="00D923B5">
              <w:rPr>
                <w:rFonts w:ascii="Arial" w:hAnsi="Arial"/>
                <w:sz w:val="18"/>
                <w:highlight w:val="yellow"/>
                <w:lang w:eastAsia="en-GB"/>
              </w:rPr>
              <w:t xml:space="preserve"> above is the </w:t>
            </w:r>
            <w:r w:rsidRPr="00D923B5">
              <w:rPr>
                <w:rFonts w:ascii="Arial" w:hAnsi="Arial"/>
                <w:sz w:val="18"/>
                <w:highlight w:val="yellow"/>
                <w:lang w:eastAsia="zh-CN"/>
              </w:rPr>
              <w:t>MGRP</w:t>
            </w:r>
            <w:r w:rsidRPr="00D923B5">
              <w:rPr>
                <w:rFonts w:ascii="Arial" w:hAnsi="Arial"/>
                <w:sz w:val="18"/>
                <w:highlight w:val="yellow"/>
                <w:lang w:eastAsia="en-GB"/>
              </w:rPr>
              <w:t xml:space="preserve"> of the </w:t>
            </w:r>
            <w:r w:rsidRPr="00D923B5">
              <w:rPr>
                <w:rFonts w:ascii="Arial" w:hAnsi="Arial"/>
                <w:sz w:val="18"/>
                <w:highlight w:val="yellow"/>
              </w:rPr>
              <w:t>activated Pre-MG or</w:t>
            </w:r>
            <w:r w:rsidRPr="00D923B5">
              <w:rPr>
                <w:rFonts w:ascii="Arial" w:hAnsi="Arial"/>
                <w:sz w:val="18"/>
                <w:highlight w:val="yellow"/>
                <w:lang w:eastAsia="en-GB"/>
              </w:rPr>
              <w:t xml:space="preserve"> the measurement gap associated with the target frequency layer to be measured if concurrent gaps are configured.</w:t>
            </w:r>
          </w:p>
          <w:p w14:paraId="5DB9BCD7"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i/>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3:</w:t>
            </w:r>
            <w:proofErr w:type="gramEnd"/>
            <w:r w:rsidRPr="00D923B5">
              <w:rPr>
                <w:rFonts w:ascii="Arial" w:hAnsi="Arial" w:cs="Arial"/>
                <w:sz w:val="18"/>
                <w:highlight w:val="yellow"/>
                <w:lang w:val="fr-FR"/>
              </w:rPr>
              <w:tab/>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PSS</w:t>
            </w:r>
            <w:proofErr w:type="spellEnd"/>
            <w:proofErr w:type="gramEnd"/>
            <w:r w:rsidRPr="00D923B5">
              <w:rPr>
                <w:rFonts w:ascii="Arial" w:hAnsi="Arial" w:cs="Arial"/>
                <w:sz w:val="18"/>
                <w:highlight w:val="yellow"/>
                <w:vertAlign w:val="subscript"/>
                <w:lang w:val="fr-FR"/>
              </w:rPr>
              <w:t xml:space="preserve">/SSS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en-US" w:eastAsia="en-GB"/>
              </w:rPr>
              <w:t>the number of measurement gap occasions with SSB not available at the UE 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r w:rsidRPr="00D923B5">
              <w:rPr>
                <w:rFonts w:ascii="Arial" w:hAnsi="Arial" w:cs="Arial"/>
                <w:bCs/>
                <w:sz w:val="18"/>
                <w:highlight w:val="yellow"/>
                <w:lang w:val="fr-FR"/>
              </w:rPr>
              <w:t>T</w:t>
            </w:r>
            <w:r w:rsidRPr="00D923B5">
              <w:rPr>
                <w:rFonts w:ascii="Arial" w:hAnsi="Arial" w:cs="Arial"/>
                <w:bCs/>
                <w:sz w:val="18"/>
                <w:highlight w:val="yellow"/>
                <w:vertAlign w:val="subscript"/>
                <w:lang w:val="fr-FR"/>
              </w:rPr>
              <w:t>PSS/</w:t>
            </w:r>
            <w:proofErr w:type="spellStart"/>
            <w:r w:rsidRPr="00D923B5">
              <w:rPr>
                <w:rFonts w:ascii="Arial" w:hAnsi="Arial" w:cs="Arial"/>
                <w:bCs/>
                <w:sz w:val="18"/>
                <w:highlight w:val="yellow"/>
                <w:vertAlign w:val="subscript"/>
                <w:lang w:val="fr-FR"/>
              </w:rPr>
              <w:t>SSS_sync_inter</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When</w:t>
            </w:r>
            <w:proofErr w:type="spellEnd"/>
            <w:r w:rsidRPr="00D923B5">
              <w:rPr>
                <w:rFonts w:ascii="Arial" w:hAnsi="Arial" w:cs="Arial"/>
                <w:sz w:val="18"/>
                <w:highlight w:val="yellow"/>
                <w:lang w:val="fr-FR"/>
              </w:rPr>
              <w:t xml:space="preserve"> DRX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PSS</w:t>
            </w:r>
            <w:proofErr w:type="spellEnd"/>
            <w:proofErr w:type="gramEnd"/>
            <w:r w:rsidRPr="00D923B5">
              <w:rPr>
                <w:rFonts w:ascii="Arial" w:hAnsi="Arial" w:cs="Arial"/>
                <w:sz w:val="18"/>
                <w:highlight w:val="yellow"/>
                <w:vertAlign w:val="subscript"/>
                <w:lang w:val="fr-FR"/>
              </w:rPr>
              <w:t xml:space="preserve">/SSS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number</w:t>
            </w:r>
            <w:proofErr w:type="spellEnd"/>
            <w:r w:rsidRPr="00D923B5">
              <w:rPr>
                <w:rFonts w:ascii="Arial" w:hAnsi="Arial" w:cs="Arial"/>
                <w:sz w:val="18"/>
                <w:highlight w:val="yellow"/>
                <w:lang w:val="fr-FR"/>
              </w:rPr>
              <w:t xml:space="preserve"> of DRX cycles in </w:t>
            </w:r>
            <w:proofErr w:type="spellStart"/>
            <w:r w:rsidRPr="00D923B5">
              <w:rPr>
                <w:rFonts w:ascii="Arial" w:hAnsi="Arial" w:cs="Arial"/>
                <w:sz w:val="18"/>
                <w:highlight w:val="yellow"/>
                <w:lang w:val="fr-FR"/>
              </w:rPr>
              <w:t>which</w:t>
            </w:r>
            <w:proofErr w:type="spellEnd"/>
            <w:r w:rsidRPr="00D923B5">
              <w:rPr>
                <w:rFonts w:ascii="Arial" w:hAnsi="Arial" w:cs="Arial"/>
                <w:sz w:val="18"/>
                <w:highlight w:val="yellow"/>
                <w:lang w:val="fr-FR"/>
              </w:rPr>
              <w:t xml:space="preserve"> at least one </w:t>
            </w:r>
            <w:r w:rsidRPr="00D923B5">
              <w:rPr>
                <w:rFonts w:ascii="Arial" w:hAnsi="Arial" w:cs="Arial"/>
                <w:sz w:val="18"/>
                <w:highlight w:val="yellow"/>
                <w:lang w:val="en-US" w:eastAsia="en-GB"/>
              </w:rPr>
              <w:t>measurement gap occasion with SSB is not available at the UE</w:t>
            </w:r>
            <w:r w:rsidRPr="00D923B5">
              <w:rPr>
                <w:rFonts w:ascii="Arial" w:hAnsi="Arial" w:cs="Arial"/>
                <w:sz w:val="18"/>
                <w:highlight w:val="yellow"/>
                <w:lang w:val="en-US"/>
              </w:rPr>
              <w:t xml:space="preserve"> </w:t>
            </w:r>
            <w:r w:rsidRPr="00D923B5">
              <w:rPr>
                <w:rFonts w:ascii="Arial" w:hAnsi="Arial" w:cs="Arial"/>
                <w:sz w:val="18"/>
                <w:highlight w:val="yellow"/>
                <w:lang w:val="en-US" w:eastAsia="en-GB"/>
              </w:rPr>
              <w:t>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r w:rsidRPr="00D923B5">
              <w:rPr>
                <w:rFonts w:ascii="Arial" w:hAnsi="Arial" w:cs="Arial"/>
                <w:bCs/>
                <w:sz w:val="18"/>
                <w:highlight w:val="yellow"/>
                <w:lang w:val="fr-FR"/>
              </w:rPr>
              <w:t>T</w:t>
            </w:r>
            <w:r w:rsidRPr="00D923B5">
              <w:rPr>
                <w:rFonts w:ascii="Arial" w:hAnsi="Arial" w:cs="Arial"/>
                <w:bCs/>
                <w:sz w:val="18"/>
                <w:highlight w:val="yellow"/>
                <w:vertAlign w:val="subscript"/>
                <w:lang w:val="fr-FR"/>
              </w:rPr>
              <w:t>PSS/</w:t>
            </w:r>
            <w:proofErr w:type="spellStart"/>
            <w:r w:rsidRPr="00D923B5">
              <w:rPr>
                <w:rFonts w:ascii="Arial" w:hAnsi="Arial" w:cs="Arial"/>
                <w:bCs/>
                <w:sz w:val="18"/>
                <w:highlight w:val="yellow"/>
                <w:vertAlign w:val="subscript"/>
                <w:lang w:val="fr-FR"/>
              </w:rPr>
              <w:t>SSS_sync_inter</w:t>
            </w:r>
            <w:proofErr w:type="spellEnd"/>
            <w:r w:rsidRPr="00D923B5">
              <w:rPr>
                <w:rFonts w:ascii="Arial" w:hAnsi="Arial" w:cs="Arial"/>
                <w:sz w:val="18"/>
                <w:highlight w:val="yellow"/>
                <w:lang w:val="fr-FR"/>
              </w:rPr>
              <w:t>.</w:t>
            </w:r>
          </w:p>
        </w:tc>
      </w:tr>
    </w:tbl>
    <w:p w14:paraId="265AB737" w14:textId="77777777" w:rsidR="00D923B5" w:rsidRPr="00D923B5" w:rsidRDefault="00D923B5" w:rsidP="00D923B5">
      <w:pPr>
        <w:overflowPunct w:val="0"/>
        <w:autoSpaceDE w:val="0"/>
        <w:autoSpaceDN w:val="0"/>
        <w:adjustRightInd w:val="0"/>
        <w:rPr>
          <w:highlight w:val="yellow"/>
        </w:rPr>
      </w:pPr>
    </w:p>
    <w:p w14:paraId="01338DA7" w14:textId="77777777" w:rsidR="00D923B5" w:rsidRPr="00D923B5" w:rsidRDefault="00D923B5" w:rsidP="00D923B5">
      <w:pPr>
        <w:keepNext/>
        <w:keepLines/>
        <w:overflowPunct w:val="0"/>
        <w:autoSpaceDE w:val="0"/>
        <w:autoSpaceDN w:val="0"/>
        <w:adjustRightInd w:val="0"/>
        <w:spacing w:before="60"/>
        <w:jc w:val="center"/>
        <w:rPr>
          <w:rFonts w:ascii="Arial" w:hAnsi="Arial" w:cs="Arial"/>
          <w:b/>
          <w:highlight w:val="yellow"/>
          <w:lang w:val="fr-FR"/>
        </w:rPr>
      </w:pPr>
      <w:r w:rsidRPr="00D923B5">
        <w:rPr>
          <w:rFonts w:ascii="Arial" w:hAnsi="Arial" w:cs="Arial"/>
          <w:b/>
          <w:highlight w:val="yellow"/>
          <w:lang w:val="fr-FR"/>
        </w:rPr>
        <w:t>Table 9.3.4-</w:t>
      </w:r>
      <w:proofErr w:type="gramStart"/>
      <w:r w:rsidRPr="00D923B5">
        <w:rPr>
          <w:rFonts w:ascii="Arial" w:hAnsi="Arial" w:cs="Arial"/>
          <w:b/>
          <w:highlight w:val="yellow"/>
          <w:lang w:val="fr-FR"/>
        </w:rPr>
        <w:t>14:</w:t>
      </w:r>
      <w:proofErr w:type="gramEnd"/>
      <w:r w:rsidRPr="00D923B5">
        <w:rPr>
          <w:rFonts w:ascii="Arial" w:hAnsi="Arial" w:cs="Arial"/>
          <w:b/>
          <w:highlight w:val="yellow"/>
          <w:lang w:val="fr-FR"/>
        </w:rPr>
        <w:t xml:space="preserve"> Time </w:t>
      </w:r>
      <w:proofErr w:type="spellStart"/>
      <w:r w:rsidRPr="00D923B5">
        <w:rPr>
          <w:rFonts w:ascii="Arial" w:hAnsi="Arial" w:cs="Arial"/>
          <w:b/>
          <w:highlight w:val="yellow"/>
          <w:lang w:val="fr-FR"/>
        </w:rPr>
        <w:t>period</w:t>
      </w:r>
      <w:proofErr w:type="spellEnd"/>
      <w:r w:rsidRPr="00D923B5">
        <w:rPr>
          <w:rFonts w:ascii="Arial" w:hAnsi="Arial" w:cs="Arial"/>
          <w:b/>
          <w:highlight w:val="yellow"/>
          <w:lang w:val="fr-FR"/>
        </w:rPr>
        <w:t xml:space="preserve"> for time index </w:t>
      </w:r>
      <w:proofErr w:type="spellStart"/>
      <w:r w:rsidRPr="00D923B5">
        <w:rPr>
          <w:rFonts w:ascii="Arial" w:hAnsi="Arial" w:cs="Arial"/>
          <w:b/>
          <w:highlight w:val="yellow"/>
          <w:lang w:val="fr-FR"/>
        </w:rPr>
        <w:t>detection</w:t>
      </w:r>
      <w:proofErr w:type="spellEnd"/>
      <w:r w:rsidRPr="00D923B5">
        <w:rPr>
          <w:rFonts w:ascii="Arial" w:hAnsi="Arial" w:cs="Arial"/>
          <w:b/>
          <w:highlight w:val="yellow"/>
          <w:lang w:val="fr-FR"/>
        </w:rPr>
        <w:t xml:space="preserve"> (FR1) for UE </w:t>
      </w:r>
      <w:proofErr w:type="spellStart"/>
      <w:r w:rsidRPr="00D923B5">
        <w:rPr>
          <w:rFonts w:ascii="Arial" w:hAnsi="Arial" w:cs="Arial"/>
          <w:b/>
          <w:highlight w:val="yellow"/>
          <w:lang w:val="fr-FR"/>
        </w:rPr>
        <w:t>configured</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MG </w:t>
      </w:r>
      <w:proofErr w:type="spellStart"/>
      <w:r w:rsidRPr="00D923B5">
        <w:rPr>
          <w:rFonts w:ascii="Arial" w:hAnsi="Arial" w:cs="Arial"/>
          <w:b/>
          <w:highlight w:val="yellow"/>
          <w:lang w:val="fr-FR"/>
        </w:rPr>
        <w:t>cancellation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1E67973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1CDFCE3"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r w:rsidRPr="00D923B5">
              <w:rPr>
                <w:rFonts w:ascii="Arial" w:hAnsi="Arial"/>
                <w:b/>
                <w:sz w:val="18"/>
                <w:highlight w:val="yellow"/>
              </w:rPr>
              <w:t>Condition</w:t>
            </w:r>
            <w:r w:rsidRPr="00D923B5">
              <w:rPr>
                <w:rFonts w:ascii="Arial" w:hAnsi="Arial"/>
                <w:b/>
                <w:sz w:val="18"/>
                <w:highlight w:val="yellow"/>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466B534D"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proofErr w:type="spellStart"/>
            <w:r w:rsidRPr="00D923B5">
              <w:rPr>
                <w:rFonts w:ascii="Arial" w:hAnsi="Arial"/>
                <w:b/>
                <w:sz w:val="18"/>
                <w:highlight w:val="yellow"/>
              </w:rPr>
              <w:t>T</w:t>
            </w:r>
            <w:r w:rsidRPr="00D923B5">
              <w:rPr>
                <w:rFonts w:ascii="Arial" w:hAnsi="Arial"/>
                <w:b/>
                <w:sz w:val="18"/>
                <w:highlight w:val="yellow"/>
                <w:vertAlign w:val="subscript"/>
              </w:rPr>
              <w:t>SSB_time_index_inter</w:t>
            </w:r>
            <w:proofErr w:type="spellEnd"/>
            <w:r w:rsidRPr="00D923B5">
              <w:rPr>
                <w:rFonts w:ascii="Arial" w:hAnsi="Arial"/>
                <w:b/>
                <w:sz w:val="18"/>
                <w:highlight w:val="yellow"/>
                <w:vertAlign w:val="superscript"/>
              </w:rPr>
              <w:t xml:space="preserve"> NOTE3</w:t>
            </w:r>
          </w:p>
        </w:tc>
      </w:tr>
      <w:tr w:rsidR="00D923B5" w:rsidRPr="00D923B5" w14:paraId="150E802B"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720D9DF"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1252FF0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120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(3+</w:t>
            </w:r>
            <w:r w:rsidRPr="00D923B5">
              <w:rPr>
                <w:rFonts w:ascii="Arial" w:hAnsi="Arial" w:cs="Arial"/>
                <w:sz w:val="18"/>
                <w:szCs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Max(MGRP</w:t>
            </w:r>
            <w:r w:rsidRPr="00D923B5">
              <w:rPr>
                <w:rFonts w:ascii="Arial" w:hAnsi="Arial" w:cs="Arial"/>
                <w:sz w:val="18"/>
                <w:highlight w:val="yellow"/>
                <w:vertAlign w:val="superscript"/>
                <w:lang w:val="fr-FR" w:eastAsia="zh-CN"/>
              </w:rPr>
              <w:t xml:space="preserve"> </w:t>
            </w:r>
            <w:r w:rsidRPr="00D923B5">
              <w:rPr>
                <w:rFonts w:ascii="Arial" w:hAnsi="Arial" w:cs="Arial"/>
                <w:sz w:val="18"/>
                <w:highlight w:val="yellow"/>
                <w:lang w:val="fr-FR"/>
              </w:rPr>
              <w:t>,</w:t>
            </w:r>
            <w:proofErr w:type="gramEnd"/>
            <w:r w:rsidRPr="00D923B5">
              <w:rPr>
                <w:rFonts w:ascii="Arial" w:hAnsi="Arial" w:cs="Arial"/>
                <w:sz w:val="18"/>
                <w:highlight w:val="yellow"/>
                <w:lang w:val="fr-FR"/>
              </w:rPr>
              <w:t xml:space="preserve">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58E5F193"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857B62E"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07F4E44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120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(3+</w:t>
            </w:r>
            <w:r w:rsidRPr="00D923B5">
              <w:rPr>
                <w:rFonts w:ascii="Arial" w:hAnsi="Arial" w:cs="Arial"/>
                <w:sz w:val="18"/>
                <w:szCs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1.5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5ECFBFD1"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8716B5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sz w:val="18"/>
                <w:highlight w:val="yellow"/>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022EF73E"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(3+</w:t>
            </w:r>
            <w:r w:rsidRPr="00D923B5">
              <w:rPr>
                <w:rFonts w:ascii="Arial" w:hAnsi="Arial" w:cs="Arial"/>
                <w:sz w:val="18"/>
                <w:szCs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54F6E2B6"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2FE9AE7"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1:</w:t>
            </w:r>
            <w:proofErr w:type="gramEnd"/>
            <w:r w:rsidRPr="00D923B5">
              <w:rPr>
                <w:rFonts w:ascii="Arial" w:hAnsi="Arial" w:cs="Arial"/>
                <w:sz w:val="18"/>
                <w:highlight w:val="yellow"/>
                <w:lang w:val="fr-FR"/>
              </w:rPr>
              <w:tab/>
              <w:t xml:space="preserve">DRX or non-DRX </w:t>
            </w:r>
            <w:proofErr w:type="spellStart"/>
            <w:r w:rsidRPr="00D923B5">
              <w:rPr>
                <w:rFonts w:ascii="Arial" w:hAnsi="Arial" w:cs="Arial"/>
                <w:sz w:val="18"/>
                <w:highlight w:val="yellow"/>
                <w:lang w:val="fr-FR"/>
              </w:rPr>
              <w:t>requirements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apply</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according</w:t>
            </w:r>
            <w:proofErr w:type="spellEnd"/>
            <w:r w:rsidRPr="00D923B5">
              <w:rPr>
                <w:rFonts w:ascii="Arial" w:hAnsi="Arial" w:cs="Arial"/>
                <w:sz w:val="18"/>
                <w:highlight w:val="yellow"/>
                <w:lang w:val="fr-FR"/>
              </w:rPr>
              <w:t xml:space="preserve"> to the conditions </w:t>
            </w:r>
            <w:proofErr w:type="spellStart"/>
            <w:r w:rsidRPr="00D923B5">
              <w:rPr>
                <w:rFonts w:ascii="Arial" w:hAnsi="Arial" w:cs="Arial"/>
                <w:sz w:val="18"/>
                <w:highlight w:val="yellow"/>
                <w:lang w:val="fr-FR"/>
              </w:rPr>
              <w:t>described</w:t>
            </w:r>
            <w:proofErr w:type="spellEnd"/>
            <w:r w:rsidRPr="00D923B5">
              <w:rPr>
                <w:rFonts w:ascii="Arial" w:hAnsi="Arial" w:cs="Arial"/>
                <w:sz w:val="18"/>
                <w:highlight w:val="yellow"/>
                <w:lang w:val="fr-FR"/>
              </w:rPr>
              <w:t xml:space="preserve"> in clause 3.6.1.</w:t>
            </w:r>
          </w:p>
          <w:p w14:paraId="5C8988ED"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2:</w:t>
            </w:r>
            <w:proofErr w:type="gramEnd"/>
            <w:r w:rsidRPr="00D923B5">
              <w:rPr>
                <w:rFonts w:ascii="Arial" w:hAnsi="Arial" w:cs="Arial"/>
                <w:sz w:val="18"/>
                <w:highlight w:val="yellow"/>
                <w:lang w:val="fr-FR"/>
              </w:rPr>
              <w:tab/>
              <w:t xml:space="preserve">For </w:t>
            </w:r>
            <w:proofErr w:type="gramStart"/>
            <w:r w:rsidRPr="00D923B5">
              <w:rPr>
                <w:rFonts w:ascii="Arial" w:hAnsi="Arial" w:cs="Arial"/>
                <w:sz w:val="18"/>
                <w:highlight w:val="yellow"/>
                <w:lang w:val="fr-FR"/>
              </w:rPr>
              <w:t>a</w:t>
            </w:r>
            <w:proofErr w:type="gramEnd"/>
            <w:r w:rsidRPr="00D923B5">
              <w:rPr>
                <w:rFonts w:ascii="Arial" w:hAnsi="Arial" w:cs="Arial"/>
                <w:sz w:val="18"/>
                <w:highlight w:val="yellow"/>
                <w:lang w:val="fr-FR"/>
              </w:rPr>
              <w:t xml:space="preserve"> UE </w:t>
            </w:r>
            <w:proofErr w:type="spellStart"/>
            <w:r w:rsidRPr="00D923B5">
              <w:rPr>
                <w:rFonts w:ascii="Arial" w:hAnsi="Arial" w:cs="Arial"/>
                <w:sz w:val="18"/>
                <w:highlight w:val="yellow"/>
                <w:lang w:val="fr-FR"/>
              </w:rPr>
              <w:t>supporting</w:t>
            </w:r>
            <w:proofErr w:type="spellEnd"/>
            <w:r w:rsidRPr="00D923B5">
              <w:rPr>
                <w:rFonts w:ascii="Arial" w:hAnsi="Arial" w:cs="Arial"/>
                <w:sz w:val="18"/>
                <w:highlight w:val="yellow"/>
                <w:lang w:val="fr-FR"/>
              </w:rPr>
              <w:t xml:space="preserve"> concurrent </w:t>
            </w:r>
            <w:r w:rsidRPr="00D923B5">
              <w:rPr>
                <w:rFonts w:ascii="Arial" w:hAnsi="Arial" w:cs="Arial"/>
                <w:sz w:val="18"/>
                <w:highlight w:val="yellow"/>
                <w:lang w:val="fr-FR" w:eastAsia="zh-CN"/>
              </w:rPr>
              <w:t>gap</w:t>
            </w:r>
            <w:r w:rsidRPr="00D923B5">
              <w:rPr>
                <w:rFonts w:ascii="Arial" w:hAnsi="Arial" w:cs="Arial"/>
                <w:sz w:val="18"/>
                <w:highlight w:val="yellow"/>
                <w:lang w:val="fr-FR"/>
              </w:rPr>
              <w:t xml:space="preserve">s,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above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of the </w:t>
            </w:r>
            <w:proofErr w:type="spellStart"/>
            <w:r w:rsidRPr="00D923B5">
              <w:rPr>
                <w:rFonts w:ascii="Arial" w:hAnsi="Arial" w:cs="Arial"/>
                <w:sz w:val="18"/>
                <w:highlight w:val="yellow"/>
                <w:lang w:val="fr-FR"/>
              </w:rPr>
              <w:t>activated</w:t>
            </w:r>
            <w:proofErr w:type="spellEnd"/>
            <w:r w:rsidRPr="00D923B5">
              <w:rPr>
                <w:rFonts w:ascii="Arial" w:hAnsi="Arial" w:cs="Arial"/>
                <w:sz w:val="18"/>
                <w:highlight w:val="yellow"/>
                <w:lang w:val="fr-FR"/>
              </w:rPr>
              <w:t xml:space="preserve"> Pre-MG or the </w:t>
            </w:r>
            <w:proofErr w:type="spellStart"/>
            <w:r w:rsidRPr="00D923B5">
              <w:rPr>
                <w:rFonts w:ascii="Arial" w:hAnsi="Arial" w:cs="Arial"/>
                <w:sz w:val="18"/>
                <w:highlight w:val="yellow"/>
                <w:lang w:val="fr-FR"/>
              </w:rPr>
              <w:t>measurement</w:t>
            </w:r>
            <w:proofErr w:type="spellEnd"/>
            <w:r w:rsidRPr="00D923B5">
              <w:rPr>
                <w:rFonts w:ascii="Arial" w:hAnsi="Arial" w:cs="Arial"/>
                <w:sz w:val="18"/>
                <w:highlight w:val="yellow"/>
                <w:lang w:val="fr-FR"/>
              </w:rPr>
              <w:t xml:space="preserve"> gap </w:t>
            </w:r>
            <w:proofErr w:type="spellStart"/>
            <w:r w:rsidRPr="00D923B5">
              <w:rPr>
                <w:rFonts w:ascii="Arial" w:hAnsi="Arial" w:cs="Arial"/>
                <w:sz w:val="18"/>
                <w:highlight w:val="yellow"/>
                <w:lang w:val="fr-FR"/>
              </w:rPr>
              <w:t>associated</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with</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target</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frequency</w:t>
            </w:r>
            <w:proofErr w:type="spellEnd"/>
            <w:r w:rsidRPr="00D923B5">
              <w:rPr>
                <w:rFonts w:ascii="Arial" w:hAnsi="Arial" w:cs="Arial"/>
                <w:sz w:val="18"/>
                <w:highlight w:val="yellow"/>
                <w:lang w:val="fr-FR"/>
              </w:rPr>
              <w:t xml:space="preserve"> layer to </w:t>
            </w:r>
            <w:proofErr w:type="spellStart"/>
            <w:r w:rsidRPr="00D923B5">
              <w:rPr>
                <w:rFonts w:ascii="Arial" w:hAnsi="Arial" w:cs="Arial"/>
                <w:sz w:val="18"/>
                <w:highlight w:val="yellow"/>
                <w:lang w:val="fr-FR"/>
              </w:rPr>
              <w:t>be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measured</w:t>
            </w:r>
            <w:proofErr w:type="spellEnd"/>
            <w:r w:rsidRPr="00D923B5">
              <w:rPr>
                <w:rFonts w:ascii="Arial" w:hAnsi="Arial" w:cs="Arial"/>
                <w:sz w:val="18"/>
                <w:highlight w:val="yellow"/>
                <w:lang w:val="fr-FR"/>
              </w:rPr>
              <w:t xml:space="preserve"> if concurrent </w:t>
            </w:r>
            <w:r w:rsidRPr="00D923B5">
              <w:rPr>
                <w:rFonts w:ascii="Arial" w:hAnsi="Arial" w:cs="Arial"/>
                <w:sz w:val="18"/>
                <w:highlight w:val="yellow"/>
                <w:lang w:val="fr-FR" w:eastAsia="zh-CN"/>
              </w:rPr>
              <w:t>gaps</w:t>
            </w:r>
            <w:r w:rsidRPr="00D923B5">
              <w:rPr>
                <w:rFonts w:ascii="Arial" w:hAnsi="Arial" w:cs="Arial"/>
                <w:sz w:val="18"/>
                <w:highlight w:val="yellow"/>
                <w:lang w:val="fr-FR"/>
              </w:rPr>
              <w:t xml:space="preserve"> are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w:t>
            </w:r>
          </w:p>
          <w:p w14:paraId="2356D35A"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3:</w:t>
            </w:r>
            <w:proofErr w:type="gramEnd"/>
            <w:r w:rsidRPr="00D923B5">
              <w:rPr>
                <w:rFonts w:ascii="Arial" w:hAnsi="Arial" w:cs="Arial"/>
                <w:sz w:val="18"/>
                <w:highlight w:val="yellow"/>
                <w:lang w:val="fr-FR"/>
              </w:rPr>
              <w:tab/>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en-US" w:eastAsia="en-GB"/>
              </w:rPr>
              <w:t>the number of measurement gap occasions with SSB not available at the UE 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T</w:t>
            </w:r>
            <w:r w:rsidRPr="00D923B5">
              <w:rPr>
                <w:rFonts w:ascii="Arial" w:hAnsi="Arial" w:cs="Arial"/>
                <w:sz w:val="18"/>
                <w:highlight w:val="yellow"/>
                <w:vertAlign w:val="subscript"/>
                <w:lang w:val="fr-FR"/>
              </w:rPr>
              <w:t>SSB_time_index_inter</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When</w:t>
            </w:r>
            <w:proofErr w:type="spellEnd"/>
            <w:r w:rsidRPr="00D923B5">
              <w:rPr>
                <w:rFonts w:ascii="Arial" w:hAnsi="Arial" w:cs="Arial"/>
                <w:sz w:val="18"/>
                <w:highlight w:val="yellow"/>
                <w:lang w:val="fr-FR"/>
              </w:rPr>
              <w:t xml:space="preserve"> DRX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number</w:t>
            </w:r>
            <w:proofErr w:type="spellEnd"/>
            <w:r w:rsidRPr="00D923B5">
              <w:rPr>
                <w:rFonts w:ascii="Arial" w:hAnsi="Arial" w:cs="Arial"/>
                <w:sz w:val="18"/>
                <w:highlight w:val="yellow"/>
                <w:lang w:val="fr-FR"/>
              </w:rPr>
              <w:t xml:space="preserve"> of DRX cycles in </w:t>
            </w:r>
            <w:proofErr w:type="spellStart"/>
            <w:r w:rsidRPr="00D923B5">
              <w:rPr>
                <w:rFonts w:ascii="Arial" w:hAnsi="Arial" w:cs="Arial"/>
                <w:sz w:val="18"/>
                <w:highlight w:val="yellow"/>
                <w:lang w:val="fr-FR"/>
              </w:rPr>
              <w:t>which</w:t>
            </w:r>
            <w:proofErr w:type="spellEnd"/>
            <w:r w:rsidRPr="00D923B5">
              <w:rPr>
                <w:rFonts w:ascii="Arial" w:hAnsi="Arial" w:cs="Arial"/>
                <w:sz w:val="18"/>
                <w:highlight w:val="yellow"/>
                <w:lang w:val="fr-FR"/>
              </w:rPr>
              <w:t xml:space="preserve"> at least one </w:t>
            </w:r>
            <w:r w:rsidRPr="00D923B5">
              <w:rPr>
                <w:rFonts w:ascii="Arial" w:hAnsi="Arial" w:cs="Arial"/>
                <w:sz w:val="18"/>
                <w:highlight w:val="yellow"/>
                <w:lang w:val="en-US" w:eastAsia="en-GB"/>
              </w:rPr>
              <w:t>measurement gap occasion with SSB is not available at the UE</w:t>
            </w:r>
            <w:r w:rsidRPr="00D923B5">
              <w:rPr>
                <w:rFonts w:ascii="Arial" w:hAnsi="Arial" w:cs="Arial"/>
                <w:sz w:val="18"/>
                <w:highlight w:val="yellow"/>
                <w:lang w:val="en-US"/>
              </w:rPr>
              <w:t xml:space="preserve"> </w:t>
            </w:r>
            <w:r w:rsidRPr="00D923B5">
              <w:rPr>
                <w:rFonts w:ascii="Arial" w:hAnsi="Arial" w:cs="Arial"/>
                <w:sz w:val="18"/>
                <w:highlight w:val="yellow"/>
                <w:lang w:val="en-US" w:eastAsia="en-GB"/>
              </w:rPr>
              <w:t>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T</w:t>
            </w:r>
            <w:r w:rsidRPr="00D923B5">
              <w:rPr>
                <w:rFonts w:ascii="Arial" w:hAnsi="Arial" w:cs="Arial"/>
                <w:sz w:val="18"/>
                <w:highlight w:val="yellow"/>
                <w:vertAlign w:val="subscript"/>
                <w:lang w:val="fr-FR"/>
              </w:rPr>
              <w:t>SSB_time_index_inter</w:t>
            </w:r>
            <w:proofErr w:type="spellEnd"/>
            <w:r w:rsidRPr="00D923B5">
              <w:rPr>
                <w:rFonts w:ascii="Arial" w:hAnsi="Arial" w:cs="Arial"/>
                <w:sz w:val="18"/>
                <w:highlight w:val="yellow"/>
                <w:lang w:val="fr-FR"/>
              </w:rPr>
              <w:t>.</w:t>
            </w:r>
          </w:p>
        </w:tc>
      </w:tr>
    </w:tbl>
    <w:p w14:paraId="1E6430BE" w14:textId="77777777" w:rsidR="00D923B5" w:rsidRPr="00D923B5" w:rsidRDefault="00D923B5" w:rsidP="00D923B5">
      <w:pPr>
        <w:overflowPunct w:val="0"/>
        <w:autoSpaceDE w:val="0"/>
        <w:autoSpaceDN w:val="0"/>
        <w:adjustRightInd w:val="0"/>
        <w:rPr>
          <w:highlight w:val="yellow"/>
        </w:rPr>
      </w:pPr>
    </w:p>
    <w:p w14:paraId="04AEAD96" w14:textId="77777777" w:rsidR="00D923B5" w:rsidRPr="00D923B5" w:rsidRDefault="00D923B5" w:rsidP="00D923B5">
      <w:pPr>
        <w:keepNext/>
        <w:keepLines/>
        <w:overflowPunct w:val="0"/>
        <w:autoSpaceDE w:val="0"/>
        <w:autoSpaceDN w:val="0"/>
        <w:adjustRightInd w:val="0"/>
        <w:spacing w:before="60"/>
        <w:jc w:val="center"/>
        <w:rPr>
          <w:rFonts w:ascii="Arial" w:hAnsi="Arial" w:cs="Arial"/>
          <w:b/>
          <w:highlight w:val="yellow"/>
          <w:lang w:val="fr-FR"/>
        </w:rPr>
      </w:pPr>
      <w:r w:rsidRPr="00D923B5">
        <w:rPr>
          <w:rFonts w:ascii="Arial" w:hAnsi="Arial" w:cs="Arial"/>
          <w:b/>
          <w:highlight w:val="yellow"/>
          <w:lang w:val="fr-FR"/>
        </w:rPr>
        <w:t>Table 9.3.4-</w:t>
      </w:r>
      <w:proofErr w:type="gramStart"/>
      <w:r w:rsidRPr="00D923B5">
        <w:rPr>
          <w:rFonts w:ascii="Arial" w:hAnsi="Arial" w:cs="Arial"/>
          <w:b/>
          <w:highlight w:val="yellow"/>
          <w:lang w:val="fr-FR"/>
        </w:rPr>
        <w:t>15:</w:t>
      </w:r>
      <w:proofErr w:type="gramEnd"/>
      <w:r w:rsidRPr="00D923B5">
        <w:rPr>
          <w:rFonts w:ascii="Arial" w:hAnsi="Arial" w:cs="Arial"/>
          <w:b/>
          <w:highlight w:val="yellow"/>
          <w:lang w:val="fr-FR"/>
        </w:rPr>
        <w:t xml:space="preserve"> Time </w:t>
      </w:r>
      <w:proofErr w:type="spellStart"/>
      <w:r w:rsidRPr="00D923B5">
        <w:rPr>
          <w:rFonts w:ascii="Arial" w:hAnsi="Arial" w:cs="Arial"/>
          <w:b/>
          <w:highlight w:val="yellow"/>
          <w:lang w:val="fr-FR"/>
        </w:rPr>
        <w:t>period</w:t>
      </w:r>
      <w:proofErr w:type="spellEnd"/>
      <w:r w:rsidRPr="00D923B5">
        <w:rPr>
          <w:rFonts w:ascii="Arial" w:hAnsi="Arial" w:cs="Arial"/>
          <w:b/>
          <w:highlight w:val="yellow"/>
          <w:lang w:val="fr-FR"/>
        </w:rPr>
        <w:t xml:space="preserve"> for time index </w:t>
      </w:r>
      <w:proofErr w:type="spellStart"/>
      <w:r w:rsidRPr="00D923B5">
        <w:rPr>
          <w:rFonts w:ascii="Arial" w:hAnsi="Arial" w:cs="Arial"/>
          <w:b/>
          <w:highlight w:val="yellow"/>
          <w:lang w:val="fr-FR"/>
        </w:rPr>
        <w:t>detection</w:t>
      </w:r>
      <w:proofErr w:type="spellEnd"/>
      <w:r w:rsidRPr="00D923B5">
        <w:rPr>
          <w:rFonts w:ascii="Arial" w:hAnsi="Arial" w:cs="Arial"/>
          <w:b/>
          <w:highlight w:val="yellow"/>
          <w:lang w:val="fr-FR"/>
        </w:rPr>
        <w:t xml:space="preserve"> (FR2-1) for UE </w:t>
      </w:r>
      <w:proofErr w:type="spellStart"/>
      <w:r w:rsidRPr="00D923B5">
        <w:rPr>
          <w:rFonts w:ascii="Arial" w:hAnsi="Arial" w:cs="Arial"/>
          <w:b/>
          <w:highlight w:val="yellow"/>
          <w:lang w:val="fr-FR"/>
        </w:rPr>
        <w:t>configured</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MG </w:t>
      </w:r>
      <w:proofErr w:type="spellStart"/>
      <w:r w:rsidRPr="00D923B5">
        <w:rPr>
          <w:rFonts w:ascii="Arial" w:hAnsi="Arial" w:cs="Arial"/>
          <w:b/>
          <w:highlight w:val="yellow"/>
          <w:lang w:val="fr-FR"/>
        </w:rPr>
        <w:t>cancellation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4551B855"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C460EB0"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r w:rsidRPr="00D923B5">
              <w:rPr>
                <w:rFonts w:ascii="Arial" w:hAnsi="Arial"/>
                <w:b/>
                <w:sz w:val="18"/>
                <w:highlight w:val="yellow"/>
              </w:rPr>
              <w:t>Condition</w:t>
            </w:r>
            <w:r w:rsidRPr="00D923B5">
              <w:rPr>
                <w:rFonts w:ascii="Arial" w:hAnsi="Arial"/>
                <w:b/>
                <w:sz w:val="18"/>
                <w:highlight w:val="yellow"/>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66AE3C71"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proofErr w:type="spellStart"/>
            <w:r w:rsidRPr="00D923B5">
              <w:rPr>
                <w:rFonts w:ascii="Arial" w:hAnsi="Arial"/>
                <w:b/>
                <w:sz w:val="18"/>
                <w:highlight w:val="yellow"/>
              </w:rPr>
              <w:t>T</w:t>
            </w:r>
            <w:r w:rsidRPr="00D923B5">
              <w:rPr>
                <w:rFonts w:ascii="Arial" w:hAnsi="Arial"/>
                <w:b/>
                <w:sz w:val="18"/>
                <w:highlight w:val="yellow"/>
                <w:vertAlign w:val="subscript"/>
              </w:rPr>
              <w:t>SSB_time_index_inter</w:t>
            </w:r>
            <w:proofErr w:type="spellEnd"/>
            <w:r w:rsidRPr="00D923B5">
              <w:rPr>
                <w:rFonts w:ascii="Arial" w:hAnsi="Arial"/>
                <w:b/>
                <w:sz w:val="18"/>
                <w:highlight w:val="yellow"/>
                <w:vertAlign w:val="superscript"/>
              </w:rPr>
              <w:t xml:space="preserve"> NOTE3</w:t>
            </w:r>
          </w:p>
        </w:tc>
      </w:tr>
      <w:tr w:rsidR="00D923B5" w:rsidRPr="00D923B5" w14:paraId="6D03741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B196354"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48046E2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200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SSB_index_inter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w:t>
            </w:r>
            <w:r w:rsidRPr="00D923B5">
              <w:rPr>
                <w:rFonts w:ascii="Arial" w:hAnsi="Arial" w:cs="Arial"/>
                <w:sz w:val="18"/>
                <w:highlight w:val="yellow"/>
                <w:vertAlign w:val="subscript"/>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342D3BB8"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88A461E"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2BB0AEC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200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SSB_index_inter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1.5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10AF63E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658C342"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sz w:val="18"/>
                <w:highlight w:val="yellow"/>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56478468"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SSB_index_inter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167CF9FC"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3991BEB"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1:</w:t>
            </w:r>
            <w:proofErr w:type="gramEnd"/>
            <w:r w:rsidRPr="00D923B5">
              <w:rPr>
                <w:rFonts w:ascii="Arial" w:hAnsi="Arial" w:cs="Arial"/>
                <w:sz w:val="18"/>
                <w:highlight w:val="yellow"/>
                <w:lang w:val="fr-FR"/>
              </w:rPr>
              <w:tab/>
              <w:t xml:space="preserve">DRX or non DRX </w:t>
            </w:r>
            <w:proofErr w:type="spellStart"/>
            <w:r w:rsidRPr="00D923B5">
              <w:rPr>
                <w:rFonts w:ascii="Arial" w:hAnsi="Arial" w:cs="Arial"/>
                <w:sz w:val="18"/>
                <w:highlight w:val="yellow"/>
                <w:lang w:val="fr-FR"/>
              </w:rPr>
              <w:t>requirements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apply</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according</w:t>
            </w:r>
            <w:proofErr w:type="spellEnd"/>
            <w:r w:rsidRPr="00D923B5">
              <w:rPr>
                <w:rFonts w:ascii="Arial" w:hAnsi="Arial" w:cs="Arial"/>
                <w:sz w:val="18"/>
                <w:highlight w:val="yellow"/>
                <w:lang w:val="fr-FR"/>
              </w:rPr>
              <w:t xml:space="preserve"> to the conditions </w:t>
            </w:r>
            <w:proofErr w:type="spellStart"/>
            <w:r w:rsidRPr="00D923B5">
              <w:rPr>
                <w:rFonts w:ascii="Arial" w:hAnsi="Arial" w:cs="Arial"/>
                <w:sz w:val="18"/>
                <w:highlight w:val="yellow"/>
                <w:lang w:val="fr-FR"/>
              </w:rPr>
              <w:t>described</w:t>
            </w:r>
            <w:proofErr w:type="spellEnd"/>
            <w:r w:rsidRPr="00D923B5">
              <w:rPr>
                <w:rFonts w:ascii="Arial" w:hAnsi="Arial" w:cs="Arial"/>
                <w:sz w:val="18"/>
                <w:highlight w:val="yellow"/>
                <w:lang w:val="fr-FR"/>
              </w:rPr>
              <w:t xml:space="preserve"> in clause 3.6.1.</w:t>
            </w:r>
          </w:p>
          <w:p w14:paraId="13D0CF48"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2:</w:t>
            </w:r>
            <w:proofErr w:type="gramEnd"/>
            <w:r w:rsidRPr="00D923B5">
              <w:rPr>
                <w:rFonts w:ascii="Arial" w:hAnsi="Arial" w:cs="Arial"/>
                <w:sz w:val="18"/>
                <w:highlight w:val="yellow"/>
                <w:lang w:val="fr-FR"/>
              </w:rPr>
              <w:tab/>
              <w:t xml:space="preserve">For </w:t>
            </w:r>
            <w:proofErr w:type="gramStart"/>
            <w:r w:rsidRPr="00D923B5">
              <w:rPr>
                <w:rFonts w:ascii="Arial" w:hAnsi="Arial" w:cs="Arial"/>
                <w:sz w:val="18"/>
                <w:highlight w:val="yellow"/>
                <w:lang w:val="fr-FR"/>
              </w:rPr>
              <w:t>a</w:t>
            </w:r>
            <w:proofErr w:type="gramEnd"/>
            <w:r w:rsidRPr="00D923B5">
              <w:rPr>
                <w:rFonts w:ascii="Arial" w:hAnsi="Arial" w:cs="Arial"/>
                <w:sz w:val="18"/>
                <w:highlight w:val="yellow"/>
                <w:lang w:val="fr-FR"/>
              </w:rPr>
              <w:t xml:space="preserve"> UE </w:t>
            </w:r>
            <w:proofErr w:type="spellStart"/>
            <w:r w:rsidRPr="00D923B5">
              <w:rPr>
                <w:rFonts w:ascii="Arial" w:hAnsi="Arial" w:cs="Arial"/>
                <w:sz w:val="18"/>
                <w:highlight w:val="yellow"/>
                <w:lang w:val="fr-FR"/>
              </w:rPr>
              <w:t>supporting</w:t>
            </w:r>
            <w:proofErr w:type="spellEnd"/>
            <w:r w:rsidRPr="00D923B5">
              <w:rPr>
                <w:rFonts w:ascii="Arial" w:hAnsi="Arial" w:cs="Arial"/>
                <w:sz w:val="18"/>
                <w:highlight w:val="yellow"/>
                <w:lang w:val="fr-FR"/>
              </w:rPr>
              <w:t xml:space="preserve"> concurrent gaps,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above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of the </w:t>
            </w:r>
            <w:proofErr w:type="spellStart"/>
            <w:r w:rsidRPr="00D923B5">
              <w:rPr>
                <w:rFonts w:ascii="Arial" w:hAnsi="Arial" w:cs="Arial"/>
                <w:sz w:val="18"/>
                <w:highlight w:val="yellow"/>
                <w:lang w:val="fr-FR"/>
              </w:rPr>
              <w:t>activated</w:t>
            </w:r>
            <w:proofErr w:type="spellEnd"/>
            <w:r w:rsidRPr="00D923B5">
              <w:rPr>
                <w:rFonts w:ascii="Arial" w:hAnsi="Arial" w:cs="Arial"/>
                <w:sz w:val="18"/>
                <w:highlight w:val="yellow"/>
                <w:lang w:val="fr-FR"/>
              </w:rPr>
              <w:t xml:space="preserve"> Pre-MG or the </w:t>
            </w:r>
            <w:proofErr w:type="spellStart"/>
            <w:r w:rsidRPr="00D923B5">
              <w:rPr>
                <w:rFonts w:ascii="Arial" w:hAnsi="Arial" w:cs="Arial"/>
                <w:sz w:val="18"/>
                <w:highlight w:val="yellow"/>
                <w:lang w:val="fr-FR"/>
              </w:rPr>
              <w:t>measurement</w:t>
            </w:r>
            <w:proofErr w:type="spellEnd"/>
            <w:r w:rsidRPr="00D923B5">
              <w:rPr>
                <w:rFonts w:ascii="Arial" w:hAnsi="Arial" w:cs="Arial"/>
                <w:sz w:val="18"/>
                <w:highlight w:val="yellow"/>
                <w:lang w:val="fr-FR"/>
              </w:rPr>
              <w:t xml:space="preserve"> gap </w:t>
            </w:r>
            <w:proofErr w:type="spellStart"/>
            <w:r w:rsidRPr="00D923B5">
              <w:rPr>
                <w:rFonts w:ascii="Arial" w:hAnsi="Arial" w:cs="Arial"/>
                <w:sz w:val="18"/>
                <w:highlight w:val="yellow"/>
                <w:lang w:val="fr-FR"/>
              </w:rPr>
              <w:t>associated</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with</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target</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frequency</w:t>
            </w:r>
            <w:proofErr w:type="spellEnd"/>
            <w:r w:rsidRPr="00D923B5">
              <w:rPr>
                <w:rFonts w:ascii="Arial" w:hAnsi="Arial" w:cs="Arial"/>
                <w:sz w:val="18"/>
                <w:highlight w:val="yellow"/>
                <w:lang w:val="fr-FR"/>
              </w:rPr>
              <w:t xml:space="preserve"> layer to </w:t>
            </w:r>
            <w:proofErr w:type="spellStart"/>
            <w:r w:rsidRPr="00D923B5">
              <w:rPr>
                <w:rFonts w:ascii="Arial" w:hAnsi="Arial" w:cs="Arial"/>
                <w:sz w:val="18"/>
                <w:highlight w:val="yellow"/>
                <w:lang w:val="fr-FR"/>
              </w:rPr>
              <w:t>be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measured</w:t>
            </w:r>
            <w:proofErr w:type="spellEnd"/>
            <w:r w:rsidRPr="00D923B5">
              <w:rPr>
                <w:rFonts w:ascii="Arial" w:hAnsi="Arial" w:cs="Arial"/>
                <w:sz w:val="18"/>
                <w:highlight w:val="yellow"/>
                <w:lang w:val="fr-FR"/>
              </w:rPr>
              <w:t xml:space="preserve"> if concurrent gaps are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w:t>
            </w:r>
          </w:p>
          <w:p w14:paraId="4CACA684" w14:textId="77777777" w:rsidR="00D923B5" w:rsidRPr="00D923B5" w:rsidRDefault="00D923B5">
            <w:pPr>
              <w:keepNext/>
              <w:keepLines/>
              <w:overflowPunct w:val="0"/>
              <w:autoSpaceDE w:val="0"/>
              <w:autoSpaceDN w:val="0"/>
              <w:adjustRightInd w:val="0"/>
              <w:spacing w:after="0"/>
              <w:ind w:left="821" w:hanging="851"/>
              <w:rPr>
                <w:rFonts w:ascii="Arial" w:hAnsi="Arial" w:cs="Arial"/>
                <w:sz w:val="18"/>
                <w:lang w:val="fr-FR"/>
              </w:rPr>
              <w:pPrChange w:id="84" w:author="Iana Siomina" w:date="2025-10-02T14:25:00Z" w16du:dateUtc="2025-10-02T12:25:00Z">
                <w:pPr>
                  <w:keepNext/>
                  <w:keepLines/>
                  <w:overflowPunct w:val="0"/>
                  <w:autoSpaceDE w:val="0"/>
                  <w:autoSpaceDN w:val="0"/>
                  <w:adjustRightInd w:val="0"/>
                  <w:spacing w:after="0"/>
                </w:pPr>
              </w:pPrChange>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3:</w:t>
            </w:r>
            <w:proofErr w:type="gramEnd"/>
            <w:r w:rsidRPr="00D923B5">
              <w:rPr>
                <w:rFonts w:ascii="Arial" w:hAnsi="Arial" w:cs="Arial"/>
                <w:sz w:val="18"/>
                <w:highlight w:val="yellow"/>
                <w:lang w:val="fr-FR"/>
              </w:rPr>
              <w:tab/>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en-US" w:eastAsia="en-GB"/>
              </w:rPr>
              <w:t>the number of measurement gap occasions with SSB not available at the UE 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T</w:t>
            </w:r>
            <w:r w:rsidRPr="00D923B5">
              <w:rPr>
                <w:rFonts w:ascii="Arial" w:hAnsi="Arial" w:cs="Arial"/>
                <w:sz w:val="18"/>
                <w:highlight w:val="yellow"/>
                <w:vertAlign w:val="subscript"/>
                <w:lang w:val="fr-FR"/>
              </w:rPr>
              <w:t>SSB_time_index_inter</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When</w:t>
            </w:r>
            <w:proofErr w:type="spellEnd"/>
            <w:r w:rsidRPr="00D923B5">
              <w:rPr>
                <w:rFonts w:ascii="Arial" w:hAnsi="Arial" w:cs="Arial"/>
                <w:sz w:val="18"/>
                <w:highlight w:val="yellow"/>
                <w:lang w:val="fr-FR"/>
              </w:rPr>
              <w:t xml:space="preserve"> DRX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 xml:space="preserve">,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rPr>
              <w:t>index</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number</w:t>
            </w:r>
            <w:proofErr w:type="spellEnd"/>
            <w:r w:rsidRPr="00D923B5">
              <w:rPr>
                <w:rFonts w:ascii="Arial" w:hAnsi="Arial" w:cs="Arial"/>
                <w:sz w:val="18"/>
                <w:highlight w:val="yellow"/>
                <w:lang w:val="fr-FR"/>
              </w:rPr>
              <w:t xml:space="preserve"> of DRX cycles in </w:t>
            </w:r>
            <w:proofErr w:type="spellStart"/>
            <w:r w:rsidRPr="00D923B5">
              <w:rPr>
                <w:rFonts w:ascii="Arial" w:hAnsi="Arial" w:cs="Arial"/>
                <w:sz w:val="18"/>
                <w:highlight w:val="yellow"/>
                <w:lang w:val="fr-FR"/>
              </w:rPr>
              <w:t>which</w:t>
            </w:r>
            <w:proofErr w:type="spellEnd"/>
            <w:r w:rsidRPr="00D923B5">
              <w:rPr>
                <w:rFonts w:ascii="Arial" w:hAnsi="Arial" w:cs="Arial"/>
                <w:sz w:val="18"/>
                <w:highlight w:val="yellow"/>
                <w:lang w:val="fr-FR"/>
              </w:rPr>
              <w:t xml:space="preserve"> at least one </w:t>
            </w:r>
            <w:r w:rsidRPr="00D923B5">
              <w:rPr>
                <w:rFonts w:ascii="Arial" w:hAnsi="Arial" w:cs="Arial"/>
                <w:sz w:val="18"/>
                <w:highlight w:val="yellow"/>
                <w:lang w:val="en-US" w:eastAsia="en-GB"/>
              </w:rPr>
              <w:t>measurement gap occasion with SSB is not available at the UE</w:t>
            </w:r>
            <w:r w:rsidRPr="00D923B5">
              <w:rPr>
                <w:rFonts w:ascii="Arial" w:hAnsi="Arial" w:cs="Arial"/>
                <w:sz w:val="18"/>
                <w:highlight w:val="yellow"/>
                <w:lang w:val="en-US"/>
              </w:rPr>
              <w:t xml:space="preserve"> </w:t>
            </w:r>
            <w:r w:rsidRPr="00D923B5">
              <w:rPr>
                <w:rFonts w:ascii="Arial" w:hAnsi="Arial" w:cs="Arial"/>
                <w:sz w:val="18"/>
                <w:highlight w:val="yellow"/>
                <w:lang w:val="en-US" w:eastAsia="en-GB"/>
              </w:rPr>
              <w:t>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T</w:t>
            </w:r>
            <w:r w:rsidRPr="00D923B5">
              <w:rPr>
                <w:rFonts w:ascii="Arial" w:hAnsi="Arial" w:cs="Arial"/>
                <w:sz w:val="18"/>
                <w:highlight w:val="yellow"/>
                <w:vertAlign w:val="subscript"/>
                <w:lang w:val="fr-FR"/>
              </w:rPr>
              <w:t>SSB_time_index_inter</w:t>
            </w:r>
            <w:proofErr w:type="spellEnd"/>
            <w:r w:rsidRPr="00D923B5">
              <w:rPr>
                <w:rFonts w:ascii="Arial" w:hAnsi="Arial" w:cs="Arial"/>
                <w:sz w:val="18"/>
                <w:highlight w:val="yellow"/>
                <w:lang w:val="fr-FR"/>
              </w:rPr>
              <w:t>.</w:t>
            </w:r>
          </w:p>
        </w:tc>
      </w:tr>
    </w:tbl>
    <w:p w14:paraId="538EFED4" w14:textId="77777777" w:rsidR="00D923B5" w:rsidRPr="00D923B5" w:rsidRDefault="00D923B5" w:rsidP="00D923B5">
      <w:pPr>
        <w:overflowPunct w:val="0"/>
        <w:autoSpaceDE w:val="0"/>
        <w:autoSpaceDN w:val="0"/>
        <w:adjustRightInd w:val="0"/>
        <w:rPr>
          <w:rFonts w:eastAsia="DengXian"/>
          <w:lang w:eastAsia="zh-CN"/>
        </w:rPr>
      </w:pPr>
    </w:p>
    <w:p w14:paraId="29738D13" w14:textId="20BE0C57" w:rsidR="005360BC" w:rsidRDefault="005360BC" w:rsidP="005360BC">
      <w:pPr>
        <w:pStyle w:val="Heading3"/>
        <w:jc w:val="center"/>
        <w:rPr>
          <w:b/>
          <w:bCs/>
          <w:color w:val="00B0F0"/>
        </w:rPr>
      </w:pPr>
      <w:r w:rsidRPr="0068140C">
        <w:rPr>
          <w:b/>
          <w:bCs/>
          <w:color w:val="00B0F0"/>
        </w:rPr>
        <w:t xml:space="preserve">--- </w:t>
      </w:r>
      <w:r>
        <w:rPr>
          <w:b/>
          <w:bCs/>
          <w:color w:val="00B0F0"/>
        </w:rPr>
        <w:t xml:space="preserve">end of Change </w:t>
      </w:r>
      <w:r w:rsidR="00FB2BA0">
        <w:rPr>
          <w:b/>
          <w:bCs/>
          <w:color w:val="00B0F0"/>
        </w:rPr>
        <w:t>4</w:t>
      </w:r>
      <w:r w:rsidRPr="0068140C">
        <w:rPr>
          <w:b/>
          <w:bCs/>
          <w:color w:val="00B0F0"/>
        </w:rPr>
        <w:t xml:space="preserve"> ---</w:t>
      </w:r>
    </w:p>
    <w:p w14:paraId="50F7D9FC" w14:textId="58A349B6" w:rsidR="005360BC" w:rsidRDefault="005360BC" w:rsidP="005360BC">
      <w:pPr>
        <w:pStyle w:val="Heading3"/>
        <w:jc w:val="center"/>
        <w:rPr>
          <w:b/>
          <w:bCs/>
          <w:color w:val="00B0F0"/>
        </w:rPr>
      </w:pPr>
      <w:r w:rsidRPr="0068140C">
        <w:rPr>
          <w:b/>
          <w:bCs/>
          <w:color w:val="00B0F0"/>
        </w:rPr>
        <w:t xml:space="preserve">--- </w:t>
      </w:r>
      <w:r>
        <w:rPr>
          <w:b/>
          <w:bCs/>
          <w:color w:val="00B0F0"/>
        </w:rPr>
        <w:t xml:space="preserve">start of Change </w:t>
      </w:r>
      <w:r w:rsidR="00FB2BA0">
        <w:rPr>
          <w:b/>
          <w:bCs/>
          <w:color w:val="00B0F0"/>
        </w:rPr>
        <w:t>5</w:t>
      </w:r>
      <w:r w:rsidRPr="0068140C">
        <w:rPr>
          <w:b/>
          <w:bCs/>
          <w:color w:val="00B0F0"/>
        </w:rPr>
        <w:t xml:space="preserve"> ---</w:t>
      </w:r>
    </w:p>
    <w:p w14:paraId="2D212A9D" w14:textId="77777777" w:rsidR="00D923B5" w:rsidRPr="00D923B5" w:rsidRDefault="00D923B5" w:rsidP="00D923B5">
      <w:pPr>
        <w:keepNext/>
        <w:keepLines/>
        <w:overflowPunct w:val="0"/>
        <w:autoSpaceDE w:val="0"/>
        <w:autoSpaceDN w:val="0"/>
        <w:adjustRightInd w:val="0"/>
        <w:spacing w:before="120"/>
        <w:ind w:left="1134" w:hanging="1134"/>
        <w:outlineLvl w:val="2"/>
        <w:rPr>
          <w:rFonts w:ascii="Arial" w:hAnsi="Arial"/>
          <w:sz w:val="28"/>
        </w:rPr>
      </w:pPr>
      <w:r w:rsidRPr="00D923B5">
        <w:rPr>
          <w:rFonts w:ascii="Arial" w:hAnsi="Arial"/>
          <w:sz w:val="28"/>
        </w:rPr>
        <w:t>9.3.5</w:t>
      </w:r>
      <w:r w:rsidRPr="00D923B5">
        <w:rPr>
          <w:rFonts w:ascii="Arial" w:hAnsi="Arial"/>
          <w:sz w:val="28"/>
        </w:rPr>
        <w:tab/>
        <w:t>Inter-frequency measurements</w:t>
      </w:r>
    </w:p>
    <w:p w14:paraId="6C6C9336" w14:textId="77777777" w:rsidR="00D923B5" w:rsidRDefault="00D923B5" w:rsidP="00D923B5">
      <w:pPr>
        <w:tabs>
          <w:tab w:val="left" w:pos="567"/>
        </w:tabs>
        <w:overflowPunct w:val="0"/>
        <w:autoSpaceDE w:val="0"/>
        <w:autoSpaceDN w:val="0"/>
        <w:adjustRightInd w:val="0"/>
        <w:rPr>
          <w:ins w:id="85" w:author="Iana Siomina" w:date="2025-10-02T14:28:00Z" w16du:dateUtc="2025-10-02T12:28:00Z"/>
          <w:rFonts w:eastAsia="Malgun Gothic" w:cs="v4.2.0"/>
          <w:lang w:eastAsia="zh-CN"/>
        </w:rPr>
      </w:pPr>
      <w:r w:rsidRPr="00D923B5">
        <w:rPr>
          <w:rFonts w:eastAsia="Malgun Gothic" w:cs="v4.2.0"/>
          <w:lang w:eastAsia="en-GB"/>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clauses </w:t>
      </w:r>
      <w:r w:rsidRPr="00D923B5">
        <w:rPr>
          <w:rFonts w:eastAsia="Malgun Gothic"/>
          <w:iCs/>
          <w:lang w:eastAsia="en-GB"/>
        </w:rPr>
        <w:t>10.1.4, 10.1.5, 10.1.9, 10.1.10, 10.1.14 and 10.1.15</w:t>
      </w:r>
      <w:r w:rsidRPr="00D923B5">
        <w:rPr>
          <w:rFonts w:eastAsia="Malgun Gothic" w:cs="v4.2.0"/>
          <w:lang w:eastAsia="en-GB"/>
        </w:rPr>
        <w:t>, respectively,</w:t>
      </w:r>
      <w:r w:rsidRPr="00D923B5">
        <w:rPr>
          <w:rFonts w:eastAsia="Malgun Gothic"/>
          <w:lang w:eastAsia="en-GB"/>
        </w:rPr>
        <w:t xml:space="preserve"> as shown in table 9.3.5-1 and 9.3.5-2</w:t>
      </w:r>
      <w:r w:rsidRPr="00D923B5">
        <w:rPr>
          <w:rFonts w:eastAsia="Malgun Gothic" w:cs="v4.2.0"/>
          <w:lang w:eastAsia="en-GB"/>
        </w:rPr>
        <w:t>.</w:t>
      </w:r>
      <w:r w:rsidRPr="00D923B5">
        <w:rPr>
          <w:rFonts w:eastAsia="Malgun Gothic"/>
          <w:lang w:eastAsia="en-GB"/>
        </w:rPr>
        <w:t xml:space="preserve"> </w:t>
      </w:r>
      <w:r w:rsidRPr="00D923B5">
        <w:rPr>
          <w:rFonts w:eastAsia="DengXian" w:cs="v4.2.0"/>
          <w:lang w:eastAsia="zh-CN"/>
        </w:rPr>
        <w:t>When</w:t>
      </w:r>
      <w:r w:rsidRPr="00D923B5">
        <w:rPr>
          <w:rFonts w:eastAsia="Malgun Gothic" w:cs="v4.2.0"/>
          <w:lang w:eastAsia="zh-CN"/>
        </w:rPr>
        <w:t xml:space="preserve"> </w:t>
      </w:r>
      <w:r w:rsidRPr="00D923B5">
        <w:rPr>
          <w:rFonts w:eastAsia="Malgun Gothic"/>
          <w:i/>
          <w:iCs/>
          <w:lang w:eastAsia="en-GB"/>
        </w:rPr>
        <w:t>highSpeedMeasInterFreq-r17</w:t>
      </w:r>
      <w:r w:rsidRPr="00D923B5">
        <w:rPr>
          <w:rFonts w:ascii="Arial" w:eastAsia="DengXian" w:hAnsi="Arial"/>
          <w:sz w:val="18"/>
          <w:lang w:eastAsia="zh-CN"/>
        </w:rPr>
        <w:t xml:space="preserve"> </w:t>
      </w:r>
      <w:r w:rsidRPr="00D923B5">
        <w:rPr>
          <w:rFonts w:eastAsia="Malgun Gothic" w:cs="v4.2.0"/>
          <w:lang w:eastAsia="en-GB"/>
        </w:rPr>
        <w:t xml:space="preserve">is configured, </w:t>
      </w:r>
      <w:r w:rsidRPr="00D923B5">
        <w:rPr>
          <w:rFonts w:eastAsia="Malgun Gothic"/>
          <w:lang w:eastAsia="en-GB"/>
        </w:rPr>
        <w:t>and UE supports</w:t>
      </w:r>
      <w:r w:rsidRPr="00D923B5">
        <w:rPr>
          <w:rFonts w:eastAsia="Malgun Gothic" w:cs="v4.2.0"/>
          <w:lang w:eastAsia="zh-CN"/>
        </w:rPr>
        <w:t xml:space="preserve"> </w:t>
      </w:r>
      <w:r w:rsidRPr="00D923B5">
        <w:rPr>
          <w:rFonts w:eastAsia="Malgun Gothic" w:cs="v4.2.0"/>
          <w:i/>
          <w:lang w:eastAsia="zh-CN"/>
        </w:rPr>
        <w:t>measurementEnhancementInterFreq-r17</w:t>
      </w:r>
      <w:r w:rsidRPr="00D923B5">
        <w:rPr>
          <w:rFonts w:eastAsia="Malgun Gothic" w:cs="v4.2.0"/>
          <w:lang w:eastAsia="zh-CN"/>
        </w:rPr>
        <w:t xml:space="preserve">, </w:t>
      </w:r>
      <w:proofErr w:type="spellStart"/>
      <w:r w:rsidRPr="00D923B5">
        <w:rPr>
          <w:rFonts w:eastAsia="Malgun Gothic"/>
          <w:lang w:eastAsia="en-GB"/>
        </w:rPr>
        <w:t>T</w:t>
      </w:r>
      <w:r w:rsidRPr="00D923B5">
        <w:rPr>
          <w:rFonts w:eastAsia="Malgun Gothic"/>
          <w:vertAlign w:val="subscript"/>
          <w:lang w:eastAsia="en-GB"/>
        </w:rPr>
        <w:t>SSB_measurement_period_inter</w:t>
      </w:r>
      <w:proofErr w:type="spellEnd"/>
      <w:r w:rsidRPr="00D923B5">
        <w:rPr>
          <w:rFonts w:eastAsia="Malgun Gothic"/>
          <w:lang w:eastAsia="en-GB"/>
        </w:rPr>
        <w:t xml:space="preserve"> </w:t>
      </w:r>
      <w:r w:rsidRPr="00D923B5">
        <w:rPr>
          <w:rFonts w:eastAsia="Malgun Gothic" w:cs="v4.2.0"/>
          <w:lang w:eastAsia="zh-CN"/>
        </w:rPr>
        <w:t xml:space="preserve">is specified in table </w:t>
      </w:r>
      <w:r w:rsidRPr="00D923B5">
        <w:rPr>
          <w:rFonts w:eastAsia="Malgun Gothic"/>
          <w:lang w:eastAsia="en-GB"/>
        </w:rPr>
        <w:t>9.3.5-3</w:t>
      </w:r>
      <w:r w:rsidRPr="00D923B5">
        <w:rPr>
          <w:rFonts w:eastAsia="Malgun Gothic" w:cs="v4.2.0"/>
          <w:lang w:eastAsia="zh-CN"/>
        </w:rPr>
        <w:t xml:space="preserve">. When SCG is deactivated, </w:t>
      </w:r>
      <w:proofErr w:type="spellStart"/>
      <w:r w:rsidRPr="00D923B5">
        <w:rPr>
          <w:rFonts w:eastAsia="Malgun Gothic"/>
          <w:lang w:eastAsia="en-GB"/>
        </w:rPr>
        <w:t>T</w:t>
      </w:r>
      <w:r w:rsidRPr="00D923B5">
        <w:rPr>
          <w:rFonts w:eastAsia="Malgun Gothic"/>
          <w:vertAlign w:val="subscript"/>
          <w:lang w:eastAsia="en-GB"/>
        </w:rPr>
        <w:t>SSB_measurement_period_inter</w:t>
      </w:r>
      <w:proofErr w:type="spellEnd"/>
      <w:r w:rsidRPr="00D923B5">
        <w:rPr>
          <w:rFonts w:eastAsia="Malgun Gothic"/>
          <w:lang w:eastAsia="en-GB"/>
        </w:rPr>
        <w:t xml:space="preserve"> </w:t>
      </w:r>
      <w:r w:rsidRPr="00D923B5">
        <w:rPr>
          <w:rFonts w:eastAsia="Malgun Gothic" w:cs="v4.2.0"/>
          <w:lang w:eastAsia="zh-CN"/>
        </w:rPr>
        <w:t xml:space="preserve">is specified in table </w:t>
      </w:r>
      <w:r w:rsidRPr="00D923B5">
        <w:rPr>
          <w:rFonts w:eastAsia="Malgun Gothic"/>
          <w:lang w:eastAsia="en-GB"/>
        </w:rPr>
        <w:t xml:space="preserve">9.3.5-4 applies </w:t>
      </w:r>
      <w:r w:rsidRPr="00D923B5">
        <w:rPr>
          <w:rFonts w:eastAsia="Malgun Gothic" w:cs="v4.2.0"/>
          <w:lang w:eastAsia="zh-CN"/>
        </w:rPr>
        <w:t xml:space="preserve">for inter-frequency carrier </w:t>
      </w:r>
      <w:r w:rsidRPr="00D923B5">
        <w:rPr>
          <w:rFonts w:eastAsia="Malgun Gothic" w:cs="v4.2.0"/>
          <w:lang w:eastAsia="zh-CN"/>
        </w:rPr>
        <w:lastRenderedPageBreak/>
        <w:t>configured by SCG and not configured by MCG and table 9.3.5-2 applies for inter-frequency carrier configured by both SCG and MCG. Regardless of whether the SCG is activated or deactivated, table 9.3.5-2 applies for an inter-frequency carrier configured only by MCG.</w:t>
      </w:r>
    </w:p>
    <w:p w14:paraId="528B1F47" w14:textId="14458F31" w:rsidR="00F3297F" w:rsidRPr="00D923B5" w:rsidRDefault="00F3297F" w:rsidP="00591D81">
      <w:pPr>
        <w:tabs>
          <w:tab w:val="left" w:pos="567"/>
        </w:tabs>
        <w:overflowPunct w:val="0"/>
        <w:autoSpaceDE w:val="0"/>
        <w:autoSpaceDN w:val="0"/>
        <w:adjustRightInd w:val="0"/>
        <w:rPr>
          <w:rFonts w:eastAsia="Malgun Gothic" w:cs="v4.2.0"/>
        </w:rPr>
      </w:pPr>
      <w:ins w:id="86" w:author="Iana Siomina" w:date="2025-10-02T14:28:00Z" w16du:dateUtc="2025-10-02T12:28:00Z">
        <w:r>
          <w:rPr>
            <w:rFonts w:eastAsia="Malgun Gothic" w:cs="v4.2.0"/>
            <w:lang w:eastAsia="zh-CN"/>
          </w:rPr>
          <w:t xml:space="preserve">For UE </w:t>
        </w:r>
      </w:ins>
      <w:ins w:id="87" w:author="Iana Siomina" w:date="2025-10-02T14:33:00Z" w16du:dateUtc="2025-10-02T12:33:00Z">
        <w:r w:rsidR="00201828">
          <w:rPr>
            <w:rFonts w:eastAsia="Malgun Gothic" w:cs="v4.2.0"/>
            <w:lang w:eastAsia="zh-CN"/>
          </w:rPr>
          <w:t>configured</w:t>
        </w:r>
      </w:ins>
      <w:ins w:id="88" w:author="Iana Siomina" w:date="2025-10-02T14:28:00Z" w16du:dateUtc="2025-10-02T12:28:00Z">
        <w:r>
          <w:rPr>
            <w:rFonts w:eastAsia="Malgun Gothic" w:cs="v4.2.0"/>
            <w:lang w:eastAsia="zh-CN"/>
          </w:rPr>
          <w:t xml:space="preserve"> </w:t>
        </w:r>
      </w:ins>
      <w:ins w:id="89" w:author="Iana Siomina" w:date="2025-10-02T14:33:00Z" w16du:dateUtc="2025-10-02T12:33:00Z">
        <w:r w:rsidR="00201828">
          <w:rPr>
            <w:rFonts w:eastAsia="Malgun Gothic" w:cs="v4.2.0"/>
            <w:lang w:eastAsia="zh-CN"/>
          </w:rPr>
          <w:t>with</w:t>
        </w:r>
      </w:ins>
      <w:ins w:id="90" w:author="Iana Siomina" w:date="2025-10-02T14:28:00Z" w16du:dateUtc="2025-10-02T12:28:00Z">
        <w:r>
          <w:rPr>
            <w:rFonts w:eastAsia="Malgun Gothic" w:cs="v4.2.0"/>
            <w:lang w:eastAsia="zh-CN"/>
          </w:rPr>
          <w:t xml:space="preserve"> measurement gap cancellation according to clause 9.1.14</w:t>
        </w:r>
      </w:ins>
      <w:ins w:id="91" w:author="Iana Siomina" w:date="2025-10-02T14:40:00Z" w16du:dateUtc="2025-10-02T12:40:00Z">
        <w:r w:rsidR="004C2687">
          <w:rPr>
            <w:rFonts w:eastAsia="Malgun Gothic" w:cs="v4.2.0"/>
            <w:lang w:eastAsia="zh-CN"/>
          </w:rPr>
          <w:t xml:space="preserve"> meeting the conditions in clause 9.1.</w:t>
        </w:r>
        <w:r w:rsidR="00C72122">
          <w:rPr>
            <w:rFonts w:eastAsia="Malgun Gothic" w:cs="v4.2.0"/>
            <w:lang w:eastAsia="zh-CN"/>
          </w:rPr>
          <w:t>14.</w:t>
        </w:r>
      </w:ins>
      <w:ins w:id="92" w:author="Iana Siomina" w:date="2025-10-16T15:51:00Z" w16du:dateUtc="2025-10-16T13:51:00Z">
        <w:r w:rsidR="00694862">
          <w:rPr>
            <w:rFonts w:eastAsia="Malgun Gothic" w:cs="v4.2.0"/>
            <w:lang w:eastAsia="zh-CN"/>
          </w:rPr>
          <w:t>3</w:t>
        </w:r>
      </w:ins>
      <w:ins w:id="93" w:author="Iana Siomina" w:date="2025-10-02T14:28:00Z" w16du:dateUtc="2025-10-02T12:28:00Z">
        <w:r w:rsidR="00574E6E">
          <w:rPr>
            <w:rFonts w:eastAsia="Malgun Gothic" w:cs="v4.2.0"/>
            <w:lang w:eastAsia="zh-CN"/>
          </w:rPr>
          <w:t xml:space="preserve">, </w:t>
        </w:r>
      </w:ins>
      <w:ins w:id="94" w:author="Iana Siomina" w:date="2025-10-02T14:30:00Z" w16du:dateUtc="2025-10-02T12:30:00Z">
        <w:r w:rsidR="00553931">
          <w:rPr>
            <w:rFonts w:eastAsia="Malgun Gothic" w:cs="v4.2.0"/>
            <w:lang w:eastAsia="zh-CN"/>
          </w:rPr>
          <w:t>t</w:t>
        </w:r>
        <w:r w:rsidR="00553931" w:rsidRPr="00D923B5">
          <w:rPr>
            <w:rFonts w:eastAsia="Malgun Gothic" w:cs="v4.2.0"/>
            <w:lang w:eastAsia="en-GB"/>
          </w:rPr>
          <w:t xml:space="preserve">he UE physical layer shall be capable of reporting SS-RSRP, SS-RSRQ and SS-SINR measurements to higher layers with measurement accuracy as specified in clauses </w:t>
        </w:r>
        <w:r w:rsidR="00553931" w:rsidRPr="00D923B5">
          <w:rPr>
            <w:rFonts w:eastAsia="Malgun Gothic"/>
            <w:iCs/>
            <w:lang w:eastAsia="en-GB"/>
          </w:rPr>
          <w:t>10.1.4, 10.1.5, 10.1.9, 10.1.10, 10.1.14 and 10.1.15</w:t>
        </w:r>
      </w:ins>
      <w:ins w:id="95" w:author="Iana Siomina" w:date="2025-10-02T20:31:00Z" w16du:dateUtc="2025-10-02T18:31:00Z">
        <w:r w:rsidR="00F37428">
          <w:rPr>
            <w:rFonts w:eastAsia="Malgun Gothic"/>
            <w:iCs/>
            <w:lang w:eastAsia="en-GB"/>
          </w:rPr>
          <w:t xml:space="preserve"> for FR1 and FR2-1</w:t>
        </w:r>
      </w:ins>
      <w:ins w:id="96" w:author="Iana Siomina" w:date="2025-10-02T14:30:00Z" w16du:dateUtc="2025-10-02T12:30:00Z">
        <w:r w:rsidR="00553931" w:rsidRPr="00D923B5">
          <w:rPr>
            <w:rFonts w:eastAsia="Malgun Gothic" w:cs="v4.2.0"/>
            <w:lang w:eastAsia="en-GB"/>
          </w:rPr>
          <w:t>, respectively,</w:t>
        </w:r>
        <w:r w:rsidR="00591D81">
          <w:rPr>
            <w:rFonts w:eastAsia="Malgun Gothic" w:cs="v4.2.0"/>
            <w:lang w:eastAsia="en-GB"/>
          </w:rPr>
          <w:t xml:space="preserve"> while meet</w:t>
        </w:r>
      </w:ins>
      <w:ins w:id="97" w:author="Iana Siomina" w:date="2025-10-02T14:31:00Z" w16du:dateUtc="2025-10-02T12:31:00Z">
        <w:r w:rsidR="00591D81">
          <w:rPr>
            <w:rFonts w:eastAsia="Malgun Gothic" w:cs="v4.2.0"/>
            <w:lang w:eastAsia="en-GB"/>
          </w:rPr>
          <w:t xml:space="preserve">ing the measurement period requirements </w:t>
        </w:r>
      </w:ins>
      <w:ins w:id="98" w:author="Iana Siomina" w:date="2025-10-02T14:29:00Z" w16du:dateUtc="2025-10-02T12:29:00Z">
        <w:r w:rsidR="00574E6E">
          <w:rPr>
            <w:rFonts w:eastAsia="Malgun Gothic" w:cs="v4.2.0"/>
            <w:lang w:eastAsia="zh-CN"/>
          </w:rPr>
          <w:t>for FR1 and FR2-1 spec</w:t>
        </w:r>
        <w:r w:rsidR="00B21838">
          <w:rPr>
            <w:rFonts w:eastAsia="Malgun Gothic" w:cs="v4.2.0"/>
            <w:lang w:eastAsia="zh-CN"/>
          </w:rPr>
          <w:t xml:space="preserve">ified in tables </w:t>
        </w:r>
        <w:r w:rsidR="00B21838" w:rsidRPr="00B21838">
          <w:rPr>
            <w:rFonts w:eastAsia="Malgun Gothic" w:cs="v4.2.0"/>
            <w:lang w:eastAsia="zh-CN"/>
          </w:rPr>
          <w:t>9.3.5-6</w:t>
        </w:r>
        <w:r w:rsidR="00B21838">
          <w:rPr>
            <w:rFonts w:eastAsia="Malgun Gothic" w:cs="v4.2.0"/>
            <w:lang w:eastAsia="zh-CN"/>
          </w:rPr>
          <w:t xml:space="preserve"> and </w:t>
        </w:r>
        <w:r w:rsidR="00B21838" w:rsidRPr="00B21838">
          <w:rPr>
            <w:rFonts w:eastAsia="Malgun Gothic" w:cs="v4.2.0"/>
            <w:lang w:eastAsia="zh-CN"/>
          </w:rPr>
          <w:t>9.3.5-</w:t>
        </w:r>
        <w:r w:rsidR="00553931">
          <w:rPr>
            <w:rFonts w:eastAsia="Malgun Gothic" w:cs="v4.2.0"/>
            <w:lang w:eastAsia="zh-CN"/>
          </w:rPr>
          <w:t>7, respective</w:t>
        </w:r>
      </w:ins>
      <w:ins w:id="99" w:author="Iana Siomina" w:date="2025-10-02T14:30:00Z" w16du:dateUtc="2025-10-02T12:30:00Z">
        <w:r w:rsidR="00553931">
          <w:rPr>
            <w:rFonts w:eastAsia="Malgun Gothic" w:cs="v4.2.0"/>
            <w:lang w:eastAsia="zh-CN"/>
          </w:rPr>
          <w:t>ly</w:t>
        </w:r>
      </w:ins>
      <w:ins w:id="100" w:author="Iana Siomina" w:date="2025-10-02T14:28:00Z" w16du:dateUtc="2025-10-02T12:28:00Z">
        <w:r>
          <w:rPr>
            <w:rFonts w:eastAsia="Malgun Gothic" w:cs="v4.2.0"/>
            <w:lang w:eastAsia="zh-CN"/>
          </w:rPr>
          <w:t>.</w:t>
        </w:r>
      </w:ins>
    </w:p>
    <w:p w14:paraId="1C587814" w14:textId="77777777" w:rsidR="00D923B5" w:rsidRPr="00D923B5" w:rsidRDefault="00D923B5" w:rsidP="00D923B5">
      <w:pPr>
        <w:keepNext/>
        <w:keepLines/>
        <w:overflowPunct w:val="0"/>
        <w:autoSpaceDE w:val="0"/>
        <w:autoSpaceDN w:val="0"/>
        <w:adjustRightInd w:val="0"/>
        <w:spacing w:before="60"/>
        <w:jc w:val="center"/>
        <w:rPr>
          <w:rFonts w:ascii="Arial" w:hAnsi="Arial"/>
          <w:b/>
          <w:lang w:val="fr-FR"/>
        </w:rPr>
      </w:pPr>
      <w:r w:rsidRPr="00D923B5">
        <w:rPr>
          <w:rFonts w:ascii="Arial" w:hAnsi="Arial" w:cs="Arial"/>
          <w:b/>
          <w:lang w:val="fr-FR"/>
        </w:rPr>
        <w:t>Table 9.3.5-</w:t>
      </w:r>
      <w:proofErr w:type="gramStart"/>
      <w:r w:rsidRPr="00D923B5">
        <w:rPr>
          <w:rFonts w:ascii="Arial" w:hAnsi="Arial" w:cs="Arial"/>
          <w:b/>
          <w:lang w:val="fr-FR"/>
        </w:rPr>
        <w:t>1:</w:t>
      </w:r>
      <w:proofErr w:type="gramEnd"/>
      <w:r w:rsidRPr="00D923B5">
        <w:rPr>
          <w:rFonts w:ascii="Arial" w:hAnsi="Arial" w:cs="Arial"/>
          <w:b/>
          <w:lang w:val="fr-FR"/>
        </w:rPr>
        <w:t xml:space="preserve"> </w:t>
      </w:r>
      <w:proofErr w:type="spellStart"/>
      <w:r w:rsidRPr="00D923B5">
        <w:rPr>
          <w:rFonts w:ascii="Arial" w:hAnsi="Arial" w:cs="Arial"/>
          <w:b/>
          <w:lang w:val="fr-FR"/>
        </w:rPr>
        <w:t>Measurement</w:t>
      </w:r>
      <w:proofErr w:type="spellEnd"/>
      <w:r w:rsidRPr="00D923B5">
        <w:rPr>
          <w:rFonts w:ascii="Arial" w:hAnsi="Arial" w:cs="Arial"/>
          <w:b/>
          <w:lang w:val="fr-FR"/>
        </w:rPr>
        <w:t xml:space="preserve"> </w:t>
      </w:r>
      <w:proofErr w:type="spellStart"/>
      <w:r w:rsidRPr="00D923B5">
        <w:rPr>
          <w:rFonts w:ascii="Arial" w:hAnsi="Arial" w:cs="Arial"/>
          <w:b/>
          <w:lang w:val="fr-FR"/>
        </w:rPr>
        <w:t>period</w:t>
      </w:r>
      <w:proofErr w:type="spellEnd"/>
      <w:r w:rsidRPr="00D923B5">
        <w:rPr>
          <w:rFonts w:ascii="Arial" w:hAnsi="Arial" w:cs="Arial"/>
          <w:b/>
          <w:lang w:val="fr-FR"/>
        </w:rPr>
        <w:t xml:space="preserve"> for inter-</w:t>
      </w:r>
      <w:proofErr w:type="spellStart"/>
      <w:r w:rsidRPr="00D923B5">
        <w:rPr>
          <w:rFonts w:ascii="Arial" w:hAnsi="Arial" w:cs="Arial"/>
          <w:b/>
          <w:lang w:val="fr-FR"/>
        </w:rPr>
        <w:t>frequency</w:t>
      </w:r>
      <w:proofErr w:type="spellEnd"/>
      <w:r w:rsidRPr="00D923B5">
        <w:rPr>
          <w:rFonts w:ascii="Arial" w:hAnsi="Arial" w:cs="Arial"/>
          <w:b/>
          <w:lang w:val="fr-FR"/>
        </w:rPr>
        <w:t xml:space="preserve"> </w:t>
      </w:r>
      <w:proofErr w:type="spellStart"/>
      <w:r w:rsidRPr="00D923B5">
        <w:rPr>
          <w:rFonts w:ascii="Arial" w:hAnsi="Arial" w:cs="Arial"/>
          <w:b/>
          <w:lang w:val="fr-FR"/>
        </w:rPr>
        <w:t>measurements</w:t>
      </w:r>
      <w:proofErr w:type="spellEnd"/>
      <w:r w:rsidRPr="00D923B5">
        <w:rPr>
          <w:rFonts w:ascii="Arial" w:hAnsi="Arial" w:cs="Arial"/>
          <w:b/>
          <w:lang w:val="fr-FR"/>
        </w:rPr>
        <w:t xml:space="preserve"> </w:t>
      </w:r>
      <w:proofErr w:type="spellStart"/>
      <w:r w:rsidRPr="00D923B5">
        <w:rPr>
          <w:rFonts w:ascii="Arial" w:hAnsi="Arial" w:cs="Arial"/>
          <w:b/>
          <w:lang w:val="fr-FR"/>
        </w:rPr>
        <w:t>with</w:t>
      </w:r>
      <w:proofErr w:type="spellEnd"/>
      <w:r w:rsidRPr="00D923B5">
        <w:rPr>
          <w:rFonts w:ascii="Arial" w:hAnsi="Arial" w:cs="Arial"/>
          <w:b/>
          <w:lang w:val="fr-FR"/>
        </w:rPr>
        <w:t xml:space="preserve">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2B83FD58"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9035BAE"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r w:rsidRPr="00D923B5">
              <w:rPr>
                <w:rFonts w:ascii="Arial" w:hAnsi="Arial"/>
                <w:b/>
                <w:sz w:val="18"/>
              </w:rPr>
              <w:t>Condition</w:t>
            </w:r>
            <w:r w:rsidRPr="00D923B5">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60E0CF77"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proofErr w:type="spellStart"/>
            <w:r w:rsidRPr="00D923B5">
              <w:rPr>
                <w:rFonts w:ascii="Arial" w:hAnsi="Arial"/>
                <w:b/>
                <w:sz w:val="18"/>
                <w:lang w:eastAsia="en-GB"/>
              </w:rPr>
              <w:t>T</w:t>
            </w:r>
            <w:r w:rsidRPr="00D923B5">
              <w:rPr>
                <w:rFonts w:ascii="Arial" w:hAnsi="Arial"/>
                <w:b/>
                <w:sz w:val="18"/>
                <w:vertAlign w:val="subscript"/>
                <w:lang w:eastAsia="en-GB"/>
              </w:rPr>
              <w:t>SSB_measurement_period_inter</w:t>
            </w:r>
            <w:proofErr w:type="spellEnd"/>
          </w:p>
        </w:tc>
      </w:tr>
      <w:tr w:rsidR="00D923B5" w:rsidRPr="00D923B5" w14:paraId="15B6BFC3"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19AEF24"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2FD4E736"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8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Max(MGRP</w:t>
            </w:r>
            <w:r w:rsidRPr="00D923B5">
              <w:rPr>
                <w:rFonts w:ascii="Arial" w:hAnsi="Arial" w:cs="Arial"/>
                <w:sz w:val="18"/>
                <w:vertAlign w:val="superscript"/>
                <w:lang w:val="fr-FR" w:eastAsia="zh-CN"/>
              </w:rPr>
              <w:t xml:space="preserve"> </w:t>
            </w:r>
            <w:r w:rsidRPr="00D923B5">
              <w:rPr>
                <w:rFonts w:ascii="Arial" w:hAnsi="Arial" w:cs="Arial"/>
                <w:sz w:val="18"/>
                <w:lang w:val="fr-FR"/>
              </w:rPr>
              <w:t>,</w:t>
            </w:r>
            <w:proofErr w:type="gramEnd"/>
            <w:r w:rsidRPr="00D923B5">
              <w:rPr>
                <w:rFonts w:ascii="Arial" w:hAnsi="Arial" w:cs="Arial"/>
                <w:sz w:val="18"/>
                <w:lang w:val="fr-FR"/>
              </w:rPr>
              <w:t xml:space="preserve"> SMTC </w:t>
            </w:r>
            <w:proofErr w:type="spellStart"/>
            <w:r w:rsidRPr="00D923B5">
              <w:rPr>
                <w:rFonts w:ascii="Arial" w:hAnsi="Arial" w:cs="Arial"/>
                <w:sz w:val="18"/>
                <w:lang w:val="fr-FR"/>
              </w:rPr>
              <w:t>period</w:t>
            </w:r>
            <w:proofErr w:type="spellEnd"/>
            <w:r w:rsidRPr="00D923B5">
              <w:rPr>
                <w:rFonts w:ascii="Malgun Gothic" w:eastAsia="Malgun Gothic" w:hAnsi="Malgun Gothic" w:cs="Arial" w:hint="eastAsia"/>
                <w:sz w:val="18"/>
                <w:lang w:val="fr-FR" w:eastAsia="zh-TW"/>
              </w:rPr>
              <w:t>)</w:t>
            </w:r>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7F767270"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1EE76336"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2DD5D5C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200 ms, </w:t>
            </w:r>
            <w:proofErr w:type="spellStart"/>
            <w:proofErr w:type="gramStart"/>
            <w:r w:rsidRPr="00D923B5">
              <w:rPr>
                <w:rFonts w:ascii="Arial" w:hAnsi="Arial" w:cs="Arial"/>
                <w:sz w:val="18"/>
                <w:lang w:val="fr-FR"/>
              </w:rPr>
              <w:t>Ceil</w:t>
            </w:r>
            <w:proofErr w:type="spellEnd"/>
            <w:r w:rsidRPr="00D923B5">
              <w:rPr>
                <w:rFonts w:ascii="Malgun Gothic" w:eastAsia="Malgun Gothic" w:hAnsi="Malgun Gothic" w:cs="Arial" w:hint="eastAsia"/>
                <w:sz w:val="18"/>
                <w:lang w:val="fr-FR" w:eastAsia="zh-TW"/>
              </w:rPr>
              <w:t>(</w:t>
            </w:r>
            <w:proofErr w:type="gramEnd"/>
            <w:r w:rsidRPr="00D923B5">
              <w:rPr>
                <w:rFonts w:ascii="Arial" w:hAnsi="Arial" w:cs="Arial"/>
                <w:sz w:val="18"/>
                <w:lang w:val="fr-FR"/>
              </w:rPr>
              <w:t xml:space="preserve">8 </w:t>
            </w:r>
            <w:r w:rsidRPr="00D923B5">
              <w:rPr>
                <w:rFonts w:ascii="Arial" w:hAnsi="Arial" w:cs="Arial"/>
                <w:sz w:val="18"/>
                <w:szCs w:val="18"/>
                <w:lang w:val="fr-FR"/>
              </w:rPr>
              <w:sym w:font="Symbol" w:char="F0B4"/>
            </w:r>
            <w:r w:rsidRPr="00D923B5">
              <w:rPr>
                <w:rFonts w:ascii="Arial" w:hAnsi="Arial" w:cs="Arial"/>
                <w:sz w:val="18"/>
                <w:lang w:val="fr-FR"/>
              </w:rPr>
              <w:t xml:space="preserve"> 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Malgun Gothic" w:eastAsia="Malgun Gothic" w:hAnsi="Malgun Gothic" w:cs="Arial" w:hint="eastAsia"/>
                <w:sz w:val="18"/>
                <w:lang w:val="fr-FR" w:eastAsia="zh-TW"/>
              </w:rPr>
              <w:t>)</w:t>
            </w:r>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67DDB2A9"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E113E0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76850354"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8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28F8007A"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F1BF50E"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2E94F700"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23D47778"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measurement</w:t>
            </w:r>
            <w:proofErr w:type="spellEnd"/>
            <w:r w:rsidRPr="00D923B5">
              <w:rPr>
                <w:rFonts w:ascii="Arial" w:hAnsi="Arial" w:cs="Arial"/>
                <w:sz w:val="18"/>
                <w:lang w:val="fr-FR" w:eastAsia="zh-CN"/>
              </w:rPr>
              <w:t xml:space="preserve">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4D36FF8B" w14:textId="77777777" w:rsidR="00D923B5" w:rsidRPr="00D923B5" w:rsidRDefault="00D923B5" w:rsidP="00D923B5">
      <w:pPr>
        <w:overflowPunct w:val="0"/>
        <w:autoSpaceDE w:val="0"/>
        <w:autoSpaceDN w:val="0"/>
        <w:adjustRightInd w:val="0"/>
        <w:rPr>
          <w:b/>
        </w:rPr>
      </w:pPr>
    </w:p>
    <w:p w14:paraId="51F64C50"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t>Table 9.3.5-</w:t>
      </w:r>
      <w:proofErr w:type="gramStart"/>
      <w:r w:rsidRPr="00D923B5">
        <w:rPr>
          <w:rFonts w:ascii="Arial" w:hAnsi="Arial" w:cs="Arial"/>
          <w:b/>
          <w:lang w:val="fr-FR"/>
        </w:rPr>
        <w:t>2:</w:t>
      </w:r>
      <w:proofErr w:type="gramEnd"/>
      <w:r w:rsidRPr="00D923B5">
        <w:rPr>
          <w:rFonts w:ascii="Arial" w:hAnsi="Arial" w:cs="Arial"/>
          <w:b/>
          <w:lang w:val="fr-FR"/>
        </w:rPr>
        <w:t xml:space="preserve"> </w:t>
      </w:r>
      <w:proofErr w:type="spellStart"/>
      <w:r w:rsidRPr="00D923B5">
        <w:rPr>
          <w:rFonts w:ascii="Arial" w:hAnsi="Arial" w:cs="Arial"/>
          <w:b/>
          <w:lang w:val="fr-FR"/>
        </w:rPr>
        <w:t>Measurement</w:t>
      </w:r>
      <w:proofErr w:type="spellEnd"/>
      <w:r w:rsidRPr="00D923B5">
        <w:rPr>
          <w:rFonts w:ascii="Arial" w:hAnsi="Arial" w:cs="Arial"/>
          <w:b/>
          <w:lang w:val="fr-FR"/>
        </w:rPr>
        <w:t xml:space="preserve"> </w:t>
      </w:r>
      <w:proofErr w:type="spellStart"/>
      <w:r w:rsidRPr="00D923B5">
        <w:rPr>
          <w:rFonts w:ascii="Arial" w:hAnsi="Arial" w:cs="Arial"/>
          <w:b/>
          <w:lang w:val="fr-FR"/>
        </w:rPr>
        <w:t>period</w:t>
      </w:r>
      <w:proofErr w:type="spellEnd"/>
      <w:r w:rsidRPr="00D923B5">
        <w:rPr>
          <w:rFonts w:ascii="Arial" w:hAnsi="Arial" w:cs="Arial"/>
          <w:b/>
          <w:lang w:val="fr-FR"/>
        </w:rPr>
        <w:t xml:space="preserve"> for inter-</w:t>
      </w:r>
      <w:proofErr w:type="spellStart"/>
      <w:r w:rsidRPr="00D923B5">
        <w:rPr>
          <w:rFonts w:ascii="Arial" w:hAnsi="Arial" w:cs="Arial"/>
          <w:b/>
          <w:lang w:val="fr-FR"/>
        </w:rPr>
        <w:t>frequency</w:t>
      </w:r>
      <w:proofErr w:type="spellEnd"/>
      <w:r w:rsidRPr="00D923B5">
        <w:rPr>
          <w:rFonts w:ascii="Arial" w:hAnsi="Arial" w:cs="Arial"/>
          <w:b/>
          <w:lang w:val="fr-FR"/>
        </w:rPr>
        <w:t xml:space="preserve"> </w:t>
      </w:r>
      <w:proofErr w:type="spellStart"/>
      <w:r w:rsidRPr="00D923B5">
        <w:rPr>
          <w:rFonts w:ascii="Arial" w:hAnsi="Arial" w:cs="Arial"/>
          <w:b/>
          <w:lang w:val="fr-FR"/>
        </w:rPr>
        <w:t>measurements</w:t>
      </w:r>
      <w:proofErr w:type="spellEnd"/>
      <w:r w:rsidRPr="00D923B5">
        <w:rPr>
          <w:rFonts w:ascii="Arial" w:hAnsi="Arial" w:cs="Arial"/>
          <w:b/>
          <w:lang w:val="fr-FR"/>
        </w:rPr>
        <w:t xml:space="preserve"> </w:t>
      </w:r>
      <w:proofErr w:type="spellStart"/>
      <w:r w:rsidRPr="00D923B5">
        <w:rPr>
          <w:rFonts w:ascii="Arial" w:hAnsi="Arial" w:cs="Arial"/>
          <w:b/>
          <w:lang w:val="fr-FR"/>
        </w:rPr>
        <w:t>with</w:t>
      </w:r>
      <w:proofErr w:type="spellEnd"/>
      <w:r w:rsidRPr="00D923B5">
        <w:rPr>
          <w:rFonts w:ascii="Arial" w:hAnsi="Arial" w:cs="Arial"/>
          <w:b/>
          <w:lang w:val="fr-FR"/>
        </w:rPr>
        <w:t xml:space="preserve">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147104D9"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0DA8A94"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r w:rsidRPr="00D923B5">
              <w:rPr>
                <w:rFonts w:ascii="Arial" w:hAnsi="Arial"/>
                <w:b/>
                <w:sz w:val="18"/>
              </w:rPr>
              <w:t>Condition</w:t>
            </w:r>
            <w:r w:rsidRPr="00D923B5">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0B0330BA" w14:textId="77777777" w:rsidR="00D923B5" w:rsidRPr="00D923B5" w:rsidRDefault="00D923B5" w:rsidP="00D923B5">
            <w:pPr>
              <w:keepNext/>
              <w:keepLines/>
              <w:overflowPunct w:val="0"/>
              <w:autoSpaceDE w:val="0"/>
              <w:autoSpaceDN w:val="0"/>
              <w:adjustRightInd w:val="0"/>
              <w:spacing w:after="0"/>
              <w:jc w:val="center"/>
              <w:rPr>
                <w:rFonts w:ascii="Arial" w:hAnsi="Arial"/>
                <w:b/>
                <w:sz w:val="18"/>
              </w:rPr>
            </w:pPr>
            <w:proofErr w:type="spellStart"/>
            <w:r w:rsidRPr="00D923B5">
              <w:rPr>
                <w:rFonts w:ascii="Arial" w:hAnsi="Arial"/>
                <w:b/>
                <w:sz w:val="18"/>
                <w:lang w:eastAsia="en-GB"/>
              </w:rPr>
              <w:t>T</w:t>
            </w:r>
            <w:r w:rsidRPr="00D923B5">
              <w:rPr>
                <w:rFonts w:ascii="Arial" w:hAnsi="Arial"/>
                <w:b/>
                <w:sz w:val="18"/>
                <w:vertAlign w:val="subscript"/>
                <w:lang w:eastAsia="en-GB"/>
              </w:rPr>
              <w:t>SSB_measurement_period_inter</w:t>
            </w:r>
            <w:proofErr w:type="spellEnd"/>
          </w:p>
        </w:tc>
      </w:tr>
      <w:tr w:rsidR="00D923B5" w:rsidRPr="00D923B5" w14:paraId="68CF2FB3"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ED3B1E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2A5DBAA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400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meas_period_inter</w:t>
            </w:r>
            <w:proofErr w:type="spellEnd"/>
            <w:r w:rsidRPr="00D923B5">
              <w:rPr>
                <w:rFonts w:ascii="Arial" w:hAnsi="Arial" w:cs="Arial"/>
                <w:sz w:val="18"/>
                <w:lang w:val="fr-FR"/>
              </w:rPr>
              <w:t>)</w:t>
            </w:r>
            <w:r w:rsidRPr="00D923B5">
              <w:rPr>
                <w:rFonts w:ascii="Arial" w:hAnsi="Arial" w:cs="Arial"/>
                <w:sz w:val="18"/>
                <w:vertAlign w:val="subscript"/>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Max(MGRP</w:t>
            </w:r>
            <w:r w:rsidRPr="00D923B5">
              <w:rPr>
                <w:rFonts w:ascii="Arial" w:hAnsi="Arial" w:cs="Arial"/>
                <w:sz w:val="18"/>
                <w:vertAlign w:val="superscript"/>
                <w:lang w:val="fr-FR" w:eastAsia="zh-CN"/>
              </w:rPr>
              <w:t xml:space="preserve"> </w:t>
            </w:r>
            <w:r w:rsidRPr="00D923B5">
              <w:rPr>
                <w:rFonts w:ascii="Arial" w:hAnsi="Arial" w:cs="Arial"/>
                <w:sz w:val="18"/>
                <w:lang w:val="fr-FR"/>
              </w:rPr>
              <w:t>,</w:t>
            </w:r>
            <w:proofErr w:type="gramEnd"/>
            <w:r w:rsidRPr="00D923B5">
              <w:rPr>
                <w:rFonts w:ascii="Arial" w:hAnsi="Arial" w:cs="Arial"/>
                <w:sz w:val="18"/>
                <w:lang w:val="fr-FR"/>
              </w:rPr>
              <w:t xml:space="preserve">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2C84184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F65D059"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2FF6DCDF"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400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meas_period_inter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3CD3BD5A"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2A41749"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4C1E2DE6"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meas_period_inter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76C5E695"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213F5A5"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72C38D82"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5318BADF"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measurement</w:t>
            </w:r>
            <w:proofErr w:type="spellEnd"/>
            <w:r w:rsidRPr="00D923B5">
              <w:rPr>
                <w:rFonts w:ascii="Arial" w:hAnsi="Arial" w:cs="Arial"/>
                <w:sz w:val="18"/>
                <w:lang w:val="fr-FR" w:eastAsia="zh-CN"/>
              </w:rPr>
              <w:t xml:space="preserve">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212BDFB6" w14:textId="77777777" w:rsidR="00D923B5" w:rsidRPr="00D923B5" w:rsidRDefault="00D923B5" w:rsidP="00D923B5">
      <w:pPr>
        <w:tabs>
          <w:tab w:val="left" w:pos="567"/>
        </w:tabs>
        <w:overflowPunct w:val="0"/>
        <w:autoSpaceDE w:val="0"/>
        <w:autoSpaceDN w:val="0"/>
        <w:adjustRightInd w:val="0"/>
        <w:rPr>
          <w:rFonts w:cs="v4.2.0"/>
        </w:rPr>
      </w:pPr>
    </w:p>
    <w:p w14:paraId="2B320D14" w14:textId="77777777" w:rsidR="00D923B5" w:rsidRPr="00D923B5" w:rsidRDefault="00D923B5" w:rsidP="00D923B5">
      <w:pPr>
        <w:keepNext/>
        <w:keepLines/>
        <w:overflowPunct w:val="0"/>
        <w:autoSpaceDE w:val="0"/>
        <w:autoSpaceDN w:val="0"/>
        <w:adjustRightInd w:val="0"/>
        <w:spacing w:before="60"/>
        <w:jc w:val="center"/>
        <w:rPr>
          <w:rFonts w:ascii="Arial" w:eastAsia="Malgun Gothic" w:hAnsi="Arial"/>
          <w:b/>
          <w:lang w:val="fr-FR"/>
        </w:rPr>
      </w:pPr>
      <w:r w:rsidRPr="00D923B5">
        <w:rPr>
          <w:rFonts w:ascii="Arial" w:eastAsia="Malgun Gothic" w:hAnsi="Arial" w:cs="Arial"/>
          <w:b/>
          <w:lang w:val="fr-FR"/>
        </w:rPr>
        <w:t>Table 9.3.5-</w:t>
      </w:r>
      <w:proofErr w:type="gramStart"/>
      <w:r w:rsidRPr="00D923B5">
        <w:rPr>
          <w:rFonts w:ascii="Arial" w:eastAsia="Malgun Gothic" w:hAnsi="Arial" w:cs="Arial"/>
          <w:b/>
          <w:lang w:val="fr-FR"/>
        </w:rPr>
        <w:t>3:</w:t>
      </w:r>
      <w:proofErr w:type="gramEnd"/>
      <w:r w:rsidRPr="00D923B5">
        <w:rPr>
          <w:rFonts w:ascii="Arial" w:eastAsia="Malgun Gothic" w:hAnsi="Arial" w:cs="Arial"/>
          <w:b/>
          <w:lang w:val="fr-FR"/>
        </w:rPr>
        <w:t xml:space="preserve"> </w:t>
      </w:r>
      <w:proofErr w:type="spellStart"/>
      <w:r w:rsidRPr="00D923B5">
        <w:rPr>
          <w:rFonts w:ascii="Arial" w:eastAsia="Malgun Gothic" w:hAnsi="Arial" w:cs="Arial"/>
          <w:b/>
          <w:lang w:val="fr-FR"/>
        </w:rPr>
        <w:t>Measurement</w:t>
      </w:r>
      <w:proofErr w:type="spellEnd"/>
      <w:r w:rsidRPr="00D923B5">
        <w:rPr>
          <w:rFonts w:ascii="Arial" w:eastAsia="Malgun Gothic" w:hAnsi="Arial" w:cs="Arial"/>
          <w:b/>
          <w:lang w:val="fr-FR"/>
        </w:rPr>
        <w:t xml:space="preserve"> </w:t>
      </w:r>
      <w:proofErr w:type="spellStart"/>
      <w:r w:rsidRPr="00D923B5">
        <w:rPr>
          <w:rFonts w:ascii="Arial" w:eastAsia="Malgun Gothic" w:hAnsi="Arial" w:cs="Arial"/>
          <w:b/>
          <w:lang w:val="fr-FR"/>
        </w:rPr>
        <w:t>period</w:t>
      </w:r>
      <w:proofErr w:type="spellEnd"/>
      <w:r w:rsidRPr="00D923B5">
        <w:rPr>
          <w:rFonts w:ascii="Arial" w:eastAsia="Malgun Gothic" w:hAnsi="Arial" w:cs="Arial"/>
          <w:b/>
          <w:lang w:val="fr-FR"/>
        </w:rPr>
        <w:t xml:space="preserve"> for inter-</w:t>
      </w:r>
      <w:proofErr w:type="spellStart"/>
      <w:r w:rsidRPr="00D923B5">
        <w:rPr>
          <w:rFonts w:ascii="Arial" w:eastAsia="Malgun Gothic" w:hAnsi="Arial" w:cs="Arial"/>
          <w:b/>
          <w:lang w:val="fr-FR"/>
        </w:rPr>
        <w:t>frequency</w:t>
      </w:r>
      <w:proofErr w:type="spellEnd"/>
      <w:r w:rsidRPr="00D923B5">
        <w:rPr>
          <w:rFonts w:ascii="Arial" w:eastAsia="Malgun Gothic" w:hAnsi="Arial" w:cs="Arial"/>
          <w:b/>
          <w:lang w:val="fr-FR"/>
        </w:rPr>
        <w:t xml:space="preserve"> </w:t>
      </w:r>
      <w:proofErr w:type="spellStart"/>
      <w:r w:rsidRPr="00D923B5">
        <w:rPr>
          <w:rFonts w:ascii="Arial" w:eastAsia="Malgun Gothic" w:hAnsi="Arial" w:cs="Arial"/>
          <w:b/>
          <w:lang w:val="fr-FR"/>
        </w:rPr>
        <w:t>measurements</w:t>
      </w:r>
      <w:proofErr w:type="spellEnd"/>
      <w:r w:rsidRPr="00D923B5">
        <w:rPr>
          <w:rFonts w:ascii="Arial" w:eastAsia="Malgun Gothic" w:hAnsi="Arial" w:cs="Arial"/>
          <w:b/>
          <w:lang w:val="fr-FR"/>
        </w:rPr>
        <w:t xml:space="preserve"> </w:t>
      </w:r>
      <w:proofErr w:type="spellStart"/>
      <w:r w:rsidRPr="00D923B5">
        <w:rPr>
          <w:rFonts w:ascii="Arial" w:eastAsia="Malgun Gothic" w:hAnsi="Arial" w:cs="Arial"/>
          <w:b/>
          <w:lang w:val="fr-FR"/>
        </w:rPr>
        <w:t>with</w:t>
      </w:r>
      <w:proofErr w:type="spellEnd"/>
      <w:r w:rsidRPr="00D923B5">
        <w:rPr>
          <w:rFonts w:ascii="Arial" w:eastAsia="Malgun Gothic" w:hAnsi="Arial" w:cs="Arial"/>
          <w:b/>
          <w:lang w:val="fr-FR"/>
        </w:rPr>
        <w:t xml:space="preserve"> gaps </w:t>
      </w:r>
      <w:proofErr w:type="spellStart"/>
      <w:r w:rsidRPr="00D923B5">
        <w:rPr>
          <w:rFonts w:ascii="Arial" w:eastAsia="Malgun Gothic" w:hAnsi="Arial" w:cs="Arial"/>
          <w:b/>
          <w:lang w:val="fr-FR"/>
        </w:rPr>
        <w:t>when</w:t>
      </w:r>
      <w:proofErr w:type="spellEnd"/>
      <w:r w:rsidRPr="00D923B5">
        <w:rPr>
          <w:rFonts w:ascii="Arial" w:eastAsia="Malgun Gothic" w:hAnsi="Arial" w:cs="Arial"/>
          <w:b/>
          <w:lang w:val="fr-FR"/>
        </w:rPr>
        <w:t xml:space="preserve"> highSpeedMeasInterFreq-r17 </w:t>
      </w:r>
      <w:proofErr w:type="spellStart"/>
      <w:r w:rsidRPr="00D923B5">
        <w:rPr>
          <w:rFonts w:ascii="Arial" w:eastAsia="Malgun Gothic" w:hAnsi="Arial" w:cs="Arial"/>
          <w:b/>
          <w:lang w:val="fr-FR"/>
        </w:rPr>
        <w:t>is</w:t>
      </w:r>
      <w:proofErr w:type="spellEnd"/>
      <w:r w:rsidRPr="00D923B5">
        <w:rPr>
          <w:rFonts w:ascii="Arial" w:eastAsia="Malgun Gothic" w:hAnsi="Arial" w:cs="Arial"/>
          <w:b/>
          <w:lang w:val="fr-FR"/>
        </w:rPr>
        <w:t xml:space="preserve"> </w:t>
      </w:r>
      <w:proofErr w:type="spellStart"/>
      <w:r w:rsidRPr="00D923B5">
        <w:rPr>
          <w:rFonts w:ascii="Arial" w:eastAsia="Malgun Gothic" w:hAnsi="Arial" w:cs="Arial"/>
          <w:b/>
          <w:lang w:val="fr-FR"/>
        </w:rPr>
        <w:t>configured</w:t>
      </w:r>
      <w:proofErr w:type="spellEnd"/>
      <w:r w:rsidRPr="00D923B5">
        <w:rPr>
          <w:rFonts w:ascii="Arial" w:eastAsia="Malgun Gothic" w:hAnsi="Arial" w:cs="Arial"/>
          <w:b/>
          <w:lang w:val="fr-FR"/>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D923B5" w:rsidRPr="00D923B5" w14:paraId="625AD72D"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3A2C8871"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x-none"/>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6454" w:type="dxa"/>
            <w:tcBorders>
              <w:top w:val="single" w:sz="4" w:space="0" w:color="auto"/>
              <w:left w:val="single" w:sz="4" w:space="0" w:color="auto"/>
              <w:bottom w:val="single" w:sz="4" w:space="0" w:color="auto"/>
              <w:right w:val="single" w:sz="4" w:space="0" w:color="auto"/>
            </w:tcBorders>
            <w:hideMark/>
          </w:tcPr>
          <w:p w14:paraId="597B182A"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eastAsia="sv-SE"/>
              </w:rPr>
            </w:pPr>
            <w:proofErr w:type="spellStart"/>
            <w:r w:rsidRPr="00D923B5">
              <w:rPr>
                <w:rFonts w:ascii="Arial" w:hAnsi="Arial" w:cs="Arial"/>
                <w:b/>
                <w:sz w:val="18"/>
                <w:lang w:val="fr-FR" w:eastAsia="sv-SE"/>
              </w:rPr>
              <w:t>T</w:t>
            </w:r>
            <w:r w:rsidRPr="00D923B5">
              <w:rPr>
                <w:rFonts w:ascii="Arial" w:hAnsi="Arial" w:cs="Arial"/>
                <w:b/>
                <w:sz w:val="18"/>
                <w:vertAlign w:val="subscript"/>
                <w:lang w:val="fr-FR" w:eastAsia="sv-SE"/>
              </w:rPr>
              <w:t>SSB_measurement_period_inter</w:t>
            </w:r>
            <w:proofErr w:type="spellEnd"/>
          </w:p>
        </w:tc>
      </w:tr>
      <w:tr w:rsidR="00D923B5" w:rsidRPr="00D923B5" w14:paraId="21BD5512"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51FDC3F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sv-SE"/>
              </w:rPr>
            </w:pPr>
            <w:r w:rsidRPr="00D923B5">
              <w:rPr>
                <w:rFonts w:ascii="Arial" w:hAnsi="Arial" w:cs="Arial"/>
                <w:sz w:val="18"/>
                <w:lang w:val="fr-FR" w:eastAsia="sv-SE"/>
              </w:rPr>
              <w:t>No DRX</w:t>
            </w:r>
          </w:p>
        </w:tc>
        <w:tc>
          <w:tcPr>
            <w:tcW w:w="6454" w:type="dxa"/>
            <w:tcBorders>
              <w:top w:val="single" w:sz="4" w:space="0" w:color="auto"/>
              <w:left w:val="single" w:sz="4" w:space="0" w:color="auto"/>
              <w:bottom w:val="single" w:sz="4" w:space="0" w:color="auto"/>
              <w:right w:val="single" w:sz="4" w:space="0" w:color="auto"/>
            </w:tcBorders>
            <w:hideMark/>
          </w:tcPr>
          <w:p w14:paraId="0F53ED25"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sv-SE"/>
              </w:rPr>
            </w:pPr>
            <w:proofErr w:type="gramStart"/>
            <w:r w:rsidRPr="00D923B5">
              <w:rPr>
                <w:rFonts w:ascii="Arial" w:hAnsi="Arial" w:cs="Arial"/>
                <w:sz w:val="18"/>
                <w:lang w:val="fr-FR" w:eastAsia="sv-SE"/>
              </w:rPr>
              <w:t>max(</w:t>
            </w:r>
            <w:proofErr w:type="gramEnd"/>
            <w:r w:rsidRPr="00D923B5">
              <w:rPr>
                <w:rFonts w:ascii="Arial" w:hAnsi="Arial" w:cs="Arial"/>
                <w:sz w:val="18"/>
                <w:lang w:val="fr-FR" w:eastAsia="sv-SE"/>
              </w:rPr>
              <w:t xml:space="preserve">200 ms, 7 </w:t>
            </w:r>
            <w:r w:rsidRPr="00D923B5">
              <w:rPr>
                <w:rFonts w:ascii="Arial" w:hAnsi="Arial" w:cs="Arial"/>
                <w:sz w:val="18"/>
                <w:lang w:val="fr-FR" w:eastAsia="sv-SE"/>
              </w:rPr>
              <w:sym w:font="Symbol" w:char="F0B4"/>
            </w:r>
            <w:r w:rsidRPr="00D923B5">
              <w:rPr>
                <w:rFonts w:ascii="Arial" w:hAnsi="Arial" w:cs="Arial"/>
                <w:sz w:val="18"/>
                <w:lang w:val="fr-FR" w:eastAsia="sv-SE"/>
              </w:rPr>
              <w:t xml:space="preserve"> </w:t>
            </w:r>
            <w:proofErr w:type="gramStart"/>
            <w:r w:rsidRPr="00D923B5">
              <w:rPr>
                <w:rFonts w:ascii="Arial" w:hAnsi="Arial" w:cs="Arial"/>
                <w:sz w:val="18"/>
                <w:lang w:val="fr-FR" w:eastAsia="sv-SE"/>
              </w:rPr>
              <w:t>Max(</w:t>
            </w:r>
            <w:proofErr w:type="gramEnd"/>
            <w:r w:rsidRPr="00D923B5">
              <w:rPr>
                <w:rFonts w:ascii="Arial" w:hAnsi="Arial" w:cs="Arial"/>
                <w:sz w:val="18"/>
                <w:lang w:val="fr-FR" w:eastAsia="sv-SE"/>
              </w:rPr>
              <w:t xml:space="preserve">MGRP, SMTC </w:t>
            </w:r>
            <w:proofErr w:type="spellStart"/>
            <w:r w:rsidRPr="00D923B5">
              <w:rPr>
                <w:rFonts w:ascii="Arial" w:hAnsi="Arial" w:cs="Arial"/>
                <w:sz w:val="18"/>
                <w:lang w:val="fr-FR" w:eastAsia="sv-SE"/>
              </w:rPr>
              <w:t>period</w:t>
            </w:r>
            <w:proofErr w:type="spellEnd"/>
            <w:r w:rsidRPr="00D923B5">
              <w:rPr>
                <w:rFonts w:ascii="Arial" w:hAnsi="Arial" w:cs="Arial"/>
                <w:sz w:val="18"/>
                <w:lang w:val="fr-FR" w:eastAsia="zh-TW"/>
              </w:rPr>
              <w:t>)</w:t>
            </w:r>
            <w:r w:rsidRPr="00D923B5">
              <w:rPr>
                <w:rFonts w:ascii="Arial" w:hAnsi="Arial" w:cs="Arial"/>
                <w:sz w:val="18"/>
                <w:lang w:val="fr-FR" w:eastAsia="sv-SE"/>
              </w:rPr>
              <w:t xml:space="preserve">) </w:t>
            </w:r>
            <w:r w:rsidRPr="00D923B5">
              <w:rPr>
                <w:rFonts w:ascii="Arial" w:hAnsi="Arial" w:cs="Arial"/>
                <w:sz w:val="18"/>
                <w:lang w:val="fr-FR" w:eastAsia="sv-SE"/>
              </w:rPr>
              <w:sym w:font="Symbol" w:char="F0B4"/>
            </w:r>
            <w:r w:rsidRPr="00D923B5">
              <w:rPr>
                <w:rFonts w:ascii="Arial" w:hAnsi="Arial" w:cs="Arial"/>
                <w:sz w:val="18"/>
                <w:lang w:val="fr-FR" w:eastAsia="sv-SE"/>
              </w:rPr>
              <w:t xml:space="preserve">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inter</w:t>
            </w:r>
            <w:proofErr w:type="spellEnd"/>
          </w:p>
        </w:tc>
      </w:tr>
      <w:tr w:rsidR="00D923B5" w:rsidRPr="00D923B5" w14:paraId="68ECA38F"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777568F4"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eastAsia="sv-SE"/>
              </w:rPr>
            </w:pPr>
            <w:r w:rsidRPr="00D923B5">
              <w:rPr>
                <w:rFonts w:ascii="Arial" w:hAnsi="Arial" w:cs="Arial"/>
                <w:sz w:val="18"/>
                <w:lang w:val="fr-FR" w:eastAsia="sv-SE"/>
              </w:rPr>
              <w:t>DRX cycle ≤ 160 ms</w:t>
            </w:r>
          </w:p>
        </w:tc>
        <w:tc>
          <w:tcPr>
            <w:tcW w:w="6454" w:type="dxa"/>
            <w:tcBorders>
              <w:top w:val="single" w:sz="4" w:space="0" w:color="auto"/>
              <w:left w:val="single" w:sz="4" w:space="0" w:color="auto"/>
              <w:bottom w:val="single" w:sz="4" w:space="0" w:color="auto"/>
              <w:right w:val="single" w:sz="4" w:space="0" w:color="auto"/>
            </w:tcBorders>
            <w:hideMark/>
          </w:tcPr>
          <w:p w14:paraId="6E485B8A"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zh-CN"/>
              </w:rPr>
            </w:pPr>
            <w:proofErr w:type="gramStart"/>
            <w:r w:rsidRPr="00D923B5">
              <w:rPr>
                <w:rFonts w:ascii="Arial" w:hAnsi="Arial" w:cs="Arial"/>
                <w:sz w:val="18"/>
                <w:lang w:val="fr-FR" w:eastAsia="sv-SE"/>
              </w:rPr>
              <w:t>ma</w:t>
            </w:r>
            <w:r w:rsidRPr="00D923B5">
              <w:rPr>
                <w:rFonts w:ascii="Arial" w:hAnsi="Arial" w:cs="Arial"/>
                <w:sz w:val="18"/>
                <w:lang w:val="fr-FR" w:eastAsia="zh-CN"/>
              </w:rPr>
              <w:t>x</w:t>
            </w:r>
            <w:r w:rsidRPr="00D923B5">
              <w:rPr>
                <w:rFonts w:ascii="Arial" w:hAnsi="Arial" w:cs="Arial"/>
                <w:sz w:val="18"/>
                <w:lang w:val="fr-FR" w:eastAsia="sv-SE"/>
              </w:rPr>
              <w:t>(</w:t>
            </w:r>
            <w:proofErr w:type="gramEnd"/>
            <w:r w:rsidRPr="00D923B5">
              <w:rPr>
                <w:rFonts w:ascii="Arial" w:hAnsi="Arial" w:cs="Arial"/>
                <w:sz w:val="18"/>
                <w:lang w:val="fr-FR" w:eastAsia="sv-SE"/>
              </w:rPr>
              <w:t xml:space="preserve">200 ms, </w:t>
            </w:r>
            <w:proofErr w:type="spellStart"/>
            <w:proofErr w:type="gramStart"/>
            <w:r w:rsidRPr="00D923B5">
              <w:rPr>
                <w:rFonts w:ascii="Arial" w:hAnsi="Arial" w:cs="Arial"/>
                <w:sz w:val="18"/>
                <w:lang w:val="fr-FR" w:eastAsia="sv-SE"/>
              </w:rPr>
              <w:t>ceil</w:t>
            </w:r>
            <w:proofErr w:type="spellEnd"/>
            <w:r w:rsidRPr="00D923B5">
              <w:rPr>
                <w:rFonts w:ascii="Arial" w:hAnsi="Arial" w:cs="Arial"/>
                <w:sz w:val="18"/>
                <w:lang w:val="fr-FR" w:eastAsia="sv-SE"/>
              </w:rPr>
              <w:t>(</w:t>
            </w:r>
            <w:proofErr w:type="gramEnd"/>
            <w:r w:rsidRPr="00D923B5">
              <w:rPr>
                <w:rFonts w:ascii="Arial" w:hAnsi="Arial" w:cs="Arial"/>
                <w:sz w:val="18"/>
                <w:lang w:val="fr-FR" w:eastAsia="zh-CN"/>
              </w:rPr>
              <w:t>7 x M2</w:t>
            </w:r>
            <w:r w:rsidRPr="00D923B5">
              <w:rPr>
                <w:rFonts w:ascii="Arial" w:hAnsi="Arial" w:cs="Arial"/>
                <w:sz w:val="18"/>
                <w:vertAlign w:val="superscript"/>
                <w:lang w:val="fr-FR"/>
              </w:rPr>
              <w:t xml:space="preserve"> NOTE3</w:t>
            </w:r>
            <w:r w:rsidRPr="00D923B5">
              <w:rPr>
                <w:rFonts w:ascii="Arial" w:hAnsi="Arial" w:cs="Arial"/>
                <w:sz w:val="18"/>
                <w:lang w:val="fr-FR" w:eastAsia="sv-SE"/>
              </w:rPr>
              <w:t xml:space="preserve">) x </w:t>
            </w:r>
            <w:proofErr w:type="gramStart"/>
            <w:r w:rsidRPr="00D923B5">
              <w:rPr>
                <w:rFonts w:ascii="Arial" w:hAnsi="Arial" w:cs="Arial"/>
                <w:sz w:val="18"/>
                <w:lang w:val="fr-FR" w:eastAsia="sv-SE"/>
              </w:rPr>
              <w:t>max(</w:t>
            </w:r>
            <w:proofErr w:type="gramEnd"/>
            <w:r w:rsidRPr="00D923B5">
              <w:rPr>
                <w:rFonts w:ascii="Arial" w:hAnsi="Arial" w:cs="Arial"/>
                <w:sz w:val="18"/>
                <w:lang w:val="fr-FR" w:eastAsia="sv-SE"/>
              </w:rPr>
              <w:t xml:space="preserve">MGRP, SMTC </w:t>
            </w:r>
            <w:proofErr w:type="spellStart"/>
            <w:r w:rsidRPr="00D923B5">
              <w:rPr>
                <w:rFonts w:ascii="Arial" w:hAnsi="Arial" w:cs="Arial"/>
                <w:sz w:val="18"/>
                <w:lang w:val="fr-FR" w:eastAsia="sv-SE"/>
              </w:rPr>
              <w:t>period</w:t>
            </w:r>
            <w:proofErr w:type="spellEnd"/>
            <w:r w:rsidRPr="00D923B5">
              <w:rPr>
                <w:rFonts w:ascii="Arial" w:hAnsi="Arial" w:cs="Arial"/>
                <w:sz w:val="18"/>
                <w:lang w:val="fr-FR" w:eastAsia="sv-SE"/>
              </w:rPr>
              <w:t xml:space="preserve">, DRX cycle)) x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w:t>
            </w:r>
            <w:r w:rsidRPr="00D923B5">
              <w:rPr>
                <w:rFonts w:ascii="Arial" w:hAnsi="Arial" w:cs="Arial"/>
                <w:sz w:val="18"/>
                <w:vertAlign w:val="subscript"/>
                <w:lang w:val="fr-FR" w:eastAsia="zh-CN"/>
              </w:rPr>
              <w:t>er</w:t>
            </w:r>
            <w:proofErr w:type="spellEnd"/>
          </w:p>
        </w:tc>
      </w:tr>
      <w:tr w:rsidR="00D923B5" w:rsidRPr="00D923B5" w14:paraId="6C54C26B"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594B8A7A"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eastAsia="DengXian" w:hAnsi="Arial" w:cs="Arial"/>
                <w:sz w:val="18"/>
                <w:lang w:val="fr-FR" w:eastAsia="zh-CN"/>
              </w:rPr>
              <w:t xml:space="preserve">160 ms &lt; </w:t>
            </w:r>
            <w:r w:rsidRPr="00D923B5">
              <w:rPr>
                <w:rFonts w:ascii="Arial" w:hAnsi="Arial" w:cs="Arial"/>
                <w:sz w:val="18"/>
                <w:lang w:val="fr-FR" w:eastAsia="sv-SE"/>
              </w:rPr>
              <w:t>DRX cycle ≤ 320 ms</w:t>
            </w:r>
          </w:p>
        </w:tc>
        <w:tc>
          <w:tcPr>
            <w:tcW w:w="6454" w:type="dxa"/>
            <w:tcBorders>
              <w:top w:val="single" w:sz="4" w:space="0" w:color="auto"/>
              <w:left w:val="single" w:sz="4" w:space="0" w:color="auto"/>
              <w:bottom w:val="single" w:sz="4" w:space="0" w:color="auto"/>
              <w:right w:val="single" w:sz="4" w:space="0" w:color="auto"/>
            </w:tcBorders>
            <w:hideMark/>
          </w:tcPr>
          <w:p w14:paraId="420C48E1"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zh-CN"/>
              </w:rPr>
            </w:pPr>
            <w:proofErr w:type="spellStart"/>
            <w:proofErr w:type="gramStart"/>
            <w:r w:rsidRPr="00D923B5">
              <w:rPr>
                <w:rFonts w:ascii="Arial" w:hAnsi="Arial" w:cs="Arial"/>
                <w:sz w:val="18"/>
                <w:lang w:val="fr-FR" w:eastAsia="sv-SE"/>
              </w:rPr>
              <w:t>ceil</w:t>
            </w:r>
            <w:proofErr w:type="spellEnd"/>
            <w:r w:rsidRPr="00D923B5">
              <w:rPr>
                <w:rFonts w:ascii="Arial" w:hAnsi="Arial" w:cs="Arial"/>
                <w:sz w:val="18"/>
                <w:lang w:val="fr-FR" w:eastAsia="sv-SE"/>
              </w:rPr>
              <w:t>(</w:t>
            </w:r>
            <w:proofErr w:type="gramEnd"/>
            <w:r w:rsidRPr="00D923B5">
              <w:rPr>
                <w:rFonts w:ascii="Arial" w:hAnsi="Arial" w:cs="Arial"/>
                <w:sz w:val="18"/>
                <w:lang w:val="fr-FR" w:eastAsia="zh-CN"/>
              </w:rPr>
              <w:t>7 x M2</w:t>
            </w:r>
            <w:r w:rsidRPr="00D923B5">
              <w:rPr>
                <w:rFonts w:ascii="Arial" w:hAnsi="Arial" w:cs="Arial"/>
                <w:sz w:val="18"/>
                <w:vertAlign w:val="superscript"/>
                <w:lang w:val="fr-FR"/>
              </w:rPr>
              <w:t xml:space="preserve"> NOTE3</w:t>
            </w:r>
            <w:r w:rsidRPr="00D923B5">
              <w:rPr>
                <w:rFonts w:ascii="Arial" w:hAnsi="Arial" w:cs="Arial"/>
                <w:sz w:val="18"/>
                <w:lang w:val="fr-FR" w:eastAsia="sv-SE"/>
              </w:rPr>
              <w:t xml:space="preserve">) x DRX cycle x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w:t>
            </w:r>
            <w:r w:rsidRPr="00D923B5">
              <w:rPr>
                <w:rFonts w:ascii="Arial" w:hAnsi="Arial" w:cs="Arial"/>
                <w:sz w:val="18"/>
                <w:vertAlign w:val="subscript"/>
                <w:lang w:val="fr-FR" w:eastAsia="zh-CN"/>
              </w:rPr>
              <w:t>er</w:t>
            </w:r>
            <w:proofErr w:type="spellEnd"/>
          </w:p>
        </w:tc>
      </w:tr>
      <w:tr w:rsidR="00D923B5" w:rsidRPr="00D923B5" w14:paraId="0EF9736C" w14:textId="77777777" w:rsidTr="00D923B5">
        <w:trPr>
          <w:jc w:val="center"/>
        </w:trPr>
        <w:tc>
          <w:tcPr>
            <w:tcW w:w="3175" w:type="dxa"/>
            <w:tcBorders>
              <w:top w:val="single" w:sz="4" w:space="0" w:color="auto"/>
              <w:left w:val="single" w:sz="4" w:space="0" w:color="auto"/>
              <w:bottom w:val="single" w:sz="4" w:space="0" w:color="auto"/>
              <w:right w:val="single" w:sz="4" w:space="0" w:color="auto"/>
            </w:tcBorders>
            <w:hideMark/>
          </w:tcPr>
          <w:p w14:paraId="0AB3652E"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eastAsia="sv-SE"/>
              </w:rPr>
            </w:pPr>
            <w:r w:rsidRPr="00D923B5">
              <w:rPr>
                <w:rFonts w:ascii="Arial" w:hAnsi="Arial" w:cs="Arial"/>
                <w:sz w:val="18"/>
                <w:lang w:val="fr-FR" w:eastAsia="sv-SE"/>
              </w:rPr>
              <w:t>DRX cycle&gt;320 ms</w:t>
            </w:r>
          </w:p>
        </w:tc>
        <w:tc>
          <w:tcPr>
            <w:tcW w:w="6454" w:type="dxa"/>
            <w:tcBorders>
              <w:top w:val="single" w:sz="4" w:space="0" w:color="auto"/>
              <w:left w:val="single" w:sz="4" w:space="0" w:color="auto"/>
              <w:bottom w:val="single" w:sz="4" w:space="0" w:color="auto"/>
              <w:right w:val="single" w:sz="4" w:space="0" w:color="auto"/>
            </w:tcBorders>
            <w:hideMark/>
          </w:tcPr>
          <w:p w14:paraId="1F3D552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vertAlign w:val="subscript"/>
                <w:lang w:val="fr-FR" w:eastAsia="zh-CN"/>
              </w:rPr>
            </w:pPr>
            <w:r w:rsidRPr="00D923B5">
              <w:rPr>
                <w:rFonts w:ascii="Arial" w:hAnsi="Arial" w:cs="Arial"/>
                <w:bCs/>
                <w:sz w:val="18"/>
                <w:lang w:val="fr-FR" w:eastAsia="zh-CN"/>
              </w:rPr>
              <w:t xml:space="preserve">4 </w:t>
            </w:r>
            <w:r w:rsidRPr="00D923B5">
              <w:rPr>
                <w:rFonts w:ascii="Arial" w:hAnsi="Arial" w:cs="Arial"/>
                <w:sz w:val="18"/>
                <w:lang w:val="fr-FR" w:eastAsia="zh-CN"/>
              </w:rPr>
              <w:t>x M2</w:t>
            </w:r>
            <w:r w:rsidRPr="00D923B5">
              <w:rPr>
                <w:rFonts w:ascii="Arial" w:hAnsi="Arial" w:cs="Arial"/>
                <w:sz w:val="18"/>
                <w:vertAlign w:val="superscript"/>
                <w:lang w:val="fr-FR"/>
              </w:rPr>
              <w:t xml:space="preserve"> NOTE3</w:t>
            </w:r>
            <w:r w:rsidRPr="00D923B5">
              <w:rPr>
                <w:rFonts w:ascii="Arial" w:hAnsi="Arial" w:cs="Arial"/>
                <w:sz w:val="18"/>
                <w:lang w:val="fr-FR" w:eastAsia="sv-SE"/>
              </w:rPr>
              <w:t xml:space="preserve"> x DRX cycle x </w:t>
            </w:r>
            <w:proofErr w:type="spellStart"/>
            <w:r w:rsidRPr="00D923B5">
              <w:rPr>
                <w:rFonts w:ascii="Arial" w:hAnsi="Arial" w:cs="Arial"/>
                <w:sz w:val="18"/>
                <w:lang w:val="fr-FR" w:eastAsia="sv-SE"/>
              </w:rPr>
              <w:t>CSSF</w:t>
            </w:r>
            <w:r w:rsidRPr="00D923B5">
              <w:rPr>
                <w:rFonts w:ascii="Arial" w:hAnsi="Arial" w:cs="Arial"/>
                <w:sz w:val="18"/>
                <w:vertAlign w:val="subscript"/>
                <w:lang w:val="fr-FR" w:eastAsia="sv-SE"/>
              </w:rPr>
              <w:t>int</w:t>
            </w:r>
            <w:r w:rsidRPr="00D923B5">
              <w:rPr>
                <w:rFonts w:ascii="Arial" w:hAnsi="Arial" w:cs="Arial"/>
                <w:sz w:val="18"/>
                <w:vertAlign w:val="subscript"/>
                <w:lang w:val="fr-FR" w:eastAsia="zh-CN"/>
              </w:rPr>
              <w:t>er</w:t>
            </w:r>
            <w:proofErr w:type="spellEnd"/>
          </w:p>
        </w:tc>
      </w:tr>
      <w:tr w:rsidR="00D923B5" w:rsidRPr="00D923B5" w14:paraId="7961C78B" w14:textId="77777777" w:rsidTr="00D923B5">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12CDA212"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If </w:t>
            </w:r>
            <w:proofErr w:type="spellStart"/>
            <w:r w:rsidRPr="00D923B5">
              <w:rPr>
                <w:rFonts w:ascii="Arial" w:hAnsi="Arial" w:cs="Arial"/>
                <w:sz w:val="18"/>
                <w:lang w:val="fr-FR"/>
              </w:rPr>
              <w:t>different</w:t>
            </w:r>
            <w:proofErr w:type="spellEnd"/>
            <w:r w:rsidRPr="00D923B5">
              <w:rPr>
                <w:rFonts w:ascii="Arial" w:hAnsi="Arial" w:cs="Arial"/>
                <w:sz w:val="18"/>
                <w:lang w:val="fr-FR"/>
              </w:rPr>
              <w:t xml:space="preserve"> SMTC </w:t>
            </w:r>
            <w:proofErr w:type="spellStart"/>
            <w:r w:rsidRPr="00D923B5">
              <w:rPr>
                <w:rFonts w:ascii="Arial" w:hAnsi="Arial" w:cs="Arial"/>
                <w:sz w:val="18"/>
                <w:lang w:val="fr-FR"/>
              </w:rPr>
              <w:t>periodicities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 xml:space="preserve"> for </w:t>
            </w:r>
            <w:proofErr w:type="spellStart"/>
            <w:r w:rsidRPr="00D923B5">
              <w:rPr>
                <w:rFonts w:ascii="Arial" w:hAnsi="Arial" w:cs="Arial"/>
                <w:sz w:val="18"/>
                <w:lang w:val="fr-FR"/>
              </w:rPr>
              <w:t>different</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cells</w:t>
            </w:r>
            <w:proofErr w:type="spellEnd"/>
            <w:r w:rsidRPr="00D923B5">
              <w:rPr>
                <w:rFonts w:ascii="Arial" w:hAnsi="Arial" w:cs="Arial"/>
                <w:sz w:val="18"/>
                <w:lang w:val="fr-FR"/>
              </w:rPr>
              <w:t xml:space="preserve">, the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in the </w:t>
            </w:r>
            <w:proofErr w:type="spellStart"/>
            <w:r w:rsidRPr="00D923B5">
              <w:rPr>
                <w:rFonts w:ascii="Arial" w:hAnsi="Arial" w:cs="Arial"/>
                <w:sz w:val="18"/>
                <w:lang w:val="fr-FR"/>
              </w:rPr>
              <w:t>requirement</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one </w:t>
            </w:r>
            <w:proofErr w:type="spellStart"/>
            <w:r w:rsidRPr="00D923B5">
              <w:rPr>
                <w:rFonts w:ascii="Arial" w:hAnsi="Arial" w:cs="Arial"/>
                <w:sz w:val="18"/>
                <w:lang w:val="fr-FR"/>
              </w:rPr>
              <w:t>used</w:t>
            </w:r>
            <w:proofErr w:type="spellEnd"/>
            <w:r w:rsidRPr="00D923B5">
              <w:rPr>
                <w:rFonts w:ascii="Arial" w:hAnsi="Arial" w:cs="Arial"/>
                <w:sz w:val="18"/>
                <w:lang w:val="fr-FR"/>
              </w:rPr>
              <w:t xml:space="preserve"> by the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w:t>
            </w:r>
            <w:proofErr w:type="spellStart"/>
            <w:r w:rsidRPr="00D923B5">
              <w:rPr>
                <w:rFonts w:ascii="Arial" w:hAnsi="Arial" w:cs="Arial"/>
                <w:sz w:val="18"/>
                <w:lang w:val="fr-FR"/>
              </w:rPr>
              <w:t>being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identified</w:t>
            </w:r>
            <w:proofErr w:type="spellEnd"/>
          </w:p>
          <w:p w14:paraId="75CF49FA"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2C55F9ED"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napToGrid w:val="0"/>
                <w:sz w:val="18"/>
                <w:lang w:val="fr-FR" w:eastAsia="zh-CN"/>
              </w:rPr>
            </w:pPr>
            <w:r w:rsidRPr="00D923B5">
              <w:rPr>
                <w:rFonts w:ascii="Arial" w:eastAsia="DengXian" w:hAnsi="Arial" w:cs="Arial"/>
                <w:sz w:val="18"/>
                <w:lang w:val="fr-FR" w:eastAsia="zh-CN"/>
              </w:rPr>
              <w:t xml:space="preserve">NOTE </w:t>
            </w:r>
            <w:proofErr w:type="gramStart"/>
            <w:r w:rsidRPr="00D923B5">
              <w:rPr>
                <w:rFonts w:ascii="Arial" w:eastAsia="DengXian" w:hAnsi="Arial" w:cs="Arial"/>
                <w:sz w:val="18"/>
                <w:lang w:val="fr-FR" w:eastAsia="zh-CN"/>
              </w:rPr>
              <w:t>3:</w:t>
            </w:r>
            <w:proofErr w:type="gramEnd"/>
            <w:r w:rsidRPr="00D923B5">
              <w:rPr>
                <w:rFonts w:ascii="Arial" w:hAnsi="Arial" w:cs="Arial"/>
                <w:sz w:val="18"/>
                <w:lang w:val="fr-FR"/>
              </w:rPr>
              <w:tab/>
            </w:r>
            <w:r w:rsidRPr="00D923B5">
              <w:rPr>
                <w:rFonts w:ascii="Arial" w:hAnsi="Arial" w:cs="Arial"/>
                <w:snapToGrid w:val="0"/>
                <w:sz w:val="18"/>
                <w:lang w:val="fr-FR" w:eastAsia="zh-CN"/>
              </w:rPr>
              <w:t xml:space="preserve">M2 = 1.5 if SMTC </w:t>
            </w:r>
            <w:proofErr w:type="spellStart"/>
            <w:r w:rsidRPr="00D923B5">
              <w:rPr>
                <w:rFonts w:ascii="Arial" w:hAnsi="Arial" w:cs="Arial"/>
                <w:snapToGrid w:val="0"/>
                <w:sz w:val="18"/>
                <w:lang w:val="fr-FR" w:eastAsia="zh-CN"/>
              </w:rPr>
              <w:t>periodicity</w:t>
            </w:r>
            <w:proofErr w:type="spellEnd"/>
            <w:r w:rsidRPr="00D923B5">
              <w:rPr>
                <w:rFonts w:ascii="Arial" w:hAnsi="Arial" w:cs="Arial"/>
                <w:snapToGrid w:val="0"/>
                <w:sz w:val="18"/>
                <w:lang w:val="fr-FR" w:eastAsia="zh-CN"/>
              </w:rPr>
              <w:t xml:space="preserve"> &gt; </w:t>
            </w:r>
            <w:r w:rsidRPr="00D923B5">
              <w:rPr>
                <w:rFonts w:ascii="Arial" w:eastAsia="DengXian" w:hAnsi="Arial" w:cs="Arial"/>
                <w:snapToGrid w:val="0"/>
                <w:sz w:val="18"/>
                <w:lang w:val="fr-FR" w:eastAsia="zh-CN"/>
              </w:rPr>
              <w:t>4</w:t>
            </w:r>
            <w:r w:rsidRPr="00D923B5">
              <w:rPr>
                <w:rFonts w:ascii="Arial" w:hAnsi="Arial" w:cs="Arial"/>
                <w:snapToGrid w:val="0"/>
                <w:sz w:val="18"/>
                <w:lang w:val="fr-FR" w:eastAsia="zh-CN"/>
              </w:rPr>
              <w:t>0 ms</w:t>
            </w:r>
            <w:r w:rsidRPr="00D923B5">
              <w:rPr>
                <w:rFonts w:ascii="Arial" w:eastAsia="DengXian" w:hAnsi="Arial" w:cs="Arial"/>
                <w:snapToGrid w:val="0"/>
                <w:sz w:val="18"/>
                <w:lang w:val="fr-FR" w:eastAsia="zh-CN"/>
              </w:rPr>
              <w:t>,</w:t>
            </w:r>
            <w:r w:rsidRPr="00D923B5">
              <w:rPr>
                <w:rFonts w:ascii="Arial" w:hAnsi="Arial" w:cs="Arial"/>
                <w:snapToGrid w:val="0"/>
                <w:sz w:val="18"/>
                <w:lang w:val="fr-FR" w:eastAsia="zh-CN"/>
              </w:rPr>
              <w:t xml:space="preserve"> </w:t>
            </w:r>
            <w:proofErr w:type="spellStart"/>
            <w:r w:rsidRPr="00D923B5">
              <w:rPr>
                <w:rFonts w:ascii="Arial" w:hAnsi="Arial" w:cs="Arial"/>
                <w:snapToGrid w:val="0"/>
                <w:sz w:val="18"/>
                <w:lang w:val="fr-FR" w:eastAsia="zh-CN"/>
              </w:rPr>
              <w:t>otherwise</w:t>
            </w:r>
            <w:proofErr w:type="spellEnd"/>
            <w:r w:rsidRPr="00D923B5">
              <w:rPr>
                <w:rFonts w:ascii="Arial" w:hAnsi="Arial" w:cs="Arial"/>
                <w:snapToGrid w:val="0"/>
                <w:sz w:val="18"/>
                <w:lang w:val="fr-FR" w:eastAsia="zh-CN"/>
              </w:rPr>
              <w:t xml:space="preserve"> M2=1</w:t>
            </w:r>
          </w:p>
        </w:tc>
      </w:tr>
    </w:tbl>
    <w:p w14:paraId="37312685" w14:textId="77777777" w:rsidR="00D923B5" w:rsidRPr="00D923B5" w:rsidRDefault="00D923B5" w:rsidP="00D923B5">
      <w:pPr>
        <w:overflowPunct w:val="0"/>
        <w:autoSpaceDE w:val="0"/>
        <w:autoSpaceDN w:val="0"/>
        <w:adjustRightInd w:val="0"/>
        <w:rPr>
          <w:rFonts w:eastAsia="Malgun Gothic"/>
        </w:rPr>
      </w:pPr>
    </w:p>
    <w:p w14:paraId="739F7C14"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rPr>
      </w:pPr>
      <w:r w:rsidRPr="00D923B5">
        <w:rPr>
          <w:rFonts w:ascii="Arial" w:hAnsi="Arial" w:cs="Arial"/>
          <w:b/>
          <w:lang w:val="fr-FR"/>
        </w:rPr>
        <w:lastRenderedPageBreak/>
        <w:t>Table 9.3.5-</w:t>
      </w:r>
      <w:proofErr w:type="gramStart"/>
      <w:r w:rsidRPr="00D923B5">
        <w:rPr>
          <w:rFonts w:ascii="Arial" w:hAnsi="Arial" w:cs="Arial"/>
          <w:b/>
          <w:lang w:val="fr-FR"/>
        </w:rPr>
        <w:t>4:</w:t>
      </w:r>
      <w:proofErr w:type="gramEnd"/>
      <w:r w:rsidRPr="00D923B5">
        <w:rPr>
          <w:rFonts w:ascii="Arial" w:hAnsi="Arial" w:cs="Arial"/>
          <w:b/>
          <w:lang w:val="fr-FR"/>
        </w:rPr>
        <w:t xml:space="preserve"> </w:t>
      </w:r>
      <w:proofErr w:type="spellStart"/>
      <w:r w:rsidRPr="00D923B5">
        <w:rPr>
          <w:rFonts w:ascii="Arial" w:hAnsi="Arial" w:cs="Arial"/>
          <w:b/>
          <w:lang w:val="fr-FR"/>
        </w:rPr>
        <w:t>Measurement</w:t>
      </w:r>
      <w:proofErr w:type="spellEnd"/>
      <w:r w:rsidRPr="00D923B5">
        <w:rPr>
          <w:rFonts w:ascii="Arial" w:hAnsi="Arial" w:cs="Arial"/>
          <w:b/>
          <w:lang w:val="fr-FR"/>
        </w:rPr>
        <w:t xml:space="preserve"> </w:t>
      </w:r>
      <w:proofErr w:type="spellStart"/>
      <w:r w:rsidRPr="00D923B5">
        <w:rPr>
          <w:rFonts w:ascii="Arial" w:hAnsi="Arial" w:cs="Arial"/>
          <w:b/>
          <w:lang w:val="fr-FR"/>
        </w:rPr>
        <w:t>period</w:t>
      </w:r>
      <w:proofErr w:type="spellEnd"/>
      <w:r w:rsidRPr="00D923B5">
        <w:rPr>
          <w:rFonts w:ascii="Arial" w:hAnsi="Arial" w:cs="Arial"/>
          <w:b/>
          <w:lang w:val="fr-FR"/>
        </w:rPr>
        <w:t xml:space="preserve"> for inter-</w:t>
      </w:r>
      <w:proofErr w:type="spellStart"/>
      <w:r w:rsidRPr="00D923B5">
        <w:rPr>
          <w:rFonts w:ascii="Arial" w:hAnsi="Arial" w:cs="Arial"/>
          <w:b/>
          <w:lang w:val="fr-FR"/>
        </w:rPr>
        <w:t>frequency</w:t>
      </w:r>
      <w:proofErr w:type="spellEnd"/>
      <w:r w:rsidRPr="00D923B5">
        <w:rPr>
          <w:rFonts w:ascii="Arial" w:hAnsi="Arial" w:cs="Arial"/>
          <w:b/>
          <w:lang w:val="fr-FR"/>
        </w:rPr>
        <w:t xml:space="preserve"> </w:t>
      </w:r>
      <w:proofErr w:type="spellStart"/>
      <w:r w:rsidRPr="00D923B5">
        <w:rPr>
          <w:rFonts w:ascii="Arial" w:hAnsi="Arial" w:cs="Arial"/>
          <w:b/>
          <w:lang w:val="fr-FR"/>
        </w:rPr>
        <w:t>measurements</w:t>
      </w:r>
      <w:proofErr w:type="spellEnd"/>
      <w:r w:rsidRPr="00D923B5">
        <w:rPr>
          <w:rFonts w:ascii="Arial" w:hAnsi="Arial" w:cs="Arial"/>
          <w:b/>
          <w:lang w:val="fr-FR"/>
        </w:rPr>
        <w:t xml:space="preserve"> </w:t>
      </w:r>
      <w:proofErr w:type="spellStart"/>
      <w:r w:rsidRPr="00D923B5">
        <w:rPr>
          <w:rFonts w:ascii="Arial" w:hAnsi="Arial" w:cs="Arial"/>
          <w:b/>
          <w:lang w:val="fr-FR"/>
        </w:rPr>
        <w:t>with</w:t>
      </w:r>
      <w:proofErr w:type="spellEnd"/>
      <w:r w:rsidRPr="00D923B5">
        <w:rPr>
          <w:rFonts w:ascii="Arial" w:hAnsi="Arial" w:cs="Arial"/>
          <w:b/>
          <w:lang w:val="fr-FR"/>
        </w:rPr>
        <w:t xml:space="preserve"> gaps </w:t>
      </w:r>
      <w:proofErr w:type="spellStart"/>
      <w:r w:rsidRPr="00D923B5">
        <w:rPr>
          <w:rFonts w:ascii="Arial" w:hAnsi="Arial" w:cs="Arial"/>
          <w:b/>
          <w:lang w:val="fr-FR"/>
        </w:rPr>
        <w:t>when</w:t>
      </w:r>
      <w:proofErr w:type="spellEnd"/>
      <w:r w:rsidRPr="00D923B5">
        <w:rPr>
          <w:rFonts w:ascii="Arial" w:hAnsi="Arial" w:cs="Arial"/>
          <w:b/>
          <w:lang w:val="fr-FR"/>
        </w:rPr>
        <w:t xml:space="preserve"> the inter-</w:t>
      </w:r>
      <w:proofErr w:type="spellStart"/>
      <w:r w:rsidRPr="00D923B5">
        <w:rPr>
          <w:rFonts w:ascii="Arial" w:hAnsi="Arial" w:cs="Arial"/>
          <w:b/>
          <w:lang w:val="fr-FR"/>
        </w:rPr>
        <w:t>frequency</w:t>
      </w:r>
      <w:proofErr w:type="spellEnd"/>
      <w:r w:rsidRPr="00D923B5">
        <w:rPr>
          <w:rFonts w:ascii="Arial" w:hAnsi="Arial" w:cs="Arial"/>
          <w:b/>
          <w:lang w:val="fr-FR"/>
        </w:rPr>
        <w:t xml:space="preserve"> carrier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configured</w:t>
      </w:r>
      <w:proofErr w:type="spellEnd"/>
      <w:r w:rsidRPr="00D923B5">
        <w:rPr>
          <w:rFonts w:ascii="Arial" w:hAnsi="Arial" w:cs="Arial"/>
          <w:b/>
          <w:lang w:val="fr-FR"/>
        </w:rPr>
        <w:t xml:space="preserve"> </w:t>
      </w:r>
      <w:proofErr w:type="spellStart"/>
      <w:r w:rsidRPr="00D923B5">
        <w:rPr>
          <w:rFonts w:ascii="Arial" w:hAnsi="Arial" w:cs="Arial"/>
          <w:b/>
          <w:lang w:val="fr-FR"/>
        </w:rPr>
        <w:t>only</w:t>
      </w:r>
      <w:proofErr w:type="spellEnd"/>
      <w:r w:rsidRPr="00D923B5">
        <w:rPr>
          <w:rFonts w:ascii="Arial" w:hAnsi="Arial" w:cs="Arial"/>
          <w:b/>
          <w:lang w:val="fr-FR"/>
        </w:rPr>
        <w:t xml:space="preserve"> by SCG and the SCG </w:t>
      </w:r>
      <w:proofErr w:type="spellStart"/>
      <w:r w:rsidRPr="00D923B5">
        <w:rPr>
          <w:rFonts w:ascii="Arial" w:hAnsi="Arial" w:cs="Arial"/>
          <w:b/>
          <w:lang w:val="fr-FR"/>
        </w:rPr>
        <w:t>is</w:t>
      </w:r>
      <w:proofErr w:type="spellEnd"/>
      <w:r w:rsidRPr="00D923B5">
        <w:rPr>
          <w:rFonts w:ascii="Arial" w:hAnsi="Arial" w:cs="Arial"/>
          <w:b/>
          <w:lang w:val="fr-FR"/>
        </w:rPr>
        <w:t xml:space="preserve"> </w:t>
      </w:r>
      <w:proofErr w:type="spellStart"/>
      <w:r w:rsidRPr="00D923B5">
        <w:rPr>
          <w:rFonts w:ascii="Arial" w:hAnsi="Arial" w:cs="Arial"/>
          <w:b/>
          <w:lang w:val="fr-FR"/>
        </w:rPr>
        <w:t>deactivated</w:t>
      </w:r>
      <w:proofErr w:type="spellEnd"/>
      <w:r w:rsidRPr="00D923B5">
        <w:rPr>
          <w:rFonts w:ascii="Arial" w:hAnsi="Arial" w:cs="Arial"/>
          <w:b/>
          <w:lang w:val="fr-FR"/>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6CDB238F"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4867FB3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Condition</w:t>
            </w:r>
            <w:r w:rsidRPr="00D923B5">
              <w:rPr>
                <w:rFonts w:ascii="Arial" w:hAnsi="Arial" w:cs="Arial"/>
                <w:b/>
                <w:sz w:val="18"/>
                <w:vertAlign w:val="superscript"/>
                <w:lang w:val="fr-FR"/>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581D087A"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r w:rsidRPr="00D923B5">
              <w:rPr>
                <w:rFonts w:ascii="Arial" w:hAnsi="Arial" w:cs="Arial"/>
                <w:b/>
                <w:sz w:val="18"/>
                <w:lang w:val="fr-FR" w:eastAsia="en-GB"/>
              </w:rPr>
              <w:t>T</w:t>
            </w:r>
            <w:r w:rsidRPr="00D923B5">
              <w:rPr>
                <w:rFonts w:ascii="Arial" w:hAnsi="Arial" w:cs="Arial"/>
                <w:b/>
                <w:sz w:val="18"/>
                <w:vertAlign w:val="subscript"/>
                <w:lang w:val="fr-FR" w:eastAsia="en-GB"/>
              </w:rPr>
              <w:t>SSB_measurement_period_inter</w:t>
            </w:r>
            <w:proofErr w:type="spellEnd"/>
          </w:p>
        </w:tc>
      </w:tr>
      <w:tr w:rsidR="00D923B5" w:rsidRPr="00D923B5" w14:paraId="40408B02"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2DF00CBA"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6D250513"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400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meas_period_inter</w:t>
            </w:r>
            <w:proofErr w:type="spellEnd"/>
            <w:r w:rsidRPr="00D923B5">
              <w:rPr>
                <w:rFonts w:ascii="Arial" w:hAnsi="Arial" w:cs="Arial"/>
                <w:sz w:val="18"/>
                <w:lang w:val="fr-FR"/>
              </w:rPr>
              <w:t>)</w:t>
            </w:r>
            <w:r w:rsidRPr="00D923B5">
              <w:rPr>
                <w:rFonts w:ascii="Arial" w:hAnsi="Arial" w:cs="Arial"/>
                <w:sz w:val="18"/>
                <w:vertAlign w:val="subscript"/>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w:t>
            </w:r>
            <w:proofErr w:type="spellStart"/>
            <w:r w:rsidRPr="00D923B5">
              <w:rPr>
                <w:rFonts w:ascii="Arial" w:hAnsi="Arial" w:cs="Arial"/>
                <w:sz w:val="18"/>
                <w:lang w:val="fr-FR"/>
              </w:rPr>
              <w:t>measCyclePSCell</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3BE0A1FB"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721B52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332F627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400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 xml:space="preserve">1.5 * </w:t>
            </w:r>
            <w:proofErr w:type="spellStart"/>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szCs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meas_period_inter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w:t>
            </w:r>
            <w:proofErr w:type="spellStart"/>
            <w:r w:rsidRPr="00D923B5">
              <w:rPr>
                <w:rFonts w:ascii="Arial" w:hAnsi="Arial" w:cs="Arial"/>
                <w:sz w:val="18"/>
                <w:lang w:val="fr-FR"/>
              </w:rPr>
              <w:t>measCyclePSCell</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59BD14C8"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33B2E99C"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71B8CDD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K</w:t>
            </w:r>
            <w:r w:rsidRPr="00D923B5">
              <w:rPr>
                <w:rFonts w:ascii="Arial" w:hAnsi="Arial" w:cs="Arial"/>
                <w:sz w:val="18"/>
                <w:vertAlign w:val="subscript"/>
                <w:lang w:val="fr-FR"/>
              </w:rPr>
              <w:t>gap</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szCs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meas_period_inter</w:t>
            </w:r>
            <w:proofErr w:type="spellEnd"/>
            <w:r w:rsidRPr="00D923B5">
              <w:rPr>
                <w:rFonts w:ascii="Arial" w:hAnsi="Arial" w:cs="Arial"/>
                <w:sz w:val="18"/>
                <w:lang w:val="fr-FR"/>
              </w:rPr>
              <w:t xml:space="preserv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gramStart"/>
            <w:r w:rsidRPr="00D923B5">
              <w:rPr>
                <w:rFonts w:ascii="Arial" w:hAnsi="Arial" w:cs="Arial"/>
                <w:sz w:val="18"/>
                <w:lang w:val="fr-FR"/>
              </w:rPr>
              <w:t>Max(</w:t>
            </w:r>
            <w:proofErr w:type="spellStart"/>
            <w:proofErr w:type="gramEnd"/>
            <w:r w:rsidRPr="00D923B5">
              <w:rPr>
                <w:rFonts w:ascii="Arial" w:hAnsi="Arial" w:cs="Arial"/>
                <w:sz w:val="18"/>
                <w:lang w:val="fr-FR"/>
              </w:rPr>
              <w:t>measCyclePSCell</w:t>
            </w:r>
            <w:proofErr w:type="spellEnd"/>
            <w:r w:rsidRPr="00D923B5">
              <w:rPr>
                <w:rFonts w:ascii="Arial" w:hAnsi="Arial" w:cs="Arial"/>
                <w:sz w:val="18"/>
                <w:lang w:val="fr-FR"/>
              </w:rPr>
              <w:t xml:space="preserve">, DRX cycle) </w:t>
            </w:r>
            <w:r w:rsidRPr="00D923B5">
              <w:rPr>
                <w:rFonts w:ascii="Arial" w:hAnsi="Arial" w:cs="Arial"/>
                <w:sz w:val="18"/>
                <w:szCs w:val="18"/>
                <w:lang w:val="fr-FR"/>
              </w:rPr>
              <w:sym w:font="Symbol" w:char="F0B4"/>
            </w:r>
            <w:r w:rsidRPr="00D923B5">
              <w:rPr>
                <w:rFonts w:ascii="Arial" w:hAnsi="Arial" w:cs="Arial"/>
                <w:sz w:val="18"/>
                <w:lang w:val="fr-FR"/>
              </w:rPr>
              <w:t xml:space="preserve">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600407C4" w14:textId="77777777" w:rsidTr="00D923B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5D323AF"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500CC10C"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In EN-DC </w:t>
            </w:r>
            <w:proofErr w:type="spellStart"/>
            <w:r w:rsidRPr="00D923B5">
              <w:rPr>
                <w:rFonts w:ascii="Arial" w:hAnsi="Arial" w:cs="Arial"/>
                <w:sz w:val="18"/>
                <w:lang w:val="fr-FR"/>
              </w:rPr>
              <w:t>operation</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parameters</w:t>
            </w:r>
            <w:proofErr w:type="spellEnd"/>
            <w:r w:rsidRPr="00D923B5">
              <w:rPr>
                <w:rFonts w:ascii="Arial" w:hAnsi="Arial" w:cs="Arial"/>
                <w:sz w:val="18"/>
                <w:lang w:val="fr-FR"/>
              </w:rPr>
              <w:t xml:space="preserve">, </w:t>
            </w:r>
            <w:proofErr w:type="spellStart"/>
            <w:r w:rsidRPr="00D923B5">
              <w:rPr>
                <w:rFonts w:ascii="Arial" w:hAnsi="Arial" w:cs="Arial"/>
                <w:sz w:val="18"/>
                <w:lang w:val="fr-FR"/>
              </w:rPr>
              <w:t>timers</w:t>
            </w:r>
            <w:proofErr w:type="spellEnd"/>
            <w:r w:rsidRPr="00D923B5">
              <w:rPr>
                <w:rFonts w:ascii="Arial" w:hAnsi="Arial" w:cs="Arial"/>
                <w:sz w:val="18"/>
                <w:lang w:val="fr-FR"/>
              </w:rPr>
              <w:t xml:space="preserve"> and </w:t>
            </w:r>
            <w:proofErr w:type="spellStart"/>
            <w:r w:rsidRPr="00D923B5">
              <w:rPr>
                <w:rFonts w:ascii="Arial" w:hAnsi="Arial" w:cs="Arial"/>
                <w:sz w:val="18"/>
                <w:lang w:val="fr-FR"/>
              </w:rPr>
              <w:t>scheduling</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requests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referred</w:t>
            </w:r>
            <w:proofErr w:type="spellEnd"/>
            <w:r w:rsidRPr="00D923B5">
              <w:rPr>
                <w:rFonts w:ascii="Arial" w:hAnsi="Arial" w:cs="Arial"/>
                <w:sz w:val="18"/>
                <w:lang w:val="fr-FR"/>
              </w:rPr>
              <w:t xml:space="preserve"> to in clause 3.6.1 are for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 The DRX cycle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DRX cycle of the </w:t>
            </w:r>
            <w:proofErr w:type="spellStart"/>
            <w:r w:rsidRPr="00D923B5">
              <w:rPr>
                <w:rFonts w:ascii="Arial" w:hAnsi="Arial" w:cs="Arial"/>
                <w:sz w:val="18"/>
                <w:lang w:val="fr-FR"/>
              </w:rPr>
              <w:t>secondary</w:t>
            </w:r>
            <w:proofErr w:type="spellEnd"/>
            <w:r w:rsidRPr="00D923B5">
              <w:rPr>
                <w:rFonts w:ascii="Arial" w:hAnsi="Arial" w:cs="Arial"/>
                <w:sz w:val="18"/>
                <w:lang w:val="fr-FR"/>
              </w:rPr>
              <w:t xml:space="preserve"> </w:t>
            </w:r>
            <w:proofErr w:type="spellStart"/>
            <w:r w:rsidRPr="00D923B5">
              <w:rPr>
                <w:rFonts w:ascii="Arial" w:hAnsi="Arial" w:cs="Arial"/>
                <w:sz w:val="18"/>
                <w:lang w:val="fr-FR"/>
              </w:rPr>
              <w:t>cell</w:t>
            </w:r>
            <w:proofErr w:type="spellEnd"/>
            <w:r w:rsidRPr="00D923B5">
              <w:rPr>
                <w:rFonts w:ascii="Arial" w:hAnsi="Arial" w:cs="Arial"/>
                <w:sz w:val="18"/>
                <w:lang w:val="fr-FR"/>
              </w:rPr>
              <w:t xml:space="preserve"> group.</w:t>
            </w:r>
          </w:p>
          <w:p w14:paraId="1456C659"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measurement</w:t>
            </w:r>
            <w:proofErr w:type="spellEnd"/>
            <w:r w:rsidRPr="00D923B5">
              <w:rPr>
                <w:rFonts w:ascii="Arial" w:hAnsi="Arial" w:cs="Arial"/>
                <w:sz w:val="18"/>
                <w:lang w:val="fr-FR" w:eastAsia="zh-CN"/>
              </w:rPr>
              <w:t xml:space="preserve">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tc>
      </w:tr>
    </w:tbl>
    <w:p w14:paraId="15AAD654" w14:textId="77777777" w:rsidR="00D923B5" w:rsidRPr="00D923B5" w:rsidRDefault="00D923B5" w:rsidP="00D923B5">
      <w:pPr>
        <w:overflowPunct w:val="0"/>
        <w:autoSpaceDE w:val="0"/>
        <w:autoSpaceDN w:val="0"/>
        <w:adjustRightInd w:val="0"/>
        <w:rPr>
          <w:rFonts w:eastAsia="Malgun Gothic"/>
        </w:rPr>
      </w:pPr>
    </w:p>
    <w:p w14:paraId="55ED0C1D" w14:textId="77777777" w:rsidR="00D923B5" w:rsidRPr="00D923B5" w:rsidRDefault="00D923B5" w:rsidP="00D923B5">
      <w:pPr>
        <w:keepNext/>
        <w:keepLines/>
        <w:overflowPunct w:val="0"/>
        <w:autoSpaceDE w:val="0"/>
        <w:autoSpaceDN w:val="0"/>
        <w:adjustRightInd w:val="0"/>
        <w:spacing w:before="60"/>
        <w:jc w:val="center"/>
        <w:rPr>
          <w:rFonts w:ascii="Arial" w:hAnsi="Arial" w:cs="Arial"/>
          <w:b/>
          <w:lang w:val="fr-FR" w:eastAsia="zh-CN"/>
        </w:rPr>
      </w:pPr>
      <w:r w:rsidRPr="00D923B5">
        <w:rPr>
          <w:rFonts w:ascii="Arial" w:hAnsi="Arial" w:cs="Arial"/>
          <w:b/>
          <w:lang w:val="fr-FR"/>
        </w:rPr>
        <w:t>Table 9.3.5-</w:t>
      </w:r>
      <w:proofErr w:type="gramStart"/>
      <w:r w:rsidRPr="00D923B5">
        <w:rPr>
          <w:rFonts w:ascii="Arial" w:hAnsi="Arial" w:cs="Arial"/>
          <w:b/>
          <w:lang w:val="fr-FR"/>
        </w:rPr>
        <w:t>5:</w:t>
      </w:r>
      <w:proofErr w:type="gramEnd"/>
      <w:r w:rsidRPr="00D923B5">
        <w:rPr>
          <w:rFonts w:ascii="Arial" w:hAnsi="Arial" w:cs="Arial"/>
          <w:b/>
          <w:lang w:val="fr-FR"/>
        </w:rPr>
        <w:t xml:space="preserve"> </w:t>
      </w:r>
      <w:proofErr w:type="spellStart"/>
      <w:r w:rsidRPr="00D923B5">
        <w:rPr>
          <w:rFonts w:ascii="Arial" w:hAnsi="Arial" w:cs="Arial"/>
          <w:b/>
          <w:lang w:val="fr-FR" w:eastAsia="en-GB"/>
        </w:rPr>
        <w:t>Measurement</w:t>
      </w:r>
      <w:proofErr w:type="spellEnd"/>
      <w:r w:rsidRPr="00D923B5">
        <w:rPr>
          <w:rFonts w:ascii="Arial" w:hAnsi="Arial" w:cs="Arial"/>
          <w:b/>
          <w:lang w:val="fr-FR" w:eastAsia="en-GB"/>
        </w:rPr>
        <w:t xml:space="preserve"> </w:t>
      </w:r>
      <w:proofErr w:type="spellStart"/>
      <w:r w:rsidRPr="00D923B5">
        <w:rPr>
          <w:rFonts w:ascii="Arial" w:hAnsi="Arial" w:cs="Arial"/>
          <w:b/>
          <w:lang w:val="fr-FR" w:eastAsia="en-GB"/>
        </w:rPr>
        <w:t>period</w:t>
      </w:r>
      <w:proofErr w:type="spellEnd"/>
      <w:r w:rsidRPr="00D923B5">
        <w:rPr>
          <w:rFonts w:ascii="Arial" w:hAnsi="Arial" w:cs="Arial"/>
          <w:b/>
          <w:lang w:val="fr-FR" w:eastAsia="en-GB"/>
        </w:rPr>
        <w:t xml:space="preserve"> for inter-</w:t>
      </w:r>
      <w:proofErr w:type="spellStart"/>
      <w:r w:rsidRPr="00D923B5">
        <w:rPr>
          <w:rFonts w:ascii="Arial" w:hAnsi="Arial" w:cs="Arial"/>
          <w:b/>
          <w:lang w:val="fr-FR" w:eastAsia="en-GB"/>
        </w:rPr>
        <w:t>frequency</w:t>
      </w:r>
      <w:proofErr w:type="spellEnd"/>
      <w:r w:rsidRPr="00D923B5">
        <w:rPr>
          <w:rFonts w:ascii="Arial" w:hAnsi="Arial" w:cs="Arial"/>
          <w:b/>
          <w:lang w:val="fr-FR" w:eastAsia="en-GB"/>
        </w:rPr>
        <w:t xml:space="preserve"> </w:t>
      </w:r>
      <w:proofErr w:type="spellStart"/>
      <w:r w:rsidRPr="00D923B5">
        <w:rPr>
          <w:rFonts w:ascii="Arial" w:hAnsi="Arial" w:cs="Arial"/>
          <w:b/>
          <w:lang w:val="fr-FR" w:eastAsia="en-GB"/>
        </w:rPr>
        <w:t>measurements</w:t>
      </w:r>
      <w:proofErr w:type="spellEnd"/>
      <w:r w:rsidRPr="00D923B5">
        <w:rPr>
          <w:rFonts w:ascii="Arial" w:hAnsi="Arial" w:cs="Arial"/>
          <w:b/>
          <w:lang w:val="fr-FR" w:eastAsia="en-GB"/>
        </w:rPr>
        <w:t xml:space="preserve"> </w:t>
      </w:r>
      <w:proofErr w:type="spellStart"/>
      <w:r w:rsidRPr="00D923B5">
        <w:rPr>
          <w:rFonts w:ascii="Arial" w:hAnsi="Arial" w:cs="Arial"/>
          <w:b/>
          <w:lang w:val="fr-FR" w:eastAsia="en-GB"/>
        </w:rPr>
        <w:t>with</w:t>
      </w:r>
      <w:proofErr w:type="spellEnd"/>
      <w:r w:rsidRPr="00D923B5">
        <w:rPr>
          <w:rFonts w:ascii="Arial" w:hAnsi="Arial" w:cs="Arial"/>
          <w:b/>
          <w:lang w:val="fr-FR" w:eastAsia="en-GB"/>
        </w:rPr>
        <w:t xml:space="preserve"> gaps </w:t>
      </w:r>
      <w:proofErr w:type="spellStart"/>
      <w:r w:rsidRPr="00D923B5">
        <w:rPr>
          <w:rFonts w:ascii="Arial" w:hAnsi="Arial" w:cs="Arial"/>
          <w:b/>
          <w:lang w:val="fr-FR" w:eastAsia="en-GB"/>
        </w:rPr>
        <w:t>when</w:t>
      </w:r>
      <w:proofErr w:type="spellEnd"/>
      <w:r w:rsidRPr="00D923B5">
        <w:rPr>
          <w:rFonts w:ascii="Arial" w:hAnsi="Arial" w:cs="Arial"/>
          <w:b/>
          <w:lang w:val="fr-FR" w:eastAsia="en-GB"/>
        </w:rPr>
        <w:t xml:space="preserve"> </w:t>
      </w:r>
      <w:r w:rsidRPr="00D923B5">
        <w:rPr>
          <w:rFonts w:ascii="Arial" w:eastAsia="Malgun Gothic" w:hAnsi="Arial" w:cs="Arial"/>
          <w:b/>
          <w:i/>
          <w:iCs/>
          <w:lang w:val="fr-FR" w:eastAsia="en-GB"/>
        </w:rPr>
        <w:t xml:space="preserve">highSpeedMeasFlagFR2-r17 </w:t>
      </w:r>
      <w:proofErr w:type="spellStart"/>
      <w:r w:rsidRPr="00D923B5">
        <w:rPr>
          <w:rFonts w:ascii="Arial" w:hAnsi="Arial" w:cs="Arial"/>
          <w:b/>
          <w:lang w:val="fr-FR" w:eastAsia="en-GB"/>
        </w:rPr>
        <w:t>is</w:t>
      </w:r>
      <w:proofErr w:type="spellEnd"/>
      <w:r w:rsidRPr="00D923B5">
        <w:rPr>
          <w:rFonts w:ascii="Arial" w:hAnsi="Arial" w:cs="Arial"/>
          <w:b/>
          <w:lang w:val="fr-FR" w:eastAsia="en-GB"/>
        </w:rPr>
        <w:t xml:space="preserve"> </w:t>
      </w:r>
      <w:proofErr w:type="spellStart"/>
      <w:r w:rsidRPr="00D923B5">
        <w:rPr>
          <w:rFonts w:ascii="Arial" w:hAnsi="Arial" w:cs="Arial"/>
          <w:b/>
          <w:lang w:val="fr-FR" w:eastAsia="en-GB"/>
        </w:rPr>
        <w:t>configured</w:t>
      </w:r>
      <w:proofErr w:type="spellEnd"/>
      <w:r w:rsidRPr="00D923B5">
        <w:rPr>
          <w:rFonts w:ascii="Arial" w:hAnsi="Arial" w:cs="Arial"/>
          <w:b/>
          <w:lang w:val="fr-FR" w:eastAsia="en-GB"/>
        </w:rPr>
        <w:t xml:space="preserve"> (FR2-1)</w:t>
      </w:r>
      <w:r w:rsidRPr="00D923B5">
        <w:rPr>
          <w:rFonts w:ascii="Arial" w:hAnsi="Arial" w:cs="Arial"/>
          <w:b/>
          <w:lang w:val="fr-FR" w:eastAsia="zh-CN"/>
        </w:rPr>
        <w:t xml:space="preserve"> </w:t>
      </w:r>
      <w:proofErr w:type="spellStart"/>
      <w:r w:rsidRPr="00D923B5">
        <w:rPr>
          <w:rFonts w:ascii="Arial" w:hAnsi="Arial" w:cs="Arial"/>
          <w:b/>
          <w:lang w:val="fr-FR" w:eastAsia="zh-CN"/>
        </w:rPr>
        <w:t>when</w:t>
      </w:r>
      <w:proofErr w:type="spellEnd"/>
      <w:r w:rsidRPr="00D923B5">
        <w:rPr>
          <w:rFonts w:ascii="Arial" w:hAnsi="Arial" w:cs="Arial"/>
          <w:b/>
          <w:lang w:val="fr-FR" w:eastAsia="zh-CN"/>
        </w:rPr>
        <w:t xml:space="preserve"> SMTC period≤40ms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D923B5" w:rsidRPr="00D923B5" w14:paraId="65CC0EB7"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01F685D6"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DRX cycle</w:t>
            </w:r>
          </w:p>
        </w:tc>
        <w:tc>
          <w:tcPr>
            <w:tcW w:w="3545" w:type="pct"/>
            <w:tcBorders>
              <w:top w:val="single" w:sz="4" w:space="0" w:color="auto"/>
              <w:left w:val="single" w:sz="4" w:space="0" w:color="auto"/>
              <w:bottom w:val="single" w:sz="4" w:space="0" w:color="auto"/>
              <w:right w:val="single" w:sz="4" w:space="0" w:color="auto"/>
            </w:tcBorders>
            <w:hideMark/>
          </w:tcPr>
          <w:p w14:paraId="6979194A"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b/>
                <w:sz w:val="18"/>
                <w:lang w:val="fr-FR"/>
              </w:rPr>
              <w:t>T</w:t>
            </w:r>
            <w:r w:rsidRPr="00D923B5">
              <w:rPr>
                <w:rFonts w:ascii="Arial" w:hAnsi="Arial" w:cs="Arial"/>
                <w:b/>
                <w:sz w:val="18"/>
                <w:vertAlign w:val="subscript"/>
                <w:lang w:val="fr-FR"/>
              </w:rPr>
              <w:t xml:space="preserve"> </w:t>
            </w:r>
            <w:proofErr w:type="spellStart"/>
            <w:r w:rsidRPr="00D923B5">
              <w:rPr>
                <w:rFonts w:ascii="Arial" w:hAnsi="Arial" w:cs="Arial"/>
                <w:b/>
                <w:sz w:val="18"/>
                <w:vertAlign w:val="subscript"/>
                <w:lang w:val="fr-FR"/>
              </w:rPr>
              <w:t>SSB_measurement_period_inter</w:t>
            </w:r>
            <w:proofErr w:type="spellEnd"/>
          </w:p>
        </w:tc>
      </w:tr>
      <w:tr w:rsidR="00D923B5" w:rsidRPr="00D923B5" w14:paraId="655374FA"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605D635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No DRX</w:t>
            </w:r>
          </w:p>
        </w:tc>
        <w:tc>
          <w:tcPr>
            <w:tcW w:w="3545" w:type="pct"/>
            <w:tcBorders>
              <w:top w:val="single" w:sz="4" w:space="0" w:color="auto"/>
              <w:left w:val="single" w:sz="4" w:space="0" w:color="auto"/>
              <w:bottom w:val="single" w:sz="4" w:space="0" w:color="auto"/>
              <w:right w:val="single" w:sz="4" w:space="0" w:color="auto"/>
            </w:tcBorders>
            <w:hideMark/>
          </w:tcPr>
          <w:p w14:paraId="79B9BB4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400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M1</w:t>
            </w:r>
            <w:r w:rsidRPr="00D923B5">
              <w:rPr>
                <w:rFonts w:ascii="Arial" w:hAnsi="Arial" w:cs="Arial"/>
                <w:sz w:val="18"/>
                <w:vertAlign w:val="superscript"/>
                <w:lang w:val="fr-FR"/>
              </w:rPr>
              <w:t xml:space="preserve">Note </w:t>
            </w:r>
            <w:proofErr w:type="gramStart"/>
            <w:r w:rsidRPr="00D923B5">
              <w:rPr>
                <w:rFonts w:ascii="Arial" w:hAnsi="Arial" w:cs="Arial"/>
                <w:sz w:val="18"/>
                <w:vertAlign w:val="superscript"/>
                <w:lang w:val="fr-FR"/>
              </w:rPr>
              <w:t xml:space="preserve">3  </w:t>
            </w:r>
            <w:r w:rsidRPr="00D923B5">
              <w:rPr>
                <w:rFonts w:ascii="Arial" w:hAnsi="Arial" w:cs="Arial"/>
                <w:sz w:val="18"/>
                <w:lang w:val="fr-FR" w:eastAsia="zh-CN"/>
              </w:rPr>
              <w:t>x</w:t>
            </w:r>
            <w:proofErr w:type="gramEnd"/>
            <w:r w:rsidRPr="00D923B5">
              <w:rPr>
                <w:rFonts w:ascii="Arial" w:hAnsi="Arial" w:cs="Arial"/>
                <w:sz w:val="18"/>
                <w:lang w:val="fr-FR" w:eastAsia="zh-CN"/>
              </w:rPr>
              <w:t xml:space="preserve"> </w:t>
            </w:r>
            <w:proofErr w:type="spellStart"/>
            <w:proofErr w:type="gram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w:t>
            </w:r>
            <w:proofErr w:type="gram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xml:space="preserve">)) 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3925A004"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4DBB8C56"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DRX cycle≤ 80 ms</w:t>
            </w:r>
          </w:p>
        </w:tc>
        <w:tc>
          <w:tcPr>
            <w:tcW w:w="3545" w:type="pct"/>
            <w:tcBorders>
              <w:top w:val="single" w:sz="4" w:space="0" w:color="auto"/>
              <w:left w:val="single" w:sz="4" w:space="0" w:color="auto"/>
              <w:bottom w:val="single" w:sz="4" w:space="0" w:color="auto"/>
              <w:right w:val="single" w:sz="4" w:space="0" w:color="auto"/>
            </w:tcBorders>
            <w:hideMark/>
          </w:tcPr>
          <w:p w14:paraId="2F03A033"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400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gramEnd"/>
            <w:r w:rsidRPr="00D923B5">
              <w:rPr>
                <w:rFonts w:ascii="Arial" w:hAnsi="Arial" w:cs="Arial"/>
                <w:sz w:val="18"/>
                <w:lang w:val="fr-FR"/>
              </w:rPr>
              <w:t>M1</w:t>
            </w:r>
            <w:r w:rsidRPr="00D923B5">
              <w:rPr>
                <w:rFonts w:ascii="Arial" w:hAnsi="Arial" w:cs="Arial"/>
                <w:sz w:val="18"/>
                <w:vertAlign w:val="superscript"/>
                <w:lang w:val="fr-FR"/>
              </w:rPr>
              <w:t xml:space="preserve">Note 3 </w:t>
            </w:r>
            <w:r w:rsidRPr="00D923B5">
              <w:rPr>
                <w:rFonts w:ascii="Arial" w:hAnsi="Arial" w:cs="Arial"/>
                <w:sz w:val="18"/>
                <w:lang w:val="fr-FR"/>
              </w:rPr>
              <w:t xml:space="preserve">x </w:t>
            </w:r>
            <w:proofErr w:type="spell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DRX cycle))</w:t>
            </w:r>
            <w:r w:rsidRPr="00D923B5">
              <w:rPr>
                <w:rFonts w:ascii="Arial" w:hAnsi="Arial" w:cs="Arial"/>
                <w:sz w:val="18"/>
                <w:vertAlign w:val="superscript"/>
                <w:lang w:val="fr-FR"/>
              </w:rPr>
              <w:t xml:space="preserve"> Note 1</w:t>
            </w:r>
            <w:r w:rsidRPr="00D923B5">
              <w:rPr>
                <w:rFonts w:ascii="Arial" w:hAnsi="Arial" w:cs="Arial"/>
                <w:sz w:val="18"/>
                <w:lang w:val="fr-FR"/>
              </w:rPr>
              <w:t xml:space="preserve"> 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0FABA7FA"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73788AF9"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lang w:val="fr-FR"/>
              </w:rPr>
            </w:pPr>
            <w:r w:rsidRPr="00D923B5">
              <w:rPr>
                <w:rFonts w:ascii="Arial" w:hAnsi="Arial" w:cs="Arial"/>
                <w:sz w:val="18"/>
                <w:lang w:val="fr-FR"/>
              </w:rPr>
              <w:t>80 ms&lt; DRX cycle≤ 320 ms</w:t>
            </w:r>
          </w:p>
        </w:tc>
        <w:tc>
          <w:tcPr>
            <w:tcW w:w="3545" w:type="pct"/>
            <w:tcBorders>
              <w:top w:val="single" w:sz="4" w:space="0" w:color="auto"/>
              <w:left w:val="single" w:sz="4" w:space="0" w:color="auto"/>
              <w:bottom w:val="single" w:sz="4" w:space="0" w:color="auto"/>
              <w:right w:val="single" w:sz="4" w:space="0" w:color="auto"/>
            </w:tcBorders>
            <w:hideMark/>
          </w:tcPr>
          <w:p w14:paraId="72786445"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gramStart"/>
            <w:r w:rsidRPr="00D923B5">
              <w:rPr>
                <w:rFonts w:ascii="Arial" w:hAnsi="Arial" w:cs="Arial"/>
                <w:sz w:val="18"/>
                <w:lang w:val="fr-FR"/>
              </w:rPr>
              <w:t>max(</w:t>
            </w:r>
            <w:proofErr w:type="gramEnd"/>
            <w:r w:rsidRPr="00D923B5">
              <w:rPr>
                <w:rFonts w:ascii="Arial" w:hAnsi="Arial" w:cs="Arial"/>
                <w:sz w:val="18"/>
                <w:lang w:val="fr-FR"/>
              </w:rPr>
              <w:t xml:space="preserve">400 ms, </w:t>
            </w: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w:t>
            </w:r>
            <w:proofErr w:type="spellStart"/>
            <w:proofErr w:type="gramEnd"/>
            <w:r w:rsidRPr="00D923B5">
              <w:rPr>
                <w:rFonts w:ascii="Arial" w:hAnsi="Arial" w:cs="Arial"/>
                <w:sz w:val="18"/>
                <w:lang w:val="fr-FR"/>
              </w:rPr>
              <w:t>M</w:t>
            </w:r>
            <w:r w:rsidRPr="00D923B5">
              <w:rPr>
                <w:rFonts w:ascii="Arial" w:hAnsi="Arial" w:cs="Arial"/>
                <w:sz w:val="18"/>
                <w:vertAlign w:val="subscript"/>
                <w:lang w:val="fr-FR"/>
              </w:rPr>
              <w:t>meas_period</w:t>
            </w:r>
            <w:proofErr w:type="spellEnd"/>
            <w:r w:rsidRPr="00D923B5">
              <w:rPr>
                <w:rFonts w:ascii="Arial" w:hAnsi="Arial" w:cs="Arial"/>
                <w:sz w:val="18"/>
                <w:vertAlign w:val="subscript"/>
                <w:lang w:val="fr-FR"/>
              </w:rPr>
              <w:t xml:space="preserve"> </w:t>
            </w:r>
            <w:proofErr w:type="spellStart"/>
            <w:r w:rsidRPr="00D923B5">
              <w:rPr>
                <w:rFonts w:ascii="Arial" w:hAnsi="Arial" w:cs="Arial"/>
                <w:sz w:val="18"/>
                <w:vertAlign w:val="subscript"/>
                <w:lang w:val="fr-FR"/>
              </w:rPr>
              <w:t>with_gaps</w:t>
            </w:r>
            <w:proofErr w:type="spellEnd"/>
            <w:r w:rsidRPr="00D923B5">
              <w:rPr>
                <w:rFonts w:ascii="Arial" w:hAnsi="Arial" w:cs="Arial"/>
                <w:sz w:val="18"/>
                <w:lang w:val="fr-FR" w:eastAsia="zh-CN"/>
              </w:rPr>
              <w:t xml:space="preserve"> x </w:t>
            </w:r>
            <w:proofErr w:type="spell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SMTC </w:t>
            </w:r>
            <w:proofErr w:type="spellStart"/>
            <w:r w:rsidRPr="00D923B5">
              <w:rPr>
                <w:rFonts w:ascii="Arial" w:hAnsi="Arial" w:cs="Arial"/>
                <w:sz w:val="18"/>
                <w:lang w:val="fr-FR"/>
              </w:rPr>
              <w:t>period</w:t>
            </w:r>
            <w:proofErr w:type="spellEnd"/>
            <w:r w:rsidRPr="00D923B5">
              <w:rPr>
                <w:rFonts w:ascii="Arial" w:hAnsi="Arial" w:cs="Arial"/>
                <w:sz w:val="18"/>
                <w:lang w:val="fr-FR"/>
              </w:rPr>
              <w:t>, DRX cycle))</w:t>
            </w:r>
            <w:r w:rsidRPr="00D923B5">
              <w:rPr>
                <w:rFonts w:ascii="Arial" w:hAnsi="Arial" w:cs="Arial"/>
                <w:sz w:val="18"/>
                <w:vertAlign w:val="superscript"/>
                <w:lang w:val="fr-FR"/>
              </w:rPr>
              <w:t xml:space="preserve"> Note 1</w:t>
            </w:r>
            <w:r w:rsidRPr="00D923B5">
              <w:rPr>
                <w:rFonts w:ascii="Arial" w:hAnsi="Arial" w:cs="Arial"/>
                <w:sz w:val="18"/>
                <w:lang w:val="fr-FR"/>
              </w:rPr>
              <w:t xml:space="preserve"> 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055D1CEC" w14:textId="77777777" w:rsidTr="00D923B5">
        <w:trPr>
          <w:jc w:val="center"/>
        </w:trPr>
        <w:tc>
          <w:tcPr>
            <w:tcW w:w="1455" w:type="pct"/>
            <w:tcBorders>
              <w:top w:val="single" w:sz="4" w:space="0" w:color="auto"/>
              <w:left w:val="single" w:sz="4" w:space="0" w:color="auto"/>
              <w:bottom w:val="single" w:sz="4" w:space="0" w:color="auto"/>
              <w:right w:val="single" w:sz="4" w:space="0" w:color="auto"/>
            </w:tcBorders>
            <w:hideMark/>
          </w:tcPr>
          <w:p w14:paraId="4757CD81"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r w:rsidRPr="00D923B5">
              <w:rPr>
                <w:rFonts w:ascii="Arial" w:hAnsi="Arial" w:cs="Arial"/>
                <w:sz w:val="18"/>
                <w:lang w:val="fr-FR"/>
              </w:rPr>
              <w:t>DRX cycle&gt;320 ms</w:t>
            </w:r>
          </w:p>
        </w:tc>
        <w:tc>
          <w:tcPr>
            <w:tcW w:w="3545" w:type="pct"/>
            <w:tcBorders>
              <w:top w:val="single" w:sz="4" w:space="0" w:color="auto"/>
              <w:left w:val="single" w:sz="4" w:space="0" w:color="auto"/>
              <w:bottom w:val="single" w:sz="4" w:space="0" w:color="auto"/>
              <w:right w:val="single" w:sz="4" w:space="0" w:color="auto"/>
            </w:tcBorders>
            <w:hideMark/>
          </w:tcPr>
          <w:p w14:paraId="0E73A3BC"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lang w:val="fr-FR"/>
              </w:rPr>
            </w:pPr>
            <w:proofErr w:type="spellStart"/>
            <w:proofErr w:type="gramStart"/>
            <w:r w:rsidRPr="00D923B5">
              <w:rPr>
                <w:rFonts w:ascii="Arial" w:hAnsi="Arial" w:cs="Arial"/>
                <w:sz w:val="18"/>
                <w:lang w:val="fr-FR"/>
              </w:rPr>
              <w:t>Ceil</w:t>
            </w:r>
            <w:proofErr w:type="spellEnd"/>
            <w:r w:rsidRPr="00D923B5">
              <w:rPr>
                <w:rFonts w:ascii="Arial" w:hAnsi="Arial" w:cs="Arial"/>
                <w:sz w:val="18"/>
                <w:lang w:val="fr-FR"/>
              </w:rPr>
              <w:t xml:space="preserve">( </w:t>
            </w:r>
            <w:proofErr w:type="spellStart"/>
            <w:r w:rsidRPr="00D923B5">
              <w:rPr>
                <w:rFonts w:ascii="Arial" w:hAnsi="Arial" w:cs="Arial"/>
                <w:sz w:val="18"/>
                <w:lang w:val="fr-FR"/>
              </w:rPr>
              <w:t>M</w:t>
            </w:r>
            <w:r w:rsidRPr="00D923B5">
              <w:rPr>
                <w:rFonts w:ascii="Arial" w:hAnsi="Arial" w:cs="Arial"/>
                <w:sz w:val="18"/>
                <w:vertAlign w:val="subscript"/>
                <w:lang w:val="fr-FR"/>
              </w:rPr>
              <w:t>meas</w:t>
            </w:r>
            <w:proofErr w:type="gramEnd"/>
            <w:r w:rsidRPr="00D923B5">
              <w:rPr>
                <w:rFonts w:ascii="Arial" w:hAnsi="Arial" w:cs="Arial"/>
                <w:sz w:val="18"/>
                <w:vertAlign w:val="subscript"/>
                <w:lang w:val="fr-FR"/>
              </w:rPr>
              <w:t>_period</w:t>
            </w:r>
            <w:proofErr w:type="spellEnd"/>
            <w:r w:rsidRPr="00D923B5">
              <w:rPr>
                <w:rFonts w:ascii="Arial" w:hAnsi="Arial" w:cs="Arial"/>
                <w:sz w:val="18"/>
                <w:vertAlign w:val="subscript"/>
                <w:lang w:val="fr-FR"/>
              </w:rPr>
              <w:t xml:space="preserve"> </w:t>
            </w:r>
            <w:proofErr w:type="spellStart"/>
            <w:r w:rsidRPr="00D923B5">
              <w:rPr>
                <w:rFonts w:ascii="Arial" w:hAnsi="Arial" w:cs="Arial"/>
                <w:sz w:val="18"/>
                <w:vertAlign w:val="subscript"/>
                <w:lang w:val="fr-FR"/>
              </w:rPr>
              <w:t>with_gaps</w:t>
            </w:r>
            <w:proofErr w:type="spellEnd"/>
            <w:r w:rsidRPr="00D923B5">
              <w:rPr>
                <w:rFonts w:ascii="Arial" w:hAnsi="Arial" w:cs="Arial"/>
                <w:sz w:val="18"/>
                <w:lang w:val="fr-FR"/>
              </w:rPr>
              <w:t xml:space="preserve"> </w:t>
            </w:r>
            <w:r w:rsidRPr="00D923B5">
              <w:rPr>
                <w:rFonts w:ascii="Arial" w:hAnsi="Arial" w:cs="Arial"/>
                <w:sz w:val="18"/>
                <w:lang w:val="fr-FR" w:eastAsia="zh-CN"/>
              </w:rPr>
              <w:t xml:space="preserve">x </w:t>
            </w:r>
            <w:proofErr w:type="spellStart"/>
            <w:proofErr w:type="gramStart"/>
            <w:r w:rsidRPr="00D923B5">
              <w:rPr>
                <w:rFonts w:ascii="Arial" w:hAnsi="Arial" w:cs="Arial"/>
                <w:sz w:val="18"/>
                <w:lang w:val="fr-FR" w:eastAsia="zh-CN"/>
              </w:rPr>
              <w:t>K</w:t>
            </w:r>
            <w:r w:rsidRPr="00D923B5">
              <w:rPr>
                <w:rFonts w:ascii="Arial" w:hAnsi="Arial" w:cs="Arial"/>
                <w:sz w:val="18"/>
                <w:vertAlign w:val="subscript"/>
                <w:lang w:val="fr-FR" w:eastAsia="zh-CN"/>
              </w:rPr>
              <w:t>gap</w:t>
            </w:r>
            <w:proofErr w:type="spellEnd"/>
            <w:r w:rsidRPr="00D923B5">
              <w:rPr>
                <w:rFonts w:ascii="Arial" w:hAnsi="Arial" w:cs="Arial"/>
                <w:sz w:val="18"/>
                <w:lang w:val="fr-FR"/>
              </w:rPr>
              <w:t xml:space="preserve"> )</w:t>
            </w:r>
            <w:proofErr w:type="gramEnd"/>
            <w:r w:rsidRPr="00D923B5">
              <w:rPr>
                <w:rFonts w:ascii="Arial" w:hAnsi="Arial" w:cs="Arial"/>
                <w:sz w:val="18"/>
                <w:lang w:val="fr-FR"/>
              </w:rPr>
              <w:t xml:space="preserve"> x </w:t>
            </w:r>
            <w:proofErr w:type="gramStart"/>
            <w:r w:rsidRPr="00D923B5">
              <w:rPr>
                <w:rFonts w:ascii="Arial" w:hAnsi="Arial" w:cs="Arial"/>
                <w:sz w:val="18"/>
                <w:lang w:val="fr-FR"/>
              </w:rPr>
              <w:t>max(</w:t>
            </w:r>
            <w:proofErr w:type="gramEnd"/>
            <w:r w:rsidRPr="00D923B5">
              <w:rPr>
                <w:rFonts w:ascii="Arial" w:hAnsi="Arial" w:cs="Arial"/>
                <w:sz w:val="18"/>
                <w:lang w:val="fr-FR"/>
              </w:rPr>
              <w:t xml:space="preserve">MGRP, DRX cycle) x </w:t>
            </w:r>
            <w:proofErr w:type="spellStart"/>
            <w:r w:rsidRPr="00D923B5">
              <w:rPr>
                <w:rFonts w:ascii="Arial" w:hAnsi="Arial" w:cs="Arial"/>
                <w:sz w:val="18"/>
                <w:lang w:val="fr-FR"/>
              </w:rPr>
              <w:t>CSSF</w:t>
            </w:r>
            <w:r w:rsidRPr="00D923B5">
              <w:rPr>
                <w:rFonts w:ascii="Arial" w:hAnsi="Arial" w:cs="Arial"/>
                <w:sz w:val="18"/>
                <w:vertAlign w:val="subscript"/>
                <w:lang w:val="fr-FR"/>
              </w:rPr>
              <w:t>inter</w:t>
            </w:r>
            <w:proofErr w:type="spellEnd"/>
          </w:p>
        </w:tc>
      </w:tr>
      <w:tr w:rsidR="00D923B5" w:rsidRPr="00D923B5" w14:paraId="60C28CC1" w14:textId="77777777" w:rsidTr="00D923B5">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02B30FF"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1:</w:t>
            </w:r>
            <w:proofErr w:type="gramEnd"/>
            <w:r w:rsidRPr="00D923B5">
              <w:rPr>
                <w:rFonts w:ascii="Arial" w:hAnsi="Arial" w:cs="Arial"/>
                <w:sz w:val="18"/>
                <w:lang w:val="fr-FR"/>
              </w:rPr>
              <w:tab/>
              <w:t xml:space="preserve">DRX or non DRX </w:t>
            </w:r>
            <w:proofErr w:type="spellStart"/>
            <w:r w:rsidRPr="00D923B5">
              <w:rPr>
                <w:rFonts w:ascii="Arial" w:hAnsi="Arial" w:cs="Arial"/>
                <w:sz w:val="18"/>
                <w:lang w:val="fr-FR"/>
              </w:rPr>
              <w:t>requirements</w:t>
            </w:r>
            <w:proofErr w:type="spellEnd"/>
            <w:r w:rsidRPr="00D923B5">
              <w:rPr>
                <w:rFonts w:ascii="Arial" w:hAnsi="Arial" w:cs="Arial"/>
                <w:sz w:val="18"/>
                <w:lang w:val="fr-FR"/>
              </w:rPr>
              <w:t xml:space="preserve"> </w:t>
            </w:r>
            <w:proofErr w:type="spellStart"/>
            <w:r w:rsidRPr="00D923B5">
              <w:rPr>
                <w:rFonts w:ascii="Arial" w:hAnsi="Arial" w:cs="Arial"/>
                <w:sz w:val="18"/>
                <w:lang w:val="fr-FR"/>
              </w:rPr>
              <w:t>apply</w:t>
            </w:r>
            <w:proofErr w:type="spellEnd"/>
            <w:r w:rsidRPr="00D923B5">
              <w:rPr>
                <w:rFonts w:ascii="Arial" w:hAnsi="Arial" w:cs="Arial"/>
                <w:sz w:val="18"/>
                <w:lang w:val="fr-FR"/>
              </w:rPr>
              <w:t xml:space="preserve"> </w:t>
            </w:r>
            <w:proofErr w:type="spellStart"/>
            <w:r w:rsidRPr="00D923B5">
              <w:rPr>
                <w:rFonts w:ascii="Arial" w:hAnsi="Arial" w:cs="Arial"/>
                <w:sz w:val="18"/>
                <w:lang w:val="fr-FR"/>
              </w:rPr>
              <w:t>according</w:t>
            </w:r>
            <w:proofErr w:type="spellEnd"/>
            <w:r w:rsidRPr="00D923B5">
              <w:rPr>
                <w:rFonts w:ascii="Arial" w:hAnsi="Arial" w:cs="Arial"/>
                <w:sz w:val="18"/>
                <w:lang w:val="fr-FR"/>
              </w:rPr>
              <w:t xml:space="preserve"> to the conditions </w:t>
            </w:r>
            <w:proofErr w:type="spellStart"/>
            <w:r w:rsidRPr="00D923B5">
              <w:rPr>
                <w:rFonts w:ascii="Arial" w:hAnsi="Arial" w:cs="Arial"/>
                <w:sz w:val="18"/>
                <w:lang w:val="fr-FR"/>
              </w:rPr>
              <w:t>described</w:t>
            </w:r>
            <w:proofErr w:type="spellEnd"/>
            <w:r w:rsidRPr="00D923B5">
              <w:rPr>
                <w:rFonts w:ascii="Arial" w:hAnsi="Arial" w:cs="Arial"/>
                <w:sz w:val="18"/>
                <w:lang w:val="fr-FR"/>
              </w:rPr>
              <w:t xml:space="preserve"> in clause 3.6.1</w:t>
            </w:r>
          </w:p>
          <w:p w14:paraId="7403875E"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2:</w:t>
            </w:r>
            <w:proofErr w:type="gramEnd"/>
            <w:r w:rsidRPr="00D923B5">
              <w:rPr>
                <w:rFonts w:ascii="Arial" w:hAnsi="Arial" w:cs="Arial"/>
                <w:sz w:val="18"/>
                <w:lang w:val="fr-FR"/>
              </w:rPr>
              <w:tab/>
              <w:t xml:space="preserve">For </w:t>
            </w:r>
            <w:proofErr w:type="gramStart"/>
            <w:r w:rsidRPr="00D923B5">
              <w:rPr>
                <w:rFonts w:ascii="Arial" w:hAnsi="Arial" w:cs="Arial"/>
                <w:sz w:val="18"/>
                <w:lang w:val="fr-FR"/>
              </w:rPr>
              <w:t>a</w:t>
            </w:r>
            <w:proofErr w:type="gramEnd"/>
            <w:r w:rsidRPr="00D923B5">
              <w:rPr>
                <w:rFonts w:ascii="Arial" w:hAnsi="Arial" w:cs="Arial"/>
                <w:sz w:val="18"/>
                <w:lang w:val="fr-FR"/>
              </w:rPr>
              <w:t xml:space="preserve">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concurrent </w:t>
            </w:r>
            <w:proofErr w:type="spellStart"/>
            <w:r w:rsidRPr="00D923B5">
              <w:rPr>
                <w:rFonts w:ascii="Arial" w:hAnsi="Arial" w:cs="Arial"/>
                <w:sz w:val="18"/>
                <w:lang w:val="fr-FR" w:eastAsia="zh-CN"/>
              </w:rPr>
              <w:t>measurement</w:t>
            </w:r>
            <w:proofErr w:type="spellEnd"/>
            <w:r w:rsidRPr="00D923B5">
              <w:rPr>
                <w:rFonts w:ascii="Arial" w:hAnsi="Arial" w:cs="Arial"/>
                <w:sz w:val="18"/>
                <w:lang w:val="fr-FR" w:eastAsia="zh-CN"/>
              </w:rPr>
              <w:t xml:space="preserve">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w:t>
            </w:r>
            <w:proofErr w:type="spellStart"/>
            <w:r w:rsidRPr="00D923B5">
              <w:rPr>
                <w:rFonts w:ascii="Arial" w:hAnsi="Arial" w:cs="Arial"/>
                <w:sz w:val="18"/>
                <w:lang w:val="fr-FR"/>
              </w:rPr>
              <w:t>above</w:t>
            </w:r>
            <w:proofErr w:type="spellEnd"/>
            <w:r w:rsidRPr="00D923B5">
              <w:rPr>
                <w:rFonts w:ascii="Arial" w:hAnsi="Arial" w:cs="Arial"/>
                <w:sz w:val="18"/>
                <w:lang w:val="fr-FR"/>
              </w:rPr>
              <w:t xml:space="preserve"> </w:t>
            </w:r>
            <w:proofErr w:type="spellStart"/>
            <w:r w:rsidRPr="00D923B5">
              <w:rPr>
                <w:rFonts w:ascii="Arial" w:hAnsi="Arial" w:cs="Arial"/>
                <w:sz w:val="18"/>
                <w:lang w:val="fr-FR"/>
              </w:rPr>
              <w:t>is</w:t>
            </w:r>
            <w:proofErr w:type="spellEnd"/>
            <w:r w:rsidRPr="00D923B5">
              <w:rPr>
                <w:rFonts w:ascii="Arial" w:hAnsi="Arial" w:cs="Arial"/>
                <w:sz w:val="18"/>
                <w:lang w:val="fr-FR"/>
              </w:rPr>
              <w:t xml:space="preserve"> the </w:t>
            </w:r>
            <w:r w:rsidRPr="00D923B5">
              <w:rPr>
                <w:rFonts w:ascii="Arial" w:hAnsi="Arial" w:cs="Arial"/>
                <w:sz w:val="18"/>
                <w:lang w:val="fr-FR" w:eastAsia="zh-CN"/>
              </w:rPr>
              <w:t>MGRP</w:t>
            </w:r>
            <w:r w:rsidRPr="00D923B5">
              <w:rPr>
                <w:rFonts w:ascii="Arial" w:hAnsi="Arial" w:cs="Arial"/>
                <w:sz w:val="18"/>
                <w:lang w:val="fr-FR"/>
              </w:rPr>
              <w:t xml:space="preserve"> of the </w:t>
            </w:r>
            <w:proofErr w:type="spellStart"/>
            <w:r w:rsidRPr="00D923B5">
              <w:rPr>
                <w:rFonts w:ascii="Arial" w:hAnsi="Arial" w:cs="Arial"/>
                <w:sz w:val="18"/>
                <w:lang w:val="fr-FR"/>
              </w:rPr>
              <w:t>activated</w:t>
            </w:r>
            <w:proofErr w:type="spellEnd"/>
            <w:r w:rsidRPr="00D923B5">
              <w:rPr>
                <w:rFonts w:ascii="Arial" w:hAnsi="Arial" w:cs="Arial"/>
                <w:sz w:val="18"/>
                <w:lang w:val="fr-FR"/>
              </w:rPr>
              <w:t xml:space="preserve"> Pre-MG or the </w:t>
            </w:r>
            <w:proofErr w:type="spellStart"/>
            <w:r w:rsidRPr="00D923B5">
              <w:rPr>
                <w:rFonts w:ascii="Arial" w:hAnsi="Arial" w:cs="Arial"/>
                <w:sz w:val="18"/>
                <w:lang w:val="fr-FR"/>
              </w:rPr>
              <w:t>measurement</w:t>
            </w:r>
            <w:proofErr w:type="spellEnd"/>
            <w:r w:rsidRPr="00D923B5">
              <w:rPr>
                <w:rFonts w:ascii="Arial" w:hAnsi="Arial" w:cs="Arial"/>
                <w:sz w:val="18"/>
                <w:lang w:val="fr-FR"/>
              </w:rPr>
              <w:t xml:space="preserve"> gap </w:t>
            </w:r>
            <w:proofErr w:type="spellStart"/>
            <w:r w:rsidRPr="00D923B5">
              <w:rPr>
                <w:rFonts w:ascii="Arial" w:hAnsi="Arial" w:cs="Arial"/>
                <w:sz w:val="18"/>
                <w:lang w:val="fr-FR"/>
              </w:rPr>
              <w:t>associated</w:t>
            </w:r>
            <w:proofErr w:type="spellEnd"/>
            <w:r w:rsidRPr="00D923B5">
              <w:rPr>
                <w:rFonts w:ascii="Arial" w:hAnsi="Arial" w:cs="Arial"/>
                <w:sz w:val="18"/>
                <w:lang w:val="fr-FR"/>
              </w:rPr>
              <w:t xml:space="preserve"> </w:t>
            </w:r>
            <w:proofErr w:type="spellStart"/>
            <w:r w:rsidRPr="00D923B5">
              <w:rPr>
                <w:rFonts w:ascii="Arial" w:hAnsi="Arial" w:cs="Arial"/>
                <w:sz w:val="18"/>
                <w:lang w:val="fr-FR"/>
              </w:rPr>
              <w:t>with</w:t>
            </w:r>
            <w:proofErr w:type="spellEnd"/>
            <w:r w:rsidRPr="00D923B5">
              <w:rPr>
                <w:rFonts w:ascii="Arial" w:hAnsi="Arial" w:cs="Arial"/>
                <w:sz w:val="18"/>
                <w:lang w:val="fr-FR"/>
              </w:rPr>
              <w:t xml:space="preserve"> the </w:t>
            </w:r>
            <w:proofErr w:type="spellStart"/>
            <w:r w:rsidRPr="00D923B5">
              <w:rPr>
                <w:rFonts w:ascii="Arial" w:hAnsi="Arial" w:cs="Arial"/>
                <w:sz w:val="18"/>
                <w:lang w:val="fr-FR"/>
              </w:rPr>
              <w:t>target</w:t>
            </w:r>
            <w:proofErr w:type="spellEnd"/>
            <w:r w:rsidRPr="00D923B5">
              <w:rPr>
                <w:rFonts w:ascii="Arial" w:hAnsi="Arial" w:cs="Arial"/>
                <w:sz w:val="18"/>
                <w:lang w:val="fr-FR"/>
              </w:rPr>
              <w:t xml:space="preserve"> </w:t>
            </w:r>
            <w:proofErr w:type="spellStart"/>
            <w:r w:rsidRPr="00D923B5">
              <w:rPr>
                <w:rFonts w:ascii="Arial" w:hAnsi="Arial" w:cs="Arial"/>
                <w:sz w:val="18"/>
                <w:lang w:val="fr-FR"/>
              </w:rPr>
              <w:t>frequency</w:t>
            </w:r>
            <w:proofErr w:type="spellEnd"/>
            <w:r w:rsidRPr="00D923B5">
              <w:rPr>
                <w:rFonts w:ascii="Arial" w:hAnsi="Arial" w:cs="Arial"/>
                <w:sz w:val="18"/>
                <w:lang w:val="fr-FR"/>
              </w:rPr>
              <w:t xml:space="preserve"> layer to </w:t>
            </w:r>
            <w:proofErr w:type="spellStart"/>
            <w:r w:rsidRPr="00D923B5">
              <w:rPr>
                <w:rFonts w:ascii="Arial" w:hAnsi="Arial" w:cs="Arial"/>
                <w:sz w:val="18"/>
                <w:lang w:val="fr-FR"/>
              </w:rPr>
              <w:t>be</w:t>
            </w:r>
            <w:proofErr w:type="spellEnd"/>
            <w:r w:rsidRPr="00D923B5">
              <w:rPr>
                <w:rFonts w:ascii="Arial" w:hAnsi="Arial" w:cs="Arial"/>
                <w:sz w:val="18"/>
                <w:lang w:val="fr-FR"/>
              </w:rPr>
              <w:t xml:space="preserve"> </w:t>
            </w:r>
            <w:proofErr w:type="spellStart"/>
            <w:r w:rsidRPr="00D923B5">
              <w:rPr>
                <w:rFonts w:ascii="Arial" w:hAnsi="Arial" w:cs="Arial"/>
                <w:sz w:val="18"/>
                <w:lang w:val="fr-FR"/>
              </w:rPr>
              <w:t>measured</w:t>
            </w:r>
            <w:proofErr w:type="spellEnd"/>
            <w:r w:rsidRPr="00D923B5">
              <w:rPr>
                <w:rFonts w:ascii="Arial" w:hAnsi="Arial" w:cs="Arial"/>
                <w:sz w:val="18"/>
                <w:lang w:val="fr-FR"/>
              </w:rPr>
              <w:t xml:space="preserve"> if concurrent </w:t>
            </w:r>
            <w:proofErr w:type="spellStart"/>
            <w:r w:rsidRPr="00D923B5">
              <w:rPr>
                <w:rFonts w:ascii="Arial" w:hAnsi="Arial" w:cs="Arial"/>
                <w:sz w:val="18"/>
                <w:lang w:val="fr-FR" w:eastAsia="zh-CN"/>
              </w:rPr>
              <w:t>GAPs</w:t>
            </w:r>
            <w:proofErr w:type="spellEnd"/>
            <w:r w:rsidRPr="00D923B5">
              <w:rPr>
                <w:rFonts w:ascii="Arial" w:hAnsi="Arial" w:cs="Arial"/>
                <w:sz w:val="18"/>
                <w:lang w:val="fr-FR"/>
              </w:rPr>
              <w:t xml:space="preserve"> are </w:t>
            </w:r>
            <w:proofErr w:type="spellStart"/>
            <w:r w:rsidRPr="00D923B5">
              <w:rPr>
                <w:rFonts w:ascii="Arial" w:hAnsi="Arial" w:cs="Arial"/>
                <w:sz w:val="18"/>
                <w:lang w:val="fr-FR"/>
              </w:rPr>
              <w:t>configured</w:t>
            </w:r>
            <w:proofErr w:type="spellEnd"/>
            <w:r w:rsidRPr="00D923B5">
              <w:rPr>
                <w:rFonts w:ascii="Arial" w:hAnsi="Arial" w:cs="Arial"/>
                <w:sz w:val="18"/>
                <w:lang w:val="fr-FR"/>
              </w:rPr>
              <w:t>.</w:t>
            </w:r>
          </w:p>
          <w:p w14:paraId="466D0E18"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rPr>
            </w:pPr>
            <w:r w:rsidRPr="00D923B5">
              <w:rPr>
                <w:rFonts w:ascii="Arial" w:hAnsi="Arial" w:cs="Arial"/>
                <w:sz w:val="18"/>
                <w:lang w:val="fr-FR"/>
              </w:rPr>
              <w:t xml:space="preserve">NOTE </w:t>
            </w:r>
            <w:proofErr w:type="gramStart"/>
            <w:r w:rsidRPr="00D923B5">
              <w:rPr>
                <w:rFonts w:ascii="Arial" w:hAnsi="Arial" w:cs="Arial"/>
                <w:sz w:val="18"/>
                <w:lang w:val="fr-FR"/>
              </w:rPr>
              <w:t>3:</w:t>
            </w:r>
            <w:proofErr w:type="gramEnd"/>
            <w:r w:rsidRPr="00D923B5">
              <w:rPr>
                <w:rFonts w:ascii="Arial" w:hAnsi="Arial" w:cs="Arial"/>
                <w:sz w:val="18"/>
                <w:lang w:val="fr-FR"/>
              </w:rPr>
              <w:tab/>
              <w:t xml:space="preserve">For UE </w:t>
            </w:r>
            <w:proofErr w:type="spellStart"/>
            <w:r w:rsidRPr="00D923B5">
              <w:rPr>
                <w:rFonts w:ascii="Arial" w:hAnsi="Arial" w:cs="Arial"/>
                <w:sz w:val="18"/>
                <w:lang w:val="fr-FR"/>
              </w:rPr>
              <w:t>supporting</w:t>
            </w:r>
            <w:proofErr w:type="spellEnd"/>
            <w:r w:rsidRPr="00D923B5">
              <w:rPr>
                <w:rFonts w:ascii="Arial" w:hAnsi="Arial" w:cs="Arial"/>
                <w:sz w:val="18"/>
                <w:lang w:val="fr-FR"/>
              </w:rPr>
              <w:t xml:space="preserve"> power class 6 and </w:t>
            </w:r>
            <w:r w:rsidRPr="00D923B5">
              <w:rPr>
                <w:rFonts w:ascii="Arial" w:eastAsia="Malgun Gothic" w:hAnsi="Arial" w:cs="v4.2.0"/>
                <w:i/>
                <w:sz w:val="18"/>
                <w:lang w:val="fr-FR" w:eastAsia="zh-CN"/>
              </w:rPr>
              <w:t>measEnhCAInterFreqFR2-r18</w:t>
            </w:r>
            <w:r w:rsidRPr="00D923B5">
              <w:rPr>
                <w:rFonts w:ascii="Arial" w:hAnsi="Arial" w:cs="Arial"/>
                <w:sz w:val="18"/>
                <w:lang w:val="fr-FR"/>
              </w:rPr>
              <w:t>, M1</w:t>
            </w:r>
            <w:r w:rsidRPr="00D923B5">
              <w:rPr>
                <w:rFonts w:ascii="Arial" w:hAnsi="Arial" w:cs="Arial"/>
                <w:sz w:val="18"/>
                <w:vertAlign w:val="subscript"/>
                <w:lang w:val="fr-FR"/>
              </w:rPr>
              <w:t xml:space="preserve"> </w:t>
            </w:r>
            <w:r w:rsidRPr="00D923B5">
              <w:rPr>
                <w:rFonts w:ascii="Arial" w:hAnsi="Arial" w:cs="Arial"/>
                <w:sz w:val="18"/>
                <w:lang w:val="fr-FR"/>
              </w:rPr>
              <w:t xml:space="preserve">= 6 </w:t>
            </w:r>
            <w:proofErr w:type="gramStart"/>
            <w:r w:rsidRPr="00D923B5">
              <w:rPr>
                <w:rFonts w:ascii="Arial" w:hAnsi="Arial" w:cs="Arial"/>
                <w:sz w:val="18"/>
                <w:lang w:val="fr-FR"/>
              </w:rPr>
              <w:t>if</w:t>
            </w:r>
            <w:proofErr w:type="gramEnd"/>
            <w:r w:rsidRPr="00D923B5">
              <w:rPr>
                <w:rFonts w:ascii="Arial" w:hAnsi="Arial" w:cs="Arial"/>
                <w:sz w:val="18"/>
                <w:lang w:val="fr-FR"/>
              </w:rPr>
              <w:t xml:space="preserve"> </w:t>
            </w:r>
            <w:r w:rsidRPr="00D923B5">
              <w:rPr>
                <w:rFonts w:ascii="Arial" w:hAnsi="Arial" w:cs="Arial"/>
                <w:i/>
                <w:iCs/>
                <w:sz w:val="18"/>
                <w:lang w:val="fr-FR"/>
              </w:rPr>
              <w:t>highSpeedMeasFlagFR2-r17</w:t>
            </w:r>
            <w:r w:rsidRPr="00D923B5">
              <w:rPr>
                <w:rFonts w:ascii="Arial" w:hAnsi="Arial" w:cs="Arial"/>
                <w:sz w:val="18"/>
                <w:lang w:val="fr-FR"/>
              </w:rPr>
              <w:t xml:space="preserve"> = set1 or M1</w:t>
            </w:r>
            <w:r w:rsidRPr="00D923B5">
              <w:rPr>
                <w:rFonts w:ascii="Arial" w:hAnsi="Arial" w:cs="Arial"/>
                <w:sz w:val="18"/>
                <w:vertAlign w:val="subscript"/>
                <w:lang w:val="fr-FR"/>
              </w:rPr>
              <w:t xml:space="preserve"> </w:t>
            </w:r>
            <w:r w:rsidRPr="00D923B5">
              <w:rPr>
                <w:rFonts w:ascii="Arial" w:hAnsi="Arial" w:cs="Arial"/>
                <w:sz w:val="18"/>
                <w:lang w:val="fr-FR"/>
              </w:rPr>
              <w:t xml:space="preserve">= 18 </w:t>
            </w:r>
            <w:proofErr w:type="gramStart"/>
            <w:r w:rsidRPr="00D923B5">
              <w:rPr>
                <w:rFonts w:ascii="Arial" w:hAnsi="Arial" w:cs="Arial"/>
                <w:sz w:val="18"/>
                <w:lang w:val="fr-FR"/>
              </w:rPr>
              <w:t>if</w:t>
            </w:r>
            <w:proofErr w:type="gramEnd"/>
            <w:r w:rsidRPr="00D923B5">
              <w:rPr>
                <w:rFonts w:ascii="Arial" w:hAnsi="Arial" w:cs="Arial"/>
                <w:sz w:val="18"/>
                <w:lang w:val="fr-FR"/>
              </w:rPr>
              <w:t xml:space="preserve"> </w:t>
            </w:r>
            <w:r w:rsidRPr="00D923B5">
              <w:rPr>
                <w:rFonts w:ascii="Arial" w:hAnsi="Arial" w:cs="Arial"/>
                <w:i/>
                <w:iCs/>
                <w:sz w:val="18"/>
                <w:lang w:val="fr-FR"/>
              </w:rPr>
              <w:t>highSpeedMeasFlagFR2-r17</w:t>
            </w:r>
            <w:r w:rsidRPr="00D923B5">
              <w:rPr>
                <w:rFonts w:ascii="Arial" w:hAnsi="Arial" w:cs="Arial"/>
                <w:sz w:val="18"/>
                <w:lang w:val="fr-FR"/>
              </w:rPr>
              <w:t xml:space="preserve"> = set2</w:t>
            </w:r>
          </w:p>
        </w:tc>
      </w:tr>
    </w:tbl>
    <w:p w14:paraId="229EA062" w14:textId="77777777" w:rsidR="00D923B5" w:rsidRPr="00D923B5" w:rsidRDefault="00D923B5" w:rsidP="00D923B5">
      <w:pPr>
        <w:overflowPunct w:val="0"/>
        <w:autoSpaceDE w:val="0"/>
        <w:autoSpaceDN w:val="0"/>
        <w:adjustRightInd w:val="0"/>
        <w:rPr>
          <w:rFonts w:eastAsia="DengXian"/>
          <w:lang w:eastAsia="zh-CN"/>
        </w:rPr>
      </w:pPr>
    </w:p>
    <w:p w14:paraId="3A7B8207" w14:textId="77777777" w:rsidR="00D923B5" w:rsidRPr="00D923B5" w:rsidRDefault="00D923B5" w:rsidP="00D923B5">
      <w:pPr>
        <w:keepNext/>
        <w:keepLines/>
        <w:overflowPunct w:val="0"/>
        <w:autoSpaceDE w:val="0"/>
        <w:autoSpaceDN w:val="0"/>
        <w:adjustRightInd w:val="0"/>
        <w:spacing w:before="60"/>
        <w:jc w:val="center"/>
        <w:rPr>
          <w:rFonts w:ascii="Arial" w:hAnsi="Arial" w:cs="Arial"/>
          <w:b/>
          <w:highlight w:val="yellow"/>
          <w:lang w:val="fr-FR"/>
        </w:rPr>
      </w:pPr>
      <w:r w:rsidRPr="00D923B5">
        <w:rPr>
          <w:rFonts w:ascii="Arial" w:hAnsi="Arial" w:cs="Arial"/>
          <w:b/>
          <w:highlight w:val="yellow"/>
          <w:lang w:val="fr-FR"/>
        </w:rPr>
        <w:t>Table 9.3.5-</w:t>
      </w:r>
      <w:proofErr w:type="gramStart"/>
      <w:r w:rsidRPr="00D923B5">
        <w:rPr>
          <w:rFonts w:ascii="Arial" w:hAnsi="Arial" w:cs="Arial"/>
          <w:b/>
          <w:highlight w:val="yellow"/>
          <w:lang w:val="fr-FR"/>
        </w:rPr>
        <w:t>6:</w:t>
      </w:r>
      <w:proofErr w:type="gram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Measurement</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period</w:t>
      </w:r>
      <w:proofErr w:type="spellEnd"/>
      <w:r w:rsidRPr="00D923B5">
        <w:rPr>
          <w:rFonts w:ascii="Arial" w:hAnsi="Arial" w:cs="Arial"/>
          <w:b/>
          <w:highlight w:val="yellow"/>
          <w:lang w:val="fr-FR"/>
        </w:rPr>
        <w:t xml:space="preserve"> for inter-</w:t>
      </w:r>
      <w:proofErr w:type="spellStart"/>
      <w:r w:rsidRPr="00D923B5">
        <w:rPr>
          <w:rFonts w:ascii="Arial" w:hAnsi="Arial" w:cs="Arial"/>
          <w:b/>
          <w:highlight w:val="yellow"/>
          <w:lang w:val="fr-FR"/>
        </w:rPr>
        <w:t>frequency</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measurements</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gaps (FR1) for UE </w:t>
      </w:r>
      <w:proofErr w:type="spellStart"/>
      <w:r w:rsidRPr="00D923B5">
        <w:rPr>
          <w:rFonts w:ascii="Arial" w:hAnsi="Arial" w:cs="Arial"/>
          <w:b/>
          <w:highlight w:val="yellow"/>
          <w:lang w:val="fr-FR"/>
        </w:rPr>
        <w:t>configured</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MG </w:t>
      </w:r>
      <w:proofErr w:type="spellStart"/>
      <w:r w:rsidRPr="00D923B5">
        <w:rPr>
          <w:rFonts w:ascii="Arial" w:hAnsi="Arial" w:cs="Arial"/>
          <w:b/>
          <w:highlight w:val="yellow"/>
          <w:lang w:val="fr-FR"/>
        </w:rPr>
        <w:t>cancellation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444E082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2F3829C0"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r w:rsidRPr="00D923B5">
              <w:rPr>
                <w:rFonts w:ascii="Arial" w:hAnsi="Arial"/>
                <w:b/>
                <w:sz w:val="18"/>
                <w:highlight w:val="yellow"/>
              </w:rPr>
              <w:t>Condition</w:t>
            </w:r>
            <w:r w:rsidRPr="00D923B5">
              <w:rPr>
                <w:rFonts w:ascii="Arial" w:hAnsi="Arial"/>
                <w:b/>
                <w:sz w:val="18"/>
                <w:highlight w:val="yellow"/>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18A6711C"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proofErr w:type="spellStart"/>
            <w:r w:rsidRPr="00D923B5">
              <w:rPr>
                <w:rFonts w:ascii="Arial" w:hAnsi="Arial"/>
                <w:b/>
                <w:sz w:val="18"/>
                <w:highlight w:val="yellow"/>
                <w:lang w:eastAsia="en-GB"/>
              </w:rPr>
              <w:t>T</w:t>
            </w:r>
            <w:r w:rsidRPr="00D923B5">
              <w:rPr>
                <w:rFonts w:ascii="Arial" w:hAnsi="Arial"/>
                <w:b/>
                <w:sz w:val="18"/>
                <w:highlight w:val="yellow"/>
                <w:vertAlign w:val="subscript"/>
                <w:lang w:eastAsia="en-GB"/>
              </w:rPr>
              <w:t>SSB_measurement_period_inter</w:t>
            </w:r>
            <w:proofErr w:type="spellEnd"/>
            <w:r w:rsidRPr="00D923B5">
              <w:rPr>
                <w:rFonts w:ascii="Arial" w:hAnsi="Arial"/>
                <w:b/>
                <w:sz w:val="18"/>
                <w:highlight w:val="yellow"/>
                <w:vertAlign w:val="superscript"/>
              </w:rPr>
              <w:t xml:space="preserve"> NOTE3</w:t>
            </w:r>
          </w:p>
        </w:tc>
      </w:tr>
      <w:tr w:rsidR="00D923B5" w:rsidRPr="00D923B5" w14:paraId="0AA4930B"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009B96DD"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6BF755D4"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200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 xml:space="preserve">(8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eastAsia="en-GB"/>
              </w:rPr>
              <w:t>meas</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Max(MGRP</w:t>
            </w:r>
            <w:r w:rsidRPr="00D923B5">
              <w:rPr>
                <w:rFonts w:ascii="Arial" w:hAnsi="Arial" w:cs="Arial"/>
                <w:sz w:val="18"/>
                <w:highlight w:val="yellow"/>
                <w:vertAlign w:val="superscript"/>
                <w:lang w:val="fr-FR" w:eastAsia="zh-CN"/>
              </w:rPr>
              <w:t xml:space="preserve"> </w:t>
            </w:r>
            <w:r w:rsidRPr="00D923B5">
              <w:rPr>
                <w:rFonts w:ascii="Arial" w:hAnsi="Arial" w:cs="Arial"/>
                <w:sz w:val="18"/>
                <w:highlight w:val="yellow"/>
                <w:lang w:val="fr-FR"/>
              </w:rPr>
              <w:t>,</w:t>
            </w:r>
            <w:proofErr w:type="gramEnd"/>
            <w:r w:rsidRPr="00D923B5">
              <w:rPr>
                <w:rFonts w:ascii="Arial" w:hAnsi="Arial" w:cs="Arial"/>
                <w:sz w:val="18"/>
                <w:highlight w:val="yellow"/>
                <w:lang w:val="fr-FR"/>
              </w:rPr>
              <w:t xml:space="preserve"> SMTC </w:t>
            </w:r>
            <w:proofErr w:type="spellStart"/>
            <w:r w:rsidRPr="00D923B5">
              <w:rPr>
                <w:rFonts w:ascii="Arial" w:hAnsi="Arial" w:cs="Arial"/>
                <w:sz w:val="18"/>
                <w:highlight w:val="yellow"/>
                <w:lang w:val="fr-FR"/>
              </w:rPr>
              <w:t>period</w:t>
            </w:r>
            <w:proofErr w:type="spellEnd"/>
            <w:r w:rsidRPr="00D923B5">
              <w:rPr>
                <w:rFonts w:ascii="Malgun Gothic" w:eastAsia="Malgun Gothic" w:hAnsi="Malgun Gothic" w:cs="Arial" w:hint="eastAsia"/>
                <w:sz w:val="18"/>
                <w:highlight w:val="yellow"/>
                <w:lang w:val="fr-FR" w:eastAsia="zh-TW"/>
              </w:rPr>
              <w:t>)</w:t>
            </w:r>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45BA23D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66A9B0B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16EE0ECA"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200 ms, </w:t>
            </w:r>
            <w:proofErr w:type="spellStart"/>
            <w:proofErr w:type="gramStart"/>
            <w:r w:rsidRPr="00D923B5">
              <w:rPr>
                <w:rFonts w:ascii="Arial" w:hAnsi="Arial" w:cs="Arial"/>
                <w:sz w:val="18"/>
                <w:highlight w:val="yellow"/>
                <w:lang w:val="fr-FR"/>
              </w:rPr>
              <w:t>ceil</w:t>
            </w:r>
            <w:proofErr w:type="spellEnd"/>
            <w:r w:rsidRPr="00D923B5">
              <w:rPr>
                <w:rFonts w:ascii="Malgun Gothic" w:eastAsia="Malgun Gothic" w:hAnsi="Malgun Gothic" w:cs="Arial" w:hint="eastAsia"/>
                <w:sz w:val="18"/>
                <w:highlight w:val="yellow"/>
                <w:lang w:val="fr-FR" w:eastAsia="zh-TW"/>
              </w:rPr>
              <w:t>(</w:t>
            </w:r>
            <w:proofErr w:type="gramEnd"/>
            <w:r w:rsidRPr="00D923B5">
              <w:rPr>
                <w:rFonts w:ascii="Malgun Gothic" w:eastAsia="Malgun Gothic" w:hAnsi="Malgun Gothic" w:cs="Arial" w:hint="eastAsia"/>
                <w:sz w:val="18"/>
                <w:highlight w:val="yellow"/>
                <w:lang w:val="fr-FR" w:eastAsia="zh-TW"/>
              </w:rPr>
              <w:t>(</w:t>
            </w:r>
            <w:r w:rsidRPr="00D923B5">
              <w:rPr>
                <w:rFonts w:ascii="Arial" w:hAnsi="Arial" w:cs="Arial"/>
                <w:sz w:val="18"/>
                <w:highlight w:val="yellow"/>
                <w:lang w:val="fr-FR"/>
              </w:rPr>
              <w:t xml:space="preserve">8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eastAsia="en-GB"/>
              </w:rPr>
              <w:t>meas</w:t>
            </w:r>
            <w:proofErr w:type="spellEnd"/>
            <w:proofErr w:type="gram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1.5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Malgun Gothic" w:eastAsia="Malgun Gothic" w:hAnsi="Malgun Gothic" w:cs="Arial" w:hint="eastAsia"/>
                <w:sz w:val="18"/>
                <w:highlight w:val="yellow"/>
                <w:lang w:val="fr-FR" w:eastAsia="zh-TW"/>
              </w:rPr>
              <w:t>)</w:t>
            </w:r>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39371EA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10FDBB63"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sz w:val="18"/>
                <w:highlight w:val="yellow"/>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710A74FE"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 xml:space="preserve">(8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eastAsia="en-GB"/>
              </w:rPr>
              <w:t>meas</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szCs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38AF142D" w14:textId="77777777" w:rsidTr="00D923B5">
        <w:trPr>
          <w:trHeight w:val="1399"/>
          <w:jc w:val="center"/>
        </w:trPr>
        <w:tc>
          <w:tcPr>
            <w:tcW w:w="9241" w:type="dxa"/>
            <w:gridSpan w:val="2"/>
            <w:tcBorders>
              <w:top w:val="single" w:sz="4" w:space="0" w:color="auto"/>
              <w:left w:val="single" w:sz="4" w:space="0" w:color="auto"/>
              <w:bottom w:val="single" w:sz="4" w:space="0" w:color="auto"/>
              <w:right w:val="single" w:sz="4" w:space="0" w:color="auto"/>
            </w:tcBorders>
          </w:tcPr>
          <w:p w14:paraId="12A083A1"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1:</w:t>
            </w:r>
            <w:proofErr w:type="gramEnd"/>
            <w:r w:rsidRPr="00D923B5">
              <w:rPr>
                <w:rFonts w:ascii="Arial" w:hAnsi="Arial" w:cs="Arial"/>
                <w:sz w:val="18"/>
                <w:highlight w:val="yellow"/>
                <w:lang w:val="fr-FR"/>
              </w:rPr>
              <w:tab/>
              <w:t xml:space="preserve">DRX or non-DRX </w:t>
            </w:r>
            <w:proofErr w:type="spellStart"/>
            <w:r w:rsidRPr="00D923B5">
              <w:rPr>
                <w:rFonts w:ascii="Arial" w:hAnsi="Arial" w:cs="Arial"/>
                <w:sz w:val="18"/>
                <w:highlight w:val="yellow"/>
                <w:lang w:val="fr-FR"/>
              </w:rPr>
              <w:t>requirements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apply</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according</w:t>
            </w:r>
            <w:proofErr w:type="spellEnd"/>
            <w:r w:rsidRPr="00D923B5">
              <w:rPr>
                <w:rFonts w:ascii="Arial" w:hAnsi="Arial" w:cs="Arial"/>
                <w:sz w:val="18"/>
                <w:highlight w:val="yellow"/>
                <w:lang w:val="fr-FR"/>
              </w:rPr>
              <w:t xml:space="preserve"> to the conditions </w:t>
            </w:r>
            <w:proofErr w:type="spellStart"/>
            <w:r w:rsidRPr="00D923B5">
              <w:rPr>
                <w:rFonts w:ascii="Arial" w:hAnsi="Arial" w:cs="Arial"/>
                <w:sz w:val="18"/>
                <w:highlight w:val="yellow"/>
                <w:lang w:val="fr-FR"/>
              </w:rPr>
              <w:t>described</w:t>
            </w:r>
            <w:proofErr w:type="spellEnd"/>
            <w:r w:rsidRPr="00D923B5">
              <w:rPr>
                <w:rFonts w:ascii="Arial" w:hAnsi="Arial" w:cs="Arial"/>
                <w:sz w:val="18"/>
                <w:highlight w:val="yellow"/>
                <w:lang w:val="fr-FR"/>
              </w:rPr>
              <w:t xml:space="preserve"> in clause 3.6.1.</w:t>
            </w:r>
          </w:p>
          <w:p w14:paraId="4E0F66FA" w14:textId="5A70933E"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eastAsia="en-GB"/>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2:</w:t>
            </w:r>
            <w:proofErr w:type="gramEnd"/>
            <w:r w:rsidRPr="00D923B5">
              <w:rPr>
                <w:rFonts w:ascii="Arial" w:hAnsi="Arial" w:cs="Arial"/>
                <w:sz w:val="18"/>
                <w:highlight w:val="yellow"/>
                <w:lang w:val="fr-FR"/>
              </w:rPr>
              <w:tab/>
              <w:t xml:space="preserve">For </w:t>
            </w:r>
            <w:proofErr w:type="gramStart"/>
            <w:r w:rsidRPr="00D923B5">
              <w:rPr>
                <w:rFonts w:ascii="Arial" w:hAnsi="Arial" w:cs="Arial"/>
                <w:sz w:val="18"/>
                <w:highlight w:val="yellow"/>
                <w:lang w:val="fr-FR"/>
              </w:rPr>
              <w:t>a</w:t>
            </w:r>
            <w:proofErr w:type="gramEnd"/>
            <w:r w:rsidRPr="00D923B5">
              <w:rPr>
                <w:rFonts w:ascii="Arial" w:hAnsi="Arial" w:cs="Arial"/>
                <w:sz w:val="18"/>
                <w:highlight w:val="yellow"/>
                <w:lang w:val="fr-FR"/>
              </w:rPr>
              <w:t xml:space="preserve"> UE </w:t>
            </w:r>
            <w:proofErr w:type="spellStart"/>
            <w:r w:rsidRPr="00D923B5">
              <w:rPr>
                <w:rFonts w:ascii="Arial" w:hAnsi="Arial" w:cs="Arial"/>
                <w:sz w:val="18"/>
                <w:highlight w:val="yellow"/>
                <w:lang w:val="fr-FR"/>
              </w:rPr>
              <w:t>supporting</w:t>
            </w:r>
            <w:proofErr w:type="spellEnd"/>
            <w:r w:rsidRPr="00D923B5">
              <w:rPr>
                <w:rFonts w:ascii="Arial" w:hAnsi="Arial" w:cs="Arial"/>
                <w:sz w:val="18"/>
                <w:highlight w:val="yellow"/>
                <w:lang w:val="fr-FR"/>
              </w:rPr>
              <w:t xml:space="preserve"> concurrent </w:t>
            </w:r>
            <w:proofErr w:type="spellStart"/>
            <w:r w:rsidRPr="00D923B5">
              <w:rPr>
                <w:rFonts w:ascii="Arial" w:hAnsi="Arial" w:cs="Arial"/>
                <w:sz w:val="18"/>
                <w:highlight w:val="yellow"/>
                <w:lang w:val="fr-FR" w:eastAsia="zh-CN"/>
              </w:rPr>
              <w:t>measurement</w:t>
            </w:r>
            <w:proofErr w:type="spellEnd"/>
            <w:r w:rsidRPr="00D923B5">
              <w:rPr>
                <w:rFonts w:ascii="Arial" w:hAnsi="Arial" w:cs="Arial"/>
                <w:sz w:val="18"/>
                <w:highlight w:val="yellow"/>
                <w:lang w:val="fr-FR" w:eastAsia="zh-CN"/>
              </w:rPr>
              <w:t xml:space="preserve"> gaps</w:t>
            </w:r>
            <w:r w:rsidRPr="00D923B5">
              <w:rPr>
                <w:rFonts w:ascii="Arial" w:hAnsi="Arial" w:cs="Arial"/>
                <w:sz w:val="18"/>
                <w:highlight w:val="yellow"/>
                <w:lang w:val="fr-FR"/>
              </w:rPr>
              <w:t xml:space="preserve">,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above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of the </w:t>
            </w:r>
            <w:proofErr w:type="spellStart"/>
            <w:r w:rsidRPr="00D923B5">
              <w:rPr>
                <w:rFonts w:ascii="Arial" w:hAnsi="Arial" w:cs="Arial"/>
                <w:sz w:val="18"/>
                <w:highlight w:val="yellow"/>
                <w:lang w:val="fr-FR"/>
              </w:rPr>
              <w:t>activated</w:t>
            </w:r>
            <w:proofErr w:type="spellEnd"/>
            <w:r w:rsidRPr="00D923B5">
              <w:rPr>
                <w:rFonts w:ascii="Arial" w:hAnsi="Arial" w:cs="Arial"/>
                <w:sz w:val="18"/>
                <w:highlight w:val="yellow"/>
                <w:lang w:val="fr-FR"/>
              </w:rPr>
              <w:t xml:space="preserve"> Pre-MG or the </w:t>
            </w:r>
            <w:proofErr w:type="spellStart"/>
            <w:r w:rsidRPr="00D923B5">
              <w:rPr>
                <w:rFonts w:ascii="Arial" w:hAnsi="Arial" w:cs="Arial"/>
                <w:sz w:val="18"/>
                <w:highlight w:val="yellow"/>
                <w:lang w:val="fr-FR"/>
              </w:rPr>
              <w:t>measurement</w:t>
            </w:r>
            <w:proofErr w:type="spellEnd"/>
            <w:r w:rsidRPr="00D923B5">
              <w:rPr>
                <w:rFonts w:ascii="Arial" w:hAnsi="Arial" w:cs="Arial"/>
                <w:sz w:val="18"/>
                <w:highlight w:val="yellow"/>
                <w:lang w:val="fr-FR"/>
              </w:rPr>
              <w:t xml:space="preserve"> gap </w:t>
            </w:r>
            <w:proofErr w:type="spellStart"/>
            <w:r w:rsidRPr="00D923B5">
              <w:rPr>
                <w:rFonts w:ascii="Arial" w:hAnsi="Arial" w:cs="Arial"/>
                <w:sz w:val="18"/>
                <w:highlight w:val="yellow"/>
                <w:lang w:val="fr-FR"/>
              </w:rPr>
              <w:t>associated</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with</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target</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frequency</w:t>
            </w:r>
            <w:proofErr w:type="spellEnd"/>
            <w:r w:rsidRPr="00D923B5">
              <w:rPr>
                <w:rFonts w:ascii="Arial" w:hAnsi="Arial" w:cs="Arial"/>
                <w:sz w:val="18"/>
                <w:highlight w:val="yellow"/>
                <w:lang w:val="fr-FR"/>
              </w:rPr>
              <w:t xml:space="preserve"> layer to </w:t>
            </w:r>
            <w:proofErr w:type="spellStart"/>
            <w:r w:rsidRPr="00D923B5">
              <w:rPr>
                <w:rFonts w:ascii="Arial" w:hAnsi="Arial" w:cs="Arial"/>
                <w:sz w:val="18"/>
                <w:highlight w:val="yellow"/>
                <w:lang w:val="fr-FR"/>
              </w:rPr>
              <w:t>be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measured</w:t>
            </w:r>
            <w:proofErr w:type="spellEnd"/>
            <w:r w:rsidRPr="00D923B5">
              <w:rPr>
                <w:rFonts w:ascii="Arial" w:hAnsi="Arial" w:cs="Arial"/>
                <w:sz w:val="18"/>
                <w:highlight w:val="yellow"/>
                <w:lang w:val="fr-FR"/>
              </w:rPr>
              <w:t xml:space="preserve"> if concurrent </w:t>
            </w:r>
            <w:r w:rsidRPr="00D923B5">
              <w:rPr>
                <w:rFonts w:ascii="Arial" w:hAnsi="Arial" w:cs="Arial"/>
                <w:sz w:val="18"/>
                <w:highlight w:val="yellow"/>
                <w:lang w:val="fr-FR" w:eastAsia="zh-CN"/>
              </w:rPr>
              <w:t>gaps</w:t>
            </w:r>
            <w:r w:rsidRPr="00D923B5">
              <w:rPr>
                <w:rFonts w:ascii="Arial" w:hAnsi="Arial" w:cs="Arial"/>
                <w:sz w:val="18"/>
                <w:highlight w:val="yellow"/>
                <w:lang w:val="fr-FR"/>
              </w:rPr>
              <w:t xml:space="preserve"> are </w:t>
            </w:r>
            <w:proofErr w:type="spellStart"/>
            <w:proofErr w:type="gramStart"/>
            <w:r w:rsidRPr="00D923B5">
              <w:rPr>
                <w:rFonts w:ascii="Arial" w:hAnsi="Arial" w:cs="Arial"/>
                <w:sz w:val="18"/>
                <w:highlight w:val="yellow"/>
                <w:lang w:val="fr-FR"/>
              </w:rPr>
              <w:t>configured.NOTE</w:t>
            </w:r>
            <w:proofErr w:type="spellEnd"/>
            <w:proofErr w:type="gramEnd"/>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3:</w:t>
            </w:r>
            <w:proofErr w:type="gramEnd"/>
            <w:r w:rsidRPr="00D923B5">
              <w:rPr>
                <w:rFonts w:ascii="Arial" w:hAnsi="Arial" w:cs="Arial"/>
                <w:sz w:val="18"/>
                <w:highlight w:val="yellow"/>
                <w:lang w:val="fr-FR"/>
              </w:rPr>
              <w:tab/>
            </w:r>
            <w:proofErr w:type="spellStart"/>
            <w:proofErr w:type="gramStart"/>
            <w:r w:rsidRPr="00D923B5">
              <w:rPr>
                <w:rFonts w:ascii="Arial" w:hAnsi="Arial" w:cs="Arial"/>
                <w:sz w:val="18"/>
                <w:highlight w:val="yellow"/>
                <w:lang w:val="fr-FR" w:eastAsia="en-GB"/>
              </w:rPr>
              <w:t>L</w:t>
            </w:r>
            <w:r w:rsidRPr="00D923B5">
              <w:rPr>
                <w:rFonts w:ascii="Arial" w:hAnsi="Arial" w:cs="Arial"/>
                <w:sz w:val="18"/>
                <w:highlight w:val="yellow"/>
                <w:vertAlign w:val="subscript"/>
                <w:lang w:val="fr-FR" w:eastAsia="en-GB"/>
              </w:rPr>
              <w:t>cancel,meas</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en-US" w:eastAsia="en-GB"/>
              </w:rPr>
              <w:t>the number of measurement gap occasions with SSB not available at the UE 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eastAsia="en-GB"/>
              </w:rPr>
              <w:t>T</w:t>
            </w:r>
            <w:r w:rsidRPr="00D923B5">
              <w:rPr>
                <w:rFonts w:ascii="Arial" w:hAnsi="Arial" w:cs="Arial"/>
                <w:sz w:val="18"/>
                <w:highlight w:val="yellow"/>
                <w:vertAlign w:val="subscript"/>
                <w:lang w:val="fr-FR" w:eastAsia="en-GB"/>
              </w:rPr>
              <w:t>SSB_measurement_period_inter</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When</w:t>
            </w:r>
            <w:proofErr w:type="spellEnd"/>
            <w:r w:rsidRPr="00D923B5">
              <w:rPr>
                <w:rFonts w:ascii="Arial" w:hAnsi="Arial" w:cs="Arial"/>
                <w:sz w:val="18"/>
                <w:highlight w:val="yellow"/>
                <w:lang w:val="fr-FR"/>
              </w:rPr>
              <w:t xml:space="preserve"> DRX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 xml:space="preserve">, </w:t>
            </w:r>
            <w:proofErr w:type="spellStart"/>
            <w:proofErr w:type="gramStart"/>
            <w:r w:rsidRPr="00D923B5">
              <w:rPr>
                <w:rFonts w:ascii="Arial" w:hAnsi="Arial" w:cs="Arial"/>
                <w:sz w:val="18"/>
                <w:highlight w:val="yellow"/>
                <w:lang w:val="fr-FR" w:eastAsia="en-GB"/>
              </w:rPr>
              <w:t>L</w:t>
            </w:r>
            <w:r w:rsidRPr="00D923B5">
              <w:rPr>
                <w:rFonts w:ascii="Arial" w:hAnsi="Arial" w:cs="Arial"/>
                <w:sz w:val="18"/>
                <w:highlight w:val="yellow"/>
                <w:vertAlign w:val="subscript"/>
                <w:lang w:val="fr-FR" w:eastAsia="en-GB"/>
              </w:rPr>
              <w:t>cancel,meas</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number</w:t>
            </w:r>
            <w:proofErr w:type="spellEnd"/>
            <w:r w:rsidRPr="00D923B5">
              <w:rPr>
                <w:rFonts w:ascii="Arial" w:hAnsi="Arial" w:cs="Arial"/>
                <w:sz w:val="18"/>
                <w:highlight w:val="yellow"/>
                <w:lang w:val="fr-FR"/>
              </w:rPr>
              <w:t xml:space="preserve"> of DRX cycles in </w:t>
            </w:r>
            <w:proofErr w:type="spellStart"/>
            <w:r w:rsidRPr="00D923B5">
              <w:rPr>
                <w:rFonts w:ascii="Arial" w:hAnsi="Arial" w:cs="Arial"/>
                <w:sz w:val="18"/>
                <w:highlight w:val="yellow"/>
                <w:lang w:val="fr-FR"/>
              </w:rPr>
              <w:t>which</w:t>
            </w:r>
            <w:proofErr w:type="spellEnd"/>
            <w:r w:rsidRPr="00D923B5">
              <w:rPr>
                <w:rFonts w:ascii="Arial" w:hAnsi="Arial" w:cs="Arial"/>
                <w:sz w:val="18"/>
                <w:highlight w:val="yellow"/>
                <w:lang w:val="fr-FR"/>
              </w:rPr>
              <w:t xml:space="preserve"> at least one </w:t>
            </w:r>
            <w:r w:rsidRPr="00D923B5">
              <w:rPr>
                <w:rFonts w:ascii="Arial" w:hAnsi="Arial" w:cs="Arial"/>
                <w:sz w:val="18"/>
                <w:highlight w:val="yellow"/>
                <w:lang w:val="en-US" w:eastAsia="en-GB"/>
              </w:rPr>
              <w:t>measurement gap occasion with SSB is not available at the UE</w:t>
            </w:r>
            <w:r w:rsidRPr="00D923B5">
              <w:rPr>
                <w:rFonts w:ascii="Arial" w:hAnsi="Arial" w:cs="Arial"/>
                <w:sz w:val="18"/>
                <w:highlight w:val="yellow"/>
                <w:lang w:val="en-US"/>
              </w:rPr>
              <w:t xml:space="preserve"> </w:t>
            </w:r>
            <w:r w:rsidRPr="00D923B5">
              <w:rPr>
                <w:rFonts w:ascii="Arial" w:hAnsi="Arial" w:cs="Arial"/>
                <w:sz w:val="18"/>
                <w:highlight w:val="yellow"/>
                <w:lang w:val="en-US" w:eastAsia="en-GB"/>
              </w:rPr>
              <w:t>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eastAsia="en-GB"/>
              </w:rPr>
              <w:t>T</w:t>
            </w:r>
            <w:r w:rsidRPr="00D923B5">
              <w:rPr>
                <w:rFonts w:ascii="Arial" w:hAnsi="Arial" w:cs="Arial"/>
                <w:sz w:val="18"/>
                <w:highlight w:val="yellow"/>
                <w:vertAlign w:val="subscript"/>
                <w:lang w:val="fr-FR" w:eastAsia="en-GB"/>
              </w:rPr>
              <w:t>SSB_measurement_period_inter</w:t>
            </w:r>
            <w:proofErr w:type="spellEnd"/>
            <w:r w:rsidRPr="00D923B5">
              <w:rPr>
                <w:rFonts w:ascii="Arial" w:hAnsi="Arial" w:cs="Arial"/>
                <w:sz w:val="18"/>
                <w:highlight w:val="yellow"/>
                <w:lang w:val="fr-FR"/>
              </w:rPr>
              <w:t>.</w:t>
            </w:r>
          </w:p>
          <w:p w14:paraId="3FEE6BEC" w14:textId="77777777" w:rsidR="00D923B5" w:rsidRPr="00D923B5" w:rsidRDefault="00D923B5" w:rsidP="00D923B5">
            <w:pPr>
              <w:keepNext/>
              <w:keepLines/>
              <w:overflowPunct w:val="0"/>
              <w:autoSpaceDE w:val="0"/>
              <w:autoSpaceDN w:val="0"/>
              <w:adjustRightInd w:val="0"/>
              <w:spacing w:after="0"/>
              <w:rPr>
                <w:rFonts w:ascii="Arial" w:hAnsi="Arial" w:cs="Arial"/>
                <w:sz w:val="18"/>
                <w:highlight w:val="yellow"/>
                <w:lang w:val="fr-FR"/>
              </w:rPr>
            </w:pPr>
          </w:p>
        </w:tc>
      </w:tr>
    </w:tbl>
    <w:p w14:paraId="2FA5DB37" w14:textId="77777777" w:rsidR="00D923B5" w:rsidRPr="00D923B5" w:rsidRDefault="00D923B5" w:rsidP="00D923B5">
      <w:pPr>
        <w:overflowPunct w:val="0"/>
        <w:autoSpaceDE w:val="0"/>
        <w:autoSpaceDN w:val="0"/>
        <w:adjustRightInd w:val="0"/>
        <w:rPr>
          <w:b/>
          <w:highlight w:val="yellow"/>
        </w:rPr>
      </w:pPr>
    </w:p>
    <w:p w14:paraId="08D790CB" w14:textId="77777777" w:rsidR="00D923B5" w:rsidRPr="00D923B5" w:rsidRDefault="00D923B5" w:rsidP="00D923B5">
      <w:pPr>
        <w:keepNext/>
        <w:keepLines/>
        <w:overflowPunct w:val="0"/>
        <w:autoSpaceDE w:val="0"/>
        <w:autoSpaceDN w:val="0"/>
        <w:adjustRightInd w:val="0"/>
        <w:spacing w:before="60"/>
        <w:jc w:val="center"/>
        <w:rPr>
          <w:rFonts w:ascii="Arial" w:hAnsi="Arial" w:cs="Arial"/>
          <w:b/>
          <w:highlight w:val="yellow"/>
          <w:lang w:val="fr-FR"/>
        </w:rPr>
      </w:pPr>
      <w:r w:rsidRPr="00D923B5">
        <w:rPr>
          <w:rFonts w:ascii="Arial" w:hAnsi="Arial" w:cs="Arial"/>
          <w:b/>
          <w:highlight w:val="yellow"/>
          <w:lang w:val="fr-FR"/>
        </w:rPr>
        <w:lastRenderedPageBreak/>
        <w:t>Table 9.3.5-</w:t>
      </w:r>
      <w:proofErr w:type="gramStart"/>
      <w:r w:rsidRPr="00D923B5">
        <w:rPr>
          <w:rFonts w:ascii="Arial" w:hAnsi="Arial" w:cs="Arial"/>
          <w:b/>
          <w:highlight w:val="yellow"/>
          <w:lang w:val="fr-FR"/>
        </w:rPr>
        <w:t>7:</w:t>
      </w:r>
      <w:proofErr w:type="gram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Measurement</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period</w:t>
      </w:r>
      <w:proofErr w:type="spellEnd"/>
      <w:r w:rsidRPr="00D923B5">
        <w:rPr>
          <w:rFonts w:ascii="Arial" w:hAnsi="Arial" w:cs="Arial"/>
          <w:b/>
          <w:highlight w:val="yellow"/>
          <w:lang w:val="fr-FR"/>
        </w:rPr>
        <w:t xml:space="preserve"> for inter-</w:t>
      </w:r>
      <w:proofErr w:type="spellStart"/>
      <w:r w:rsidRPr="00D923B5">
        <w:rPr>
          <w:rFonts w:ascii="Arial" w:hAnsi="Arial" w:cs="Arial"/>
          <w:b/>
          <w:highlight w:val="yellow"/>
          <w:lang w:val="fr-FR"/>
        </w:rPr>
        <w:t>frequency</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measurements</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gaps (FR2-1) for UE </w:t>
      </w:r>
      <w:proofErr w:type="spellStart"/>
      <w:r w:rsidRPr="00D923B5">
        <w:rPr>
          <w:rFonts w:ascii="Arial" w:hAnsi="Arial" w:cs="Arial"/>
          <w:b/>
          <w:highlight w:val="yellow"/>
          <w:lang w:val="fr-FR"/>
        </w:rPr>
        <w:t>configured</w:t>
      </w:r>
      <w:proofErr w:type="spellEnd"/>
      <w:r w:rsidRPr="00D923B5">
        <w:rPr>
          <w:rFonts w:ascii="Arial" w:hAnsi="Arial" w:cs="Arial"/>
          <w:b/>
          <w:highlight w:val="yellow"/>
          <w:lang w:val="fr-FR"/>
        </w:rPr>
        <w:t xml:space="preserve"> </w:t>
      </w:r>
      <w:proofErr w:type="spellStart"/>
      <w:r w:rsidRPr="00D923B5">
        <w:rPr>
          <w:rFonts w:ascii="Arial" w:hAnsi="Arial" w:cs="Arial"/>
          <w:b/>
          <w:highlight w:val="yellow"/>
          <w:lang w:val="fr-FR"/>
        </w:rPr>
        <w:t>with</w:t>
      </w:r>
      <w:proofErr w:type="spellEnd"/>
      <w:r w:rsidRPr="00D923B5">
        <w:rPr>
          <w:rFonts w:ascii="Arial" w:hAnsi="Arial" w:cs="Arial"/>
          <w:b/>
          <w:highlight w:val="yellow"/>
          <w:lang w:val="fr-FR"/>
        </w:rPr>
        <w:t xml:space="preserve"> MG </w:t>
      </w:r>
      <w:proofErr w:type="spellStart"/>
      <w:r w:rsidRPr="00D923B5">
        <w:rPr>
          <w:rFonts w:ascii="Arial" w:hAnsi="Arial" w:cs="Arial"/>
          <w:b/>
          <w:highlight w:val="yellow"/>
          <w:lang w:val="fr-FR"/>
        </w:rPr>
        <w:t>cancellation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923B5" w:rsidRPr="00D923B5" w14:paraId="0A297218"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0DA7DFB"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r w:rsidRPr="00D923B5">
              <w:rPr>
                <w:rFonts w:ascii="Arial" w:hAnsi="Arial"/>
                <w:b/>
                <w:sz w:val="18"/>
                <w:highlight w:val="yellow"/>
              </w:rPr>
              <w:t>Condition</w:t>
            </w:r>
            <w:r w:rsidRPr="00D923B5">
              <w:rPr>
                <w:rFonts w:ascii="Arial" w:hAnsi="Arial"/>
                <w:b/>
                <w:sz w:val="18"/>
                <w:highlight w:val="yellow"/>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691FF5E6" w14:textId="77777777" w:rsidR="00D923B5" w:rsidRPr="00D923B5" w:rsidRDefault="00D923B5" w:rsidP="00D923B5">
            <w:pPr>
              <w:keepNext/>
              <w:keepLines/>
              <w:overflowPunct w:val="0"/>
              <w:autoSpaceDE w:val="0"/>
              <w:autoSpaceDN w:val="0"/>
              <w:adjustRightInd w:val="0"/>
              <w:spacing w:after="0"/>
              <w:jc w:val="center"/>
              <w:rPr>
                <w:rFonts w:ascii="Arial" w:hAnsi="Arial"/>
                <w:b/>
                <w:sz w:val="18"/>
                <w:highlight w:val="yellow"/>
              </w:rPr>
            </w:pPr>
            <w:proofErr w:type="spellStart"/>
            <w:r w:rsidRPr="00D923B5">
              <w:rPr>
                <w:rFonts w:ascii="Arial" w:hAnsi="Arial"/>
                <w:b/>
                <w:sz w:val="18"/>
                <w:highlight w:val="yellow"/>
                <w:lang w:eastAsia="en-GB"/>
              </w:rPr>
              <w:t>T</w:t>
            </w:r>
            <w:r w:rsidRPr="00D923B5">
              <w:rPr>
                <w:rFonts w:ascii="Arial" w:hAnsi="Arial"/>
                <w:b/>
                <w:sz w:val="18"/>
                <w:highlight w:val="yellow"/>
                <w:vertAlign w:val="subscript"/>
                <w:lang w:eastAsia="en-GB"/>
              </w:rPr>
              <w:t>SSB_measurement_period_inter</w:t>
            </w:r>
            <w:proofErr w:type="spellEnd"/>
            <w:r w:rsidRPr="00D923B5">
              <w:rPr>
                <w:rFonts w:ascii="Arial" w:hAnsi="Arial"/>
                <w:b/>
                <w:sz w:val="18"/>
                <w:highlight w:val="yellow"/>
                <w:vertAlign w:val="superscript"/>
              </w:rPr>
              <w:t xml:space="preserve"> NOTE3</w:t>
            </w:r>
          </w:p>
        </w:tc>
      </w:tr>
      <w:tr w:rsidR="00D923B5" w:rsidRPr="00D923B5" w14:paraId="69B24557"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30AA7A8"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7ACEC6EC"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400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meas_period_inter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eastAsia="en-GB"/>
              </w:rPr>
              <w:t>meas</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w:t>
            </w:r>
            <w:r w:rsidRPr="00D923B5">
              <w:rPr>
                <w:rFonts w:ascii="Arial" w:hAnsi="Arial" w:cs="Arial"/>
                <w:sz w:val="18"/>
                <w:highlight w:val="yellow"/>
                <w:vertAlign w:val="subscript"/>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Max(MGRP</w:t>
            </w:r>
            <w:r w:rsidRPr="00D923B5">
              <w:rPr>
                <w:rFonts w:ascii="Arial" w:hAnsi="Arial" w:cs="Arial"/>
                <w:sz w:val="18"/>
                <w:highlight w:val="yellow"/>
                <w:vertAlign w:val="superscript"/>
                <w:lang w:val="fr-FR" w:eastAsia="zh-CN"/>
              </w:rPr>
              <w:t xml:space="preserve"> </w:t>
            </w:r>
            <w:r w:rsidRPr="00D923B5">
              <w:rPr>
                <w:rFonts w:ascii="Arial" w:hAnsi="Arial" w:cs="Arial"/>
                <w:sz w:val="18"/>
                <w:highlight w:val="yellow"/>
                <w:lang w:val="fr-FR"/>
              </w:rPr>
              <w:t>,</w:t>
            </w:r>
            <w:proofErr w:type="gramEnd"/>
            <w:r w:rsidRPr="00D923B5">
              <w:rPr>
                <w:rFonts w:ascii="Arial" w:hAnsi="Arial" w:cs="Arial"/>
                <w:sz w:val="18"/>
                <w:highlight w:val="yellow"/>
                <w:lang w:val="fr-FR"/>
              </w:rPr>
              <w:t xml:space="preserve">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54D70F7C"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771B1350" w14:textId="77777777" w:rsidR="00D923B5" w:rsidRPr="00D923B5" w:rsidRDefault="00D923B5" w:rsidP="00D923B5">
            <w:pPr>
              <w:keepNext/>
              <w:keepLines/>
              <w:overflowPunct w:val="0"/>
              <w:autoSpaceDE w:val="0"/>
              <w:autoSpaceDN w:val="0"/>
              <w:adjustRightInd w:val="0"/>
              <w:spacing w:after="0"/>
              <w:jc w:val="center"/>
              <w:rPr>
                <w:rFonts w:ascii="Arial" w:hAnsi="Arial" w:cs="Arial"/>
                <w:sz w:val="18"/>
                <w:highlight w:val="yellow"/>
                <w:lang w:val="fr-FR"/>
              </w:rPr>
            </w:pPr>
            <w:r w:rsidRPr="00D923B5">
              <w:rPr>
                <w:rFonts w:ascii="Arial" w:hAnsi="Arial" w:cs="Arial"/>
                <w:sz w:val="18"/>
                <w:highlight w:val="yellow"/>
                <w:lang w:val="fr-FR"/>
              </w:rPr>
              <w:t>DRX cycle ≤ 320 ms</w:t>
            </w:r>
          </w:p>
        </w:tc>
        <w:tc>
          <w:tcPr>
            <w:tcW w:w="7119" w:type="dxa"/>
            <w:tcBorders>
              <w:top w:val="single" w:sz="4" w:space="0" w:color="auto"/>
              <w:left w:val="single" w:sz="4" w:space="0" w:color="auto"/>
              <w:bottom w:val="single" w:sz="4" w:space="0" w:color="auto"/>
              <w:right w:val="single" w:sz="4" w:space="0" w:color="auto"/>
            </w:tcBorders>
            <w:hideMark/>
          </w:tcPr>
          <w:p w14:paraId="64C0D5CD"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400 ms, </w:t>
            </w: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meas_period_inter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eastAsia="en-GB"/>
              </w:rPr>
              <w:t>meas</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1.5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gramStart"/>
            <w:r w:rsidRPr="00D923B5">
              <w:rPr>
                <w:rFonts w:ascii="Arial" w:hAnsi="Arial" w:cs="Arial"/>
                <w:sz w:val="18"/>
                <w:highlight w:val="yellow"/>
                <w:lang w:val="fr-FR"/>
              </w:rPr>
              <w:t>Max(</w:t>
            </w:r>
            <w:proofErr w:type="gramEnd"/>
            <w:r w:rsidRPr="00D923B5">
              <w:rPr>
                <w:rFonts w:ascii="Arial" w:hAnsi="Arial" w:cs="Arial"/>
                <w:sz w:val="18"/>
                <w:highlight w:val="yellow"/>
                <w:lang w:val="fr-FR"/>
              </w:rPr>
              <w:t xml:space="preserve">MGRP, SMTC </w:t>
            </w:r>
            <w:proofErr w:type="spellStart"/>
            <w:r w:rsidRPr="00D923B5">
              <w:rPr>
                <w:rFonts w:ascii="Arial" w:hAnsi="Arial" w:cs="Arial"/>
                <w:sz w:val="18"/>
                <w:highlight w:val="yellow"/>
                <w:lang w:val="fr-FR"/>
              </w:rPr>
              <w:t>period</w:t>
            </w:r>
            <w:proofErr w:type="spellEnd"/>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0F7C4868" w14:textId="77777777" w:rsidTr="00D923B5">
        <w:trPr>
          <w:jc w:val="center"/>
        </w:trPr>
        <w:tc>
          <w:tcPr>
            <w:tcW w:w="2122" w:type="dxa"/>
            <w:tcBorders>
              <w:top w:val="single" w:sz="4" w:space="0" w:color="auto"/>
              <w:left w:val="single" w:sz="4" w:space="0" w:color="auto"/>
              <w:bottom w:val="single" w:sz="4" w:space="0" w:color="auto"/>
              <w:right w:val="single" w:sz="4" w:space="0" w:color="auto"/>
            </w:tcBorders>
            <w:hideMark/>
          </w:tcPr>
          <w:p w14:paraId="5979E51B"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r w:rsidRPr="00D923B5">
              <w:rPr>
                <w:rFonts w:ascii="Arial" w:hAnsi="Arial" w:cs="Arial"/>
                <w:sz w:val="18"/>
                <w:highlight w:val="yellow"/>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34572D94" w14:textId="77777777" w:rsidR="00D923B5" w:rsidRPr="00D923B5" w:rsidRDefault="00D923B5" w:rsidP="00D923B5">
            <w:pPr>
              <w:keepNext/>
              <w:keepLines/>
              <w:overflowPunct w:val="0"/>
              <w:autoSpaceDE w:val="0"/>
              <w:autoSpaceDN w:val="0"/>
              <w:adjustRightInd w:val="0"/>
              <w:spacing w:after="0"/>
              <w:jc w:val="center"/>
              <w:rPr>
                <w:rFonts w:ascii="Arial" w:hAnsi="Arial" w:cs="Arial"/>
                <w:b/>
                <w:sz w:val="18"/>
                <w:highlight w:val="yellow"/>
                <w:lang w:val="fr-FR"/>
              </w:rPr>
            </w:pPr>
            <w:proofErr w:type="spellStart"/>
            <w:proofErr w:type="gramStart"/>
            <w:r w:rsidRPr="00D923B5">
              <w:rPr>
                <w:rFonts w:ascii="Arial" w:hAnsi="Arial" w:cs="Arial"/>
                <w:sz w:val="18"/>
                <w:highlight w:val="yellow"/>
                <w:lang w:val="fr-FR"/>
              </w:rPr>
              <w:t>ceil</w:t>
            </w:r>
            <w:proofErr w:type="spellEnd"/>
            <w:r w:rsidRPr="00D923B5">
              <w:rPr>
                <w:rFonts w:ascii="Arial" w:hAnsi="Arial" w:cs="Arial"/>
                <w:sz w:val="18"/>
                <w:highlight w:val="yellow"/>
                <w:lang w:val="fr-FR"/>
              </w:rPr>
              <w:t>(</w:t>
            </w:r>
            <w:proofErr w:type="gramEnd"/>
            <w:r w:rsidRPr="00D923B5">
              <w:rPr>
                <w:rFonts w:ascii="Arial" w:hAnsi="Arial" w:cs="Arial"/>
                <w:sz w:val="18"/>
                <w:highlight w:val="yellow"/>
                <w:lang w:val="fr-FR"/>
              </w:rPr>
              <w:t>(</w:t>
            </w:r>
            <w:proofErr w:type="spellStart"/>
            <w:r w:rsidRPr="00D923B5">
              <w:rPr>
                <w:rFonts w:ascii="Arial" w:hAnsi="Arial" w:cs="Arial"/>
                <w:sz w:val="18"/>
                <w:highlight w:val="yellow"/>
                <w:lang w:val="fr-FR"/>
              </w:rPr>
              <w:t>M</w:t>
            </w:r>
            <w:r w:rsidRPr="00D923B5">
              <w:rPr>
                <w:rFonts w:ascii="Arial" w:hAnsi="Arial" w:cs="Arial"/>
                <w:sz w:val="18"/>
                <w:highlight w:val="yellow"/>
                <w:vertAlign w:val="subscript"/>
                <w:lang w:val="fr-FR"/>
              </w:rPr>
              <w:t>meas_period_inter</w:t>
            </w:r>
            <w:proofErr w:type="spellEnd"/>
            <w:r w:rsidRPr="00D923B5">
              <w:rPr>
                <w:rFonts w:ascii="Arial" w:hAnsi="Arial" w:cs="Arial"/>
                <w:sz w:val="18"/>
                <w:highlight w:val="yellow"/>
                <w:lang w:val="fr-FR"/>
              </w:rPr>
              <w:t xml:space="preserve"> + </w:t>
            </w:r>
            <w:proofErr w:type="spellStart"/>
            <w:proofErr w:type="gramStart"/>
            <w:r w:rsidRPr="00D923B5">
              <w:rPr>
                <w:rFonts w:ascii="Arial" w:hAnsi="Arial" w:cs="Arial"/>
                <w:sz w:val="18"/>
                <w:szCs w:val="18"/>
                <w:highlight w:val="yellow"/>
                <w:lang w:val="fr-FR"/>
              </w:rPr>
              <w:t>L</w:t>
            </w:r>
            <w:r w:rsidRPr="00D923B5">
              <w:rPr>
                <w:rFonts w:ascii="Arial" w:hAnsi="Arial" w:cs="Arial"/>
                <w:sz w:val="18"/>
                <w:szCs w:val="18"/>
                <w:highlight w:val="yellow"/>
                <w:vertAlign w:val="subscript"/>
                <w:lang w:val="fr-FR"/>
              </w:rPr>
              <w:t>cancel,</w:t>
            </w:r>
            <w:r w:rsidRPr="00D923B5">
              <w:rPr>
                <w:rFonts w:ascii="Arial" w:hAnsi="Arial" w:cs="Arial"/>
                <w:sz w:val="18"/>
                <w:highlight w:val="yellow"/>
                <w:vertAlign w:val="subscript"/>
                <w:lang w:val="fr-FR" w:eastAsia="en-GB"/>
              </w:rPr>
              <w:t>meas</w:t>
            </w:r>
            <w:proofErr w:type="spellEnd"/>
            <w:proofErr w:type="gram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szCs w:val="18"/>
                <w:highlight w:val="yellow"/>
                <w:lang w:val="fr-FR"/>
              </w:rPr>
              <w:t xml:space="preserve"> </w:t>
            </w:r>
            <w:proofErr w:type="spellStart"/>
            <w:r w:rsidRPr="00D923B5">
              <w:rPr>
                <w:rFonts w:ascii="Arial" w:hAnsi="Arial" w:cs="Arial"/>
                <w:sz w:val="18"/>
                <w:highlight w:val="yellow"/>
                <w:lang w:val="fr-FR"/>
              </w:rPr>
              <w:t>K</w:t>
            </w:r>
            <w:r w:rsidRPr="00D923B5">
              <w:rPr>
                <w:rFonts w:ascii="Arial" w:hAnsi="Arial" w:cs="Arial"/>
                <w:sz w:val="18"/>
                <w:highlight w:val="yellow"/>
                <w:vertAlign w:val="subscript"/>
                <w:lang w:val="fr-FR"/>
              </w:rPr>
              <w:t>gap</w:t>
            </w:r>
            <w:proofErr w:type="spellEnd"/>
            <w:r w:rsidRPr="00D923B5">
              <w:rPr>
                <w:rFonts w:ascii="Arial" w:hAnsi="Arial" w:cs="Arial"/>
                <w:sz w:val="18"/>
                <w:highlight w:val="yellow"/>
                <w:lang w:val="fr-FR"/>
              </w:rPr>
              <w:t xml:space="preserv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DRX cycle </w:t>
            </w:r>
            <w:r w:rsidRPr="00D923B5">
              <w:rPr>
                <w:rFonts w:ascii="Arial" w:hAnsi="Arial" w:cs="Arial"/>
                <w:sz w:val="18"/>
                <w:szCs w:val="18"/>
                <w:highlight w:val="yellow"/>
                <w:lang w:val="fr-FR"/>
              </w:rPr>
              <w:sym w:font="Symbol" w:char="F0B4"/>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CSSF</w:t>
            </w:r>
            <w:r w:rsidRPr="00D923B5">
              <w:rPr>
                <w:rFonts w:ascii="Arial" w:hAnsi="Arial" w:cs="Arial"/>
                <w:sz w:val="18"/>
                <w:highlight w:val="yellow"/>
                <w:vertAlign w:val="subscript"/>
                <w:lang w:val="fr-FR"/>
              </w:rPr>
              <w:t>inter</w:t>
            </w:r>
            <w:proofErr w:type="spellEnd"/>
          </w:p>
        </w:tc>
      </w:tr>
      <w:tr w:rsidR="00D923B5" w:rsidRPr="00D923B5" w14:paraId="35C6CDB9" w14:textId="77777777" w:rsidTr="00D923B5">
        <w:trPr>
          <w:trHeight w:val="791"/>
          <w:jc w:val="center"/>
        </w:trPr>
        <w:tc>
          <w:tcPr>
            <w:tcW w:w="9241" w:type="dxa"/>
            <w:gridSpan w:val="2"/>
            <w:tcBorders>
              <w:top w:val="single" w:sz="4" w:space="0" w:color="auto"/>
              <w:left w:val="single" w:sz="4" w:space="0" w:color="auto"/>
              <w:bottom w:val="single" w:sz="4" w:space="0" w:color="auto"/>
              <w:right w:val="single" w:sz="4" w:space="0" w:color="auto"/>
            </w:tcBorders>
          </w:tcPr>
          <w:p w14:paraId="2DF275C1"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1:</w:t>
            </w:r>
            <w:proofErr w:type="gramEnd"/>
            <w:r w:rsidRPr="00D923B5">
              <w:rPr>
                <w:rFonts w:ascii="Arial" w:hAnsi="Arial" w:cs="Arial"/>
                <w:sz w:val="18"/>
                <w:highlight w:val="yellow"/>
                <w:lang w:val="fr-FR"/>
              </w:rPr>
              <w:tab/>
              <w:t xml:space="preserve">DRX or non-DRX </w:t>
            </w:r>
            <w:proofErr w:type="spellStart"/>
            <w:r w:rsidRPr="00D923B5">
              <w:rPr>
                <w:rFonts w:ascii="Arial" w:hAnsi="Arial" w:cs="Arial"/>
                <w:sz w:val="18"/>
                <w:highlight w:val="yellow"/>
                <w:lang w:val="fr-FR"/>
              </w:rPr>
              <w:t>requirements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apply</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according</w:t>
            </w:r>
            <w:proofErr w:type="spellEnd"/>
            <w:r w:rsidRPr="00D923B5">
              <w:rPr>
                <w:rFonts w:ascii="Arial" w:hAnsi="Arial" w:cs="Arial"/>
                <w:sz w:val="18"/>
                <w:highlight w:val="yellow"/>
                <w:lang w:val="fr-FR"/>
              </w:rPr>
              <w:t xml:space="preserve"> to the conditions </w:t>
            </w:r>
            <w:proofErr w:type="spellStart"/>
            <w:r w:rsidRPr="00D923B5">
              <w:rPr>
                <w:rFonts w:ascii="Arial" w:hAnsi="Arial" w:cs="Arial"/>
                <w:sz w:val="18"/>
                <w:highlight w:val="yellow"/>
                <w:lang w:val="fr-FR"/>
              </w:rPr>
              <w:t>described</w:t>
            </w:r>
            <w:proofErr w:type="spellEnd"/>
            <w:r w:rsidRPr="00D923B5">
              <w:rPr>
                <w:rFonts w:ascii="Arial" w:hAnsi="Arial" w:cs="Arial"/>
                <w:sz w:val="18"/>
                <w:highlight w:val="yellow"/>
                <w:lang w:val="fr-FR"/>
              </w:rPr>
              <w:t xml:space="preserve"> in clause 3.6.1.</w:t>
            </w:r>
          </w:p>
          <w:p w14:paraId="499C3AE3"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highlight w:val="yellow"/>
                <w:lang w:val="fr-FR"/>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2:</w:t>
            </w:r>
            <w:proofErr w:type="gramEnd"/>
            <w:r w:rsidRPr="00D923B5">
              <w:rPr>
                <w:rFonts w:ascii="Arial" w:hAnsi="Arial" w:cs="Arial"/>
                <w:sz w:val="18"/>
                <w:highlight w:val="yellow"/>
                <w:lang w:val="fr-FR"/>
              </w:rPr>
              <w:tab/>
              <w:t xml:space="preserve">For </w:t>
            </w:r>
            <w:proofErr w:type="gramStart"/>
            <w:r w:rsidRPr="00D923B5">
              <w:rPr>
                <w:rFonts w:ascii="Arial" w:hAnsi="Arial" w:cs="Arial"/>
                <w:sz w:val="18"/>
                <w:highlight w:val="yellow"/>
                <w:lang w:val="fr-FR"/>
              </w:rPr>
              <w:t>a</w:t>
            </w:r>
            <w:proofErr w:type="gramEnd"/>
            <w:r w:rsidRPr="00D923B5">
              <w:rPr>
                <w:rFonts w:ascii="Arial" w:hAnsi="Arial" w:cs="Arial"/>
                <w:sz w:val="18"/>
                <w:highlight w:val="yellow"/>
                <w:lang w:val="fr-FR"/>
              </w:rPr>
              <w:t xml:space="preserve"> UE </w:t>
            </w:r>
            <w:proofErr w:type="spellStart"/>
            <w:r w:rsidRPr="00D923B5">
              <w:rPr>
                <w:rFonts w:ascii="Arial" w:hAnsi="Arial" w:cs="Arial"/>
                <w:sz w:val="18"/>
                <w:highlight w:val="yellow"/>
                <w:lang w:val="fr-FR"/>
              </w:rPr>
              <w:t>supporting</w:t>
            </w:r>
            <w:proofErr w:type="spellEnd"/>
            <w:r w:rsidRPr="00D923B5">
              <w:rPr>
                <w:rFonts w:ascii="Arial" w:hAnsi="Arial" w:cs="Arial"/>
                <w:sz w:val="18"/>
                <w:highlight w:val="yellow"/>
                <w:lang w:val="fr-FR"/>
              </w:rPr>
              <w:t xml:space="preserve"> concurrent </w:t>
            </w:r>
            <w:proofErr w:type="spellStart"/>
            <w:r w:rsidRPr="00D923B5">
              <w:rPr>
                <w:rFonts w:ascii="Arial" w:hAnsi="Arial" w:cs="Arial"/>
                <w:sz w:val="18"/>
                <w:highlight w:val="yellow"/>
                <w:lang w:val="fr-FR" w:eastAsia="zh-CN"/>
              </w:rPr>
              <w:t>measurement</w:t>
            </w:r>
            <w:proofErr w:type="spellEnd"/>
            <w:r w:rsidRPr="00D923B5">
              <w:rPr>
                <w:rFonts w:ascii="Arial" w:hAnsi="Arial" w:cs="Arial"/>
                <w:sz w:val="18"/>
                <w:highlight w:val="yellow"/>
                <w:lang w:val="fr-FR" w:eastAsia="zh-CN"/>
              </w:rPr>
              <w:t xml:space="preserve"> gaps</w:t>
            </w:r>
            <w:r w:rsidRPr="00D923B5">
              <w:rPr>
                <w:rFonts w:ascii="Arial" w:hAnsi="Arial" w:cs="Arial"/>
                <w:sz w:val="18"/>
                <w:highlight w:val="yellow"/>
                <w:lang w:val="fr-FR"/>
              </w:rPr>
              <w:t xml:space="preserve">,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above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fr-FR" w:eastAsia="zh-CN"/>
              </w:rPr>
              <w:t>MGRP</w:t>
            </w:r>
            <w:r w:rsidRPr="00D923B5">
              <w:rPr>
                <w:rFonts w:ascii="Arial" w:hAnsi="Arial" w:cs="Arial"/>
                <w:sz w:val="18"/>
                <w:highlight w:val="yellow"/>
                <w:lang w:val="fr-FR"/>
              </w:rPr>
              <w:t xml:space="preserve"> of the </w:t>
            </w:r>
            <w:proofErr w:type="spellStart"/>
            <w:r w:rsidRPr="00D923B5">
              <w:rPr>
                <w:rFonts w:ascii="Arial" w:hAnsi="Arial" w:cs="Arial"/>
                <w:sz w:val="18"/>
                <w:highlight w:val="yellow"/>
                <w:lang w:val="fr-FR"/>
              </w:rPr>
              <w:t>activated</w:t>
            </w:r>
            <w:proofErr w:type="spellEnd"/>
            <w:r w:rsidRPr="00D923B5">
              <w:rPr>
                <w:rFonts w:ascii="Arial" w:hAnsi="Arial" w:cs="Arial"/>
                <w:sz w:val="18"/>
                <w:highlight w:val="yellow"/>
                <w:lang w:val="fr-FR"/>
              </w:rPr>
              <w:t xml:space="preserve"> Pre-MG or the </w:t>
            </w:r>
            <w:proofErr w:type="spellStart"/>
            <w:r w:rsidRPr="00D923B5">
              <w:rPr>
                <w:rFonts w:ascii="Arial" w:hAnsi="Arial" w:cs="Arial"/>
                <w:sz w:val="18"/>
                <w:highlight w:val="yellow"/>
                <w:lang w:val="fr-FR"/>
              </w:rPr>
              <w:t>measurement</w:t>
            </w:r>
            <w:proofErr w:type="spellEnd"/>
            <w:r w:rsidRPr="00D923B5">
              <w:rPr>
                <w:rFonts w:ascii="Arial" w:hAnsi="Arial" w:cs="Arial"/>
                <w:sz w:val="18"/>
                <w:highlight w:val="yellow"/>
                <w:lang w:val="fr-FR"/>
              </w:rPr>
              <w:t xml:space="preserve"> gap </w:t>
            </w:r>
            <w:proofErr w:type="spellStart"/>
            <w:r w:rsidRPr="00D923B5">
              <w:rPr>
                <w:rFonts w:ascii="Arial" w:hAnsi="Arial" w:cs="Arial"/>
                <w:sz w:val="18"/>
                <w:highlight w:val="yellow"/>
                <w:lang w:val="fr-FR"/>
              </w:rPr>
              <w:t>associated</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with</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target</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frequency</w:t>
            </w:r>
            <w:proofErr w:type="spellEnd"/>
            <w:r w:rsidRPr="00D923B5">
              <w:rPr>
                <w:rFonts w:ascii="Arial" w:hAnsi="Arial" w:cs="Arial"/>
                <w:sz w:val="18"/>
                <w:highlight w:val="yellow"/>
                <w:lang w:val="fr-FR"/>
              </w:rPr>
              <w:t xml:space="preserve"> layer to </w:t>
            </w:r>
            <w:proofErr w:type="spellStart"/>
            <w:r w:rsidRPr="00D923B5">
              <w:rPr>
                <w:rFonts w:ascii="Arial" w:hAnsi="Arial" w:cs="Arial"/>
                <w:sz w:val="18"/>
                <w:highlight w:val="yellow"/>
                <w:lang w:val="fr-FR"/>
              </w:rPr>
              <w:t>be</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measured</w:t>
            </w:r>
            <w:proofErr w:type="spellEnd"/>
            <w:r w:rsidRPr="00D923B5">
              <w:rPr>
                <w:rFonts w:ascii="Arial" w:hAnsi="Arial" w:cs="Arial"/>
                <w:sz w:val="18"/>
                <w:highlight w:val="yellow"/>
                <w:lang w:val="fr-FR"/>
              </w:rPr>
              <w:t xml:space="preserve"> if concurrent </w:t>
            </w:r>
            <w:r w:rsidRPr="00D923B5">
              <w:rPr>
                <w:rFonts w:ascii="Arial" w:hAnsi="Arial" w:cs="Arial"/>
                <w:sz w:val="18"/>
                <w:highlight w:val="yellow"/>
                <w:lang w:val="fr-FR" w:eastAsia="zh-CN"/>
              </w:rPr>
              <w:t>gaps</w:t>
            </w:r>
            <w:r w:rsidRPr="00D923B5">
              <w:rPr>
                <w:rFonts w:ascii="Arial" w:hAnsi="Arial" w:cs="Arial"/>
                <w:sz w:val="18"/>
                <w:highlight w:val="yellow"/>
                <w:lang w:val="fr-FR"/>
              </w:rPr>
              <w:t xml:space="preserve"> are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w:t>
            </w:r>
          </w:p>
          <w:p w14:paraId="098C0523"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eastAsia="en-GB"/>
              </w:rPr>
            </w:pPr>
            <w:r w:rsidRPr="00D923B5">
              <w:rPr>
                <w:rFonts w:ascii="Arial" w:hAnsi="Arial" w:cs="Arial"/>
                <w:sz w:val="18"/>
                <w:highlight w:val="yellow"/>
                <w:lang w:val="fr-FR"/>
              </w:rPr>
              <w:t xml:space="preserve">NOTE </w:t>
            </w:r>
            <w:proofErr w:type="gramStart"/>
            <w:r w:rsidRPr="00D923B5">
              <w:rPr>
                <w:rFonts w:ascii="Arial" w:hAnsi="Arial" w:cs="Arial"/>
                <w:sz w:val="18"/>
                <w:highlight w:val="yellow"/>
                <w:lang w:val="fr-FR"/>
              </w:rPr>
              <w:t>3:</w:t>
            </w:r>
            <w:proofErr w:type="gramEnd"/>
            <w:r w:rsidRPr="00D923B5">
              <w:rPr>
                <w:rFonts w:ascii="Arial" w:hAnsi="Arial" w:cs="Arial"/>
                <w:sz w:val="18"/>
                <w:highlight w:val="yellow"/>
                <w:lang w:val="fr-FR"/>
              </w:rPr>
              <w:tab/>
            </w:r>
            <w:proofErr w:type="spellStart"/>
            <w:proofErr w:type="gramStart"/>
            <w:r w:rsidRPr="00D923B5">
              <w:rPr>
                <w:rFonts w:ascii="Arial" w:hAnsi="Arial" w:cs="Arial"/>
                <w:sz w:val="18"/>
                <w:highlight w:val="yellow"/>
                <w:lang w:val="fr-FR" w:eastAsia="en-GB"/>
              </w:rPr>
              <w:t>L</w:t>
            </w:r>
            <w:r w:rsidRPr="00D923B5">
              <w:rPr>
                <w:rFonts w:ascii="Arial" w:hAnsi="Arial" w:cs="Arial"/>
                <w:sz w:val="18"/>
                <w:highlight w:val="yellow"/>
                <w:vertAlign w:val="subscript"/>
                <w:lang w:val="fr-FR" w:eastAsia="en-GB"/>
              </w:rPr>
              <w:t>cancel,meas</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r w:rsidRPr="00D923B5">
              <w:rPr>
                <w:rFonts w:ascii="Arial" w:hAnsi="Arial" w:cs="Arial"/>
                <w:sz w:val="18"/>
                <w:highlight w:val="yellow"/>
                <w:lang w:val="en-US" w:eastAsia="en-GB"/>
              </w:rPr>
              <w:t>the number of measurement gap occasions with SSB not available at the UE 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eastAsia="en-GB"/>
              </w:rPr>
              <w:t>T</w:t>
            </w:r>
            <w:r w:rsidRPr="00D923B5">
              <w:rPr>
                <w:rFonts w:ascii="Arial" w:hAnsi="Arial" w:cs="Arial"/>
                <w:sz w:val="18"/>
                <w:highlight w:val="yellow"/>
                <w:vertAlign w:val="subscript"/>
                <w:lang w:val="fr-FR" w:eastAsia="en-GB"/>
              </w:rPr>
              <w:t>SSB_measurement_period_inter</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When</w:t>
            </w:r>
            <w:proofErr w:type="spellEnd"/>
            <w:r w:rsidRPr="00D923B5">
              <w:rPr>
                <w:rFonts w:ascii="Arial" w:hAnsi="Arial" w:cs="Arial"/>
                <w:sz w:val="18"/>
                <w:highlight w:val="yellow"/>
                <w:lang w:val="fr-FR"/>
              </w:rPr>
              <w:t xml:space="preserve"> DRX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configured</w:t>
            </w:r>
            <w:proofErr w:type="spellEnd"/>
            <w:r w:rsidRPr="00D923B5">
              <w:rPr>
                <w:rFonts w:ascii="Arial" w:hAnsi="Arial" w:cs="Arial"/>
                <w:sz w:val="18"/>
                <w:highlight w:val="yellow"/>
                <w:lang w:val="fr-FR"/>
              </w:rPr>
              <w:t xml:space="preserve">, </w:t>
            </w:r>
            <w:proofErr w:type="spellStart"/>
            <w:proofErr w:type="gramStart"/>
            <w:r w:rsidRPr="00D923B5">
              <w:rPr>
                <w:rFonts w:ascii="Arial" w:hAnsi="Arial" w:cs="Arial"/>
                <w:sz w:val="18"/>
                <w:highlight w:val="yellow"/>
                <w:lang w:val="fr-FR" w:eastAsia="en-GB"/>
              </w:rPr>
              <w:t>L</w:t>
            </w:r>
            <w:r w:rsidRPr="00D923B5">
              <w:rPr>
                <w:rFonts w:ascii="Arial" w:hAnsi="Arial" w:cs="Arial"/>
                <w:sz w:val="18"/>
                <w:highlight w:val="yellow"/>
                <w:vertAlign w:val="subscript"/>
                <w:lang w:val="fr-FR" w:eastAsia="en-GB"/>
              </w:rPr>
              <w:t>cancel,meas</w:t>
            </w:r>
            <w:proofErr w:type="spellEnd"/>
            <w:proofErr w:type="gramEnd"/>
            <w:r w:rsidRPr="00D923B5">
              <w:rPr>
                <w:rFonts w:ascii="Arial" w:hAnsi="Arial" w:cs="Arial"/>
                <w:sz w:val="18"/>
                <w:highlight w:val="yellow"/>
                <w:vertAlign w:val="subscript"/>
                <w:lang w:val="fr-FR"/>
              </w:rPr>
              <w:t xml:space="preserve"> </w:t>
            </w:r>
            <w:proofErr w:type="spellStart"/>
            <w:r w:rsidRPr="00D923B5">
              <w:rPr>
                <w:rFonts w:ascii="Arial" w:hAnsi="Arial" w:cs="Arial"/>
                <w:sz w:val="18"/>
                <w:highlight w:val="yellow"/>
                <w:lang w:val="fr-FR"/>
              </w:rPr>
              <w:t>is</w:t>
            </w:r>
            <w:proofErr w:type="spellEnd"/>
            <w:r w:rsidRPr="00D923B5">
              <w:rPr>
                <w:rFonts w:ascii="Arial" w:hAnsi="Arial" w:cs="Arial"/>
                <w:sz w:val="18"/>
                <w:highlight w:val="yellow"/>
                <w:lang w:val="fr-FR"/>
              </w:rPr>
              <w:t xml:space="preserve"> the </w:t>
            </w:r>
            <w:proofErr w:type="spellStart"/>
            <w:r w:rsidRPr="00D923B5">
              <w:rPr>
                <w:rFonts w:ascii="Arial" w:hAnsi="Arial" w:cs="Arial"/>
                <w:sz w:val="18"/>
                <w:highlight w:val="yellow"/>
                <w:lang w:val="fr-FR"/>
              </w:rPr>
              <w:t>number</w:t>
            </w:r>
            <w:proofErr w:type="spellEnd"/>
            <w:r w:rsidRPr="00D923B5">
              <w:rPr>
                <w:rFonts w:ascii="Arial" w:hAnsi="Arial" w:cs="Arial"/>
                <w:sz w:val="18"/>
                <w:highlight w:val="yellow"/>
                <w:lang w:val="fr-FR"/>
              </w:rPr>
              <w:t xml:space="preserve"> of DRX cycles in </w:t>
            </w:r>
            <w:proofErr w:type="spellStart"/>
            <w:r w:rsidRPr="00D923B5">
              <w:rPr>
                <w:rFonts w:ascii="Arial" w:hAnsi="Arial" w:cs="Arial"/>
                <w:sz w:val="18"/>
                <w:highlight w:val="yellow"/>
                <w:lang w:val="fr-FR"/>
              </w:rPr>
              <w:t>which</w:t>
            </w:r>
            <w:proofErr w:type="spellEnd"/>
            <w:r w:rsidRPr="00D923B5">
              <w:rPr>
                <w:rFonts w:ascii="Arial" w:hAnsi="Arial" w:cs="Arial"/>
                <w:sz w:val="18"/>
                <w:highlight w:val="yellow"/>
                <w:lang w:val="fr-FR"/>
              </w:rPr>
              <w:t xml:space="preserve"> at least one </w:t>
            </w:r>
            <w:r w:rsidRPr="00D923B5">
              <w:rPr>
                <w:rFonts w:ascii="Arial" w:hAnsi="Arial" w:cs="Arial"/>
                <w:sz w:val="18"/>
                <w:highlight w:val="yellow"/>
                <w:lang w:val="en-US" w:eastAsia="en-GB"/>
              </w:rPr>
              <w:t>measurement gap occasion with SSB is not available at the UE</w:t>
            </w:r>
            <w:r w:rsidRPr="00D923B5">
              <w:rPr>
                <w:rFonts w:ascii="Arial" w:hAnsi="Arial" w:cs="Arial"/>
                <w:sz w:val="18"/>
                <w:highlight w:val="yellow"/>
                <w:lang w:val="en-US"/>
              </w:rPr>
              <w:t xml:space="preserve"> </w:t>
            </w:r>
            <w:r w:rsidRPr="00D923B5">
              <w:rPr>
                <w:rFonts w:ascii="Arial" w:hAnsi="Arial" w:cs="Arial"/>
                <w:sz w:val="18"/>
                <w:highlight w:val="yellow"/>
                <w:lang w:val="en-US" w:eastAsia="en-GB"/>
              </w:rPr>
              <w:t>due to measurement gap occasions cancelled</w:t>
            </w:r>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rPr>
              <w:t>during</w:t>
            </w:r>
            <w:proofErr w:type="spellEnd"/>
            <w:r w:rsidRPr="00D923B5">
              <w:rPr>
                <w:rFonts w:ascii="Arial" w:hAnsi="Arial" w:cs="Arial"/>
                <w:sz w:val="18"/>
                <w:highlight w:val="yellow"/>
                <w:lang w:val="fr-FR"/>
              </w:rPr>
              <w:t xml:space="preserve"> </w:t>
            </w:r>
            <w:proofErr w:type="spellStart"/>
            <w:r w:rsidRPr="00D923B5">
              <w:rPr>
                <w:rFonts w:ascii="Arial" w:hAnsi="Arial" w:cs="Arial"/>
                <w:sz w:val="18"/>
                <w:highlight w:val="yellow"/>
                <w:lang w:val="fr-FR" w:eastAsia="en-GB"/>
              </w:rPr>
              <w:t>T</w:t>
            </w:r>
            <w:r w:rsidRPr="00D923B5">
              <w:rPr>
                <w:rFonts w:ascii="Arial" w:hAnsi="Arial" w:cs="Arial"/>
                <w:sz w:val="18"/>
                <w:highlight w:val="yellow"/>
                <w:vertAlign w:val="subscript"/>
                <w:lang w:val="fr-FR" w:eastAsia="en-GB"/>
              </w:rPr>
              <w:t>SSB_measurement_period_inter</w:t>
            </w:r>
            <w:proofErr w:type="spellEnd"/>
            <w:r w:rsidRPr="00D923B5">
              <w:rPr>
                <w:rFonts w:ascii="Arial" w:hAnsi="Arial" w:cs="Arial"/>
                <w:sz w:val="18"/>
                <w:highlight w:val="yellow"/>
                <w:lang w:val="fr-FR"/>
              </w:rPr>
              <w:t>.</w:t>
            </w:r>
          </w:p>
          <w:p w14:paraId="5BADCE0E" w14:textId="77777777" w:rsidR="00D923B5" w:rsidRPr="00D923B5" w:rsidRDefault="00D923B5" w:rsidP="00D923B5">
            <w:pPr>
              <w:keepNext/>
              <w:keepLines/>
              <w:overflowPunct w:val="0"/>
              <w:autoSpaceDE w:val="0"/>
              <w:autoSpaceDN w:val="0"/>
              <w:adjustRightInd w:val="0"/>
              <w:spacing w:after="0"/>
              <w:ind w:left="851" w:hanging="851"/>
              <w:rPr>
                <w:rFonts w:ascii="Arial" w:hAnsi="Arial" w:cs="Arial"/>
                <w:sz w:val="18"/>
                <w:lang w:val="fr-FR" w:eastAsia="en-GB"/>
              </w:rPr>
            </w:pPr>
          </w:p>
        </w:tc>
      </w:tr>
    </w:tbl>
    <w:p w14:paraId="26CEF57F" w14:textId="77777777" w:rsidR="00D923B5" w:rsidRPr="00D923B5" w:rsidRDefault="00D923B5" w:rsidP="00D923B5">
      <w:pPr>
        <w:overflowPunct w:val="0"/>
        <w:autoSpaceDE w:val="0"/>
        <w:autoSpaceDN w:val="0"/>
        <w:adjustRightInd w:val="0"/>
        <w:rPr>
          <w:rFonts w:eastAsia="DengXian"/>
          <w:lang w:eastAsia="zh-CN"/>
        </w:rPr>
      </w:pPr>
    </w:p>
    <w:p w14:paraId="06CA21D7" w14:textId="05D9E21F" w:rsidR="009207A2" w:rsidRPr="009207A2" w:rsidRDefault="009207A2" w:rsidP="009207A2"/>
    <w:p w14:paraId="0A3DB48B" w14:textId="549672BB" w:rsidR="009207A2" w:rsidRDefault="009207A2" w:rsidP="009207A2">
      <w:pPr>
        <w:pStyle w:val="Heading3"/>
        <w:jc w:val="center"/>
        <w:rPr>
          <w:b/>
          <w:bCs/>
          <w:color w:val="00B0F0"/>
        </w:rPr>
      </w:pPr>
      <w:r w:rsidRPr="0068140C">
        <w:rPr>
          <w:b/>
          <w:bCs/>
          <w:color w:val="00B0F0"/>
        </w:rPr>
        <w:t xml:space="preserve">--- </w:t>
      </w:r>
      <w:r>
        <w:rPr>
          <w:b/>
          <w:bCs/>
          <w:color w:val="00B0F0"/>
        </w:rPr>
        <w:t xml:space="preserve">end of Change </w:t>
      </w:r>
      <w:r w:rsidR="00FB2BA0">
        <w:rPr>
          <w:b/>
          <w:bCs/>
          <w:color w:val="00B0F0"/>
        </w:rPr>
        <w:t>5</w:t>
      </w:r>
      <w:r w:rsidRPr="0068140C">
        <w:rPr>
          <w:b/>
          <w:bCs/>
          <w:color w:val="00B0F0"/>
        </w:rPr>
        <w:t xml:space="preserve"> ---</w:t>
      </w:r>
    </w:p>
    <w:p w14:paraId="1E1A9B55" w14:textId="7198F876" w:rsidR="00D644FF" w:rsidRDefault="00D644FF" w:rsidP="00D644FF">
      <w:pPr>
        <w:pStyle w:val="Heading3"/>
        <w:jc w:val="center"/>
        <w:rPr>
          <w:b/>
          <w:bCs/>
          <w:color w:val="00B0F0"/>
        </w:rPr>
      </w:pPr>
      <w:r w:rsidRPr="0068140C">
        <w:rPr>
          <w:b/>
          <w:bCs/>
          <w:color w:val="00B0F0"/>
        </w:rPr>
        <w:t xml:space="preserve">--- </w:t>
      </w:r>
      <w:r>
        <w:rPr>
          <w:b/>
          <w:bCs/>
          <w:color w:val="00B0F0"/>
        </w:rPr>
        <w:t xml:space="preserve">start of Change </w:t>
      </w:r>
      <w:r w:rsidR="00FB2BA0">
        <w:rPr>
          <w:b/>
          <w:bCs/>
          <w:color w:val="00B0F0"/>
        </w:rPr>
        <w:t>6</w:t>
      </w:r>
      <w:r w:rsidRPr="0068140C">
        <w:rPr>
          <w:b/>
          <w:bCs/>
          <w:color w:val="00B0F0"/>
        </w:rPr>
        <w:t xml:space="preserve"> ---</w:t>
      </w:r>
    </w:p>
    <w:p w14:paraId="76A07CA1" w14:textId="77777777" w:rsidR="00BB30D4" w:rsidRDefault="00BB30D4" w:rsidP="00BB30D4">
      <w:pPr>
        <w:pStyle w:val="Heading3"/>
      </w:pPr>
      <w:r>
        <w:t>9.3.9</w:t>
      </w:r>
      <w:r>
        <w:tab/>
        <w:t>Inter-frequency measurements without measurement gaps</w:t>
      </w:r>
    </w:p>
    <w:p w14:paraId="05DA3396" w14:textId="77777777" w:rsidR="00BB30D4" w:rsidRDefault="00BB30D4" w:rsidP="00BB30D4">
      <w:pPr>
        <w:jc w:val="center"/>
        <w:rPr>
          <w:b/>
          <w:bCs/>
          <w:color w:val="FF0000"/>
          <w:sz w:val="24"/>
          <w:szCs w:val="24"/>
        </w:rPr>
      </w:pPr>
      <w:r>
        <w:rPr>
          <w:b/>
          <w:bCs/>
          <w:color w:val="FF0000"/>
          <w:sz w:val="24"/>
          <w:szCs w:val="24"/>
        </w:rPr>
        <w:t>--- clauses without changes ---</w:t>
      </w:r>
    </w:p>
    <w:p w14:paraId="1A62D996" w14:textId="77777777" w:rsidR="00482228" w:rsidRDefault="00482228" w:rsidP="00482228">
      <w:pPr>
        <w:keepNext/>
        <w:keepLines/>
        <w:overflowPunct w:val="0"/>
        <w:autoSpaceDE w:val="0"/>
        <w:autoSpaceDN w:val="0"/>
        <w:adjustRightInd w:val="0"/>
        <w:spacing w:before="120"/>
        <w:ind w:left="1418" w:hanging="1418"/>
        <w:outlineLvl w:val="3"/>
        <w:rPr>
          <w:rFonts w:ascii="Arial" w:hAnsi="Arial"/>
          <w:sz w:val="24"/>
        </w:rPr>
      </w:pPr>
      <w:r>
        <w:rPr>
          <w:rFonts w:ascii="Arial" w:hAnsi="Arial"/>
          <w:sz w:val="24"/>
        </w:rPr>
        <w:t>9.3.9.3</w:t>
      </w:r>
      <w:r>
        <w:rPr>
          <w:rFonts w:ascii="Arial" w:hAnsi="Arial"/>
          <w:sz w:val="24"/>
          <w:lang w:eastAsia="zh-CN"/>
        </w:rPr>
        <w:tab/>
      </w:r>
      <w:r>
        <w:rPr>
          <w:rFonts w:ascii="Arial" w:hAnsi="Arial"/>
          <w:sz w:val="24"/>
        </w:rPr>
        <w:t>Scheduling availability of UE during int</w:t>
      </w:r>
      <w:r>
        <w:rPr>
          <w:rFonts w:ascii="Arial" w:hAnsi="Arial"/>
          <w:sz w:val="24"/>
          <w:lang w:eastAsia="zh-CN"/>
        </w:rPr>
        <w:t>er</w:t>
      </w:r>
      <w:r>
        <w:rPr>
          <w:rFonts w:ascii="Arial" w:hAnsi="Arial"/>
          <w:sz w:val="24"/>
        </w:rPr>
        <w:t>-frequency measurements when the SSB is completely contained in the active BWP of the UE</w:t>
      </w:r>
    </w:p>
    <w:p w14:paraId="5D42104E" w14:textId="77777777" w:rsidR="00482228" w:rsidRDefault="00482228" w:rsidP="00482228">
      <w:pPr>
        <w:overflowPunct w:val="0"/>
        <w:autoSpaceDE w:val="0"/>
        <w:autoSpaceDN w:val="0"/>
        <w:adjustRightInd w:val="0"/>
        <w:rPr>
          <w:lang w:val="en-US" w:eastAsia="en-GB"/>
        </w:rPr>
      </w:pPr>
      <w:r>
        <w:rPr>
          <w:lang w:eastAsia="en-GB"/>
        </w:rP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lang w:eastAsia="zh-CN"/>
        </w:rPr>
        <w:t>, UE</w:t>
      </w:r>
      <w:r>
        <w:rPr>
          <w:rFonts w:cs="v4.2.0"/>
          <w:lang w:eastAsia="en-GB"/>
        </w:rPr>
        <w:t xml:space="preserve"> </w:t>
      </w:r>
      <w:r>
        <w:rPr>
          <w:lang w:eastAsia="zh-CN"/>
        </w:rPr>
        <w:t>is required to be capable of measuring without measurement gaps when the SSB is completely contained in the active bandwidth part of the UE. When</w:t>
      </w:r>
      <w:r>
        <w:rPr>
          <w:lang w:eastAsia="en-GB"/>
        </w:rPr>
        <w:t xml:space="preserve"> any of the </w:t>
      </w:r>
      <w:r>
        <w:rPr>
          <w:lang w:eastAsia="zh-CN"/>
        </w:rPr>
        <w:t>conditions in the following clauses is met</w:t>
      </w:r>
      <w:r>
        <w:rPr>
          <w:lang w:eastAsia="en-GB"/>
        </w:rPr>
        <w:t xml:space="preserve">, there are restrictions on the scheduling availability; otherwise, there is no scheduling restriction.  </w:t>
      </w:r>
      <w:r>
        <w:rPr>
          <w:lang w:val="en-US" w:eastAsia="en-GB"/>
        </w:rPr>
        <w:t xml:space="preserve">Note that the SSB symbols to be measured in the following clauses are the SSB symbols indicated by </w:t>
      </w:r>
      <w:r>
        <w:rPr>
          <w:i/>
          <w:iCs/>
          <w:lang w:val="en-US" w:eastAsia="en-GB"/>
        </w:rPr>
        <w:t>SSB-</w:t>
      </w:r>
      <w:proofErr w:type="spellStart"/>
      <w:r>
        <w:rPr>
          <w:i/>
          <w:iCs/>
          <w:lang w:val="en-US" w:eastAsia="en-GB"/>
        </w:rPr>
        <w:t>ToMeasure</w:t>
      </w:r>
      <w:proofErr w:type="spellEnd"/>
      <w:r>
        <w:rPr>
          <w:lang w:val="en-US" w:eastAsia="en-GB"/>
        </w:rPr>
        <w:t xml:space="preserve"> [2], if it is configured; otherwise, all L SSB symbols within the SMTC window duration defined in clause 4.1 of TS 38.213 [3] are included.</w:t>
      </w:r>
    </w:p>
    <w:p w14:paraId="67DE7DC0" w14:textId="25401A63" w:rsidR="00D644FF" w:rsidRPr="00D644FF" w:rsidRDefault="00D644FF" w:rsidP="00D644FF">
      <w:pPr>
        <w:overflowPunct w:val="0"/>
        <w:autoSpaceDE w:val="0"/>
        <w:autoSpaceDN w:val="0"/>
        <w:adjustRightInd w:val="0"/>
        <w:rPr>
          <w:rFonts w:eastAsia="SimSun"/>
          <w:lang w:val="en-US" w:eastAsia="zh-CN"/>
        </w:rPr>
      </w:pPr>
      <w:r w:rsidRPr="00D644FF">
        <w:rPr>
          <w:rFonts w:eastAsia="SimSun"/>
          <w:highlight w:val="yellow"/>
          <w:lang w:val="en-US" w:eastAsia="zh-CN"/>
        </w:rPr>
        <w:t xml:space="preserve">For UE </w:t>
      </w:r>
      <w:ins w:id="101" w:author="Iana Siomina" w:date="2025-10-02T14:41:00Z" w16du:dateUtc="2025-10-02T12:41:00Z">
        <w:r w:rsidR="00C72122" w:rsidRPr="00CA2AC3">
          <w:rPr>
            <w:rFonts w:eastAsia="SimSun"/>
            <w:highlight w:val="yellow"/>
            <w:lang w:val="en-US" w:eastAsia="zh-CN"/>
          </w:rPr>
          <w:t>configured with measurement gap cancellation according to clause 9.1.14</w:t>
        </w:r>
      </w:ins>
      <w:del w:id="102" w:author="Iana Siomina" w:date="2025-10-02T14:37:00Z" w16du:dateUtc="2025-10-02T12:37:00Z">
        <w:r w:rsidRPr="00D644FF" w:rsidDel="003A5DC8">
          <w:rPr>
            <w:rFonts w:eastAsia="SimSun"/>
            <w:highlight w:val="yellow"/>
            <w:lang w:val="en-US" w:eastAsia="zh-CN"/>
          </w:rPr>
          <w:delText>supporting feature group 64-1 [2]</w:delText>
        </w:r>
      </w:del>
      <w:r w:rsidRPr="00D644FF">
        <w:rPr>
          <w:rFonts w:eastAsia="SimSun"/>
          <w:highlight w:val="yellow"/>
          <w:lang w:val="en-US" w:eastAsia="zh-CN"/>
        </w:rPr>
        <w:t xml:space="preserve">, </w:t>
      </w:r>
      <w:r w:rsidRPr="00D644FF">
        <w:rPr>
          <w:rFonts w:eastAsia="SimSun"/>
          <w:highlight w:val="yellow"/>
          <w:lang w:eastAsia="zh-CN"/>
        </w:rPr>
        <w:t>for which the conditions in clause 9.1.14.</w:t>
      </w:r>
      <w:ins w:id="103" w:author="Iana Siomina" w:date="2025-10-16T15:51:00Z" w16du:dateUtc="2025-10-16T13:51:00Z">
        <w:r w:rsidR="006B15A9">
          <w:rPr>
            <w:rFonts w:eastAsia="SimSun"/>
            <w:highlight w:val="yellow"/>
            <w:lang w:eastAsia="zh-CN"/>
          </w:rPr>
          <w:t>3</w:t>
        </w:r>
      </w:ins>
      <w:del w:id="104" w:author="Iana Siomina" w:date="2025-10-16T15:51:00Z" w16du:dateUtc="2025-10-16T13:51:00Z">
        <w:r w:rsidRPr="00D644FF" w:rsidDel="006B15A9">
          <w:rPr>
            <w:rFonts w:eastAsia="SimSun"/>
            <w:highlight w:val="yellow"/>
            <w:lang w:eastAsia="zh-CN"/>
          </w:rPr>
          <w:delText>4</w:delText>
        </w:r>
      </w:del>
      <w:r w:rsidRPr="00D644FF">
        <w:rPr>
          <w:rFonts w:eastAsia="SimSun"/>
          <w:highlight w:val="yellow"/>
          <w:lang w:eastAsia="zh-CN"/>
        </w:rPr>
        <w:t xml:space="preserve"> are met</w:t>
      </w:r>
      <w:r w:rsidRPr="00D644FF">
        <w:rPr>
          <w:rFonts w:eastAsia="SimSun"/>
          <w:highlight w:val="yellow"/>
          <w:lang w:val="en-US" w:eastAsia="zh-CN"/>
        </w:rPr>
        <w:t>, the UE is not required to perform measurements during the cancelled measurement gap occasions, and no restrictions on the scheduling availability during the cancelled gap occasions apply.</w:t>
      </w:r>
    </w:p>
    <w:p w14:paraId="06D79A22" w14:textId="77777777" w:rsidR="00482228" w:rsidRDefault="00482228" w:rsidP="00482228">
      <w:pPr>
        <w:overflowPunct w:val="0"/>
        <w:autoSpaceDE w:val="0"/>
        <w:autoSpaceDN w:val="0"/>
        <w:adjustRightInd w:val="0"/>
        <w:rPr>
          <w:lang w:eastAsia="en-GB"/>
        </w:rPr>
      </w:pPr>
      <w:r>
        <w:rPr>
          <w:lang w:eastAsia="en-GB"/>
        </w:rPr>
        <w:t xml:space="preserve">The scheduling availability requirements </w:t>
      </w:r>
      <w:r>
        <w:rPr>
          <w:lang w:eastAsia="zh-CN"/>
        </w:rPr>
        <w:t xml:space="preserve">when UE performs inter-frequency measurements without measurement gaps in a TDD bands on FR1 and FR2 </w:t>
      </w:r>
      <w:r>
        <w:rPr>
          <w:lang w:eastAsia="en-GB"/>
        </w:rPr>
        <w:t>in clause 9.3.9.3.1</w:t>
      </w:r>
      <w:r>
        <w:rPr>
          <w:lang w:eastAsia="zh-CN"/>
        </w:rPr>
        <w:t>~9.3.9.3.3</w:t>
      </w:r>
      <w:r>
        <w:rPr>
          <w:lang w:eastAsia="en-GB"/>
        </w:rPr>
        <w:t xml:space="preserve"> are valid under the following conditions:</w:t>
      </w:r>
    </w:p>
    <w:p w14:paraId="1840CE8A" w14:textId="77777777" w:rsidR="00482228" w:rsidRDefault="00482228" w:rsidP="00482228">
      <w:pPr>
        <w:overflowPunct w:val="0"/>
        <w:autoSpaceDE w:val="0"/>
        <w:autoSpaceDN w:val="0"/>
        <w:adjustRightInd w:val="0"/>
        <w:ind w:left="568" w:hanging="284"/>
        <w:rPr>
          <w:lang w:eastAsia="en-GB"/>
        </w:rPr>
      </w:pPr>
      <w:r>
        <w:rPr>
          <w:lang w:eastAsia="en-GB"/>
        </w:rPr>
        <w:t>-</w:t>
      </w:r>
      <w:r>
        <w:rPr>
          <w:lang w:eastAsia="en-GB"/>
        </w:rPr>
        <w:tab/>
        <w:t xml:space="preserve">SFN and frame boundary across serving cell and inter-frequency </w:t>
      </w:r>
      <w:proofErr w:type="spellStart"/>
      <w:r>
        <w:rPr>
          <w:lang w:eastAsia="en-GB"/>
        </w:rPr>
        <w:t>neighbor</w:t>
      </w:r>
      <w:proofErr w:type="spellEnd"/>
      <w:r>
        <w:rPr>
          <w:lang w:eastAsia="en-GB"/>
        </w:rPr>
        <w:t xml:space="preserve"> cells is aligned</w:t>
      </w:r>
    </w:p>
    <w:p w14:paraId="094042DA" w14:textId="77777777" w:rsidR="00482228" w:rsidRDefault="00482228" w:rsidP="00482228">
      <w:pPr>
        <w:overflowPunct w:val="0"/>
        <w:autoSpaceDE w:val="0"/>
        <w:autoSpaceDN w:val="0"/>
        <w:adjustRightInd w:val="0"/>
        <w:rPr>
          <w:lang w:eastAsia="zh-CN"/>
        </w:rPr>
      </w:pPr>
      <w:r>
        <w:rPr>
          <w:lang w:val="en-US" w:eastAsia="zh-CN"/>
        </w:rPr>
        <w:t>[For UE supporting MUSIM gaps, when MUSIM gaps are configured, the requirements in clause 9.3.9.3 are also applied to</w:t>
      </w:r>
      <w:r>
        <w:rPr>
          <w:lang w:eastAsia="zh-CN"/>
        </w:rPr>
        <w:t xml:space="preserve"> the slots that are not interrupted according to requirements in clause 9.1.10.x3</w:t>
      </w:r>
      <w:r>
        <w:rPr>
          <w:lang w:val="en-US" w:eastAsia="zh-CN"/>
        </w:rPr>
        <w:t xml:space="preserve">.y2 and </w:t>
      </w:r>
      <w:r>
        <w:rPr>
          <w:lang w:eastAsia="zh-CN"/>
        </w:rPr>
        <w:t>9.1.10.x3</w:t>
      </w:r>
      <w:r>
        <w:rPr>
          <w:lang w:val="en-US" w:eastAsia="zh-CN"/>
        </w:rPr>
        <w:t>.y3.]</w:t>
      </w:r>
    </w:p>
    <w:p w14:paraId="3D041D16" w14:textId="5DC96CFA" w:rsidR="00D644FF" w:rsidRDefault="00D644FF" w:rsidP="00D644FF">
      <w:pPr>
        <w:pStyle w:val="Heading3"/>
        <w:jc w:val="center"/>
        <w:rPr>
          <w:b/>
          <w:bCs/>
          <w:color w:val="00B0F0"/>
        </w:rPr>
      </w:pPr>
      <w:r w:rsidRPr="0068140C">
        <w:rPr>
          <w:b/>
          <w:bCs/>
          <w:color w:val="00B0F0"/>
        </w:rPr>
        <w:t xml:space="preserve">--- </w:t>
      </w:r>
      <w:r>
        <w:rPr>
          <w:b/>
          <w:bCs/>
          <w:color w:val="00B0F0"/>
        </w:rPr>
        <w:t xml:space="preserve">end of Change </w:t>
      </w:r>
      <w:r w:rsidR="00FB2BA0">
        <w:rPr>
          <w:b/>
          <w:bCs/>
          <w:color w:val="00B0F0"/>
        </w:rPr>
        <w:t>6</w:t>
      </w:r>
      <w:r w:rsidRPr="0068140C">
        <w:rPr>
          <w:b/>
          <w:bCs/>
          <w:color w:val="00B0F0"/>
        </w:rPr>
        <w:t xml:space="preserve"> ---</w:t>
      </w:r>
    </w:p>
    <w:p w14:paraId="41CA830C" w14:textId="77777777" w:rsidR="001C5E1D" w:rsidRPr="001C5E1D" w:rsidRDefault="001C5E1D" w:rsidP="001C5E1D"/>
    <w:sectPr w:rsidR="001C5E1D" w:rsidRPr="001C5E1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E1E3" w14:textId="77777777" w:rsidR="001A38A0" w:rsidRDefault="001A38A0">
      <w:r>
        <w:separator/>
      </w:r>
    </w:p>
  </w:endnote>
  <w:endnote w:type="continuationSeparator" w:id="0">
    <w:p w14:paraId="05429C22" w14:textId="77777777" w:rsidR="001A38A0" w:rsidRDefault="001A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 ??">
    <w:altName w:val="MS Gothic"/>
    <w:charset w:val="80"/>
    <w:family w:val="roman"/>
    <w:pitch w:val="default"/>
    <w:sig w:usb0="00000000" w:usb1="0000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8064" w14:textId="77777777" w:rsidR="001A38A0" w:rsidRDefault="001A38A0">
      <w:r>
        <w:separator/>
      </w:r>
    </w:p>
  </w:footnote>
  <w:footnote w:type="continuationSeparator" w:id="0">
    <w:p w14:paraId="217F134A" w14:textId="77777777" w:rsidR="001A38A0" w:rsidRDefault="001A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063D96"/>
    <w:multiLevelType w:val="hybridMultilevel"/>
    <w:tmpl w:val="FB905C0A"/>
    <w:lvl w:ilvl="0" w:tplc="74BE0D5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929190">
    <w:abstractNumId w:val="10"/>
  </w:num>
  <w:num w:numId="2" w16cid:durableId="1917935510">
    <w:abstractNumId w:val="15"/>
  </w:num>
  <w:num w:numId="3" w16cid:durableId="1503396058">
    <w:abstractNumId w:val="3"/>
  </w:num>
  <w:num w:numId="4" w16cid:durableId="210846930">
    <w:abstractNumId w:val="4"/>
  </w:num>
  <w:num w:numId="5" w16cid:durableId="646712585">
    <w:abstractNumId w:val="0"/>
  </w:num>
  <w:num w:numId="6" w16cid:durableId="1241255594">
    <w:abstractNumId w:val="5"/>
  </w:num>
  <w:num w:numId="7" w16cid:durableId="154761270">
    <w:abstractNumId w:val="2"/>
  </w:num>
  <w:num w:numId="8" w16cid:durableId="756176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13"/>
  </w:num>
  <w:num w:numId="10" w16cid:durableId="1515916472">
    <w:abstractNumId w:val="1"/>
  </w:num>
  <w:num w:numId="11" w16cid:durableId="544950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12"/>
  </w:num>
  <w:num w:numId="13" w16cid:durableId="178352294">
    <w:abstractNumId w:val="14"/>
  </w:num>
  <w:num w:numId="14" w16cid:durableId="1748920085">
    <w:abstractNumId w:val="11"/>
  </w:num>
  <w:num w:numId="15" w16cid:durableId="1591500207">
    <w:abstractNumId w:val="7"/>
  </w:num>
  <w:num w:numId="16" w16cid:durableId="2031955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969097">
    <w:abstractNumId w:val="10"/>
    <w:lvlOverride w:ilvl="0">
      <w:startOverride w:val="1"/>
    </w:lvlOverride>
  </w:num>
  <w:num w:numId="18" w16cid:durableId="837312896">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4"/>
    <w:rsid w:val="00000B83"/>
    <w:rsid w:val="00000CB5"/>
    <w:rsid w:val="00002AE8"/>
    <w:rsid w:val="00004F22"/>
    <w:rsid w:val="00011F93"/>
    <w:rsid w:val="000200EE"/>
    <w:rsid w:val="000208CF"/>
    <w:rsid w:val="00021178"/>
    <w:rsid w:val="00022E4A"/>
    <w:rsid w:val="000230FD"/>
    <w:rsid w:val="000257FB"/>
    <w:rsid w:val="00025BD3"/>
    <w:rsid w:val="00030E47"/>
    <w:rsid w:val="00032C31"/>
    <w:rsid w:val="000361F5"/>
    <w:rsid w:val="00037F9C"/>
    <w:rsid w:val="0004351F"/>
    <w:rsid w:val="00043C75"/>
    <w:rsid w:val="00044B53"/>
    <w:rsid w:val="00047B28"/>
    <w:rsid w:val="000519B6"/>
    <w:rsid w:val="00052460"/>
    <w:rsid w:val="00056026"/>
    <w:rsid w:val="00056640"/>
    <w:rsid w:val="00057EBC"/>
    <w:rsid w:val="00062C1D"/>
    <w:rsid w:val="00063D01"/>
    <w:rsid w:val="00064688"/>
    <w:rsid w:val="0006583D"/>
    <w:rsid w:val="00070E09"/>
    <w:rsid w:val="00072BC6"/>
    <w:rsid w:val="000734B2"/>
    <w:rsid w:val="00074C67"/>
    <w:rsid w:val="00075711"/>
    <w:rsid w:val="00076133"/>
    <w:rsid w:val="00076B1D"/>
    <w:rsid w:val="00082CCA"/>
    <w:rsid w:val="0008443B"/>
    <w:rsid w:val="000922BC"/>
    <w:rsid w:val="000938FB"/>
    <w:rsid w:val="000963D5"/>
    <w:rsid w:val="00096421"/>
    <w:rsid w:val="0009725E"/>
    <w:rsid w:val="000A3051"/>
    <w:rsid w:val="000A312F"/>
    <w:rsid w:val="000A3410"/>
    <w:rsid w:val="000A43B8"/>
    <w:rsid w:val="000A4D63"/>
    <w:rsid w:val="000A6394"/>
    <w:rsid w:val="000A70D1"/>
    <w:rsid w:val="000B0033"/>
    <w:rsid w:val="000B3C42"/>
    <w:rsid w:val="000B59B5"/>
    <w:rsid w:val="000B691B"/>
    <w:rsid w:val="000B7BA0"/>
    <w:rsid w:val="000B7FED"/>
    <w:rsid w:val="000C038A"/>
    <w:rsid w:val="000C274B"/>
    <w:rsid w:val="000C3B31"/>
    <w:rsid w:val="000C4F62"/>
    <w:rsid w:val="000C6598"/>
    <w:rsid w:val="000C74D1"/>
    <w:rsid w:val="000C7B20"/>
    <w:rsid w:val="000D44B3"/>
    <w:rsid w:val="000E2E7B"/>
    <w:rsid w:val="000E368B"/>
    <w:rsid w:val="000E6F92"/>
    <w:rsid w:val="000E76F9"/>
    <w:rsid w:val="000E7A19"/>
    <w:rsid w:val="000F046D"/>
    <w:rsid w:val="000F2CF5"/>
    <w:rsid w:val="00104C3E"/>
    <w:rsid w:val="00105A23"/>
    <w:rsid w:val="00106942"/>
    <w:rsid w:val="00107A89"/>
    <w:rsid w:val="001103BE"/>
    <w:rsid w:val="0011095B"/>
    <w:rsid w:val="00110FEF"/>
    <w:rsid w:val="001129D3"/>
    <w:rsid w:val="00112F70"/>
    <w:rsid w:val="0011539A"/>
    <w:rsid w:val="00115F68"/>
    <w:rsid w:val="00116637"/>
    <w:rsid w:val="001231CC"/>
    <w:rsid w:val="001236E5"/>
    <w:rsid w:val="00123EA0"/>
    <w:rsid w:val="0012401A"/>
    <w:rsid w:val="00126AD9"/>
    <w:rsid w:val="00130634"/>
    <w:rsid w:val="00131F9C"/>
    <w:rsid w:val="001324E6"/>
    <w:rsid w:val="00134B8B"/>
    <w:rsid w:val="001413A2"/>
    <w:rsid w:val="00142A85"/>
    <w:rsid w:val="00144303"/>
    <w:rsid w:val="00145D43"/>
    <w:rsid w:val="00147537"/>
    <w:rsid w:val="00150018"/>
    <w:rsid w:val="0015333E"/>
    <w:rsid w:val="00157951"/>
    <w:rsid w:val="00171DC0"/>
    <w:rsid w:val="00175E57"/>
    <w:rsid w:val="001765AC"/>
    <w:rsid w:val="00176A0B"/>
    <w:rsid w:val="00180F0D"/>
    <w:rsid w:val="0018340D"/>
    <w:rsid w:val="00192C46"/>
    <w:rsid w:val="001936B8"/>
    <w:rsid w:val="00193F8D"/>
    <w:rsid w:val="0019590C"/>
    <w:rsid w:val="001A08B3"/>
    <w:rsid w:val="001A38A0"/>
    <w:rsid w:val="001A3D06"/>
    <w:rsid w:val="001A3F67"/>
    <w:rsid w:val="001A5D8F"/>
    <w:rsid w:val="001A6563"/>
    <w:rsid w:val="001A6772"/>
    <w:rsid w:val="001A7B60"/>
    <w:rsid w:val="001B27A8"/>
    <w:rsid w:val="001B4BFD"/>
    <w:rsid w:val="001B52F0"/>
    <w:rsid w:val="001B5ED5"/>
    <w:rsid w:val="001B6767"/>
    <w:rsid w:val="001B7A65"/>
    <w:rsid w:val="001B7FBB"/>
    <w:rsid w:val="001C445D"/>
    <w:rsid w:val="001C5E1D"/>
    <w:rsid w:val="001D24EF"/>
    <w:rsid w:val="001D2780"/>
    <w:rsid w:val="001D294B"/>
    <w:rsid w:val="001E05FB"/>
    <w:rsid w:val="001E0AC4"/>
    <w:rsid w:val="001E1656"/>
    <w:rsid w:val="001E3F8D"/>
    <w:rsid w:val="001E41F3"/>
    <w:rsid w:val="001E75E4"/>
    <w:rsid w:val="001F2C39"/>
    <w:rsid w:val="001F2F21"/>
    <w:rsid w:val="001F3B59"/>
    <w:rsid w:val="001F4A1A"/>
    <w:rsid w:val="001F7D54"/>
    <w:rsid w:val="00201617"/>
    <w:rsid w:val="00201828"/>
    <w:rsid w:val="00201BA9"/>
    <w:rsid w:val="00203A0B"/>
    <w:rsid w:val="00210D22"/>
    <w:rsid w:val="0021187D"/>
    <w:rsid w:val="00211B03"/>
    <w:rsid w:val="00211C17"/>
    <w:rsid w:val="00217BA6"/>
    <w:rsid w:val="00222CA6"/>
    <w:rsid w:val="00224A08"/>
    <w:rsid w:val="002254EC"/>
    <w:rsid w:val="002279F9"/>
    <w:rsid w:val="002326B4"/>
    <w:rsid w:val="002337EC"/>
    <w:rsid w:val="00236C8E"/>
    <w:rsid w:val="00240404"/>
    <w:rsid w:val="00241C19"/>
    <w:rsid w:val="00242AE6"/>
    <w:rsid w:val="00243E1F"/>
    <w:rsid w:val="002471A9"/>
    <w:rsid w:val="00247D95"/>
    <w:rsid w:val="00251A9F"/>
    <w:rsid w:val="0025753E"/>
    <w:rsid w:val="0026004D"/>
    <w:rsid w:val="00262AA7"/>
    <w:rsid w:val="00262B20"/>
    <w:rsid w:val="002640DD"/>
    <w:rsid w:val="00264102"/>
    <w:rsid w:val="00265FD1"/>
    <w:rsid w:val="00266C99"/>
    <w:rsid w:val="00270D2D"/>
    <w:rsid w:val="002730CD"/>
    <w:rsid w:val="00275D12"/>
    <w:rsid w:val="00276D04"/>
    <w:rsid w:val="00276D3A"/>
    <w:rsid w:val="0027785C"/>
    <w:rsid w:val="00280129"/>
    <w:rsid w:val="00282E22"/>
    <w:rsid w:val="0028374D"/>
    <w:rsid w:val="00284834"/>
    <w:rsid w:val="00284FEB"/>
    <w:rsid w:val="002860C4"/>
    <w:rsid w:val="00295B69"/>
    <w:rsid w:val="00295B95"/>
    <w:rsid w:val="00296EAE"/>
    <w:rsid w:val="002A0BD6"/>
    <w:rsid w:val="002A0CB7"/>
    <w:rsid w:val="002A0D66"/>
    <w:rsid w:val="002A3313"/>
    <w:rsid w:val="002A3A96"/>
    <w:rsid w:val="002B2268"/>
    <w:rsid w:val="002B5741"/>
    <w:rsid w:val="002B5B30"/>
    <w:rsid w:val="002C0EBF"/>
    <w:rsid w:val="002C1D66"/>
    <w:rsid w:val="002C1FA5"/>
    <w:rsid w:val="002C3A9F"/>
    <w:rsid w:val="002C3BCF"/>
    <w:rsid w:val="002C4A33"/>
    <w:rsid w:val="002C5FE6"/>
    <w:rsid w:val="002C6279"/>
    <w:rsid w:val="002D59E9"/>
    <w:rsid w:val="002E1958"/>
    <w:rsid w:val="002E472E"/>
    <w:rsid w:val="002F3148"/>
    <w:rsid w:val="002F59B8"/>
    <w:rsid w:val="002F5DA6"/>
    <w:rsid w:val="003002DA"/>
    <w:rsid w:val="00304A1D"/>
    <w:rsid w:val="003051F5"/>
    <w:rsid w:val="00305409"/>
    <w:rsid w:val="0030709F"/>
    <w:rsid w:val="003126FB"/>
    <w:rsid w:val="00320D51"/>
    <w:rsid w:val="00322392"/>
    <w:rsid w:val="00325A79"/>
    <w:rsid w:val="00327783"/>
    <w:rsid w:val="00327AE1"/>
    <w:rsid w:val="0033185E"/>
    <w:rsid w:val="00333034"/>
    <w:rsid w:val="0033358C"/>
    <w:rsid w:val="00333EDB"/>
    <w:rsid w:val="00337F1D"/>
    <w:rsid w:val="00340F4B"/>
    <w:rsid w:val="00344029"/>
    <w:rsid w:val="003451F9"/>
    <w:rsid w:val="003454D9"/>
    <w:rsid w:val="003504A1"/>
    <w:rsid w:val="00352FFC"/>
    <w:rsid w:val="00356273"/>
    <w:rsid w:val="00356362"/>
    <w:rsid w:val="00356DD4"/>
    <w:rsid w:val="003609EF"/>
    <w:rsid w:val="0036231A"/>
    <w:rsid w:val="00362F2B"/>
    <w:rsid w:val="00363AC8"/>
    <w:rsid w:val="0036460E"/>
    <w:rsid w:val="00366252"/>
    <w:rsid w:val="0037257A"/>
    <w:rsid w:val="0037393C"/>
    <w:rsid w:val="00374DD4"/>
    <w:rsid w:val="00374DE0"/>
    <w:rsid w:val="00374FC1"/>
    <w:rsid w:val="0038154E"/>
    <w:rsid w:val="00384B8A"/>
    <w:rsid w:val="00387E85"/>
    <w:rsid w:val="003A03DE"/>
    <w:rsid w:val="003A1ADD"/>
    <w:rsid w:val="003A2A28"/>
    <w:rsid w:val="003A4765"/>
    <w:rsid w:val="003A5633"/>
    <w:rsid w:val="003A5CB3"/>
    <w:rsid w:val="003A5DC8"/>
    <w:rsid w:val="003A7FF1"/>
    <w:rsid w:val="003B0B46"/>
    <w:rsid w:val="003B164A"/>
    <w:rsid w:val="003B2C5F"/>
    <w:rsid w:val="003B646B"/>
    <w:rsid w:val="003C1275"/>
    <w:rsid w:val="003C19EF"/>
    <w:rsid w:val="003C47DF"/>
    <w:rsid w:val="003C72D9"/>
    <w:rsid w:val="003C73E5"/>
    <w:rsid w:val="003D0219"/>
    <w:rsid w:val="003D035E"/>
    <w:rsid w:val="003D2DEE"/>
    <w:rsid w:val="003D3323"/>
    <w:rsid w:val="003D465F"/>
    <w:rsid w:val="003D5330"/>
    <w:rsid w:val="003E07C2"/>
    <w:rsid w:val="003E1651"/>
    <w:rsid w:val="003E16C1"/>
    <w:rsid w:val="003E1A36"/>
    <w:rsid w:val="003E221C"/>
    <w:rsid w:val="003E366E"/>
    <w:rsid w:val="003E38B6"/>
    <w:rsid w:val="003E4CA2"/>
    <w:rsid w:val="003F24E6"/>
    <w:rsid w:val="003F4341"/>
    <w:rsid w:val="003F6202"/>
    <w:rsid w:val="003F7A8B"/>
    <w:rsid w:val="00400975"/>
    <w:rsid w:val="004010B9"/>
    <w:rsid w:val="00401E95"/>
    <w:rsid w:val="00402A72"/>
    <w:rsid w:val="004031D0"/>
    <w:rsid w:val="00403876"/>
    <w:rsid w:val="00405247"/>
    <w:rsid w:val="00405F38"/>
    <w:rsid w:val="004072CA"/>
    <w:rsid w:val="00410371"/>
    <w:rsid w:val="004109FD"/>
    <w:rsid w:val="004137BD"/>
    <w:rsid w:val="00413BB3"/>
    <w:rsid w:val="00422B79"/>
    <w:rsid w:val="00423181"/>
    <w:rsid w:val="004242F1"/>
    <w:rsid w:val="00425620"/>
    <w:rsid w:val="0043083F"/>
    <w:rsid w:val="0043326D"/>
    <w:rsid w:val="0043409D"/>
    <w:rsid w:val="00434410"/>
    <w:rsid w:val="00434997"/>
    <w:rsid w:val="00443A57"/>
    <w:rsid w:val="00447EE1"/>
    <w:rsid w:val="004502CA"/>
    <w:rsid w:val="004515F8"/>
    <w:rsid w:val="00451F14"/>
    <w:rsid w:val="00453B09"/>
    <w:rsid w:val="00453FD2"/>
    <w:rsid w:val="00454A2B"/>
    <w:rsid w:val="004608C4"/>
    <w:rsid w:val="00461C3F"/>
    <w:rsid w:val="00462878"/>
    <w:rsid w:val="0046374F"/>
    <w:rsid w:val="00464B6A"/>
    <w:rsid w:val="00466BAF"/>
    <w:rsid w:val="00472B8E"/>
    <w:rsid w:val="0047350E"/>
    <w:rsid w:val="004748BA"/>
    <w:rsid w:val="00480745"/>
    <w:rsid w:val="00480DCD"/>
    <w:rsid w:val="00482228"/>
    <w:rsid w:val="004835FA"/>
    <w:rsid w:val="00484041"/>
    <w:rsid w:val="0048661E"/>
    <w:rsid w:val="004869B1"/>
    <w:rsid w:val="00496573"/>
    <w:rsid w:val="00496EF0"/>
    <w:rsid w:val="004A14D8"/>
    <w:rsid w:val="004A3343"/>
    <w:rsid w:val="004A663F"/>
    <w:rsid w:val="004A6ADE"/>
    <w:rsid w:val="004B1533"/>
    <w:rsid w:val="004B1538"/>
    <w:rsid w:val="004B26F5"/>
    <w:rsid w:val="004B36CC"/>
    <w:rsid w:val="004B5F53"/>
    <w:rsid w:val="004B75B7"/>
    <w:rsid w:val="004B774C"/>
    <w:rsid w:val="004C000E"/>
    <w:rsid w:val="004C0ADD"/>
    <w:rsid w:val="004C2687"/>
    <w:rsid w:val="004C48D5"/>
    <w:rsid w:val="004C5C2F"/>
    <w:rsid w:val="004C7CDC"/>
    <w:rsid w:val="004D2C45"/>
    <w:rsid w:val="004D35F6"/>
    <w:rsid w:val="004D3F71"/>
    <w:rsid w:val="004D5C6C"/>
    <w:rsid w:val="004D693E"/>
    <w:rsid w:val="004D7400"/>
    <w:rsid w:val="004E24A2"/>
    <w:rsid w:val="004E3108"/>
    <w:rsid w:val="004E581E"/>
    <w:rsid w:val="004E5ABD"/>
    <w:rsid w:val="004F0681"/>
    <w:rsid w:val="004F1F2F"/>
    <w:rsid w:val="004F51E0"/>
    <w:rsid w:val="004F5B4E"/>
    <w:rsid w:val="004F64C1"/>
    <w:rsid w:val="00504054"/>
    <w:rsid w:val="0050488B"/>
    <w:rsid w:val="00512974"/>
    <w:rsid w:val="0051311C"/>
    <w:rsid w:val="005141D9"/>
    <w:rsid w:val="005155D3"/>
    <w:rsid w:val="0051580D"/>
    <w:rsid w:val="0051752C"/>
    <w:rsid w:val="0051753F"/>
    <w:rsid w:val="00517ECF"/>
    <w:rsid w:val="00523D31"/>
    <w:rsid w:val="00524CEF"/>
    <w:rsid w:val="00525633"/>
    <w:rsid w:val="00525C41"/>
    <w:rsid w:val="005277BF"/>
    <w:rsid w:val="00535E5E"/>
    <w:rsid w:val="005360BC"/>
    <w:rsid w:val="005425C7"/>
    <w:rsid w:val="00543F34"/>
    <w:rsid w:val="00544CAE"/>
    <w:rsid w:val="005457C3"/>
    <w:rsid w:val="00547111"/>
    <w:rsid w:val="00547879"/>
    <w:rsid w:val="00547CFA"/>
    <w:rsid w:val="00553931"/>
    <w:rsid w:val="005542F4"/>
    <w:rsid w:val="005562B6"/>
    <w:rsid w:val="0055772E"/>
    <w:rsid w:val="00562323"/>
    <w:rsid w:val="005639B1"/>
    <w:rsid w:val="00564DB8"/>
    <w:rsid w:val="00565DB2"/>
    <w:rsid w:val="00566575"/>
    <w:rsid w:val="00567D84"/>
    <w:rsid w:val="00574E6E"/>
    <w:rsid w:val="00575ECC"/>
    <w:rsid w:val="00577300"/>
    <w:rsid w:val="00581981"/>
    <w:rsid w:val="00583319"/>
    <w:rsid w:val="00591D81"/>
    <w:rsid w:val="00592D74"/>
    <w:rsid w:val="00594515"/>
    <w:rsid w:val="00595677"/>
    <w:rsid w:val="005A060F"/>
    <w:rsid w:val="005A1DD7"/>
    <w:rsid w:val="005A4B4F"/>
    <w:rsid w:val="005A5855"/>
    <w:rsid w:val="005B0D1E"/>
    <w:rsid w:val="005B3A94"/>
    <w:rsid w:val="005B3AC9"/>
    <w:rsid w:val="005B7457"/>
    <w:rsid w:val="005C6FD6"/>
    <w:rsid w:val="005D0710"/>
    <w:rsid w:val="005D13F3"/>
    <w:rsid w:val="005E1703"/>
    <w:rsid w:val="005E2C44"/>
    <w:rsid w:val="005E5FA3"/>
    <w:rsid w:val="005F15E2"/>
    <w:rsid w:val="005F4688"/>
    <w:rsid w:val="005F48E4"/>
    <w:rsid w:val="005F4AA2"/>
    <w:rsid w:val="005F6AB1"/>
    <w:rsid w:val="00602CC5"/>
    <w:rsid w:val="00603149"/>
    <w:rsid w:val="00603F75"/>
    <w:rsid w:val="006047F7"/>
    <w:rsid w:val="00605354"/>
    <w:rsid w:val="006059A5"/>
    <w:rsid w:val="00610069"/>
    <w:rsid w:val="006104F9"/>
    <w:rsid w:val="00611A3C"/>
    <w:rsid w:val="00613FE7"/>
    <w:rsid w:val="0061752A"/>
    <w:rsid w:val="00621188"/>
    <w:rsid w:val="00625389"/>
    <w:rsid w:val="006257ED"/>
    <w:rsid w:val="00626021"/>
    <w:rsid w:val="00626319"/>
    <w:rsid w:val="00626E73"/>
    <w:rsid w:val="00627BFF"/>
    <w:rsid w:val="0063255C"/>
    <w:rsid w:val="0063340A"/>
    <w:rsid w:val="00640844"/>
    <w:rsid w:val="006423BC"/>
    <w:rsid w:val="00642ABD"/>
    <w:rsid w:val="00645E59"/>
    <w:rsid w:val="00653DE4"/>
    <w:rsid w:val="006564B8"/>
    <w:rsid w:val="0065755C"/>
    <w:rsid w:val="00657585"/>
    <w:rsid w:val="0066017C"/>
    <w:rsid w:val="00661E59"/>
    <w:rsid w:val="00661FC4"/>
    <w:rsid w:val="00664D7D"/>
    <w:rsid w:val="00665C47"/>
    <w:rsid w:val="00667A93"/>
    <w:rsid w:val="00672610"/>
    <w:rsid w:val="00672BAA"/>
    <w:rsid w:val="006767CF"/>
    <w:rsid w:val="00677CFE"/>
    <w:rsid w:val="0068140C"/>
    <w:rsid w:val="00681683"/>
    <w:rsid w:val="0068182F"/>
    <w:rsid w:val="0068188D"/>
    <w:rsid w:val="00682B15"/>
    <w:rsid w:val="0068724F"/>
    <w:rsid w:val="00687DF0"/>
    <w:rsid w:val="0069021B"/>
    <w:rsid w:val="00693392"/>
    <w:rsid w:val="00694862"/>
    <w:rsid w:val="00695808"/>
    <w:rsid w:val="00695CB1"/>
    <w:rsid w:val="00696ED4"/>
    <w:rsid w:val="006A0659"/>
    <w:rsid w:val="006A1514"/>
    <w:rsid w:val="006A1651"/>
    <w:rsid w:val="006A34E5"/>
    <w:rsid w:val="006A3C76"/>
    <w:rsid w:val="006A42A2"/>
    <w:rsid w:val="006A4454"/>
    <w:rsid w:val="006A4714"/>
    <w:rsid w:val="006A5E6A"/>
    <w:rsid w:val="006B13DC"/>
    <w:rsid w:val="006B15A9"/>
    <w:rsid w:val="006B39EB"/>
    <w:rsid w:val="006B3A79"/>
    <w:rsid w:val="006B4185"/>
    <w:rsid w:val="006B46FB"/>
    <w:rsid w:val="006C11CD"/>
    <w:rsid w:val="006C4F1C"/>
    <w:rsid w:val="006C5596"/>
    <w:rsid w:val="006C637C"/>
    <w:rsid w:val="006C6906"/>
    <w:rsid w:val="006C6AEC"/>
    <w:rsid w:val="006C6E07"/>
    <w:rsid w:val="006C7320"/>
    <w:rsid w:val="006D0EB3"/>
    <w:rsid w:val="006D37C5"/>
    <w:rsid w:val="006D4722"/>
    <w:rsid w:val="006D4986"/>
    <w:rsid w:val="006E01DD"/>
    <w:rsid w:val="006E06FD"/>
    <w:rsid w:val="006E21FB"/>
    <w:rsid w:val="006E2503"/>
    <w:rsid w:val="006E5760"/>
    <w:rsid w:val="006E790E"/>
    <w:rsid w:val="006F28B9"/>
    <w:rsid w:val="006F4248"/>
    <w:rsid w:val="006F6402"/>
    <w:rsid w:val="007018B5"/>
    <w:rsid w:val="00701BE3"/>
    <w:rsid w:val="0070641A"/>
    <w:rsid w:val="00711704"/>
    <w:rsid w:val="00711792"/>
    <w:rsid w:val="00713E70"/>
    <w:rsid w:val="00720CD8"/>
    <w:rsid w:val="00721F6C"/>
    <w:rsid w:val="007233E2"/>
    <w:rsid w:val="00724659"/>
    <w:rsid w:val="007253D4"/>
    <w:rsid w:val="0073049A"/>
    <w:rsid w:val="00730EDB"/>
    <w:rsid w:val="0073680F"/>
    <w:rsid w:val="007376E3"/>
    <w:rsid w:val="00741D64"/>
    <w:rsid w:val="007517AC"/>
    <w:rsid w:val="007536E1"/>
    <w:rsid w:val="00754C09"/>
    <w:rsid w:val="0075517C"/>
    <w:rsid w:val="00756BC4"/>
    <w:rsid w:val="00764710"/>
    <w:rsid w:val="00770444"/>
    <w:rsid w:val="007707CC"/>
    <w:rsid w:val="00771288"/>
    <w:rsid w:val="00772460"/>
    <w:rsid w:val="007746D1"/>
    <w:rsid w:val="007746F0"/>
    <w:rsid w:val="00777431"/>
    <w:rsid w:val="00784CD5"/>
    <w:rsid w:val="00792342"/>
    <w:rsid w:val="007955E4"/>
    <w:rsid w:val="007977A8"/>
    <w:rsid w:val="007A0374"/>
    <w:rsid w:val="007A4FFA"/>
    <w:rsid w:val="007A52ED"/>
    <w:rsid w:val="007A5C61"/>
    <w:rsid w:val="007A7C35"/>
    <w:rsid w:val="007B3232"/>
    <w:rsid w:val="007B512A"/>
    <w:rsid w:val="007B651D"/>
    <w:rsid w:val="007C0F8E"/>
    <w:rsid w:val="007C2097"/>
    <w:rsid w:val="007C4435"/>
    <w:rsid w:val="007C47A7"/>
    <w:rsid w:val="007C67D2"/>
    <w:rsid w:val="007C7813"/>
    <w:rsid w:val="007D4629"/>
    <w:rsid w:val="007D4848"/>
    <w:rsid w:val="007D6A07"/>
    <w:rsid w:val="007E4E79"/>
    <w:rsid w:val="007E58BD"/>
    <w:rsid w:val="007E730D"/>
    <w:rsid w:val="007F2E49"/>
    <w:rsid w:val="007F391C"/>
    <w:rsid w:val="007F3CF3"/>
    <w:rsid w:val="007F7259"/>
    <w:rsid w:val="00800B90"/>
    <w:rsid w:val="0080210B"/>
    <w:rsid w:val="008040A8"/>
    <w:rsid w:val="008041E4"/>
    <w:rsid w:val="00804BCC"/>
    <w:rsid w:val="008069A6"/>
    <w:rsid w:val="00806A41"/>
    <w:rsid w:val="00810626"/>
    <w:rsid w:val="008137DE"/>
    <w:rsid w:val="00814B67"/>
    <w:rsid w:val="0081671B"/>
    <w:rsid w:val="0082075B"/>
    <w:rsid w:val="0082640E"/>
    <w:rsid w:val="00826BF1"/>
    <w:rsid w:val="008279FA"/>
    <w:rsid w:val="00835D75"/>
    <w:rsid w:val="00842A76"/>
    <w:rsid w:val="00844170"/>
    <w:rsid w:val="00844A45"/>
    <w:rsid w:val="00846684"/>
    <w:rsid w:val="008544E0"/>
    <w:rsid w:val="0085520C"/>
    <w:rsid w:val="0085651E"/>
    <w:rsid w:val="0085701D"/>
    <w:rsid w:val="008574BE"/>
    <w:rsid w:val="00860031"/>
    <w:rsid w:val="00860962"/>
    <w:rsid w:val="0086246F"/>
    <w:rsid w:val="008626E7"/>
    <w:rsid w:val="00862C7B"/>
    <w:rsid w:val="00863A99"/>
    <w:rsid w:val="00866CE5"/>
    <w:rsid w:val="00870EE7"/>
    <w:rsid w:val="00871218"/>
    <w:rsid w:val="00872DA8"/>
    <w:rsid w:val="00880DBE"/>
    <w:rsid w:val="008830CD"/>
    <w:rsid w:val="008849CD"/>
    <w:rsid w:val="008857B6"/>
    <w:rsid w:val="008863B9"/>
    <w:rsid w:val="00886447"/>
    <w:rsid w:val="0088689B"/>
    <w:rsid w:val="00887D82"/>
    <w:rsid w:val="0089002E"/>
    <w:rsid w:val="008911A4"/>
    <w:rsid w:val="00895B2E"/>
    <w:rsid w:val="008A010A"/>
    <w:rsid w:val="008A0319"/>
    <w:rsid w:val="008A45A6"/>
    <w:rsid w:val="008A66F1"/>
    <w:rsid w:val="008B41F7"/>
    <w:rsid w:val="008B46B3"/>
    <w:rsid w:val="008B4DDE"/>
    <w:rsid w:val="008B51BB"/>
    <w:rsid w:val="008B7CF3"/>
    <w:rsid w:val="008C6703"/>
    <w:rsid w:val="008C7538"/>
    <w:rsid w:val="008D160C"/>
    <w:rsid w:val="008D2CB3"/>
    <w:rsid w:val="008D3505"/>
    <w:rsid w:val="008D3CCC"/>
    <w:rsid w:val="008D44A9"/>
    <w:rsid w:val="008D44FA"/>
    <w:rsid w:val="008D5493"/>
    <w:rsid w:val="008D75E7"/>
    <w:rsid w:val="008E178C"/>
    <w:rsid w:val="008E4895"/>
    <w:rsid w:val="008E520F"/>
    <w:rsid w:val="008E581E"/>
    <w:rsid w:val="008F3789"/>
    <w:rsid w:val="008F4FEC"/>
    <w:rsid w:val="008F686C"/>
    <w:rsid w:val="008F7985"/>
    <w:rsid w:val="0090483E"/>
    <w:rsid w:val="00904AF1"/>
    <w:rsid w:val="009060B4"/>
    <w:rsid w:val="00910DAF"/>
    <w:rsid w:val="009137EE"/>
    <w:rsid w:val="0091434C"/>
    <w:rsid w:val="009148DE"/>
    <w:rsid w:val="009161B3"/>
    <w:rsid w:val="00916539"/>
    <w:rsid w:val="009207A2"/>
    <w:rsid w:val="009252F4"/>
    <w:rsid w:val="00926FF7"/>
    <w:rsid w:val="009273E7"/>
    <w:rsid w:val="00930297"/>
    <w:rsid w:val="00933281"/>
    <w:rsid w:val="0093412B"/>
    <w:rsid w:val="00934708"/>
    <w:rsid w:val="009378ED"/>
    <w:rsid w:val="00940A4C"/>
    <w:rsid w:val="00941E30"/>
    <w:rsid w:val="00945509"/>
    <w:rsid w:val="009461D5"/>
    <w:rsid w:val="00946959"/>
    <w:rsid w:val="0095154E"/>
    <w:rsid w:val="009531B0"/>
    <w:rsid w:val="0095330D"/>
    <w:rsid w:val="009535A9"/>
    <w:rsid w:val="00953E89"/>
    <w:rsid w:val="009648EF"/>
    <w:rsid w:val="00965185"/>
    <w:rsid w:val="0096692B"/>
    <w:rsid w:val="009704F8"/>
    <w:rsid w:val="00972F00"/>
    <w:rsid w:val="009741B3"/>
    <w:rsid w:val="00976755"/>
    <w:rsid w:val="009777D9"/>
    <w:rsid w:val="00982E15"/>
    <w:rsid w:val="00984B00"/>
    <w:rsid w:val="009851AF"/>
    <w:rsid w:val="0098527E"/>
    <w:rsid w:val="00985A07"/>
    <w:rsid w:val="00986FB4"/>
    <w:rsid w:val="009904B3"/>
    <w:rsid w:val="00991B88"/>
    <w:rsid w:val="00992548"/>
    <w:rsid w:val="0099278E"/>
    <w:rsid w:val="009931A8"/>
    <w:rsid w:val="00993CE2"/>
    <w:rsid w:val="00994AA3"/>
    <w:rsid w:val="00994D33"/>
    <w:rsid w:val="00995F5A"/>
    <w:rsid w:val="00996BD3"/>
    <w:rsid w:val="009A48FC"/>
    <w:rsid w:val="009A4E0D"/>
    <w:rsid w:val="009A5753"/>
    <w:rsid w:val="009A579D"/>
    <w:rsid w:val="009A5C0E"/>
    <w:rsid w:val="009A62C2"/>
    <w:rsid w:val="009A65FA"/>
    <w:rsid w:val="009A6E90"/>
    <w:rsid w:val="009A6E97"/>
    <w:rsid w:val="009B2E7A"/>
    <w:rsid w:val="009B7AAF"/>
    <w:rsid w:val="009C2361"/>
    <w:rsid w:val="009C23C1"/>
    <w:rsid w:val="009C3D86"/>
    <w:rsid w:val="009C4207"/>
    <w:rsid w:val="009D37D1"/>
    <w:rsid w:val="009D6F18"/>
    <w:rsid w:val="009D7EA5"/>
    <w:rsid w:val="009E3297"/>
    <w:rsid w:val="009E3D0B"/>
    <w:rsid w:val="009E49FB"/>
    <w:rsid w:val="009E4ED6"/>
    <w:rsid w:val="009E5568"/>
    <w:rsid w:val="009E6D87"/>
    <w:rsid w:val="009F4A87"/>
    <w:rsid w:val="009F4C40"/>
    <w:rsid w:val="009F734F"/>
    <w:rsid w:val="00A04516"/>
    <w:rsid w:val="00A04B6C"/>
    <w:rsid w:val="00A0532D"/>
    <w:rsid w:val="00A058E4"/>
    <w:rsid w:val="00A114A4"/>
    <w:rsid w:val="00A13671"/>
    <w:rsid w:val="00A1430A"/>
    <w:rsid w:val="00A16CAA"/>
    <w:rsid w:val="00A2083B"/>
    <w:rsid w:val="00A21E3D"/>
    <w:rsid w:val="00A23FD1"/>
    <w:rsid w:val="00A246B6"/>
    <w:rsid w:val="00A24D70"/>
    <w:rsid w:val="00A2732A"/>
    <w:rsid w:val="00A311FA"/>
    <w:rsid w:val="00A313F4"/>
    <w:rsid w:val="00A334D2"/>
    <w:rsid w:val="00A33C4F"/>
    <w:rsid w:val="00A425FF"/>
    <w:rsid w:val="00A42A0D"/>
    <w:rsid w:val="00A43BA0"/>
    <w:rsid w:val="00A4519F"/>
    <w:rsid w:val="00A47E70"/>
    <w:rsid w:val="00A50526"/>
    <w:rsid w:val="00A50CF0"/>
    <w:rsid w:val="00A511DC"/>
    <w:rsid w:val="00A515A8"/>
    <w:rsid w:val="00A54973"/>
    <w:rsid w:val="00A5511A"/>
    <w:rsid w:val="00A61EF7"/>
    <w:rsid w:val="00A62C64"/>
    <w:rsid w:val="00A64131"/>
    <w:rsid w:val="00A64634"/>
    <w:rsid w:val="00A65065"/>
    <w:rsid w:val="00A67681"/>
    <w:rsid w:val="00A70A3E"/>
    <w:rsid w:val="00A71BBB"/>
    <w:rsid w:val="00A723A9"/>
    <w:rsid w:val="00A7671C"/>
    <w:rsid w:val="00A76BD1"/>
    <w:rsid w:val="00A76EAF"/>
    <w:rsid w:val="00A77256"/>
    <w:rsid w:val="00A80B85"/>
    <w:rsid w:val="00A872EA"/>
    <w:rsid w:val="00A90151"/>
    <w:rsid w:val="00A91ABB"/>
    <w:rsid w:val="00A961FB"/>
    <w:rsid w:val="00A97828"/>
    <w:rsid w:val="00AA0E7C"/>
    <w:rsid w:val="00AA15E5"/>
    <w:rsid w:val="00AA2972"/>
    <w:rsid w:val="00AA2CBC"/>
    <w:rsid w:val="00AA3FB9"/>
    <w:rsid w:val="00AA5088"/>
    <w:rsid w:val="00AA6FA0"/>
    <w:rsid w:val="00AA74D2"/>
    <w:rsid w:val="00AB0A89"/>
    <w:rsid w:val="00AB1AC8"/>
    <w:rsid w:val="00AB234E"/>
    <w:rsid w:val="00AB4A5F"/>
    <w:rsid w:val="00AC06AB"/>
    <w:rsid w:val="00AC2A88"/>
    <w:rsid w:val="00AC3056"/>
    <w:rsid w:val="00AC3F32"/>
    <w:rsid w:val="00AC5820"/>
    <w:rsid w:val="00AC60E0"/>
    <w:rsid w:val="00AD1777"/>
    <w:rsid w:val="00AD1CD8"/>
    <w:rsid w:val="00AD1D59"/>
    <w:rsid w:val="00AD3422"/>
    <w:rsid w:val="00AD3E10"/>
    <w:rsid w:val="00AD5EB3"/>
    <w:rsid w:val="00AE15F1"/>
    <w:rsid w:val="00AE380C"/>
    <w:rsid w:val="00AE3FA1"/>
    <w:rsid w:val="00AE624A"/>
    <w:rsid w:val="00AE6E20"/>
    <w:rsid w:val="00AE7399"/>
    <w:rsid w:val="00AF07DA"/>
    <w:rsid w:val="00AF4D53"/>
    <w:rsid w:val="00AF521F"/>
    <w:rsid w:val="00B01797"/>
    <w:rsid w:val="00B020A4"/>
    <w:rsid w:val="00B02DA4"/>
    <w:rsid w:val="00B07A97"/>
    <w:rsid w:val="00B11866"/>
    <w:rsid w:val="00B12196"/>
    <w:rsid w:val="00B12FE6"/>
    <w:rsid w:val="00B17115"/>
    <w:rsid w:val="00B178D8"/>
    <w:rsid w:val="00B17B6C"/>
    <w:rsid w:val="00B200FD"/>
    <w:rsid w:val="00B20A32"/>
    <w:rsid w:val="00B21838"/>
    <w:rsid w:val="00B2465C"/>
    <w:rsid w:val="00B24D2B"/>
    <w:rsid w:val="00B258BB"/>
    <w:rsid w:val="00B27049"/>
    <w:rsid w:val="00B313B2"/>
    <w:rsid w:val="00B315F6"/>
    <w:rsid w:val="00B36ECC"/>
    <w:rsid w:val="00B37778"/>
    <w:rsid w:val="00B42ECC"/>
    <w:rsid w:val="00B449C2"/>
    <w:rsid w:val="00B44D11"/>
    <w:rsid w:val="00B516B0"/>
    <w:rsid w:val="00B52C23"/>
    <w:rsid w:val="00B55FCE"/>
    <w:rsid w:val="00B651BA"/>
    <w:rsid w:val="00B66DF8"/>
    <w:rsid w:val="00B67B97"/>
    <w:rsid w:val="00B715D6"/>
    <w:rsid w:val="00B716C3"/>
    <w:rsid w:val="00B727A8"/>
    <w:rsid w:val="00B72816"/>
    <w:rsid w:val="00B77C3D"/>
    <w:rsid w:val="00B82CA6"/>
    <w:rsid w:val="00B85188"/>
    <w:rsid w:val="00B8678C"/>
    <w:rsid w:val="00B909A8"/>
    <w:rsid w:val="00B95E21"/>
    <w:rsid w:val="00B965BF"/>
    <w:rsid w:val="00B968C8"/>
    <w:rsid w:val="00BA0493"/>
    <w:rsid w:val="00BA3EC5"/>
    <w:rsid w:val="00BA4115"/>
    <w:rsid w:val="00BA51D9"/>
    <w:rsid w:val="00BA5B26"/>
    <w:rsid w:val="00BB2A6E"/>
    <w:rsid w:val="00BB30D4"/>
    <w:rsid w:val="00BB4394"/>
    <w:rsid w:val="00BB5DFC"/>
    <w:rsid w:val="00BC3110"/>
    <w:rsid w:val="00BC3F65"/>
    <w:rsid w:val="00BC5E61"/>
    <w:rsid w:val="00BD279D"/>
    <w:rsid w:val="00BD466F"/>
    <w:rsid w:val="00BD56FA"/>
    <w:rsid w:val="00BD5B4D"/>
    <w:rsid w:val="00BD6BB8"/>
    <w:rsid w:val="00BE372D"/>
    <w:rsid w:val="00BF0983"/>
    <w:rsid w:val="00BF29A1"/>
    <w:rsid w:val="00BF6F2B"/>
    <w:rsid w:val="00BF7E55"/>
    <w:rsid w:val="00C0046A"/>
    <w:rsid w:val="00C039DA"/>
    <w:rsid w:val="00C047AE"/>
    <w:rsid w:val="00C050E8"/>
    <w:rsid w:val="00C06D31"/>
    <w:rsid w:val="00C100ED"/>
    <w:rsid w:val="00C11BA8"/>
    <w:rsid w:val="00C121BE"/>
    <w:rsid w:val="00C22019"/>
    <w:rsid w:val="00C31CBD"/>
    <w:rsid w:val="00C34D05"/>
    <w:rsid w:val="00C425D5"/>
    <w:rsid w:val="00C43CDE"/>
    <w:rsid w:val="00C50870"/>
    <w:rsid w:val="00C50B83"/>
    <w:rsid w:val="00C50C86"/>
    <w:rsid w:val="00C617E5"/>
    <w:rsid w:val="00C61E78"/>
    <w:rsid w:val="00C6404B"/>
    <w:rsid w:val="00C6585B"/>
    <w:rsid w:val="00C65D33"/>
    <w:rsid w:val="00C66B02"/>
    <w:rsid w:val="00C66BA2"/>
    <w:rsid w:val="00C72122"/>
    <w:rsid w:val="00C72B28"/>
    <w:rsid w:val="00C73ED5"/>
    <w:rsid w:val="00C75C32"/>
    <w:rsid w:val="00C819CF"/>
    <w:rsid w:val="00C81D51"/>
    <w:rsid w:val="00C83170"/>
    <w:rsid w:val="00C831AA"/>
    <w:rsid w:val="00C84093"/>
    <w:rsid w:val="00C849BF"/>
    <w:rsid w:val="00C8584D"/>
    <w:rsid w:val="00C85A1B"/>
    <w:rsid w:val="00C869A1"/>
    <w:rsid w:val="00C870F6"/>
    <w:rsid w:val="00C8713C"/>
    <w:rsid w:val="00C907B5"/>
    <w:rsid w:val="00C9167D"/>
    <w:rsid w:val="00C91823"/>
    <w:rsid w:val="00C9335F"/>
    <w:rsid w:val="00C93474"/>
    <w:rsid w:val="00C94241"/>
    <w:rsid w:val="00C9495D"/>
    <w:rsid w:val="00C95985"/>
    <w:rsid w:val="00CA015D"/>
    <w:rsid w:val="00CA2AC3"/>
    <w:rsid w:val="00CA2FE8"/>
    <w:rsid w:val="00CA337A"/>
    <w:rsid w:val="00CA3611"/>
    <w:rsid w:val="00CB262D"/>
    <w:rsid w:val="00CB3AB5"/>
    <w:rsid w:val="00CB6A8F"/>
    <w:rsid w:val="00CC09AF"/>
    <w:rsid w:val="00CC12E9"/>
    <w:rsid w:val="00CC34B7"/>
    <w:rsid w:val="00CC5026"/>
    <w:rsid w:val="00CC63D6"/>
    <w:rsid w:val="00CC68D0"/>
    <w:rsid w:val="00CC7932"/>
    <w:rsid w:val="00CD0C67"/>
    <w:rsid w:val="00CD3261"/>
    <w:rsid w:val="00CD7612"/>
    <w:rsid w:val="00CE3B1C"/>
    <w:rsid w:val="00CE43D8"/>
    <w:rsid w:val="00CF0245"/>
    <w:rsid w:val="00CF189D"/>
    <w:rsid w:val="00CF2A60"/>
    <w:rsid w:val="00CF4388"/>
    <w:rsid w:val="00CF7E89"/>
    <w:rsid w:val="00D02069"/>
    <w:rsid w:val="00D03F9A"/>
    <w:rsid w:val="00D041CF"/>
    <w:rsid w:val="00D051CF"/>
    <w:rsid w:val="00D05706"/>
    <w:rsid w:val="00D06D51"/>
    <w:rsid w:val="00D07E37"/>
    <w:rsid w:val="00D10846"/>
    <w:rsid w:val="00D1120B"/>
    <w:rsid w:val="00D1121B"/>
    <w:rsid w:val="00D137C2"/>
    <w:rsid w:val="00D13812"/>
    <w:rsid w:val="00D1450C"/>
    <w:rsid w:val="00D175F5"/>
    <w:rsid w:val="00D17768"/>
    <w:rsid w:val="00D20161"/>
    <w:rsid w:val="00D23120"/>
    <w:rsid w:val="00D237D8"/>
    <w:rsid w:val="00D24991"/>
    <w:rsid w:val="00D24E4E"/>
    <w:rsid w:val="00D25ABA"/>
    <w:rsid w:val="00D26AF6"/>
    <w:rsid w:val="00D27AD9"/>
    <w:rsid w:val="00D32B87"/>
    <w:rsid w:val="00D32BCC"/>
    <w:rsid w:val="00D34457"/>
    <w:rsid w:val="00D34FDC"/>
    <w:rsid w:val="00D37414"/>
    <w:rsid w:val="00D4247A"/>
    <w:rsid w:val="00D50255"/>
    <w:rsid w:val="00D51C58"/>
    <w:rsid w:val="00D61869"/>
    <w:rsid w:val="00D618C4"/>
    <w:rsid w:val="00D632BE"/>
    <w:rsid w:val="00D634E5"/>
    <w:rsid w:val="00D63AD8"/>
    <w:rsid w:val="00D644FF"/>
    <w:rsid w:val="00D66520"/>
    <w:rsid w:val="00D671E4"/>
    <w:rsid w:val="00D70D34"/>
    <w:rsid w:val="00D71C86"/>
    <w:rsid w:val="00D728F6"/>
    <w:rsid w:val="00D754E5"/>
    <w:rsid w:val="00D76335"/>
    <w:rsid w:val="00D779E4"/>
    <w:rsid w:val="00D80175"/>
    <w:rsid w:val="00D81488"/>
    <w:rsid w:val="00D84AE9"/>
    <w:rsid w:val="00D9124E"/>
    <w:rsid w:val="00D9226D"/>
    <w:rsid w:val="00D923B5"/>
    <w:rsid w:val="00D9282D"/>
    <w:rsid w:val="00D9648A"/>
    <w:rsid w:val="00D9790B"/>
    <w:rsid w:val="00DA02AD"/>
    <w:rsid w:val="00DA0D23"/>
    <w:rsid w:val="00DA1563"/>
    <w:rsid w:val="00DA368D"/>
    <w:rsid w:val="00DB07D0"/>
    <w:rsid w:val="00DB3E7D"/>
    <w:rsid w:val="00DB450A"/>
    <w:rsid w:val="00DC2F0D"/>
    <w:rsid w:val="00DC412C"/>
    <w:rsid w:val="00DD146E"/>
    <w:rsid w:val="00DD55B4"/>
    <w:rsid w:val="00DE0376"/>
    <w:rsid w:val="00DE06D5"/>
    <w:rsid w:val="00DE0DDB"/>
    <w:rsid w:val="00DE2B91"/>
    <w:rsid w:val="00DE34CF"/>
    <w:rsid w:val="00DE6EEC"/>
    <w:rsid w:val="00DE7892"/>
    <w:rsid w:val="00DF0E7F"/>
    <w:rsid w:val="00DF55B8"/>
    <w:rsid w:val="00DF69BD"/>
    <w:rsid w:val="00DF701E"/>
    <w:rsid w:val="00DF7409"/>
    <w:rsid w:val="00DF789D"/>
    <w:rsid w:val="00E012F1"/>
    <w:rsid w:val="00E03AF7"/>
    <w:rsid w:val="00E06514"/>
    <w:rsid w:val="00E0780C"/>
    <w:rsid w:val="00E07EC1"/>
    <w:rsid w:val="00E13F3D"/>
    <w:rsid w:val="00E176E7"/>
    <w:rsid w:val="00E20723"/>
    <w:rsid w:val="00E20AC1"/>
    <w:rsid w:val="00E215E6"/>
    <w:rsid w:val="00E232A4"/>
    <w:rsid w:val="00E3052E"/>
    <w:rsid w:val="00E32509"/>
    <w:rsid w:val="00E341AB"/>
    <w:rsid w:val="00E341D7"/>
    <w:rsid w:val="00E3434B"/>
    <w:rsid w:val="00E34898"/>
    <w:rsid w:val="00E34D47"/>
    <w:rsid w:val="00E34D7C"/>
    <w:rsid w:val="00E3540F"/>
    <w:rsid w:val="00E40005"/>
    <w:rsid w:val="00E45E7F"/>
    <w:rsid w:val="00E46285"/>
    <w:rsid w:val="00E47A6D"/>
    <w:rsid w:val="00E523DB"/>
    <w:rsid w:val="00E531F4"/>
    <w:rsid w:val="00E535E4"/>
    <w:rsid w:val="00E54DEA"/>
    <w:rsid w:val="00E6055E"/>
    <w:rsid w:val="00E60DD5"/>
    <w:rsid w:val="00E6179E"/>
    <w:rsid w:val="00E65069"/>
    <w:rsid w:val="00E66704"/>
    <w:rsid w:val="00E671B7"/>
    <w:rsid w:val="00E72E11"/>
    <w:rsid w:val="00E73DD8"/>
    <w:rsid w:val="00E75858"/>
    <w:rsid w:val="00E80C6D"/>
    <w:rsid w:val="00E828FC"/>
    <w:rsid w:val="00E82CEF"/>
    <w:rsid w:val="00E857F1"/>
    <w:rsid w:val="00E86190"/>
    <w:rsid w:val="00EA2BDD"/>
    <w:rsid w:val="00EA2E2E"/>
    <w:rsid w:val="00EA46AC"/>
    <w:rsid w:val="00EA74F5"/>
    <w:rsid w:val="00EB0214"/>
    <w:rsid w:val="00EB0708"/>
    <w:rsid w:val="00EB09B7"/>
    <w:rsid w:val="00EB2E7A"/>
    <w:rsid w:val="00EB3B02"/>
    <w:rsid w:val="00EB527C"/>
    <w:rsid w:val="00EC1C98"/>
    <w:rsid w:val="00EC1F2F"/>
    <w:rsid w:val="00EC26F2"/>
    <w:rsid w:val="00EC29F0"/>
    <w:rsid w:val="00EC45F9"/>
    <w:rsid w:val="00ED0C4A"/>
    <w:rsid w:val="00ED1AED"/>
    <w:rsid w:val="00ED5247"/>
    <w:rsid w:val="00ED6A99"/>
    <w:rsid w:val="00EE1078"/>
    <w:rsid w:val="00EE6408"/>
    <w:rsid w:val="00EE7CAB"/>
    <w:rsid w:val="00EE7D7C"/>
    <w:rsid w:val="00EF0781"/>
    <w:rsid w:val="00EF091A"/>
    <w:rsid w:val="00EF1667"/>
    <w:rsid w:val="00EF17F8"/>
    <w:rsid w:val="00EF4428"/>
    <w:rsid w:val="00EF7B69"/>
    <w:rsid w:val="00F00A1F"/>
    <w:rsid w:val="00F0307B"/>
    <w:rsid w:val="00F030ED"/>
    <w:rsid w:val="00F05099"/>
    <w:rsid w:val="00F05B04"/>
    <w:rsid w:val="00F07E3A"/>
    <w:rsid w:val="00F07F23"/>
    <w:rsid w:val="00F10035"/>
    <w:rsid w:val="00F1127A"/>
    <w:rsid w:val="00F11775"/>
    <w:rsid w:val="00F137F0"/>
    <w:rsid w:val="00F15156"/>
    <w:rsid w:val="00F16E95"/>
    <w:rsid w:val="00F17502"/>
    <w:rsid w:val="00F17BBF"/>
    <w:rsid w:val="00F20BF8"/>
    <w:rsid w:val="00F22FB9"/>
    <w:rsid w:val="00F23CBC"/>
    <w:rsid w:val="00F25D98"/>
    <w:rsid w:val="00F300FB"/>
    <w:rsid w:val="00F303B4"/>
    <w:rsid w:val="00F323B0"/>
    <w:rsid w:val="00F3297F"/>
    <w:rsid w:val="00F3325A"/>
    <w:rsid w:val="00F333E1"/>
    <w:rsid w:val="00F364B4"/>
    <w:rsid w:val="00F370D2"/>
    <w:rsid w:val="00F37428"/>
    <w:rsid w:val="00F40A5D"/>
    <w:rsid w:val="00F41094"/>
    <w:rsid w:val="00F419E0"/>
    <w:rsid w:val="00F42094"/>
    <w:rsid w:val="00F53D5F"/>
    <w:rsid w:val="00F56C1E"/>
    <w:rsid w:val="00F63547"/>
    <w:rsid w:val="00F63706"/>
    <w:rsid w:val="00F6382C"/>
    <w:rsid w:val="00F6394E"/>
    <w:rsid w:val="00F63BFD"/>
    <w:rsid w:val="00F64AA8"/>
    <w:rsid w:val="00F64EEF"/>
    <w:rsid w:val="00F6577D"/>
    <w:rsid w:val="00F7072E"/>
    <w:rsid w:val="00F717DE"/>
    <w:rsid w:val="00F71C47"/>
    <w:rsid w:val="00F72467"/>
    <w:rsid w:val="00F7256A"/>
    <w:rsid w:val="00F743B5"/>
    <w:rsid w:val="00F82033"/>
    <w:rsid w:val="00F86933"/>
    <w:rsid w:val="00F91C22"/>
    <w:rsid w:val="00F93453"/>
    <w:rsid w:val="00F941F2"/>
    <w:rsid w:val="00F9466B"/>
    <w:rsid w:val="00F9571C"/>
    <w:rsid w:val="00F96A84"/>
    <w:rsid w:val="00F9784B"/>
    <w:rsid w:val="00FA0F99"/>
    <w:rsid w:val="00FA23C2"/>
    <w:rsid w:val="00FA38AE"/>
    <w:rsid w:val="00FA4CF6"/>
    <w:rsid w:val="00FB07CD"/>
    <w:rsid w:val="00FB29E2"/>
    <w:rsid w:val="00FB2BA0"/>
    <w:rsid w:val="00FB3581"/>
    <w:rsid w:val="00FB56AB"/>
    <w:rsid w:val="00FB5CB3"/>
    <w:rsid w:val="00FB6386"/>
    <w:rsid w:val="00FD48F5"/>
    <w:rsid w:val="00FD6A35"/>
    <w:rsid w:val="00FD797F"/>
    <w:rsid w:val="00FE22D4"/>
    <w:rsid w:val="00FE4884"/>
    <w:rsid w:val="00FF1B41"/>
    <w:rsid w:val="00FF27F7"/>
    <w:rsid w:val="00FF28D9"/>
    <w:rsid w:val="00FF4BDB"/>
    <w:rsid w:val="00FF5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1A3D06"/>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AD3E10"/>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AD3E10"/>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AD3E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D3E10"/>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AD3E10"/>
    <w:rPr>
      <w:rFonts w:ascii="Arial" w:hAnsi="Arial"/>
      <w:sz w:val="22"/>
      <w:lang w:val="en-GB" w:eastAsia="en-US"/>
    </w:rPr>
  </w:style>
  <w:style w:type="character" w:customStyle="1" w:styleId="H6Char">
    <w:name w:val="H6 Char"/>
    <w:link w:val="H6"/>
    <w:qFormat/>
    <w:rsid w:val="00AD3E10"/>
    <w:rPr>
      <w:rFonts w:ascii="Arial" w:hAnsi="Arial"/>
      <w:lang w:val="en-GB" w:eastAsia="en-US"/>
    </w:rPr>
  </w:style>
  <w:style w:type="character" w:customStyle="1" w:styleId="Heading8Char">
    <w:name w:val="Heading 8 Char"/>
    <w:aliases w:val="Table Heading Char"/>
    <w:link w:val="Heading8"/>
    <w:uiPriority w:val="99"/>
    <w:qFormat/>
    <w:rsid w:val="00AD3E10"/>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D3E10"/>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AD3E10"/>
    <w:rPr>
      <w:rFonts w:ascii="Arial" w:hAnsi="Arial"/>
      <w:b/>
      <w:i/>
      <w:noProof/>
      <w:sz w:val="18"/>
      <w:lang w:val="en-GB" w:eastAsia="en-US"/>
    </w:rPr>
  </w:style>
  <w:style w:type="character" w:customStyle="1" w:styleId="NOChar">
    <w:name w:val="NO Char"/>
    <w:link w:val="NO"/>
    <w:qFormat/>
    <w:rsid w:val="00AD3E10"/>
    <w:rPr>
      <w:rFonts w:ascii="Times New Roman" w:hAnsi="Times New Roman"/>
      <w:lang w:val="en-GB" w:eastAsia="en-US"/>
    </w:rPr>
  </w:style>
  <w:style w:type="character" w:customStyle="1" w:styleId="TALCar">
    <w:name w:val="TAL Car"/>
    <w:link w:val="TAL"/>
    <w:qFormat/>
    <w:rsid w:val="00AD3E10"/>
    <w:rPr>
      <w:rFonts w:ascii="Arial" w:hAnsi="Arial"/>
      <w:sz w:val="18"/>
      <w:lang w:val="en-GB" w:eastAsia="en-US"/>
    </w:rPr>
  </w:style>
  <w:style w:type="character" w:customStyle="1" w:styleId="TACChar">
    <w:name w:val="TAC Char"/>
    <w:link w:val="TAC"/>
    <w:qFormat/>
    <w:rsid w:val="00AD3E10"/>
    <w:rPr>
      <w:rFonts w:ascii="Arial" w:hAnsi="Arial"/>
      <w:sz w:val="18"/>
      <w:lang w:val="en-GB" w:eastAsia="en-US"/>
    </w:rPr>
  </w:style>
  <w:style w:type="character" w:customStyle="1" w:styleId="TAHCar">
    <w:name w:val="TAH Car"/>
    <w:link w:val="TAH"/>
    <w:uiPriority w:val="99"/>
    <w:qFormat/>
    <w:rsid w:val="00AD3E10"/>
    <w:rPr>
      <w:rFonts w:ascii="Arial" w:hAnsi="Arial"/>
      <w:b/>
      <w:sz w:val="18"/>
      <w:lang w:val="en-GB" w:eastAsia="en-US"/>
    </w:rPr>
  </w:style>
  <w:style w:type="character" w:customStyle="1" w:styleId="EXChar">
    <w:name w:val="EX Char"/>
    <w:link w:val="EX"/>
    <w:qFormat/>
    <w:rsid w:val="00AD3E10"/>
    <w:rPr>
      <w:rFonts w:ascii="Times New Roman" w:hAnsi="Times New Roman"/>
      <w:lang w:val="en-GB" w:eastAsia="en-US"/>
    </w:rPr>
  </w:style>
  <w:style w:type="character" w:customStyle="1" w:styleId="B1Char">
    <w:name w:val="B1 Char"/>
    <w:link w:val="B10"/>
    <w:qFormat/>
    <w:rsid w:val="00AD3E10"/>
    <w:rPr>
      <w:rFonts w:ascii="Times New Roman" w:hAnsi="Times New Roman"/>
      <w:lang w:val="en-GB" w:eastAsia="en-US"/>
    </w:rPr>
  </w:style>
  <w:style w:type="character" w:customStyle="1" w:styleId="THChar">
    <w:name w:val="TH Char"/>
    <w:link w:val="TH"/>
    <w:qFormat/>
    <w:rsid w:val="00AD3E10"/>
    <w:rPr>
      <w:rFonts w:ascii="Arial" w:hAnsi="Arial"/>
      <w:b/>
      <w:lang w:val="en-GB" w:eastAsia="en-US"/>
    </w:rPr>
  </w:style>
  <w:style w:type="character" w:customStyle="1" w:styleId="TANChar">
    <w:name w:val="TAN Char"/>
    <w:link w:val="TAN"/>
    <w:qFormat/>
    <w:rsid w:val="00AD3E10"/>
    <w:rPr>
      <w:rFonts w:ascii="Arial" w:hAnsi="Arial"/>
      <w:sz w:val="18"/>
      <w:lang w:val="en-GB" w:eastAsia="en-US"/>
    </w:rPr>
  </w:style>
  <w:style w:type="character" w:customStyle="1" w:styleId="TFChar">
    <w:name w:val="TF Char"/>
    <w:link w:val="TF"/>
    <w:qFormat/>
    <w:rsid w:val="00AD3E10"/>
    <w:rPr>
      <w:rFonts w:ascii="Arial" w:hAnsi="Arial"/>
      <w:b/>
      <w:lang w:val="en-GB" w:eastAsia="en-US"/>
    </w:rPr>
  </w:style>
  <w:style w:type="character" w:customStyle="1" w:styleId="B2Char">
    <w:name w:val="B2 Char"/>
    <w:link w:val="B20"/>
    <w:qFormat/>
    <w:rsid w:val="00AD3E10"/>
    <w:rPr>
      <w:rFonts w:ascii="Times New Roman" w:hAnsi="Times New Roman"/>
      <w:lang w:val="en-GB" w:eastAsia="en-US"/>
    </w:rPr>
  </w:style>
  <w:style w:type="character" w:customStyle="1" w:styleId="B4Char">
    <w:name w:val="B4 Char"/>
    <w:link w:val="B4"/>
    <w:qFormat/>
    <w:rsid w:val="00AD3E10"/>
    <w:rPr>
      <w:rFonts w:ascii="Times New Roman" w:hAnsi="Times New Roman"/>
      <w:lang w:val="en-GB" w:eastAsia="en-US"/>
    </w:rPr>
  </w:style>
  <w:style w:type="paragraph" w:customStyle="1" w:styleId="TAJ">
    <w:name w:val="TAJ"/>
    <w:basedOn w:val="TH"/>
    <w:uiPriority w:val="99"/>
    <w:qFormat/>
    <w:rsid w:val="00AD3E10"/>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AD3E10"/>
    <w:pPr>
      <w:overflowPunct w:val="0"/>
      <w:autoSpaceDE w:val="0"/>
      <w:autoSpaceDN w:val="0"/>
      <w:adjustRightInd w:val="0"/>
      <w:textAlignment w:val="baseline"/>
    </w:pPr>
    <w:rPr>
      <w:i/>
      <w:color w:val="0000FF"/>
      <w:lang w:eastAsia="en-GB"/>
    </w:rPr>
  </w:style>
  <w:style w:type="character" w:customStyle="1" w:styleId="DocumentMapChar">
    <w:name w:val="Document Map Char"/>
    <w:link w:val="DocumentMap"/>
    <w:uiPriority w:val="99"/>
    <w:qFormat/>
    <w:rsid w:val="00AD3E10"/>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D3E10"/>
    <w:rPr>
      <w:rFonts w:ascii="Times New Roman" w:hAnsi="Times New Roman"/>
      <w:sz w:val="16"/>
      <w:lang w:val="en-GB" w:eastAsia="en-US"/>
    </w:rPr>
  </w:style>
  <w:style w:type="character" w:customStyle="1" w:styleId="ListChar">
    <w:name w:val="List Char"/>
    <w:link w:val="List"/>
    <w:qFormat/>
    <w:rsid w:val="00AD3E10"/>
    <w:rPr>
      <w:rFonts w:ascii="Times New Roman" w:hAnsi="Times New Roman"/>
      <w:lang w:val="en-GB" w:eastAsia="en-US"/>
    </w:rPr>
  </w:style>
  <w:style w:type="character" w:customStyle="1" w:styleId="ListBulletChar">
    <w:name w:val="List Bullet Char"/>
    <w:aliases w:val="UL Char"/>
    <w:link w:val="ListBullet"/>
    <w:qFormat/>
    <w:rsid w:val="00AD3E10"/>
    <w:rPr>
      <w:rFonts w:ascii="Times New Roman" w:hAnsi="Times New Roman"/>
      <w:lang w:val="en-GB" w:eastAsia="en-US"/>
    </w:rPr>
  </w:style>
  <w:style w:type="character" w:customStyle="1" w:styleId="ListBullet2Char">
    <w:name w:val="List Bullet 2 Char"/>
    <w:aliases w:val="lb2 Char"/>
    <w:link w:val="ListBullet2"/>
    <w:qFormat/>
    <w:rsid w:val="00AD3E10"/>
    <w:rPr>
      <w:rFonts w:ascii="Times New Roman" w:hAnsi="Times New Roman"/>
      <w:lang w:val="en-GB" w:eastAsia="en-US"/>
    </w:rPr>
  </w:style>
  <w:style w:type="character" w:customStyle="1" w:styleId="ListBullet3Char">
    <w:name w:val="List Bullet 3 Char"/>
    <w:link w:val="ListBullet3"/>
    <w:qFormat/>
    <w:rsid w:val="00AD3E10"/>
    <w:rPr>
      <w:rFonts w:ascii="Times New Roman" w:hAnsi="Times New Roman"/>
      <w:lang w:val="en-GB" w:eastAsia="en-US"/>
    </w:rPr>
  </w:style>
  <w:style w:type="character" w:customStyle="1" w:styleId="List2Char">
    <w:name w:val="List 2 Char"/>
    <w:link w:val="List2"/>
    <w:qFormat/>
    <w:rsid w:val="00AD3E10"/>
    <w:rPr>
      <w:rFonts w:ascii="Times New Roman" w:hAnsi="Times New Roman"/>
      <w:lang w:val="en-GB" w:eastAsia="en-US"/>
    </w:rPr>
  </w:style>
  <w:style w:type="paragraph" w:styleId="IndexHeading">
    <w:name w:val="index heading"/>
    <w:basedOn w:val="Normal"/>
    <w:next w:val="Normal"/>
    <w:uiPriority w:val="99"/>
    <w:qFormat/>
    <w:rsid w:val="00AD3E10"/>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AD3E10"/>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D3E10"/>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D3E10"/>
    <w:rPr>
      <w:rFonts w:ascii="Times New Roman" w:eastAsia="MS Mincho" w:hAnsi="Times New Roman"/>
      <w:b/>
      <w:lang w:val="en-GB" w:eastAsia="en-GB"/>
    </w:rPr>
  </w:style>
  <w:style w:type="paragraph" w:customStyle="1" w:styleId="tabletext">
    <w:name w:val="table text"/>
    <w:basedOn w:val="Normal"/>
    <w:next w:val="table"/>
    <w:uiPriority w:val="99"/>
    <w:qFormat/>
    <w:rsid w:val="00AD3E1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AD3E10"/>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D3E10"/>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AD3E10"/>
    <w:rPr>
      <w:rFonts w:ascii="Times New Roman" w:eastAsia="MS Mincho" w:hAnsi="Times New Roman"/>
      <w:sz w:val="24"/>
      <w:lang w:val="en-GB" w:eastAsia="en-GB"/>
    </w:rPr>
  </w:style>
  <w:style w:type="paragraph" w:customStyle="1" w:styleId="HE">
    <w:name w:val="HE"/>
    <w:basedOn w:val="Normal"/>
    <w:uiPriority w:val="99"/>
    <w:qFormat/>
    <w:rsid w:val="00AD3E10"/>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AD3E10"/>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D3E10"/>
    <w:rPr>
      <w:rFonts w:ascii="Courier New" w:eastAsia="MS Mincho" w:hAnsi="Courier New"/>
      <w:lang w:val="en-GB" w:eastAsia="en-GB"/>
    </w:rPr>
  </w:style>
  <w:style w:type="paragraph" w:customStyle="1" w:styleId="text">
    <w:name w:val="text"/>
    <w:basedOn w:val="Normal"/>
    <w:uiPriority w:val="99"/>
    <w:qFormat/>
    <w:rsid w:val="00AD3E10"/>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AD3E10"/>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AD3E1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AD3E10"/>
    <w:rPr>
      <w:rFonts w:ascii="Arial" w:eastAsia="MS Mincho" w:hAnsi="Arial"/>
      <w:lang w:val="en-GB" w:eastAsia="en-US"/>
    </w:rPr>
  </w:style>
  <w:style w:type="paragraph" w:customStyle="1" w:styleId="textintend1">
    <w:name w:val="text intend 1"/>
    <w:basedOn w:val="text"/>
    <w:uiPriority w:val="99"/>
    <w:qFormat/>
    <w:rsid w:val="00AD3E10"/>
    <w:pPr>
      <w:widowControl/>
      <w:tabs>
        <w:tab w:val="num" w:pos="992"/>
      </w:tabs>
      <w:spacing w:after="120"/>
      <w:ind w:left="992" w:hanging="425"/>
    </w:pPr>
    <w:rPr>
      <w:lang w:val="en-US"/>
    </w:rPr>
  </w:style>
  <w:style w:type="paragraph" w:customStyle="1" w:styleId="textintend2">
    <w:name w:val="text intend 2"/>
    <w:basedOn w:val="text"/>
    <w:uiPriority w:val="99"/>
    <w:qFormat/>
    <w:rsid w:val="00AD3E10"/>
    <w:pPr>
      <w:widowControl/>
      <w:tabs>
        <w:tab w:val="num" w:pos="1418"/>
      </w:tabs>
      <w:spacing w:after="120"/>
      <w:ind w:left="1418" w:hanging="426"/>
    </w:pPr>
    <w:rPr>
      <w:lang w:val="en-US"/>
    </w:rPr>
  </w:style>
  <w:style w:type="paragraph" w:customStyle="1" w:styleId="textintend3">
    <w:name w:val="text intend 3"/>
    <w:basedOn w:val="text"/>
    <w:uiPriority w:val="99"/>
    <w:qFormat/>
    <w:rsid w:val="00AD3E10"/>
    <w:pPr>
      <w:widowControl/>
      <w:tabs>
        <w:tab w:val="num" w:pos="1843"/>
      </w:tabs>
      <w:spacing w:after="120"/>
      <w:ind w:left="1843" w:hanging="425"/>
    </w:pPr>
    <w:rPr>
      <w:lang w:val="en-US"/>
    </w:rPr>
  </w:style>
  <w:style w:type="paragraph" w:customStyle="1" w:styleId="normalpuce">
    <w:name w:val="normal puce"/>
    <w:basedOn w:val="Normal"/>
    <w:uiPriority w:val="99"/>
    <w:qFormat/>
    <w:rsid w:val="00AD3E10"/>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AD3E10"/>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AD3E10"/>
    <w:rPr>
      <w:rFonts w:ascii="Times New Roman" w:eastAsia="MS Mincho" w:hAnsi="Times New Roman"/>
      <w:i/>
      <w:sz w:val="22"/>
      <w:lang w:val="en-GB" w:eastAsia="en-GB"/>
    </w:rPr>
  </w:style>
  <w:style w:type="character" w:styleId="PageNumber">
    <w:name w:val="page number"/>
    <w:basedOn w:val="DefaultParagraphFont"/>
    <w:qFormat/>
    <w:rsid w:val="00AD3E10"/>
  </w:style>
  <w:style w:type="character" w:customStyle="1" w:styleId="CommentTextChar">
    <w:name w:val="Comment Text Char"/>
    <w:link w:val="CommentText"/>
    <w:uiPriority w:val="99"/>
    <w:qFormat/>
    <w:rsid w:val="00AD3E10"/>
    <w:rPr>
      <w:rFonts w:ascii="Times New Roman" w:hAnsi="Times New Roman"/>
      <w:lang w:val="en-GB" w:eastAsia="en-US"/>
    </w:rPr>
  </w:style>
  <w:style w:type="paragraph" w:styleId="BodyText2">
    <w:name w:val="Body Text 2"/>
    <w:basedOn w:val="Normal"/>
    <w:link w:val="BodyText2Char"/>
    <w:uiPriority w:val="99"/>
    <w:qFormat/>
    <w:rsid w:val="00AD3E10"/>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AD3E10"/>
    <w:rPr>
      <w:rFonts w:ascii="Times New Roman" w:eastAsia="MS Mincho" w:hAnsi="Times New Roman"/>
      <w:sz w:val="24"/>
      <w:lang w:val="en-GB" w:eastAsia="en-GB"/>
    </w:rPr>
  </w:style>
  <w:style w:type="paragraph" w:customStyle="1" w:styleId="para">
    <w:name w:val="para"/>
    <w:basedOn w:val="Normal"/>
    <w:uiPriority w:val="99"/>
    <w:qFormat/>
    <w:rsid w:val="00AD3E10"/>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AD3E10"/>
    <w:rPr>
      <w:noProof w:val="0"/>
      <w:vanish w:val="0"/>
      <w:color w:val="FF0000"/>
      <w:lang w:eastAsia="en-US"/>
    </w:rPr>
  </w:style>
  <w:style w:type="paragraph" w:customStyle="1" w:styleId="MTDisplayEquation">
    <w:name w:val="MTDisplayEquation"/>
    <w:basedOn w:val="Normal"/>
    <w:uiPriority w:val="99"/>
    <w:qFormat/>
    <w:rsid w:val="00AD3E10"/>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AD3E10"/>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D3E10"/>
    <w:rPr>
      <w:rFonts w:ascii="Times New Roman" w:eastAsia="MS Mincho" w:hAnsi="Times New Roman"/>
      <w:lang w:val="en-GB" w:eastAsia="en-GB"/>
    </w:rPr>
  </w:style>
  <w:style w:type="paragraph" w:customStyle="1" w:styleId="List1">
    <w:name w:val="List1"/>
    <w:basedOn w:val="Normal"/>
    <w:uiPriority w:val="99"/>
    <w:qFormat/>
    <w:rsid w:val="00AD3E1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AD3E10"/>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AD3E10"/>
    <w:rPr>
      <w:rFonts w:ascii="Times New Roman" w:eastAsia="MS Mincho" w:hAnsi="Times New Roman"/>
      <w:b/>
      <w:i/>
      <w:lang w:val="en-GB" w:eastAsia="en-GB"/>
    </w:rPr>
  </w:style>
  <w:style w:type="table" w:styleId="TableGrid">
    <w:name w:val="Table Grid"/>
    <w:aliases w:val="SGS Table Basic 1,TableGrid"/>
    <w:basedOn w:val="TableNormal"/>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AD3E10"/>
    <w:rPr>
      <w:rFonts w:ascii="Arial" w:hAnsi="Arial"/>
      <w:lang w:val="en-GB" w:eastAsia="en-US"/>
    </w:rPr>
  </w:style>
  <w:style w:type="paragraph" w:customStyle="1" w:styleId="TdocText">
    <w:name w:val="Tdoc_Text"/>
    <w:basedOn w:val="Normal"/>
    <w:uiPriority w:val="99"/>
    <w:qFormat/>
    <w:rsid w:val="00AD3E10"/>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AD3E10"/>
    <w:rPr>
      <w:rFonts w:ascii="Tahoma" w:hAnsi="Tahoma" w:cs="Tahoma"/>
      <w:sz w:val="16"/>
      <w:szCs w:val="16"/>
      <w:lang w:val="en-GB" w:eastAsia="en-US"/>
    </w:rPr>
  </w:style>
  <w:style w:type="paragraph" w:customStyle="1" w:styleId="centered">
    <w:name w:val="centered"/>
    <w:basedOn w:val="Normal"/>
    <w:uiPriority w:val="99"/>
    <w:qFormat/>
    <w:rsid w:val="00AD3E1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AD3E10"/>
    <w:rPr>
      <w:rFonts w:ascii="Bookman" w:hAnsi="Bookman"/>
      <w:position w:val="6"/>
      <w:sz w:val="18"/>
    </w:rPr>
  </w:style>
  <w:style w:type="paragraph" w:customStyle="1" w:styleId="References">
    <w:name w:val="References"/>
    <w:basedOn w:val="Normal"/>
    <w:uiPriority w:val="99"/>
    <w:qFormat/>
    <w:rsid w:val="00AD3E10"/>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AD3E10"/>
    <w:rPr>
      <w:rFonts w:ascii="Times New Roman" w:hAnsi="Times New Roman"/>
      <w:b/>
      <w:bCs/>
      <w:lang w:val="en-GB" w:eastAsia="en-US"/>
    </w:rPr>
  </w:style>
  <w:style w:type="paragraph" w:customStyle="1" w:styleId="ZchnZchn">
    <w:name w:val="Zchn Zchn"/>
    <w:uiPriority w:val="99"/>
    <w:semiHidden/>
    <w:qFormat/>
    <w:rsid w:val="00AD3E10"/>
    <w:pPr>
      <w:keepNext/>
      <w:numPr>
        <w:numId w:val="2"/>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AD3E10"/>
    <w:rPr>
      <w:rFonts w:eastAsia="MS Mincho"/>
      <w:lang w:val="en-GB" w:eastAsia="en-US" w:bidi="ar-SA"/>
    </w:rPr>
  </w:style>
  <w:style w:type="character" w:customStyle="1" w:styleId="B1Char1">
    <w:name w:val="B1 Char1"/>
    <w:qFormat/>
    <w:rsid w:val="00AD3E10"/>
    <w:rPr>
      <w:rFonts w:eastAsia="MS Mincho"/>
      <w:lang w:val="en-GB" w:eastAsia="en-US" w:bidi="ar-SA"/>
    </w:rPr>
  </w:style>
  <w:style w:type="paragraph" w:customStyle="1" w:styleId="TableText0">
    <w:name w:val="TableText"/>
    <w:basedOn w:val="BodyTextIndent"/>
    <w:uiPriority w:val="99"/>
    <w:qFormat/>
    <w:rsid w:val="00AD3E10"/>
    <w:pPr>
      <w:keepNext/>
      <w:keepLines/>
      <w:spacing w:before="0" w:after="180"/>
      <w:ind w:left="0"/>
      <w:jc w:val="center"/>
    </w:pPr>
    <w:rPr>
      <w:i w:val="0"/>
      <w:snapToGrid w:val="0"/>
      <w:kern w:val="2"/>
      <w:sz w:val="20"/>
    </w:rPr>
  </w:style>
  <w:style w:type="character" w:customStyle="1" w:styleId="msoins0">
    <w:name w:val="msoins"/>
    <w:basedOn w:val="DefaultParagraphFont"/>
    <w:qFormat/>
    <w:rsid w:val="00AD3E10"/>
  </w:style>
  <w:style w:type="paragraph" w:customStyle="1" w:styleId="B1">
    <w:name w:val="B1+"/>
    <w:basedOn w:val="B10"/>
    <w:uiPriority w:val="99"/>
    <w:qFormat/>
    <w:rsid w:val="00AD3E10"/>
    <w:pPr>
      <w:numPr>
        <w:numId w:val="3"/>
      </w:numPr>
      <w:tabs>
        <w:tab w:val="clear" w:pos="737"/>
        <w:tab w:val="num" w:pos="720"/>
        <w:tab w:val="num" w:pos="851"/>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AD3E10"/>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AD3E10"/>
    <w:rPr>
      <w:rFonts w:ascii="Times New Roman" w:hAnsi="Times New Roman"/>
      <w:sz w:val="24"/>
      <w:szCs w:val="24"/>
      <w:lang w:val="en-GB" w:eastAsia="en-GB"/>
    </w:rPr>
  </w:style>
  <w:style w:type="paragraph" w:styleId="NormalWeb">
    <w:name w:val="Normal (Web)"/>
    <w:basedOn w:val="Normal"/>
    <w:uiPriority w:val="99"/>
    <w:unhideWhenUsed/>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D3E1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AD3E10"/>
    <w:rPr>
      <w:rFonts w:eastAsia="SimSun"/>
      <w:i/>
      <w:color w:val="0000FF"/>
      <w:lang w:val="en-GB" w:eastAsia="en-US"/>
    </w:rPr>
  </w:style>
  <w:style w:type="paragraph" w:customStyle="1" w:styleId="Bulletedo1">
    <w:name w:val="Bulleted o 1"/>
    <w:basedOn w:val="Normal"/>
    <w:uiPriority w:val="99"/>
    <w:qFormat/>
    <w:rsid w:val="00AD3E10"/>
    <w:pPr>
      <w:numPr>
        <w:numId w:val="4"/>
      </w:numPr>
      <w:tabs>
        <w:tab w:val="clear" w:pos="360"/>
        <w:tab w:val="num" w:pos="720"/>
      </w:tabs>
      <w:overflowPunct w:val="0"/>
      <w:autoSpaceDE w:val="0"/>
      <w:autoSpaceDN w:val="0"/>
      <w:adjustRightInd w:val="0"/>
      <w:spacing w:before="120" w:after="120"/>
      <w:ind w:left="720" w:hanging="453"/>
      <w:textAlignment w:val="baseline"/>
    </w:pPr>
    <w:rPr>
      <w:lang w:eastAsia="en-GB"/>
    </w:rPr>
  </w:style>
  <w:style w:type="paragraph" w:styleId="TOCHeading">
    <w:name w:val="TOC Heading"/>
    <w:basedOn w:val="Heading1"/>
    <w:next w:val="Normal"/>
    <w:uiPriority w:val="39"/>
    <w:unhideWhenUsed/>
    <w:qFormat/>
    <w:rsid w:val="00AD3E1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AD3E10"/>
    <w:rPr>
      <w:rFonts w:ascii="Arial" w:hAnsi="Arial"/>
      <w:sz w:val="18"/>
      <w:lang w:val="en-GB"/>
    </w:rPr>
  </w:style>
  <w:style w:type="character" w:customStyle="1" w:styleId="EQChar">
    <w:name w:val="EQ Char"/>
    <w:link w:val="EQ"/>
    <w:qFormat/>
    <w:locked/>
    <w:rsid w:val="00AD3E10"/>
    <w:rPr>
      <w:rFonts w:ascii="Times New Roman" w:hAnsi="Times New Roman"/>
      <w:noProof/>
      <w:lang w:val="en-GB" w:eastAsia="en-US"/>
    </w:rPr>
  </w:style>
  <w:style w:type="character" w:styleId="Strong">
    <w:name w:val="Strong"/>
    <w:aliases w:val="Level 2"/>
    <w:qFormat/>
    <w:rsid w:val="00AD3E10"/>
    <w:rPr>
      <w:b/>
      <w:bCs/>
    </w:rPr>
  </w:style>
  <w:style w:type="character" w:customStyle="1" w:styleId="TAL0">
    <w:name w:val="TAL (文字)"/>
    <w:qFormat/>
    <w:rsid w:val="00AD3E10"/>
    <w:rPr>
      <w:rFonts w:ascii="Arial" w:hAnsi="Arial"/>
      <w:sz w:val="18"/>
      <w:lang w:val="en-GB" w:eastAsia="ko-KR" w:bidi="ar-SA"/>
    </w:rPr>
  </w:style>
  <w:style w:type="character" w:customStyle="1" w:styleId="CharChar3">
    <w:name w:val="Char Char3"/>
    <w:qFormat/>
    <w:rsid w:val="00AD3E1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AD3E10"/>
    <w:rPr>
      <w:lang w:val="en-GB" w:eastAsia="en-US" w:bidi="ar-SA"/>
    </w:rPr>
  </w:style>
  <w:style w:type="character" w:customStyle="1" w:styleId="msoins00">
    <w:name w:val="msoins0"/>
    <w:qFormat/>
    <w:rsid w:val="00AD3E1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D3E1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D3E10"/>
    <w:rPr>
      <w:rFonts w:ascii="Arial" w:hAnsi="Arial"/>
      <w:sz w:val="24"/>
      <w:lang w:val="en-GB" w:eastAsia="en-US" w:bidi="ar-SA"/>
    </w:rPr>
  </w:style>
  <w:style w:type="paragraph" w:customStyle="1" w:styleId="no0">
    <w:name w:val="no"/>
    <w:basedOn w:val="Normal"/>
    <w:uiPriority w:val="99"/>
    <w:qFormat/>
    <w:rsid w:val="00AD3E1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D3E10"/>
    <w:rPr>
      <w:sz w:val="24"/>
      <w:lang w:val="en-US" w:eastAsia="en-US"/>
    </w:rPr>
  </w:style>
  <w:style w:type="character" w:customStyle="1" w:styleId="EditorsNoteChar">
    <w:name w:val="Editor's Note Char"/>
    <w:aliases w:val="EN Char"/>
    <w:link w:val="EditorsNote"/>
    <w:qFormat/>
    <w:rsid w:val="00AD3E10"/>
    <w:rPr>
      <w:rFonts w:ascii="Times New Roman" w:hAnsi="Times New Roman"/>
      <w:color w:val="FF0000"/>
      <w:lang w:val="en-GB" w:eastAsia="en-US"/>
    </w:rPr>
  </w:style>
  <w:style w:type="paragraph" w:customStyle="1" w:styleId="IvDbodytext">
    <w:name w:val="IvD bodytext"/>
    <w:basedOn w:val="BodyText"/>
    <w:link w:val="IvDbodytextChar"/>
    <w:qFormat/>
    <w:rsid w:val="00AD3E1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AD3E10"/>
    <w:rPr>
      <w:rFonts w:ascii="Arial" w:eastAsia="Malgun Gothic" w:hAnsi="Arial"/>
      <w:spacing w:val="2"/>
      <w:lang w:val="en-GB" w:eastAsia="en-GB"/>
    </w:rPr>
  </w:style>
  <w:style w:type="paragraph" w:customStyle="1" w:styleId="BL">
    <w:name w:val="BL"/>
    <w:basedOn w:val="Normal"/>
    <w:uiPriority w:val="99"/>
    <w:qFormat/>
    <w:rsid w:val="00AD3E10"/>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AD3E10"/>
    <w:rPr>
      <w:color w:val="808080"/>
    </w:rPr>
  </w:style>
  <w:style w:type="character" w:customStyle="1" w:styleId="Heading6Char">
    <w:name w:val="Heading 6 Char"/>
    <w:aliases w:val="T1 Char4,Header 6 Char"/>
    <w:link w:val="Heading6"/>
    <w:qFormat/>
    <w:rsid w:val="00AD3E10"/>
    <w:rPr>
      <w:rFonts w:ascii="Arial" w:hAnsi="Arial"/>
      <w:lang w:val="en-GB" w:eastAsia="en-US"/>
    </w:rPr>
  </w:style>
  <w:style w:type="character" w:customStyle="1" w:styleId="Heading7Char">
    <w:name w:val="Heading 7 Char"/>
    <w:aliases w:val="L7 Char,Header 7 Char"/>
    <w:link w:val="Heading7"/>
    <w:qFormat/>
    <w:rsid w:val="00AD3E10"/>
    <w:rPr>
      <w:rFonts w:ascii="Arial" w:hAnsi="Arial"/>
      <w:lang w:val="en-GB" w:eastAsia="en-US"/>
    </w:rPr>
  </w:style>
  <w:style w:type="character" w:customStyle="1" w:styleId="Heading9Char">
    <w:name w:val="Heading 9 Char"/>
    <w:aliases w:val="Figure Heading Char,FH Char"/>
    <w:link w:val="Heading9"/>
    <w:uiPriority w:val="99"/>
    <w:qFormat/>
    <w:rsid w:val="00AD3E10"/>
    <w:rPr>
      <w:rFonts w:ascii="Arial" w:hAnsi="Arial"/>
      <w:sz w:val="36"/>
      <w:lang w:val="en-GB" w:eastAsia="en-US"/>
    </w:rPr>
  </w:style>
  <w:style w:type="character" w:customStyle="1" w:styleId="PLChar">
    <w:name w:val="PL Char"/>
    <w:link w:val="PL"/>
    <w:qFormat/>
    <w:rsid w:val="00AD3E1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AD3E1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D3E1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AD3E10"/>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D3E10"/>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AD3E10"/>
    <w:rPr>
      <w:rFonts w:ascii="Times New Roman" w:eastAsia="SimSun" w:hAnsi="Times New Roman"/>
      <w:lang w:eastAsia="en-US"/>
    </w:rPr>
  </w:style>
  <w:style w:type="character" w:customStyle="1" w:styleId="CharChar31">
    <w:name w:val="Char Char31"/>
    <w:qFormat/>
    <w:rsid w:val="00AD3E1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D3E10"/>
    <w:rPr>
      <w:rFonts w:ascii="Arial" w:hAnsi="Arial" w:cs="Times New Roman"/>
      <w:sz w:val="28"/>
      <w:szCs w:val="20"/>
      <w:lang w:val="en-GB" w:eastAsia="en-US"/>
    </w:rPr>
  </w:style>
  <w:style w:type="paragraph" w:customStyle="1" w:styleId="CharCharCharCharChar">
    <w:name w:val="Char Char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AD3E10"/>
    <w:rPr>
      <w:lang w:val="en-GB" w:eastAsia="ja-JP" w:bidi="ar-SA"/>
    </w:rPr>
  </w:style>
  <w:style w:type="paragraph" w:customStyle="1" w:styleId="1Char">
    <w:name w:val="(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D3E1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AD3E1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D3E10"/>
    <w:rPr>
      <w:rFonts w:ascii="Arial" w:hAnsi="Arial"/>
      <w:sz w:val="32"/>
      <w:lang w:val="en-GB" w:eastAsia="ja-JP" w:bidi="ar-SA"/>
    </w:rPr>
  </w:style>
  <w:style w:type="character" w:customStyle="1" w:styleId="CharChar4">
    <w:name w:val="Char Char4"/>
    <w:qFormat/>
    <w:rsid w:val="00AD3E10"/>
    <w:rPr>
      <w:rFonts w:ascii="Courier New" w:hAnsi="Courier New"/>
      <w:lang w:val="nb-NO" w:eastAsia="ja-JP" w:bidi="ar-SA"/>
    </w:rPr>
  </w:style>
  <w:style w:type="character" w:customStyle="1" w:styleId="AndreaLeonardi">
    <w:name w:val="Andrea Leonardi"/>
    <w:semiHidden/>
    <w:qFormat/>
    <w:rsid w:val="00AD3E10"/>
    <w:rPr>
      <w:rFonts w:ascii="Arial" w:hAnsi="Arial" w:cs="Arial"/>
      <w:color w:val="auto"/>
      <w:sz w:val="20"/>
      <w:szCs w:val="20"/>
    </w:rPr>
  </w:style>
  <w:style w:type="character" w:customStyle="1" w:styleId="NOCharChar">
    <w:name w:val="NO Char Char"/>
    <w:qFormat/>
    <w:rsid w:val="00AD3E10"/>
    <w:rPr>
      <w:lang w:val="en-GB" w:eastAsia="en-US" w:bidi="ar-SA"/>
    </w:rPr>
  </w:style>
  <w:style w:type="character" w:customStyle="1" w:styleId="NOZchn">
    <w:name w:val="NO Zchn"/>
    <w:qFormat/>
    <w:rsid w:val="00AD3E10"/>
    <w:rPr>
      <w:lang w:val="en-GB" w:eastAsia="en-US" w:bidi="ar-SA"/>
    </w:rPr>
  </w:style>
  <w:style w:type="character" w:customStyle="1" w:styleId="TACCar">
    <w:name w:val="TAC Car"/>
    <w:qFormat/>
    <w:rsid w:val="00AD3E10"/>
    <w:rPr>
      <w:rFonts w:ascii="Arial" w:hAnsi="Arial"/>
      <w:sz w:val="18"/>
      <w:lang w:val="en-GB" w:eastAsia="ja-JP" w:bidi="ar-SA"/>
    </w:rPr>
  </w:style>
  <w:style w:type="paragraph" w:customStyle="1" w:styleId="CharCharCharCharCharChar">
    <w:name w:val="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AD3E1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AD3E10"/>
    <w:rPr>
      <w:rFonts w:ascii="Arial" w:hAnsi="Arial" w:cs="Times New Roman"/>
      <w:sz w:val="20"/>
      <w:szCs w:val="20"/>
      <w:lang w:val="en-GB" w:eastAsia="en-US"/>
    </w:rPr>
  </w:style>
  <w:style w:type="paragraph" w:customStyle="1" w:styleId="CarCar">
    <w:name w:val="Car C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D3E10"/>
    <w:rPr>
      <w:rFonts w:ascii="Arial" w:hAnsi="Arial"/>
      <w:sz w:val="32"/>
      <w:lang w:val="en-GB" w:eastAsia="en-US" w:bidi="ar-SA"/>
    </w:rPr>
  </w:style>
  <w:style w:type="paragraph" w:customStyle="1" w:styleId="ZchnZchn1">
    <w:name w:val="Zchn Zchn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D3E10"/>
    <w:rPr>
      <w:rFonts w:ascii="Arial" w:hAnsi="Arial"/>
      <w:sz w:val="32"/>
      <w:lang w:val="en-GB" w:eastAsia="en-US" w:bidi="ar-SA"/>
    </w:rPr>
  </w:style>
  <w:style w:type="paragraph" w:customStyle="1" w:styleId="2">
    <w:name w:val="(文字) (文字)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D3E10"/>
    <w:rPr>
      <w:rFonts w:ascii="Arial" w:hAnsi="Arial"/>
      <w:sz w:val="32"/>
      <w:lang w:val="en-GB" w:eastAsia="en-US" w:bidi="ar-SA"/>
    </w:rPr>
  </w:style>
  <w:style w:type="paragraph" w:customStyle="1" w:styleId="3">
    <w:name w:val="(文字) (文字)3"/>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D3E10"/>
    <w:rPr>
      <w:rFonts w:ascii="Arial" w:hAnsi="Arial" w:cs="Times New Roman"/>
      <w:sz w:val="20"/>
      <w:szCs w:val="20"/>
      <w:lang w:val="en-GB" w:eastAsia="en-US"/>
    </w:rPr>
  </w:style>
  <w:style w:type="paragraph" w:customStyle="1" w:styleId="1">
    <w:name w:val="(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AD3E10"/>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AD3E1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D3E10"/>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AD3E10"/>
    <w:pPr>
      <w:numPr>
        <w:numId w:val="6"/>
      </w:numPr>
      <w:tabs>
        <w:tab w:val="clear" w:pos="720"/>
        <w:tab w:val="num" w:pos="360"/>
        <w:tab w:val="num" w:pos="644"/>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AD3E10"/>
    <w:rPr>
      <w:rFonts w:ascii="Tahoma" w:hAnsi="Tahoma" w:cs="Tahoma"/>
      <w:shd w:val="clear" w:color="auto" w:fill="000080"/>
      <w:lang w:val="en-GB" w:eastAsia="en-US"/>
    </w:rPr>
  </w:style>
  <w:style w:type="character" w:customStyle="1" w:styleId="ZchnZchn5">
    <w:name w:val="Zchn Zchn5"/>
    <w:qFormat/>
    <w:rsid w:val="00AD3E10"/>
    <w:rPr>
      <w:rFonts w:ascii="Courier New" w:eastAsia="Batang" w:hAnsi="Courier New"/>
      <w:lang w:val="nb-NO" w:eastAsia="en-US" w:bidi="ar-SA"/>
    </w:rPr>
  </w:style>
  <w:style w:type="character" w:customStyle="1" w:styleId="CharChar10">
    <w:name w:val="Char Char10"/>
    <w:qFormat/>
    <w:rsid w:val="00AD3E10"/>
    <w:rPr>
      <w:rFonts w:ascii="Times New Roman" w:hAnsi="Times New Roman"/>
      <w:lang w:val="en-GB" w:eastAsia="en-US"/>
    </w:rPr>
  </w:style>
  <w:style w:type="character" w:customStyle="1" w:styleId="CharChar9">
    <w:name w:val="Char Char9"/>
    <w:qFormat/>
    <w:rsid w:val="00AD3E10"/>
    <w:rPr>
      <w:rFonts w:ascii="Tahoma" w:hAnsi="Tahoma" w:cs="Tahoma"/>
      <w:sz w:val="16"/>
      <w:szCs w:val="16"/>
      <w:lang w:val="en-GB" w:eastAsia="en-US"/>
    </w:rPr>
  </w:style>
  <w:style w:type="character" w:customStyle="1" w:styleId="CharChar8">
    <w:name w:val="Char Char8"/>
    <w:qFormat/>
    <w:rsid w:val="00AD3E10"/>
    <w:rPr>
      <w:rFonts w:ascii="Times New Roman" w:hAnsi="Times New Roman"/>
      <w:b/>
      <w:bCs/>
      <w:lang w:val="en-GB" w:eastAsia="en-US"/>
    </w:rPr>
  </w:style>
  <w:style w:type="paragraph" w:customStyle="1" w:styleId="10">
    <w:name w:val="修订1"/>
    <w:hidden/>
    <w:uiPriority w:val="99"/>
    <w:qFormat/>
    <w:rsid w:val="00AD3E10"/>
    <w:rPr>
      <w:rFonts w:ascii="Times New Roman" w:eastAsia="Batang" w:hAnsi="Times New Roman"/>
      <w:lang w:val="en-GB" w:eastAsia="en-US"/>
    </w:rPr>
  </w:style>
  <w:style w:type="paragraph" w:styleId="EndnoteText">
    <w:name w:val="endnote text"/>
    <w:basedOn w:val="Normal"/>
    <w:link w:val="EndnoteTextChar"/>
    <w:uiPriority w:val="99"/>
    <w:qFormat/>
    <w:rsid w:val="00AD3E10"/>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AD3E10"/>
    <w:rPr>
      <w:rFonts w:ascii="Times New Roman" w:hAnsi="Times New Roman"/>
      <w:lang w:val="en-GB" w:eastAsia="en-GB"/>
    </w:rPr>
  </w:style>
  <w:style w:type="character" w:styleId="EndnoteReference">
    <w:name w:val="endnote reference"/>
    <w:qFormat/>
    <w:rsid w:val="00AD3E1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D3E10"/>
    <w:rPr>
      <w:lang w:val="en-GB" w:eastAsia="ja-JP" w:bidi="ar-SA"/>
    </w:rPr>
  </w:style>
  <w:style w:type="paragraph" w:styleId="Title">
    <w:name w:val="Title"/>
    <w:aliases w:val="Section Header"/>
    <w:basedOn w:val="Normal"/>
    <w:next w:val="Normal"/>
    <w:link w:val="TitleChar"/>
    <w:uiPriority w:val="99"/>
    <w:qFormat/>
    <w:rsid w:val="00AD3E10"/>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AD3E10"/>
    <w:rPr>
      <w:rFonts w:ascii="Courier New" w:eastAsia="Malgun Gothic" w:hAnsi="Courier New"/>
      <w:lang w:val="nb-NO" w:eastAsia="en-GB"/>
    </w:rPr>
  </w:style>
  <w:style w:type="paragraph" w:customStyle="1" w:styleId="FL">
    <w:name w:val="FL"/>
    <w:basedOn w:val="Normal"/>
    <w:uiPriority w:val="99"/>
    <w:qFormat/>
    <w:rsid w:val="00AD3E10"/>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AD3E10"/>
    <w:rPr>
      <w:rFonts w:ascii="Arial" w:hAnsi="Arial"/>
      <w:sz w:val="22"/>
      <w:lang w:val="en-GB" w:eastAsia="ja-JP" w:bidi="ar-SA"/>
    </w:rPr>
  </w:style>
  <w:style w:type="paragraph" w:styleId="Date">
    <w:name w:val="Date"/>
    <w:basedOn w:val="Normal"/>
    <w:next w:val="Normal"/>
    <w:link w:val="DateChar"/>
    <w:uiPriority w:val="99"/>
    <w:qFormat/>
    <w:rsid w:val="00AD3E10"/>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AD3E10"/>
    <w:rPr>
      <w:rFonts w:ascii="Times New Roman" w:eastAsia="Malgun Gothic" w:hAnsi="Times New Roman"/>
      <w:lang w:val="en-GB" w:eastAsia="en-GB"/>
    </w:rPr>
  </w:style>
  <w:style w:type="paragraph" w:customStyle="1" w:styleId="AutoCorrect">
    <w:name w:val="AutoCorrect"/>
    <w:uiPriority w:val="99"/>
    <w:qFormat/>
    <w:rsid w:val="00AD3E10"/>
    <w:rPr>
      <w:rFonts w:ascii="Times New Roman" w:eastAsia="Malgun Gothic" w:hAnsi="Times New Roman"/>
      <w:sz w:val="24"/>
      <w:szCs w:val="24"/>
      <w:lang w:val="en-GB" w:eastAsia="ko-KR"/>
    </w:rPr>
  </w:style>
  <w:style w:type="paragraph" w:customStyle="1" w:styleId="-PAGE-">
    <w:name w:val="- PAGE -"/>
    <w:uiPriority w:val="99"/>
    <w:qFormat/>
    <w:rsid w:val="00AD3E10"/>
    <w:rPr>
      <w:rFonts w:ascii="Times New Roman" w:eastAsia="Malgun Gothic" w:hAnsi="Times New Roman"/>
      <w:sz w:val="24"/>
      <w:szCs w:val="24"/>
      <w:lang w:val="en-GB" w:eastAsia="ko-KR"/>
    </w:rPr>
  </w:style>
  <w:style w:type="paragraph" w:customStyle="1" w:styleId="PageXofY">
    <w:name w:val="Page X of Y"/>
    <w:uiPriority w:val="99"/>
    <w:qFormat/>
    <w:rsid w:val="00AD3E10"/>
    <w:rPr>
      <w:rFonts w:ascii="Times New Roman" w:eastAsia="Malgun Gothic" w:hAnsi="Times New Roman"/>
      <w:sz w:val="24"/>
      <w:szCs w:val="24"/>
      <w:lang w:val="en-GB" w:eastAsia="ko-KR"/>
    </w:rPr>
  </w:style>
  <w:style w:type="paragraph" w:customStyle="1" w:styleId="Createdby">
    <w:name w:val="Created by"/>
    <w:uiPriority w:val="99"/>
    <w:qFormat/>
    <w:rsid w:val="00AD3E10"/>
    <w:rPr>
      <w:rFonts w:ascii="Times New Roman" w:eastAsia="Malgun Gothic" w:hAnsi="Times New Roman"/>
      <w:sz w:val="24"/>
      <w:szCs w:val="24"/>
      <w:lang w:val="en-GB" w:eastAsia="ko-KR"/>
    </w:rPr>
  </w:style>
  <w:style w:type="paragraph" w:customStyle="1" w:styleId="Createdon">
    <w:name w:val="Created on"/>
    <w:uiPriority w:val="99"/>
    <w:qFormat/>
    <w:rsid w:val="00AD3E10"/>
    <w:rPr>
      <w:rFonts w:ascii="Times New Roman" w:eastAsia="Malgun Gothic" w:hAnsi="Times New Roman"/>
      <w:sz w:val="24"/>
      <w:szCs w:val="24"/>
      <w:lang w:val="en-GB" w:eastAsia="ko-KR"/>
    </w:rPr>
  </w:style>
  <w:style w:type="paragraph" w:customStyle="1" w:styleId="Lastprinted">
    <w:name w:val="Last printed"/>
    <w:uiPriority w:val="99"/>
    <w:qFormat/>
    <w:rsid w:val="00AD3E10"/>
    <w:rPr>
      <w:rFonts w:ascii="Times New Roman" w:eastAsia="Malgun Gothic" w:hAnsi="Times New Roman"/>
      <w:sz w:val="24"/>
      <w:szCs w:val="24"/>
      <w:lang w:val="en-GB" w:eastAsia="ko-KR"/>
    </w:rPr>
  </w:style>
  <w:style w:type="paragraph" w:customStyle="1" w:styleId="Lastsavedby">
    <w:name w:val="Last saved by"/>
    <w:uiPriority w:val="99"/>
    <w:qFormat/>
    <w:rsid w:val="00AD3E10"/>
    <w:rPr>
      <w:rFonts w:ascii="Times New Roman" w:eastAsia="Malgun Gothic" w:hAnsi="Times New Roman"/>
      <w:sz w:val="24"/>
      <w:szCs w:val="24"/>
      <w:lang w:val="en-GB" w:eastAsia="ko-KR"/>
    </w:rPr>
  </w:style>
  <w:style w:type="paragraph" w:customStyle="1" w:styleId="Filename">
    <w:name w:val="Filename"/>
    <w:uiPriority w:val="99"/>
    <w:qFormat/>
    <w:rsid w:val="00AD3E10"/>
    <w:rPr>
      <w:rFonts w:ascii="Times New Roman" w:eastAsia="Malgun Gothic" w:hAnsi="Times New Roman"/>
      <w:sz w:val="24"/>
      <w:szCs w:val="24"/>
      <w:lang w:val="en-GB" w:eastAsia="ko-KR"/>
    </w:rPr>
  </w:style>
  <w:style w:type="paragraph" w:customStyle="1" w:styleId="Filenameandpath">
    <w:name w:val="Filename and path"/>
    <w:uiPriority w:val="99"/>
    <w:qFormat/>
    <w:rsid w:val="00AD3E10"/>
    <w:rPr>
      <w:rFonts w:ascii="Times New Roman" w:eastAsia="Malgun Gothic" w:hAnsi="Times New Roman"/>
      <w:sz w:val="24"/>
      <w:szCs w:val="24"/>
      <w:lang w:val="en-GB" w:eastAsia="ko-KR"/>
    </w:rPr>
  </w:style>
  <w:style w:type="paragraph" w:customStyle="1" w:styleId="AuthorPageDate">
    <w:name w:val="Author  Page #  Date"/>
    <w:uiPriority w:val="99"/>
    <w:qFormat/>
    <w:rsid w:val="00AD3E1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D3E10"/>
    <w:rPr>
      <w:rFonts w:ascii="Times New Roman" w:eastAsia="Malgun Gothic" w:hAnsi="Times New Roman"/>
      <w:sz w:val="24"/>
      <w:szCs w:val="24"/>
      <w:lang w:val="en-GB" w:eastAsia="ko-KR"/>
    </w:rPr>
  </w:style>
  <w:style w:type="paragraph" w:customStyle="1" w:styleId="INDENT1">
    <w:name w:val="INDENT1"/>
    <w:basedOn w:val="Normal"/>
    <w:uiPriority w:val="99"/>
    <w:qFormat/>
    <w:rsid w:val="00AD3E1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D3E1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D3E1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D3E1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D3E10"/>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D3E1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D3E1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D3E10"/>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AD3E1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D3E1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D3E10"/>
    <w:pPr>
      <w:overflowPunct w:val="0"/>
      <w:autoSpaceDE w:val="0"/>
      <w:autoSpaceDN w:val="0"/>
      <w:adjustRightInd w:val="0"/>
      <w:textAlignment w:val="baseline"/>
    </w:pPr>
    <w:rPr>
      <w:lang w:eastAsia="ja-JP"/>
    </w:rPr>
  </w:style>
  <w:style w:type="paragraph" w:customStyle="1" w:styleId="TaOC">
    <w:name w:val="TaOC"/>
    <w:basedOn w:val="TAC"/>
    <w:uiPriority w:val="99"/>
    <w:qFormat/>
    <w:rsid w:val="00AD3E10"/>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D3E1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D3E10"/>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AD3E10"/>
    <w:rPr>
      <w:rFonts w:ascii="Arial" w:hAnsi="Arial"/>
      <w:lang w:val="en-GB" w:eastAsia="en-US" w:bidi="ar-SA"/>
    </w:rPr>
  </w:style>
  <w:style w:type="table" w:customStyle="1" w:styleId="Tabellengitternetz1">
    <w:name w:val="Tabellengitternetz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D3E10"/>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AD3E1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AD3E1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D3E10"/>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AD3E10"/>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AD3E10"/>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AD3E1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D3E1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D3E1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D3E1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D3E1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D3E10"/>
    <w:pPr>
      <w:tabs>
        <w:tab w:val="left" w:pos="360"/>
      </w:tabs>
      <w:ind w:left="360" w:hanging="360"/>
    </w:pPr>
  </w:style>
  <w:style w:type="paragraph" w:customStyle="1" w:styleId="Para1">
    <w:name w:val="Para1"/>
    <w:basedOn w:val="Normal"/>
    <w:uiPriority w:val="99"/>
    <w:qFormat/>
    <w:rsid w:val="00AD3E1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D3E1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D3E10"/>
    <w:pPr>
      <w:keepNext/>
      <w:keepLines/>
      <w:spacing w:after="60"/>
      <w:ind w:left="210"/>
      <w:jc w:val="center"/>
    </w:pPr>
    <w:rPr>
      <w:b/>
      <w:sz w:val="20"/>
    </w:rPr>
  </w:style>
  <w:style w:type="paragraph" w:customStyle="1" w:styleId="13">
    <w:name w:val="図表目次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AD3E1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D3E1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D3E1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D3E1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AD3E10"/>
    <w:pPr>
      <w:spacing w:before="120"/>
      <w:outlineLvl w:val="2"/>
    </w:pPr>
    <w:rPr>
      <w:sz w:val="28"/>
    </w:rPr>
  </w:style>
  <w:style w:type="paragraph" w:customStyle="1" w:styleId="Heading2Head2A2">
    <w:name w:val="Heading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D3E1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D3E1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AD3E10"/>
    <w:pPr>
      <w:ind w:left="283" w:hanging="283"/>
    </w:pPr>
    <w:rPr>
      <w:sz w:val="20"/>
      <w:lang w:eastAsia="de-DE"/>
    </w:rPr>
  </w:style>
  <w:style w:type="paragraph" w:customStyle="1" w:styleId="11BodyText">
    <w:name w:val="11 BodyText"/>
    <w:aliases w:val="Block_Text,np,b"/>
    <w:basedOn w:val="Normal"/>
    <w:uiPriority w:val="99"/>
    <w:qFormat/>
    <w:rsid w:val="00AD3E10"/>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D3E10"/>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D3E1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D3E10"/>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AD3E10"/>
    <w:rPr>
      <w:rFonts w:ascii="Arial" w:eastAsia="Malgun Gothic" w:hAnsi="Arial"/>
      <w:kern w:val="2"/>
      <w:sz w:val="18"/>
      <w:lang w:val="en-GB" w:eastAsia="en-GB"/>
    </w:rPr>
  </w:style>
  <w:style w:type="character" w:customStyle="1" w:styleId="CharChar29">
    <w:name w:val="Char Char29"/>
    <w:qFormat/>
    <w:rsid w:val="00AD3E10"/>
    <w:rPr>
      <w:rFonts w:ascii="Arial" w:hAnsi="Arial"/>
      <w:sz w:val="36"/>
      <w:lang w:val="en-GB" w:eastAsia="en-US" w:bidi="ar-SA"/>
    </w:rPr>
  </w:style>
  <w:style w:type="character" w:customStyle="1" w:styleId="CharChar28">
    <w:name w:val="Char Char28"/>
    <w:qFormat/>
    <w:rsid w:val="00AD3E1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D3E1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D3E10"/>
    <w:rPr>
      <w:rFonts w:ascii="Arial" w:hAnsi="Arial"/>
      <w:sz w:val="22"/>
      <w:lang w:val="en-GB" w:eastAsia="en-GB" w:bidi="ar-SA"/>
    </w:rPr>
  </w:style>
  <w:style w:type="paragraph" w:customStyle="1" w:styleId="Default">
    <w:name w:val="Default"/>
    <w:uiPriority w:val="99"/>
    <w:qFormat/>
    <w:rsid w:val="00AD3E1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AD3E10"/>
    <w:rPr>
      <w:rFonts w:ascii="Times New Roman" w:hAnsi="Times New Roman"/>
      <w:lang w:val="en-GB"/>
    </w:rPr>
  </w:style>
  <w:style w:type="character" w:styleId="HTMLAcronym">
    <w:name w:val="HTML Acronym"/>
    <w:uiPriority w:val="99"/>
    <w:unhideWhenUsed/>
    <w:qFormat/>
    <w:rsid w:val="00AD3E10"/>
  </w:style>
  <w:style w:type="table" w:customStyle="1" w:styleId="TableGrid4">
    <w:name w:val="Table Grid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AD3E1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AD3E10"/>
    <w:rPr>
      <w:rFonts w:ascii="Arial" w:eastAsia="MS Mincho" w:hAnsi="Arial" w:cs="Arial"/>
      <w:sz w:val="24"/>
      <w:szCs w:val="24"/>
      <w:lang w:val="en-US" w:eastAsia="en-GB"/>
    </w:rPr>
  </w:style>
  <w:style w:type="table" w:customStyle="1" w:styleId="14">
    <w:name w:val="表格格線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AD3E10"/>
  </w:style>
  <w:style w:type="paragraph" w:customStyle="1" w:styleId="H53GPP">
    <w:name w:val="H5 3GPP"/>
    <w:basedOn w:val="Normal"/>
    <w:link w:val="H53GPPChar"/>
    <w:qFormat/>
    <w:rsid w:val="00AD3E1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AD3E10"/>
    <w:rPr>
      <w:rFonts w:ascii="Arial" w:hAnsi="Arial"/>
      <w:snapToGrid w:val="0"/>
      <w:sz w:val="22"/>
      <w:szCs w:val="22"/>
      <w:lang w:val="en-GB" w:eastAsia="en-GB"/>
    </w:rPr>
  </w:style>
  <w:style w:type="paragraph" w:styleId="Subtitle">
    <w:name w:val="Subtitle"/>
    <w:basedOn w:val="Normal"/>
    <w:next w:val="Normal"/>
    <w:link w:val="SubtitleChar"/>
    <w:uiPriority w:val="11"/>
    <w:qFormat/>
    <w:rsid w:val="00AD3E10"/>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AD3E10"/>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AD3E10"/>
    <w:rPr>
      <w:rFonts w:ascii="Arial" w:eastAsia="Batang" w:hAnsi="Arial" w:cs="Times New Roman"/>
      <w:b/>
      <w:bCs/>
      <w:i/>
      <w:iCs/>
      <w:sz w:val="28"/>
      <w:szCs w:val="28"/>
      <w:lang w:val="en-GB" w:eastAsia="en-US" w:bidi="ar-SA"/>
    </w:rPr>
  </w:style>
  <w:style w:type="paragraph" w:customStyle="1" w:styleId="a0">
    <w:name w:val="修订"/>
    <w:hidden/>
    <w:uiPriority w:val="99"/>
    <w:semiHidden/>
    <w:qFormat/>
    <w:rsid w:val="00AD3E10"/>
    <w:rPr>
      <w:rFonts w:ascii="Times New Roman" w:eastAsia="Batang" w:hAnsi="Times New Roman"/>
      <w:lang w:val="en-GB" w:eastAsia="en-US"/>
    </w:rPr>
  </w:style>
  <w:style w:type="character" w:customStyle="1" w:styleId="CharChar34">
    <w:name w:val="Char Char34"/>
    <w:qFormat/>
    <w:rsid w:val="00AD3E10"/>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AD3E10"/>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AD3E10"/>
    <w:rPr>
      <w:rFonts w:ascii="Arial" w:hAnsi="Arial"/>
      <w:sz w:val="28"/>
      <w:lang w:val="en-GB" w:eastAsia="ko-KR" w:bidi="ar-SA"/>
    </w:rPr>
  </w:style>
  <w:style w:type="character" w:customStyle="1" w:styleId="CharChar32">
    <w:name w:val="Char Char32"/>
    <w:semiHidden/>
    <w:qFormat/>
    <w:rsid w:val="00AD3E10"/>
    <w:rPr>
      <w:rFonts w:ascii="Arial" w:hAnsi="Arial"/>
      <w:sz w:val="28"/>
      <w:lang w:val="en-GB" w:eastAsia="ko-KR" w:bidi="ar-SA"/>
    </w:rPr>
  </w:style>
  <w:style w:type="paragraph" w:customStyle="1" w:styleId="Subtitle1">
    <w:name w:val="Subtitle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AD3E10"/>
    <w:rPr>
      <w:rFonts w:ascii="Times New Roman" w:eastAsia="Batang" w:hAnsi="Times New Roman"/>
      <w:lang w:val="en-GB" w:eastAsia="en-US"/>
    </w:rPr>
  </w:style>
  <w:style w:type="character" w:customStyle="1" w:styleId="Char1">
    <w:name w:val="副标题 Char1"/>
    <w:basedOn w:val="DefaultParagraphFont"/>
    <w:qFormat/>
    <w:rsid w:val="00AD3E10"/>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AD3E10"/>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AD3E10"/>
    <w:rPr>
      <w:rFonts w:ascii="Arial" w:eastAsia="MS Mincho" w:hAnsi="Arial"/>
      <w:szCs w:val="24"/>
      <w:lang w:val="en-GB" w:eastAsia="en-GB"/>
    </w:rPr>
  </w:style>
  <w:style w:type="character" w:customStyle="1" w:styleId="SubtitleChar3">
    <w:name w:val="Subtitle Char3"/>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AD3E10"/>
    <w:rPr>
      <w:rFonts w:ascii="Times New Roman" w:hAnsi="Times New Roman"/>
      <w:lang w:val="en-GB" w:eastAsia="en-US"/>
    </w:rPr>
  </w:style>
  <w:style w:type="paragraph" w:customStyle="1" w:styleId="210">
    <w:name w:val="修订21"/>
    <w:hidden/>
    <w:uiPriority w:val="99"/>
    <w:semiHidden/>
    <w:qFormat/>
    <w:rsid w:val="00AD3E10"/>
    <w:rPr>
      <w:rFonts w:ascii="Times New Roman" w:eastAsia="Batang" w:hAnsi="Times New Roman"/>
      <w:lang w:val="en-GB" w:eastAsia="en-US"/>
    </w:rPr>
  </w:style>
  <w:style w:type="table" w:customStyle="1" w:styleId="22">
    <w:name w:val="网格型2"/>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AD3E10"/>
    <w:rPr>
      <w:i/>
      <w:iCs/>
      <w:color w:val="5B9BD5"/>
      <w:lang w:eastAsia="en-US"/>
    </w:rPr>
  </w:style>
  <w:style w:type="paragraph" w:customStyle="1" w:styleId="33">
    <w:name w:val="修订3"/>
    <w:hidden/>
    <w:uiPriority w:val="99"/>
    <w:semiHidden/>
    <w:qFormat/>
    <w:rsid w:val="00AD3E10"/>
    <w:rPr>
      <w:rFonts w:ascii="Times New Roman" w:eastAsia="Batang" w:hAnsi="Times New Roman"/>
      <w:lang w:val="en-GB" w:eastAsia="en-US"/>
    </w:rPr>
  </w:style>
  <w:style w:type="table" w:customStyle="1" w:styleId="TableGrid5">
    <w:name w:val="Table Grid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AD3E10"/>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AD3E10"/>
    <w:rPr>
      <w:rFonts w:ascii="Times New Roman" w:hAnsi="Times New Roman"/>
      <w:i/>
      <w:iCs/>
      <w:color w:val="5B9BD5"/>
      <w:lang w:val="en-GB" w:eastAsia="en-US"/>
    </w:rPr>
  </w:style>
  <w:style w:type="table" w:customStyle="1" w:styleId="TableGrid7">
    <w:name w:val="Table Grid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AD3E10"/>
    <w:rPr>
      <w:rFonts w:ascii="Times New Roman" w:eastAsia="MS Mincho" w:hAnsi="Times New Roman"/>
      <w:lang w:val="en-US" w:eastAsia="en-GB"/>
    </w:rPr>
  </w:style>
  <w:style w:type="character" w:customStyle="1" w:styleId="11Char">
    <w:name w:val="1.1 Char"/>
    <w:link w:val="114"/>
    <w:qFormat/>
    <w:rsid w:val="00AD3E10"/>
    <w:rPr>
      <w:rFonts w:ascii="Arial" w:eastAsia="MS Mincho" w:hAnsi="Arial"/>
      <w:b/>
      <w:bCs/>
      <w:sz w:val="24"/>
      <w:szCs w:val="26"/>
    </w:rPr>
  </w:style>
  <w:style w:type="character" w:customStyle="1" w:styleId="1a">
    <w:name w:val="明显强调1"/>
    <w:uiPriority w:val="21"/>
    <w:qFormat/>
    <w:rsid w:val="00AD3E10"/>
    <w:rPr>
      <w:b/>
      <w:bCs/>
      <w:i/>
      <w:iCs/>
      <w:color w:val="4F81BD"/>
    </w:rPr>
  </w:style>
  <w:style w:type="paragraph" w:customStyle="1" w:styleId="MediumGrid21">
    <w:name w:val="Medium Grid 21"/>
    <w:uiPriority w:val="1"/>
    <w:qFormat/>
    <w:rsid w:val="00AD3E1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D3E10"/>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AD3E10"/>
    <w:pPr>
      <w:numPr>
        <w:numId w:val="8"/>
      </w:numPr>
      <w:tabs>
        <w:tab w:val="num" w:pos="360"/>
        <w:tab w:val="num" w:pos="1191"/>
        <w:tab w:val="left" w:pos="1701"/>
      </w:tabs>
      <w:overflowPunct w:val="0"/>
      <w:autoSpaceDE w:val="0"/>
      <w:autoSpaceDN w:val="0"/>
      <w:adjustRightInd w:val="0"/>
      <w:spacing w:before="120" w:after="120"/>
      <w:ind w:left="1191" w:hanging="454"/>
      <w:jc w:val="both"/>
      <w:textAlignment w:val="baseline"/>
    </w:pPr>
    <w:rPr>
      <w:rFonts w:ascii="Arial" w:hAnsi="Arial"/>
      <w:b/>
      <w:bCs/>
      <w:lang w:eastAsia="en-GB"/>
    </w:rPr>
  </w:style>
  <w:style w:type="character" w:styleId="Emphasis">
    <w:name w:val="Emphasis"/>
    <w:qFormat/>
    <w:rsid w:val="00AD3E10"/>
    <w:rPr>
      <w:rFonts w:ascii="Times New Roman" w:hAnsi="Times New Roman" w:cs="Times New Roman" w:hint="default"/>
      <w:i/>
      <w:iCs/>
    </w:rPr>
  </w:style>
  <w:style w:type="paragraph" w:styleId="NoSpacing">
    <w:name w:val="No Spacing"/>
    <w:basedOn w:val="Normal"/>
    <w:uiPriority w:val="1"/>
    <w:qFormat/>
    <w:rsid w:val="00AD3E10"/>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AD3E10"/>
    <w:rPr>
      <w:b/>
      <w:bCs w:val="0"/>
      <w:i/>
      <w:iCs w:val="0"/>
      <w:color w:val="4F81BD"/>
    </w:rPr>
  </w:style>
  <w:style w:type="character" w:styleId="SubtleReference">
    <w:name w:val="Subtle Reference"/>
    <w:uiPriority w:val="31"/>
    <w:qFormat/>
    <w:rsid w:val="00AD3E10"/>
    <w:rPr>
      <w:smallCaps/>
      <w:color w:val="C0504D"/>
      <w:u w:val="single"/>
    </w:rPr>
  </w:style>
  <w:style w:type="character" w:styleId="IntenseReference">
    <w:name w:val="Intense Reference"/>
    <w:qFormat/>
    <w:rsid w:val="00AD3E10"/>
    <w:rPr>
      <w:b/>
      <w:bCs w:val="0"/>
      <w:smallCaps/>
      <w:color w:val="C0504D"/>
      <w:spacing w:val="5"/>
      <w:u w:val="single"/>
    </w:rPr>
  </w:style>
  <w:style w:type="paragraph" w:customStyle="1" w:styleId="Header-3gppTdoc">
    <w:name w:val="Header-3gpp Tdoc"/>
    <w:basedOn w:val="Header"/>
    <w:link w:val="Header-3gppTdocChar"/>
    <w:qFormat/>
    <w:rsid w:val="00AD3E10"/>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AD3E10"/>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AD3E10"/>
    <w:rPr>
      <w:rFonts w:ascii="Times New Roman" w:hAnsi="Times New Roman"/>
      <w:i/>
      <w:iCs/>
      <w:color w:val="5B9BD5"/>
      <w:lang w:val="en-GB" w:eastAsia="en-US"/>
    </w:rPr>
  </w:style>
  <w:style w:type="character" w:customStyle="1" w:styleId="CharChar35">
    <w:name w:val="Char Char35"/>
    <w:semiHidden/>
    <w:qFormat/>
    <w:rsid w:val="00AD3E10"/>
    <w:rPr>
      <w:rFonts w:ascii="Arial" w:hAnsi="Arial"/>
      <w:sz w:val="28"/>
      <w:lang w:val="en-GB" w:eastAsia="ko-KR" w:bidi="ar-SA"/>
    </w:rPr>
  </w:style>
  <w:style w:type="table" w:customStyle="1" w:styleId="TableGrid71">
    <w:name w:val="Table Grid7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AD3E10"/>
    <w:rPr>
      <w:rFonts w:ascii="Times New Roman" w:hAnsi="Times New Roman" w:cs="Times New Roman" w:hint="default"/>
      <w:i/>
      <w:iCs/>
      <w:color w:val="4F81BD"/>
      <w:lang w:val="en-GB" w:eastAsia="en-US"/>
    </w:rPr>
  </w:style>
  <w:style w:type="character" w:customStyle="1" w:styleId="Char20">
    <w:name w:val="副标题 Char2"/>
    <w:uiPriority w:val="11"/>
    <w:qFormat/>
    <w:rsid w:val="00AD3E10"/>
    <w:rPr>
      <w:rFonts w:ascii="Cambria" w:hAnsi="Cambria" w:cs="Times New Roman" w:hint="default"/>
      <w:b/>
      <w:bCs/>
      <w:kern w:val="28"/>
      <w:sz w:val="32"/>
      <w:szCs w:val="32"/>
      <w:lang w:val="en-GB" w:eastAsia="en-US"/>
    </w:rPr>
  </w:style>
  <w:style w:type="character" w:customStyle="1" w:styleId="1b">
    <w:name w:val="副標題 字元1"/>
    <w:qFormat/>
    <w:rsid w:val="00AD3E10"/>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AD3E10"/>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qFormat/>
    <w:rsid w:val="00AD3E10"/>
    <w:rPr>
      <w:rFonts w:ascii="Intel Clear" w:eastAsia="SimSun" w:hAnsi="Intel Clear" w:cs="Intel Clear"/>
      <w:sz w:val="28"/>
      <w:lang w:val="en-GB" w:eastAsia="en-GB"/>
    </w:rPr>
  </w:style>
  <w:style w:type="paragraph" w:customStyle="1" w:styleId="4a">
    <w:name w:val="修订4"/>
    <w:hidden/>
    <w:uiPriority w:val="99"/>
    <w:semiHidden/>
    <w:qFormat/>
    <w:rsid w:val="00AD3E10"/>
    <w:rPr>
      <w:rFonts w:ascii="Times New Roman" w:eastAsia="Batang" w:hAnsi="Times New Roman"/>
      <w:lang w:val="en-GB" w:eastAsia="en-US"/>
    </w:rPr>
  </w:style>
  <w:style w:type="table" w:customStyle="1" w:styleId="6">
    <w:name w:val="网格型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AD3E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AD3E10"/>
    <w:rPr>
      <w:rFonts w:ascii="Times New Roman" w:hAnsi="Times New Roman"/>
      <w:i/>
      <w:iCs/>
      <w:color w:val="4F81BD" w:themeColor="accent1"/>
      <w:lang w:val="en-GB" w:eastAsia="en-US"/>
    </w:rPr>
  </w:style>
  <w:style w:type="character" w:customStyle="1" w:styleId="Char4">
    <w:name w:val="明显引用 Char4"/>
    <w:basedOn w:val="DefaultParagraphFont"/>
    <w:uiPriority w:val="30"/>
    <w:qFormat/>
    <w:rsid w:val="00AD3E10"/>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AD3E1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AD3E1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AD3E1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AD3E10"/>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AD3E1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AD3E10"/>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AD3E10"/>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AD3E10"/>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AD3E10"/>
    <w:rPr>
      <w:rFonts w:ascii="Times New Roman" w:eastAsia="SimSun" w:hAnsi="Times New Roman"/>
      <w:lang w:val="en-GB" w:eastAsia="en-US"/>
    </w:rPr>
  </w:style>
  <w:style w:type="paragraph" w:customStyle="1" w:styleId="a1">
    <w:name w:val="吹き出し"/>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AD3E1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AD3E10"/>
    <w:pPr>
      <w:numPr>
        <w:numId w:val="9"/>
      </w:numPr>
      <w:tabs>
        <w:tab w:val="clear" w:pos="1191"/>
        <w:tab w:val="num" w:pos="851"/>
        <w:tab w:val="num" w:pos="1644"/>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AD3E10"/>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AD3E10"/>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AD3E10"/>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AD3E10"/>
    <w:pPr>
      <w:keepNext/>
      <w:keepLines/>
      <w:numPr>
        <w:numId w:val="13"/>
      </w:numPr>
      <w:tabs>
        <w:tab w:val="num" w:pos="720"/>
        <w:tab w:val="num" w:pos="927"/>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AD3E10"/>
    <w:rPr>
      <w:color w:val="605E5C"/>
      <w:shd w:val="clear" w:color="auto" w:fill="E1DFDD"/>
    </w:rPr>
  </w:style>
  <w:style w:type="character" w:customStyle="1" w:styleId="fontstyle01">
    <w:name w:val="fontstyle01"/>
    <w:qFormat/>
    <w:rsid w:val="00AD3E10"/>
    <w:rPr>
      <w:rFonts w:ascii="Times-Roman" w:hAnsi="Times-Roman" w:hint="default"/>
      <w:b w:val="0"/>
      <w:bCs w:val="0"/>
      <w:i w:val="0"/>
      <w:iCs w:val="0"/>
      <w:color w:val="000000"/>
      <w:sz w:val="20"/>
      <w:szCs w:val="20"/>
    </w:rPr>
  </w:style>
  <w:style w:type="paragraph" w:customStyle="1" w:styleId="114">
    <w:name w:val="1.1"/>
    <w:basedOn w:val="Heading3"/>
    <w:link w:val="11Char"/>
    <w:qFormat/>
    <w:rsid w:val="00AD3E1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AD3E10"/>
    <w:rPr>
      <w:color w:val="605E5C"/>
      <w:shd w:val="clear" w:color="auto" w:fill="E1DFDD"/>
    </w:rPr>
  </w:style>
  <w:style w:type="character" w:customStyle="1" w:styleId="eop">
    <w:name w:val="eop"/>
    <w:basedOn w:val="DefaultParagraphFont"/>
    <w:qFormat/>
    <w:rsid w:val="00AD3E10"/>
  </w:style>
  <w:style w:type="character" w:customStyle="1" w:styleId="normaltextrun">
    <w:name w:val="normaltextrun"/>
    <w:basedOn w:val="DefaultParagraphFont"/>
    <w:qFormat/>
    <w:rsid w:val="00AD3E10"/>
  </w:style>
  <w:style w:type="table" w:customStyle="1" w:styleId="TableGrid30">
    <w:name w:val="Table Grid3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AD3E10"/>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uiPriority w:val="99"/>
    <w:qFormat/>
    <w:rsid w:val="00AD3E10"/>
    <w:pPr>
      <w:numPr>
        <w:numId w:val="14"/>
      </w:numPr>
      <w:tabs>
        <w:tab w:val="clear" w:pos="927"/>
      </w:tabs>
      <w:spacing w:before="60" w:after="0"/>
      <w:ind w:left="284" w:hanging="284"/>
    </w:pPr>
    <w:rPr>
      <w:rFonts w:ascii="Arial" w:eastAsia="MS Mincho" w:hAnsi="Arial"/>
      <w:b/>
      <w:szCs w:val="24"/>
      <w:lang w:eastAsia="en-GB"/>
    </w:rPr>
  </w:style>
  <w:style w:type="table" w:styleId="GridTable1Light">
    <w:name w:val="Grid Table 1 Light"/>
    <w:basedOn w:val="TableNormal"/>
    <w:uiPriority w:val="46"/>
    <w:rsid w:val="00AD3E1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uiPriority w:val="99"/>
    <w:qFormat/>
    <w:rsid w:val="00AD3E10"/>
    <w:pPr>
      <w:numPr>
        <w:numId w:val="15"/>
      </w:numPr>
      <w:tabs>
        <w:tab w:val="num" w:pos="360"/>
      </w:tabs>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uiPriority w:val="99"/>
    <w:qFormat/>
    <w:rsid w:val="00AD3E10"/>
    <w:rPr>
      <w:rFonts w:ascii="Times New Roman" w:eastAsia="SimSun" w:hAnsi="Times New Roman"/>
      <w:lang w:val="en-US" w:eastAsia="zh-CN"/>
    </w:rPr>
  </w:style>
  <w:style w:type="paragraph" w:customStyle="1" w:styleId="LGTdoc">
    <w:name w:val="LGTdoc_본문"/>
    <w:basedOn w:val="Normal"/>
    <w:link w:val="LGTdocChar"/>
    <w:qFormat/>
    <w:rsid w:val="00AD3E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D3E10"/>
    <w:rPr>
      <w:rFonts w:ascii="Times New Roman" w:eastAsia="Batang" w:hAnsi="Times New Roman"/>
      <w:kern w:val="2"/>
      <w:sz w:val="22"/>
      <w:szCs w:val="24"/>
      <w:lang w:val="en-GB" w:eastAsia="ko-KR"/>
    </w:rPr>
  </w:style>
  <w:style w:type="character" w:customStyle="1" w:styleId="B12">
    <w:name w:val="B1 (文字)"/>
    <w:uiPriority w:val="99"/>
    <w:qFormat/>
    <w:locked/>
    <w:rsid w:val="00AD3E10"/>
    <w:rPr>
      <w:rFonts w:ascii="Times New Roman" w:eastAsia="Times New Roman" w:hAnsi="Times New Roman"/>
      <w:lang w:eastAsia="en-US"/>
    </w:rPr>
  </w:style>
  <w:style w:type="character" w:customStyle="1" w:styleId="EditorsNoteCarCar">
    <w:name w:val="Editor's Note Car Car"/>
    <w:qFormat/>
    <w:rsid w:val="00AD3E1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qFormat/>
    <w:rsid w:val="00AD3E10"/>
    <w:rPr>
      <w:color w:val="605E5C"/>
      <w:shd w:val="clear" w:color="auto" w:fill="E1DFDD"/>
    </w:rPr>
  </w:style>
  <w:style w:type="character" w:customStyle="1" w:styleId="UnresolvedMention2">
    <w:name w:val="Unresolved Mention2"/>
    <w:basedOn w:val="DefaultParagraphFont"/>
    <w:uiPriority w:val="99"/>
    <w:unhideWhenUsed/>
    <w:qFormat/>
    <w:rsid w:val="00AD3E10"/>
    <w:rPr>
      <w:color w:val="605E5C"/>
      <w:shd w:val="clear" w:color="auto" w:fill="E1DFDD"/>
    </w:rPr>
  </w:style>
  <w:style w:type="paragraph" w:customStyle="1" w:styleId="CH">
    <w:name w:val="CH"/>
    <w:basedOn w:val="Normal"/>
    <w:uiPriority w:val="99"/>
    <w:qFormat/>
    <w:rsid w:val="00AD3E10"/>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3E10"/>
  </w:style>
  <w:style w:type="numbering" w:customStyle="1" w:styleId="1f1">
    <w:name w:val="リストなし1"/>
    <w:next w:val="NoList"/>
    <w:uiPriority w:val="99"/>
    <w:semiHidden/>
    <w:unhideWhenUsed/>
    <w:rsid w:val="00AD3E10"/>
  </w:style>
  <w:style w:type="numbering" w:customStyle="1" w:styleId="1f2">
    <w:name w:val="无列表1"/>
    <w:next w:val="NoList"/>
    <w:semiHidden/>
    <w:rsid w:val="00AD3E10"/>
  </w:style>
  <w:style w:type="numbering" w:customStyle="1" w:styleId="NoList2">
    <w:name w:val="No List2"/>
    <w:next w:val="NoList"/>
    <w:semiHidden/>
    <w:rsid w:val="00AD3E10"/>
  </w:style>
  <w:style w:type="numbering" w:customStyle="1" w:styleId="NoList3">
    <w:name w:val="No List3"/>
    <w:next w:val="NoList"/>
    <w:uiPriority w:val="99"/>
    <w:semiHidden/>
    <w:rsid w:val="00AD3E10"/>
  </w:style>
  <w:style w:type="numbering" w:customStyle="1" w:styleId="NoList11">
    <w:name w:val="No List11"/>
    <w:next w:val="NoList"/>
    <w:uiPriority w:val="99"/>
    <w:semiHidden/>
    <w:unhideWhenUsed/>
    <w:rsid w:val="00AD3E10"/>
  </w:style>
  <w:style w:type="numbering" w:customStyle="1" w:styleId="1f3">
    <w:name w:val="無清單1"/>
    <w:next w:val="NoList"/>
    <w:uiPriority w:val="99"/>
    <w:semiHidden/>
    <w:unhideWhenUsed/>
    <w:rsid w:val="00AD3E10"/>
  </w:style>
  <w:style w:type="numbering" w:customStyle="1" w:styleId="11a">
    <w:name w:val="無清單11"/>
    <w:next w:val="NoList"/>
    <w:uiPriority w:val="99"/>
    <w:semiHidden/>
    <w:unhideWhenUsed/>
    <w:rsid w:val="00AD3E10"/>
  </w:style>
  <w:style w:type="numbering" w:customStyle="1" w:styleId="NoList111">
    <w:name w:val="No List111"/>
    <w:next w:val="NoList"/>
    <w:uiPriority w:val="99"/>
    <w:semiHidden/>
    <w:unhideWhenUsed/>
    <w:rsid w:val="00AD3E10"/>
  </w:style>
  <w:style w:type="numbering" w:customStyle="1" w:styleId="11b">
    <w:name w:val="无列表11"/>
    <w:next w:val="NoList"/>
    <w:semiHidden/>
    <w:rsid w:val="00AD3E10"/>
  </w:style>
  <w:style w:type="numbering" w:customStyle="1" w:styleId="28">
    <w:name w:val="无列表2"/>
    <w:next w:val="NoList"/>
    <w:uiPriority w:val="99"/>
    <w:semiHidden/>
    <w:unhideWhenUsed/>
    <w:rsid w:val="00AD3E10"/>
  </w:style>
  <w:style w:type="numbering" w:customStyle="1" w:styleId="NoList12">
    <w:name w:val="No List12"/>
    <w:next w:val="NoList"/>
    <w:uiPriority w:val="99"/>
    <w:semiHidden/>
    <w:unhideWhenUsed/>
    <w:rsid w:val="00AD3E10"/>
  </w:style>
  <w:style w:type="numbering" w:customStyle="1" w:styleId="11c">
    <w:name w:val="リストなし11"/>
    <w:next w:val="NoList"/>
    <w:uiPriority w:val="99"/>
    <w:semiHidden/>
    <w:unhideWhenUsed/>
    <w:rsid w:val="00AD3E10"/>
  </w:style>
  <w:style w:type="numbering" w:customStyle="1" w:styleId="12a">
    <w:name w:val="无列表12"/>
    <w:next w:val="NoList"/>
    <w:semiHidden/>
    <w:rsid w:val="00AD3E10"/>
  </w:style>
  <w:style w:type="numbering" w:customStyle="1" w:styleId="NoList21">
    <w:name w:val="No List21"/>
    <w:next w:val="NoList"/>
    <w:semiHidden/>
    <w:rsid w:val="00AD3E10"/>
  </w:style>
  <w:style w:type="numbering" w:customStyle="1" w:styleId="NoList31">
    <w:name w:val="No List31"/>
    <w:next w:val="NoList"/>
    <w:uiPriority w:val="99"/>
    <w:semiHidden/>
    <w:rsid w:val="00AD3E10"/>
  </w:style>
  <w:style w:type="numbering" w:customStyle="1" w:styleId="12b">
    <w:name w:val="無清單12"/>
    <w:next w:val="NoList"/>
    <w:uiPriority w:val="99"/>
    <w:semiHidden/>
    <w:unhideWhenUsed/>
    <w:rsid w:val="00AD3E10"/>
  </w:style>
  <w:style w:type="numbering" w:customStyle="1" w:styleId="1119">
    <w:name w:val="無清單111"/>
    <w:next w:val="NoList"/>
    <w:uiPriority w:val="99"/>
    <w:semiHidden/>
    <w:unhideWhenUsed/>
    <w:rsid w:val="00AD3E10"/>
  </w:style>
  <w:style w:type="numbering" w:customStyle="1" w:styleId="NoList1111">
    <w:name w:val="No List1111"/>
    <w:next w:val="NoList"/>
    <w:uiPriority w:val="99"/>
    <w:semiHidden/>
    <w:unhideWhenUsed/>
    <w:rsid w:val="00AD3E10"/>
  </w:style>
  <w:style w:type="numbering" w:customStyle="1" w:styleId="111a">
    <w:name w:val="无列表111"/>
    <w:next w:val="NoList"/>
    <w:semiHidden/>
    <w:rsid w:val="00AD3E10"/>
  </w:style>
  <w:style w:type="numbering" w:customStyle="1" w:styleId="216">
    <w:name w:val="无列表21"/>
    <w:next w:val="NoList"/>
    <w:uiPriority w:val="99"/>
    <w:semiHidden/>
    <w:unhideWhenUsed/>
    <w:rsid w:val="00AD3E10"/>
  </w:style>
  <w:style w:type="numbering" w:customStyle="1" w:styleId="NoList121">
    <w:name w:val="No List121"/>
    <w:next w:val="NoList"/>
    <w:uiPriority w:val="99"/>
    <w:semiHidden/>
    <w:unhideWhenUsed/>
    <w:rsid w:val="00AD3E10"/>
  </w:style>
  <w:style w:type="numbering" w:customStyle="1" w:styleId="111b">
    <w:name w:val="リストなし111"/>
    <w:next w:val="NoList"/>
    <w:uiPriority w:val="99"/>
    <w:semiHidden/>
    <w:unhideWhenUsed/>
    <w:rsid w:val="00AD3E10"/>
  </w:style>
  <w:style w:type="numbering" w:customStyle="1" w:styleId="1218">
    <w:name w:val="无列表121"/>
    <w:next w:val="NoList"/>
    <w:semiHidden/>
    <w:rsid w:val="00AD3E10"/>
  </w:style>
  <w:style w:type="numbering" w:customStyle="1" w:styleId="NoList211">
    <w:name w:val="No List211"/>
    <w:next w:val="NoList"/>
    <w:semiHidden/>
    <w:rsid w:val="00AD3E10"/>
  </w:style>
  <w:style w:type="numbering" w:customStyle="1" w:styleId="NoList311">
    <w:name w:val="No List311"/>
    <w:next w:val="NoList"/>
    <w:uiPriority w:val="99"/>
    <w:semiHidden/>
    <w:rsid w:val="00AD3E10"/>
  </w:style>
  <w:style w:type="numbering" w:customStyle="1" w:styleId="1219">
    <w:name w:val="無清單121"/>
    <w:next w:val="NoList"/>
    <w:uiPriority w:val="99"/>
    <w:semiHidden/>
    <w:unhideWhenUsed/>
    <w:rsid w:val="00AD3E10"/>
  </w:style>
  <w:style w:type="numbering" w:customStyle="1" w:styleId="11110">
    <w:name w:val="無清單1111"/>
    <w:next w:val="NoList"/>
    <w:uiPriority w:val="99"/>
    <w:semiHidden/>
    <w:unhideWhenUsed/>
    <w:rsid w:val="00AD3E10"/>
  </w:style>
  <w:style w:type="numbering" w:customStyle="1" w:styleId="NoList4">
    <w:name w:val="No List4"/>
    <w:next w:val="NoList"/>
    <w:uiPriority w:val="99"/>
    <w:semiHidden/>
    <w:unhideWhenUsed/>
    <w:rsid w:val="00AD3E10"/>
  </w:style>
  <w:style w:type="numbering" w:customStyle="1" w:styleId="NoList11111">
    <w:name w:val="No List11111"/>
    <w:next w:val="NoList"/>
    <w:uiPriority w:val="99"/>
    <w:semiHidden/>
    <w:unhideWhenUsed/>
    <w:rsid w:val="00AD3E10"/>
  </w:style>
  <w:style w:type="numbering" w:customStyle="1" w:styleId="11116">
    <w:name w:val="无列表1111"/>
    <w:next w:val="NoList"/>
    <w:semiHidden/>
    <w:rsid w:val="00AD3E10"/>
  </w:style>
  <w:style w:type="numbering" w:customStyle="1" w:styleId="2111">
    <w:name w:val="无列表211"/>
    <w:next w:val="NoList"/>
    <w:uiPriority w:val="99"/>
    <w:semiHidden/>
    <w:unhideWhenUsed/>
    <w:rsid w:val="00AD3E10"/>
  </w:style>
  <w:style w:type="numbering" w:customStyle="1" w:styleId="NoList1211">
    <w:name w:val="No List1211"/>
    <w:next w:val="NoList"/>
    <w:uiPriority w:val="99"/>
    <w:semiHidden/>
    <w:unhideWhenUsed/>
    <w:rsid w:val="00AD3E10"/>
  </w:style>
  <w:style w:type="numbering" w:customStyle="1" w:styleId="11117">
    <w:name w:val="リストなし1111"/>
    <w:next w:val="NoList"/>
    <w:uiPriority w:val="99"/>
    <w:semiHidden/>
    <w:unhideWhenUsed/>
    <w:rsid w:val="00AD3E10"/>
  </w:style>
  <w:style w:type="numbering" w:customStyle="1" w:styleId="12110">
    <w:name w:val="无列表1211"/>
    <w:next w:val="NoList"/>
    <w:semiHidden/>
    <w:rsid w:val="00AD3E10"/>
  </w:style>
  <w:style w:type="numbering" w:customStyle="1" w:styleId="NoList2111">
    <w:name w:val="No List2111"/>
    <w:next w:val="NoList"/>
    <w:semiHidden/>
    <w:rsid w:val="00AD3E10"/>
  </w:style>
  <w:style w:type="numbering" w:customStyle="1" w:styleId="NoList3111">
    <w:name w:val="No List3111"/>
    <w:next w:val="NoList"/>
    <w:uiPriority w:val="99"/>
    <w:semiHidden/>
    <w:rsid w:val="00AD3E10"/>
  </w:style>
  <w:style w:type="numbering" w:customStyle="1" w:styleId="12114">
    <w:name w:val="無清單1211"/>
    <w:next w:val="NoList"/>
    <w:uiPriority w:val="99"/>
    <w:semiHidden/>
    <w:unhideWhenUsed/>
    <w:rsid w:val="00AD3E10"/>
  </w:style>
  <w:style w:type="numbering" w:customStyle="1" w:styleId="111110">
    <w:name w:val="無清單11111"/>
    <w:next w:val="NoList"/>
    <w:uiPriority w:val="99"/>
    <w:semiHidden/>
    <w:unhideWhenUsed/>
    <w:rsid w:val="00AD3E10"/>
  </w:style>
  <w:style w:type="numbering" w:customStyle="1" w:styleId="3a">
    <w:name w:val="无列表3"/>
    <w:next w:val="NoList"/>
    <w:uiPriority w:val="99"/>
    <w:semiHidden/>
    <w:unhideWhenUsed/>
    <w:rsid w:val="00AD3E10"/>
  </w:style>
  <w:style w:type="numbering" w:customStyle="1" w:styleId="138">
    <w:name w:val="無清單13"/>
    <w:next w:val="NoList"/>
    <w:uiPriority w:val="99"/>
    <w:semiHidden/>
    <w:unhideWhenUsed/>
    <w:rsid w:val="00AD3E10"/>
  </w:style>
  <w:style w:type="numbering" w:customStyle="1" w:styleId="NoList13">
    <w:name w:val="No List13"/>
    <w:next w:val="NoList"/>
    <w:uiPriority w:val="99"/>
    <w:semiHidden/>
    <w:unhideWhenUsed/>
    <w:rsid w:val="00AD3E10"/>
  </w:style>
  <w:style w:type="numbering" w:customStyle="1" w:styleId="12c">
    <w:name w:val="リストなし12"/>
    <w:next w:val="NoList"/>
    <w:uiPriority w:val="99"/>
    <w:semiHidden/>
    <w:unhideWhenUsed/>
    <w:rsid w:val="00AD3E10"/>
  </w:style>
  <w:style w:type="numbering" w:customStyle="1" w:styleId="139">
    <w:name w:val="无列表13"/>
    <w:next w:val="NoList"/>
    <w:semiHidden/>
    <w:rsid w:val="00AD3E10"/>
  </w:style>
  <w:style w:type="numbering" w:customStyle="1" w:styleId="NoList22">
    <w:name w:val="No List22"/>
    <w:next w:val="NoList"/>
    <w:semiHidden/>
    <w:rsid w:val="00AD3E10"/>
  </w:style>
  <w:style w:type="numbering" w:customStyle="1" w:styleId="NoList32">
    <w:name w:val="No List32"/>
    <w:next w:val="NoList"/>
    <w:uiPriority w:val="99"/>
    <w:semiHidden/>
    <w:rsid w:val="00AD3E10"/>
  </w:style>
  <w:style w:type="numbering" w:customStyle="1" w:styleId="NoList112">
    <w:name w:val="No List112"/>
    <w:next w:val="NoList"/>
    <w:uiPriority w:val="99"/>
    <w:semiHidden/>
    <w:unhideWhenUsed/>
    <w:rsid w:val="00AD3E10"/>
  </w:style>
  <w:style w:type="numbering" w:customStyle="1" w:styleId="1128">
    <w:name w:val="無清單112"/>
    <w:next w:val="NoList"/>
    <w:uiPriority w:val="99"/>
    <w:semiHidden/>
    <w:unhideWhenUsed/>
    <w:rsid w:val="00AD3E10"/>
  </w:style>
  <w:style w:type="numbering" w:customStyle="1" w:styleId="11120">
    <w:name w:val="無清單1112"/>
    <w:next w:val="NoList"/>
    <w:uiPriority w:val="99"/>
    <w:semiHidden/>
    <w:unhideWhenUsed/>
    <w:rsid w:val="00AD3E10"/>
  </w:style>
  <w:style w:type="numbering" w:customStyle="1" w:styleId="NoList1112">
    <w:name w:val="No List1112"/>
    <w:next w:val="NoList"/>
    <w:uiPriority w:val="99"/>
    <w:semiHidden/>
    <w:unhideWhenUsed/>
    <w:rsid w:val="00AD3E10"/>
  </w:style>
  <w:style w:type="numbering" w:customStyle="1" w:styleId="222">
    <w:name w:val="无列表22"/>
    <w:next w:val="NoList"/>
    <w:uiPriority w:val="99"/>
    <w:semiHidden/>
    <w:unhideWhenUsed/>
    <w:rsid w:val="00AD3E10"/>
  </w:style>
  <w:style w:type="numbering" w:customStyle="1" w:styleId="NoList122">
    <w:name w:val="No List122"/>
    <w:next w:val="NoList"/>
    <w:uiPriority w:val="99"/>
    <w:semiHidden/>
    <w:unhideWhenUsed/>
    <w:rsid w:val="00AD3E10"/>
  </w:style>
  <w:style w:type="numbering" w:customStyle="1" w:styleId="1129">
    <w:name w:val="リストなし112"/>
    <w:next w:val="NoList"/>
    <w:uiPriority w:val="99"/>
    <w:semiHidden/>
    <w:unhideWhenUsed/>
    <w:rsid w:val="00AD3E10"/>
  </w:style>
  <w:style w:type="numbering" w:customStyle="1" w:styleId="112a">
    <w:name w:val="无列表112"/>
    <w:next w:val="NoList"/>
    <w:semiHidden/>
    <w:rsid w:val="00AD3E10"/>
  </w:style>
  <w:style w:type="numbering" w:customStyle="1" w:styleId="NoList212">
    <w:name w:val="No List212"/>
    <w:next w:val="NoList"/>
    <w:semiHidden/>
    <w:rsid w:val="00AD3E10"/>
  </w:style>
  <w:style w:type="numbering" w:customStyle="1" w:styleId="NoList312">
    <w:name w:val="No List312"/>
    <w:next w:val="NoList"/>
    <w:uiPriority w:val="99"/>
    <w:semiHidden/>
    <w:rsid w:val="00AD3E10"/>
  </w:style>
  <w:style w:type="numbering" w:customStyle="1" w:styleId="1227">
    <w:name w:val="無清單122"/>
    <w:next w:val="NoList"/>
    <w:uiPriority w:val="99"/>
    <w:semiHidden/>
    <w:unhideWhenUsed/>
    <w:rsid w:val="00AD3E10"/>
  </w:style>
  <w:style w:type="numbering" w:customStyle="1" w:styleId="111120">
    <w:name w:val="無清單11112"/>
    <w:next w:val="NoList"/>
    <w:uiPriority w:val="99"/>
    <w:semiHidden/>
    <w:unhideWhenUsed/>
    <w:rsid w:val="00AD3E10"/>
  </w:style>
  <w:style w:type="numbering" w:customStyle="1" w:styleId="NoList41">
    <w:name w:val="No List41"/>
    <w:next w:val="NoList"/>
    <w:uiPriority w:val="99"/>
    <w:semiHidden/>
    <w:unhideWhenUsed/>
    <w:rsid w:val="00AD3E10"/>
  </w:style>
  <w:style w:type="numbering" w:customStyle="1" w:styleId="NoList1121">
    <w:name w:val="No List1121"/>
    <w:next w:val="NoList"/>
    <w:uiPriority w:val="99"/>
    <w:semiHidden/>
    <w:unhideWhenUsed/>
    <w:rsid w:val="00AD3E10"/>
  </w:style>
  <w:style w:type="numbering" w:customStyle="1" w:styleId="NoList1212">
    <w:name w:val="No List1212"/>
    <w:next w:val="NoList"/>
    <w:uiPriority w:val="99"/>
    <w:semiHidden/>
    <w:unhideWhenUsed/>
    <w:rsid w:val="00AD3E10"/>
  </w:style>
  <w:style w:type="numbering" w:customStyle="1" w:styleId="11125">
    <w:name w:val="リストなし1112"/>
    <w:next w:val="NoList"/>
    <w:uiPriority w:val="99"/>
    <w:semiHidden/>
    <w:unhideWhenUsed/>
    <w:rsid w:val="00AD3E10"/>
  </w:style>
  <w:style w:type="numbering" w:customStyle="1" w:styleId="11126">
    <w:name w:val="无列表1112"/>
    <w:next w:val="NoList"/>
    <w:semiHidden/>
    <w:rsid w:val="00AD3E10"/>
  </w:style>
  <w:style w:type="numbering" w:customStyle="1" w:styleId="NoList2112">
    <w:name w:val="No List2112"/>
    <w:next w:val="NoList"/>
    <w:semiHidden/>
    <w:rsid w:val="00AD3E10"/>
  </w:style>
  <w:style w:type="numbering" w:customStyle="1" w:styleId="NoList3112">
    <w:name w:val="No List3112"/>
    <w:next w:val="NoList"/>
    <w:uiPriority w:val="99"/>
    <w:semiHidden/>
    <w:rsid w:val="00AD3E10"/>
  </w:style>
  <w:style w:type="numbering" w:customStyle="1" w:styleId="NoList11112">
    <w:name w:val="No List11112"/>
    <w:next w:val="NoList"/>
    <w:uiPriority w:val="99"/>
    <w:semiHidden/>
    <w:unhideWhenUsed/>
    <w:rsid w:val="00AD3E10"/>
  </w:style>
  <w:style w:type="numbering" w:customStyle="1" w:styleId="12120">
    <w:name w:val="無清單1212"/>
    <w:next w:val="NoList"/>
    <w:uiPriority w:val="99"/>
    <w:semiHidden/>
    <w:unhideWhenUsed/>
    <w:rsid w:val="00AD3E10"/>
  </w:style>
  <w:style w:type="numbering" w:customStyle="1" w:styleId="1111110">
    <w:name w:val="無清單111111"/>
    <w:next w:val="NoList"/>
    <w:uiPriority w:val="99"/>
    <w:semiHidden/>
    <w:unhideWhenUsed/>
    <w:rsid w:val="00AD3E10"/>
  </w:style>
  <w:style w:type="numbering" w:customStyle="1" w:styleId="NoList5">
    <w:name w:val="No List5"/>
    <w:next w:val="NoList"/>
    <w:uiPriority w:val="99"/>
    <w:semiHidden/>
    <w:unhideWhenUsed/>
    <w:rsid w:val="00AD3E10"/>
  </w:style>
  <w:style w:type="numbering" w:customStyle="1" w:styleId="NoList131">
    <w:name w:val="No List131"/>
    <w:next w:val="NoList"/>
    <w:uiPriority w:val="99"/>
    <w:semiHidden/>
    <w:unhideWhenUsed/>
    <w:rsid w:val="00AD3E10"/>
  </w:style>
  <w:style w:type="numbering" w:customStyle="1" w:styleId="121a">
    <w:name w:val="リストなし121"/>
    <w:next w:val="NoList"/>
    <w:uiPriority w:val="99"/>
    <w:semiHidden/>
    <w:unhideWhenUsed/>
    <w:rsid w:val="00AD3E10"/>
  </w:style>
  <w:style w:type="numbering" w:customStyle="1" w:styleId="1228">
    <w:name w:val="无列表122"/>
    <w:next w:val="NoList"/>
    <w:semiHidden/>
    <w:rsid w:val="00AD3E10"/>
  </w:style>
  <w:style w:type="numbering" w:customStyle="1" w:styleId="NoList221">
    <w:name w:val="No List221"/>
    <w:next w:val="NoList"/>
    <w:semiHidden/>
    <w:rsid w:val="00AD3E10"/>
  </w:style>
  <w:style w:type="numbering" w:customStyle="1" w:styleId="NoList321">
    <w:name w:val="No List321"/>
    <w:next w:val="NoList"/>
    <w:uiPriority w:val="99"/>
    <w:semiHidden/>
    <w:rsid w:val="00AD3E10"/>
  </w:style>
  <w:style w:type="numbering" w:customStyle="1" w:styleId="1310">
    <w:name w:val="無清單131"/>
    <w:next w:val="NoList"/>
    <w:uiPriority w:val="99"/>
    <w:semiHidden/>
    <w:unhideWhenUsed/>
    <w:rsid w:val="00AD3E10"/>
  </w:style>
  <w:style w:type="numbering" w:customStyle="1" w:styleId="11210">
    <w:name w:val="無清單1121"/>
    <w:next w:val="NoList"/>
    <w:uiPriority w:val="99"/>
    <w:semiHidden/>
    <w:unhideWhenUsed/>
    <w:rsid w:val="00AD3E10"/>
  </w:style>
  <w:style w:type="numbering" w:customStyle="1" w:styleId="2120">
    <w:name w:val="无列表212"/>
    <w:next w:val="NoList"/>
    <w:uiPriority w:val="99"/>
    <w:semiHidden/>
    <w:unhideWhenUsed/>
    <w:rsid w:val="00AD3E10"/>
  </w:style>
  <w:style w:type="numbering" w:customStyle="1" w:styleId="NoList1221">
    <w:name w:val="No List1221"/>
    <w:next w:val="NoList"/>
    <w:uiPriority w:val="99"/>
    <w:semiHidden/>
    <w:unhideWhenUsed/>
    <w:rsid w:val="00AD3E10"/>
  </w:style>
  <w:style w:type="numbering" w:customStyle="1" w:styleId="11214">
    <w:name w:val="リストなし1121"/>
    <w:next w:val="NoList"/>
    <w:uiPriority w:val="99"/>
    <w:semiHidden/>
    <w:unhideWhenUsed/>
    <w:rsid w:val="00AD3E10"/>
  </w:style>
  <w:style w:type="numbering" w:customStyle="1" w:styleId="11215">
    <w:name w:val="无列表1121"/>
    <w:next w:val="NoList"/>
    <w:semiHidden/>
    <w:rsid w:val="00AD3E10"/>
  </w:style>
  <w:style w:type="numbering" w:customStyle="1" w:styleId="NoList2121">
    <w:name w:val="No List2121"/>
    <w:next w:val="NoList"/>
    <w:semiHidden/>
    <w:rsid w:val="00AD3E10"/>
  </w:style>
  <w:style w:type="numbering" w:customStyle="1" w:styleId="NoList3121">
    <w:name w:val="No List3121"/>
    <w:next w:val="NoList"/>
    <w:uiPriority w:val="99"/>
    <w:semiHidden/>
    <w:rsid w:val="00AD3E10"/>
  </w:style>
  <w:style w:type="numbering" w:customStyle="1" w:styleId="NoList11121">
    <w:name w:val="No List11121"/>
    <w:next w:val="NoList"/>
    <w:uiPriority w:val="99"/>
    <w:semiHidden/>
    <w:unhideWhenUsed/>
    <w:rsid w:val="00AD3E10"/>
  </w:style>
  <w:style w:type="numbering" w:customStyle="1" w:styleId="12210">
    <w:name w:val="無清單1221"/>
    <w:next w:val="NoList"/>
    <w:uiPriority w:val="99"/>
    <w:semiHidden/>
    <w:unhideWhenUsed/>
    <w:rsid w:val="00AD3E10"/>
  </w:style>
  <w:style w:type="numbering" w:customStyle="1" w:styleId="111210">
    <w:name w:val="無清單11121"/>
    <w:next w:val="NoList"/>
    <w:uiPriority w:val="99"/>
    <w:semiHidden/>
    <w:unhideWhenUsed/>
    <w:rsid w:val="00AD3E10"/>
  </w:style>
  <w:style w:type="numbering" w:customStyle="1" w:styleId="31a">
    <w:name w:val="无列表31"/>
    <w:next w:val="NoList"/>
    <w:uiPriority w:val="99"/>
    <w:semiHidden/>
    <w:unhideWhenUsed/>
    <w:rsid w:val="00AD3E10"/>
  </w:style>
  <w:style w:type="numbering" w:customStyle="1" w:styleId="1314">
    <w:name w:val="无列表131"/>
    <w:next w:val="NoList"/>
    <w:semiHidden/>
    <w:rsid w:val="00AD3E10"/>
  </w:style>
  <w:style w:type="numbering" w:customStyle="1" w:styleId="NoList113">
    <w:name w:val="No List113"/>
    <w:next w:val="NoList"/>
    <w:uiPriority w:val="99"/>
    <w:semiHidden/>
    <w:unhideWhenUsed/>
    <w:rsid w:val="00AD3E10"/>
  </w:style>
  <w:style w:type="numbering" w:customStyle="1" w:styleId="NoList411">
    <w:name w:val="No List411"/>
    <w:next w:val="NoList"/>
    <w:uiPriority w:val="99"/>
    <w:semiHidden/>
    <w:unhideWhenUsed/>
    <w:rsid w:val="00AD3E10"/>
  </w:style>
  <w:style w:type="numbering" w:customStyle="1" w:styleId="2210">
    <w:name w:val="无列表221"/>
    <w:next w:val="NoList"/>
    <w:uiPriority w:val="99"/>
    <w:semiHidden/>
    <w:unhideWhenUsed/>
    <w:rsid w:val="00AD3E10"/>
  </w:style>
  <w:style w:type="numbering" w:customStyle="1" w:styleId="NoList12111">
    <w:name w:val="No List12111"/>
    <w:next w:val="NoList"/>
    <w:uiPriority w:val="99"/>
    <w:semiHidden/>
    <w:unhideWhenUsed/>
    <w:rsid w:val="00AD3E10"/>
  </w:style>
  <w:style w:type="numbering" w:customStyle="1" w:styleId="111112">
    <w:name w:val="リストなし11111"/>
    <w:next w:val="NoList"/>
    <w:uiPriority w:val="99"/>
    <w:semiHidden/>
    <w:unhideWhenUsed/>
    <w:rsid w:val="00AD3E10"/>
  </w:style>
  <w:style w:type="numbering" w:customStyle="1" w:styleId="111113">
    <w:name w:val="无列表11111"/>
    <w:next w:val="NoList"/>
    <w:semiHidden/>
    <w:rsid w:val="00AD3E10"/>
  </w:style>
  <w:style w:type="numbering" w:customStyle="1" w:styleId="NoList21111">
    <w:name w:val="No List21111"/>
    <w:next w:val="NoList"/>
    <w:semiHidden/>
    <w:rsid w:val="00AD3E10"/>
  </w:style>
  <w:style w:type="numbering" w:customStyle="1" w:styleId="NoList31111">
    <w:name w:val="No List31111"/>
    <w:next w:val="NoList"/>
    <w:uiPriority w:val="99"/>
    <w:semiHidden/>
    <w:rsid w:val="00AD3E10"/>
  </w:style>
  <w:style w:type="numbering" w:customStyle="1" w:styleId="NoList111111">
    <w:name w:val="No List111111"/>
    <w:next w:val="NoList"/>
    <w:uiPriority w:val="99"/>
    <w:semiHidden/>
    <w:unhideWhenUsed/>
    <w:rsid w:val="00AD3E10"/>
  </w:style>
  <w:style w:type="numbering" w:customStyle="1" w:styleId="121110">
    <w:name w:val="無清單12111"/>
    <w:next w:val="NoList"/>
    <w:uiPriority w:val="99"/>
    <w:semiHidden/>
    <w:unhideWhenUsed/>
    <w:rsid w:val="00AD3E10"/>
  </w:style>
  <w:style w:type="numbering" w:customStyle="1" w:styleId="1111111">
    <w:name w:val="無清單1111111"/>
    <w:next w:val="NoList"/>
    <w:uiPriority w:val="99"/>
    <w:semiHidden/>
    <w:unhideWhenUsed/>
    <w:rsid w:val="00AD3E10"/>
  </w:style>
  <w:style w:type="numbering" w:customStyle="1" w:styleId="NoList1311">
    <w:name w:val="No List1311"/>
    <w:next w:val="NoList"/>
    <w:uiPriority w:val="99"/>
    <w:semiHidden/>
    <w:unhideWhenUsed/>
    <w:rsid w:val="00AD3E10"/>
  </w:style>
  <w:style w:type="numbering" w:customStyle="1" w:styleId="12115">
    <w:name w:val="リストなし1211"/>
    <w:next w:val="NoList"/>
    <w:uiPriority w:val="99"/>
    <w:semiHidden/>
    <w:unhideWhenUsed/>
    <w:rsid w:val="00AD3E10"/>
  </w:style>
  <w:style w:type="numbering" w:customStyle="1" w:styleId="12121">
    <w:name w:val="无列表1212"/>
    <w:next w:val="NoList"/>
    <w:semiHidden/>
    <w:rsid w:val="00AD3E10"/>
  </w:style>
  <w:style w:type="numbering" w:customStyle="1" w:styleId="NoList2211">
    <w:name w:val="No List2211"/>
    <w:next w:val="NoList"/>
    <w:semiHidden/>
    <w:rsid w:val="00AD3E10"/>
  </w:style>
  <w:style w:type="numbering" w:customStyle="1" w:styleId="NoList3211">
    <w:name w:val="No List3211"/>
    <w:next w:val="NoList"/>
    <w:uiPriority w:val="99"/>
    <w:semiHidden/>
    <w:rsid w:val="00AD3E10"/>
  </w:style>
  <w:style w:type="numbering" w:customStyle="1" w:styleId="NoList11211">
    <w:name w:val="No List11211"/>
    <w:next w:val="NoList"/>
    <w:uiPriority w:val="99"/>
    <w:semiHidden/>
    <w:unhideWhenUsed/>
    <w:rsid w:val="00AD3E10"/>
  </w:style>
  <w:style w:type="numbering" w:customStyle="1" w:styleId="13110">
    <w:name w:val="無清單1311"/>
    <w:next w:val="NoList"/>
    <w:uiPriority w:val="99"/>
    <w:semiHidden/>
    <w:unhideWhenUsed/>
    <w:rsid w:val="00AD3E10"/>
  </w:style>
  <w:style w:type="numbering" w:customStyle="1" w:styleId="112110">
    <w:name w:val="無清單11211"/>
    <w:next w:val="NoList"/>
    <w:uiPriority w:val="99"/>
    <w:semiHidden/>
    <w:unhideWhenUsed/>
    <w:rsid w:val="00AD3E10"/>
  </w:style>
  <w:style w:type="numbering" w:customStyle="1" w:styleId="21110">
    <w:name w:val="无列表2111"/>
    <w:next w:val="NoList"/>
    <w:uiPriority w:val="99"/>
    <w:semiHidden/>
    <w:unhideWhenUsed/>
    <w:rsid w:val="00AD3E10"/>
  </w:style>
  <w:style w:type="numbering" w:customStyle="1" w:styleId="NoList12211">
    <w:name w:val="No List12211"/>
    <w:next w:val="NoList"/>
    <w:uiPriority w:val="99"/>
    <w:semiHidden/>
    <w:unhideWhenUsed/>
    <w:rsid w:val="00AD3E10"/>
  </w:style>
  <w:style w:type="numbering" w:customStyle="1" w:styleId="112111">
    <w:name w:val="リストなし11211"/>
    <w:next w:val="NoList"/>
    <w:uiPriority w:val="99"/>
    <w:semiHidden/>
    <w:unhideWhenUsed/>
    <w:rsid w:val="00AD3E10"/>
  </w:style>
  <w:style w:type="numbering" w:customStyle="1" w:styleId="112112">
    <w:name w:val="无列表11211"/>
    <w:next w:val="NoList"/>
    <w:semiHidden/>
    <w:rsid w:val="00AD3E10"/>
  </w:style>
  <w:style w:type="numbering" w:customStyle="1" w:styleId="NoList21211">
    <w:name w:val="No List21211"/>
    <w:next w:val="NoList"/>
    <w:semiHidden/>
    <w:rsid w:val="00AD3E10"/>
  </w:style>
  <w:style w:type="numbering" w:customStyle="1" w:styleId="NoList31211">
    <w:name w:val="No List31211"/>
    <w:next w:val="NoList"/>
    <w:uiPriority w:val="99"/>
    <w:semiHidden/>
    <w:rsid w:val="00AD3E10"/>
  </w:style>
  <w:style w:type="numbering" w:customStyle="1" w:styleId="NoList111211">
    <w:name w:val="No List111211"/>
    <w:next w:val="NoList"/>
    <w:uiPriority w:val="99"/>
    <w:semiHidden/>
    <w:unhideWhenUsed/>
    <w:rsid w:val="00AD3E10"/>
  </w:style>
  <w:style w:type="numbering" w:customStyle="1" w:styleId="122110">
    <w:name w:val="無清單12211"/>
    <w:next w:val="NoList"/>
    <w:uiPriority w:val="99"/>
    <w:semiHidden/>
    <w:unhideWhenUsed/>
    <w:rsid w:val="00AD3E10"/>
  </w:style>
  <w:style w:type="numbering" w:customStyle="1" w:styleId="111211">
    <w:name w:val="無清單111211"/>
    <w:next w:val="NoList"/>
    <w:uiPriority w:val="99"/>
    <w:semiHidden/>
    <w:unhideWhenUsed/>
    <w:rsid w:val="00AD3E10"/>
  </w:style>
  <w:style w:type="numbering" w:customStyle="1" w:styleId="NoList6">
    <w:name w:val="No List6"/>
    <w:next w:val="NoList"/>
    <w:uiPriority w:val="99"/>
    <w:semiHidden/>
    <w:unhideWhenUsed/>
    <w:rsid w:val="00AD3E10"/>
  </w:style>
  <w:style w:type="numbering" w:customStyle="1" w:styleId="NoList14">
    <w:name w:val="No List14"/>
    <w:next w:val="NoList"/>
    <w:uiPriority w:val="99"/>
    <w:semiHidden/>
    <w:unhideWhenUsed/>
    <w:rsid w:val="00AD3E10"/>
  </w:style>
  <w:style w:type="numbering" w:customStyle="1" w:styleId="13a">
    <w:name w:val="リストなし13"/>
    <w:next w:val="NoList"/>
    <w:uiPriority w:val="99"/>
    <w:semiHidden/>
    <w:unhideWhenUsed/>
    <w:rsid w:val="00AD3E10"/>
  </w:style>
  <w:style w:type="numbering" w:customStyle="1" w:styleId="NoList23">
    <w:name w:val="No List23"/>
    <w:next w:val="NoList"/>
    <w:semiHidden/>
    <w:rsid w:val="00AD3E10"/>
  </w:style>
  <w:style w:type="numbering" w:customStyle="1" w:styleId="NoList33">
    <w:name w:val="No List33"/>
    <w:next w:val="NoList"/>
    <w:uiPriority w:val="99"/>
    <w:semiHidden/>
    <w:rsid w:val="00AD3E10"/>
  </w:style>
  <w:style w:type="numbering" w:customStyle="1" w:styleId="148">
    <w:name w:val="無清單14"/>
    <w:next w:val="NoList"/>
    <w:uiPriority w:val="99"/>
    <w:semiHidden/>
    <w:unhideWhenUsed/>
    <w:rsid w:val="00AD3E10"/>
  </w:style>
  <w:style w:type="numbering" w:customStyle="1" w:styleId="1136">
    <w:name w:val="無清單113"/>
    <w:next w:val="NoList"/>
    <w:uiPriority w:val="99"/>
    <w:semiHidden/>
    <w:unhideWhenUsed/>
    <w:rsid w:val="00AD3E10"/>
  </w:style>
  <w:style w:type="numbering" w:customStyle="1" w:styleId="NoList123">
    <w:name w:val="No List123"/>
    <w:next w:val="NoList"/>
    <w:uiPriority w:val="99"/>
    <w:semiHidden/>
    <w:unhideWhenUsed/>
    <w:rsid w:val="00AD3E10"/>
  </w:style>
  <w:style w:type="numbering" w:customStyle="1" w:styleId="1137">
    <w:name w:val="リストなし113"/>
    <w:next w:val="NoList"/>
    <w:uiPriority w:val="99"/>
    <w:semiHidden/>
    <w:unhideWhenUsed/>
    <w:rsid w:val="00AD3E10"/>
  </w:style>
  <w:style w:type="numbering" w:customStyle="1" w:styleId="1138">
    <w:name w:val="无列表113"/>
    <w:next w:val="NoList"/>
    <w:semiHidden/>
    <w:rsid w:val="00AD3E10"/>
  </w:style>
  <w:style w:type="numbering" w:customStyle="1" w:styleId="NoList213">
    <w:name w:val="No List213"/>
    <w:next w:val="NoList"/>
    <w:semiHidden/>
    <w:rsid w:val="00AD3E10"/>
  </w:style>
  <w:style w:type="numbering" w:customStyle="1" w:styleId="NoList313">
    <w:name w:val="No List313"/>
    <w:next w:val="NoList"/>
    <w:uiPriority w:val="99"/>
    <w:semiHidden/>
    <w:rsid w:val="00AD3E10"/>
  </w:style>
  <w:style w:type="numbering" w:customStyle="1" w:styleId="NoList1113">
    <w:name w:val="No List1113"/>
    <w:next w:val="NoList"/>
    <w:uiPriority w:val="99"/>
    <w:semiHidden/>
    <w:unhideWhenUsed/>
    <w:rsid w:val="00AD3E10"/>
  </w:style>
  <w:style w:type="numbering" w:customStyle="1" w:styleId="1236">
    <w:name w:val="無清單123"/>
    <w:next w:val="NoList"/>
    <w:uiPriority w:val="99"/>
    <w:semiHidden/>
    <w:unhideWhenUsed/>
    <w:rsid w:val="00AD3E10"/>
  </w:style>
  <w:style w:type="numbering" w:customStyle="1" w:styleId="11130">
    <w:name w:val="無清單1113"/>
    <w:next w:val="NoList"/>
    <w:uiPriority w:val="99"/>
    <w:semiHidden/>
    <w:unhideWhenUsed/>
    <w:rsid w:val="00AD3E10"/>
  </w:style>
  <w:style w:type="numbering" w:customStyle="1" w:styleId="NoList51">
    <w:name w:val="No List51"/>
    <w:next w:val="NoList"/>
    <w:uiPriority w:val="99"/>
    <w:semiHidden/>
    <w:unhideWhenUsed/>
    <w:rsid w:val="00AD3E10"/>
  </w:style>
  <w:style w:type="numbering" w:customStyle="1" w:styleId="13111">
    <w:name w:val="无列表1311"/>
    <w:next w:val="NoList"/>
    <w:semiHidden/>
    <w:rsid w:val="00AD3E10"/>
  </w:style>
  <w:style w:type="numbering" w:customStyle="1" w:styleId="NoList1131">
    <w:name w:val="No List1131"/>
    <w:next w:val="NoList"/>
    <w:uiPriority w:val="99"/>
    <w:semiHidden/>
    <w:unhideWhenUsed/>
    <w:rsid w:val="00AD3E10"/>
  </w:style>
  <w:style w:type="numbering" w:customStyle="1" w:styleId="NoList4111">
    <w:name w:val="No List4111"/>
    <w:next w:val="NoList"/>
    <w:uiPriority w:val="99"/>
    <w:semiHidden/>
    <w:unhideWhenUsed/>
    <w:rsid w:val="00AD3E10"/>
  </w:style>
  <w:style w:type="numbering" w:customStyle="1" w:styleId="2211">
    <w:name w:val="无列表2211"/>
    <w:next w:val="NoList"/>
    <w:uiPriority w:val="99"/>
    <w:semiHidden/>
    <w:unhideWhenUsed/>
    <w:rsid w:val="00AD3E10"/>
  </w:style>
  <w:style w:type="numbering" w:customStyle="1" w:styleId="NoList121111">
    <w:name w:val="No List121111"/>
    <w:next w:val="NoList"/>
    <w:uiPriority w:val="99"/>
    <w:semiHidden/>
    <w:unhideWhenUsed/>
    <w:rsid w:val="00AD3E10"/>
  </w:style>
  <w:style w:type="numbering" w:customStyle="1" w:styleId="1111112">
    <w:name w:val="リストなし111111"/>
    <w:next w:val="NoList"/>
    <w:uiPriority w:val="99"/>
    <w:semiHidden/>
    <w:unhideWhenUsed/>
    <w:rsid w:val="00AD3E10"/>
  </w:style>
  <w:style w:type="numbering" w:customStyle="1" w:styleId="1111113">
    <w:name w:val="无列表111111"/>
    <w:next w:val="NoList"/>
    <w:semiHidden/>
    <w:rsid w:val="00AD3E10"/>
  </w:style>
  <w:style w:type="numbering" w:customStyle="1" w:styleId="NoList211111">
    <w:name w:val="No List211111"/>
    <w:next w:val="NoList"/>
    <w:semiHidden/>
    <w:rsid w:val="00AD3E10"/>
  </w:style>
  <w:style w:type="numbering" w:customStyle="1" w:styleId="NoList311111">
    <w:name w:val="No List311111"/>
    <w:next w:val="NoList"/>
    <w:uiPriority w:val="99"/>
    <w:semiHidden/>
    <w:rsid w:val="00AD3E10"/>
  </w:style>
  <w:style w:type="numbering" w:customStyle="1" w:styleId="NoList1111111">
    <w:name w:val="No List1111111"/>
    <w:next w:val="NoList"/>
    <w:uiPriority w:val="99"/>
    <w:semiHidden/>
    <w:unhideWhenUsed/>
    <w:rsid w:val="00AD3E10"/>
  </w:style>
  <w:style w:type="numbering" w:customStyle="1" w:styleId="121111">
    <w:name w:val="無清單121111"/>
    <w:next w:val="NoList"/>
    <w:uiPriority w:val="99"/>
    <w:semiHidden/>
    <w:unhideWhenUsed/>
    <w:rsid w:val="00AD3E10"/>
  </w:style>
  <w:style w:type="numbering" w:customStyle="1" w:styleId="11111111">
    <w:name w:val="無清單11111111"/>
    <w:next w:val="NoList"/>
    <w:uiPriority w:val="99"/>
    <w:semiHidden/>
    <w:unhideWhenUsed/>
    <w:rsid w:val="00AD3E10"/>
  </w:style>
  <w:style w:type="numbering" w:customStyle="1" w:styleId="NoList13111">
    <w:name w:val="No List13111"/>
    <w:next w:val="NoList"/>
    <w:uiPriority w:val="99"/>
    <w:semiHidden/>
    <w:unhideWhenUsed/>
    <w:rsid w:val="00AD3E10"/>
  </w:style>
  <w:style w:type="numbering" w:customStyle="1" w:styleId="121112">
    <w:name w:val="リストなし12111"/>
    <w:next w:val="NoList"/>
    <w:uiPriority w:val="99"/>
    <w:semiHidden/>
    <w:unhideWhenUsed/>
    <w:rsid w:val="00AD3E10"/>
  </w:style>
  <w:style w:type="numbering" w:customStyle="1" w:styleId="121113">
    <w:name w:val="无列表12111"/>
    <w:next w:val="NoList"/>
    <w:semiHidden/>
    <w:rsid w:val="00AD3E10"/>
  </w:style>
  <w:style w:type="numbering" w:customStyle="1" w:styleId="NoList22111">
    <w:name w:val="No List22111"/>
    <w:next w:val="NoList"/>
    <w:semiHidden/>
    <w:rsid w:val="00AD3E10"/>
  </w:style>
  <w:style w:type="numbering" w:customStyle="1" w:styleId="NoList32111">
    <w:name w:val="No List32111"/>
    <w:next w:val="NoList"/>
    <w:uiPriority w:val="99"/>
    <w:semiHidden/>
    <w:rsid w:val="00AD3E10"/>
  </w:style>
  <w:style w:type="numbering" w:customStyle="1" w:styleId="NoList112111">
    <w:name w:val="No List112111"/>
    <w:next w:val="NoList"/>
    <w:uiPriority w:val="99"/>
    <w:semiHidden/>
    <w:unhideWhenUsed/>
    <w:rsid w:val="00AD3E10"/>
  </w:style>
  <w:style w:type="numbering" w:customStyle="1" w:styleId="131110">
    <w:name w:val="無清單13111"/>
    <w:next w:val="NoList"/>
    <w:uiPriority w:val="99"/>
    <w:semiHidden/>
    <w:unhideWhenUsed/>
    <w:rsid w:val="00AD3E10"/>
  </w:style>
  <w:style w:type="numbering" w:customStyle="1" w:styleId="1121110">
    <w:name w:val="無清單112111"/>
    <w:next w:val="NoList"/>
    <w:uiPriority w:val="99"/>
    <w:semiHidden/>
    <w:unhideWhenUsed/>
    <w:rsid w:val="00AD3E10"/>
  </w:style>
  <w:style w:type="numbering" w:customStyle="1" w:styleId="21111">
    <w:name w:val="无列表21111"/>
    <w:next w:val="NoList"/>
    <w:uiPriority w:val="99"/>
    <w:semiHidden/>
    <w:unhideWhenUsed/>
    <w:rsid w:val="00AD3E10"/>
  </w:style>
  <w:style w:type="numbering" w:customStyle="1" w:styleId="NoList122111">
    <w:name w:val="No List122111"/>
    <w:next w:val="NoList"/>
    <w:uiPriority w:val="99"/>
    <w:semiHidden/>
    <w:unhideWhenUsed/>
    <w:rsid w:val="00AD3E10"/>
  </w:style>
  <w:style w:type="numbering" w:customStyle="1" w:styleId="1121111">
    <w:name w:val="リストなし112111"/>
    <w:next w:val="NoList"/>
    <w:uiPriority w:val="99"/>
    <w:semiHidden/>
    <w:unhideWhenUsed/>
    <w:rsid w:val="00AD3E10"/>
  </w:style>
  <w:style w:type="numbering" w:customStyle="1" w:styleId="1121112">
    <w:name w:val="无列表112111"/>
    <w:next w:val="NoList"/>
    <w:semiHidden/>
    <w:rsid w:val="00AD3E10"/>
  </w:style>
  <w:style w:type="numbering" w:customStyle="1" w:styleId="NoList212111">
    <w:name w:val="No List212111"/>
    <w:next w:val="NoList"/>
    <w:semiHidden/>
    <w:rsid w:val="00AD3E10"/>
  </w:style>
  <w:style w:type="numbering" w:customStyle="1" w:styleId="NoList312111">
    <w:name w:val="No List312111"/>
    <w:next w:val="NoList"/>
    <w:uiPriority w:val="99"/>
    <w:semiHidden/>
    <w:rsid w:val="00AD3E10"/>
  </w:style>
  <w:style w:type="numbering" w:customStyle="1" w:styleId="NoList1112111">
    <w:name w:val="No List1112111"/>
    <w:next w:val="NoList"/>
    <w:uiPriority w:val="99"/>
    <w:semiHidden/>
    <w:unhideWhenUsed/>
    <w:rsid w:val="00AD3E10"/>
  </w:style>
  <w:style w:type="numbering" w:customStyle="1" w:styleId="122111">
    <w:name w:val="無清單122111"/>
    <w:next w:val="NoList"/>
    <w:uiPriority w:val="99"/>
    <w:semiHidden/>
    <w:unhideWhenUsed/>
    <w:rsid w:val="00AD3E10"/>
  </w:style>
  <w:style w:type="numbering" w:customStyle="1" w:styleId="1112111">
    <w:name w:val="無清單1112111"/>
    <w:next w:val="NoList"/>
    <w:uiPriority w:val="99"/>
    <w:semiHidden/>
    <w:unhideWhenUsed/>
    <w:rsid w:val="00AD3E10"/>
  </w:style>
  <w:style w:type="numbering" w:customStyle="1" w:styleId="NoList511">
    <w:name w:val="No List511"/>
    <w:next w:val="NoList"/>
    <w:uiPriority w:val="99"/>
    <w:semiHidden/>
    <w:unhideWhenUsed/>
    <w:rsid w:val="00AD3E10"/>
  </w:style>
  <w:style w:type="numbering" w:customStyle="1" w:styleId="NoList61">
    <w:name w:val="No List61"/>
    <w:next w:val="NoList"/>
    <w:uiPriority w:val="99"/>
    <w:semiHidden/>
    <w:unhideWhenUsed/>
    <w:rsid w:val="00AD3E10"/>
  </w:style>
  <w:style w:type="numbering" w:customStyle="1" w:styleId="NoList141">
    <w:name w:val="No List141"/>
    <w:next w:val="NoList"/>
    <w:uiPriority w:val="99"/>
    <w:semiHidden/>
    <w:unhideWhenUsed/>
    <w:rsid w:val="00AD3E10"/>
  </w:style>
  <w:style w:type="numbering" w:customStyle="1" w:styleId="1315">
    <w:name w:val="リストなし131"/>
    <w:next w:val="NoList"/>
    <w:uiPriority w:val="99"/>
    <w:semiHidden/>
    <w:unhideWhenUsed/>
    <w:rsid w:val="00AD3E10"/>
  </w:style>
  <w:style w:type="numbering" w:customStyle="1" w:styleId="NoList231">
    <w:name w:val="No List231"/>
    <w:next w:val="NoList"/>
    <w:semiHidden/>
    <w:rsid w:val="00AD3E10"/>
  </w:style>
  <w:style w:type="numbering" w:customStyle="1" w:styleId="NoList331">
    <w:name w:val="No List331"/>
    <w:next w:val="NoList"/>
    <w:uiPriority w:val="99"/>
    <w:semiHidden/>
    <w:rsid w:val="00AD3E10"/>
  </w:style>
  <w:style w:type="numbering" w:customStyle="1" w:styleId="NoList114">
    <w:name w:val="No List114"/>
    <w:next w:val="NoList"/>
    <w:uiPriority w:val="99"/>
    <w:semiHidden/>
    <w:unhideWhenUsed/>
    <w:rsid w:val="00AD3E10"/>
  </w:style>
  <w:style w:type="numbering" w:customStyle="1" w:styleId="1410">
    <w:name w:val="無清單141"/>
    <w:next w:val="NoList"/>
    <w:uiPriority w:val="99"/>
    <w:semiHidden/>
    <w:unhideWhenUsed/>
    <w:rsid w:val="00AD3E10"/>
  </w:style>
  <w:style w:type="numbering" w:customStyle="1" w:styleId="11310">
    <w:name w:val="無清單1131"/>
    <w:next w:val="NoList"/>
    <w:uiPriority w:val="99"/>
    <w:semiHidden/>
    <w:unhideWhenUsed/>
    <w:rsid w:val="00AD3E10"/>
  </w:style>
  <w:style w:type="numbering" w:customStyle="1" w:styleId="NoList42">
    <w:name w:val="No List42"/>
    <w:next w:val="NoList"/>
    <w:uiPriority w:val="99"/>
    <w:semiHidden/>
    <w:unhideWhenUsed/>
    <w:rsid w:val="00AD3E10"/>
  </w:style>
  <w:style w:type="numbering" w:customStyle="1" w:styleId="NoList1231">
    <w:name w:val="No List1231"/>
    <w:next w:val="NoList"/>
    <w:uiPriority w:val="99"/>
    <w:semiHidden/>
    <w:unhideWhenUsed/>
    <w:rsid w:val="00AD3E10"/>
  </w:style>
  <w:style w:type="numbering" w:customStyle="1" w:styleId="11312">
    <w:name w:val="リストなし1131"/>
    <w:next w:val="NoList"/>
    <w:uiPriority w:val="99"/>
    <w:semiHidden/>
    <w:unhideWhenUsed/>
    <w:rsid w:val="00AD3E10"/>
  </w:style>
  <w:style w:type="numbering" w:customStyle="1" w:styleId="11313">
    <w:name w:val="无列表1131"/>
    <w:next w:val="NoList"/>
    <w:semiHidden/>
    <w:rsid w:val="00AD3E10"/>
  </w:style>
  <w:style w:type="numbering" w:customStyle="1" w:styleId="NoList2131">
    <w:name w:val="No List2131"/>
    <w:next w:val="NoList"/>
    <w:semiHidden/>
    <w:rsid w:val="00AD3E10"/>
  </w:style>
  <w:style w:type="numbering" w:customStyle="1" w:styleId="NoList3131">
    <w:name w:val="No List3131"/>
    <w:next w:val="NoList"/>
    <w:uiPriority w:val="99"/>
    <w:semiHidden/>
    <w:rsid w:val="00AD3E10"/>
  </w:style>
  <w:style w:type="numbering" w:customStyle="1" w:styleId="NoList11131">
    <w:name w:val="No List11131"/>
    <w:next w:val="NoList"/>
    <w:uiPriority w:val="99"/>
    <w:semiHidden/>
    <w:unhideWhenUsed/>
    <w:rsid w:val="00AD3E10"/>
  </w:style>
  <w:style w:type="numbering" w:customStyle="1" w:styleId="12310">
    <w:name w:val="無清單1231"/>
    <w:next w:val="NoList"/>
    <w:uiPriority w:val="99"/>
    <w:semiHidden/>
    <w:unhideWhenUsed/>
    <w:rsid w:val="00AD3E10"/>
  </w:style>
  <w:style w:type="numbering" w:customStyle="1" w:styleId="111310">
    <w:name w:val="無清單11131"/>
    <w:next w:val="NoList"/>
    <w:uiPriority w:val="99"/>
    <w:semiHidden/>
    <w:unhideWhenUsed/>
    <w:rsid w:val="00AD3E10"/>
  </w:style>
  <w:style w:type="numbering" w:customStyle="1" w:styleId="NoList12121">
    <w:name w:val="No List12121"/>
    <w:next w:val="NoList"/>
    <w:uiPriority w:val="99"/>
    <w:semiHidden/>
    <w:unhideWhenUsed/>
    <w:rsid w:val="00AD3E10"/>
  </w:style>
  <w:style w:type="numbering" w:customStyle="1" w:styleId="111212">
    <w:name w:val="リストなし11121"/>
    <w:next w:val="NoList"/>
    <w:uiPriority w:val="99"/>
    <w:semiHidden/>
    <w:unhideWhenUsed/>
    <w:rsid w:val="00AD3E10"/>
  </w:style>
  <w:style w:type="numbering" w:customStyle="1" w:styleId="111213">
    <w:name w:val="无列表11121"/>
    <w:next w:val="NoList"/>
    <w:semiHidden/>
    <w:rsid w:val="00AD3E10"/>
  </w:style>
  <w:style w:type="numbering" w:customStyle="1" w:styleId="NoList21121">
    <w:name w:val="No List21121"/>
    <w:next w:val="NoList"/>
    <w:semiHidden/>
    <w:rsid w:val="00AD3E10"/>
  </w:style>
  <w:style w:type="numbering" w:customStyle="1" w:styleId="NoList31121">
    <w:name w:val="No List31121"/>
    <w:next w:val="NoList"/>
    <w:uiPriority w:val="99"/>
    <w:semiHidden/>
    <w:rsid w:val="00AD3E10"/>
  </w:style>
  <w:style w:type="numbering" w:customStyle="1" w:styleId="NoList111121">
    <w:name w:val="No List111121"/>
    <w:next w:val="NoList"/>
    <w:uiPriority w:val="99"/>
    <w:semiHidden/>
    <w:unhideWhenUsed/>
    <w:rsid w:val="00AD3E10"/>
  </w:style>
  <w:style w:type="numbering" w:customStyle="1" w:styleId="121210">
    <w:name w:val="無清單12121"/>
    <w:next w:val="NoList"/>
    <w:uiPriority w:val="99"/>
    <w:semiHidden/>
    <w:unhideWhenUsed/>
    <w:rsid w:val="00AD3E10"/>
  </w:style>
  <w:style w:type="numbering" w:customStyle="1" w:styleId="111121">
    <w:name w:val="無清單111121"/>
    <w:next w:val="NoList"/>
    <w:uiPriority w:val="99"/>
    <w:semiHidden/>
    <w:unhideWhenUsed/>
    <w:rsid w:val="00AD3E10"/>
  </w:style>
  <w:style w:type="numbering" w:customStyle="1" w:styleId="NoList52">
    <w:name w:val="No List52"/>
    <w:next w:val="NoList"/>
    <w:uiPriority w:val="99"/>
    <w:semiHidden/>
    <w:unhideWhenUsed/>
    <w:rsid w:val="00AD3E10"/>
  </w:style>
  <w:style w:type="numbering" w:customStyle="1" w:styleId="NoList132">
    <w:name w:val="No List132"/>
    <w:next w:val="NoList"/>
    <w:uiPriority w:val="99"/>
    <w:semiHidden/>
    <w:unhideWhenUsed/>
    <w:rsid w:val="00AD3E10"/>
  </w:style>
  <w:style w:type="numbering" w:customStyle="1" w:styleId="1229">
    <w:name w:val="リストなし122"/>
    <w:next w:val="NoList"/>
    <w:uiPriority w:val="99"/>
    <w:semiHidden/>
    <w:unhideWhenUsed/>
    <w:rsid w:val="00AD3E10"/>
  </w:style>
  <w:style w:type="numbering" w:customStyle="1" w:styleId="12214">
    <w:name w:val="无列表1221"/>
    <w:next w:val="NoList"/>
    <w:semiHidden/>
    <w:rsid w:val="00AD3E10"/>
  </w:style>
  <w:style w:type="numbering" w:customStyle="1" w:styleId="NoList222">
    <w:name w:val="No List222"/>
    <w:next w:val="NoList"/>
    <w:semiHidden/>
    <w:rsid w:val="00AD3E10"/>
  </w:style>
  <w:style w:type="numbering" w:customStyle="1" w:styleId="NoList322">
    <w:name w:val="No List322"/>
    <w:next w:val="NoList"/>
    <w:uiPriority w:val="99"/>
    <w:semiHidden/>
    <w:rsid w:val="00AD3E10"/>
  </w:style>
  <w:style w:type="numbering" w:customStyle="1" w:styleId="NoList1122">
    <w:name w:val="No List1122"/>
    <w:next w:val="NoList"/>
    <w:uiPriority w:val="99"/>
    <w:semiHidden/>
    <w:unhideWhenUsed/>
    <w:rsid w:val="00AD3E10"/>
  </w:style>
  <w:style w:type="numbering" w:customStyle="1" w:styleId="1321">
    <w:name w:val="無清單132"/>
    <w:next w:val="NoList"/>
    <w:uiPriority w:val="99"/>
    <w:semiHidden/>
    <w:unhideWhenUsed/>
    <w:rsid w:val="00AD3E10"/>
  </w:style>
  <w:style w:type="numbering" w:customStyle="1" w:styleId="11220">
    <w:name w:val="無清單1122"/>
    <w:next w:val="NoList"/>
    <w:uiPriority w:val="99"/>
    <w:semiHidden/>
    <w:unhideWhenUsed/>
    <w:rsid w:val="00AD3E10"/>
  </w:style>
  <w:style w:type="numbering" w:customStyle="1" w:styleId="2121">
    <w:name w:val="无列表2121"/>
    <w:next w:val="NoList"/>
    <w:uiPriority w:val="99"/>
    <w:semiHidden/>
    <w:unhideWhenUsed/>
    <w:rsid w:val="00AD3E10"/>
  </w:style>
  <w:style w:type="numbering" w:customStyle="1" w:styleId="NoList11122">
    <w:name w:val="No List11122"/>
    <w:next w:val="NoList"/>
    <w:uiPriority w:val="99"/>
    <w:semiHidden/>
    <w:unhideWhenUsed/>
    <w:rsid w:val="00AD3E10"/>
  </w:style>
  <w:style w:type="numbering" w:customStyle="1" w:styleId="NoList7">
    <w:name w:val="No List7"/>
    <w:next w:val="NoList"/>
    <w:uiPriority w:val="99"/>
    <w:semiHidden/>
    <w:unhideWhenUsed/>
    <w:rsid w:val="00AD3E10"/>
  </w:style>
  <w:style w:type="numbering" w:customStyle="1" w:styleId="NoList15">
    <w:name w:val="No List15"/>
    <w:next w:val="NoList"/>
    <w:uiPriority w:val="99"/>
    <w:semiHidden/>
    <w:unhideWhenUsed/>
    <w:rsid w:val="00AD3E10"/>
  </w:style>
  <w:style w:type="numbering" w:customStyle="1" w:styleId="149">
    <w:name w:val="リストなし14"/>
    <w:next w:val="NoList"/>
    <w:uiPriority w:val="99"/>
    <w:semiHidden/>
    <w:unhideWhenUsed/>
    <w:rsid w:val="00AD3E10"/>
  </w:style>
  <w:style w:type="numbering" w:customStyle="1" w:styleId="14a">
    <w:name w:val="无列表14"/>
    <w:next w:val="NoList"/>
    <w:semiHidden/>
    <w:rsid w:val="00AD3E10"/>
  </w:style>
  <w:style w:type="numbering" w:customStyle="1" w:styleId="NoList24">
    <w:name w:val="No List24"/>
    <w:next w:val="NoList"/>
    <w:semiHidden/>
    <w:rsid w:val="00AD3E10"/>
  </w:style>
  <w:style w:type="numbering" w:customStyle="1" w:styleId="NoList34">
    <w:name w:val="No List34"/>
    <w:next w:val="NoList"/>
    <w:uiPriority w:val="99"/>
    <w:semiHidden/>
    <w:rsid w:val="00AD3E10"/>
  </w:style>
  <w:style w:type="numbering" w:customStyle="1" w:styleId="NoList115">
    <w:name w:val="No List115"/>
    <w:next w:val="NoList"/>
    <w:uiPriority w:val="99"/>
    <w:semiHidden/>
    <w:unhideWhenUsed/>
    <w:rsid w:val="00AD3E10"/>
  </w:style>
  <w:style w:type="numbering" w:customStyle="1" w:styleId="156">
    <w:name w:val="無清單15"/>
    <w:next w:val="NoList"/>
    <w:uiPriority w:val="99"/>
    <w:semiHidden/>
    <w:unhideWhenUsed/>
    <w:rsid w:val="00AD3E10"/>
  </w:style>
  <w:style w:type="numbering" w:customStyle="1" w:styleId="1142">
    <w:name w:val="無清單114"/>
    <w:next w:val="NoList"/>
    <w:uiPriority w:val="99"/>
    <w:semiHidden/>
    <w:unhideWhenUsed/>
    <w:rsid w:val="00AD3E10"/>
  </w:style>
  <w:style w:type="numbering" w:customStyle="1" w:styleId="NoList43">
    <w:name w:val="No List43"/>
    <w:next w:val="NoList"/>
    <w:uiPriority w:val="99"/>
    <w:semiHidden/>
    <w:unhideWhenUsed/>
    <w:rsid w:val="00AD3E10"/>
  </w:style>
  <w:style w:type="numbering" w:customStyle="1" w:styleId="NoList124">
    <w:name w:val="No List124"/>
    <w:next w:val="NoList"/>
    <w:uiPriority w:val="99"/>
    <w:semiHidden/>
    <w:unhideWhenUsed/>
    <w:rsid w:val="00AD3E10"/>
  </w:style>
  <w:style w:type="numbering" w:customStyle="1" w:styleId="1143">
    <w:name w:val="リストなし114"/>
    <w:next w:val="NoList"/>
    <w:uiPriority w:val="99"/>
    <w:semiHidden/>
    <w:unhideWhenUsed/>
    <w:rsid w:val="00AD3E10"/>
  </w:style>
  <w:style w:type="numbering" w:customStyle="1" w:styleId="1144">
    <w:name w:val="无列表114"/>
    <w:next w:val="NoList"/>
    <w:semiHidden/>
    <w:rsid w:val="00AD3E10"/>
  </w:style>
  <w:style w:type="numbering" w:customStyle="1" w:styleId="NoList214">
    <w:name w:val="No List214"/>
    <w:next w:val="NoList"/>
    <w:semiHidden/>
    <w:rsid w:val="00AD3E10"/>
  </w:style>
  <w:style w:type="numbering" w:customStyle="1" w:styleId="NoList314">
    <w:name w:val="No List314"/>
    <w:next w:val="NoList"/>
    <w:uiPriority w:val="99"/>
    <w:semiHidden/>
    <w:rsid w:val="00AD3E10"/>
  </w:style>
  <w:style w:type="numbering" w:customStyle="1" w:styleId="NoList1114">
    <w:name w:val="No List1114"/>
    <w:next w:val="NoList"/>
    <w:uiPriority w:val="99"/>
    <w:semiHidden/>
    <w:unhideWhenUsed/>
    <w:rsid w:val="00AD3E10"/>
  </w:style>
  <w:style w:type="numbering" w:customStyle="1" w:styleId="1242">
    <w:name w:val="無清單124"/>
    <w:next w:val="NoList"/>
    <w:uiPriority w:val="99"/>
    <w:semiHidden/>
    <w:unhideWhenUsed/>
    <w:rsid w:val="00AD3E10"/>
  </w:style>
  <w:style w:type="numbering" w:customStyle="1" w:styleId="11140">
    <w:name w:val="無清單1114"/>
    <w:next w:val="NoList"/>
    <w:uiPriority w:val="99"/>
    <w:semiHidden/>
    <w:unhideWhenUsed/>
    <w:rsid w:val="00AD3E10"/>
  </w:style>
  <w:style w:type="numbering" w:customStyle="1" w:styleId="230">
    <w:name w:val="无列表23"/>
    <w:next w:val="NoList"/>
    <w:uiPriority w:val="99"/>
    <w:semiHidden/>
    <w:unhideWhenUsed/>
    <w:rsid w:val="00AD3E10"/>
  </w:style>
  <w:style w:type="numbering" w:customStyle="1" w:styleId="NoList1213">
    <w:name w:val="No List1213"/>
    <w:next w:val="NoList"/>
    <w:uiPriority w:val="99"/>
    <w:semiHidden/>
    <w:unhideWhenUsed/>
    <w:rsid w:val="00AD3E10"/>
  </w:style>
  <w:style w:type="numbering" w:customStyle="1" w:styleId="11132">
    <w:name w:val="リストなし1113"/>
    <w:next w:val="NoList"/>
    <w:uiPriority w:val="99"/>
    <w:semiHidden/>
    <w:unhideWhenUsed/>
    <w:rsid w:val="00AD3E10"/>
  </w:style>
  <w:style w:type="numbering" w:customStyle="1" w:styleId="11133">
    <w:name w:val="无列表1113"/>
    <w:next w:val="NoList"/>
    <w:semiHidden/>
    <w:rsid w:val="00AD3E10"/>
  </w:style>
  <w:style w:type="numbering" w:customStyle="1" w:styleId="NoList2113">
    <w:name w:val="No List2113"/>
    <w:next w:val="NoList"/>
    <w:semiHidden/>
    <w:rsid w:val="00AD3E10"/>
  </w:style>
  <w:style w:type="numbering" w:customStyle="1" w:styleId="NoList3113">
    <w:name w:val="No List3113"/>
    <w:next w:val="NoList"/>
    <w:uiPriority w:val="99"/>
    <w:semiHidden/>
    <w:rsid w:val="00AD3E10"/>
  </w:style>
  <w:style w:type="numbering" w:customStyle="1" w:styleId="NoList11113">
    <w:name w:val="No List11113"/>
    <w:next w:val="NoList"/>
    <w:uiPriority w:val="99"/>
    <w:semiHidden/>
    <w:unhideWhenUsed/>
    <w:rsid w:val="00AD3E10"/>
  </w:style>
  <w:style w:type="numbering" w:customStyle="1" w:styleId="12130">
    <w:name w:val="無清單1213"/>
    <w:next w:val="NoList"/>
    <w:uiPriority w:val="99"/>
    <w:semiHidden/>
    <w:unhideWhenUsed/>
    <w:rsid w:val="00AD3E10"/>
  </w:style>
  <w:style w:type="numbering" w:customStyle="1" w:styleId="111130">
    <w:name w:val="無清單11113"/>
    <w:next w:val="NoList"/>
    <w:uiPriority w:val="99"/>
    <w:semiHidden/>
    <w:unhideWhenUsed/>
    <w:rsid w:val="00AD3E10"/>
  </w:style>
  <w:style w:type="numbering" w:customStyle="1" w:styleId="NoList53">
    <w:name w:val="No List53"/>
    <w:next w:val="NoList"/>
    <w:uiPriority w:val="99"/>
    <w:semiHidden/>
    <w:unhideWhenUsed/>
    <w:rsid w:val="00AD3E10"/>
  </w:style>
  <w:style w:type="numbering" w:customStyle="1" w:styleId="NoList133">
    <w:name w:val="No List133"/>
    <w:next w:val="NoList"/>
    <w:uiPriority w:val="99"/>
    <w:semiHidden/>
    <w:unhideWhenUsed/>
    <w:rsid w:val="00AD3E10"/>
  </w:style>
  <w:style w:type="numbering" w:customStyle="1" w:styleId="1237">
    <w:name w:val="リストなし123"/>
    <w:next w:val="NoList"/>
    <w:uiPriority w:val="99"/>
    <w:semiHidden/>
    <w:unhideWhenUsed/>
    <w:rsid w:val="00AD3E10"/>
  </w:style>
  <w:style w:type="numbering" w:customStyle="1" w:styleId="1238">
    <w:name w:val="无列表123"/>
    <w:next w:val="NoList"/>
    <w:semiHidden/>
    <w:rsid w:val="00AD3E10"/>
  </w:style>
  <w:style w:type="numbering" w:customStyle="1" w:styleId="NoList223">
    <w:name w:val="No List223"/>
    <w:next w:val="NoList"/>
    <w:semiHidden/>
    <w:rsid w:val="00AD3E10"/>
  </w:style>
  <w:style w:type="numbering" w:customStyle="1" w:styleId="NoList323">
    <w:name w:val="No List323"/>
    <w:next w:val="NoList"/>
    <w:uiPriority w:val="99"/>
    <w:semiHidden/>
    <w:rsid w:val="00AD3E10"/>
  </w:style>
  <w:style w:type="numbering" w:customStyle="1" w:styleId="NoList1123">
    <w:name w:val="No List1123"/>
    <w:next w:val="NoList"/>
    <w:uiPriority w:val="99"/>
    <w:semiHidden/>
    <w:unhideWhenUsed/>
    <w:rsid w:val="00AD3E10"/>
  </w:style>
  <w:style w:type="numbering" w:customStyle="1" w:styleId="1330">
    <w:name w:val="無清單133"/>
    <w:next w:val="NoList"/>
    <w:uiPriority w:val="99"/>
    <w:semiHidden/>
    <w:unhideWhenUsed/>
    <w:rsid w:val="00AD3E10"/>
  </w:style>
  <w:style w:type="numbering" w:customStyle="1" w:styleId="11230">
    <w:name w:val="無清單1123"/>
    <w:next w:val="NoList"/>
    <w:uiPriority w:val="99"/>
    <w:semiHidden/>
    <w:unhideWhenUsed/>
    <w:rsid w:val="00AD3E10"/>
  </w:style>
  <w:style w:type="numbering" w:customStyle="1" w:styleId="2130">
    <w:name w:val="无列表213"/>
    <w:next w:val="NoList"/>
    <w:uiPriority w:val="99"/>
    <w:semiHidden/>
    <w:unhideWhenUsed/>
    <w:rsid w:val="00AD3E10"/>
  </w:style>
  <w:style w:type="numbering" w:customStyle="1" w:styleId="NoList1222">
    <w:name w:val="No List1222"/>
    <w:next w:val="NoList"/>
    <w:uiPriority w:val="99"/>
    <w:semiHidden/>
    <w:unhideWhenUsed/>
    <w:rsid w:val="00AD3E10"/>
  </w:style>
  <w:style w:type="numbering" w:customStyle="1" w:styleId="11221">
    <w:name w:val="リストなし1122"/>
    <w:next w:val="NoList"/>
    <w:uiPriority w:val="99"/>
    <w:semiHidden/>
    <w:unhideWhenUsed/>
    <w:rsid w:val="00AD3E10"/>
  </w:style>
  <w:style w:type="numbering" w:customStyle="1" w:styleId="11222">
    <w:name w:val="无列表1122"/>
    <w:next w:val="NoList"/>
    <w:semiHidden/>
    <w:rsid w:val="00AD3E10"/>
  </w:style>
  <w:style w:type="numbering" w:customStyle="1" w:styleId="NoList2122">
    <w:name w:val="No List2122"/>
    <w:next w:val="NoList"/>
    <w:semiHidden/>
    <w:rsid w:val="00AD3E10"/>
  </w:style>
  <w:style w:type="numbering" w:customStyle="1" w:styleId="NoList3122">
    <w:name w:val="No List3122"/>
    <w:next w:val="NoList"/>
    <w:uiPriority w:val="99"/>
    <w:semiHidden/>
    <w:rsid w:val="00AD3E10"/>
  </w:style>
  <w:style w:type="numbering" w:customStyle="1" w:styleId="NoList11123">
    <w:name w:val="No List11123"/>
    <w:next w:val="NoList"/>
    <w:uiPriority w:val="99"/>
    <w:semiHidden/>
    <w:unhideWhenUsed/>
    <w:rsid w:val="00AD3E10"/>
  </w:style>
  <w:style w:type="numbering" w:customStyle="1" w:styleId="12220">
    <w:name w:val="無清單1222"/>
    <w:next w:val="NoList"/>
    <w:uiPriority w:val="99"/>
    <w:semiHidden/>
    <w:unhideWhenUsed/>
    <w:rsid w:val="00AD3E10"/>
  </w:style>
  <w:style w:type="numbering" w:customStyle="1" w:styleId="111220">
    <w:name w:val="無清單11122"/>
    <w:next w:val="NoList"/>
    <w:uiPriority w:val="99"/>
    <w:semiHidden/>
    <w:unhideWhenUsed/>
    <w:rsid w:val="00AD3E10"/>
  </w:style>
  <w:style w:type="numbering" w:customStyle="1" w:styleId="NoList8">
    <w:name w:val="No List8"/>
    <w:next w:val="NoList"/>
    <w:uiPriority w:val="99"/>
    <w:semiHidden/>
    <w:unhideWhenUsed/>
    <w:rsid w:val="00AD3E10"/>
  </w:style>
  <w:style w:type="numbering" w:customStyle="1" w:styleId="NoList16">
    <w:name w:val="No List16"/>
    <w:next w:val="NoList"/>
    <w:uiPriority w:val="99"/>
    <w:semiHidden/>
    <w:unhideWhenUsed/>
    <w:rsid w:val="00AD3E10"/>
  </w:style>
  <w:style w:type="numbering" w:customStyle="1" w:styleId="157">
    <w:name w:val="リストなし15"/>
    <w:next w:val="NoList"/>
    <w:uiPriority w:val="99"/>
    <w:semiHidden/>
    <w:unhideWhenUsed/>
    <w:rsid w:val="00AD3E10"/>
  </w:style>
  <w:style w:type="numbering" w:customStyle="1" w:styleId="158">
    <w:name w:val="无列表15"/>
    <w:next w:val="NoList"/>
    <w:semiHidden/>
    <w:rsid w:val="00AD3E10"/>
  </w:style>
  <w:style w:type="numbering" w:customStyle="1" w:styleId="NoList25">
    <w:name w:val="No List25"/>
    <w:next w:val="NoList"/>
    <w:semiHidden/>
    <w:rsid w:val="00AD3E10"/>
  </w:style>
  <w:style w:type="numbering" w:customStyle="1" w:styleId="NoList35">
    <w:name w:val="No List35"/>
    <w:next w:val="NoList"/>
    <w:uiPriority w:val="99"/>
    <w:semiHidden/>
    <w:rsid w:val="00AD3E10"/>
  </w:style>
  <w:style w:type="numbering" w:customStyle="1" w:styleId="NoList116">
    <w:name w:val="No List116"/>
    <w:next w:val="NoList"/>
    <w:uiPriority w:val="99"/>
    <w:semiHidden/>
    <w:unhideWhenUsed/>
    <w:rsid w:val="00AD3E10"/>
  </w:style>
  <w:style w:type="numbering" w:customStyle="1" w:styleId="162">
    <w:name w:val="無清單16"/>
    <w:next w:val="NoList"/>
    <w:uiPriority w:val="99"/>
    <w:semiHidden/>
    <w:unhideWhenUsed/>
    <w:rsid w:val="00AD3E10"/>
  </w:style>
  <w:style w:type="numbering" w:customStyle="1" w:styleId="1151">
    <w:name w:val="無清單115"/>
    <w:next w:val="NoList"/>
    <w:uiPriority w:val="99"/>
    <w:semiHidden/>
    <w:unhideWhenUsed/>
    <w:rsid w:val="00AD3E10"/>
  </w:style>
  <w:style w:type="numbering" w:customStyle="1" w:styleId="NoList1115">
    <w:name w:val="No List1115"/>
    <w:next w:val="NoList"/>
    <w:uiPriority w:val="99"/>
    <w:semiHidden/>
    <w:unhideWhenUsed/>
    <w:rsid w:val="00AD3E10"/>
  </w:style>
  <w:style w:type="numbering" w:customStyle="1" w:styleId="240">
    <w:name w:val="无列表24"/>
    <w:next w:val="NoList"/>
    <w:uiPriority w:val="99"/>
    <w:semiHidden/>
    <w:unhideWhenUsed/>
    <w:rsid w:val="00AD3E10"/>
  </w:style>
  <w:style w:type="numbering" w:customStyle="1" w:styleId="NoList125">
    <w:name w:val="No List125"/>
    <w:next w:val="NoList"/>
    <w:uiPriority w:val="99"/>
    <w:semiHidden/>
    <w:unhideWhenUsed/>
    <w:rsid w:val="00AD3E10"/>
  </w:style>
  <w:style w:type="numbering" w:customStyle="1" w:styleId="1152">
    <w:name w:val="リストなし115"/>
    <w:next w:val="NoList"/>
    <w:uiPriority w:val="99"/>
    <w:semiHidden/>
    <w:unhideWhenUsed/>
    <w:rsid w:val="00AD3E10"/>
  </w:style>
  <w:style w:type="numbering" w:customStyle="1" w:styleId="1153">
    <w:name w:val="无列表115"/>
    <w:next w:val="NoList"/>
    <w:semiHidden/>
    <w:rsid w:val="00AD3E10"/>
  </w:style>
  <w:style w:type="numbering" w:customStyle="1" w:styleId="NoList215">
    <w:name w:val="No List215"/>
    <w:next w:val="NoList"/>
    <w:semiHidden/>
    <w:rsid w:val="00AD3E10"/>
  </w:style>
  <w:style w:type="numbering" w:customStyle="1" w:styleId="NoList315">
    <w:name w:val="No List315"/>
    <w:next w:val="NoList"/>
    <w:uiPriority w:val="99"/>
    <w:semiHidden/>
    <w:rsid w:val="00AD3E10"/>
  </w:style>
  <w:style w:type="numbering" w:customStyle="1" w:styleId="1250">
    <w:name w:val="無清單125"/>
    <w:next w:val="NoList"/>
    <w:uiPriority w:val="99"/>
    <w:semiHidden/>
    <w:unhideWhenUsed/>
    <w:rsid w:val="00AD3E10"/>
  </w:style>
  <w:style w:type="numbering" w:customStyle="1" w:styleId="11150">
    <w:name w:val="無清單1115"/>
    <w:next w:val="NoList"/>
    <w:uiPriority w:val="99"/>
    <w:semiHidden/>
    <w:unhideWhenUsed/>
    <w:rsid w:val="00AD3E10"/>
  </w:style>
  <w:style w:type="numbering" w:customStyle="1" w:styleId="NoList44">
    <w:name w:val="No List44"/>
    <w:next w:val="NoList"/>
    <w:uiPriority w:val="99"/>
    <w:semiHidden/>
    <w:unhideWhenUsed/>
    <w:rsid w:val="00AD3E10"/>
  </w:style>
  <w:style w:type="numbering" w:customStyle="1" w:styleId="NoList1124">
    <w:name w:val="No List1124"/>
    <w:next w:val="NoList"/>
    <w:uiPriority w:val="99"/>
    <w:semiHidden/>
    <w:unhideWhenUsed/>
    <w:rsid w:val="00AD3E10"/>
  </w:style>
  <w:style w:type="numbering" w:customStyle="1" w:styleId="NoList1214">
    <w:name w:val="No List1214"/>
    <w:next w:val="NoList"/>
    <w:uiPriority w:val="99"/>
    <w:semiHidden/>
    <w:unhideWhenUsed/>
    <w:rsid w:val="00AD3E10"/>
  </w:style>
  <w:style w:type="numbering" w:customStyle="1" w:styleId="11141">
    <w:name w:val="リストなし1114"/>
    <w:next w:val="NoList"/>
    <w:uiPriority w:val="99"/>
    <w:semiHidden/>
    <w:unhideWhenUsed/>
    <w:rsid w:val="00AD3E10"/>
  </w:style>
  <w:style w:type="numbering" w:customStyle="1" w:styleId="11142">
    <w:name w:val="无列表1114"/>
    <w:next w:val="NoList"/>
    <w:semiHidden/>
    <w:rsid w:val="00AD3E10"/>
  </w:style>
  <w:style w:type="numbering" w:customStyle="1" w:styleId="NoList2114">
    <w:name w:val="No List2114"/>
    <w:next w:val="NoList"/>
    <w:semiHidden/>
    <w:rsid w:val="00AD3E10"/>
  </w:style>
  <w:style w:type="numbering" w:customStyle="1" w:styleId="NoList3114">
    <w:name w:val="No List3114"/>
    <w:next w:val="NoList"/>
    <w:uiPriority w:val="99"/>
    <w:semiHidden/>
    <w:rsid w:val="00AD3E10"/>
  </w:style>
  <w:style w:type="numbering" w:customStyle="1" w:styleId="NoList11114">
    <w:name w:val="No List11114"/>
    <w:next w:val="NoList"/>
    <w:uiPriority w:val="99"/>
    <w:semiHidden/>
    <w:unhideWhenUsed/>
    <w:rsid w:val="00AD3E10"/>
  </w:style>
  <w:style w:type="numbering" w:customStyle="1" w:styleId="12140">
    <w:name w:val="無清單1214"/>
    <w:next w:val="NoList"/>
    <w:uiPriority w:val="99"/>
    <w:semiHidden/>
    <w:unhideWhenUsed/>
    <w:rsid w:val="00AD3E10"/>
  </w:style>
  <w:style w:type="numbering" w:customStyle="1" w:styleId="111140">
    <w:name w:val="無清單11114"/>
    <w:next w:val="NoList"/>
    <w:uiPriority w:val="99"/>
    <w:semiHidden/>
    <w:unhideWhenUsed/>
    <w:rsid w:val="00AD3E10"/>
  </w:style>
  <w:style w:type="numbering" w:customStyle="1" w:styleId="NoList54">
    <w:name w:val="No List54"/>
    <w:next w:val="NoList"/>
    <w:uiPriority w:val="99"/>
    <w:semiHidden/>
    <w:unhideWhenUsed/>
    <w:rsid w:val="00AD3E10"/>
  </w:style>
  <w:style w:type="numbering" w:customStyle="1" w:styleId="NoList134">
    <w:name w:val="No List134"/>
    <w:next w:val="NoList"/>
    <w:uiPriority w:val="99"/>
    <w:semiHidden/>
    <w:unhideWhenUsed/>
    <w:rsid w:val="00AD3E10"/>
  </w:style>
  <w:style w:type="numbering" w:customStyle="1" w:styleId="1243">
    <w:name w:val="リストなし124"/>
    <w:next w:val="NoList"/>
    <w:uiPriority w:val="99"/>
    <w:semiHidden/>
    <w:unhideWhenUsed/>
    <w:rsid w:val="00AD3E10"/>
  </w:style>
  <w:style w:type="numbering" w:customStyle="1" w:styleId="1244">
    <w:name w:val="无列表124"/>
    <w:next w:val="NoList"/>
    <w:semiHidden/>
    <w:rsid w:val="00AD3E10"/>
  </w:style>
  <w:style w:type="numbering" w:customStyle="1" w:styleId="NoList224">
    <w:name w:val="No List224"/>
    <w:next w:val="NoList"/>
    <w:semiHidden/>
    <w:rsid w:val="00AD3E10"/>
  </w:style>
  <w:style w:type="numbering" w:customStyle="1" w:styleId="NoList324">
    <w:name w:val="No List324"/>
    <w:next w:val="NoList"/>
    <w:uiPriority w:val="99"/>
    <w:semiHidden/>
    <w:rsid w:val="00AD3E10"/>
  </w:style>
  <w:style w:type="numbering" w:customStyle="1" w:styleId="1340">
    <w:name w:val="無清單134"/>
    <w:next w:val="NoList"/>
    <w:uiPriority w:val="99"/>
    <w:semiHidden/>
    <w:unhideWhenUsed/>
    <w:rsid w:val="00AD3E10"/>
  </w:style>
  <w:style w:type="numbering" w:customStyle="1" w:styleId="11241">
    <w:name w:val="無清單1124"/>
    <w:next w:val="NoList"/>
    <w:uiPriority w:val="99"/>
    <w:semiHidden/>
    <w:unhideWhenUsed/>
    <w:rsid w:val="00AD3E10"/>
  </w:style>
  <w:style w:type="numbering" w:customStyle="1" w:styleId="2140">
    <w:name w:val="无列表214"/>
    <w:next w:val="NoList"/>
    <w:uiPriority w:val="99"/>
    <w:semiHidden/>
    <w:unhideWhenUsed/>
    <w:rsid w:val="00AD3E10"/>
  </w:style>
  <w:style w:type="numbering" w:customStyle="1" w:styleId="NoList1223">
    <w:name w:val="No List1223"/>
    <w:next w:val="NoList"/>
    <w:uiPriority w:val="99"/>
    <w:semiHidden/>
    <w:unhideWhenUsed/>
    <w:rsid w:val="00AD3E10"/>
  </w:style>
  <w:style w:type="numbering" w:customStyle="1" w:styleId="11231">
    <w:name w:val="リストなし1123"/>
    <w:next w:val="NoList"/>
    <w:uiPriority w:val="99"/>
    <w:semiHidden/>
    <w:unhideWhenUsed/>
    <w:rsid w:val="00AD3E10"/>
  </w:style>
  <w:style w:type="numbering" w:customStyle="1" w:styleId="11232">
    <w:name w:val="无列表1123"/>
    <w:next w:val="NoList"/>
    <w:semiHidden/>
    <w:rsid w:val="00AD3E10"/>
  </w:style>
  <w:style w:type="numbering" w:customStyle="1" w:styleId="NoList2123">
    <w:name w:val="No List2123"/>
    <w:next w:val="NoList"/>
    <w:semiHidden/>
    <w:rsid w:val="00AD3E10"/>
  </w:style>
  <w:style w:type="numbering" w:customStyle="1" w:styleId="NoList3123">
    <w:name w:val="No List3123"/>
    <w:next w:val="NoList"/>
    <w:uiPriority w:val="99"/>
    <w:semiHidden/>
    <w:rsid w:val="00AD3E10"/>
  </w:style>
  <w:style w:type="numbering" w:customStyle="1" w:styleId="NoList11124">
    <w:name w:val="No List11124"/>
    <w:next w:val="NoList"/>
    <w:uiPriority w:val="99"/>
    <w:semiHidden/>
    <w:unhideWhenUsed/>
    <w:rsid w:val="00AD3E10"/>
  </w:style>
  <w:style w:type="numbering" w:customStyle="1" w:styleId="12230">
    <w:name w:val="無清單1223"/>
    <w:next w:val="NoList"/>
    <w:uiPriority w:val="99"/>
    <w:semiHidden/>
    <w:unhideWhenUsed/>
    <w:rsid w:val="00AD3E10"/>
  </w:style>
  <w:style w:type="numbering" w:customStyle="1" w:styleId="111230">
    <w:name w:val="無清單11123"/>
    <w:next w:val="NoList"/>
    <w:uiPriority w:val="99"/>
    <w:semiHidden/>
    <w:unhideWhenUsed/>
    <w:rsid w:val="00AD3E10"/>
  </w:style>
  <w:style w:type="numbering" w:customStyle="1" w:styleId="3119">
    <w:name w:val="无列表311"/>
    <w:next w:val="NoList"/>
    <w:uiPriority w:val="99"/>
    <w:semiHidden/>
    <w:unhideWhenUsed/>
    <w:rsid w:val="00AD3E10"/>
  </w:style>
  <w:style w:type="numbering" w:customStyle="1" w:styleId="1322">
    <w:name w:val="无列表132"/>
    <w:next w:val="NoList"/>
    <w:semiHidden/>
    <w:rsid w:val="00AD3E10"/>
  </w:style>
  <w:style w:type="numbering" w:customStyle="1" w:styleId="NoList1132">
    <w:name w:val="No List1132"/>
    <w:next w:val="NoList"/>
    <w:uiPriority w:val="99"/>
    <w:semiHidden/>
    <w:unhideWhenUsed/>
    <w:rsid w:val="00AD3E10"/>
  </w:style>
  <w:style w:type="numbering" w:customStyle="1" w:styleId="NoList412">
    <w:name w:val="No List412"/>
    <w:next w:val="NoList"/>
    <w:uiPriority w:val="99"/>
    <w:semiHidden/>
    <w:unhideWhenUsed/>
    <w:rsid w:val="00AD3E10"/>
  </w:style>
  <w:style w:type="numbering" w:customStyle="1" w:styleId="2220">
    <w:name w:val="无列表222"/>
    <w:next w:val="NoList"/>
    <w:uiPriority w:val="99"/>
    <w:semiHidden/>
    <w:unhideWhenUsed/>
    <w:rsid w:val="00AD3E10"/>
  </w:style>
  <w:style w:type="numbering" w:customStyle="1" w:styleId="NoList12112">
    <w:name w:val="No List12112"/>
    <w:next w:val="NoList"/>
    <w:uiPriority w:val="99"/>
    <w:semiHidden/>
    <w:unhideWhenUsed/>
    <w:rsid w:val="00AD3E10"/>
  </w:style>
  <w:style w:type="numbering" w:customStyle="1" w:styleId="111122">
    <w:name w:val="リストなし11112"/>
    <w:next w:val="NoList"/>
    <w:uiPriority w:val="99"/>
    <w:semiHidden/>
    <w:unhideWhenUsed/>
    <w:rsid w:val="00AD3E10"/>
  </w:style>
  <w:style w:type="numbering" w:customStyle="1" w:styleId="111123">
    <w:name w:val="无列表11112"/>
    <w:next w:val="NoList"/>
    <w:semiHidden/>
    <w:rsid w:val="00AD3E10"/>
  </w:style>
  <w:style w:type="numbering" w:customStyle="1" w:styleId="NoList21112">
    <w:name w:val="No List21112"/>
    <w:next w:val="NoList"/>
    <w:semiHidden/>
    <w:rsid w:val="00AD3E10"/>
  </w:style>
  <w:style w:type="numbering" w:customStyle="1" w:styleId="NoList31112">
    <w:name w:val="No List31112"/>
    <w:next w:val="NoList"/>
    <w:uiPriority w:val="99"/>
    <w:semiHidden/>
    <w:rsid w:val="00AD3E10"/>
  </w:style>
  <w:style w:type="numbering" w:customStyle="1" w:styleId="NoList111112">
    <w:name w:val="No List111112"/>
    <w:next w:val="NoList"/>
    <w:uiPriority w:val="99"/>
    <w:semiHidden/>
    <w:unhideWhenUsed/>
    <w:rsid w:val="00AD3E10"/>
  </w:style>
  <w:style w:type="numbering" w:customStyle="1" w:styleId="121120">
    <w:name w:val="無清單12112"/>
    <w:next w:val="NoList"/>
    <w:uiPriority w:val="99"/>
    <w:semiHidden/>
    <w:unhideWhenUsed/>
    <w:rsid w:val="00AD3E10"/>
  </w:style>
  <w:style w:type="numbering" w:customStyle="1" w:styleId="1111120">
    <w:name w:val="無清單111112"/>
    <w:next w:val="NoList"/>
    <w:uiPriority w:val="99"/>
    <w:semiHidden/>
    <w:unhideWhenUsed/>
    <w:rsid w:val="00AD3E10"/>
  </w:style>
  <w:style w:type="numbering" w:customStyle="1" w:styleId="NoList1312">
    <w:name w:val="No List1312"/>
    <w:next w:val="NoList"/>
    <w:uiPriority w:val="99"/>
    <w:semiHidden/>
    <w:unhideWhenUsed/>
    <w:rsid w:val="00AD3E10"/>
  </w:style>
  <w:style w:type="numbering" w:customStyle="1" w:styleId="12122">
    <w:name w:val="リストなし1212"/>
    <w:next w:val="NoList"/>
    <w:uiPriority w:val="99"/>
    <w:semiHidden/>
    <w:unhideWhenUsed/>
    <w:rsid w:val="00AD3E10"/>
  </w:style>
  <w:style w:type="numbering" w:customStyle="1" w:styleId="121211">
    <w:name w:val="无列表12121"/>
    <w:next w:val="NoList"/>
    <w:semiHidden/>
    <w:rsid w:val="00AD3E10"/>
  </w:style>
  <w:style w:type="numbering" w:customStyle="1" w:styleId="NoList2212">
    <w:name w:val="No List2212"/>
    <w:next w:val="NoList"/>
    <w:semiHidden/>
    <w:rsid w:val="00AD3E10"/>
  </w:style>
  <w:style w:type="numbering" w:customStyle="1" w:styleId="NoList3212">
    <w:name w:val="No List3212"/>
    <w:next w:val="NoList"/>
    <w:uiPriority w:val="99"/>
    <w:semiHidden/>
    <w:rsid w:val="00AD3E10"/>
  </w:style>
  <w:style w:type="numbering" w:customStyle="1" w:styleId="NoList11212">
    <w:name w:val="No List11212"/>
    <w:next w:val="NoList"/>
    <w:uiPriority w:val="99"/>
    <w:semiHidden/>
    <w:unhideWhenUsed/>
    <w:rsid w:val="00AD3E10"/>
  </w:style>
  <w:style w:type="numbering" w:customStyle="1" w:styleId="13120">
    <w:name w:val="無清單1312"/>
    <w:next w:val="NoList"/>
    <w:uiPriority w:val="99"/>
    <w:semiHidden/>
    <w:unhideWhenUsed/>
    <w:rsid w:val="00AD3E10"/>
  </w:style>
  <w:style w:type="numbering" w:customStyle="1" w:styleId="112120">
    <w:name w:val="無清單11212"/>
    <w:next w:val="NoList"/>
    <w:uiPriority w:val="99"/>
    <w:semiHidden/>
    <w:unhideWhenUsed/>
    <w:rsid w:val="00AD3E10"/>
  </w:style>
  <w:style w:type="numbering" w:customStyle="1" w:styleId="2112">
    <w:name w:val="无列表2112"/>
    <w:next w:val="NoList"/>
    <w:uiPriority w:val="99"/>
    <w:semiHidden/>
    <w:unhideWhenUsed/>
    <w:rsid w:val="00AD3E10"/>
  </w:style>
  <w:style w:type="numbering" w:customStyle="1" w:styleId="NoList12212">
    <w:name w:val="No List12212"/>
    <w:next w:val="NoList"/>
    <w:uiPriority w:val="99"/>
    <w:semiHidden/>
    <w:unhideWhenUsed/>
    <w:rsid w:val="00AD3E10"/>
  </w:style>
  <w:style w:type="numbering" w:customStyle="1" w:styleId="112121">
    <w:name w:val="リストなし11212"/>
    <w:next w:val="NoList"/>
    <w:uiPriority w:val="99"/>
    <w:semiHidden/>
    <w:unhideWhenUsed/>
    <w:rsid w:val="00AD3E10"/>
  </w:style>
  <w:style w:type="numbering" w:customStyle="1" w:styleId="112122">
    <w:name w:val="无列表11212"/>
    <w:next w:val="NoList"/>
    <w:semiHidden/>
    <w:rsid w:val="00AD3E10"/>
  </w:style>
  <w:style w:type="numbering" w:customStyle="1" w:styleId="NoList21212">
    <w:name w:val="No List21212"/>
    <w:next w:val="NoList"/>
    <w:semiHidden/>
    <w:rsid w:val="00AD3E10"/>
  </w:style>
  <w:style w:type="numbering" w:customStyle="1" w:styleId="NoList31212">
    <w:name w:val="No List31212"/>
    <w:next w:val="NoList"/>
    <w:uiPriority w:val="99"/>
    <w:semiHidden/>
    <w:rsid w:val="00AD3E10"/>
  </w:style>
  <w:style w:type="numbering" w:customStyle="1" w:styleId="NoList111212">
    <w:name w:val="No List111212"/>
    <w:next w:val="NoList"/>
    <w:uiPriority w:val="99"/>
    <w:semiHidden/>
    <w:unhideWhenUsed/>
    <w:rsid w:val="00AD3E10"/>
  </w:style>
  <w:style w:type="numbering" w:customStyle="1" w:styleId="122120">
    <w:name w:val="無清單12212"/>
    <w:next w:val="NoList"/>
    <w:uiPriority w:val="99"/>
    <w:semiHidden/>
    <w:unhideWhenUsed/>
    <w:rsid w:val="00AD3E10"/>
  </w:style>
  <w:style w:type="numbering" w:customStyle="1" w:styleId="1112120">
    <w:name w:val="無清單111212"/>
    <w:next w:val="NoList"/>
    <w:uiPriority w:val="99"/>
    <w:semiHidden/>
    <w:unhideWhenUsed/>
    <w:rsid w:val="00AD3E10"/>
  </w:style>
  <w:style w:type="numbering" w:customStyle="1" w:styleId="131111">
    <w:name w:val="无列表13111"/>
    <w:next w:val="NoList"/>
    <w:semiHidden/>
    <w:rsid w:val="00AD3E10"/>
  </w:style>
  <w:style w:type="numbering" w:customStyle="1" w:styleId="NoList41111">
    <w:name w:val="No List41111"/>
    <w:next w:val="NoList"/>
    <w:uiPriority w:val="99"/>
    <w:semiHidden/>
    <w:unhideWhenUsed/>
    <w:rsid w:val="00AD3E10"/>
  </w:style>
  <w:style w:type="numbering" w:customStyle="1" w:styleId="22111">
    <w:name w:val="无列表22111"/>
    <w:next w:val="NoList"/>
    <w:uiPriority w:val="99"/>
    <w:semiHidden/>
    <w:unhideWhenUsed/>
    <w:rsid w:val="00AD3E10"/>
  </w:style>
  <w:style w:type="numbering" w:customStyle="1" w:styleId="NoList1211111">
    <w:name w:val="No List1211111"/>
    <w:next w:val="NoList"/>
    <w:uiPriority w:val="99"/>
    <w:semiHidden/>
    <w:unhideWhenUsed/>
    <w:rsid w:val="00AD3E10"/>
  </w:style>
  <w:style w:type="numbering" w:customStyle="1" w:styleId="11111110">
    <w:name w:val="リストなし1111111"/>
    <w:next w:val="NoList"/>
    <w:uiPriority w:val="99"/>
    <w:semiHidden/>
    <w:unhideWhenUsed/>
    <w:rsid w:val="00AD3E10"/>
  </w:style>
  <w:style w:type="numbering" w:customStyle="1" w:styleId="11111112">
    <w:name w:val="无列表1111111"/>
    <w:next w:val="NoList"/>
    <w:semiHidden/>
    <w:rsid w:val="00AD3E10"/>
  </w:style>
  <w:style w:type="numbering" w:customStyle="1" w:styleId="NoList2111111">
    <w:name w:val="No List2111111"/>
    <w:next w:val="NoList"/>
    <w:semiHidden/>
    <w:rsid w:val="00AD3E10"/>
  </w:style>
  <w:style w:type="numbering" w:customStyle="1" w:styleId="NoList3111111">
    <w:name w:val="No List3111111"/>
    <w:next w:val="NoList"/>
    <w:uiPriority w:val="99"/>
    <w:semiHidden/>
    <w:rsid w:val="00AD3E10"/>
  </w:style>
  <w:style w:type="numbering" w:customStyle="1" w:styleId="NoList11111111">
    <w:name w:val="No List11111111"/>
    <w:next w:val="NoList"/>
    <w:uiPriority w:val="99"/>
    <w:semiHidden/>
    <w:unhideWhenUsed/>
    <w:rsid w:val="00AD3E10"/>
  </w:style>
  <w:style w:type="numbering" w:customStyle="1" w:styleId="1211111">
    <w:name w:val="無清單1211111"/>
    <w:next w:val="NoList"/>
    <w:uiPriority w:val="99"/>
    <w:semiHidden/>
    <w:unhideWhenUsed/>
    <w:rsid w:val="00AD3E10"/>
  </w:style>
  <w:style w:type="numbering" w:customStyle="1" w:styleId="111111111">
    <w:name w:val="無清單111111111"/>
    <w:next w:val="NoList"/>
    <w:uiPriority w:val="99"/>
    <w:semiHidden/>
    <w:unhideWhenUsed/>
    <w:rsid w:val="00AD3E10"/>
  </w:style>
  <w:style w:type="numbering" w:customStyle="1" w:styleId="NoList131111">
    <w:name w:val="No List131111"/>
    <w:next w:val="NoList"/>
    <w:uiPriority w:val="99"/>
    <w:semiHidden/>
    <w:unhideWhenUsed/>
    <w:rsid w:val="00AD3E10"/>
  </w:style>
  <w:style w:type="numbering" w:customStyle="1" w:styleId="1211110">
    <w:name w:val="リストなし121111"/>
    <w:next w:val="NoList"/>
    <w:uiPriority w:val="99"/>
    <w:semiHidden/>
    <w:unhideWhenUsed/>
    <w:rsid w:val="00AD3E10"/>
  </w:style>
  <w:style w:type="numbering" w:customStyle="1" w:styleId="1211112">
    <w:name w:val="无列表121111"/>
    <w:next w:val="NoList"/>
    <w:semiHidden/>
    <w:rsid w:val="00AD3E10"/>
  </w:style>
  <w:style w:type="numbering" w:customStyle="1" w:styleId="NoList221111">
    <w:name w:val="No List221111"/>
    <w:next w:val="NoList"/>
    <w:semiHidden/>
    <w:rsid w:val="00AD3E10"/>
  </w:style>
  <w:style w:type="numbering" w:customStyle="1" w:styleId="NoList321111">
    <w:name w:val="No List321111"/>
    <w:next w:val="NoList"/>
    <w:uiPriority w:val="99"/>
    <w:semiHidden/>
    <w:rsid w:val="00AD3E10"/>
  </w:style>
  <w:style w:type="numbering" w:customStyle="1" w:styleId="NoList1121111">
    <w:name w:val="No List1121111"/>
    <w:next w:val="NoList"/>
    <w:uiPriority w:val="99"/>
    <w:semiHidden/>
    <w:unhideWhenUsed/>
    <w:rsid w:val="00AD3E10"/>
  </w:style>
  <w:style w:type="numbering" w:customStyle="1" w:styleId="1311110">
    <w:name w:val="無清單131111"/>
    <w:next w:val="NoList"/>
    <w:uiPriority w:val="99"/>
    <w:semiHidden/>
    <w:unhideWhenUsed/>
    <w:rsid w:val="00AD3E10"/>
  </w:style>
  <w:style w:type="numbering" w:customStyle="1" w:styleId="11211110">
    <w:name w:val="無清單1121111"/>
    <w:next w:val="NoList"/>
    <w:uiPriority w:val="99"/>
    <w:semiHidden/>
    <w:unhideWhenUsed/>
    <w:rsid w:val="00AD3E10"/>
  </w:style>
  <w:style w:type="numbering" w:customStyle="1" w:styleId="211111">
    <w:name w:val="无列表211111"/>
    <w:next w:val="NoList"/>
    <w:uiPriority w:val="99"/>
    <w:semiHidden/>
    <w:unhideWhenUsed/>
    <w:rsid w:val="00AD3E10"/>
  </w:style>
  <w:style w:type="numbering" w:customStyle="1" w:styleId="NoList1221111">
    <w:name w:val="No List1221111"/>
    <w:next w:val="NoList"/>
    <w:uiPriority w:val="99"/>
    <w:semiHidden/>
    <w:unhideWhenUsed/>
    <w:rsid w:val="00AD3E10"/>
  </w:style>
  <w:style w:type="numbering" w:customStyle="1" w:styleId="11211111">
    <w:name w:val="リストなし1121111"/>
    <w:next w:val="NoList"/>
    <w:uiPriority w:val="99"/>
    <w:semiHidden/>
    <w:unhideWhenUsed/>
    <w:rsid w:val="00AD3E10"/>
  </w:style>
  <w:style w:type="numbering" w:customStyle="1" w:styleId="11211112">
    <w:name w:val="无列表1121111"/>
    <w:next w:val="NoList"/>
    <w:semiHidden/>
    <w:rsid w:val="00AD3E10"/>
  </w:style>
  <w:style w:type="numbering" w:customStyle="1" w:styleId="NoList2121111">
    <w:name w:val="No List2121111"/>
    <w:next w:val="NoList"/>
    <w:semiHidden/>
    <w:rsid w:val="00AD3E10"/>
  </w:style>
  <w:style w:type="numbering" w:customStyle="1" w:styleId="NoList3121111">
    <w:name w:val="No List3121111"/>
    <w:next w:val="NoList"/>
    <w:uiPriority w:val="99"/>
    <w:semiHidden/>
    <w:rsid w:val="00AD3E10"/>
  </w:style>
  <w:style w:type="numbering" w:customStyle="1" w:styleId="NoList11121111">
    <w:name w:val="No List11121111"/>
    <w:next w:val="NoList"/>
    <w:uiPriority w:val="99"/>
    <w:semiHidden/>
    <w:unhideWhenUsed/>
    <w:rsid w:val="00AD3E10"/>
  </w:style>
  <w:style w:type="numbering" w:customStyle="1" w:styleId="1221111">
    <w:name w:val="無清單1221111"/>
    <w:next w:val="NoList"/>
    <w:uiPriority w:val="99"/>
    <w:semiHidden/>
    <w:unhideWhenUsed/>
    <w:rsid w:val="00AD3E10"/>
  </w:style>
  <w:style w:type="numbering" w:customStyle="1" w:styleId="11121111">
    <w:name w:val="無清單11121111"/>
    <w:next w:val="NoList"/>
    <w:uiPriority w:val="99"/>
    <w:semiHidden/>
    <w:unhideWhenUsed/>
    <w:rsid w:val="00AD3E10"/>
  </w:style>
  <w:style w:type="numbering" w:customStyle="1" w:styleId="122112">
    <w:name w:val="无列表12211"/>
    <w:next w:val="NoList"/>
    <w:semiHidden/>
    <w:rsid w:val="00AD3E10"/>
  </w:style>
  <w:style w:type="numbering" w:customStyle="1" w:styleId="NoList62">
    <w:name w:val="No List62"/>
    <w:next w:val="NoList"/>
    <w:uiPriority w:val="99"/>
    <w:semiHidden/>
    <w:unhideWhenUsed/>
    <w:rsid w:val="00AD3E10"/>
  </w:style>
  <w:style w:type="numbering" w:customStyle="1" w:styleId="NoList142">
    <w:name w:val="No List142"/>
    <w:next w:val="NoList"/>
    <w:uiPriority w:val="99"/>
    <w:semiHidden/>
    <w:unhideWhenUsed/>
    <w:rsid w:val="00AD3E10"/>
  </w:style>
  <w:style w:type="numbering" w:customStyle="1" w:styleId="1323">
    <w:name w:val="リストなし132"/>
    <w:next w:val="NoList"/>
    <w:uiPriority w:val="99"/>
    <w:semiHidden/>
    <w:unhideWhenUsed/>
    <w:rsid w:val="00AD3E10"/>
  </w:style>
  <w:style w:type="numbering" w:customStyle="1" w:styleId="NoList232">
    <w:name w:val="No List232"/>
    <w:next w:val="NoList"/>
    <w:semiHidden/>
    <w:rsid w:val="00AD3E10"/>
  </w:style>
  <w:style w:type="numbering" w:customStyle="1" w:styleId="NoList332">
    <w:name w:val="No List332"/>
    <w:next w:val="NoList"/>
    <w:uiPriority w:val="99"/>
    <w:semiHidden/>
    <w:rsid w:val="00AD3E10"/>
  </w:style>
  <w:style w:type="numbering" w:customStyle="1" w:styleId="1420">
    <w:name w:val="無清單142"/>
    <w:next w:val="NoList"/>
    <w:uiPriority w:val="99"/>
    <w:semiHidden/>
    <w:unhideWhenUsed/>
    <w:rsid w:val="00AD3E10"/>
  </w:style>
  <w:style w:type="numbering" w:customStyle="1" w:styleId="11320">
    <w:name w:val="無清單1132"/>
    <w:next w:val="NoList"/>
    <w:uiPriority w:val="99"/>
    <w:semiHidden/>
    <w:unhideWhenUsed/>
    <w:rsid w:val="00AD3E10"/>
  </w:style>
  <w:style w:type="numbering" w:customStyle="1" w:styleId="NoList1232">
    <w:name w:val="No List1232"/>
    <w:next w:val="NoList"/>
    <w:uiPriority w:val="99"/>
    <w:semiHidden/>
    <w:unhideWhenUsed/>
    <w:rsid w:val="00AD3E10"/>
  </w:style>
  <w:style w:type="numbering" w:customStyle="1" w:styleId="11321">
    <w:name w:val="リストなし1132"/>
    <w:next w:val="NoList"/>
    <w:uiPriority w:val="99"/>
    <w:semiHidden/>
    <w:unhideWhenUsed/>
    <w:rsid w:val="00AD3E10"/>
  </w:style>
  <w:style w:type="numbering" w:customStyle="1" w:styleId="11322">
    <w:name w:val="无列表1132"/>
    <w:next w:val="NoList"/>
    <w:semiHidden/>
    <w:rsid w:val="00AD3E10"/>
  </w:style>
  <w:style w:type="numbering" w:customStyle="1" w:styleId="NoList2132">
    <w:name w:val="No List2132"/>
    <w:next w:val="NoList"/>
    <w:semiHidden/>
    <w:rsid w:val="00AD3E10"/>
  </w:style>
  <w:style w:type="numbering" w:customStyle="1" w:styleId="NoList3132">
    <w:name w:val="No List3132"/>
    <w:next w:val="NoList"/>
    <w:uiPriority w:val="99"/>
    <w:semiHidden/>
    <w:rsid w:val="00AD3E10"/>
  </w:style>
  <w:style w:type="numbering" w:customStyle="1" w:styleId="NoList11132">
    <w:name w:val="No List11132"/>
    <w:next w:val="NoList"/>
    <w:uiPriority w:val="99"/>
    <w:semiHidden/>
    <w:unhideWhenUsed/>
    <w:rsid w:val="00AD3E10"/>
  </w:style>
  <w:style w:type="numbering" w:customStyle="1" w:styleId="12320">
    <w:name w:val="無清單1232"/>
    <w:next w:val="NoList"/>
    <w:uiPriority w:val="99"/>
    <w:semiHidden/>
    <w:unhideWhenUsed/>
    <w:rsid w:val="00AD3E10"/>
  </w:style>
  <w:style w:type="numbering" w:customStyle="1" w:styleId="111320">
    <w:name w:val="無清單11132"/>
    <w:next w:val="NoList"/>
    <w:uiPriority w:val="99"/>
    <w:semiHidden/>
    <w:unhideWhenUsed/>
    <w:rsid w:val="00AD3E10"/>
  </w:style>
  <w:style w:type="numbering" w:customStyle="1" w:styleId="NoList512">
    <w:name w:val="No List512"/>
    <w:next w:val="NoList"/>
    <w:uiPriority w:val="99"/>
    <w:semiHidden/>
    <w:unhideWhenUsed/>
    <w:rsid w:val="00AD3E10"/>
  </w:style>
  <w:style w:type="numbering" w:customStyle="1" w:styleId="NoList11311">
    <w:name w:val="No List11311"/>
    <w:next w:val="NoList"/>
    <w:uiPriority w:val="99"/>
    <w:semiHidden/>
    <w:unhideWhenUsed/>
    <w:rsid w:val="00AD3E10"/>
  </w:style>
  <w:style w:type="numbering" w:customStyle="1" w:styleId="NoList5111">
    <w:name w:val="No List5111"/>
    <w:next w:val="NoList"/>
    <w:uiPriority w:val="99"/>
    <w:semiHidden/>
    <w:unhideWhenUsed/>
    <w:rsid w:val="00AD3E10"/>
  </w:style>
  <w:style w:type="numbering" w:customStyle="1" w:styleId="NoList611">
    <w:name w:val="No List611"/>
    <w:next w:val="NoList"/>
    <w:uiPriority w:val="99"/>
    <w:semiHidden/>
    <w:unhideWhenUsed/>
    <w:rsid w:val="00AD3E10"/>
  </w:style>
  <w:style w:type="numbering" w:customStyle="1" w:styleId="NoList1411">
    <w:name w:val="No List1411"/>
    <w:next w:val="NoList"/>
    <w:uiPriority w:val="99"/>
    <w:semiHidden/>
    <w:unhideWhenUsed/>
    <w:rsid w:val="00AD3E10"/>
  </w:style>
  <w:style w:type="numbering" w:customStyle="1" w:styleId="13112">
    <w:name w:val="リストなし1311"/>
    <w:next w:val="NoList"/>
    <w:uiPriority w:val="99"/>
    <w:semiHidden/>
    <w:unhideWhenUsed/>
    <w:rsid w:val="00AD3E10"/>
  </w:style>
  <w:style w:type="numbering" w:customStyle="1" w:styleId="NoList2311">
    <w:name w:val="No List2311"/>
    <w:next w:val="NoList"/>
    <w:semiHidden/>
    <w:rsid w:val="00AD3E10"/>
  </w:style>
  <w:style w:type="numbering" w:customStyle="1" w:styleId="NoList3311">
    <w:name w:val="No List3311"/>
    <w:next w:val="NoList"/>
    <w:uiPriority w:val="99"/>
    <w:semiHidden/>
    <w:rsid w:val="00AD3E10"/>
  </w:style>
  <w:style w:type="numbering" w:customStyle="1" w:styleId="NoList1141">
    <w:name w:val="No List1141"/>
    <w:next w:val="NoList"/>
    <w:uiPriority w:val="99"/>
    <w:semiHidden/>
    <w:unhideWhenUsed/>
    <w:rsid w:val="00AD3E10"/>
  </w:style>
  <w:style w:type="numbering" w:customStyle="1" w:styleId="14110">
    <w:name w:val="無清單1411"/>
    <w:next w:val="NoList"/>
    <w:uiPriority w:val="99"/>
    <w:semiHidden/>
    <w:unhideWhenUsed/>
    <w:rsid w:val="00AD3E10"/>
  </w:style>
  <w:style w:type="numbering" w:customStyle="1" w:styleId="113110">
    <w:name w:val="無清單11311"/>
    <w:next w:val="NoList"/>
    <w:uiPriority w:val="99"/>
    <w:semiHidden/>
    <w:unhideWhenUsed/>
    <w:rsid w:val="00AD3E10"/>
  </w:style>
  <w:style w:type="numbering" w:customStyle="1" w:styleId="NoList421">
    <w:name w:val="No List421"/>
    <w:next w:val="NoList"/>
    <w:uiPriority w:val="99"/>
    <w:semiHidden/>
    <w:unhideWhenUsed/>
    <w:rsid w:val="00AD3E10"/>
  </w:style>
  <w:style w:type="numbering" w:customStyle="1" w:styleId="NoList12311">
    <w:name w:val="No List12311"/>
    <w:next w:val="NoList"/>
    <w:uiPriority w:val="99"/>
    <w:semiHidden/>
    <w:unhideWhenUsed/>
    <w:rsid w:val="00AD3E10"/>
  </w:style>
  <w:style w:type="numbering" w:customStyle="1" w:styleId="113111">
    <w:name w:val="リストなし11311"/>
    <w:next w:val="NoList"/>
    <w:uiPriority w:val="99"/>
    <w:semiHidden/>
    <w:unhideWhenUsed/>
    <w:rsid w:val="00AD3E10"/>
  </w:style>
  <w:style w:type="numbering" w:customStyle="1" w:styleId="113112">
    <w:name w:val="无列表11311"/>
    <w:next w:val="NoList"/>
    <w:semiHidden/>
    <w:rsid w:val="00AD3E10"/>
  </w:style>
  <w:style w:type="numbering" w:customStyle="1" w:styleId="NoList21311">
    <w:name w:val="No List21311"/>
    <w:next w:val="NoList"/>
    <w:semiHidden/>
    <w:rsid w:val="00AD3E10"/>
  </w:style>
  <w:style w:type="numbering" w:customStyle="1" w:styleId="NoList31311">
    <w:name w:val="No List31311"/>
    <w:next w:val="NoList"/>
    <w:uiPriority w:val="99"/>
    <w:semiHidden/>
    <w:rsid w:val="00AD3E10"/>
  </w:style>
  <w:style w:type="numbering" w:customStyle="1" w:styleId="NoList111311">
    <w:name w:val="No List111311"/>
    <w:next w:val="NoList"/>
    <w:uiPriority w:val="99"/>
    <w:semiHidden/>
    <w:unhideWhenUsed/>
    <w:rsid w:val="00AD3E10"/>
  </w:style>
  <w:style w:type="numbering" w:customStyle="1" w:styleId="12311">
    <w:name w:val="無清單12311"/>
    <w:next w:val="NoList"/>
    <w:uiPriority w:val="99"/>
    <w:semiHidden/>
    <w:unhideWhenUsed/>
    <w:rsid w:val="00AD3E10"/>
  </w:style>
  <w:style w:type="numbering" w:customStyle="1" w:styleId="111311">
    <w:name w:val="無清單111311"/>
    <w:next w:val="NoList"/>
    <w:uiPriority w:val="99"/>
    <w:semiHidden/>
    <w:unhideWhenUsed/>
    <w:rsid w:val="00AD3E10"/>
  </w:style>
  <w:style w:type="numbering" w:customStyle="1" w:styleId="NoList121211">
    <w:name w:val="No List121211"/>
    <w:next w:val="NoList"/>
    <w:uiPriority w:val="99"/>
    <w:semiHidden/>
    <w:unhideWhenUsed/>
    <w:rsid w:val="00AD3E10"/>
  </w:style>
  <w:style w:type="numbering" w:customStyle="1" w:styleId="1112110">
    <w:name w:val="リストなし111211"/>
    <w:next w:val="NoList"/>
    <w:uiPriority w:val="99"/>
    <w:semiHidden/>
    <w:unhideWhenUsed/>
    <w:rsid w:val="00AD3E10"/>
  </w:style>
  <w:style w:type="numbering" w:customStyle="1" w:styleId="1112112">
    <w:name w:val="无列表111211"/>
    <w:next w:val="NoList"/>
    <w:semiHidden/>
    <w:rsid w:val="00AD3E10"/>
  </w:style>
  <w:style w:type="numbering" w:customStyle="1" w:styleId="NoList211211">
    <w:name w:val="No List211211"/>
    <w:next w:val="NoList"/>
    <w:semiHidden/>
    <w:rsid w:val="00AD3E10"/>
  </w:style>
  <w:style w:type="numbering" w:customStyle="1" w:styleId="NoList311211">
    <w:name w:val="No List311211"/>
    <w:next w:val="NoList"/>
    <w:uiPriority w:val="99"/>
    <w:semiHidden/>
    <w:rsid w:val="00AD3E10"/>
  </w:style>
  <w:style w:type="numbering" w:customStyle="1" w:styleId="NoList1111211">
    <w:name w:val="No List1111211"/>
    <w:next w:val="NoList"/>
    <w:uiPriority w:val="99"/>
    <w:semiHidden/>
    <w:unhideWhenUsed/>
    <w:rsid w:val="00AD3E10"/>
  </w:style>
  <w:style w:type="numbering" w:customStyle="1" w:styleId="1212110">
    <w:name w:val="無清單121211"/>
    <w:next w:val="NoList"/>
    <w:uiPriority w:val="99"/>
    <w:semiHidden/>
    <w:unhideWhenUsed/>
    <w:rsid w:val="00AD3E10"/>
  </w:style>
  <w:style w:type="numbering" w:customStyle="1" w:styleId="1111211">
    <w:name w:val="無清單1111211"/>
    <w:next w:val="NoList"/>
    <w:uiPriority w:val="99"/>
    <w:semiHidden/>
    <w:unhideWhenUsed/>
    <w:rsid w:val="00AD3E10"/>
  </w:style>
  <w:style w:type="numbering" w:customStyle="1" w:styleId="NoList521">
    <w:name w:val="No List521"/>
    <w:next w:val="NoList"/>
    <w:uiPriority w:val="99"/>
    <w:semiHidden/>
    <w:unhideWhenUsed/>
    <w:rsid w:val="00AD3E10"/>
  </w:style>
  <w:style w:type="numbering" w:customStyle="1" w:styleId="NoList1321">
    <w:name w:val="No List1321"/>
    <w:next w:val="NoList"/>
    <w:uiPriority w:val="99"/>
    <w:semiHidden/>
    <w:unhideWhenUsed/>
    <w:rsid w:val="00AD3E10"/>
  </w:style>
  <w:style w:type="numbering" w:customStyle="1" w:styleId="12215">
    <w:name w:val="リストなし1221"/>
    <w:next w:val="NoList"/>
    <w:uiPriority w:val="99"/>
    <w:semiHidden/>
    <w:unhideWhenUsed/>
    <w:rsid w:val="00AD3E10"/>
  </w:style>
  <w:style w:type="numbering" w:customStyle="1" w:styleId="NoList2221">
    <w:name w:val="No List2221"/>
    <w:next w:val="NoList"/>
    <w:semiHidden/>
    <w:rsid w:val="00AD3E10"/>
  </w:style>
  <w:style w:type="numbering" w:customStyle="1" w:styleId="NoList3221">
    <w:name w:val="No List3221"/>
    <w:next w:val="NoList"/>
    <w:uiPriority w:val="99"/>
    <w:semiHidden/>
    <w:rsid w:val="00AD3E10"/>
  </w:style>
  <w:style w:type="numbering" w:customStyle="1" w:styleId="NoList11221">
    <w:name w:val="No List11221"/>
    <w:next w:val="NoList"/>
    <w:uiPriority w:val="99"/>
    <w:semiHidden/>
    <w:unhideWhenUsed/>
    <w:rsid w:val="00AD3E10"/>
  </w:style>
  <w:style w:type="numbering" w:customStyle="1" w:styleId="13210">
    <w:name w:val="無清單1321"/>
    <w:next w:val="NoList"/>
    <w:uiPriority w:val="99"/>
    <w:semiHidden/>
    <w:unhideWhenUsed/>
    <w:rsid w:val="00AD3E10"/>
  </w:style>
  <w:style w:type="numbering" w:customStyle="1" w:styleId="112210">
    <w:name w:val="無清單11221"/>
    <w:next w:val="NoList"/>
    <w:uiPriority w:val="99"/>
    <w:semiHidden/>
    <w:unhideWhenUsed/>
    <w:rsid w:val="00AD3E10"/>
  </w:style>
  <w:style w:type="numbering" w:customStyle="1" w:styleId="21211">
    <w:name w:val="无列表21211"/>
    <w:next w:val="NoList"/>
    <w:uiPriority w:val="99"/>
    <w:semiHidden/>
    <w:unhideWhenUsed/>
    <w:rsid w:val="00AD3E10"/>
  </w:style>
  <w:style w:type="numbering" w:customStyle="1" w:styleId="NoList111221">
    <w:name w:val="No List111221"/>
    <w:next w:val="NoList"/>
    <w:uiPriority w:val="99"/>
    <w:semiHidden/>
    <w:unhideWhenUsed/>
    <w:rsid w:val="00AD3E10"/>
  </w:style>
  <w:style w:type="numbering" w:customStyle="1" w:styleId="NoList71">
    <w:name w:val="No List71"/>
    <w:next w:val="NoList"/>
    <w:uiPriority w:val="99"/>
    <w:semiHidden/>
    <w:unhideWhenUsed/>
    <w:rsid w:val="00AD3E10"/>
  </w:style>
  <w:style w:type="numbering" w:customStyle="1" w:styleId="NoList151">
    <w:name w:val="No List151"/>
    <w:next w:val="NoList"/>
    <w:uiPriority w:val="99"/>
    <w:semiHidden/>
    <w:unhideWhenUsed/>
    <w:rsid w:val="00AD3E10"/>
  </w:style>
  <w:style w:type="numbering" w:customStyle="1" w:styleId="1414">
    <w:name w:val="リストなし141"/>
    <w:next w:val="NoList"/>
    <w:uiPriority w:val="99"/>
    <w:semiHidden/>
    <w:unhideWhenUsed/>
    <w:rsid w:val="00AD3E10"/>
  </w:style>
  <w:style w:type="numbering" w:customStyle="1" w:styleId="1415">
    <w:name w:val="无列表141"/>
    <w:next w:val="NoList"/>
    <w:semiHidden/>
    <w:rsid w:val="00AD3E10"/>
  </w:style>
  <w:style w:type="numbering" w:customStyle="1" w:styleId="NoList241">
    <w:name w:val="No List241"/>
    <w:next w:val="NoList"/>
    <w:semiHidden/>
    <w:rsid w:val="00AD3E10"/>
  </w:style>
  <w:style w:type="numbering" w:customStyle="1" w:styleId="NoList341">
    <w:name w:val="No List341"/>
    <w:next w:val="NoList"/>
    <w:uiPriority w:val="99"/>
    <w:semiHidden/>
    <w:rsid w:val="00AD3E10"/>
  </w:style>
  <w:style w:type="numbering" w:customStyle="1" w:styleId="NoList1151">
    <w:name w:val="No List1151"/>
    <w:next w:val="NoList"/>
    <w:uiPriority w:val="99"/>
    <w:semiHidden/>
    <w:unhideWhenUsed/>
    <w:rsid w:val="00AD3E10"/>
  </w:style>
  <w:style w:type="numbering" w:customStyle="1" w:styleId="1510">
    <w:name w:val="無清單151"/>
    <w:next w:val="NoList"/>
    <w:uiPriority w:val="99"/>
    <w:semiHidden/>
    <w:unhideWhenUsed/>
    <w:rsid w:val="00AD3E10"/>
  </w:style>
  <w:style w:type="numbering" w:customStyle="1" w:styleId="11411">
    <w:name w:val="無清單1141"/>
    <w:next w:val="NoList"/>
    <w:uiPriority w:val="99"/>
    <w:semiHidden/>
    <w:unhideWhenUsed/>
    <w:rsid w:val="00AD3E10"/>
  </w:style>
  <w:style w:type="numbering" w:customStyle="1" w:styleId="NoList431">
    <w:name w:val="No List431"/>
    <w:next w:val="NoList"/>
    <w:uiPriority w:val="99"/>
    <w:semiHidden/>
    <w:unhideWhenUsed/>
    <w:rsid w:val="00AD3E10"/>
  </w:style>
  <w:style w:type="numbering" w:customStyle="1" w:styleId="NoList1241">
    <w:name w:val="No List1241"/>
    <w:next w:val="NoList"/>
    <w:uiPriority w:val="99"/>
    <w:semiHidden/>
    <w:unhideWhenUsed/>
    <w:rsid w:val="00AD3E10"/>
  </w:style>
  <w:style w:type="numbering" w:customStyle="1" w:styleId="11412">
    <w:name w:val="リストなし1141"/>
    <w:next w:val="NoList"/>
    <w:uiPriority w:val="99"/>
    <w:semiHidden/>
    <w:unhideWhenUsed/>
    <w:rsid w:val="00AD3E10"/>
  </w:style>
  <w:style w:type="numbering" w:customStyle="1" w:styleId="11413">
    <w:name w:val="无列表1141"/>
    <w:next w:val="NoList"/>
    <w:semiHidden/>
    <w:rsid w:val="00AD3E10"/>
  </w:style>
  <w:style w:type="numbering" w:customStyle="1" w:styleId="NoList2141">
    <w:name w:val="No List2141"/>
    <w:next w:val="NoList"/>
    <w:semiHidden/>
    <w:rsid w:val="00AD3E10"/>
  </w:style>
  <w:style w:type="numbering" w:customStyle="1" w:styleId="NoList3141">
    <w:name w:val="No List3141"/>
    <w:next w:val="NoList"/>
    <w:uiPriority w:val="99"/>
    <w:semiHidden/>
    <w:rsid w:val="00AD3E10"/>
  </w:style>
  <w:style w:type="numbering" w:customStyle="1" w:styleId="NoList11141">
    <w:name w:val="No List11141"/>
    <w:next w:val="NoList"/>
    <w:uiPriority w:val="99"/>
    <w:semiHidden/>
    <w:unhideWhenUsed/>
    <w:rsid w:val="00AD3E10"/>
  </w:style>
  <w:style w:type="numbering" w:customStyle="1" w:styleId="12410">
    <w:name w:val="無清單1241"/>
    <w:next w:val="NoList"/>
    <w:uiPriority w:val="99"/>
    <w:semiHidden/>
    <w:unhideWhenUsed/>
    <w:rsid w:val="00AD3E10"/>
  </w:style>
  <w:style w:type="numbering" w:customStyle="1" w:styleId="111410">
    <w:name w:val="無清單11141"/>
    <w:next w:val="NoList"/>
    <w:uiPriority w:val="99"/>
    <w:semiHidden/>
    <w:unhideWhenUsed/>
    <w:rsid w:val="00AD3E10"/>
  </w:style>
  <w:style w:type="numbering" w:customStyle="1" w:styleId="231">
    <w:name w:val="无列表231"/>
    <w:next w:val="NoList"/>
    <w:uiPriority w:val="99"/>
    <w:semiHidden/>
    <w:unhideWhenUsed/>
    <w:rsid w:val="00AD3E10"/>
  </w:style>
  <w:style w:type="numbering" w:customStyle="1" w:styleId="NoList12131">
    <w:name w:val="No List12131"/>
    <w:next w:val="NoList"/>
    <w:uiPriority w:val="99"/>
    <w:semiHidden/>
    <w:unhideWhenUsed/>
    <w:rsid w:val="00AD3E10"/>
  </w:style>
  <w:style w:type="numbering" w:customStyle="1" w:styleId="111312">
    <w:name w:val="リストなし11131"/>
    <w:next w:val="NoList"/>
    <w:uiPriority w:val="99"/>
    <w:semiHidden/>
    <w:unhideWhenUsed/>
    <w:rsid w:val="00AD3E10"/>
  </w:style>
  <w:style w:type="numbering" w:customStyle="1" w:styleId="111313">
    <w:name w:val="无列表11131"/>
    <w:next w:val="NoList"/>
    <w:semiHidden/>
    <w:rsid w:val="00AD3E10"/>
  </w:style>
  <w:style w:type="numbering" w:customStyle="1" w:styleId="NoList21131">
    <w:name w:val="No List21131"/>
    <w:next w:val="NoList"/>
    <w:semiHidden/>
    <w:rsid w:val="00AD3E10"/>
  </w:style>
  <w:style w:type="numbering" w:customStyle="1" w:styleId="NoList31131">
    <w:name w:val="No List31131"/>
    <w:next w:val="NoList"/>
    <w:uiPriority w:val="99"/>
    <w:semiHidden/>
    <w:rsid w:val="00AD3E10"/>
  </w:style>
  <w:style w:type="numbering" w:customStyle="1" w:styleId="NoList111131">
    <w:name w:val="No List111131"/>
    <w:next w:val="NoList"/>
    <w:uiPriority w:val="99"/>
    <w:semiHidden/>
    <w:unhideWhenUsed/>
    <w:rsid w:val="00AD3E10"/>
  </w:style>
  <w:style w:type="numbering" w:customStyle="1" w:styleId="12131">
    <w:name w:val="無清單12131"/>
    <w:next w:val="NoList"/>
    <w:uiPriority w:val="99"/>
    <w:semiHidden/>
    <w:unhideWhenUsed/>
    <w:rsid w:val="00AD3E10"/>
  </w:style>
  <w:style w:type="numbering" w:customStyle="1" w:styleId="111131">
    <w:name w:val="無清單111131"/>
    <w:next w:val="NoList"/>
    <w:uiPriority w:val="99"/>
    <w:semiHidden/>
    <w:unhideWhenUsed/>
    <w:rsid w:val="00AD3E10"/>
  </w:style>
  <w:style w:type="numbering" w:customStyle="1" w:styleId="NoList531">
    <w:name w:val="No List531"/>
    <w:next w:val="NoList"/>
    <w:uiPriority w:val="99"/>
    <w:semiHidden/>
    <w:unhideWhenUsed/>
    <w:rsid w:val="00AD3E10"/>
  </w:style>
  <w:style w:type="numbering" w:customStyle="1" w:styleId="NoList1331">
    <w:name w:val="No List1331"/>
    <w:next w:val="NoList"/>
    <w:uiPriority w:val="99"/>
    <w:semiHidden/>
    <w:unhideWhenUsed/>
    <w:rsid w:val="00AD3E10"/>
  </w:style>
  <w:style w:type="numbering" w:customStyle="1" w:styleId="12312">
    <w:name w:val="リストなし1231"/>
    <w:next w:val="NoList"/>
    <w:uiPriority w:val="99"/>
    <w:semiHidden/>
    <w:unhideWhenUsed/>
    <w:rsid w:val="00AD3E10"/>
  </w:style>
  <w:style w:type="numbering" w:customStyle="1" w:styleId="12313">
    <w:name w:val="无列表1231"/>
    <w:next w:val="NoList"/>
    <w:semiHidden/>
    <w:rsid w:val="00AD3E10"/>
  </w:style>
  <w:style w:type="numbering" w:customStyle="1" w:styleId="NoList2231">
    <w:name w:val="No List2231"/>
    <w:next w:val="NoList"/>
    <w:semiHidden/>
    <w:rsid w:val="00AD3E10"/>
  </w:style>
  <w:style w:type="numbering" w:customStyle="1" w:styleId="NoList3231">
    <w:name w:val="No List3231"/>
    <w:next w:val="NoList"/>
    <w:uiPriority w:val="99"/>
    <w:semiHidden/>
    <w:rsid w:val="00AD3E10"/>
  </w:style>
  <w:style w:type="numbering" w:customStyle="1" w:styleId="NoList11231">
    <w:name w:val="No List11231"/>
    <w:next w:val="NoList"/>
    <w:uiPriority w:val="99"/>
    <w:semiHidden/>
    <w:unhideWhenUsed/>
    <w:rsid w:val="00AD3E10"/>
  </w:style>
  <w:style w:type="numbering" w:customStyle="1" w:styleId="1331">
    <w:name w:val="無清單1331"/>
    <w:next w:val="NoList"/>
    <w:uiPriority w:val="99"/>
    <w:semiHidden/>
    <w:unhideWhenUsed/>
    <w:rsid w:val="00AD3E10"/>
  </w:style>
  <w:style w:type="numbering" w:customStyle="1" w:styleId="112310">
    <w:name w:val="無清單11231"/>
    <w:next w:val="NoList"/>
    <w:uiPriority w:val="99"/>
    <w:semiHidden/>
    <w:unhideWhenUsed/>
    <w:rsid w:val="00AD3E10"/>
  </w:style>
  <w:style w:type="numbering" w:customStyle="1" w:styleId="2131">
    <w:name w:val="无列表2131"/>
    <w:next w:val="NoList"/>
    <w:uiPriority w:val="99"/>
    <w:semiHidden/>
    <w:unhideWhenUsed/>
    <w:rsid w:val="00AD3E10"/>
  </w:style>
  <w:style w:type="numbering" w:customStyle="1" w:styleId="NoList12221">
    <w:name w:val="No List12221"/>
    <w:next w:val="NoList"/>
    <w:uiPriority w:val="99"/>
    <w:semiHidden/>
    <w:unhideWhenUsed/>
    <w:rsid w:val="00AD3E10"/>
  </w:style>
  <w:style w:type="numbering" w:customStyle="1" w:styleId="112211">
    <w:name w:val="リストなし11221"/>
    <w:next w:val="NoList"/>
    <w:uiPriority w:val="99"/>
    <w:semiHidden/>
    <w:unhideWhenUsed/>
    <w:rsid w:val="00AD3E10"/>
  </w:style>
  <w:style w:type="numbering" w:customStyle="1" w:styleId="112212">
    <w:name w:val="无列表11221"/>
    <w:next w:val="NoList"/>
    <w:semiHidden/>
    <w:rsid w:val="00AD3E10"/>
  </w:style>
  <w:style w:type="numbering" w:customStyle="1" w:styleId="NoList21221">
    <w:name w:val="No List21221"/>
    <w:next w:val="NoList"/>
    <w:semiHidden/>
    <w:rsid w:val="00AD3E10"/>
  </w:style>
  <w:style w:type="numbering" w:customStyle="1" w:styleId="NoList31221">
    <w:name w:val="No List31221"/>
    <w:next w:val="NoList"/>
    <w:uiPriority w:val="99"/>
    <w:semiHidden/>
    <w:rsid w:val="00AD3E10"/>
  </w:style>
  <w:style w:type="numbering" w:customStyle="1" w:styleId="NoList111231">
    <w:name w:val="No List111231"/>
    <w:next w:val="NoList"/>
    <w:uiPriority w:val="99"/>
    <w:semiHidden/>
    <w:unhideWhenUsed/>
    <w:rsid w:val="00AD3E10"/>
  </w:style>
  <w:style w:type="numbering" w:customStyle="1" w:styleId="12221">
    <w:name w:val="無清單12221"/>
    <w:next w:val="NoList"/>
    <w:uiPriority w:val="99"/>
    <w:semiHidden/>
    <w:unhideWhenUsed/>
    <w:rsid w:val="00AD3E10"/>
  </w:style>
  <w:style w:type="numbering" w:customStyle="1" w:styleId="111221">
    <w:name w:val="無清單111221"/>
    <w:next w:val="NoList"/>
    <w:uiPriority w:val="99"/>
    <w:semiHidden/>
    <w:unhideWhenUsed/>
    <w:rsid w:val="00AD3E10"/>
  </w:style>
  <w:style w:type="numbering" w:customStyle="1" w:styleId="4b">
    <w:name w:val="无列表4"/>
    <w:next w:val="NoList"/>
    <w:uiPriority w:val="99"/>
    <w:semiHidden/>
    <w:unhideWhenUsed/>
    <w:rsid w:val="00AD3E10"/>
  </w:style>
  <w:style w:type="numbering" w:customStyle="1" w:styleId="320">
    <w:name w:val="无列表32"/>
    <w:next w:val="NoList"/>
    <w:uiPriority w:val="99"/>
    <w:semiHidden/>
    <w:unhideWhenUsed/>
    <w:rsid w:val="00AD3E10"/>
  </w:style>
  <w:style w:type="numbering" w:customStyle="1" w:styleId="13121">
    <w:name w:val="无列表1312"/>
    <w:next w:val="NoList"/>
    <w:semiHidden/>
    <w:rsid w:val="00AD3E10"/>
  </w:style>
  <w:style w:type="numbering" w:customStyle="1" w:styleId="NoList4112">
    <w:name w:val="No List4112"/>
    <w:next w:val="NoList"/>
    <w:uiPriority w:val="99"/>
    <w:semiHidden/>
    <w:unhideWhenUsed/>
    <w:rsid w:val="00AD3E10"/>
  </w:style>
  <w:style w:type="numbering" w:customStyle="1" w:styleId="2212">
    <w:name w:val="无列表2212"/>
    <w:next w:val="NoList"/>
    <w:uiPriority w:val="99"/>
    <w:semiHidden/>
    <w:unhideWhenUsed/>
    <w:rsid w:val="00AD3E10"/>
  </w:style>
  <w:style w:type="numbering" w:customStyle="1" w:styleId="NoList121112">
    <w:name w:val="No List121112"/>
    <w:next w:val="NoList"/>
    <w:uiPriority w:val="99"/>
    <w:semiHidden/>
    <w:unhideWhenUsed/>
    <w:rsid w:val="00AD3E10"/>
  </w:style>
  <w:style w:type="numbering" w:customStyle="1" w:styleId="1111121">
    <w:name w:val="リストなし111112"/>
    <w:next w:val="NoList"/>
    <w:uiPriority w:val="99"/>
    <w:semiHidden/>
    <w:unhideWhenUsed/>
    <w:rsid w:val="00AD3E10"/>
  </w:style>
  <w:style w:type="numbering" w:customStyle="1" w:styleId="1111122">
    <w:name w:val="无列表111112"/>
    <w:next w:val="NoList"/>
    <w:semiHidden/>
    <w:rsid w:val="00AD3E10"/>
  </w:style>
  <w:style w:type="numbering" w:customStyle="1" w:styleId="NoList211112">
    <w:name w:val="No List211112"/>
    <w:next w:val="NoList"/>
    <w:semiHidden/>
    <w:rsid w:val="00AD3E10"/>
  </w:style>
  <w:style w:type="numbering" w:customStyle="1" w:styleId="NoList311112">
    <w:name w:val="No List311112"/>
    <w:next w:val="NoList"/>
    <w:uiPriority w:val="99"/>
    <w:semiHidden/>
    <w:rsid w:val="00AD3E10"/>
  </w:style>
  <w:style w:type="numbering" w:customStyle="1" w:styleId="NoList1111112">
    <w:name w:val="No List1111112"/>
    <w:next w:val="NoList"/>
    <w:uiPriority w:val="99"/>
    <w:semiHidden/>
    <w:unhideWhenUsed/>
    <w:rsid w:val="00AD3E10"/>
  </w:style>
  <w:style w:type="numbering" w:customStyle="1" w:styleId="1211120">
    <w:name w:val="無清單121112"/>
    <w:next w:val="NoList"/>
    <w:uiPriority w:val="99"/>
    <w:semiHidden/>
    <w:unhideWhenUsed/>
    <w:rsid w:val="00AD3E10"/>
  </w:style>
  <w:style w:type="numbering" w:customStyle="1" w:styleId="11111120">
    <w:name w:val="無清單1111112"/>
    <w:next w:val="NoList"/>
    <w:uiPriority w:val="99"/>
    <w:semiHidden/>
    <w:unhideWhenUsed/>
    <w:rsid w:val="00AD3E10"/>
  </w:style>
  <w:style w:type="numbering" w:customStyle="1" w:styleId="NoList13112">
    <w:name w:val="No List13112"/>
    <w:next w:val="NoList"/>
    <w:uiPriority w:val="99"/>
    <w:semiHidden/>
    <w:unhideWhenUsed/>
    <w:rsid w:val="00AD3E10"/>
  </w:style>
  <w:style w:type="numbering" w:customStyle="1" w:styleId="121121">
    <w:name w:val="リストなし12112"/>
    <w:next w:val="NoList"/>
    <w:uiPriority w:val="99"/>
    <w:semiHidden/>
    <w:unhideWhenUsed/>
    <w:rsid w:val="00AD3E10"/>
  </w:style>
  <w:style w:type="numbering" w:customStyle="1" w:styleId="121122">
    <w:name w:val="无列表12112"/>
    <w:next w:val="NoList"/>
    <w:semiHidden/>
    <w:rsid w:val="00AD3E10"/>
  </w:style>
  <w:style w:type="numbering" w:customStyle="1" w:styleId="NoList22112">
    <w:name w:val="No List22112"/>
    <w:next w:val="NoList"/>
    <w:semiHidden/>
    <w:rsid w:val="00AD3E10"/>
  </w:style>
  <w:style w:type="numbering" w:customStyle="1" w:styleId="NoList32112">
    <w:name w:val="No List32112"/>
    <w:next w:val="NoList"/>
    <w:uiPriority w:val="99"/>
    <w:semiHidden/>
    <w:rsid w:val="00AD3E10"/>
  </w:style>
  <w:style w:type="numbering" w:customStyle="1" w:styleId="NoList112112">
    <w:name w:val="No List112112"/>
    <w:next w:val="NoList"/>
    <w:uiPriority w:val="99"/>
    <w:semiHidden/>
    <w:unhideWhenUsed/>
    <w:rsid w:val="00AD3E10"/>
  </w:style>
  <w:style w:type="numbering" w:customStyle="1" w:styleId="131120">
    <w:name w:val="無清單13112"/>
    <w:next w:val="NoList"/>
    <w:uiPriority w:val="99"/>
    <w:semiHidden/>
    <w:unhideWhenUsed/>
    <w:rsid w:val="00AD3E10"/>
  </w:style>
  <w:style w:type="numbering" w:customStyle="1" w:styleId="1121120">
    <w:name w:val="無清單112112"/>
    <w:next w:val="NoList"/>
    <w:uiPriority w:val="99"/>
    <w:semiHidden/>
    <w:unhideWhenUsed/>
    <w:rsid w:val="00AD3E10"/>
  </w:style>
  <w:style w:type="numbering" w:customStyle="1" w:styleId="21112">
    <w:name w:val="无列表21112"/>
    <w:next w:val="NoList"/>
    <w:uiPriority w:val="99"/>
    <w:semiHidden/>
    <w:unhideWhenUsed/>
    <w:rsid w:val="00AD3E10"/>
  </w:style>
  <w:style w:type="numbering" w:customStyle="1" w:styleId="NoList122112">
    <w:name w:val="No List122112"/>
    <w:next w:val="NoList"/>
    <w:uiPriority w:val="99"/>
    <w:semiHidden/>
    <w:unhideWhenUsed/>
    <w:rsid w:val="00AD3E10"/>
  </w:style>
  <w:style w:type="numbering" w:customStyle="1" w:styleId="1121121">
    <w:name w:val="リストなし112112"/>
    <w:next w:val="NoList"/>
    <w:uiPriority w:val="99"/>
    <w:semiHidden/>
    <w:unhideWhenUsed/>
    <w:rsid w:val="00AD3E10"/>
  </w:style>
  <w:style w:type="numbering" w:customStyle="1" w:styleId="1121122">
    <w:name w:val="无列表112112"/>
    <w:next w:val="NoList"/>
    <w:semiHidden/>
    <w:rsid w:val="00AD3E10"/>
  </w:style>
  <w:style w:type="numbering" w:customStyle="1" w:styleId="NoList212112">
    <w:name w:val="No List212112"/>
    <w:next w:val="NoList"/>
    <w:semiHidden/>
    <w:rsid w:val="00AD3E10"/>
  </w:style>
  <w:style w:type="numbering" w:customStyle="1" w:styleId="NoList312112">
    <w:name w:val="No List312112"/>
    <w:next w:val="NoList"/>
    <w:uiPriority w:val="99"/>
    <w:semiHidden/>
    <w:rsid w:val="00AD3E10"/>
  </w:style>
  <w:style w:type="numbering" w:customStyle="1" w:styleId="NoList1112112">
    <w:name w:val="No List1112112"/>
    <w:next w:val="NoList"/>
    <w:uiPriority w:val="99"/>
    <w:semiHidden/>
    <w:unhideWhenUsed/>
    <w:rsid w:val="00AD3E10"/>
  </w:style>
  <w:style w:type="numbering" w:customStyle="1" w:styleId="1221120">
    <w:name w:val="無清單122112"/>
    <w:next w:val="NoList"/>
    <w:uiPriority w:val="99"/>
    <w:semiHidden/>
    <w:unhideWhenUsed/>
    <w:rsid w:val="00AD3E10"/>
  </w:style>
  <w:style w:type="numbering" w:customStyle="1" w:styleId="11121120">
    <w:name w:val="無清單1112112"/>
    <w:next w:val="NoList"/>
    <w:uiPriority w:val="99"/>
    <w:semiHidden/>
    <w:unhideWhenUsed/>
    <w:rsid w:val="00AD3E10"/>
  </w:style>
  <w:style w:type="numbering" w:customStyle="1" w:styleId="12222">
    <w:name w:val="无列表1222"/>
    <w:next w:val="NoList"/>
    <w:semiHidden/>
    <w:rsid w:val="00AD3E10"/>
  </w:style>
  <w:style w:type="numbering" w:customStyle="1" w:styleId="NoList9">
    <w:name w:val="No List9"/>
    <w:next w:val="NoList"/>
    <w:uiPriority w:val="99"/>
    <w:semiHidden/>
    <w:unhideWhenUsed/>
    <w:rsid w:val="00AD3E10"/>
  </w:style>
  <w:style w:type="numbering" w:customStyle="1" w:styleId="NoList17">
    <w:name w:val="No List17"/>
    <w:next w:val="NoList"/>
    <w:uiPriority w:val="99"/>
    <w:semiHidden/>
    <w:unhideWhenUsed/>
    <w:rsid w:val="00AD3E10"/>
  </w:style>
  <w:style w:type="numbering" w:customStyle="1" w:styleId="163">
    <w:name w:val="リストなし16"/>
    <w:next w:val="NoList"/>
    <w:uiPriority w:val="99"/>
    <w:semiHidden/>
    <w:unhideWhenUsed/>
    <w:rsid w:val="00AD3E10"/>
  </w:style>
  <w:style w:type="numbering" w:customStyle="1" w:styleId="164">
    <w:name w:val="无列表16"/>
    <w:next w:val="NoList"/>
    <w:semiHidden/>
    <w:rsid w:val="00AD3E10"/>
  </w:style>
  <w:style w:type="numbering" w:customStyle="1" w:styleId="NoList26">
    <w:name w:val="No List26"/>
    <w:next w:val="NoList"/>
    <w:semiHidden/>
    <w:rsid w:val="00AD3E10"/>
  </w:style>
  <w:style w:type="numbering" w:customStyle="1" w:styleId="NoList36">
    <w:name w:val="No List36"/>
    <w:next w:val="NoList"/>
    <w:uiPriority w:val="99"/>
    <w:semiHidden/>
    <w:rsid w:val="00AD3E10"/>
  </w:style>
  <w:style w:type="numbering" w:customStyle="1" w:styleId="NoList117">
    <w:name w:val="No List117"/>
    <w:next w:val="NoList"/>
    <w:uiPriority w:val="99"/>
    <w:semiHidden/>
    <w:unhideWhenUsed/>
    <w:rsid w:val="00AD3E10"/>
  </w:style>
  <w:style w:type="numbering" w:customStyle="1" w:styleId="172">
    <w:name w:val="無清單17"/>
    <w:next w:val="NoList"/>
    <w:uiPriority w:val="99"/>
    <w:semiHidden/>
    <w:unhideWhenUsed/>
    <w:rsid w:val="00AD3E10"/>
  </w:style>
  <w:style w:type="numbering" w:customStyle="1" w:styleId="1160">
    <w:name w:val="無清單116"/>
    <w:next w:val="NoList"/>
    <w:uiPriority w:val="99"/>
    <w:semiHidden/>
    <w:unhideWhenUsed/>
    <w:rsid w:val="00AD3E10"/>
  </w:style>
  <w:style w:type="numbering" w:customStyle="1" w:styleId="NoList1116">
    <w:name w:val="No List1116"/>
    <w:next w:val="NoList"/>
    <w:uiPriority w:val="99"/>
    <w:semiHidden/>
    <w:unhideWhenUsed/>
    <w:rsid w:val="00AD3E10"/>
  </w:style>
  <w:style w:type="numbering" w:customStyle="1" w:styleId="250">
    <w:name w:val="无列表25"/>
    <w:next w:val="NoList"/>
    <w:uiPriority w:val="99"/>
    <w:semiHidden/>
    <w:unhideWhenUsed/>
    <w:rsid w:val="00AD3E10"/>
  </w:style>
  <w:style w:type="numbering" w:customStyle="1" w:styleId="NoList126">
    <w:name w:val="No List126"/>
    <w:next w:val="NoList"/>
    <w:uiPriority w:val="99"/>
    <w:semiHidden/>
    <w:unhideWhenUsed/>
    <w:rsid w:val="00AD3E10"/>
  </w:style>
  <w:style w:type="numbering" w:customStyle="1" w:styleId="1161">
    <w:name w:val="リストなし116"/>
    <w:next w:val="NoList"/>
    <w:uiPriority w:val="99"/>
    <w:semiHidden/>
    <w:unhideWhenUsed/>
    <w:rsid w:val="00AD3E10"/>
  </w:style>
  <w:style w:type="numbering" w:customStyle="1" w:styleId="1162">
    <w:name w:val="无列表116"/>
    <w:next w:val="NoList"/>
    <w:semiHidden/>
    <w:rsid w:val="00AD3E10"/>
  </w:style>
  <w:style w:type="numbering" w:customStyle="1" w:styleId="NoList216">
    <w:name w:val="No List216"/>
    <w:next w:val="NoList"/>
    <w:semiHidden/>
    <w:rsid w:val="00AD3E10"/>
  </w:style>
  <w:style w:type="numbering" w:customStyle="1" w:styleId="NoList316">
    <w:name w:val="No List316"/>
    <w:next w:val="NoList"/>
    <w:uiPriority w:val="99"/>
    <w:semiHidden/>
    <w:rsid w:val="00AD3E10"/>
  </w:style>
  <w:style w:type="numbering" w:customStyle="1" w:styleId="1260">
    <w:name w:val="無清單126"/>
    <w:next w:val="NoList"/>
    <w:uiPriority w:val="99"/>
    <w:semiHidden/>
    <w:unhideWhenUsed/>
    <w:rsid w:val="00AD3E10"/>
  </w:style>
  <w:style w:type="numbering" w:customStyle="1" w:styleId="11160">
    <w:name w:val="無清單1116"/>
    <w:next w:val="NoList"/>
    <w:uiPriority w:val="99"/>
    <w:semiHidden/>
    <w:unhideWhenUsed/>
    <w:rsid w:val="00AD3E10"/>
  </w:style>
  <w:style w:type="numbering" w:customStyle="1" w:styleId="NoList45">
    <w:name w:val="No List45"/>
    <w:next w:val="NoList"/>
    <w:uiPriority w:val="99"/>
    <w:semiHidden/>
    <w:unhideWhenUsed/>
    <w:rsid w:val="00AD3E10"/>
  </w:style>
  <w:style w:type="numbering" w:customStyle="1" w:styleId="NoList1125">
    <w:name w:val="No List1125"/>
    <w:next w:val="NoList"/>
    <w:uiPriority w:val="99"/>
    <w:semiHidden/>
    <w:unhideWhenUsed/>
    <w:rsid w:val="00AD3E10"/>
  </w:style>
  <w:style w:type="numbering" w:customStyle="1" w:styleId="NoList1215">
    <w:name w:val="No List1215"/>
    <w:next w:val="NoList"/>
    <w:uiPriority w:val="99"/>
    <w:semiHidden/>
    <w:unhideWhenUsed/>
    <w:rsid w:val="00AD3E10"/>
  </w:style>
  <w:style w:type="numbering" w:customStyle="1" w:styleId="11151">
    <w:name w:val="リストなし1115"/>
    <w:next w:val="NoList"/>
    <w:uiPriority w:val="99"/>
    <w:semiHidden/>
    <w:unhideWhenUsed/>
    <w:rsid w:val="00AD3E10"/>
  </w:style>
  <w:style w:type="numbering" w:customStyle="1" w:styleId="11152">
    <w:name w:val="无列表1115"/>
    <w:next w:val="NoList"/>
    <w:semiHidden/>
    <w:rsid w:val="00AD3E10"/>
  </w:style>
  <w:style w:type="numbering" w:customStyle="1" w:styleId="NoList2115">
    <w:name w:val="No List2115"/>
    <w:next w:val="NoList"/>
    <w:semiHidden/>
    <w:rsid w:val="00AD3E10"/>
  </w:style>
  <w:style w:type="numbering" w:customStyle="1" w:styleId="NoList3115">
    <w:name w:val="No List3115"/>
    <w:next w:val="NoList"/>
    <w:uiPriority w:val="99"/>
    <w:semiHidden/>
    <w:rsid w:val="00AD3E10"/>
  </w:style>
  <w:style w:type="numbering" w:customStyle="1" w:styleId="NoList11115">
    <w:name w:val="No List11115"/>
    <w:next w:val="NoList"/>
    <w:uiPriority w:val="99"/>
    <w:semiHidden/>
    <w:unhideWhenUsed/>
    <w:rsid w:val="00AD3E10"/>
  </w:style>
  <w:style w:type="numbering" w:customStyle="1" w:styleId="12150">
    <w:name w:val="無清單1215"/>
    <w:next w:val="NoList"/>
    <w:uiPriority w:val="99"/>
    <w:semiHidden/>
    <w:unhideWhenUsed/>
    <w:rsid w:val="00AD3E10"/>
  </w:style>
  <w:style w:type="numbering" w:customStyle="1" w:styleId="111150">
    <w:name w:val="無清單11115"/>
    <w:next w:val="NoList"/>
    <w:uiPriority w:val="99"/>
    <w:semiHidden/>
    <w:unhideWhenUsed/>
    <w:rsid w:val="00AD3E10"/>
  </w:style>
  <w:style w:type="numbering" w:customStyle="1" w:styleId="NoList55">
    <w:name w:val="No List55"/>
    <w:next w:val="NoList"/>
    <w:uiPriority w:val="99"/>
    <w:semiHidden/>
    <w:unhideWhenUsed/>
    <w:rsid w:val="00AD3E10"/>
  </w:style>
  <w:style w:type="numbering" w:customStyle="1" w:styleId="NoList135">
    <w:name w:val="No List135"/>
    <w:next w:val="NoList"/>
    <w:uiPriority w:val="99"/>
    <w:semiHidden/>
    <w:unhideWhenUsed/>
    <w:rsid w:val="00AD3E10"/>
  </w:style>
  <w:style w:type="numbering" w:customStyle="1" w:styleId="1251">
    <w:name w:val="リストなし125"/>
    <w:next w:val="NoList"/>
    <w:uiPriority w:val="99"/>
    <w:semiHidden/>
    <w:unhideWhenUsed/>
    <w:rsid w:val="00AD3E10"/>
  </w:style>
  <w:style w:type="numbering" w:customStyle="1" w:styleId="1252">
    <w:name w:val="无列表125"/>
    <w:next w:val="NoList"/>
    <w:semiHidden/>
    <w:rsid w:val="00AD3E10"/>
  </w:style>
  <w:style w:type="numbering" w:customStyle="1" w:styleId="NoList225">
    <w:name w:val="No List225"/>
    <w:next w:val="NoList"/>
    <w:semiHidden/>
    <w:rsid w:val="00AD3E10"/>
  </w:style>
  <w:style w:type="numbering" w:customStyle="1" w:styleId="NoList325">
    <w:name w:val="No List325"/>
    <w:next w:val="NoList"/>
    <w:uiPriority w:val="99"/>
    <w:semiHidden/>
    <w:rsid w:val="00AD3E10"/>
  </w:style>
  <w:style w:type="numbering" w:customStyle="1" w:styleId="1350">
    <w:name w:val="無清單135"/>
    <w:next w:val="NoList"/>
    <w:uiPriority w:val="99"/>
    <w:semiHidden/>
    <w:unhideWhenUsed/>
    <w:rsid w:val="00AD3E10"/>
  </w:style>
  <w:style w:type="numbering" w:customStyle="1" w:styleId="11250">
    <w:name w:val="無清單1125"/>
    <w:next w:val="NoList"/>
    <w:uiPriority w:val="99"/>
    <w:semiHidden/>
    <w:unhideWhenUsed/>
    <w:rsid w:val="00AD3E10"/>
  </w:style>
  <w:style w:type="numbering" w:customStyle="1" w:styleId="2151">
    <w:name w:val="无列表215"/>
    <w:next w:val="NoList"/>
    <w:uiPriority w:val="99"/>
    <w:semiHidden/>
    <w:unhideWhenUsed/>
    <w:rsid w:val="00AD3E10"/>
  </w:style>
  <w:style w:type="numbering" w:customStyle="1" w:styleId="NoList1224">
    <w:name w:val="No List1224"/>
    <w:next w:val="NoList"/>
    <w:uiPriority w:val="99"/>
    <w:semiHidden/>
    <w:unhideWhenUsed/>
    <w:rsid w:val="00AD3E10"/>
  </w:style>
  <w:style w:type="numbering" w:customStyle="1" w:styleId="11242">
    <w:name w:val="リストなし1124"/>
    <w:next w:val="NoList"/>
    <w:uiPriority w:val="99"/>
    <w:semiHidden/>
    <w:unhideWhenUsed/>
    <w:rsid w:val="00AD3E10"/>
  </w:style>
  <w:style w:type="numbering" w:customStyle="1" w:styleId="11243">
    <w:name w:val="无列表1124"/>
    <w:next w:val="NoList"/>
    <w:semiHidden/>
    <w:rsid w:val="00AD3E10"/>
  </w:style>
  <w:style w:type="numbering" w:customStyle="1" w:styleId="NoList2124">
    <w:name w:val="No List2124"/>
    <w:next w:val="NoList"/>
    <w:semiHidden/>
    <w:rsid w:val="00AD3E10"/>
  </w:style>
  <w:style w:type="numbering" w:customStyle="1" w:styleId="NoList3124">
    <w:name w:val="No List3124"/>
    <w:next w:val="NoList"/>
    <w:uiPriority w:val="99"/>
    <w:semiHidden/>
    <w:rsid w:val="00AD3E10"/>
  </w:style>
  <w:style w:type="numbering" w:customStyle="1" w:styleId="NoList11125">
    <w:name w:val="No List11125"/>
    <w:next w:val="NoList"/>
    <w:uiPriority w:val="99"/>
    <w:semiHidden/>
    <w:unhideWhenUsed/>
    <w:rsid w:val="00AD3E10"/>
  </w:style>
  <w:style w:type="numbering" w:customStyle="1" w:styleId="12240">
    <w:name w:val="無清單1224"/>
    <w:next w:val="NoList"/>
    <w:uiPriority w:val="99"/>
    <w:semiHidden/>
    <w:unhideWhenUsed/>
    <w:rsid w:val="00AD3E10"/>
  </w:style>
  <w:style w:type="numbering" w:customStyle="1" w:styleId="111240">
    <w:name w:val="無清單11124"/>
    <w:next w:val="NoList"/>
    <w:uiPriority w:val="99"/>
    <w:semiHidden/>
    <w:unhideWhenUsed/>
    <w:rsid w:val="00AD3E10"/>
  </w:style>
  <w:style w:type="numbering" w:customStyle="1" w:styleId="338">
    <w:name w:val="无列表33"/>
    <w:next w:val="NoList"/>
    <w:uiPriority w:val="99"/>
    <w:semiHidden/>
    <w:unhideWhenUsed/>
    <w:rsid w:val="00AD3E10"/>
  </w:style>
  <w:style w:type="numbering" w:customStyle="1" w:styleId="1332">
    <w:name w:val="无列表133"/>
    <w:next w:val="NoList"/>
    <w:semiHidden/>
    <w:rsid w:val="00AD3E10"/>
  </w:style>
  <w:style w:type="numbering" w:customStyle="1" w:styleId="NoList1133">
    <w:name w:val="No List1133"/>
    <w:next w:val="NoList"/>
    <w:uiPriority w:val="99"/>
    <w:semiHidden/>
    <w:unhideWhenUsed/>
    <w:rsid w:val="00AD3E10"/>
  </w:style>
  <w:style w:type="numbering" w:customStyle="1" w:styleId="NoList413">
    <w:name w:val="No List413"/>
    <w:next w:val="NoList"/>
    <w:uiPriority w:val="99"/>
    <w:semiHidden/>
    <w:unhideWhenUsed/>
    <w:rsid w:val="00AD3E10"/>
  </w:style>
  <w:style w:type="numbering" w:customStyle="1" w:styleId="223">
    <w:name w:val="无列表223"/>
    <w:next w:val="NoList"/>
    <w:uiPriority w:val="99"/>
    <w:semiHidden/>
    <w:unhideWhenUsed/>
    <w:rsid w:val="00AD3E10"/>
  </w:style>
  <w:style w:type="numbering" w:customStyle="1" w:styleId="NoList12113">
    <w:name w:val="No List12113"/>
    <w:next w:val="NoList"/>
    <w:uiPriority w:val="99"/>
    <w:semiHidden/>
    <w:unhideWhenUsed/>
    <w:rsid w:val="00AD3E10"/>
  </w:style>
  <w:style w:type="numbering" w:customStyle="1" w:styleId="111132">
    <w:name w:val="リストなし11113"/>
    <w:next w:val="NoList"/>
    <w:uiPriority w:val="99"/>
    <w:semiHidden/>
    <w:unhideWhenUsed/>
    <w:rsid w:val="00AD3E10"/>
  </w:style>
  <w:style w:type="numbering" w:customStyle="1" w:styleId="111133">
    <w:name w:val="无列表11113"/>
    <w:next w:val="NoList"/>
    <w:semiHidden/>
    <w:rsid w:val="00AD3E10"/>
  </w:style>
  <w:style w:type="numbering" w:customStyle="1" w:styleId="NoList21113">
    <w:name w:val="No List21113"/>
    <w:next w:val="NoList"/>
    <w:semiHidden/>
    <w:rsid w:val="00AD3E10"/>
  </w:style>
  <w:style w:type="numbering" w:customStyle="1" w:styleId="NoList31113">
    <w:name w:val="No List31113"/>
    <w:next w:val="NoList"/>
    <w:uiPriority w:val="99"/>
    <w:semiHidden/>
    <w:rsid w:val="00AD3E10"/>
  </w:style>
  <w:style w:type="numbering" w:customStyle="1" w:styleId="NoList111113">
    <w:name w:val="No List111113"/>
    <w:next w:val="NoList"/>
    <w:uiPriority w:val="99"/>
    <w:semiHidden/>
    <w:unhideWhenUsed/>
    <w:rsid w:val="00AD3E10"/>
  </w:style>
  <w:style w:type="numbering" w:customStyle="1" w:styleId="121130">
    <w:name w:val="無清單12113"/>
    <w:next w:val="NoList"/>
    <w:uiPriority w:val="99"/>
    <w:semiHidden/>
    <w:unhideWhenUsed/>
    <w:rsid w:val="00AD3E10"/>
  </w:style>
  <w:style w:type="numbering" w:customStyle="1" w:styleId="1111130">
    <w:name w:val="無清單111113"/>
    <w:next w:val="NoList"/>
    <w:uiPriority w:val="99"/>
    <w:semiHidden/>
    <w:unhideWhenUsed/>
    <w:rsid w:val="00AD3E10"/>
  </w:style>
  <w:style w:type="numbering" w:customStyle="1" w:styleId="NoList1313">
    <w:name w:val="No List1313"/>
    <w:next w:val="NoList"/>
    <w:uiPriority w:val="99"/>
    <w:semiHidden/>
    <w:unhideWhenUsed/>
    <w:rsid w:val="00AD3E10"/>
  </w:style>
  <w:style w:type="numbering" w:customStyle="1" w:styleId="12132">
    <w:name w:val="リストなし1213"/>
    <w:next w:val="NoList"/>
    <w:uiPriority w:val="99"/>
    <w:semiHidden/>
    <w:unhideWhenUsed/>
    <w:rsid w:val="00AD3E10"/>
  </w:style>
  <w:style w:type="numbering" w:customStyle="1" w:styleId="12133">
    <w:name w:val="无列表1213"/>
    <w:next w:val="NoList"/>
    <w:semiHidden/>
    <w:rsid w:val="00AD3E10"/>
  </w:style>
  <w:style w:type="numbering" w:customStyle="1" w:styleId="NoList2213">
    <w:name w:val="No List2213"/>
    <w:next w:val="NoList"/>
    <w:semiHidden/>
    <w:rsid w:val="00AD3E10"/>
  </w:style>
  <w:style w:type="numbering" w:customStyle="1" w:styleId="NoList3213">
    <w:name w:val="No List3213"/>
    <w:next w:val="NoList"/>
    <w:uiPriority w:val="99"/>
    <w:semiHidden/>
    <w:rsid w:val="00AD3E10"/>
  </w:style>
  <w:style w:type="numbering" w:customStyle="1" w:styleId="NoList11213">
    <w:name w:val="No List11213"/>
    <w:next w:val="NoList"/>
    <w:uiPriority w:val="99"/>
    <w:semiHidden/>
    <w:unhideWhenUsed/>
    <w:rsid w:val="00AD3E10"/>
  </w:style>
  <w:style w:type="numbering" w:customStyle="1" w:styleId="13130">
    <w:name w:val="無清單1313"/>
    <w:next w:val="NoList"/>
    <w:uiPriority w:val="99"/>
    <w:semiHidden/>
    <w:unhideWhenUsed/>
    <w:rsid w:val="00AD3E10"/>
  </w:style>
  <w:style w:type="numbering" w:customStyle="1" w:styleId="112130">
    <w:name w:val="無清單11213"/>
    <w:next w:val="NoList"/>
    <w:uiPriority w:val="99"/>
    <w:semiHidden/>
    <w:unhideWhenUsed/>
    <w:rsid w:val="00AD3E10"/>
  </w:style>
  <w:style w:type="numbering" w:customStyle="1" w:styleId="2113">
    <w:name w:val="无列表2113"/>
    <w:next w:val="NoList"/>
    <w:uiPriority w:val="99"/>
    <w:semiHidden/>
    <w:unhideWhenUsed/>
    <w:rsid w:val="00AD3E10"/>
  </w:style>
  <w:style w:type="numbering" w:customStyle="1" w:styleId="NoList12213">
    <w:name w:val="No List12213"/>
    <w:next w:val="NoList"/>
    <w:uiPriority w:val="99"/>
    <w:semiHidden/>
    <w:unhideWhenUsed/>
    <w:rsid w:val="00AD3E10"/>
  </w:style>
  <w:style w:type="numbering" w:customStyle="1" w:styleId="112131">
    <w:name w:val="リストなし11213"/>
    <w:next w:val="NoList"/>
    <w:uiPriority w:val="99"/>
    <w:semiHidden/>
    <w:unhideWhenUsed/>
    <w:rsid w:val="00AD3E10"/>
  </w:style>
  <w:style w:type="numbering" w:customStyle="1" w:styleId="112132">
    <w:name w:val="无列表11213"/>
    <w:next w:val="NoList"/>
    <w:semiHidden/>
    <w:rsid w:val="00AD3E10"/>
  </w:style>
  <w:style w:type="numbering" w:customStyle="1" w:styleId="NoList21213">
    <w:name w:val="No List21213"/>
    <w:next w:val="NoList"/>
    <w:semiHidden/>
    <w:rsid w:val="00AD3E10"/>
  </w:style>
  <w:style w:type="numbering" w:customStyle="1" w:styleId="NoList31213">
    <w:name w:val="No List31213"/>
    <w:next w:val="NoList"/>
    <w:uiPriority w:val="99"/>
    <w:semiHidden/>
    <w:rsid w:val="00AD3E10"/>
  </w:style>
  <w:style w:type="numbering" w:customStyle="1" w:styleId="NoList111213">
    <w:name w:val="No List111213"/>
    <w:next w:val="NoList"/>
    <w:uiPriority w:val="99"/>
    <w:semiHidden/>
    <w:unhideWhenUsed/>
    <w:rsid w:val="00AD3E10"/>
  </w:style>
  <w:style w:type="numbering" w:customStyle="1" w:styleId="122130">
    <w:name w:val="無清單12213"/>
    <w:next w:val="NoList"/>
    <w:uiPriority w:val="99"/>
    <w:semiHidden/>
    <w:unhideWhenUsed/>
    <w:rsid w:val="00AD3E10"/>
  </w:style>
  <w:style w:type="numbering" w:customStyle="1" w:styleId="1112130">
    <w:name w:val="無清單111213"/>
    <w:next w:val="NoList"/>
    <w:uiPriority w:val="99"/>
    <w:semiHidden/>
    <w:unhideWhenUsed/>
    <w:rsid w:val="00AD3E10"/>
  </w:style>
  <w:style w:type="numbering" w:customStyle="1" w:styleId="NoList63">
    <w:name w:val="No List63"/>
    <w:next w:val="NoList"/>
    <w:uiPriority w:val="99"/>
    <w:semiHidden/>
    <w:unhideWhenUsed/>
    <w:rsid w:val="00AD3E10"/>
  </w:style>
  <w:style w:type="numbering" w:customStyle="1" w:styleId="NoList143">
    <w:name w:val="No List143"/>
    <w:next w:val="NoList"/>
    <w:uiPriority w:val="99"/>
    <w:semiHidden/>
    <w:unhideWhenUsed/>
    <w:rsid w:val="00AD3E10"/>
  </w:style>
  <w:style w:type="numbering" w:customStyle="1" w:styleId="1333">
    <w:name w:val="リストなし133"/>
    <w:next w:val="NoList"/>
    <w:uiPriority w:val="99"/>
    <w:semiHidden/>
    <w:unhideWhenUsed/>
    <w:rsid w:val="00AD3E10"/>
  </w:style>
  <w:style w:type="numbering" w:customStyle="1" w:styleId="NoList233">
    <w:name w:val="No List233"/>
    <w:next w:val="NoList"/>
    <w:semiHidden/>
    <w:rsid w:val="00AD3E10"/>
  </w:style>
  <w:style w:type="numbering" w:customStyle="1" w:styleId="NoList333">
    <w:name w:val="No List333"/>
    <w:next w:val="NoList"/>
    <w:uiPriority w:val="99"/>
    <w:semiHidden/>
    <w:rsid w:val="00AD3E10"/>
  </w:style>
  <w:style w:type="numbering" w:customStyle="1" w:styleId="1431">
    <w:name w:val="無清單143"/>
    <w:next w:val="NoList"/>
    <w:uiPriority w:val="99"/>
    <w:semiHidden/>
    <w:unhideWhenUsed/>
    <w:rsid w:val="00AD3E10"/>
  </w:style>
  <w:style w:type="numbering" w:customStyle="1" w:styleId="11330">
    <w:name w:val="無清單1133"/>
    <w:next w:val="NoList"/>
    <w:uiPriority w:val="99"/>
    <w:semiHidden/>
    <w:unhideWhenUsed/>
    <w:rsid w:val="00AD3E10"/>
  </w:style>
  <w:style w:type="numbering" w:customStyle="1" w:styleId="NoList1233">
    <w:name w:val="No List1233"/>
    <w:next w:val="NoList"/>
    <w:uiPriority w:val="99"/>
    <w:semiHidden/>
    <w:unhideWhenUsed/>
    <w:rsid w:val="00AD3E10"/>
  </w:style>
  <w:style w:type="numbering" w:customStyle="1" w:styleId="11331">
    <w:name w:val="リストなし1133"/>
    <w:next w:val="NoList"/>
    <w:uiPriority w:val="99"/>
    <w:semiHidden/>
    <w:unhideWhenUsed/>
    <w:rsid w:val="00AD3E10"/>
  </w:style>
  <w:style w:type="numbering" w:customStyle="1" w:styleId="11332">
    <w:name w:val="无列表1133"/>
    <w:next w:val="NoList"/>
    <w:semiHidden/>
    <w:rsid w:val="00AD3E10"/>
  </w:style>
  <w:style w:type="numbering" w:customStyle="1" w:styleId="NoList2133">
    <w:name w:val="No List2133"/>
    <w:next w:val="NoList"/>
    <w:semiHidden/>
    <w:rsid w:val="00AD3E10"/>
  </w:style>
  <w:style w:type="numbering" w:customStyle="1" w:styleId="NoList3133">
    <w:name w:val="No List3133"/>
    <w:next w:val="NoList"/>
    <w:uiPriority w:val="99"/>
    <w:semiHidden/>
    <w:rsid w:val="00AD3E10"/>
  </w:style>
  <w:style w:type="numbering" w:customStyle="1" w:styleId="NoList11133">
    <w:name w:val="No List11133"/>
    <w:next w:val="NoList"/>
    <w:uiPriority w:val="99"/>
    <w:semiHidden/>
    <w:unhideWhenUsed/>
    <w:rsid w:val="00AD3E10"/>
  </w:style>
  <w:style w:type="numbering" w:customStyle="1" w:styleId="12330">
    <w:name w:val="無清單1233"/>
    <w:next w:val="NoList"/>
    <w:uiPriority w:val="99"/>
    <w:semiHidden/>
    <w:unhideWhenUsed/>
    <w:rsid w:val="00AD3E10"/>
  </w:style>
  <w:style w:type="numbering" w:customStyle="1" w:styleId="111330">
    <w:name w:val="無清單11133"/>
    <w:next w:val="NoList"/>
    <w:uiPriority w:val="99"/>
    <w:semiHidden/>
    <w:unhideWhenUsed/>
    <w:rsid w:val="00AD3E10"/>
  </w:style>
  <w:style w:type="numbering" w:customStyle="1" w:styleId="NoList513">
    <w:name w:val="No List513"/>
    <w:next w:val="NoList"/>
    <w:uiPriority w:val="99"/>
    <w:semiHidden/>
    <w:unhideWhenUsed/>
    <w:rsid w:val="00AD3E10"/>
  </w:style>
  <w:style w:type="numbering" w:customStyle="1" w:styleId="13131">
    <w:name w:val="无列表1313"/>
    <w:next w:val="NoList"/>
    <w:semiHidden/>
    <w:rsid w:val="00AD3E10"/>
  </w:style>
  <w:style w:type="numbering" w:customStyle="1" w:styleId="NoList11312">
    <w:name w:val="No List11312"/>
    <w:next w:val="NoList"/>
    <w:uiPriority w:val="99"/>
    <w:semiHidden/>
    <w:unhideWhenUsed/>
    <w:rsid w:val="00AD3E10"/>
  </w:style>
  <w:style w:type="numbering" w:customStyle="1" w:styleId="NoList4113">
    <w:name w:val="No List4113"/>
    <w:next w:val="NoList"/>
    <w:uiPriority w:val="99"/>
    <w:semiHidden/>
    <w:unhideWhenUsed/>
    <w:rsid w:val="00AD3E10"/>
  </w:style>
  <w:style w:type="numbering" w:customStyle="1" w:styleId="2213">
    <w:name w:val="无列表2213"/>
    <w:next w:val="NoList"/>
    <w:uiPriority w:val="99"/>
    <w:semiHidden/>
    <w:unhideWhenUsed/>
    <w:rsid w:val="00AD3E10"/>
  </w:style>
  <w:style w:type="numbering" w:customStyle="1" w:styleId="NoList121113">
    <w:name w:val="No List121113"/>
    <w:next w:val="NoList"/>
    <w:uiPriority w:val="99"/>
    <w:semiHidden/>
    <w:unhideWhenUsed/>
    <w:rsid w:val="00AD3E10"/>
  </w:style>
  <w:style w:type="numbering" w:customStyle="1" w:styleId="1111131">
    <w:name w:val="リストなし111113"/>
    <w:next w:val="NoList"/>
    <w:uiPriority w:val="99"/>
    <w:semiHidden/>
    <w:unhideWhenUsed/>
    <w:rsid w:val="00AD3E10"/>
  </w:style>
  <w:style w:type="numbering" w:customStyle="1" w:styleId="1111132">
    <w:name w:val="无列表111113"/>
    <w:next w:val="NoList"/>
    <w:semiHidden/>
    <w:rsid w:val="00AD3E10"/>
  </w:style>
  <w:style w:type="numbering" w:customStyle="1" w:styleId="NoList211113">
    <w:name w:val="No List211113"/>
    <w:next w:val="NoList"/>
    <w:semiHidden/>
    <w:rsid w:val="00AD3E10"/>
  </w:style>
  <w:style w:type="numbering" w:customStyle="1" w:styleId="NoList311113">
    <w:name w:val="No List311113"/>
    <w:next w:val="NoList"/>
    <w:uiPriority w:val="99"/>
    <w:semiHidden/>
    <w:rsid w:val="00AD3E10"/>
  </w:style>
  <w:style w:type="numbering" w:customStyle="1" w:styleId="NoList1111113">
    <w:name w:val="No List1111113"/>
    <w:next w:val="NoList"/>
    <w:uiPriority w:val="99"/>
    <w:semiHidden/>
    <w:unhideWhenUsed/>
    <w:rsid w:val="00AD3E10"/>
  </w:style>
  <w:style w:type="numbering" w:customStyle="1" w:styleId="1211130">
    <w:name w:val="無清單121113"/>
    <w:next w:val="NoList"/>
    <w:uiPriority w:val="99"/>
    <w:semiHidden/>
    <w:unhideWhenUsed/>
    <w:rsid w:val="00AD3E10"/>
  </w:style>
  <w:style w:type="numbering" w:customStyle="1" w:styleId="11111130">
    <w:name w:val="無清單1111113"/>
    <w:next w:val="NoList"/>
    <w:uiPriority w:val="99"/>
    <w:semiHidden/>
    <w:unhideWhenUsed/>
    <w:rsid w:val="00AD3E10"/>
  </w:style>
  <w:style w:type="numbering" w:customStyle="1" w:styleId="NoList13113">
    <w:name w:val="No List13113"/>
    <w:next w:val="NoList"/>
    <w:uiPriority w:val="99"/>
    <w:semiHidden/>
    <w:unhideWhenUsed/>
    <w:rsid w:val="00AD3E10"/>
  </w:style>
  <w:style w:type="numbering" w:customStyle="1" w:styleId="121131">
    <w:name w:val="リストなし12113"/>
    <w:next w:val="NoList"/>
    <w:uiPriority w:val="99"/>
    <w:semiHidden/>
    <w:unhideWhenUsed/>
    <w:rsid w:val="00AD3E10"/>
  </w:style>
  <w:style w:type="numbering" w:customStyle="1" w:styleId="121132">
    <w:name w:val="无列表12113"/>
    <w:next w:val="NoList"/>
    <w:semiHidden/>
    <w:rsid w:val="00AD3E10"/>
  </w:style>
  <w:style w:type="numbering" w:customStyle="1" w:styleId="NoList22113">
    <w:name w:val="No List22113"/>
    <w:next w:val="NoList"/>
    <w:semiHidden/>
    <w:rsid w:val="00AD3E10"/>
  </w:style>
  <w:style w:type="numbering" w:customStyle="1" w:styleId="NoList32113">
    <w:name w:val="No List32113"/>
    <w:next w:val="NoList"/>
    <w:uiPriority w:val="99"/>
    <w:semiHidden/>
    <w:rsid w:val="00AD3E10"/>
  </w:style>
  <w:style w:type="numbering" w:customStyle="1" w:styleId="NoList112113">
    <w:name w:val="No List112113"/>
    <w:next w:val="NoList"/>
    <w:uiPriority w:val="99"/>
    <w:semiHidden/>
    <w:unhideWhenUsed/>
    <w:rsid w:val="00AD3E10"/>
  </w:style>
  <w:style w:type="numbering" w:customStyle="1" w:styleId="13113">
    <w:name w:val="無清單13113"/>
    <w:next w:val="NoList"/>
    <w:uiPriority w:val="99"/>
    <w:semiHidden/>
    <w:unhideWhenUsed/>
    <w:rsid w:val="00AD3E10"/>
  </w:style>
  <w:style w:type="numbering" w:customStyle="1" w:styleId="112113">
    <w:name w:val="無清單112113"/>
    <w:next w:val="NoList"/>
    <w:uiPriority w:val="99"/>
    <w:semiHidden/>
    <w:unhideWhenUsed/>
    <w:rsid w:val="00AD3E10"/>
  </w:style>
  <w:style w:type="numbering" w:customStyle="1" w:styleId="21113">
    <w:name w:val="无列表21113"/>
    <w:next w:val="NoList"/>
    <w:uiPriority w:val="99"/>
    <w:semiHidden/>
    <w:unhideWhenUsed/>
    <w:rsid w:val="00AD3E10"/>
  </w:style>
  <w:style w:type="numbering" w:customStyle="1" w:styleId="NoList122113">
    <w:name w:val="No List122113"/>
    <w:next w:val="NoList"/>
    <w:uiPriority w:val="99"/>
    <w:semiHidden/>
    <w:unhideWhenUsed/>
    <w:rsid w:val="00AD3E10"/>
  </w:style>
  <w:style w:type="numbering" w:customStyle="1" w:styleId="1121130">
    <w:name w:val="リストなし112113"/>
    <w:next w:val="NoList"/>
    <w:uiPriority w:val="99"/>
    <w:semiHidden/>
    <w:unhideWhenUsed/>
    <w:rsid w:val="00AD3E10"/>
  </w:style>
  <w:style w:type="numbering" w:customStyle="1" w:styleId="1121131">
    <w:name w:val="无列表112113"/>
    <w:next w:val="NoList"/>
    <w:semiHidden/>
    <w:rsid w:val="00AD3E10"/>
  </w:style>
  <w:style w:type="numbering" w:customStyle="1" w:styleId="NoList212113">
    <w:name w:val="No List212113"/>
    <w:next w:val="NoList"/>
    <w:semiHidden/>
    <w:rsid w:val="00AD3E10"/>
  </w:style>
  <w:style w:type="numbering" w:customStyle="1" w:styleId="NoList312113">
    <w:name w:val="No List312113"/>
    <w:next w:val="NoList"/>
    <w:uiPriority w:val="99"/>
    <w:semiHidden/>
    <w:rsid w:val="00AD3E10"/>
  </w:style>
  <w:style w:type="numbering" w:customStyle="1" w:styleId="NoList1112113">
    <w:name w:val="No List1112113"/>
    <w:next w:val="NoList"/>
    <w:uiPriority w:val="99"/>
    <w:semiHidden/>
    <w:unhideWhenUsed/>
    <w:rsid w:val="00AD3E10"/>
  </w:style>
  <w:style w:type="numbering" w:customStyle="1" w:styleId="122113">
    <w:name w:val="無清單122113"/>
    <w:next w:val="NoList"/>
    <w:uiPriority w:val="99"/>
    <w:semiHidden/>
    <w:unhideWhenUsed/>
    <w:rsid w:val="00AD3E10"/>
  </w:style>
  <w:style w:type="numbering" w:customStyle="1" w:styleId="1112113">
    <w:name w:val="無清單1112113"/>
    <w:next w:val="NoList"/>
    <w:uiPriority w:val="99"/>
    <w:semiHidden/>
    <w:unhideWhenUsed/>
    <w:rsid w:val="00AD3E10"/>
  </w:style>
  <w:style w:type="numbering" w:customStyle="1" w:styleId="NoList5112">
    <w:name w:val="No List5112"/>
    <w:next w:val="NoList"/>
    <w:uiPriority w:val="99"/>
    <w:semiHidden/>
    <w:unhideWhenUsed/>
    <w:rsid w:val="00AD3E10"/>
  </w:style>
  <w:style w:type="numbering" w:customStyle="1" w:styleId="NoList612">
    <w:name w:val="No List612"/>
    <w:next w:val="NoList"/>
    <w:uiPriority w:val="99"/>
    <w:semiHidden/>
    <w:unhideWhenUsed/>
    <w:rsid w:val="00AD3E10"/>
  </w:style>
  <w:style w:type="numbering" w:customStyle="1" w:styleId="NoList1412">
    <w:name w:val="No List1412"/>
    <w:next w:val="NoList"/>
    <w:uiPriority w:val="99"/>
    <w:semiHidden/>
    <w:unhideWhenUsed/>
    <w:rsid w:val="00AD3E10"/>
  </w:style>
  <w:style w:type="numbering" w:customStyle="1" w:styleId="13122">
    <w:name w:val="リストなし1312"/>
    <w:next w:val="NoList"/>
    <w:uiPriority w:val="99"/>
    <w:semiHidden/>
    <w:unhideWhenUsed/>
    <w:rsid w:val="00AD3E10"/>
  </w:style>
  <w:style w:type="numbering" w:customStyle="1" w:styleId="NoList2312">
    <w:name w:val="No List2312"/>
    <w:next w:val="NoList"/>
    <w:semiHidden/>
    <w:rsid w:val="00AD3E10"/>
  </w:style>
  <w:style w:type="numbering" w:customStyle="1" w:styleId="NoList3312">
    <w:name w:val="No List3312"/>
    <w:next w:val="NoList"/>
    <w:uiPriority w:val="99"/>
    <w:semiHidden/>
    <w:rsid w:val="00AD3E10"/>
  </w:style>
  <w:style w:type="numbering" w:customStyle="1" w:styleId="NoList1142">
    <w:name w:val="No List1142"/>
    <w:next w:val="NoList"/>
    <w:uiPriority w:val="99"/>
    <w:semiHidden/>
    <w:unhideWhenUsed/>
    <w:rsid w:val="00AD3E10"/>
  </w:style>
  <w:style w:type="numbering" w:customStyle="1" w:styleId="14120">
    <w:name w:val="無清單1412"/>
    <w:next w:val="NoList"/>
    <w:uiPriority w:val="99"/>
    <w:semiHidden/>
    <w:unhideWhenUsed/>
    <w:rsid w:val="00AD3E10"/>
  </w:style>
  <w:style w:type="numbering" w:customStyle="1" w:styleId="113120">
    <w:name w:val="無清單11312"/>
    <w:next w:val="NoList"/>
    <w:uiPriority w:val="99"/>
    <w:semiHidden/>
    <w:unhideWhenUsed/>
    <w:rsid w:val="00AD3E10"/>
  </w:style>
  <w:style w:type="numbering" w:customStyle="1" w:styleId="NoList422">
    <w:name w:val="No List422"/>
    <w:next w:val="NoList"/>
    <w:uiPriority w:val="99"/>
    <w:semiHidden/>
    <w:unhideWhenUsed/>
    <w:rsid w:val="00AD3E10"/>
  </w:style>
  <w:style w:type="numbering" w:customStyle="1" w:styleId="NoList12312">
    <w:name w:val="No List12312"/>
    <w:next w:val="NoList"/>
    <w:uiPriority w:val="99"/>
    <w:semiHidden/>
    <w:unhideWhenUsed/>
    <w:rsid w:val="00AD3E10"/>
  </w:style>
  <w:style w:type="numbering" w:customStyle="1" w:styleId="113121">
    <w:name w:val="リストなし11312"/>
    <w:next w:val="NoList"/>
    <w:uiPriority w:val="99"/>
    <w:semiHidden/>
    <w:unhideWhenUsed/>
    <w:rsid w:val="00AD3E10"/>
  </w:style>
  <w:style w:type="numbering" w:customStyle="1" w:styleId="113122">
    <w:name w:val="无列表11312"/>
    <w:next w:val="NoList"/>
    <w:semiHidden/>
    <w:rsid w:val="00AD3E10"/>
  </w:style>
  <w:style w:type="numbering" w:customStyle="1" w:styleId="NoList21312">
    <w:name w:val="No List21312"/>
    <w:next w:val="NoList"/>
    <w:semiHidden/>
    <w:rsid w:val="00AD3E10"/>
  </w:style>
  <w:style w:type="numbering" w:customStyle="1" w:styleId="NoList31312">
    <w:name w:val="No List31312"/>
    <w:next w:val="NoList"/>
    <w:uiPriority w:val="99"/>
    <w:semiHidden/>
    <w:rsid w:val="00AD3E10"/>
  </w:style>
  <w:style w:type="numbering" w:customStyle="1" w:styleId="NoList111312">
    <w:name w:val="No List111312"/>
    <w:next w:val="NoList"/>
    <w:uiPriority w:val="99"/>
    <w:semiHidden/>
    <w:unhideWhenUsed/>
    <w:rsid w:val="00AD3E10"/>
  </w:style>
  <w:style w:type="numbering" w:customStyle="1" w:styleId="123120">
    <w:name w:val="無清單12312"/>
    <w:next w:val="NoList"/>
    <w:uiPriority w:val="99"/>
    <w:semiHidden/>
    <w:unhideWhenUsed/>
    <w:rsid w:val="00AD3E10"/>
  </w:style>
  <w:style w:type="numbering" w:customStyle="1" w:styleId="1113120">
    <w:name w:val="無清單111312"/>
    <w:next w:val="NoList"/>
    <w:uiPriority w:val="99"/>
    <w:semiHidden/>
    <w:unhideWhenUsed/>
    <w:rsid w:val="00AD3E10"/>
  </w:style>
  <w:style w:type="numbering" w:customStyle="1" w:styleId="NoList12122">
    <w:name w:val="No List12122"/>
    <w:next w:val="NoList"/>
    <w:uiPriority w:val="99"/>
    <w:semiHidden/>
    <w:unhideWhenUsed/>
    <w:rsid w:val="00AD3E10"/>
  </w:style>
  <w:style w:type="numbering" w:customStyle="1" w:styleId="111222">
    <w:name w:val="リストなし11122"/>
    <w:next w:val="NoList"/>
    <w:uiPriority w:val="99"/>
    <w:semiHidden/>
    <w:unhideWhenUsed/>
    <w:rsid w:val="00AD3E10"/>
  </w:style>
  <w:style w:type="numbering" w:customStyle="1" w:styleId="111223">
    <w:name w:val="无列表11122"/>
    <w:next w:val="NoList"/>
    <w:semiHidden/>
    <w:rsid w:val="00AD3E10"/>
  </w:style>
  <w:style w:type="numbering" w:customStyle="1" w:styleId="NoList21122">
    <w:name w:val="No List21122"/>
    <w:next w:val="NoList"/>
    <w:semiHidden/>
    <w:rsid w:val="00AD3E10"/>
  </w:style>
  <w:style w:type="numbering" w:customStyle="1" w:styleId="NoList31122">
    <w:name w:val="No List31122"/>
    <w:next w:val="NoList"/>
    <w:uiPriority w:val="99"/>
    <w:semiHidden/>
    <w:rsid w:val="00AD3E10"/>
  </w:style>
  <w:style w:type="numbering" w:customStyle="1" w:styleId="NoList111122">
    <w:name w:val="No List111122"/>
    <w:next w:val="NoList"/>
    <w:uiPriority w:val="99"/>
    <w:semiHidden/>
    <w:unhideWhenUsed/>
    <w:rsid w:val="00AD3E10"/>
  </w:style>
  <w:style w:type="numbering" w:customStyle="1" w:styleId="121220">
    <w:name w:val="無清單12122"/>
    <w:next w:val="NoList"/>
    <w:uiPriority w:val="99"/>
    <w:semiHidden/>
    <w:unhideWhenUsed/>
    <w:rsid w:val="00AD3E10"/>
  </w:style>
  <w:style w:type="numbering" w:customStyle="1" w:styleId="1111220">
    <w:name w:val="無清單111122"/>
    <w:next w:val="NoList"/>
    <w:uiPriority w:val="99"/>
    <w:semiHidden/>
    <w:unhideWhenUsed/>
    <w:rsid w:val="00AD3E10"/>
  </w:style>
  <w:style w:type="numbering" w:customStyle="1" w:styleId="NoList522">
    <w:name w:val="No List522"/>
    <w:next w:val="NoList"/>
    <w:uiPriority w:val="99"/>
    <w:semiHidden/>
    <w:unhideWhenUsed/>
    <w:rsid w:val="00AD3E10"/>
  </w:style>
  <w:style w:type="numbering" w:customStyle="1" w:styleId="NoList1322">
    <w:name w:val="No List1322"/>
    <w:next w:val="NoList"/>
    <w:uiPriority w:val="99"/>
    <w:semiHidden/>
    <w:unhideWhenUsed/>
    <w:rsid w:val="00AD3E10"/>
  </w:style>
  <w:style w:type="numbering" w:customStyle="1" w:styleId="12223">
    <w:name w:val="リストなし1222"/>
    <w:next w:val="NoList"/>
    <w:uiPriority w:val="99"/>
    <w:semiHidden/>
    <w:unhideWhenUsed/>
    <w:rsid w:val="00AD3E10"/>
  </w:style>
  <w:style w:type="numbering" w:customStyle="1" w:styleId="12231">
    <w:name w:val="无列表1223"/>
    <w:next w:val="NoList"/>
    <w:semiHidden/>
    <w:rsid w:val="00AD3E10"/>
  </w:style>
  <w:style w:type="numbering" w:customStyle="1" w:styleId="NoList2222">
    <w:name w:val="No List2222"/>
    <w:next w:val="NoList"/>
    <w:semiHidden/>
    <w:rsid w:val="00AD3E10"/>
  </w:style>
  <w:style w:type="numbering" w:customStyle="1" w:styleId="NoList3222">
    <w:name w:val="No List3222"/>
    <w:next w:val="NoList"/>
    <w:uiPriority w:val="99"/>
    <w:semiHidden/>
    <w:rsid w:val="00AD3E10"/>
  </w:style>
  <w:style w:type="numbering" w:customStyle="1" w:styleId="NoList11222">
    <w:name w:val="No List11222"/>
    <w:next w:val="NoList"/>
    <w:uiPriority w:val="99"/>
    <w:semiHidden/>
    <w:unhideWhenUsed/>
    <w:rsid w:val="00AD3E10"/>
  </w:style>
  <w:style w:type="numbering" w:customStyle="1" w:styleId="13220">
    <w:name w:val="無清單1322"/>
    <w:next w:val="NoList"/>
    <w:uiPriority w:val="99"/>
    <w:semiHidden/>
    <w:unhideWhenUsed/>
    <w:rsid w:val="00AD3E10"/>
  </w:style>
  <w:style w:type="numbering" w:customStyle="1" w:styleId="112220">
    <w:name w:val="無清單11222"/>
    <w:next w:val="NoList"/>
    <w:uiPriority w:val="99"/>
    <w:semiHidden/>
    <w:unhideWhenUsed/>
    <w:rsid w:val="00AD3E10"/>
  </w:style>
  <w:style w:type="numbering" w:customStyle="1" w:styleId="2122">
    <w:name w:val="无列表2122"/>
    <w:next w:val="NoList"/>
    <w:uiPriority w:val="99"/>
    <w:semiHidden/>
    <w:unhideWhenUsed/>
    <w:rsid w:val="00AD3E10"/>
  </w:style>
  <w:style w:type="numbering" w:customStyle="1" w:styleId="NoList111222">
    <w:name w:val="No List111222"/>
    <w:next w:val="NoList"/>
    <w:uiPriority w:val="99"/>
    <w:semiHidden/>
    <w:unhideWhenUsed/>
    <w:rsid w:val="00AD3E10"/>
  </w:style>
  <w:style w:type="numbering" w:customStyle="1" w:styleId="NoList72">
    <w:name w:val="No List72"/>
    <w:next w:val="NoList"/>
    <w:uiPriority w:val="99"/>
    <w:semiHidden/>
    <w:unhideWhenUsed/>
    <w:rsid w:val="00AD3E10"/>
  </w:style>
  <w:style w:type="numbering" w:customStyle="1" w:styleId="NoList152">
    <w:name w:val="No List152"/>
    <w:next w:val="NoList"/>
    <w:uiPriority w:val="99"/>
    <w:semiHidden/>
    <w:unhideWhenUsed/>
    <w:rsid w:val="00AD3E10"/>
  </w:style>
  <w:style w:type="numbering" w:customStyle="1" w:styleId="1421">
    <w:name w:val="リストなし142"/>
    <w:next w:val="NoList"/>
    <w:uiPriority w:val="99"/>
    <w:semiHidden/>
    <w:unhideWhenUsed/>
    <w:rsid w:val="00AD3E10"/>
  </w:style>
  <w:style w:type="numbering" w:customStyle="1" w:styleId="1422">
    <w:name w:val="无列表142"/>
    <w:next w:val="NoList"/>
    <w:semiHidden/>
    <w:rsid w:val="00AD3E10"/>
  </w:style>
  <w:style w:type="numbering" w:customStyle="1" w:styleId="NoList242">
    <w:name w:val="No List242"/>
    <w:next w:val="NoList"/>
    <w:semiHidden/>
    <w:rsid w:val="00AD3E10"/>
  </w:style>
  <w:style w:type="numbering" w:customStyle="1" w:styleId="NoList342">
    <w:name w:val="No List342"/>
    <w:next w:val="NoList"/>
    <w:uiPriority w:val="99"/>
    <w:semiHidden/>
    <w:rsid w:val="00AD3E10"/>
  </w:style>
  <w:style w:type="numbering" w:customStyle="1" w:styleId="NoList1152">
    <w:name w:val="No List1152"/>
    <w:next w:val="NoList"/>
    <w:uiPriority w:val="99"/>
    <w:semiHidden/>
    <w:unhideWhenUsed/>
    <w:rsid w:val="00AD3E10"/>
  </w:style>
  <w:style w:type="numbering" w:customStyle="1" w:styleId="1520">
    <w:name w:val="無清單152"/>
    <w:next w:val="NoList"/>
    <w:uiPriority w:val="99"/>
    <w:semiHidden/>
    <w:unhideWhenUsed/>
    <w:rsid w:val="00AD3E10"/>
  </w:style>
  <w:style w:type="numbering" w:customStyle="1" w:styleId="11420">
    <w:name w:val="無清單1142"/>
    <w:next w:val="NoList"/>
    <w:uiPriority w:val="99"/>
    <w:semiHidden/>
    <w:unhideWhenUsed/>
    <w:rsid w:val="00AD3E10"/>
  </w:style>
  <w:style w:type="numbering" w:customStyle="1" w:styleId="NoList432">
    <w:name w:val="No List432"/>
    <w:next w:val="NoList"/>
    <w:uiPriority w:val="99"/>
    <w:semiHidden/>
    <w:unhideWhenUsed/>
    <w:rsid w:val="00AD3E10"/>
  </w:style>
  <w:style w:type="numbering" w:customStyle="1" w:styleId="NoList1242">
    <w:name w:val="No List1242"/>
    <w:next w:val="NoList"/>
    <w:uiPriority w:val="99"/>
    <w:semiHidden/>
    <w:unhideWhenUsed/>
    <w:rsid w:val="00AD3E10"/>
  </w:style>
  <w:style w:type="numbering" w:customStyle="1" w:styleId="11421">
    <w:name w:val="リストなし1142"/>
    <w:next w:val="NoList"/>
    <w:uiPriority w:val="99"/>
    <w:semiHidden/>
    <w:unhideWhenUsed/>
    <w:rsid w:val="00AD3E10"/>
  </w:style>
  <w:style w:type="numbering" w:customStyle="1" w:styleId="11422">
    <w:name w:val="无列表1142"/>
    <w:next w:val="NoList"/>
    <w:semiHidden/>
    <w:rsid w:val="00AD3E10"/>
  </w:style>
  <w:style w:type="numbering" w:customStyle="1" w:styleId="NoList2142">
    <w:name w:val="No List2142"/>
    <w:next w:val="NoList"/>
    <w:semiHidden/>
    <w:rsid w:val="00AD3E10"/>
  </w:style>
  <w:style w:type="numbering" w:customStyle="1" w:styleId="NoList3142">
    <w:name w:val="No List3142"/>
    <w:next w:val="NoList"/>
    <w:uiPriority w:val="99"/>
    <w:semiHidden/>
    <w:rsid w:val="00AD3E10"/>
  </w:style>
  <w:style w:type="numbering" w:customStyle="1" w:styleId="NoList11142">
    <w:name w:val="No List11142"/>
    <w:next w:val="NoList"/>
    <w:uiPriority w:val="99"/>
    <w:semiHidden/>
    <w:unhideWhenUsed/>
    <w:rsid w:val="00AD3E10"/>
  </w:style>
  <w:style w:type="numbering" w:customStyle="1" w:styleId="12420">
    <w:name w:val="無清單1242"/>
    <w:next w:val="NoList"/>
    <w:uiPriority w:val="99"/>
    <w:semiHidden/>
    <w:unhideWhenUsed/>
    <w:rsid w:val="00AD3E10"/>
  </w:style>
  <w:style w:type="numbering" w:customStyle="1" w:styleId="111420">
    <w:name w:val="無清單11142"/>
    <w:next w:val="NoList"/>
    <w:uiPriority w:val="99"/>
    <w:semiHidden/>
    <w:unhideWhenUsed/>
    <w:rsid w:val="00AD3E10"/>
  </w:style>
  <w:style w:type="numbering" w:customStyle="1" w:styleId="232">
    <w:name w:val="无列表232"/>
    <w:next w:val="NoList"/>
    <w:uiPriority w:val="99"/>
    <w:semiHidden/>
    <w:unhideWhenUsed/>
    <w:rsid w:val="00AD3E10"/>
  </w:style>
  <w:style w:type="numbering" w:customStyle="1" w:styleId="NoList12132">
    <w:name w:val="No List12132"/>
    <w:next w:val="NoList"/>
    <w:uiPriority w:val="99"/>
    <w:semiHidden/>
    <w:unhideWhenUsed/>
    <w:rsid w:val="00AD3E10"/>
  </w:style>
  <w:style w:type="numbering" w:customStyle="1" w:styleId="111321">
    <w:name w:val="リストなし11132"/>
    <w:next w:val="NoList"/>
    <w:uiPriority w:val="99"/>
    <w:semiHidden/>
    <w:unhideWhenUsed/>
    <w:rsid w:val="00AD3E10"/>
  </w:style>
  <w:style w:type="numbering" w:customStyle="1" w:styleId="111322">
    <w:name w:val="无列表11132"/>
    <w:next w:val="NoList"/>
    <w:semiHidden/>
    <w:rsid w:val="00AD3E10"/>
  </w:style>
  <w:style w:type="numbering" w:customStyle="1" w:styleId="NoList21132">
    <w:name w:val="No List21132"/>
    <w:next w:val="NoList"/>
    <w:semiHidden/>
    <w:rsid w:val="00AD3E10"/>
  </w:style>
  <w:style w:type="numbering" w:customStyle="1" w:styleId="NoList31132">
    <w:name w:val="No List31132"/>
    <w:next w:val="NoList"/>
    <w:uiPriority w:val="99"/>
    <w:semiHidden/>
    <w:rsid w:val="00AD3E10"/>
  </w:style>
  <w:style w:type="numbering" w:customStyle="1" w:styleId="NoList111132">
    <w:name w:val="No List111132"/>
    <w:next w:val="NoList"/>
    <w:uiPriority w:val="99"/>
    <w:semiHidden/>
    <w:unhideWhenUsed/>
    <w:rsid w:val="00AD3E10"/>
  </w:style>
  <w:style w:type="numbering" w:customStyle="1" w:styleId="121320">
    <w:name w:val="無清單12132"/>
    <w:next w:val="NoList"/>
    <w:uiPriority w:val="99"/>
    <w:semiHidden/>
    <w:unhideWhenUsed/>
    <w:rsid w:val="00AD3E10"/>
  </w:style>
  <w:style w:type="numbering" w:customStyle="1" w:styleId="1111320">
    <w:name w:val="無清單111132"/>
    <w:next w:val="NoList"/>
    <w:uiPriority w:val="99"/>
    <w:semiHidden/>
    <w:unhideWhenUsed/>
    <w:rsid w:val="00AD3E10"/>
  </w:style>
  <w:style w:type="numbering" w:customStyle="1" w:styleId="NoList532">
    <w:name w:val="No List532"/>
    <w:next w:val="NoList"/>
    <w:uiPriority w:val="99"/>
    <w:semiHidden/>
    <w:unhideWhenUsed/>
    <w:rsid w:val="00AD3E10"/>
  </w:style>
  <w:style w:type="numbering" w:customStyle="1" w:styleId="NoList1332">
    <w:name w:val="No List1332"/>
    <w:next w:val="NoList"/>
    <w:uiPriority w:val="99"/>
    <w:semiHidden/>
    <w:unhideWhenUsed/>
    <w:rsid w:val="00AD3E10"/>
  </w:style>
  <w:style w:type="numbering" w:customStyle="1" w:styleId="12321">
    <w:name w:val="リストなし1232"/>
    <w:next w:val="NoList"/>
    <w:uiPriority w:val="99"/>
    <w:semiHidden/>
    <w:unhideWhenUsed/>
    <w:rsid w:val="00AD3E10"/>
  </w:style>
  <w:style w:type="numbering" w:customStyle="1" w:styleId="12322">
    <w:name w:val="无列表1232"/>
    <w:next w:val="NoList"/>
    <w:semiHidden/>
    <w:rsid w:val="00AD3E10"/>
  </w:style>
  <w:style w:type="numbering" w:customStyle="1" w:styleId="NoList2232">
    <w:name w:val="No List2232"/>
    <w:next w:val="NoList"/>
    <w:semiHidden/>
    <w:rsid w:val="00AD3E10"/>
  </w:style>
  <w:style w:type="numbering" w:customStyle="1" w:styleId="NoList3232">
    <w:name w:val="No List3232"/>
    <w:next w:val="NoList"/>
    <w:uiPriority w:val="99"/>
    <w:semiHidden/>
    <w:rsid w:val="00AD3E10"/>
  </w:style>
  <w:style w:type="numbering" w:customStyle="1" w:styleId="NoList11232">
    <w:name w:val="No List11232"/>
    <w:next w:val="NoList"/>
    <w:uiPriority w:val="99"/>
    <w:semiHidden/>
    <w:unhideWhenUsed/>
    <w:rsid w:val="00AD3E10"/>
  </w:style>
  <w:style w:type="numbering" w:customStyle="1" w:styleId="13320">
    <w:name w:val="無清單1332"/>
    <w:next w:val="NoList"/>
    <w:uiPriority w:val="99"/>
    <w:semiHidden/>
    <w:unhideWhenUsed/>
    <w:rsid w:val="00AD3E10"/>
  </w:style>
  <w:style w:type="numbering" w:customStyle="1" w:styleId="112320">
    <w:name w:val="無清單11232"/>
    <w:next w:val="NoList"/>
    <w:uiPriority w:val="99"/>
    <w:semiHidden/>
    <w:unhideWhenUsed/>
    <w:rsid w:val="00AD3E10"/>
  </w:style>
  <w:style w:type="numbering" w:customStyle="1" w:styleId="2132">
    <w:name w:val="无列表2132"/>
    <w:next w:val="NoList"/>
    <w:uiPriority w:val="99"/>
    <w:semiHidden/>
    <w:unhideWhenUsed/>
    <w:rsid w:val="00AD3E10"/>
  </w:style>
  <w:style w:type="numbering" w:customStyle="1" w:styleId="NoList12222">
    <w:name w:val="No List12222"/>
    <w:next w:val="NoList"/>
    <w:uiPriority w:val="99"/>
    <w:semiHidden/>
    <w:unhideWhenUsed/>
    <w:rsid w:val="00AD3E10"/>
  </w:style>
  <w:style w:type="numbering" w:customStyle="1" w:styleId="112221">
    <w:name w:val="リストなし11222"/>
    <w:next w:val="NoList"/>
    <w:uiPriority w:val="99"/>
    <w:semiHidden/>
    <w:unhideWhenUsed/>
    <w:rsid w:val="00AD3E10"/>
  </w:style>
  <w:style w:type="numbering" w:customStyle="1" w:styleId="112222">
    <w:name w:val="无列表11222"/>
    <w:next w:val="NoList"/>
    <w:semiHidden/>
    <w:rsid w:val="00AD3E10"/>
  </w:style>
  <w:style w:type="numbering" w:customStyle="1" w:styleId="NoList21222">
    <w:name w:val="No List21222"/>
    <w:next w:val="NoList"/>
    <w:semiHidden/>
    <w:rsid w:val="00AD3E10"/>
  </w:style>
  <w:style w:type="numbering" w:customStyle="1" w:styleId="NoList31222">
    <w:name w:val="No List31222"/>
    <w:next w:val="NoList"/>
    <w:uiPriority w:val="99"/>
    <w:semiHidden/>
    <w:rsid w:val="00AD3E10"/>
  </w:style>
  <w:style w:type="numbering" w:customStyle="1" w:styleId="NoList111232">
    <w:name w:val="No List111232"/>
    <w:next w:val="NoList"/>
    <w:uiPriority w:val="99"/>
    <w:semiHidden/>
    <w:unhideWhenUsed/>
    <w:rsid w:val="00AD3E10"/>
  </w:style>
  <w:style w:type="numbering" w:customStyle="1" w:styleId="122220">
    <w:name w:val="無清單12222"/>
    <w:next w:val="NoList"/>
    <w:uiPriority w:val="99"/>
    <w:semiHidden/>
    <w:unhideWhenUsed/>
    <w:rsid w:val="00AD3E10"/>
  </w:style>
  <w:style w:type="numbering" w:customStyle="1" w:styleId="1112220">
    <w:name w:val="無清單111222"/>
    <w:next w:val="NoList"/>
    <w:uiPriority w:val="99"/>
    <w:semiHidden/>
    <w:unhideWhenUsed/>
    <w:rsid w:val="00AD3E10"/>
  </w:style>
  <w:style w:type="numbering" w:customStyle="1" w:styleId="NoList81">
    <w:name w:val="No List81"/>
    <w:next w:val="NoList"/>
    <w:uiPriority w:val="99"/>
    <w:semiHidden/>
    <w:unhideWhenUsed/>
    <w:rsid w:val="00AD3E10"/>
  </w:style>
  <w:style w:type="numbering" w:customStyle="1" w:styleId="NoList161">
    <w:name w:val="No List161"/>
    <w:next w:val="NoList"/>
    <w:uiPriority w:val="99"/>
    <w:semiHidden/>
    <w:unhideWhenUsed/>
    <w:rsid w:val="00AD3E10"/>
  </w:style>
  <w:style w:type="numbering" w:customStyle="1" w:styleId="1512">
    <w:name w:val="リストなし151"/>
    <w:next w:val="NoList"/>
    <w:uiPriority w:val="99"/>
    <w:semiHidden/>
    <w:unhideWhenUsed/>
    <w:rsid w:val="00AD3E10"/>
  </w:style>
  <w:style w:type="numbering" w:customStyle="1" w:styleId="1513">
    <w:name w:val="无列表151"/>
    <w:next w:val="NoList"/>
    <w:semiHidden/>
    <w:rsid w:val="00AD3E10"/>
  </w:style>
  <w:style w:type="numbering" w:customStyle="1" w:styleId="NoList251">
    <w:name w:val="No List251"/>
    <w:next w:val="NoList"/>
    <w:semiHidden/>
    <w:rsid w:val="00AD3E10"/>
  </w:style>
  <w:style w:type="numbering" w:customStyle="1" w:styleId="NoList351">
    <w:name w:val="No List351"/>
    <w:next w:val="NoList"/>
    <w:uiPriority w:val="99"/>
    <w:semiHidden/>
    <w:rsid w:val="00AD3E10"/>
  </w:style>
  <w:style w:type="numbering" w:customStyle="1" w:styleId="NoList1161">
    <w:name w:val="No List1161"/>
    <w:next w:val="NoList"/>
    <w:uiPriority w:val="99"/>
    <w:semiHidden/>
    <w:unhideWhenUsed/>
    <w:rsid w:val="00AD3E10"/>
  </w:style>
  <w:style w:type="numbering" w:customStyle="1" w:styleId="1611">
    <w:name w:val="無清單161"/>
    <w:next w:val="NoList"/>
    <w:uiPriority w:val="99"/>
    <w:semiHidden/>
    <w:unhideWhenUsed/>
    <w:rsid w:val="00AD3E10"/>
  </w:style>
  <w:style w:type="numbering" w:customStyle="1" w:styleId="11510">
    <w:name w:val="無清單1151"/>
    <w:next w:val="NoList"/>
    <w:uiPriority w:val="99"/>
    <w:semiHidden/>
    <w:unhideWhenUsed/>
    <w:rsid w:val="00AD3E10"/>
  </w:style>
  <w:style w:type="numbering" w:customStyle="1" w:styleId="NoList11151">
    <w:name w:val="No List11151"/>
    <w:next w:val="NoList"/>
    <w:uiPriority w:val="99"/>
    <w:semiHidden/>
    <w:unhideWhenUsed/>
    <w:rsid w:val="00AD3E10"/>
  </w:style>
  <w:style w:type="numbering" w:customStyle="1" w:styleId="241">
    <w:name w:val="无列表241"/>
    <w:next w:val="NoList"/>
    <w:uiPriority w:val="99"/>
    <w:semiHidden/>
    <w:unhideWhenUsed/>
    <w:rsid w:val="00AD3E10"/>
  </w:style>
  <w:style w:type="numbering" w:customStyle="1" w:styleId="NoList1251">
    <w:name w:val="No List1251"/>
    <w:next w:val="NoList"/>
    <w:uiPriority w:val="99"/>
    <w:semiHidden/>
    <w:unhideWhenUsed/>
    <w:rsid w:val="00AD3E10"/>
  </w:style>
  <w:style w:type="numbering" w:customStyle="1" w:styleId="11511">
    <w:name w:val="リストなし1151"/>
    <w:next w:val="NoList"/>
    <w:uiPriority w:val="99"/>
    <w:semiHidden/>
    <w:unhideWhenUsed/>
    <w:rsid w:val="00AD3E10"/>
  </w:style>
  <w:style w:type="numbering" w:customStyle="1" w:styleId="11512">
    <w:name w:val="无列表1151"/>
    <w:next w:val="NoList"/>
    <w:semiHidden/>
    <w:rsid w:val="00AD3E10"/>
  </w:style>
  <w:style w:type="numbering" w:customStyle="1" w:styleId="NoList2151">
    <w:name w:val="No List2151"/>
    <w:next w:val="NoList"/>
    <w:semiHidden/>
    <w:rsid w:val="00AD3E10"/>
  </w:style>
  <w:style w:type="numbering" w:customStyle="1" w:styleId="NoList3151">
    <w:name w:val="No List3151"/>
    <w:next w:val="NoList"/>
    <w:uiPriority w:val="99"/>
    <w:semiHidden/>
    <w:rsid w:val="00AD3E10"/>
  </w:style>
  <w:style w:type="numbering" w:customStyle="1" w:styleId="12510">
    <w:name w:val="無清單1251"/>
    <w:next w:val="NoList"/>
    <w:uiPriority w:val="99"/>
    <w:semiHidden/>
    <w:unhideWhenUsed/>
    <w:rsid w:val="00AD3E10"/>
  </w:style>
  <w:style w:type="numbering" w:customStyle="1" w:styleId="111510">
    <w:name w:val="無清單11151"/>
    <w:next w:val="NoList"/>
    <w:uiPriority w:val="99"/>
    <w:semiHidden/>
    <w:unhideWhenUsed/>
    <w:rsid w:val="00AD3E10"/>
  </w:style>
  <w:style w:type="numbering" w:customStyle="1" w:styleId="NoList441">
    <w:name w:val="No List441"/>
    <w:next w:val="NoList"/>
    <w:uiPriority w:val="99"/>
    <w:semiHidden/>
    <w:unhideWhenUsed/>
    <w:rsid w:val="00AD3E10"/>
  </w:style>
  <w:style w:type="numbering" w:customStyle="1" w:styleId="NoList11241">
    <w:name w:val="No List11241"/>
    <w:next w:val="NoList"/>
    <w:uiPriority w:val="99"/>
    <w:semiHidden/>
    <w:unhideWhenUsed/>
    <w:rsid w:val="00AD3E10"/>
  </w:style>
  <w:style w:type="numbering" w:customStyle="1" w:styleId="NoList12141">
    <w:name w:val="No List12141"/>
    <w:next w:val="NoList"/>
    <w:uiPriority w:val="99"/>
    <w:semiHidden/>
    <w:unhideWhenUsed/>
    <w:rsid w:val="00AD3E10"/>
  </w:style>
  <w:style w:type="numbering" w:customStyle="1" w:styleId="111411">
    <w:name w:val="リストなし11141"/>
    <w:next w:val="NoList"/>
    <w:uiPriority w:val="99"/>
    <w:semiHidden/>
    <w:unhideWhenUsed/>
    <w:rsid w:val="00AD3E10"/>
  </w:style>
  <w:style w:type="numbering" w:customStyle="1" w:styleId="111412">
    <w:name w:val="无列表11141"/>
    <w:next w:val="NoList"/>
    <w:semiHidden/>
    <w:rsid w:val="00AD3E10"/>
  </w:style>
  <w:style w:type="numbering" w:customStyle="1" w:styleId="NoList21141">
    <w:name w:val="No List21141"/>
    <w:next w:val="NoList"/>
    <w:semiHidden/>
    <w:rsid w:val="00AD3E10"/>
  </w:style>
  <w:style w:type="numbering" w:customStyle="1" w:styleId="NoList31141">
    <w:name w:val="No List31141"/>
    <w:next w:val="NoList"/>
    <w:uiPriority w:val="99"/>
    <w:semiHidden/>
    <w:rsid w:val="00AD3E10"/>
  </w:style>
  <w:style w:type="numbering" w:customStyle="1" w:styleId="NoList111141">
    <w:name w:val="No List111141"/>
    <w:next w:val="NoList"/>
    <w:uiPriority w:val="99"/>
    <w:semiHidden/>
    <w:unhideWhenUsed/>
    <w:rsid w:val="00AD3E10"/>
  </w:style>
  <w:style w:type="numbering" w:customStyle="1" w:styleId="12141">
    <w:name w:val="無清單12141"/>
    <w:next w:val="NoList"/>
    <w:uiPriority w:val="99"/>
    <w:semiHidden/>
    <w:unhideWhenUsed/>
    <w:rsid w:val="00AD3E10"/>
  </w:style>
  <w:style w:type="numbering" w:customStyle="1" w:styleId="111141">
    <w:name w:val="無清單111141"/>
    <w:next w:val="NoList"/>
    <w:uiPriority w:val="99"/>
    <w:semiHidden/>
    <w:unhideWhenUsed/>
    <w:rsid w:val="00AD3E10"/>
  </w:style>
  <w:style w:type="numbering" w:customStyle="1" w:styleId="NoList541">
    <w:name w:val="No List541"/>
    <w:next w:val="NoList"/>
    <w:uiPriority w:val="99"/>
    <w:semiHidden/>
    <w:unhideWhenUsed/>
    <w:rsid w:val="00AD3E10"/>
  </w:style>
  <w:style w:type="numbering" w:customStyle="1" w:styleId="NoList1341">
    <w:name w:val="No List1341"/>
    <w:next w:val="NoList"/>
    <w:uiPriority w:val="99"/>
    <w:semiHidden/>
    <w:unhideWhenUsed/>
    <w:rsid w:val="00AD3E10"/>
  </w:style>
  <w:style w:type="numbering" w:customStyle="1" w:styleId="12411">
    <w:name w:val="リストなし1241"/>
    <w:next w:val="NoList"/>
    <w:uiPriority w:val="99"/>
    <w:semiHidden/>
    <w:unhideWhenUsed/>
    <w:rsid w:val="00AD3E10"/>
  </w:style>
  <w:style w:type="numbering" w:customStyle="1" w:styleId="12412">
    <w:name w:val="无列表1241"/>
    <w:next w:val="NoList"/>
    <w:semiHidden/>
    <w:rsid w:val="00AD3E10"/>
  </w:style>
  <w:style w:type="numbering" w:customStyle="1" w:styleId="NoList2241">
    <w:name w:val="No List2241"/>
    <w:next w:val="NoList"/>
    <w:semiHidden/>
    <w:rsid w:val="00AD3E10"/>
  </w:style>
  <w:style w:type="numbering" w:customStyle="1" w:styleId="NoList3241">
    <w:name w:val="No List3241"/>
    <w:next w:val="NoList"/>
    <w:uiPriority w:val="99"/>
    <w:semiHidden/>
    <w:rsid w:val="00AD3E10"/>
  </w:style>
  <w:style w:type="numbering" w:customStyle="1" w:styleId="1341">
    <w:name w:val="無清單1341"/>
    <w:next w:val="NoList"/>
    <w:uiPriority w:val="99"/>
    <w:semiHidden/>
    <w:unhideWhenUsed/>
    <w:rsid w:val="00AD3E10"/>
  </w:style>
  <w:style w:type="numbering" w:customStyle="1" w:styleId="112410">
    <w:name w:val="無清單11241"/>
    <w:next w:val="NoList"/>
    <w:uiPriority w:val="99"/>
    <w:semiHidden/>
    <w:unhideWhenUsed/>
    <w:rsid w:val="00AD3E10"/>
  </w:style>
  <w:style w:type="numbering" w:customStyle="1" w:styleId="2141">
    <w:name w:val="无列表2141"/>
    <w:next w:val="NoList"/>
    <w:uiPriority w:val="99"/>
    <w:semiHidden/>
    <w:unhideWhenUsed/>
    <w:rsid w:val="00AD3E10"/>
  </w:style>
  <w:style w:type="numbering" w:customStyle="1" w:styleId="NoList12231">
    <w:name w:val="No List12231"/>
    <w:next w:val="NoList"/>
    <w:uiPriority w:val="99"/>
    <w:semiHidden/>
    <w:unhideWhenUsed/>
    <w:rsid w:val="00AD3E10"/>
  </w:style>
  <w:style w:type="numbering" w:customStyle="1" w:styleId="112311">
    <w:name w:val="リストなし11231"/>
    <w:next w:val="NoList"/>
    <w:uiPriority w:val="99"/>
    <w:semiHidden/>
    <w:unhideWhenUsed/>
    <w:rsid w:val="00AD3E10"/>
  </w:style>
  <w:style w:type="numbering" w:customStyle="1" w:styleId="112312">
    <w:name w:val="无列表11231"/>
    <w:next w:val="NoList"/>
    <w:semiHidden/>
    <w:rsid w:val="00AD3E10"/>
  </w:style>
  <w:style w:type="numbering" w:customStyle="1" w:styleId="NoList21231">
    <w:name w:val="No List21231"/>
    <w:next w:val="NoList"/>
    <w:semiHidden/>
    <w:rsid w:val="00AD3E10"/>
  </w:style>
  <w:style w:type="numbering" w:customStyle="1" w:styleId="NoList31231">
    <w:name w:val="No List31231"/>
    <w:next w:val="NoList"/>
    <w:uiPriority w:val="99"/>
    <w:semiHidden/>
    <w:rsid w:val="00AD3E10"/>
  </w:style>
  <w:style w:type="numbering" w:customStyle="1" w:styleId="NoList111241">
    <w:name w:val="No List111241"/>
    <w:next w:val="NoList"/>
    <w:uiPriority w:val="99"/>
    <w:semiHidden/>
    <w:unhideWhenUsed/>
    <w:rsid w:val="00AD3E10"/>
  </w:style>
  <w:style w:type="numbering" w:customStyle="1" w:styleId="122310">
    <w:name w:val="無清單12231"/>
    <w:next w:val="NoList"/>
    <w:uiPriority w:val="99"/>
    <w:semiHidden/>
    <w:unhideWhenUsed/>
    <w:rsid w:val="00AD3E10"/>
  </w:style>
  <w:style w:type="numbering" w:customStyle="1" w:styleId="111231">
    <w:name w:val="無清單111231"/>
    <w:next w:val="NoList"/>
    <w:uiPriority w:val="99"/>
    <w:semiHidden/>
    <w:unhideWhenUsed/>
    <w:rsid w:val="00AD3E10"/>
  </w:style>
  <w:style w:type="numbering" w:customStyle="1" w:styleId="31110">
    <w:name w:val="无列表3111"/>
    <w:next w:val="NoList"/>
    <w:uiPriority w:val="99"/>
    <w:semiHidden/>
    <w:unhideWhenUsed/>
    <w:rsid w:val="00AD3E10"/>
  </w:style>
  <w:style w:type="numbering" w:customStyle="1" w:styleId="13211">
    <w:name w:val="无列表1321"/>
    <w:next w:val="NoList"/>
    <w:semiHidden/>
    <w:rsid w:val="00AD3E10"/>
  </w:style>
  <w:style w:type="numbering" w:customStyle="1" w:styleId="NoList11321">
    <w:name w:val="No List11321"/>
    <w:next w:val="NoList"/>
    <w:uiPriority w:val="99"/>
    <w:semiHidden/>
    <w:unhideWhenUsed/>
    <w:rsid w:val="00AD3E10"/>
  </w:style>
  <w:style w:type="numbering" w:customStyle="1" w:styleId="NoList4121">
    <w:name w:val="No List4121"/>
    <w:next w:val="NoList"/>
    <w:uiPriority w:val="99"/>
    <w:semiHidden/>
    <w:unhideWhenUsed/>
    <w:rsid w:val="00AD3E10"/>
  </w:style>
  <w:style w:type="numbering" w:customStyle="1" w:styleId="2221">
    <w:name w:val="无列表2221"/>
    <w:next w:val="NoList"/>
    <w:uiPriority w:val="99"/>
    <w:semiHidden/>
    <w:unhideWhenUsed/>
    <w:rsid w:val="00AD3E10"/>
  </w:style>
  <w:style w:type="numbering" w:customStyle="1" w:styleId="NoList121121">
    <w:name w:val="No List121121"/>
    <w:next w:val="NoList"/>
    <w:uiPriority w:val="99"/>
    <w:semiHidden/>
    <w:unhideWhenUsed/>
    <w:rsid w:val="00AD3E10"/>
  </w:style>
  <w:style w:type="numbering" w:customStyle="1" w:styleId="1111210">
    <w:name w:val="リストなし111121"/>
    <w:next w:val="NoList"/>
    <w:uiPriority w:val="99"/>
    <w:semiHidden/>
    <w:unhideWhenUsed/>
    <w:rsid w:val="00AD3E10"/>
  </w:style>
  <w:style w:type="numbering" w:customStyle="1" w:styleId="1111212">
    <w:name w:val="无列表111121"/>
    <w:next w:val="NoList"/>
    <w:semiHidden/>
    <w:rsid w:val="00AD3E10"/>
  </w:style>
  <w:style w:type="numbering" w:customStyle="1" w:styleId="NoList211121">
    <w:name w:val="No List211121"/>
    <w:next w:val="NoList"/>
    <w:semiHidden/>
    <w:rsid w:val="00AD3E10"/>
  </w:style>
  <w:style w:type="numbering" w:customStyle="1" w:styleId="NoList311121">
    <w:name w:val="No List311121"/>
    <w:next w:val="NoList"/>
    <w:uiPriority w:val="99"/>
    <w:semiHidden/>
    <w:rsid w:val="00AD3E10"/>
  </w:style>
  <w:style w:type="numbering" w:customStyle="1" w:styleId="NoList1111121">
    <w:name w:val="No List1111121"/>
    <w:next w:val="NoList"/>
    <w:uiPriority w:val="99"/>
    <w:semiHidden/>
    <w:unhideWhenUsed/>
    <w:rsid w:val="00AD3E10"/>
  </w:style>
  <w:style w:type="numbering" w:customStyle="1" w:styleId="1211210">
    <w:name w:val="無清單121121"/>
    <w:next w:val="NoList"/>
    <w:uiPriority w:val="99"/>
    <w:semiHidden/>
    <w:unhideWhenUsed/>
    <w:rsid w:val="00AD3E10"/>
  </w:style>
  <w:style w:type="numbering" w:customStyle="1" w:styleId="11111210">
    <w:name w:val="無清單1111121"/>
    <w:next w:val="NoList"/>
    <w:uiPriority w:val="99"/>
    <w:semiHidden/>
    <w:unhideWhenUsed/>
    <w:rsid w:val="00AD3E10"/>
  </w:style>
  <w:style w:type="numbering" w:customStyle="1" w:styleId="NoList13121">
    <w:name w:val="No List13121"/>
    <w:next w:val="NoList"/>
    <w:uiPriority w:val="99"/>
    <w:semiHidden/>
    <w:unhideWhenUsed/>
    <w:rsid w:val="00AD3E10"/>
  </w:style>
  <w:style w:type="numbering" w:customStyle="1" w:styleId="121212">
    <w:name w:val="リストなし12121"/>
    <w:next w:val="NoList"/>
    <w:uiPriority w:val="99"/>
    <w:semiHidden/>
    <w:unhideWhenUsed/>
    <w:rsid w:val="00AD3E10"/>
  </w:style>
  <w:style w:type="numbering" w:customStyle="1" w:styleId="1212111">
    <w:name w:val="无列表121211"/>
    <w:next w:val="NoList"/>
    <w:semiHidden/>
    <w:rsid w:val="00AD3E10"/>
  </w:style>
  <w:style w:type="numbering" w:customStyle="1" w:styleId="NoList22121">
    <w:name w:val="No List22121"/>
    <w:next w:val="NoList"/>
    <w:semiHidden/>
    <w:rsid w:val="00AD3E10"/>
  </w:style>
  <w:style w:type="numbering" w:customStyle="1" w:styleId="NoList32121">
    <w:name w:val="No List32121"/>
    <w:next w:val="NoList"/>
    <w:uiPriority w:val="99"/>
    <w:semiHidden/>
    <w:rsid w:val="00AD3E10"/>
  </w:style>
  <w:style w:type="numbering" w:customStyle="1" w:styleId="NoList112121">
    <w:name w:val="No List112121"/>
    <w:next w:val="NoList"/>
    <w:uiPriority w:val="99"/>
    <w:semiHidden/>
    <w:unhideWhenUsed/>
    <w:rsid w:val="00AD3E10"/>
  </w:style>
  <w:style w:type="numbering" w:customStyle="1" w:styleId="131210">
    <w:name w:val="無清單13121"/>
    <w:next w:val="NoList"/>
    <w:uiPriority w:val="99"/>
    <w:semiHidden/>
    <w:unhideWhenUsed/>
    <w:rsid w:val="00AD3E10"/>
  </w:style>
  <w:style w:type="numbering" w:customStyle="1" w:styleId="1121210">
    <w:name w:val="無清單112121"/>
    <w:next w:val="NoList"/>
    <w:uiPriority w:val="99"/>
    <w:semiHidden/>
    <w:unhideWhenUsed/>
    <w:rsid w:val="00AD3E10"/>
  </w:style>
  <w:style w:type="numbering" w:customStyle="1" w:styleId="21121">
    <w:name w:val="无列表21121"/>
    <w:next w:val="NoList"/>
    <w:uiPriority w:val="99"/>
    <w:semiHidden/>
    <w:unhideWhenUsed/>
    <w:rsid w:val="00AD3E10"/>
  </w:style>
  <w:style w:type="numbering" w:customStyle="1" w:styleId="NoList122121">
    <w:name w:val="No List122121"/>
    <w:next w:val="NoList"/>
    <w:uiPriority w:val="99"/>
    <w:semiHidden/>
    <w:unhideWhenUsed/>
    <w:rsid w:val="00AD3E10"/>
  </w:style>
  <w:style w:type="numbering" w:customStyle="1" w:styleId="1121211">
    <w:name w:val="リストなし112121"/>
    <w:next w:val="NoList"/>
    <w:uiPriority w:val="99"/>
    <w:semiHidden/>
    <w:unhideWhenUsed/>
    <w:rsid w:val="00AD3E10"/>
  </w:style>
  <w:style w:type="numbering" w:customStyle="1" w:styleId="1121212">
    <w:name w:val="无列表112121"/>
    <w:next w:val="NoList"/>
    <w:semiHidden/>
    <w:rsid w:val="00AD3E10"/>
  </w:style>
  <w:style w:type="numbering" w:customStyle="1" w:styleId="NoList212121">
    <w:name w:val="No List212121"/>
    <w:next w:val="NoList"/>
    <w:semiHidden/>
    <w:rsid w:val="00AD3E10"/>
  </w:style>
  <w:style w:type="numbering" w:customStyle="1" w:styleId="NoList312121">
    <w:name w:val="No List312121"/>
    <w:next w:val="NoList"/>
    <w:uiPriority w:val="99"/>
    <w:semiHidden/>
    <w:rsid w:val="00AD3E10"/>
  </w:style>
  <w:style w:type="numbering" w:customStyle="1" w:styleId="NoList1112121">
    <w:name w:val="No List1112121"/>
    <w:next w:val="NoList"/>
    <w:uiPriority w:val="99"/>
    <w:semiHidden/>
    <w:unhideWhenUsed/>
    <w:rsid w:val="00AD3E10"/>
  </w:style>
  <w:style w:type="numbering" w:customStyle="1" w:styleId="122121">
    <w:name w:val="無清單122121"/>
    <w:next w:val="NoList"/>
    <w:uiPriority w:val="99"/>
    <w:semiHidden/>
    <w:unhideWhenUsed/>
    <w:rsid w:val="00AD3E10"/>
  </w:style>
  <w:style w:type="numbering" w:customStyle="1" w:styleId="1112121">
    <w:name w:val="無清單1112121"/>
    <w:next w:val="NoList"/>
    <w:uiPriority w:val="99"/>
    <w:semiHidden/>
    <w:unhideWhenUsed/>
    <w:rsid w:val="00AD3E10"/>
  </w:style>
  <w:style w:type="numbering" w:customStyle="1" w:styleId="1311111">
    <w:name w:val="无列表131111"/>
    <w:next w:val="NoList"/>
    <w:semiHidden/>
    <w:rsid w:val="00AD3E10"/>
  </w:style>
  <w:style w:type="numbering" w:customStyle="1" w:styleId="NoList411111">
    <w:name w:val="No List411111"/>
    <w:next w:val="NoList"/>
    <w:uiPriority w:val="99"/>
    <w:semiHidden/>
    <w:unhideWhenUsed/>
    <w:rsid w:val="00AD3E10"/>
  </w:style>
  <w:style w:type="numbering" w:customStyle="1" w:styleId="221111">
    <w:name w:val="无列表221111"/>
    <w:next w:val="NoList"/>
    <w:uiPriority w:val="99"/>
    <w:semiHidden/>
    <w:unhideWhenUsed/>
    <w:rsid w:val="00AD3E10"/>
  </w:style>
  <w:style w:type="numbering" w:customStyle="1" w:styleId="NoList12111111">
    <w:name w:val="No List12111111"/>
    <w:next w:val="NoList"/>
    <w:uiPriority w:val="99"/>
    <w:semiHidden/>
    <w:unhideWhenUsed/>
    <w:rsid w:val="00AD3E10"/>
  </w:style>
  <w:style w:type="numbering" w:customStyle="1" w:styleId="111111110">
    <w:name w:val="リストなし11111111"/>
    <w:next w:val="NoList"/>
    <w:uiPriority w:val="99"/>
    <w:semiHidden/>
    <w:unhideWhenUsed/>
    <w:rsid w:val="00AD3E10"/>
  </w:style>
  <w:style w:type="numbering" w:customStyle="1" w:styleId="111111112">
    <w:name w:val="无列表11111111"/>
    <w:next w:val="NoList"/>
    <w:semiHidden/>
    <w:rsid w:val="00AD3E10"/>
  </w:style>
  <w:style w:type="numbering" w:customStyle="1" w:styleId="NoList21111111">
    <w:name w:val="No List21111111"/>
    <w:next w:val="NoList"/>
    <w:semiHidden/>
    <w:rsid w:val="00AD3E10"/>
  </w:style>
  <w:style w:type="numbering" w:customStyle="1" w:styleId="NoList31111111">
    <w:name w:val="No List31111111"/>
    <w:next w:val="NoList"/>
    <w:uiPriority w:val="99"/>
    <w:semiHidden/>
    <w:rsid w:val="00AD3E10"/>
  </w:style>
  <w:style w:type="numbering" w:customStyle="1" w:styleId="NoList111111111">
    <w:name w:val="No List111111111"/>
    <w:next w:val="NoList"/>
    <w:uiPriority w:val="99"/>
    <w:semiHidden/>
    <w:unhideWhenUsed/>
    <w:rsid w:val="00AD3E10"/>
  </w:style>
  <w:style w:type="numbering" w:customStyle="1" w:styleId="12111111">
    <w:name w:val="無清單12111111"/>
    <w:next w:val="NoList"/>
    <w:uiPriority w:val="99"/>
    <w:semiHidden/>
    <w:unhideWhenUsed/>
    <w:rsid w:val="00AD3E10"/>
  </w:style>
  <w:style w:type="numbering" w:customStyle="1" w:styleId="1111111111">
    <w:name w:val="無清單1111111111"/>
    <w:next w:val="NoList"/>
    <w:uiPriority w:val="99"/>
    <w:semiHidden/>
    <w:unhideWhenUsed/>
    <w:rsid w:val="00AD3E10"/>
  </w:style>
  <w:style w:type="numbering" w:customStyle="1" w:styleId="NoList1311111">
    <w:name w:val="No List1311111"/>
    <w:next w:val="NoList"/>
    <w:uiPriority w:val="99"/>
    <w:semiHidden/>
    <w:unhideWhenUsed/>
    <w:rsid w:val="00AD3E10"/>
  </w:style>
  <w:style w:type="numbering" w:customStyle="1" w:styleId="12111110">
    <w:name w:val="リストなし1211111"/>
    <w:next w:val="NoList"/>
    <w:uiPriority w:val="99"/>
    <w:semiHidden/>
    <w:unhideWhenUsed/>
    <w:rsid w:val="00AD3E10"/>
  </w:style>
  <w:style w:type="numbering" w:customStyle="1" w:styleId="12111112">
    <w:name w:val="无列表1211111"/>
    <w:next w:val="NoList"/>
    <w:semiHidden/>
    <w:rsid w:val="00AD3E10"/>
  </w:style>
  <w:style w:type="numbering" w:customStyle="1" w:styleId="NoList2211111">
    <w:name w:val="No List2211111"/>
    <w:next w:val="NoList"/>
    <w:semiHidden/>
    <w:rsid w:val="00AD3E10"/>
  </w:style>
  <w:style w:type="numbering" w:customStyle="1" w:styleId="NoList3211111">
    <w:name w:val="No List3211111"/>
    <w:next w:val="NoList"/>
    <w:uiPriority w:val="99"/>
    <w:semiHidden/>
    <w:rsid w:val="00AD3E10"/>
  </w:style>
  <w:style w:type="numbering" w:customStyle="1" w:styleId="NoList11211111">
    <w:name w:val="No List11211111"/>
    <w:next w:val="NoList"/>
    <w:uiPriority w:val="99"/>
    <w:semiHidden/>
    <w:unhideWhenUsed/>
    <w:rsid w:val="00AD3E10"/>
  </w:style>
  <w:style w:type="numbering" w:customStyle="1" w:styleId="13111110">
    <w:name w:val="無清單1311111"/>
    <w:next w:val="NoList"/>
    <w:uiPriority w:val="99"/>
    <w:semiHidden/>
    <w:unhideWhenUsed/>
    <w:rsid w:val="00AD3E10"/>
  </w:style>
  <w:style w:type="numbering" w:customStyle="1" w:styleId="112111110">
    <w:name w:val="無清單11211111"/>
    <w:next w:val="NoList"/>
    <w:uiPriority w:val="99"/>
    <w:semiHidden/>
    <w:unhideWhenUsed/>
    <w:rsid w:val="00AD3E10"/>
  </w:style>
  <w:style w:type="numbering" w:customStyle="1" w:styleId="2111111">
    <w:name w:val="无列表2111111"/>
    <w:next w:val="NoList"/>
    <w:uiPriority w:val="99"/>
    <w:semiHidden/>
    <w:unhideWhenUsed/>
    <w:rsid w:val="00AD3E10"/>
  </w:style>
  <w:style w:type="numbering" w:customStyle="1" w:styleId="NoList12211111">
    <w:name w:val="No List12211111"/>
    <w:next w:val="NoList"/>
    <w:uiPriority w:val="99"/>
    <w:semiHidden/>
    <w:unhideWhenUsed/>
    <w:rsid w:val="00AD3E10"/>
  </w:style>
  <w:style w:type="numbering" w:customStyle="1" w:styleId="112111111">
    <w:name w:val="リストなし11211111"/>
    <w:next w:val="NoList"/>
    <w:uiPriority w:val="99"/>
    <w:semiHidden/>
    <w:unhideWhenUsed/>
    <w:rsid w:val="00AD3E10"/>
  </w:style>
  <w:style w:type="numbering" w:customStyle="1" w:styleId="112111112">
    <w:name w:val="无列表11211111"/>
    <w:next w:val="NoList"/>
    <w:semiHidden/>
    <w:rsid w:val="00AD3E10"/>
  </w:style>
  <w:style w:type="numbering" w:customStyle="1" w:styleId="NoList21211111">
    <w:name w:val="No List21211111"/>
    <w:next w:val="NoList"/>
    <w:semiHidden/>
    <w:rsid w:val="00AD3E10"/>
  </w:style>
  <w:style w:type="numbering" w:customStyle="1" w:styleId="NoList31211111">
    <w:name w:val="No List31211111"/>
    <w:next w:val="NoList"/>
    <w:uiPriority w:val="99"/>
    <w:semiHidden/>
    <w:rsid w:val="00AD3E10"/>
  </w:style>
  <w:style w:type="numbering" w:customStyle="1" w:styleId="NoList111211111">
    <w:name w:val="No List111211111"/>
    <w:next w:val="NoList"/>
    <w:uiPriority w:val="99"/>
    <w:semiHidden/>
    <w:unhideWhenUsed/>
    <w:rsid w:val="00AD3E10"/>
  </w:style>
  <w:style w:type="numbering" w:customStyle="1" w:styleId="12211111">
    <w:name w:val="無清單12211111"/>
    <w:next w:val="NoList"/>
    <w:uiPriority w:val="99"/>
    <w:semiHidden/>
    <w:unhideWhenUsed/>
    <w:rsid w:val="00AD3E10"/>
  </w:style>
  <w:style w:type="numbering" w:customStyle="1" w:styleId="111211111">
    <w:name w:val="無清單111211111"/>
    <w:next w:val="NoList"/>
    <w:uiPriority w:val="99"/>
    <w:semiHidden/>
    <w:unhideWhenUsed/>
    <w:rsid w:val="00AD3E10"/>
  </w:style>
  <w:style w:type="numbering" w:customStyle="1" w:styleId="1221110">
    <w:name w:val="无列表122111"/>
    <w:next w:val="NoList"/>
    <w:semiHidden/>
    <w:rsid w:val="00AD3E10"/>
  </w:style>
  <w:style w:type="numbering" w:customStyle="1" w:styleId="NoList10">
    <w:name w:val="No List10"/>
    <w:next w:val="NoList"/>
    <w:uiPriority w:val="99"/>
    <w:semiHidden/>
    <w:unhideWhenUsed/>
    <w:rsid w:val="00AD3E10"/>
  </w:style>
  <w:style w:type="numbering" w:customStyle="1" w:styleId="NoList18">
    <w:name w:val="No List18"/>
    <w:next w:val="NoList"/>
    <w:uiPriority w:val="99"/>
    <w:semiHidden/>
    <w:unhideWhenUsed/>
    <w:rsid w:val="00AD3E10"/>
  </w:style>
  <w:style w:type="numbering" w:customStyle="1" w:styleId="173">
    <w:name w:val="リストなし17"/>
    <w:next w:val="NoList"/>
    <w:uiPriority w:val="99"/>
    <w:semiHidden/>
    <w:unhideWhenUsed/>
    <w:rsid w:val="00AD3E10"/>
  </w:style>
  <w:style w:type="numbering" w:customStyle="1" w:styleId="174">
    <w:name w:val="无列表17"/>
    <w:next w:val="NoList"/>
    <w:semiHidden/>
    <w:rsid w:val="00AD3E10"/>
  </w:style>
  <w:style w:type="numbering" w:customStyle="1" w:styleId="NoList27">
    <w:name w:val="No List27"/>
    <w:next w:val="NoList"/>
    <w:semiHidden/>
    <w:rsid w:val="00AD3E10"/>
  </w:style>
  <w:style w:type="numbering" w:customStyle="1" w:styleId="NoList37">
    <w:name w:val="No List37"/>
    <w:next w:val="NoList"/>
    <w:uiPriority w:val="99"/>
    <w:semiHidden/>
    <w:rsid w:val="00AD3E10"/>
  </w:style>
  <w:style w:type="numbering" w:customStyle="1" w:styleId="NoList118">
    <w:name w:val="No List118"/>
    <w:next w:val="NoList"/>
    <w:uiPriority w:val="99"/>
    <w:semiHidden/>
    <w:unhideWhenUsed/>
    <w:rsid w:val="00AD3E10"/>
  </w:style>
  <w:style w:type="numbering" w:customStyle="1" w:styleId="182">
    <w:name w:val="無清單18"/>
    <w:next w:val="NoList"/>
    <w:uiPriority w:val="99"/>
    <w:semiHidden/>
    <w:unhideWhenUsed/>
    <w:rsid w:val="00AD3E10"/>
  </w:style>
  <w:style w:type="numbering" w:customStyle="1" w:styleId="1170">
    <w:name w:val="無清單117"/>
    <w:next w:val="NoList"/>
    <w:uiPriority w:val="99"/>
    <w:semiHidden/>
    <w:unhideWhenUsed/>
    <w:rsid w:val="00AD3E10"/>
  </w:style>
  <w:style w:type="numbering" w:customStyle="1" w:styleId="NoList46">
    <w:name w:val="No List46"/>
    <w:next w:val="NoList"/>
    <w:uiPriority w:val="99"/>
    <w:semiHidden/>
    <w:unhideWhenUsed/>
    <w:rsid w:val="00AD3E10"/>
  </w:style>
  <w:style w:type="numbering" w:customStyle="1" w:styleId="NoList127">
    <w:name w:val="No List127"/>
    <w:next w:val="NoList"/>
    <w:uiPriority w:val="99"/>
    <w:semiHidden/>
    <w:unhideWhenUsed/>
    <w:rsid w:val="00AD3E10"/>
  </w:style>
  <w:style w:type="numbering" w:customStyle="1" w:styleId="1171">
    <w:name w:val="リストなし117"/>
    <w:next w:val="NoList"/>
    <w:uiPriority w:val="99"/>
    <w:semiHidden/>
    <w:unhideWhenUsed/>
    <w:rsid w:val="00AD3E10"/>
  </w:style>
  <w:style w:type="numbering" w:customStyle="1" w:styleId="1172">
    <w:name w:val="无列表117"/>
    <w:next w:val="NoList"/>
    <w:semiHidden/>
    <w:rsid w:val="00AD3E10"/>
  </w:style>
  <w:style w:type="numbering" w:customStyle="1" w:styleId="NoList217">
    <w:name w:val="No List217"/>
    <w:next w:val="NoList"/>
    <w:semiHidden/>
    <w:rsid w:val="00AD3E10"/>
  </w:style>
  <w:style w:type="numbering" w:customStyle="1" w:styleId="NoList317">
    <w:name w:val="No List317"/>
    <w:next w:val="NoList"/>
    <w:uiPriority w:val="99"/>
    <w:semiHidden/>
    <w:rsid w:val="00AD3E10"/>
  </w:style>
  <w:style w:type="numbering" w:customStyle="1" w:styleId="NoList1117">
    <w:name w:val="No List1117"/>
    <w:next w:val="NoList"/>
    <w:uiPriority w:val="99"/>
    <w:semiHidden/>
    <w:unhideWhenUsed/>
    <w:rsid w:val="00AD3E10"/>
  </w:style>
  <w:style w:type="numbering" w:customStyle="1" w:styleId="1270">
    <w:name w:val="無清單127"/>
    <w:next w:val="NoList"/>
    <w:uiPriority w:val="99"/>
    <w:semiHidden/>
    <w:unhideWhenUsed/>
    <w:rsid w:val="00AD3E10"/>
  </w:style>
  <w:style w:type="numbering" w:customStyle="1" w:styleId="11170">
    <w:name w:val="無清單1117"/>
    <w:next w:val="NoList"/>
    <w:uiPriority w:val="99"/>
    <w:semiHidden/>
    <w:unhideWhenUsed/>
    <w:rsid w:val="00AD3E10"/>
  </w:style>
  <w:style w:type="numbering" w:customStyle="1" w:styleId="261">
    <w:name w:val="无列表26"/>
    <w:next w:val="NoList"/>
    <w:uiPriority w:val="99"/>
    <w:semiHidden/>
    <w:unhideWhenUsed/>
    <w:rsid w:val="00AD3E10"/>
  </w:style>
  <w:style w:type="numbering" w:customStyle="1" w:styleId="NoList1216">
    <w:name w:val="No List1216"/>
    <w:next w:val="NoList"/>
    <w:uiPriority w:val="99"/>
    <w:semiHidden/>
    <w:unhideWhenUsed/>
    <w:rsid w:val="00AD3E10"/>
  </w:style>
  <w:style w:type="numbering" w:customStyle="1" w:styleId="11161">
    <w:name w:val="リストなし1116"/>
    <w:next w:val="NoList"/>
    <w:uiPriority w:val="99"/>
    <w:semiHidden/>
    <w:unhideWhenUsed/>
    <w:rsid w:val="00AD3E10"/>
  </w:style>
  <w:style w:type="numbering" w:customStyle="1" w:styleId="11162">
    <w:name w:val="无列表1116"/>
    <w:next w:val="NoList"/>
    <w:semiHidden/>
    <w:rsid w:val="00AD3E10"/>
  </w:style>
  <w:style w:type="numbering" w:customStyle="1" w:styleId="NoList2116">
    <w:name w:val="No List2116"/>
    <w:next w:val="NoList"/>
    <w:semiHidden/>
    <w:rsid w:val="00AD3E10"/>
  </w:style>
  <w:style w:type="numbering" w:customStyle="1" w:styleId="NoList3116">
    <w:name w:val="No List3116"/>
    <w:next w:val="NoList"/>
    <w:uiPriority w:val="99"/>
    <w:semiHidden/>
    <w:rsid w:val="00AD3E10"/>
  </w:style>
  <w:style w:type="numbering" w:customStyle="1" w:styleId="NoList11116">
    <w:name w:val="No List11116"/>
    <w:next w:val="NoList"/>
    <w:uiPriority w:val="99"/>
    <w:semiHidden/>
    <w:unhideWhenUsed/>
    <w:rsid w:val="00AD3E10"/>
  </w:style>
  <w:style w:type="numbering" w:customStyle="1" w:styleId="12160">
    <w:name w:val="無清單1216"/>
    <w:next w:val="NoList"/>
    <w:uiPriority w:val="99"/>
    <w:semiHidden/>
    <w:unhideWhenUsed/>
    <w:rsid w:val="00AD3E10"/>
  </w:style>
  <w:style w:type="numbering" w:customStyle="1" w:styleId="111160">
    <w:name w:val="無清單11116"/>
    <w:next w:val="NoList"/>
    <w:uiPriority w:val="99"/>
    <w:semiHidden/>
    <w:unhideWhenUsed/>
    <w:rsid w:val="00AD3E10"/>
  </w:style>
  <w:style w:type="numbering" w:customStyle="1" w:styleId="NoList56">
    <w:name w:val="No List56"/>
    <w:next w:val="NoList"/>
    <w:uiPriority w:val="99"/>
    <w:semiHidden/>
    <w:unhideWhenUsed/>
    <w:rsid w:val="00AD3E10"/>
  </w:style>
  <w:style w:type="numbering" w:customStyle="1" w:styleId="NoList136">
    <w:name w:val="No List136"/>
    <w:next w:val="NoList"/>
    <w:uiPriority w:val="99"/>
    <w:semiHidden/>
    <w:unhideWhenUsed/>
    <w:rsid w:val="00AD3E10"/>
  </w:style>
  <w:style w:type="numbering" w:customStyle="1" w:styleId="1261">
    <w:name w:val="リストなし126"/>
    <w:next w:val="NoList"/>
    <w:uiPriority w:val="99"/>
    <w:semiHidden/>
    <w:unhideWhenUsed/>
    <w:rsid w:val="00AD3E10"/>
  </w:style>
  <w:style w:type="numbering" w:customStyle="1" w:styleId="1262">
    <w:name w:val="无列表126"/>
    <w:next w:val="NoList"/>
    <w:semiHidden/>
    <w:rsid w:val="00AD3E10"/>
  </w:style>
  <w:style w:type="numbering" w:customStyle="1" w:styleId="NoList226">
    <w:name w:val="No List226"/>
    <w:next w:val="NoList"/>
    <w:semiHidden/>
    <w:rsid w:val="00AD3E10"/>
  </w:style>
  <w:style w:type="numbering" w:customStyle="1" w:styleId="NoList326">
    <w:name w:val="No List326"/>
    <w:next w:val="NoList"/>
    <w:uiPriority w:val="99"/>
    <w:semiHidden/>
    <w:rsid w:val="00AD3E10"/>
  </w:style>
  <w:style w:type="numbering" w:customStyle="1" w:styleId="NoList1126">
    <w:name w:val="No List1126"/>
    <w:next w:val="NoList"/>
    <w:uiPriority w:val="99"/>
    <w:semiHidden/>
    <w:unhideWhenUsed/>
    <w:rsid w:val="00AD3E10"/>
  </w:style>
  <w:style w:type="numbering" w:customStyle="1" w:styleId="1360">
    <w:name w:val="無清單136"/>
    <w:next w:val="NoList"/>
    <w:uiPriority w:val="99"/>
    <w:semiHidden/>
    <w:unhideWhenUsed/>
    <w:rsid w:val="00AD3E10"/>
  </w:style>
  <w:style w:type="numbering" w:customStyle="1" w:styleId="11260">
    <w:name w:val="無清單1126"/>
    <w:next w:val="NoList"/>
    <w:uiPriority w:val="99"/>
    <w:semiHidden/>
    <w:unhideWhenUsed/>
    <w:rsid w:val="00AD3E10"/>
  </w:style>
  <w:style w:type="numbering" w:customStyle="1" w:styleId="2160">
    <w:name w:val="无列表216"/>
    <w:next w:val="NoList"/>
    <w:uiPriority w:val="99"/>
    <w:semiHidden/>
    <w:unhideWhenUsed/>
    <w:rsid w:val="00AD3E10"/>
  </w:style>
  <w:style w:type="numbering" w:customStyle="1" w:styleId="NoList1225">
    <w:name w:val="No List1225"/>
    <w:next w:val="NoList"/>
    <w:uiPriority w:val="99"/>
    <w:semiHidden/>
    <w:unhideWhenUsed/>
    <w:rsid w:val="00AD3E10"/>
  </w:style>
  <w:style w:type="numbering" w:customStyle="1" w:styleId="11251">
    <w:name w:val="リストなし1125"/>
    <w:next w:val="NoList"/>
    <w:uiPriority w:val="99"/>
    <w:semiHidden/>
    <w:unhideWhenUsed/>
    <w:rsid w:val="00AD3E10"/>
  </w:style>
  <w:style w:type="numbering" w:customStyle="1" w:styleId="11252">
    <w:name w:val="无列表1125"/>
    <w:next w:val="NoList"/>
    <w:semiHidden/>
    <w:rsid w:val="00AD3E10"/>
  </w:style>
  <w:style w:type="numbering" w:customStyle="1" w:styleId="NoList2125">
    <w:name w:val="No List2125"/>
    <w:next w:val="NoList"/>
    <w:semiHidden/>
    <w:rsid w:val="00AD3E10"/>
  </w:style>
  <w:style w:type="numbering" w:customStyle="1" w:styleId="NoList3125">
    <w:name w:val="No List3125"/>
    <w:next w:val="NoList"/>
    <w:uiPriority w:val="99"/>
    <w:semiHidden/>
    <w:rsid w:val="00AD3E10"/>
  </w:style>
  <w:style w:type="numbering" w:customStyle="1" w:styleId="NoList11126">
    <w:name w:val="No List11126"/>
    <w:next w:val="NoList"/>
    <w:uiPriority w:val="99"/>
    <w:semiHidden/>
    <w:unhideWhenUsed/>
    <w:rsid w:val="00AD3E10"/>
  </w:style>
  <w:style w:type="numbering" w:customStyle="1" w:styleId="12250">
    <w:name w:val="無清單1225"/>
    <w:next w:val="NoList"/>
    <w:uiPriority w:val="99"/>
    <w:semiHidden/>
    <w:unhideWhenUsed/>
    <w:rsid w:val="00AD3E10"/>
  </w:style>
  <w:style w:type="numbering" w:customStyle="1" w:styleId="111250">
    <w:name w:val="無清單11125"/>
    <w:next w:val="NoList"/>
    <w:uiPriority w:val="99"/>
    <w:semiHidden/>
    <w:unhideWhenUsed/>
    <w:rsid w:val="00AD3E10"/>
  </w:style>
  <w:style w:type="numbering" w:customStyle="1" w:styleId="NoList64">
    <w:name w:val="No List64"/>
    <w:next w:val="NoList"/>
    <w:uiPriority w:val="99"/>
    <w:semiHidden/>
    <w:unhideWhenUsed/>
    <w:rsid w:val="00AD3E10"/>
  </w:style>
  <w:style w:type="numbering" w:customStyle="1" w:styleId="NoList144">
    <w:name w:val="No List144"/>
    <w:next w:val="NoList"/>
    <w:uiPriority w:val="99"/>
    <w:semiHidden/>
    <w:unhideWhenUsed/>
    <w:rsid w:val="00AD3E10"/>
  </w:style>
  <w:style w:type="numbering" w:customStyle="1" w:styleId="1342">
    <w:name w:val="リストなし134"/>
    <w:next w:val="NoList"/>
    <w:uiPriority w:val="99"/>
    <w:semiHidden/>
    <w:unhideWhenUsed/>
    <w:rsid w:val="00AD3E10"/>
  </w:style>
  <w:style w:type="numbering" w:customStyle="1" w:styleId="1343">
    <w:name w:val="无列表134"/>
    <w:next w:val="NoList"/>
    <w:semiHidden/>
    <w:rsid w:val="00AD3E10"/>
  </w:style>
  <w:style w:type="numbering" w:customStyle="1" w:styleId="NoList234">
    <w:name w:val="No List234"/>
    <w:next w:val="NoList"/>
    <w:semiHidden/>
    <w:rsid w:val="00AD3E10"/>
  </w:style>
  <w:style w:type="numbering" w:customStyle="1" w:styleId="NoList334">
    <w:name w:val="No List334"/>
    <w:next w:val="NoList"/>
    <w:uiPriority w:val="99"/>
    <w:semiHidden/>
    <w:rsid w:val="00AD3E10"/>
  </w:style>
  <w:style w:type="numbering" w:customStyle="1" w:styleId="NoList1134">
    <w:name w:val="No List1134"/>
    <w:next w:val="NoList"/>
    <w:uiPriority w:val="99"/>
    <w:semiHidden/>
    <w:unhideWhenUsed/>
    <w:rsid w:val="00AD3E10"/>
  </w:style>
  <w:style w:type="numbering" w:customStyle="1" w:styleId="1440">
    <w:name w:val="無清單144"/>
    <w:next w:val="NoList"/>
    <w:uiPriority w:val="99"/>
    <w:semiHidden/>
    <w:unhideWhenUsed/>
    <w:rsid w:val="00AD3E10"/>
  </w:style>
  <w:style w:type="numbering" w:customStyle="1" w:styleId="11340">
    <w:name w:val="無清單1134"/>
    <w:next w:val="NoList"/>
    <w:uiPriority w:val="99"/>
    <w:semiHidden/>
    <w:unhideWhenUsed/>
    <w:rsid w:val="00AD3E10"/>
  </w:style>
  <w:style w:type="numbering" w:customStyle="1" w:styleId="224">
    <w:name w:val="无列表224"/>
    <w:next w:val="NoList"/>
    <w:uiPriority w:val="99"/>
    <w:semiHidden/>
    <w:unhideWhenUsed/>
    <w:rsid w:val="00AD3E10"/>
  </w:style>
  <w:style w:type="numbering" w:customStyle="1" w:styleId="NoList1234">
    <w:name w:val="No List1234"/>
    <w:next w:val="NoList"/>
    <w:uiPriority w:val="99"/>
    <w:semiHidden/>
    <w:unhideWhenUsed/>
    <w:rsid w:val="00AD3E10"/>
  </w:style>
  <w:style w:type="numbering" w:customStyle="1" w:styleId="11341">
    <w:name w:val="リストなし1134"/>
    <w:next w:val="NoList"/>
    <w:uiPriority w:val="99"/>
    <w:semiHidden/>
    <w:unhideWhenUsed/>
    <w:rsid w:val="00AD3E10"/>
  </w:style>
  <w:style w:type="numbering" w:customStyle="1" w:styleId="11342">
    <w:name w:val="无列表1134"/>
    <w:next w:val="NoList"/>
    <w:semiHidden/>
    <w:rsid w:val="00AD3E10"/>
  </w:style>
  <w:style w:type="numbering" w:customStyle="1" w:styleId="NoList2134">
    <w:name w:val="No List2134"/>
    <w:next w:val="NoList"/>
    <w:semiHidden/>
    <w:rsid w:val="00AD3E10"/>
  </w:style>
  <w:style w:type="numbering" w:customStyle="1" w:styleId="NoList3134">
    <w:name w:val="No List3134"/>
    <w:next w:val="NoList"/>
    <w:uiPriority w:val="99"/>
    <w:semiHidden/>
    <w:rsid w:val="00AD3E10"/>
  </w:style>
  <w:style w:type="numbering" w:customStyle="1" w:styleId="NoList11134">
    <w:name w:val="No List11134"/>
    <w:next w:val="NoList"/>
    <w:uiPriority w:val="99"/>
    <w:semiHidden/>
    <w:unhideWhenUsed/>
    <w:rsid w:val="00AD3E10"/>
  </w:style>
  <w:style w:type="numbering" w:customStyle="1" w:styleId="12340">
    <w:name w:val="無清單1234"/>
    <w:next w:val="NoList"/>
    <w:uiPriority w:val="99"/>
    <w:semiHidden/>
    <w:unhideWhenUsed/>
    <w:rsid w:val="00AD3E10"/>
  </w:style>
  <w:style w:type="numbering" w:customStyle="1" w:styleId="11134">
    <w:name w:val="無清單11134"/>
    <w:next w:val="NoList"/>
    <w:uiPriority w:val="99"/>
    <w:semiHidden/>
    <w:unhideWhenUsed/>
    <w:rsid w:val="00AD3E10"/>
  </w:style>
  <w:style w:type="numbering" w:customStyle="1" w:styleId="NoList414">
    <w:name w:val="No List414"/>
    <w:next w:val="NoList"/>
    <w:uiPriority w:val="99"/>
    <w:semiHidden/>
    <w:unhideWhenUsed/>
    <w:rsid w:val="00AD3E10"/>
  </w:style>
  <w:style w:type="numbering" w:customStyle="1" w:styleId="NoList12114">
    <w:name w:val="No List12114"/>
    <w:next w:val="NoList"/>
    <w:uiPriority w:val="99"/>
    <w:semiHidden/>
    <w:unhideWhenUsed/>
    <w:rsid w:val="00AD3E10"/>
  </w:style>
  <w:style w:type="numbering" w:customStyle="1" w:styleId="111142">
    <w:name w:val="リストなし11114"/>
    <w:next w:val="NoList"/>
    <w:uiPriority w:val="99"/>
    <w:semiHidden/>
    <w:unhideWhenUsed/>
    <w:rsid w:val="00AD3E10"/>
  </w:style>
  <w:style w:type="numbering" w:customStyle="1" w:styleId="111143">
    <w:name w:val="无列表11114"/>
    <w:next w:val="NoList"/>
    <w:semiHidden/>
    <w:rsid w:val="00AD3E10"/>
  </w:style>
  <w:style w:type="numbering" w:customStyle="1" w:styleId="NoList21114">
    <w:name w:val="No List21114"/>
    <w:next w:val="NoList"/>
    <w:semiHidden/>
    <w:rsid w:val="00AD3E10"/>
  </w:style>
  <w:style w:type="numbering" w:customStyle="1" w:styleId="NoList31114">
    <w:name w:val="No List31114"/>
    <w:next w:val="NoList"/>
    <w:uiPriority w:val="99"/>
    <w:semiHidden/>
    <w:rsid w:val="00AD3E10"/>
  </w:style>
  <w:style w:type="numbering" w:customStyle="1" w:styleId="NoList111114">
    <w:name w:val="No List111114"/>
    <w:next w:val="NoList"/>
    <w:uiPriority w:val="99"/>
    <w:semiHidden/>
    <w:unhideWhenUsed/>
    <w:rsid w:val="00AD3E10"/>
  </w:style>
  <w:style w:type="numbering" w:customStyle="1" w:styleId="121140">
    <w:name w:val="無清單12114"/>
    <w:next w:val="NoList"/>
    <w:uiPriority w:val="99"/>
    <w:semiHidden/>
    <w:unhideWhenUsed/>
    <w:rsid w:val="00AD3E10"/>
  </w:style>
  <w:style w:type="numbering" w:customStyle="1" w:styleId="111114">
    <w:name w:val="無清單111114"/>
    <w:next w:val="NoList"/>
    <w:uiPriority w:val="99"/>
    <w:semiHidden/>
    <w:unhideWhenUsed/>
    <w:rsid w:val="00AD3E10"/>
  </w:style>
  <w:style w:type="numbering" w:customStyle="1" w:styleId="NoList514">
    <w:name w:val="No List514"/>
    <w:next w:val="NoList"/>
    <w:uiPriority w:val="99"/>
    <w:semiHidden/>
    <w:unhideWhenUsed/>
    <w:rsid w:val="00AD3E10"/>
  </w:style>
  <w:style w:type="numbering" w:customStyle="1" w:styleId="NoList1314">
    <w:name w:val="No List1314"/>
    <w:next w:val="NoList"/>
    <w:uiPriority w:val="99"/>
    <w:semiHidden/>
    <w:unhideWhenUsed/>
    <w:rsid w:val="00AD3E10"/>
  </w:style>
  <w:style w:type="numbering" w:customStyle="1" w:styleId="12142">
    <w:name w:val="リストなし1214"/>
    <w:next w:val="NoList"/>
    <w:uiPriority w:val="99"/>
    <w:semiHidden/>
    <w:unhideWhenUsed/>
    <w:rsid w:val="00AD3E10"/>
  </w:style>
  <w:style w:type="numbering" w:customStyle="1" w:styleId="12143">
    <w:name w:val="无列表1214"/>
    <w:next w:val="NoList"/>
    <w:semiHidden/>
    <w:rsid w:val="00AD3E10"/>
  </w:style>
  <w:style w:type="numbering" w:customStyle="1" w:styleId="NoList2214">
    <w:name w:val="No List2214"/>
    <w:next w:val="NoList"/>
    <w:semiHidden/>
    <w:rsid w:val="00AD3E10"/>
  </w:style>
  <w:style w:type="numbering" w:customStyle="1" w:styleId="NoList3214">
    <w:name w:val="No List3214"/>
    <w:next w:val="NoList"/>
    <w:uiPriority w:val="99"/>
    <w:semiHidden/>
    <w:rsid w:val="00AD3E10"/>
  </w:style>
  <w:style w:type="numbering" w:customStyle="1" w:styleId="NoList11214">
    <w:name w:val="No List11214"/>
    <w:next w:val="NoList"/>
    <w:uiPriority w:val="99"/>
    <w:semiHidden/>
    <w:unhideWhenUsed/>
    <w:rsid w:val="00AD3E10"/>
  </w:style>
  <w:style w:type="numbering" w:customStyle="1" w:styleId="13140">
    <w:name w:val="無清單1314"/>
    <w:next w:val="NoList"/>
    <w:uiPriority w:val="99"/>
    <w:semiHidden/>
    <w:unhideWhenUsed/>
    <w:rsid w:val="00AD3E10"/>
  </w:style>
  <w:style w:type="numbering" w:customStyle="1" w:styleId="112140">
    <w:name w:val="無清單11214"/>
    <w:next w:val="NoList"/>
    <w:uiPriority w:val="99"/>
    <w:semiHidden/>
    <w:unhideWhenUsed/>
    <w:rsid w:val="00AD3E10"/>
  </w:style>
  <w:style w:type="numbering" w:customStyle="1" w:styleId="2114">
    <w:name w:val="无列表2114"/>
    <w:next w:val="NoList"/>
    <w:uiPriority w:val="99"/>
    <w:semiHidden/>
    <w:unhideWhenUsed/>
    <w:rsid w:val="00AD3E10"/>
  </w:style>
  <w:style w:type="numbering" w:customStyle="1" w:styleId="NoList12214">
    <w:name w:val="No List12214"/>
    <w:next w:val="NoList"/>
    <w:uiPriority w:val="99"/>
    <w:semiHidden/>
    <w:unhideWhenUsed/>
    <w:rsid w:val="00AD3E10"/>
  </w:style>
  <w:style w:type="numbering" w:customStyle="1" w:styleId="112141">
    <w:name w:val="リストなし11214"/>
    <w:next w:val="NoList"/>
    <w:uiPriority w:val="99"/>
    <w:semiHidden/>
    <w:unhideWhenUsed/>
    <w:rsid w:val="00AD3E10"/>
  </w:style>
  <w:style w:type="numbering" w:customStyle="1" w:styleId="112142">
    <w:name w:val="无列表11214"/>
    <w:next w:val="NoList"/>
    <w:semiHidden/>
    <w:rsid w:val="00AD3E10"/>
  </w:style>
  <w:style w:type="numbering" w:customStyle="1" w:styleId="NoList21214">
    <w:name w:val="No List21214"/>
    <w:next w:val="NoList"/>
    <w:semiHidden/>
    <w:rsid w:val="00AD3E10"/>
  </w:style>
  <w:style w:type="numbering" w:customStyle="1" w:styleId="NoList31214">
    <w:name w:val="No List31214"/>
    <w:next w:val="NoList"/>
    <w:uiPriority w:val="99"/>
    <w:semiHidden/>
    <w:rsid w:val="00AD3E10"/>
  </w:style>
  <w:style w:type="numbering" w:customStyle="1" w:styleId="NoList111214">
    <w:name w:val="No List111214"/>
    <w:next w:val="NoList"/>
    <w:uiPriority w:val="99"/>
    <w:semiHidden/>
    <w:unhideWhenUsed/>
    <w:rsid w:val="00AD3E10"/>
  </w:style>
  <w:style w:type="numbering" w:customStyle="1" w:styleId="122140">
    <w:name w:val="無清單12214"/>
    <w:next w:val="NoList"/>
    <w:uiPriority w:val="99"/>
    <w:semiHidden/>
    <w:unhideWhenUsed/>
    <w:rsid w:val="00AD3E10"/>
  </w:style>
  <w:style w:type="numbering" w:customStyle="1" w:styleId="111214">
    <w:name w:val="無清單111214"/>
    <w:next w:val="NoList"/>
    <w:uiPriority w:val="99"/>
    <w:semiHidden/>
    <w:unhideWhenUsed/>
    <w:rsid w:val="00AD3E10"/>
  </w:style>
  <w:style w:type="numbering" w:customStyle="1" w:styleId="340">
    <w:name w:val="无列表34"/>
    <w:next w:val="NoList"/>
    <w:uiPriority w:val="99"/>
    <w:semiHidden/>
    <w:unhideWhenUsed/>
    <w:rsid w:val="00AD3E10"/>
  </w:style>
  <w:style w:type="numbering" w:customStyle="1" w:styleId="13141">
    <w:name w:val="无列表1314"/>
    <w:next w:val="NoList"/>
    <w:semiHidden/>
    <w:rsid w:val="00AD3E10"/>
  </w:style>
  <w:style w:type="numbering" w:customStyle="1" w:styleId="NoList11313">
    <w:name w:val="No List11313"/>
    <w:next w:val="NoList"/>
    <w:uiPriority w:val="99"/>
    <w:semiHidden/>
    <w:unhideWhenUsed/>
    <w:rsid w:val="00AD3E10"/>
  </w:style>
  <w:style w:type="numbering" w:customStyle="1" w:styleId="NoList4114">
    <w:name w:val="No List4114"/>
    <w:next w:val="NoList"/>
    <w:uiPriority w:val="99"/>
    <w:semiHidden/>
    <w:unhideWhenUsed/>
    <w:rsid w:val="00AD3E10"/>
  </w:style>
  <w:style w:type="numbering" w:customStyle="1" w:styleId="2214">
    <w:name w:val="无列表2214"/>
    <w:next w:val="NoList"/>
    <w:uiPriority w:val="99"/>
    <w:semiHidden/>
    <w:unhideWhenUsed/>
    <w:rsid w:val="00AD3E10"/>
  </w:style>
  <w:style w:type="numbering" w:customStyle="1" w:styleId="NoList121114">
    <w:name w:val="No List121114"/>
    <w:next w:val="NoList"/>
    <w:uiPriority w:val="99"/>
    <w:semiHidden/>
    <w:unhideWhenUsed/>
    <w:rsid w:val="00AD3E10"/>
  </w:style>
  <w:style w:type="numbering" w:customStyle="1" w:styleId="1111140">
    <w:name w:val="リストなし111114"/>
    <w:next w:val="NoList"/>
    <w:uiPriority w:val="99"/>
    <w:semiHidden/>
    <w:unhideWhenUsed/>
    <w:rsid w:val="00AD3E10"/>
  </w:style>
  <w:style w:type="numbering" w:customStyle="1" w:styleId="1111141">
    <w:name w:val="无列表111114"/>
    <w:next w:val="NoList"/>
    <w:semiHidden/>
    <w:rsid w:val="00AD3E10"/>
  </w:style>
  <w:style w:type="numbering" w:customStyle="1" w:styleId="NoList211114">
    <w:name w:val="No List211114"/>
    <w:next w:val="NoList"/>
    <w:semiHidden/>
    <w:rsid w:val="00AD3E10"/>
  </w:style>
  <w:style w:type="numbering" w:customStyle="1" w:styleId="NoList311114">
    <w:name w:val="No List311114"/>
    <w:next w:val="NoList"/>
    <w:uiPriority w:val="99"/>
    <w:semiHidden/>
    <w:rsid w:val="00AD3E10"/>
  </w:style>
  <w:style w:type="numbering" w:customStyle="1" w:styleId="NoList1111114">
    <w:name w:val="No List1111114"/>
    <w:next w:val="NoList"/>
    <w:uiPriority w:val="99"/>
    <w:semiHidden/>
    <w:unhideWhenUsed/>
    <w:rsid w:val="00AD3E10"/>
  </w:style>
  <w:style w:type="numbering" w:customStyle="1" w:styleId="121114">
    <w:name w:val="無清單121114"/>
    <w:next w:val="NoList"/>
    <w:uiPriority w:val="99"/>
    <w:semiHidden/>
    <w:unhideWhenUsed/>
    <w:rsid w:val="00AD3E10"/>
  </w:style>
  <w:style w:type="numbering" w:customStyle="1" w:styleId="1111114">
    <w:name w:val="無清單1111114"/>
    <w:next w:val="NoList"/>
    <w:uiPriority w:val="99"/>
    <w:semiHidden/>
    <w:unhideWhenUsed/>
    <w:rsid w:val="00AD3E10"/>
  </w:style>
  <w:style w:type="numbering" w:customStyle="1" w:styleId="NoList13114">
    <w:name w:val="No List13114"/>
    <w:next w:val="NoList"/>
    <w:uiPriority w:val="99"/>
    <w:semiHidden/>
    <w:unhideWhenUsed/>
    <w:rsid w:val="00AD3E10"/>
  </w:style>
  <w:style w:type="numbering" w:customStyle="1" w:styleId="121141">
    <w:name w:val="リストなし12114"/>
    <w:next w:val="NoList"/>
    <w:uiPriority w:val="99"/>
    <w:semiHidden/>
    <w:unhideWhenUsed/>
    <w:rsid w:val="00AD3E10"/>
  </w:style>
  <w:style w:type="numbering" w:customStyle="1" w:styleId="121142">
    <w:name w:val="无列表12114"/>
    <w:next w:val="NoList"/>
    <w:semiHidden/>
    <w:rsid w:val="00AD3E10"/>
  </w:style>
  <w:style w:type="numbering" w:customStyle="1" w:styleId="NoList22114">
    <w:name w:val="No List22114"/>
    <w:next w:val="NoList"/>
    <w:semiHidden/>
    <w:rsid w:val="00AD3E10"/>
  </w:style>
  <w:style w:type="numbering" w:customStyle="1" w:styleId="NoList32114">
    <w:name w:val="No List32114"/>
    <w:next w:val="NoList"/>
    <w:uiPriority w:val="99"/>
    <w:semiHidden/>
    <w:rsid w:val="00AD3E10"/>
  </w:style>
  <w:style w:type="numbering" w:customStyle="1" w:styleId="NoList112114">
    <w:name w:val="No List112114"/>
    <w:next w:val="NoList"/>
    <w:uiPriority w:val="99"/>
    <w:semiHidden/>
    <w:unhideWhenUsed/>
    <w:rsid w:val="00AD3E10"/>
  </w:style>
  <w:style w:type="numbering" w:customStyle="1" w:styleId="13114">
    <w:name w:val="無清單13114"/>
    <w:next w:val="NoList"/>
    <w:uiPriority w:val="99"/>
    <w:semiHidden/>
    <w:unhideWhenUsed/>
    <w:rsid w:val="00AD3E10"/>
  </w:style>
  <w:style w:type="numbering" w:customStyle="1" w:styleId="112114">
    <w:name w:val="無清單112114"/>
    <w:next w:val="NoList"/>
    <w:uiPriority w:val="99"/>
    <w:semiHidden/>
    <w:unhideWhenUsed/>
    <w:rsid w:val="00AD3E10"/>
  </w:style>
  <w:style w:type="numbering" w:customStyle="1" w:styleId="21114">
    <w:name w:val="无列表21114"/>
    <w:next w:val="NoList"/>
    <w:uiPriority w:val="99"/>
    <w:semiHidden/>
    <w:unhideWhenUsed/>
    <w:rsid w:val="00AD3E10"/>
  </w:style>
  <w:style w:type="numbering" w:customStyle="1" w:styleId="NoList122114">
    <w:name w:val="No List122114"/>
    <w:next w:val="NoList"/>
    <w:uiPriority w:val="99"/>
    <w:semiHidden/>
    <w:unhideWhenUsed/>
    <w:rsid w:val="00AD3E10"/>
  </w:style>
  <w:style w:type="numbering" w:customStyle="1" w:styleId="1121140">
    <w:name w:val="リストなし112114"/>
    <w:next w:val="NoList"/>
    <w:uiPriority w:val="99"/>
    <w:semiHidden/>
    <w:unhideWhenUsed/>
    <w:rsid w:val="00AD3E10"/>
  </w:style>
  <w:style w:type="numbering" w:customStyle="1" w:styleId="1121141">
    <w:name w:val="无列表112114"/>
    <w:next w:val="NoList"/>
    <w:semiHidden/>
    <w:rsid w:val="00AD3E10"/>
  </w:style>
  <w:style w:type="numbering" w:customStyle="1" w:styleId="NoList212114">
    <w:name w:val="No List212114"/>
    <w:next w:val="NoList"/>
    <w:semiHidden/>
    <w:rsid w:val="00AD3E10"/>
  </w:style>
  <w:style w:type="numbering" w:customStyle="1" w:styleId="NoList312114">
    <w:name w:val="No List312114"/>
    <w:next w:val="NoList"/>
    <w:uiPriority w:val="99"/>
    <w:semiHidden/>
    <w:rsid w:val="00AD3E10"/>
  </w:style>
  <w:style w:type="numbering" w:customStyle="1" w:styleId="NoList1112114">
    <w:name w:val="No List1112114"/>
    <w:next w:val="NoList"/>
    <w:uiPriority w:val="99"/>
    <w:semiHidden/>
    <w:unhideWhenUsed/>
    <w:rsid w:val="00AD3E10"/>
  </w:style>
  <w:style w:type="numbering" w:customStyle="1" w:styleId="122114">
    <w:name w:val="無清單122114"/>
    <w:next w:val="NoList"/>
    <w:uiPriority w:val="99"/>
    <w:semiHidden/>
    <w:unhideWhenUsed/>
    <w:rsid w:val="00AD3E10"/>
  </w:style>
  <w:style w:type="numbering" w:customStyle="1" w:styleId="1112114">
    <w:name w:val="無清單1112114"/>
    <w:next w:val="NoList"/>
    <w:uiPriority w:val="99"/>
    <w:semiHidden/>
    <w:unhideWhenUsed/>
    <w:rsid w:val="00AD3E10"/>
  </w:style>
  <w:style w:type="numbering" w:customStyle="1" w:styleId="NoList5113">
    <w:name w:val="No List5113"/>
    <w:next w:val="NoList"/>
    <w:uiPriority w:val="99"/>
    <w:semiHidden/>
    <w:unhideWhenUsed/>
    <w:rsid w:val="00AD3E10"/>
  </w:style>
  <w:style w:type="numbering" w:customStyle="1" w:styleId="NoList613">
    <w:name w:val="No List613"/>
    <w:next w:val="NoList"/>
    <w:uiPriority w:val="99"/>
    <w:semiHidden/>
    <w:unhideWhenUsed/>
    <w:rsid w:val="00AD3E10"/>
  </w:style>
  <w:style w:type="numbering" w:customStyle="1" w:styleId="NoList1413">
    <w:name w:val="No List1413"/>
    <w:next w:val="NoList"/>
    <w:uiPriority w:val="99"/>
    <w:semiHidden/>
    <w:unhideWhenUsed/>
    <w:rsid w:val="00AD3E10"/>
  </w:style>
  <w:style w:type="numbering" w:customStyle="1" w:styleId="13132">
    <w:name w:val="リストなし1313"/>
    <w:next w:val="NoList"/>
    <w:uiPriority w:val="99"/>
    <w:semiHidden/>
    <w:unhideWhenUsed/>
    <w:rsid w:val="00AD3E10"/>
  </w:style>
  <w:style w:type="numbering" w:customStyle="1" w:styleId="NoList2313">
    <w:name w:val="No List2313"/>
    <w:next w:val="NoList"/>
    <w:semiHidden/>
    <w:rsid w:val="00AD3E10"/>
  </w:style>
  <w:style w:type="numbering" w:customStyle="1" w:styleId="NoList3313">
    <w:name w:val="No List3313"/>
    <w:next w:val="NoList"/>
    <w:uiPriority w:val="99"/>
    <w:semiHidden/>
    <w:rsid w:val="00AD3E10"/>
  </w:style>
  <w:style w:type="numbering" w:customStyle="1" w:styleId="NoList1143">
    <w:name w:val="No List1143"/>
    <w:next w:val="NoList"/>
    <w:uiPriority w:val="99"/>
    <w:semiHidden/>
    <w:unhideWhenUsed/>
    <w:rsid w:val="00AD3E10"/>
  </w:style>
  <w:style w:type="numbering" w:customStyle="1" w:styleId="14130">
    <w:name w:val="無清單1413"/>
    <w:next w:val="NoList"/>
    <w:uiPriority w:val="99"/>
    <w:semiHidden/>
    <w:unhideWhenUsed/>
    <w:rsid w:val="00AD3E10"/>
  </w:style>
  <w:style w:type="numbering" w:customStyle="1" w:styleId="113130">
    <w:name w:val="無清單11313"/>
    <w:next w:val="NoList"/>
    <w:uiPriority w:val="99"/>
    <w:semiHidden/>
    <w:unhideWhenUsed/>
    <w:rsid w:val="00AD3E10"/>
  </w:style>
  <w:style w:type="numbering" w:customStyle="1" w:styleId="NoList423">
    <w:name w:val="No List423"/>
    <w:next w:val="NoList"/>
    <w:uiPriority w:val="99"/>
    <w:semiHidden/>
    <w:unhideWhenUsed/>
    <w:rsid w:val="00AD3E10"/>
  </w:style>
  <w:style w:type="numbering" w:customStyle="1" w:styleId="NoList12313">
    <w:name w:val="No List12313"/>
    <w:next w:val="NoList"/>
    <w:uiPriority w:val="99"/>
    <w:semiHidden/>
    <w:unhideWhenUsed/>
    <w:rsid w:val="00AD3E10"/>
  </w:style>
  <w:style w:type="numbering" w:customStyle="1" w:styleId="113131">
    <w:name w:val="リストなし11313"/>
    <w:next w:val="NoList"/>
    <w:uiPriority w:val="99"/>
    <w:semiHidden/>
    <w:unhideWhenUsed/>
    <w:rsid w:val="00AD3E10"/>
  </w:style>
  <w:style w:type="numbering" w:customStyle="1" w:styleId="113132">
    <w:name w:val="无列表11313"/>
    <w:next w:val="NoList"/>
    <w:semiHidden/>
    <w:rsid w:val="00AD3E10"/>
  </w:style>
  <w:style w:type="numbering" w:customStyle="1" w:styleId="NoList21313">
    <w:name w:val="No List21313"/>
    <w:next w:val="NoList"/>
    <w:semiHidden/>
    <w:rsid w:val="00AD3E10"/>
  </w:style>
  <w:style w:type="numbering" w:customStyle="1" w:styleId="NoList31313">
    <w:name w:val="No List31313"/>
    <w:next w:val="NoList"/>
    <w:uiPriority w:val="99"/>
    <w:semiHidden/>
    <w:rsid w:val="00AD3E10"/>
  </w:style>
  <w:style w:type="numbering" w:customStyle="1" w:styleId="NoList111313">
    <w:name w:val="No List111313"/>
    <w:next w:val="NoList"/>
    <w:uiPriority w:val="99"/>
    <w:semiHidden/>
    <w:unhideWhenUsed/>
    <w:rsid w:val="00AD3E10"/>
  </w:style>
  <w:style w:type="numbering" w:customStyle="1" w:styleId="123130">
    <w:name w:val="無清單12313"/>
    <w:next w:val="NoList"/>
    <w:uiPriority w:val="99"/>
    <w:semiHidden/>
    <w:unhideWhenUsed/>
    <w:rsid w:val="00AD3E10"/>
  </w:style>
  <w:style w:type="numbering" w:customStyle="1" w:styleId="1113130">
    <w:name w:val="無清單111313"/>
    <w:next w:val="NoList"/>
    <w:uiPriority w:val="99"/>
    <w:semiHidden/>
    <w:unhideWhenUsed/>
    <w:rsid w:val="00AD3E10"/>
  </w:style>
  <w:style w:type="numbering" w:customStyle="1" w:styleId="NoList12123">
    <w:name w:val="No List12123"/>
    <w:next w:val="NoList"/>
    <w:uiPriority w:val="99"/>
    <w:semiHidden/>
    <w:unhideWhenUsed/>
    <w:rsid w:val="00AD3E10"/>
  </w:style>
  <w:style w:type="numbering" w:customStyle="1" w:styleId="111232">
    <w:name w:val="リストなし11123"/>
    <w:next w:val="NoList"/>
    <w:uiPriority w:val="99"/>
    <w:semiHidden/>
    <w:unhideWhenUsed/>
    <w:rsid w:val="00AD3E10"/>
  </w:style>
  <w:style w:type="numbering" w:customStyle="1" w:styleId="111233">
    <w:name w:val="无列表11123"/>
    <w:next w:val="NoList"/>
    <w:semiHidden/>
    <w:rsid w:val="00AD3E10"/>
  </w:style>
  <w:style w:type="numbering" w:customStyle="1" w:styleId="NoList21123">
    <w:name w:val="No List21123"/>
    <w:next w:val="NoList"/>
    <w:semiHidden/>
    <w:rsid w:val="00AD3E10"/>
  </w:style>
  <w:style w:type="numbering" w:customStyle="1" w:styleId="NoList31123">
    <w:name w:val="No List31123"/>
    <w:next w:val="NoList"/>
    <w:uiPriority w:val="99"/>
    <w:semiHidden/>
    <w:rsid w:val="00AD3E10"/>
  </w:style>
  <w:style w:type="numbering" w:customStyle="1" w:styleId="NoList111123">
    <w:name w:val="No List111123"/>
    <w:next w:val="NoList"/>
    <w:uiPriority w:val="99"/>
    <w:semiHidden/>
    <w:unhideWhenUsed/>
    <w:rsid w:val="00AD3E10"/>
  </w:style>
  <w:style w:type="numbering" w:customStyle="1" w:styleId="12123">
    <w:name w:val="無清單12123"/>
    <w:next w:val="NoList"/>
    <w:uiPriority w:val="99"/>
    <w:semiHidden/>
    <w:unhideWhenUsed/>
    <w:rsid w:val="00AD3E10"/>
  </w:style>
  <w:style w:type="numbering" w:customStyle="1" w:styleId="1111230">
    <w:name w:val="無清單111123"/>
    <w:next w:val="NoList"/>
    <w:uiPriority w:val="99"/>
    <w:semiHidden/>
    <w:unhideWhenUsed/>
    <w:rsid w:val="00AD3E10"/>
  </w:style>
  <w:style w:type="numbering" w:customStyle="1" w:styleId="NoList523">
    <w:name w:val="No List523"/>
    <w:next w:val="NoList"/>
    <w:uiPriority w:val="99"/>
    <w:semiHidden/>
    <w:unhideWhenUsed/>
    <w:rsid w:val="00AD3E10"/>
  </w:style>
  <w:style w:type="numbering" w:customStyle="1" w:styleId="NoList1323">
    <w:name w:val="No List1323"/>
    <w:next w:val="NoList"/>
    <w:uiPriority w:val="99"/>
    <w:semiHidden/>
    <w:unhideWhenUsed/>
    <w:rsid w:val="00AD3E10"/>
  </w:style>
  <w:style w:type="numbering" w:customStyle="1" w:styleId="12232">
    <w:name w:val="リストなし1223"/>
    <w:next w:val="NoList"/>
    <w:uiPriority w:val="99"/>
    <w:semiHidden/>
    <w:unhideWhenUsed/>
    <w:rsid w:val="00AD3E10"/>
  </w:style>
  <w:style w:type="numbering" w:customStyle="1" w:styleId="12241">
    <w:name w:val="无列表1224"/>
    <w:next w:val="NoList"/>
    <w:semiHidden/>
    <w:rsid w:val="00AD3E10"/>
  </w:style>
  <w:style w:type="numbering" w:customStyle="1" w:styleId="NoList2223">
    <w:name w:val="No List2223"/>
    <w:next w:val="NoList"/>
    <w:semiHidden/>
    <w:rsid w:val="00AD3E10"/>
  </w:style>
  <w:style w:type="numbering" w:customStyle="1" w:styleId="NoList3223">
    <w:name w:val="No List3223"/>
    <w:next w:val="NoList"/>
    <w:uiPriority w:val="99"/>
    <w:semiHidden/>
    <w:rsid w:val="00AD3E10"/>
  </w:style>
  <w:style w:type="numbering" w:customStyle="1" w:styleId="NoList11223">
    <w:name w:val="No List11223"/>
    <w:next w:val="NoList"/>
    <w:uiPriority w:val="99"/>
    <w:semiHidden/>
    <w:unhideWhenUsed/>
    <w:rsid w:val="00AD3E10"/>
  </w:style>
  <w:style w:type="numbering" w:customStyle="1" w:styleId="13230">
    <w:name w:val="無清單1323"/>
    <w:next w:val="NoList"/>
    <w:uiPriority w:val="99"/>
    <w:semiHidden/>
    <w:unhideWhenUsed/>
    <w:rsid w:val="00AD3E10"/>
  </w:style>
  <w:style w:type="numbering" w:customStyle="1" w:styleId="11223">
    <w:name w:val="無清單11223"/>
    <w:next w:val="NoList"/>
    <w:uiPriority w:val="99"/>
    <w:semiHidden/>
    <w:unhideWhenUsed/>
    <w:rsid w:val="00AD3E10"/>
  </w:style>
  <w:style w:type="numbering" w:customStyle="1" w:styleId="2123">
    <w:name w:val="无列表2123"/>
    <w:next w:val="NoList"/>
    <w:uiPriority w:val="99"/>
    <w:semiHidden/>
    <w:unhideWhenUsed/>
    <w:rsid w:val="00AD3E10"/>
  </w:style>
  <w:style w:type="numbering" w:customStyle="1" w:styleId="NoList111223">
    <w:name w:val="No List111223"/>
    <w:next w:val="NoList"/>
    <w:uiPriority w:val="99"/>
    <w:semiHidden/>
    <w:unhideWhenUsed/>
    <w:rsid w:val="00AD3E10"/>
  </w:style>
  <w:style w:type="numbering" w:customStyle="1" w:styleId="NoList73">
    <w:name w:val="No List73"/>
    <w:next w:val="NoList"/>
    <w:uiPriority w:val="99"/>
    <w:semiHidden/>
    <w:unhideWhenUsed/>
    <w:rsid w:val="00AD3E10"/>
  </w:style>
  <w:style w:type="numbering" w:customStyle="1" w:styleId="NoList153">
    <w:name w:val="No List153"/>
    <w:next w:val="NoList"/>
    <w:uiPriority w:val="99"/>
    <w:semiHidden/>
    <w:unhideWhenUsed/>
    <w:rsid w:val="00AD3E10"/>
  </w:style>
  <w:style w:type="numbering" w:customStyle="1" w:styleId="1432">
    <w:name w:val="リストなし143"/>
    <w:next w:val="NoList"/>
    <w:uiPriority w:val="99"/>
    <w:semiHidden/>
    <w:unhideWhenUsed/>
    <w:rsid w:val="00AD3E10"/>
  </w:style>
  <w:style w:type="numbering" w:customStyle="1" w:styleId="1433">
    <w:name w:val="无列表143"/>
    <w:next w:val="NoList"/>
    <w:semiHidden/>
    <w:rsid w:val="00AD3E10"/>
  </w:style>
  <w:style w:type="numbering" w:customStyle="1" w:styleId="NoList243">
    <w:name w:val="No List243"/>
    <w:next w:val="NoList"/>
    <w:semiHidden/>
    <w:rsid w:val="00AD3E10"/>
  </w:style>
  <w:style w:type="numbering" w:customStyle="1" w:styleId="NoList343">
    <w:name w:val="No List343"/>
    <w:next w:val="NoList"/>
    <w:uiPriority w:val="99"/>
    <w:semiHidden/>
    <w:rsid w:val="00AD3E10"/>
  </w:style>
  <w:style w:type="numbering" w:customStyle="1" w:styleId="NoList1153">
    <w:name w:val="No List1153"/>
    <w:next w:val="NoList"/>
    <w:uiPriority w:val="99"/>
    <w:semiHidden/>
    <w:unhideWhenUsed/>
    <w:rsid w:val="00AD3E10"/>
  </w:style>
  <w:style w:type="numbering" w:customStyle="1" w:styleId="1531">
    <w:name w:val="無清單153"/>
    <w:next w:val="NoList"/>
    <w:uiPriority w:val="99"/>
    <w:semiHidden/>
    <w:unhideWhenUsed/>
    <w:rsid w:val="00AD3E10"/>
  </w:style>
  <w:style w:type="numbering" w:customStyle="1" w:styleId="11430">
    <w:name w:val="無清單1143"/>
    <w:next w:val="NoList"/>
    <w:uiPriority w:val="99"/>
    <w:semiHidden/>
    <w:unhideWhenUsed/>
    <w:rsid w:val="00AD3E10"/>
  </w:style>
  <w:style w:type="numbering" w:customStyle="1" w:styleId="NoList433">
    <w:name w:val="No List433"/>
    <w:next w:val="NoList"/>
    <w:uiPriority w:val="99"/>
    <w:semiHidden/>
    <w:unhideWhenUsed/>
    <w:rsid w:val="00AD3E10"/>
  </w:style>
  <w:style w:type="numbering" w:customStyle="1" w:styleId="NoList1243">
    <w:name w:val="No List1243"/>
    <w:next w:val="NoList"/>
    <w:uiPriority w:val="99"/>
    <w:semiHidden/>
    <w:unhideWhenUsed/>
    <w:rsid w:val="00AD3E10"/>
  </w:style>
  <w:style w:type="numbering" w:customStyle="1" w:styleId="11431">
    <w:name w:val="リストなし1143"/>
    <w:next w:val="NoList"/>
    <w:uiPriority w:val="99"/>
    <w:semiHidden/>
    <w:unhideWhenUsed/>
    <w:rsid w:val="00AD3E10"/>
  </w:style>
  <w:style w:type="numbering" w:customStyle="1" w:styleId="11432">
    <w:name w:val="无列表1143"/>
    <w:next w:val="NoList"/>
    <w:semiHidden/>
    <w:rsid w:val="00AD3E10"/>
  </w:style>
  <w:style w:type="numbering" w:customStyle="1" w:styleId="NoList2143">
    <w:name w:val="No List2143"/>
    <w:next w:val="NoList"/>
    <w:semiHidden/>
    <w:rsid w:val="00AD3E10"/>
  </w:style>
  <w:style w:type="numbering" w:customStyle="1" w:styleId="NoList3143">
    <w:name w:val="No List3143"/>
    <w:next w:val="NoList"/>
    <w:uiPriority w:val="99"/>
    <w:semiHidden/>
    <w:rsid w:val="00AD3E10"/>
  </w:style>
  <w:style w:type="numbering" w:customStyle="1" w:styleId="NoList11143">
    <w:name w:val="No List11143"/>
    <w:next w:val="NoList"/>
    <w:uiPriority w:val="99"/>
    <w:semiHidden/>
    <w:unhideWhenUsed/>
    <w:rsid w:val="00AD3E10"/>
  </w:style>
  <w:style w:type="numbering" w:customStyle="1" w:styleId="12430">
    <w:name w:val="無清單1243"/>
    <w:next w:val="NoList"/>
    <w:uiPriority w:val="99"/>
    <w:semiHidden/>
    <w:unhideWhenUsed/>
    <w:rsid w:val="00AD3E10"/>
  </w:style>
  <w:style w:type="numbering" w:customStyle="1" w:styleId="11143">
    <w:name w:val="無清單11143"/>
    <w:next w:val="NoList"/>
    <w:uiPriority w:val="99"/>
    <w:semiHidden/>
    <w:unhideWhenUsed/>
    <w:rsid w:val="00AD3E10"/>
  </w:style>
  <w:style w:type="numbering" w:customStyle="1" w:styleId="233">
    <w:name w:val="无列表233"/>
    <w:next w:val="NoList"/>
    <w:uiPriority w:val="99"/>
    <w:semiHidden/>
    <w:unhideWhenUsed/>
    <w:rsid w:val="00AD3E10"/>
  </w:style>
  <w:style w:type="numbering" w:customStyle="1" w:styleId="NoList12133">
    <w:name w:val="No List12133"/>
    <w:next w:val="NoList"/>
    <w:uiPriority w:val="99"/>
    <w:semiHidden/>
    <w:unhideWhenUsed/>
    <w:rsid w:val="00AD3E10"/>
  </w:style>
  <w:style w:type="numbering" w:customStyle="1" w:styleId="111331">
    <w:name w:val="リストなし11133"/>
    <w:next w:val="NoList"/>
    <w:uiPriority w:val="99"/>
    <w:semiHidden/>
    <w:unhideWhenUsed/>
    <w:rsid w:val="00AD3E10"/>
  </w:style>
  <w:style w:type="numbering" w:customStyle="1" w:styleId="111332">
    <w:name w:val="无列表11133"/>
    <w:next w:val="NoList"/>
    <w:semiHidden/>
    <w:rsid w:val="00AD3E10"/>
  </w:style>
  <w:style w:type="numbering" w:customStyle="1" w:styleId="NoList21133">
    <w:name w:val="No List21133"/>
    <w:next w:val="NoList"/>
    <w:semiHidden/>
    <w:rsid w:val="00AD3E10"/>
  </w:style>
  <w:style w:type="numbering" w:customStyle="1" w:styleId="NoList31133">
    <w:name w:val="No List31133"/>
    <w:next w:val="NoList"/>
    <w:uiPriority w:val="99"/>
    <w:semiHidden/>
    <w:rsid w:val="00AD3E10"/>
  </w:style>
  <w:style w:type="numbering" w:customStyle="1" w:styleId="NoList111133">
    <w:name w:val="No List111133"/>
    <w:next w:val="NoList"/>
    <w:uiPriority w:val="99"/>
    <w:semiHidden/>
    <w:unhideWhenUsed/>
    <w:rsid w:val="00AD3E10"/>
  </w:style>
  <w:style w:type="numbering" w:customStyle="1" w:styleId="121330">
    <w:name w:val="無清單12133"/>
    <w:next w:val="NoList"/>
    <w:uiPriority w:val="99"/>
    <w:semiHidden/>
    <w:unhideWhenUsed/>
    <w:rsid w:val="00AD3E10"/>
  </w:style>
  <w:style w:type="numbering" w:customStyle="1" w:styleId="1111330">
    <w:name w:val="無清單111133"/>
    <w:next w:val="NoList"/>
    <w:uiPriority w:val="99"/>
    <w:semiHidden/>
    <w:unhideWhenUsed/>
    <w:rsid w:val="00AD3E10"/>
  </w:style>
  <w:style w:type="numbering" w:customStyle="1" w:styleId="NoList533">
    <w:name w:val="No List533"/>
    <w:next w:val="NoList"/>
    <w:uiPriority w:val="99"/>
    <w:semiHidden/>
    <w:unhideWhenUsed/>
    <w:rsid w:val="00AD3E10"/>
  </w:style>
  <w:style w:type="numbering" w:customStyle="1" w:styleId="NoList1333">
    <w:name w:val="No List1333"/>
    <w:next w:val="NoList"/>
    <w:uiPriority w:val="99"/>
    <w:semiHidden/>
    <w:unhideWhenUsed/>
    <w:rsid w:val="00AD3E10"/>
  </w:style>
  <w:style w:type="numbering" w:customStyle="1" w:styleId="12331">
    <w:name w:val="リストなし1233"/>
    <w:next w:val="NoList"/>
    <w:uiPriority w:val="99"/>
    <w:semiHidden/>
    <w:unhideWhenUsed/>
    <w:rsid w:val="00AD3E10"/>
  </w:style>
  <w:style w:type="numbering" w:customStyle="1" w:styleId="12332">
    <w:name w:val="无列表1233"/>
    <w:next w:val="NoList"/>
    <w:semiHidden/>
    <w:rsid w:val="00AD3E10"/>
  </w:style>
  <w:style w:type="numbering" w:customStyle="1" w:styleId="NoList2233">
    <w:name w:val="No List2233"/>
    <w:next w:val="NoList"/>
    <w:semiHidden/>
    <w:rsid w:val="00AD3E10"/>
  </w:style>
  <w:style w:type="numbering" w:customStyle="1" w:styleId="NoList3233">
    <w:name w:val="No List3233"/>
    <w:next w:val="NoList"/>
    <w:uiPriority w:val="99"/>
    <w:semiHidden/>
    <w:rsid w:val="00AD3E10"/>
  </w:style>
  <w:style w:type="numbering" w:customStyle="1" w:styleId="NoList11233">
    <w:name w:val="No List11233"/>
    <w:next w:val="NoList"/>
    <w:uiPriority w:val="99"/>
    <w:semiHidden/>
    <w:unhideWhenUsed/>
    <w:rsid w:val="00AD3E10"/>
  </w:style>
  <w:style w:type="numbering" w:customStyle="1" w:styleId="13330">
    <w:name w:val="無清單1333"/>
    <w:next w:val="NoList"/>
    <w:uiPriority w:val="99"/>
    <w:semiHidden/>
    <w:unhideWhenUsed/>
    <w:rsid w:val="00AD3E10"/>
  </w:style>
  <w:style w:type="numbering" w:customStyle="1" w:styleId="11233">
    <w:name w:val="無清單11233"/>
    <w:next w:val="NoList"/>
    <w:uiPriority w:val="99"/>
    <w:semiHidden/>
    <w:unhideWhenUsed/>
    <w:rsid w:val="00AD3E10"/>
  </w:style>
  <w:style w:type="numbering" w:customStyle="1" w:styleId="2133">
    <w:name w:val="无列表2133"/>
    <w:next w:val="NoList"/>
    <w:uiPriority w:val="99"/>
    <w:semiHidden/>
    <w:unhideWhenUsed/>
    <w:rsid w:val="00AD3E10"/>
  </w:style>
  <w:style w:type="numbering" w:customStyle="1" w:styleId="NoList12223">
    <w:name w:val="No List12223"/>
    <w:next w:val="NoList"/>
    <w:uiPriority w:val="99"/>
    <w:semiHidden/>
    <w:unhideWhenUsed/>
    <w:rsid w:val="00AD3E10"/>
  </w:style>
  <w:style w:type="numbering" w:customStyle="1" w:styleId="112230">
    <w:name w:val="リストなし11223"/>
    <w:next w:val="NoList"/>
    <w:uiPriority w:val="99"/>
    <w:semiHidden/>
    <w:unhideWhenUsed/>
    <w:rsid w:val="00AD3E10"/>
  </w:style>
  <w:style w:type="numbering" w:customStyle="1" w:styleId="112231">
    <w:name w:val="无列表11223"/>
    <w:next w:val="NoList"/>
    <w:semiHidden/>
    <w:rsid w:val="00AD3E10"/>
  </w:style>
  <w:style w:type="numbering" w:customStyle="1" w:styleId="NoList21223">
    <w:name w:val="No List21223"/>
    <w:next w:val="NoList"/>
    <w:semiHidden/>
    <w:rsid w:val="00AD3E10"/>
  </w:style>
  <w:style w:type="numbering" w:customStyle="1" w:styleId="NoList31223">
    <w:name w:val="No List31223"/>
    <w:next w:val="NoList"/>
    <w:uiPriority w:val="99"/>
    <w:semiHidden/>
    <w:rsid w:val="00AD3E10"/>
  </w:style>
  <w:style w:type="numbering" w:customStyle="1" w:styleId="NoList111233">
    <w:name w:val="No List111233"/>
    <w:next w:val="NoList"/>
    <w:uiPriority w:val="99"/>
    <w:semiHidden/>
    <w:unhideWhenUsed/>
    <w:rsid w:val="00AD3E10"/>
  </w:style>
  <w:style w:type="numbering" w:customStyle="1" w:styleId="122230">
    <w:name w:val="無清單12223"/>
    <w:next w:val="NoList"/>
    <w:uiPriority w:val="99"/>
    <w:semiHidden/>
    <w:unhideWhenUsed/>
    <w:rsid w:val="00AD3E10"/>
  </w:style>
  <w:style w:type="numbering" w:customStyle="1" w:styleId="1112230">
    <w:name w:val="無清單111223"/>
    <w:next w:val="NoList"/>
    <w:uiPriority w:val="99"/>
    <w:semiHidden/>
    <w:unhideWhenUsed/>
    <w:rsid w:val="00AD3E10"/>
  </w:style>
  <w:style w:type="numbering" w:customStyle="1" w:styleId="NoList82">
    <w:name w:val="No List82"/>
    <w:next w:val="NoList"/>
    <w:uiPriority w:val="99"/>
    <w:semiHidden/>
    <w:unhideWhenUsed/>
    <w:rsid w:val="00AD3E10"/>
  </w:style>
  <w:style w:type="numbering" w:customStyle="1" w:styleId="NoList162">
    <w:name w:val="No List162"/>
    <w:next w:val="NoList"/>
    <w:uiPriority w:val="99"/>
    <w:semiHidden/>
    <w:unhideWhenUsed/>
    <w:rsid w:val="00AD3E10"/>
  </w:style>
  <w:style w:type="numbering" w:customStyle="1" w:styleId="1521">
    <w:name w:val="リストなし152"/>
    <w:next w:val="NoList"/>
    <w:uiPriority w:val="99"/>
    <w:semiHidden/>
    <w:unhideWhenUsed/>
    <w:rsid w:val="00AD3E10"/>
  </w:style>
  <w:style w:type="numbering" w:customStyle="1" w:styleId="1522">
    <w:name w:val="无列表152"/>
    <w:next w:val="NoList"/>
    <w:semiHidden/>
    <w:rsid w:val="00AD3E10"/>
  </w:style>
  <w:style w:type="numbering" w:customStyle="1" w:styleId="NoList252">
    <w:name w:val="No List252"/>
    <w:next w:val="NoList"/>
    <w:semiHidden/>
    <w:rsid w:val="00AD3E10"/>
  </w:style>
  <w:style w:type="numbering" w:customStyle="1" w:styleId="NoList352">
    <w:name w:val="No List352"/>
    <w:next w:val="NoList"/>
    <w:uiPriority w:val="99"/>
    <w:semiHidden/>
    <w:rsid w:val="00AD3E10"/>
  </w:style>
  <w:style w:type="numbering" w:customStyle="1" w:styleId="NoList1162">
    <w:name w:val="No List1162"/>
    <w:next w:val="NoList"/>
    <w:uiPriority w:val="99"/>
    <w:semiHidden/>
    <w:unhideWhenUsed/>
    <w:rsid w:val="00AD3E10"/>
  </w:style>
  <w:style w:type="numbering" w:customStyle="1" w:styleId="1620">
    <w:name w:val="無清單162"/>
    <w:next w:val="NoList"/>
    <w:uiPriority w:val="99"/>
    <w:semiHidden/>
    <w:unhideWhenUsed/>
    <w:rsid w:val="00AD3E10"/>
  </w:style>
  <w:style w:type="numbering" w:customStyle="1" w:styleId="11520">
    <w:name w:val="無清單1152"/>
    <w:next w:val="NoList"/>
    <w:uiPriority w:val="99"/>
    <w:semiHidden/>
    <w:unhideWhenUsed/>
    <w:rsid w:val="00AD3E10"/>
  </w:style>
  <w:style w:type="numbering" w:customStyle="1" w:styleId="NoList442">
    <w:name w:val="No List442"/>
    <w:next w:val="NoList"/>
    <w:uiPriority w:val="99"/>
    <w:semiHidden/>
    <w:unhideWhenUsed/>
    <w:rsid w:val="00AD3E10"/>
  </w:style>
  <w:style w:type="numbering" w:customStyle="1" w:styleId="NoList1252">
    <w:name w:val="No List1252"/>
    <w:next w:val="NoList"/>
    <w:uiPriority w:val="99"/>
    <w:semiHidden/>
    <w:unhideWhenUsed/>
    <w:rsid w:val="00AD3E10"/>
  </w:style>
  <w:style w:type="numbering" w:customStyle="1" w:styleId="11521">
    <w:name w:val="リストなし1152"/>
    <w:next w:val="NoList"/>
    <w:uiPriority w:val="99"/>
    <w:semiHidden/>
    <w:unhideWhenUsed/>
    <w:rsid w:val="00AD3E10"/>
  </w:style>
  <w:style w:type="numbering" w:customStyle="1" w:styleId="11522">
    <w:name w:val="无列表1152"/>
    <w:next w:val="NoList"/>
    <w:semiHidden/>
    <w:rsid w:val="00AD3E10"/>
  </w:style>
  <w:style w:type="numbering" w:customStyle="1" w:styleId="NoList2152">
    <w:name w:val="No List2152"/>
    <w:next w:val="NoList"/>
    <w:semiHidden/>
    <w:rsid w:val="00AD3E10"/>
  </w:style>
  <w:style w:type="numbering" w:customStyle="1" w:styleId="NoList3152">
    <w:name w:val="No List3152"/>
    <w:next w:val="NoList"/>
    <w:uiPriority w:val="99"/>
    <w:semiHidden/>
    <w:rsid w:val="00AD3E10"/>
  </w:style>
  <w:style w:type="numbering" w:customStyle="1" w:styleId="NoList11152">
    <w:name w:val="No List11152"/>
    <w:next w:val="NoList"/>
    <w:uiPriority w:val="99"/>
    <w:semiHidden/>
    <w:unhideWhenUsed/>
    <w:rsid w:val="00AD3E10"/>
  </w:style>
  <w:style w:type="numbering" w:customStyle="1" w:styleId="12520">
    <w:name w:val="無清單1252"/>
    <w:next w:val="NoList"/>
    <w:uiPriority w:val="99"/>
    <w:semiHidden/>
    <w:unhideWhenUsed/>
    <w:rsid w:val="00AD3E10"/>
  </w:style>
  <w:style w:type="numbering" w:customStyle="1" w:styleId="111520">
    <w:name w:val="無清單11152"/>
    <w:next w:val="NoList"/>
    <w:uiPriority w:val="99"/>
    <w:semiHidden/>
    <w:unhideWhenUsed/>
    <w:rsid w:val="00AD3E10"/>
  </w:style>
  <w:style w:type="numbering" w:customStyle="1" w:styleId="242">
    <w:name w:val="无列表242"/>
    <w:next w:val="NoList"/>
    <w:uiPriority w:val="99"/>
    <w:semiHidden/>
    <w:unhideWhenUsed/>
    <w:rsid w:val="00AD3E10"/>
  </w:style>
  <w:style w:type="numbering" w:customStyle="1" w:styleId="NoList12142">
    <w:name w:val="No List12142"/>
    <w:next w:val="NoList"/>
    <w:uiPriority w:val="99"/>
    <w:semiHidden/>
    <w:unhideWhenUsed/>
    <w:rsid w:val="00AD3E10"/>
  </w:style>
  <w:style w:type="numbering" w:customStyle="1" w:styleId="111421">
    <w:name w:val="リストなし11142"/>
    <w:next w:val="NoList"/>
    <w:uiPriority w:val="99"/>
    <w:semiHidden/>
    <w:unhideWhenUsed/>
    <w:rsid w:val="00AD3E10"/>
  </w:style>
  <w:style w:type="numbering" w:customStyle="1" w:styleId="111422">
    <w:name w:val="无列表11142"/>
    <w:next w:val="NoList"/>
    <w:semiHidden/>
    <w:rsid w:val="00AD3E10"/>
  </w:style>
  <w:style w:type="numbering" w:customStyle="1" w:styleId="NoList21142">
    <w:name w:val="No List21142"/>
    <w:next w:val="NoList"/>
    <w:semiHidden/>
    <w:rsid w:val="00AD3E10"/>
  </w:style>
  <w:style w:type="numbering" w:customStyle="1" w:styleId="NoList31142">
    <w:name w:val="No List31142"/>
    <w:next w:val="NoList"/>
    <w:uiPriority w:val="99"/>
    <w:semiHidden/>
    <w:rsid w:val="00AD3E10"/>
  </w:style>
  <w:style w:type="numbering" w:customStyle="1" w:styleId="NoList111142">
    <w:name w:val="No List111142"/>
    <w:next w:val="NoList"/>
    <w:uiPriority w:val="99"/>
    <w:semiHidden/>
    <w:unhideWhenUsed/>
    <w:rsid w:val="00AD3E10"/>
  </w:style>
  <w:style w:type="numbering" w:customStyle="1" w:styleId="121420">
    <w:name w:val="無清單12142"/>
    <w:next w:val="NoList"/>
    <w:uiPriority w:val="99"/>
    <w:semiHidden/>
    <w:unhideWhenUsed/>
    <w:rsid w:val="00AD3E10"/>
  </w:style>
  <w:style w:type="numbering" w:customStyle="1" w:styleId="1111420">
    <w:name w:val="無清單111142"/>
    <w:next w:val="NoList"/>
    <w:uiPriority w:val="99"/>
    <w:semiHidden/>
    <w:unhideWhenUsed/>
    <w:rsid w:val="00AD3E10"/>
  </w:style>
  <w:style w:type="numbering" w:customStyle="1" w:styleId="NoList542">
    <w:name w:val="No List542"/>
    <w:next w:val="NoList"/>
    <w:uiPriority w:val="99"/>
    <w:semiHidden/>
    <w:unhideWhenUsed/>
    <w:rsid w:val="00AD3E10"/>
  </w:style>
  <w:style w:type="numbering" w:customStyle="1" w:styleId="NoList1342">
    <w:name w:val="No List1342"/>
    <w:next w:val="NoList"/>
    <w:uiPriority w:val="99"/>
    <w:semiHidden/>
    <w:unhideWhenUsed/>
    <w:rsid w:val="00AD3E10"/>
  </w:style>
  <w:style w:type="numbering" w:customStyle="1" w:styleId="12421">
    <w:name w:val="リストなし1242"/>
    <w:next w:val="NoList"/>
    <w:uiPriority w:val="99"/>
    <w:semiHidden/>
    <w:unhideWhenUsed/>
    <w:rsid w:val="00AD3E10"/>
  </w:style>
  <w:style w:type="numbering" w:customStyle="1" w:styleId="12422">
    <w:name w:val="无列表1242"/>
    <w:next w:val="NoList"/>
    <w:semiHidden/>
    <w:rsid w:val="00AD3E10"/>
  </w:style>
  <w:style w:type="numbering" w:customStyle="1" w:styleId="NoList2242">
    <w:name w:val="No List2242"/>
    <w:next w:val="NoList"/>
    <w:semiHidden/>
    <w:rsid w:val="00AD3E10"/>
  </w:style>
  <w:style w:type="numbering" w:customStyle="1" w:styleId="NoList3242">
    <w:name w:val="No List3242"/>
    <w:next w:val="NoList"/>
    <w:uiPriority w:val="99"/>
    <w:semiHidden/>
    <w:rsid w:val="00AD3E10"/>
  </w:style>
  <w:style w:type="numbering" w:customStyle="1" w:styleId="NoList11242">
    <w:name w:val="No List11242"/>
    <w:next w:val="NoList"/>
    <w:uiPriority w:val="99"/>
    <w:semiHidden/>
    <w:unhideWhenUsed/>
    <w:rsid w:val="00AD3E10"/>
  </w:style>
  <w:style w:type="numbering" w:customStyle="1" w:styleId="13420">
    <w:name w:val="無清單1342"/>
    <w:next w:val="NoList"/>
    <w:uiPriority w:val="99"/>
    <w:semiHidden/>
    <w:unhideWhenUsed/>
    <w:rsid w:val="00AD3E10"/>
  </w:style>
  <w:style w:type="numbering" w:customStyle="1" w:styleId="112420">
    <w:name w:val="無清單11242"/>
    <w:next w:val="NoList"/>
    <w:uiPriority w:val="99"/>
    <w:semiHidden/>
    <w:unhideWhenUsed/>
    <w:rsid w:val="00AD3E10"/>
  </w:style>
  <w:style w:type="numbering" w:customStyle="1" w:styleId="2142">
    <w:name w:val="无列表2142"/>
    <w:next w:val="NoList"/>
    <w:uiPriority w:val="99"/>
    <w:semiHidden/>
    <w:unhideWhenUsed/>
    <w:rsid w:val="00AD3E10"/>
  </w:style>
  <w:style w:type="numbering" w:customStyle="1" w:styleId="NoList12232">
    <w:name w:val="No List12232"/>
    <w:next w:val="NoList"/>
    <w:uiPriority w:val="99"/>
    <w:semiHidden/>
    <w:unhideWhenUsed/>
    <w:rsid w:val="00AD3E10"/>
  </w:style>
  <w:style w:type="numbering" w:customStyle="1" w:styleId="112321">
    <w:name w:val="リストなし11232"/>
    <w:next w:val="NoList"/>
    <w:uiPriority w:val="99"/>
    <w:semiHidden/>
    <w:unhideWhenUsed/>
    <w:rsid w:val="00AD3E10"/>
  </w:style>
  <w:style w:type="numbering" w:customStyle="1" w:styleId="112322">
    <w:name w:val="无列表11232"/>
    <w:next w:val="NoList"/>
    <w:semiHidden/>
    <w:rsid w:val="00AD3E10"/>
  </w:style>
  <w:style w:type="numbering" w:customStyle="1" w:styleId="NoList21232">
    <w:name w:val="No List21232"/>
    <w:next w:val="NoList"/>
    <w:semiHidden/>
    <w:rsid w:val="00AD3E10"/>
  </w:style>
  <w:style w:type="numbering" w:customStyle="1" w:styleId="NoList31232">
    <w:name w:val="No List31232"/>
    <w:next w:val="NoList"/>
    <w:uiPriority w:val="99"/>
    <w:semiHidden/>
    <w:rsid w:val="00AD3E10"/>
  </w:style>
  <w:style w:type="numbering" w:customStyle="1" w:styleId="NoList111242">
    <w:name w:val="No List111242"/>
    <w:next w:val="NoList"/>
    <w:uiPriority w:val="99"/>
    <w:semiHidden/>
    <w:unhideWhenUsed/>
    <w:rsid w:val="00AD3E10"/>
  </w:style>
  <w:style w:type="numbering" w:customStyle="1" w:styleId="122320">
    <w:name w:val="無清單12232"/>
    <w:next w:val="NoList"/>
    <w:uiPriority w:val="99"/>
    <w:semiHidden/>
    <w:unhideWhenUsed/>
    <w:rsid w:val="00AD3E10"/>
  </w:style>
  <w:style w:type="numbering" w:customStyle="1" w:styleId="1112320">
    <w:name w:val="無清單111232"/>
    <w:next w:val="NoList"/>
    <w:uiPriority w:val="99"/>
    <w:semiHidden/>
    <w:unhideWhenUsed/>
    <w:rsid w:val="00AD3E10"/>
  </w:style>
  <w:style w:type="numbering" w:customStyle="1" w:styleId="NoList621">
    <w:name w:val="No List621"/>
    <w:next w:val="NoList"/>
    <w:uiPriority w:val="99"/>
    <w:semiHidden/>
    <w:unhideWhenUsed/>
    <w:rsid w:val="00AD3E10"/>
  </w:style>
  <w:style w:type="numbering" w:customStyle="1" w:styleId="NoList1421">
    <w:name w:val="No List1421"/>
    <w:next w:val="NoList"/>
    <w:uiPriority w:val="99"/>
    <w:semiHidden/>
    <w:unhideWhenUsed/>
    <w:rsid w:val="00AD3E10"/>
  </w:style>
  <w:style w:type="numbering" w:customStyle="1" w:styleId="13212">
    <w:name w:val="リストなし1321"/>
    <w:next w:val="NoList"/>
    <w:uiPriority w:val="99"/>
    <w:semiHidden/>
    <w:unhideWhenUsed/>
    <w:rsid w:val="00AD3E10"/>
  </w:style>
  <w:style w:type="numbering" w:customStyle="1" w:styleId="13221">
    <w:name w:val="无列表1322"/>
    <w:next w:val="NoList"/>
    <w:semiHidden/>
    <w:rsid w:val="00AD3E10"/>
  </w:style>
  <w:style w:type="numbering" w:customStyle="1" w:styleId="NoList2321">
    <w:name w:val="No List2321"/>
    <w:next w:val="NoList"/>
    <w:semiHidden/>
    <w:rsid w:val="00AD3E10"/>
  </w:style>
  <w:style w:type="numbering" w:customStyle="1" w:styleId="NoList3321">
    <w:name w:val="No List3321"/>
    <w:next w:val="NoList"/>
    <w:uiPriority w:val="99"/>
    <w:semiHidden/>
    <w:rsid w:val="00AD3E10"/>
  </w:style>
  <w:style w:type="numbering" w:customStyle="1" w:styleId="NoList11322">
    <w:name w:val="No List11322"/>
    <w:next w:val="NoList"/>
    <w:uiPriority w:val="99"/>
    <w:semiHidden/>
    <w:unhideWhenUsed/>
    <w:rsid w:val="00AD3E10"/>
  </w:style>
  <w:style w:type="numbering" w:customStyle="1" w:styleId="14210">
    <w:name w:val="無清單1421"/>
    <w:next w:val="NoList"/>
    <w:uiPriority w:val="99"/>
    <w:semiHidden/>
    <w:unhideWhenUsed/>
    <w:rsid w:val="00AD3E10"/>
  </w:style>
  <w:style w:type="numbering" w:customStyle="1" w:styleId="113210">
    <w:name w:val="無清單11321"/>
    <w:next w:val="NoList"/>
    <w:uiPriority w:val="99"/>
    <w:semiHidden/>
    <w:unhideWhenUsed/>
    <w:rsid w:val="00AD3E10"/>
  </w:style>
  <w:style w:type="numbering" w:customStyle="1" w:styleId="2222">
    <w:name w:val="无列表2222"/>
    <w:next w:val="NoList"/>
    <w:uiPriority w:val="99"/>
    <w:semiHidden/>
    <w:unhideWhenUsed/>
    <w:rsid w:val="00AD3E10"/>
  </w:style>
  <w:style w:type="numbering" w:customStyle="1" w:styleId="NoList12321">
    <w:name w:val="No List12321"/>
    <w:next w:val="NoList"/>
    <w:uiPriority w:val="99"/>
    <w:semiHidden/>
    <w:unhideWhenUsed/>
    <w:rsid w:val="00AD3E10"/>
  </w:style>
  <w:style w:type="numbering" w:customStyle="1" w:styleId="113211">
    <w:name w:val="リストなし11321"/>
    <w:next w:val="NoList"/>
    <w:uiPriority w:val="99"/>
    <w:semiHidden/>
    <w:unhideWhenUsed/>
    <w:rsid w:val="00AD3E10"/>
  </w:style>
  <w:style w:type="numbering" w:customStyle="1" w:styleId="113212">
    <w:name w:val="无列表11321"/>
    <w:next w:val="NoList"/>
    <w:semiHidden/>
    <w:rsid w:val="00AD3E10"/>
  </w:style>
  <w:style w:type="numbering" w:customStyle="1" w:styleId="NoList21321">
    <w:name w:val="No List21321"/>
    <w:next w:val="NoList"/>
    <w:semiHidden/>
    <w:rsid w:val="00AD3E10"/>
  </w:style>
  <w:style w:type="numbering" w:customStyle="1" w:styleId="NoList31321">
    <w:name w:val="No List31321"/>
    <w:next w:val="NoList"/>
    <w:uiPriority w:val="99"/>
    <w:semiHidden/>
    <w:rsid w:val="00AD3E10"/>
  </w:style>
  <w:style w:type="numbering" w:customStyle="1" w:styleId="NoList111321">
    <w:name w:val="No List111321"/>
    <w:next w:val="NoList"/>
    <w:uiPriority w:val="99"/>
    <w:semiHidden/>
    <w:unhideWhenUsed/>
    <w:rsid w:val="00AD3E10"/>
  </w:style>
  <w:style w:type="numbering" w:customStyle="1" w:styleId="123210">
    <w:name w:val="無清單12321"/>
    <w:next w:val="NoList"/>
    <w:uiPriority w:val="99"/>
    <w:semiHidden/>
    <w:unhideWhenUsed/>
    <w:rsid w:val="00AD3E10"/>
  </w:style>
  <w:style w:type="numbering" w:customStyle="1" w:styleId="1113210">
    <w:name w:val="無清單111321"/>
    <w:next w:val="NoList"/>
    <w:uiPriority w:val="99"/>
    <w:semiHidden/>
    <w:unhideWhenUsed/>
    <w:rsid w:val="00AD3E10"/>
  </w:style>
  <w:style w:type="numbering" w:customStyle="1" w:styleId="NoList4122">
    <w:name w:val="No List4122"/>
    <w:next w:val="NoList"/>
    <w:uiPriority w:val="99"/>
    <w:semiHidden/>
    <w:unhideWhenUsed/>
    <w:rsid w:val="00AD3E10"/>
  </w:style>
  <w:style w:type="numbering" w:customStyle="1" w:styleId="NoList121122">
    <w:name w:val="No List121122"/>
    <w:next w:val="NoList"/>
    <w:uiPriority w:val="99"/>
    <w:semiHidden/>
    <w:unhideWhenUsed/>
    <w:rsid w:val="00AD3E10"/>
  </w:style>
  <w:style w:type="numbering" w:customStyle="1" w:styleId="1111221">
    <w:name w:val="リストなし111122"/>
    <w:next w:val="NoList"/>
    <w:uiPriority w:val="99"/>
    <w:semiHidden/>
    <w:unhideWhenUsed/>
    <w:rsid w:val="00AD3E10"/>
  </w:style>
  <w:style w:type="numbering" w:customStyle="1" w:styleId="1111222">
    <w:name w:val="无列表111122"/>
    <w:next w:val="NoList"/>
    <w:semiHidden/>
    <w:rsid w:val="00AD3E10"/>
  </w:style>
  <w:style w:type="numbering" w:customStyle="1" w:styleId="NoList211122">
    <w:name w:val="No List211122"/>
    <w:next w:val="NoList"/>
    <w:semiHidden/>
    <w:rsid w:val="00AD3E10"/>
  </w:style>
  <w:style w:type="numbering" w:customStyle="1" w:styleId="NoList311122">
    <w:name w:val="No List311122"/>
    <w:next w:val="NoList"/>
    <w:uiPriority w:val="99"/>
    <w:semiHidden/>
    <w:rsid w:val="00AD3E10"/>
  </w:style>
  <w:style w:type="numbering" w:customStyle="1" w:styleId="NoList1111122">
    <w:name w:val="No List1111122"/>
    <w:next w:val="NoList"/>
    <w:uiPriority w:val="99"/>
    <w:semiHidden/>
    <w:unhideWhenUsed/>
    <w:rsid w:val="00AD3E10"/>
  </w:style>
  <w:style w:type="numbering" w:customStyle="1" w:styleId="1211220">
    <w:name w:val="無清單121122"/>
    <w:next w:val="NoList"/>
    <w:uiPriority w:val="99"/>
    <w:semiHidden/>
    <w:unhideWhenUsed/>
    <w:rsid w:val="00AD3E10"/>
  </w:style>
  <w:style w:type="numbering" w:customStyle="1" w:styleId="11111220">
    <w:name w:val="無清單1111122"/>
    <w:next w:val="NoList"/>
    <w:uiPriority w:val="99"/>
    <w:semiHidden/>
    <w:unhideWhenUsed/>
    <w:rsid w:val="00AD3E10"/>
  </w:style>
  <w:style w:type="numbering" w:customStyle="1" w:styleId="NoList5121">
    <w:name w:val="No List5121"/>
    <w:next w:val="NoList"/>
    <w:uiPriority w:val="99"/>
    <w:semiHidden/>
    <w:unhideWhenUsed/>
    <w:rsid w:val="00AD3E10"/>
  </w:style>
  <w:style w:type="numbering" w:customStyle="1" w:styleId="NoList13122">
    <w:name w:val="No List13122"/>
    <w:next w:val="NoList"/>
    <w:uiPriority w:val="99"/>
    <w:semiHidden/>
    <w:unhideWhenUsed/>
    <w:rsid w:val="00AD3E10"/>
  </w:style>
  <w:style w:type="numbering" w:customStyle="1" w:styleId="121221">
    <w:name w:val="リストなし12122"/>
    <w:next w:val="NoList"/>
    <w:uiPriority w:val="99"/>
    <w:semiHidden/>
    <w:unhideWhenUsed/>
    <w:rsid w:val="00AD3E10"/>
  </w:style>
  <w:style w:type="numbering" w:customStyle="1" w:styleId="121222">
    <w:name w:val="无列表12122"/>
    <w:next w:val="NoList"/>
    <w:semiHidden/>
    <w:rsid w:val="00AD3E10"/>
  </w:style>
  <w:style w:type="numbering" w:customStyle="1" w:styleId="NoList22122">
    <w:name w:val="No List22122"/>
    <w:next w:val="NoList"/>
    <w:semiHidden/>
    <w:rsid w:val="00AD3E10"/>
  </w:style>
  <w:style w:type="numbering" w:customStyle="1" w:styleId="NoList32122">
    <w:name w:val="No List32122"/>
    <w:next w:val="NoList"/>
    <w:uiPriority w:val="99"/>
    <w:semiHidden/>
    <w:rsid w:val="00AD3E10"/>
  </w:style>
  <w:style w:type="numbering" w:customStyle="1" w:styleId="NoList112122">
    <w:name w:val="No List112122"/>
    <w:next w:val="NoList"/>
    <w:uiPriority w:val="99"/>
    <w:semiHidden/>
    <w:unhideWhenUsed/>
    <w:rsid w:val="00AD3E10"/>
  </w:style>
  <w:style w:type="numbering" w:customStyle="1" w:styleId="131220">
    <w:name w:val="無清單13122"/>
    <w:next w:val="NoList"/>
    <w:uiPriority w:val="99"/>
    <w:semiHidden/>
    <w:unhideWhenUsed/>
    <w:rsid w:val="00AD3E10"/>
  </w:style>
  <w:style w:type="numbering" w:customStyle="1" w:styleId="1121220">
    <w:name w:val="無清單112122"/>
    <w:next w:val="NoList"/>
    <w:uiPriority w:val="99"/>
    <w:semiHidden/>
    <w:unhideWhenUsed/>
    <w:rsid w:val="00AD3E10"/>
  </w:style>
  <w:style w:type="numbering" w:customStyle="1" w:styleId="21122">
    <w:name w:val="无列表21122"/>
    <w:next w:val="NoList"/>
    <w:uiPriority w:val="99"/>
    <w:semiHidden/>
    <w:unhideWhenUsed/>
    <w:rsid w:val="00AD3E10"/>
  </w:style>
  <w:style w:type="numbering" w:customStyle="1" w:styleId="NoList122122">
    <w:name w:val="No List122122"/>
    <w:next w:val="NoList"/>
    <w:uiPriority w:val="99"/>
    <w:semiHidden/>
    <w:unhideWhenUsed/>
    <w:rsid w:val="00AD3E10"/>
  </w:style>
  <w:style w:type="numbering" w:customStyle="1" w:styleId="1121221">
    <w:name w:val="リストなし112122"/>
    <w:next w:val="NoList"/>
    <w:uiPriority w:val="99"/>
    <w:semiHidden/>
    <w:unhideWhenUsed/>
    <w:rsid w:val="00AD3E10"/>
  </w:style>
  <w:style w:type="numbering" w:customStyle="1" w:styleId="1121222">
    <w:name w:val="无列表112122"/>
    <w:next w:val="NoList"/>
    <w:semiHidden/>
    <w:rsid w:val="00AD3E10"/>
  </w:style>
  <w:style w:type="numbering" w:customStyle="1" w:styleId="NoList212122">
    <w:name w:val="No List212122"/>
    <w:next w:val="NoList"/>
    <w:semiHidden/>
    <w:rsid w:val="00AD3E10"/>
  </w:style>
  <w:style w:type="numbering" w:customStyle="1" w:styleId="NoList312122">
    <w:name w:val="No List312122"/>
    <w:next w:val="NoList"/>
    <w:uiPriority w:val="99"/>
    <w:semiHidden/>
    <w:rsid w:val="00AD3E10"/>
  </w:style>
  <w:style w:type="numbering" w:customStyle="1" w:styleId="NoList1112122">
    <w:name w:val="No List1112122"/>
    <w:next w:val="NoList"/>
    <w:uiPriority w:val="99"/>
    <w:semiHidden/>
    <w:unhideWhenUsed/>
    <w:rsid w:val="00AD3E10"/>
  </w:style>
  <w:style w:type="numbering" w:customStyle="1" w:styleId="122122">
    <w:name w:val="無清單122122"/>
    <w:next w:val="NoList"/>
    <w:uiPriority w:val="99"/>
    <w:semiHidden/>
    <w:unhideWhenUsed/>
    <w:rsid w:val="00AD3E10"/>
  </w:style>
  <w:style w:type="numbering" w:customStyle="1" w:styleId="1112122">
    <w:name w:val="無清單1112122"/>
    <w:next w:val="NoList"/>
    <w:uiPriority w:val="99"/>
    <w:semiHidden/>
    <w:unhideWhenUsed/>
    <w:rsid w:val="00AD3E10"/>
  </w:style>
  <w:style w:type="numbering" w:customStyle="1" w:styleId="3120">
    <w:name w:val="无列表312"/>
    <w:next w:val="NoList"/>
    <w:uiPriority w:val="99"/>
    <w:semiHidden/>
    <w:unhideWhenUsed/>
    <w:rsid w:val="00AD3E10"/>
  </w:style>
  <w:style w:type="numbering" w:customStyle="1" w:styleId="131121">
    <w:name w:val="无列表13112"/>
    <w:next w:val="NoList"/>
    <w:semiHidden/>
    <w:rsid w:val="00AD3E10"/>
  </w:style>
  <w:style w:type="numbering" w:customStyle="1" w:styleId="NoList113111">
    <w:name w:val="No List113111"/>
    <w:next w:val="NoList"/>
    <w:uiPriority w:val="99"/>
    <w:semiHidden/>
    <w:unhideWhenUsed/>
    <w:rsid w:val="00AD3E10"/>
  </w:style>
  <w:style w:type="numbering" w:customStyle="1" w:styleId="NoList41112">
    <w:name w:val="No List41112"/>
    <w:next w:val="NoList"/>
    <w:uiPriority w:val="99"/>
    <w:semiHidden/>
    <w:unhideWhenUsed/>
    <w:rsid w:val="00AD3E10"/>
  </w:style>
  <w:style w:type="numbering" w:customStyle="1" w:styleId="22112">
    <w:name w:val="无列表22112"/>
    <w:next w:val="NoList"/>
    <w:uiPriority w:val="99"/>
    <w:semiHidden/>
    <w:unhideWhenUsed/>
    <w:rsid w:val="00AD3E10"/>
  </w:style>
  <w:style w:type="numbering" w:customStyle="1" w:styleId="NoList1211112">
    <w:name w:val="No List1211112"/>
    <w:next w:val="NoList"/>
    <w:uiPriority w:val="99"/>
    <w:semiHidden/>
    <w:unhideWhenUsed/>
    <w:rsid w:val="00AD3E10"/>
  </w:style>
  <w:style w:type="numbering" w:customStyle="1" w:styleId="11111121">
    <w:name w:val="リストなし1111112"/>
    <w:next w:val="NoList"/>
    <w:uiPriority w:val="99"/>
    <w:semiHidden/>
    <w:unhideWhenUsed/>
    <w:rsid w:val="00AD3E10"/>
  </w:style>
  <w:style w:type="numbering" w:customStyle="1" w:styleId="11111122">
    <w:name w:val="无列表1111112"/>
    <w:next w:val="NoList"/>
    <w:semiHidden/>
    <w:rsid w:val="00AD3E10"/>
  </w:style>
  <w:style w:type="numbering" w:customStyle="1" w:styleId="NoList2111112">
    <w:name w:val="No List2111112"/>
    <w:next w:val="NoList"/>
    <w:semiHidden/>
    <w:rsid w:val="00AD3E10"/>
  </w:style>
  <w:style w:type="numbering" w:customStyle="1" w:styleId="NoList3111112">
    <w:name w:val="No List3111112"/>
    <w:next w:val="NoList"/>
    <w:uiPriority w:val="99"/>
    <w:semiHidden/>
    <w:rsid w:val="00AD3E10"/>
  </w:style>
  <w:style w:type="numbering" w:customStyle="1" w:styleId="NoList11111112">
    <w:name w:val="No List11111112"/>
    <w:next w:val="NoList"/>
    <w:uiPriority w:val="99"/>
    <w:semiHidden/>
    <w:unhideWhenUsed/>
    <w:rsid w:val="00AD3E10"/>
  </w:style>
  <w:style w:type="numbering" w:customStyle="1" w:styleId="12111120">
    <w:name w:val="無清單1211112"/>
    <w:next w:val="NoList"/>
    <w:uiPriority w:val="99"/>
    <w:semiHidden/>
    <w:unhideWhenUsed/>
    <w:rsid w:val="00AD3E10"/>
  </w:style>
  <w:style w:type="numbering" w:customStyle="1" w:styleId="111111120">
    <w:name w:val="無清單11111112"/>
    <w:next w:val="NoList"/>
    <w:uiPriority w:val="99"/>
    <w:semiHidden/>
    <w:unhideWhenUsed/>
    <w:rsid w:val="00AD3E10"/>
  </w:style>
  <w:style w:type="numbering" w:customStyle="1" w:styleId="NoList131112">
    <w:name w:val="No List131112"/>
    <w:next w:val="NoList"/>
    <w:uiPriority w:val="99"/>
    <w:semiHidden/>
    <w:unhideWhenUsed/>
    <w:rsid w:val="00AD3E10"/>
  </w:style>
  <w:style w:type="numbering" w:customStyle="1" w:styleId="1211121">
    <w:name w:val="リストなし121112"/>
    <w:next w:val="NoList"/>
    <w:uiPriority w:val="99"/>
    <w:semiHidden/>
    <w:unhideWhenUsed/>
    <w:rsid w:val="00AD3E10"/>
  </w:style>
  <w:style w:type="numbering" w:customStyle="1" w:styleId="1211122">
    <w:name w:val="无列表121112"/>
    <w:next w:val="NoList"/>
    <w:semiHidden/>
    <w:rsid w:val="00AD3E10"/>
  </w:style>
  <w:style w:type="numbering" w:customStyle="1" w:styleId="NoList221112">
    <w:name w:val="No List221112"/>
    <w:next w:val="NoList"/>
    <w:semiHidden/>
    <w:rsid w:val="00AD3E10"/>
  </w:style>
  <w:style w:type="numbering" w:customStyle="1" w:styleId="NoList321112">
    <w:name w:val="No List321112"/>
    <w:next w:val="NoList"/>
    <w:uiPriority w:val="99"/>
    <w:semiHidden/>
    <w:rsid w:val="00AD3E10"/>
  </w:style>
  <w:style w:type="numbering" w:customStyle="1" w:styleId="NoList1121112">
    <w:name w:val="No List1121112"/>
    <w:next w:val="NoList"/>
    <w:uiPriority w:val="99"/>
    <w:semiHidden/>
    <w:unhideWhenUsed/>
    <w:rsid w:val="00AD3E10"/>
  </w:style>
  <w:style w:type="numbering" w:customStyle="1" w:styleId="131112">
    <w:name w:val="無清單131112"/>
    <w:next w:val="NoList"/>
    <w:uiPriority w:val="99"/>
    <w:semiHidden/>
    <w:unhideWhenUsed/>
    <w:rsid w:val="00AD3E10"/>
  </w:style>
  <w:style w:type="numbering" w:customStyle="1" w:styleId="11211120">
    <w:name w:val="無清單1121112"/>
    <w:next w:val="NoList"/>
    <w:uiPriority w:val="99"/>
    <w:semiHidden/>
    <w:unhideWhenUsed/>
    <w:rsid w:val="00AD3E10"/>
  </w:style>
  <w:style w:type="numbering" w:customStyle="1" w:styleId="211112">
    <w:name w:val="无列表211112"/>
    <w:next w:val="NoList"/>
    <w:uiPriority w:val="99"/>
    <w:semiHidden/>
    <w:unhideWhenUsed/>
    <w:rsid w:val="00AD3E10"/>
  </w:style>
  <w:style w:type="numbering" w:customStyle="1" w:styleId="NoList1221112">
    <w:name w:val="No List1221112"/>
    <w:next w:val="NoList"/>
    <w:uiPriority w:val="99"/>
    <w:semiHidden/>
    <w:unhideWhenUsed/>
    <w:rsid w:val="00AD3E10"/>
  </w:style>
  <w:style w:type="numbering" w:customStyle="1" w:styleId="11211121">
    <w:name w:val="リストなし1121112"/>
    <w:next w:val="NoList"/>
    <w:uiPriority w:val="99"/>
    <w:semiHidden/>
    <w:unhideWhenUsed/>
    <w:rsid w:val="00AD3E10"/>
  </w:style>
  <w:style w:type="numbering" w:customStyle="1" w:styleId="11211122">
    <w:name w:val="无列表1121112"/>
    <w:next w:val="NoList"/>
    <w:semiHidden/>
    <w:rsid w:val="00AD3E10"/>
  </w:style>
  <w:style w:type="numbering" w:customStyle="1" w:styleId="NoList2121112">
    <w:name w:val="No List2121112"/>
    <w:next w:val="NoList"/>
    <w:semiHidden/>
    <w:rsid w:val="00AD3E10"/>
  </w:style>
  <w:style w:type="numbering" w:customStyle="1" w:styleId="NoList3121112">
    <w:name w:val="No List3121112"/>
    <w:next w:val="NoList"/>
    <w:uiPriority w:val="99"/>
    <w:semiHidden/>
    <w:rsid w:val="00AD3E10"/>
  </w:style>
  <w:style w:type="numbering" w:customStyle="1" w:styleId="NoList11121112">
    <w:name w:val="No List11121112"/>
    <w:next w:val="NoList"/>
    <w:uiPriority w:val="99"/>
    <w:semiHidden/>
    <w:unhideWhenUsed/>
    <w:rsid w:val="00AD3E10"/>
  </w:style>
  <w:style w:type="numbering" w:customStyle="1" w:styleId="1221112">
    <w:name w:val="無清單1221112"/>
    <w:next w:val="NoList"/>
    <w:uiPriority w:val="99"/>
    <w:semiHidden/>
    <w:unhideWhenUsed/>
    <w:rsid w:val="00AD3E10"/>
  </w:style>
  <w:style w:type="numbering" w:customStyle="1" w:styleId="11121112">
    <w:name w:val="無清單11121112"/>
    <w:next w:val="NoList"/>
    <w:uiPriority w:val="99"/>
    <w:semiHidden/>
    <w:unhideWhenUsed/>
    <w:rsid w:val="00AD3E10"/>
  </w:style>
  <w:style w:type="numbering" w:customStyle="1" w:styleId="NoList51111">
    <w:name w:val="No List51111"/>
    <w:next w:val="NoList"/>
    <w:uiPriority w:val="99"/>
    <w:semiHidden/>
    <w:unhideWhenUsed/>
    <w:rsid w:val="00AD3E10"/>
  </w:style>
  <w:style w:type="numbering" w:customStyle="1" w:styleId="NoList6111">
    <w:name w:val="No List6111"/>
    <w:next w:val="NoList"/>
    <w:uiPriority w:val="99"/>
    <w:semiHidden/>
    <w:unhideWhenUsed/>
    <w:rsid w:val="00AD3E10"/>
  </w:style>
  <w:style w:type="numbering" w:customStyle="1" w:styleId="NoList14111">
    <w:name w:val="No List14111"/>
    <w:next w:val="NoList"/>
    <w:uiPriority w:val="99"/>
    <w:semiHidden/>
    <w:unhideWhenUsed/>
    <w:rsid w:val="00AD3E10"/>
  </w:style>
  <w:style w:type="numbering" w:customStyle="1" w:styleId="131113">
    <w:name w:val="リストなし13111"/>
    <w:next w:val="NoList"/>
    <w:uiPriority w:val="99"/>
    <w:semiHidden/>
    <w:unhideWhenUsed/>
    <w:rsid w:val="00AD3E10"/>
  </w:style>
  <w:style w:type="numbering" w:customStyle="1" w:styleId="NoList23111">
    <w:name w:val="No List23111"/>
    <w:next w:val="NoList"/>
    <w:semiHidden/>
    <w:rsid w:val="00AD3E10"/>
  </w:style>
  <w:style w:type="numbering" w:customStyle="1" w:styleId="NoList33111">
    <w:name w:val="No List33111"/>
    <w:next w:val="NoList"/>
    <w:uiPriority w:val="99"/>
    <w:semiHidden/>
    <w:rsid w:val="00AD3E10"/>
  </w:style>
  <w:style w:type="numbering" w:customStyle="1" w:styleId="NoList11411">
    <w:name w:val="No List11411"/>
    <w:next w:val="NoList"/>
    <w:uiPriority w:val="99"/>
    <w:semiHidden/>
    <w:unhideWhenUsed/>
    <w:rsid w:val="00AD3E10"/>
  </w:style>
  <w:style w:type="numbering" w:customStyle="1" w:styleId="14111">
    <w:name w:val="無清單14111"/>
    <w:next w:val="NoList"/>
    <w:uiPriority w:val="99"/>
    <w:semiHidden/>
    <w:unhideWhenUsed/>
    <w:rsid w:val="00AD3E10"/>
  </w:style>
  <w:style w:type="numbering" w:customStyle="1" w:styleId="1131110">
    <w:name w:val="無清單113111"/>
    <w:next w:val="NoList"/>
    <w:uiPriority w:val="99"/>
    <w:semiHidden/>
    <w:unhideWhenUsed/>
    <w:rsid w:val="00AD3E10"/>
  </w:style>
  <w:style w:type="numbering" w:customStyle="1" w:styleId="NoList4211">
    <w:name w:val="No List4211"/>
    <w:next w:val="NoList"/>
    <w:uiPriority w:val="99"/>
    <w:semiHidden/>
    <w:unhideWhenUsed/>
    <w:rsid w:val="00AD3E10"/>
  </w:style>
  <w:style w:type="numbering" w:customStyle="1" w:styleId="NoList123111">
    <w:name w:val="No List123111"/>
    <w:next w:val="NoList"/>
    <w:uiPriority w:val="99"/>
    <w:semiHidden/>
    <w:unhideWhenUsed/>
    <w:rsid w:val="00AD3E10"/>
  </w:style>
  <w:style w:type="numbering" w:customStyle="1" w:styleId="1131111">
    <w:name w:val="リストなし113111"/>
    <w:next w:val="NoList"/>
    <w:uiPriority w:val="99"/>
    <w:semiHidden/>
    <w:unhideWhenUsed/>
    <w:rsid w:val="00AD3E10"/>
  </w:style>
  <w:style w:type="numbering" w:customStyle="1" w:styleId="1131112">
    <w:name w:val="无列表113111"/>
    <w:next w:val="NoList"/>
    <w:semiHidden/>
    <w:rsid w:val="00AD3E10"/>
  </w:style>
  <w:style w:type="numbering" w:customStyle="1" w:styleId="NoList213111">
    <w:name w:val="No List213111"/>
    <w:next w:val="NoList"/>
    <w:semiHidden/>
    <w:rsid w:val="00AD3E10"/>
  </w:style>
  <w:style w:type="numbering" w:customStyle="1" w:styleId="NoList313111">
    <w:name w:val="No List313111"/>
    <w:next w:val="NoList"/>
    <w:uiPriority w:val="99"/>
    <w:semiHidden/>
    <w:rsid w:val="00AD3E10"/>
  </w:style>
  <w:style w:type="numbering" w:customStyle="1" w:styleId="NoList1113111">
    <w:name w:val="No List1113111"/>
    <w:next w:val="NoList"/>
    <w:uiPriority w:val="99"/>
    <w:semiHidden/>
    <w:unhideWhenUsed/>
    <w:rsid w:val="00AD3E10"/>
  </w:style>
  <w:style w:type="numbering" w:customStyle="1" w:styleId="123111">
    <w:name w:val="無清單123111"/>
    <w:next w:val="NoList"/>
    <w:uiPriority w:val="99"/>
    <w:semiHidden/>
    <w:unhideWhenUsed/>
    <w:rsid w:val="00AD3E10"/>
  </w:style>
  <w:style w:type="numbering" w:customStyle="1" w:styleId="1113111">
    <w:name w:val="無清單1113111"/>
    <w:next w:val="NoList"/>
    <w:uiPriority w:val="99"/>
    <w:semiHidden/>
    <w:unhideWhenUsed/>
    <w:rsid w:val="00AD3E10"/>
  </w:style>
  <w:style w:type="numbering" w:customStyle="1" w:styleId="NoList1212111">
    <w:name w:val="No List1212111"/>
    <w:next w:val="NoList"/>
    <w:uiPriority w:val="99"/>
    <w:semiHidden/>
    <w:unhideWhenUsed/>
    <w:rsid w:val="00AD3E10"/>
  </w:style>
  <w:style w:type="numbering" w:customStyle="1" w:styleId="11121110">
    <w:name w:val="リストなし1112111"/>
    <w:next w:val="NoList"/>
    <w:uiPriority w:val="99"/>
    <w:semiHidden/>
    <w:unhideWhenUsed/>
    <w:rsid w:val="00AD3E10"/>
  </w:style>
  <w:style w:type="numbering" w:customStyle="1" w:styleId="11121113">
    <w:name w:val="无列表1112111"/>
    <w:next w:val="NoList"/>
    <w:semiHidden/>
    <w:rsid w:val="00AD3E10"/>
  </w:style>
  <w:style w:type="numbering" w:customStyle="1" w:styleId="NoList2112111">
    <w:name w:val="No List2112111"/>
    <w:next w:val="NoList"/>
    <w:semiHidden/>
    <w:rsid w:val="00AD3E10"/>
  </w:style>
  <w:style w:type="numbering" w:customStyle="1" w:styleId="NoList3112111">
    <w:name w:val="No List3112111"/>
    <w:next w:val="NoList"/>
    <w:uiPriority w:val="99"/>
    <w:semiHidden/>
    <w:rsid w:val="00AD3E10"/>
  </w:style>
  <w:style w:type="numbering" w:customStyle="1" w:styleId="NoList11112111">
    <w:name w:val="No List11112111"/>
    <w:next w:val="NoList"/>
    <w:uiPriority w:val="99"/>
    <w:semiHidden/>
    <w:unhideWhenUsed/>
    <w:rsid w:val="00AD3E10"/>
  </w:style>
  <w:style w:type="numbering" w:customStyle="1" w:styleId="12121110">
    <w:name w:val="無清單1212111"/>
    <w:next w:val="NoList"/>
    <w:uiPriority w:val="99"/>
    <w:semiHidden/>
    <w:unhideWhenUsed/>
    <w:rsid w:val="00AD3E10"/>
  </w:style>
  <w:style w:type="numbering" w:customStyle="1" w:styleId="11112111">
    <w:name w:val="無清單11112111"/>
    <w:next w:val="NoList"/>
    <w:uiPriority w:val="99"/>
    <w:semiHidden/>
    <w:unhideWhenUsed/>
    <w:rsid w:val="00AD3E10"/>
  </w:style>
  <w:style w:type="numbering" w:customStyle="1" w:styleId="NoList5211">
    <w:name w:val="No List5211"/>
    <w:next w:val="NoList"/>
    <w:uiPriority w:val="99"/>
    <w:semiHidden/>
    <w:unhideWhenUsed/>
    <w:rsid w:val="00AD3E10"/>
  </w:style>
  <w:style w:type="numbering" w:customStyle="1" w:styleId="NoList13211">
    <w:name w:val="No List13211"/>
    <w:next w:val="NoList"/>
    <w:uiPriority w:val="99"/>
    <w:semiHidden/>
    <w:unhideWhenUsed/>
    <w:rsid w:val="00AD3E10"/>
  </w:style>
  <w:style w:type="numbering" w:customStyle="1" w:styleId="122115">
    <w:name w:val="リストなし12211"/>
    <w:next w:val="NoList"/>
    <w:uiPriority w:val="99"/>
    <w:semiHidden/>
    <w:unhideWhenUsed/>
    <w:rsid w:val="00AD3E10"/>
  </w:style>
  <w:style w:type="numbering" w:customStyle="1" w:styleId="122123">
    <w:name w:val="无列表12212"/>
    <w:next w:val="NoList"/>
    <w:semiHidden/>
    <w:rsid w:val="00AD3E10"/>
  </w:style>
  <w:style w:type="numbering" w:customStyle="1" w:styleId="NoList22211">
    <w:name w:val="No List22211"/>
    <w:next w:val="NoList"/>
    <w:semiHidden/>
    <w:rsid w:val="00AD3E10"/>
  </w:style>
  <w:style w:type="numbering" w:customStyle="1" w:styleId="NoList32211">
    <w:name w:val="No List32211"/>
    <w:next w:val="NoList"/>
    <w:uiPriority w:val="99"/>
    <w:semiHidden/>
    <w:rsid w:val="00AD3E10"/>
  </w:style>
  <w:style w:type="numbering" w:customStyle="1" w:styleId="NoList112211">
    <w:name w:val="No List112211"/>
    <w:next w:val="NoList"/>
    <w:uiPriority w:val="99"/>
    <w:semiHidden/>
    <w:unhideWhenUsed/>
    <w:rsid w:val="00AD3E10"/>
  </w:style>
  <w:style w:type="numbering" w:customStyle="1" w:styleId="132110">
    <w:name w:val="無清單13211"/>
    <w:next w:val="NoList"/>
    <w:uiPriority w:val="99"/>
    <w:semiHidden/>
    <w:unhideWhenUsed/>
    <w:rsid w:val="00AD3E10"/>
  </w:style>
  <w:style w:type="numbering" w:customStyle="1" w:styleId="1122110">
    <w:name w:val="無清單112211"/>
    <w:next w:val="NoList"/>
    <w:uiPriority w:val="99"/>
    <w:semiHidden/>
    <w:unhideWhenUsed/>
    <w:rsid w:val="00AD3E10"/>
  </w:style>
  <w:style w:type="numbering" w:customStyle="1" w:styleId="212111">
    <w:name w:val="无列表212111"/>
    <w:next w:val="NoList"/>
    <w:uiPriority w:val="99"/>
    <w:semiHidden/>
    <w:unhideWhenUsed/>
    <w:rsid w:val="00AD3E10"/>
  </w:style>
  <w:style w:type="numbering" w:customStyle="1" w:styleId="NoList1112211">
    <w:name w:val="No List1112211"/>
    <w:next w:val="NoList"/>
    <w:uiPriority w:val="99"/>
    <w:semiHidden/>
    <w:unhideWhenUsed/>
    <w:rsid w:val="00AD3E10"/>
  </w:style>
  <w:style w:type="numbering" w:customStyle="1" w:styleId="NoList711">
    <w:name w:val="No List711"/>
    <w:next w:val="NoList"/>
    <w:uiPriority w:val="99"/>
    <w:semiHidden/>
    <w:unhideWhenUsed/>
    <w:rsid w:val="00AD3E10"/>
  </w:style>
  <w:style w:type="numbering" w:customStyle="1" w:styleId="NoList1511">
    <w:name w:val="No List1511"/>
    <w:next w:val="NoList"/>
    <w:uiPriority w:val="99"/>
    <w:semiHidden/>
    <w:unhideWhenUsed/>
    <w:rsid w:val="00AD3E10"/>
  </w:style>
  <w:style w:type="numbering" w:customStyle="1" w:styleId="14112">
    <w:name w:val="リストなし1411"/>
    <w:next w:val="NoList"/>
    <w:uiPriority w:val="99"/>
    <w:semiHidden/>
    <w:unhideWhenUsed/>
    <w:rsid w:val="00AD3E10"/>
  </w:style>
  <w:style w:type="numbering" w:customStyle="1" w:styleId="14113">
    <w:name w:val="无列表1411"/>
    <w:next w:val="NoList"/>
    <w:semiHidden/>
    <w:rsid w:val="00AD3E10"/>
  </w:style>
  <w:style w:type="numbering" w:customStyle="1" w:styleId="NoList2411">
    <w:name w:val="No List2411"/>
    <w:next w:val="NoList"/>
    <w:semiHidden/>
    <w:rsid w:val="00AD3E10"/>
  </w:style>
  <w:style w:type="numbering" w:customStyle="1" w:styleId="NoList3411">
    <w:name w:val="No List3411"/>
    <w:next w:val="NoList"/>
    <w:uiPriority w:val="99"/>
    <w:semiHidden/>
    <w:rsid w:val="00AD3E10"/>
  </w:style>
  <w:style w:type="numbering" w:customStyle="1" w:styleId="NoList11511">
    <w:name w:val="No List11511"/>
    <w:next w:val="NoList"/>
    <w:uiPriority w:val="99"/>
    <w:semiHidden/>
    <w:unhideWhenUsed/>
    <w:rsid w:val="00AD3E10"/>
  </w:style>
  <w:style w:type="numbering" w:customStyle="1" w:styleId="15110">
    <w:name w:val="無清單1511"/>
    <w:next w:val="NoList"/>
    <w:uiPriority w:val="99"/>
    <w:semiHidden/>
    <w:unhideWhenUsed/>
    <w:rsid w:val="00AD3E10"/>
  </w:style>
  <w:style w:type="numbering" w:customStyle="1" w:styleId="114110">
    <w:name w:val="無清單11411"/>
    <w:next w:val="NoList"/>
    <w:uiPriority w:val="99"/>
    <w:semiHidden/>
    <w:unhideWhenUsed/>
    <w:rsid w:val="00AD3E10"/>
  </w:style>
  <w:style w:type="numbering" w:customStyle="1" w:styleId="NoList4311">
    <w:name w:val="No List4311"/>
    <w:next w:val="NoList"/>
    <w:uiPriority w:val="99"/>
    <w:semiHidden/>
    <w:unhideWhenUsed/>
    <w:rsid w:val="00AD3E10"/>
  </w:style>
  <w:style w:type="numbering" w:customStyle="1" w:styleId="NoList12411">
    <w:name w:val="No List12411"/>
    <w:next w:val="NoList"/>
    <w:uiPriority w:val="99"/>
    <w:semiHidden/>
    <w:unhideWhenUsed/>
    <w:rsid w:val="00AD3E10"/>
  </w:style>
  <w:style w:type="numbering" w:customStyle="1" w:styleId="114111">
    <w:name w:val="リストなし11411"/>
    <w:next w:val="NoList"/>
    <w:uiPriority w:val="99"/>
    <w:semiHidden/>
    <w:unhideWhenUsed/>
    <w:rsid w:val="00AD3E10"/>
  </w:style>
  <w:style w:type="numbering" w:customStyle="1" w:styleId="114112">
    <w:name w:val="无列表11411"/>
    <w:next w:val="NoList"/>
    <w:semiHidden/>
    <w:rsid w:val="00AD3E10"/>
  </w:style>
  <w:style w:type="numbering" w:customStyle="1" w:styleId="NoList21411">
    <w:name w:val="No List21411"/>
    <w:next w:val="NoList"/>
    <w:semiHidden/>
    <w:rsid w:val="00AD3E10"/>
  </w:style>
  <w:style w:type="numbering" w:customStyle="1" w:styleId="NoList31411">
    <w:name w:val="No List31411"/>
    <w:next w:val="NoList"/>
    <w:uiPriority w:val="99"/>
    <w:semiHidden/>
    <w:rsid w:val="00AD3E10"/>
  </w:style>
  <w:style w:type="numbering" w:customStyle="1" w:styleId="NoList111411">
    <w:name w:val="No List111411"/>
    <w:next w:val="NoList"/>
    <w:uiPriority w:val="99"/>
    <w:semiHidden/>
    <w:unhideWhenUsed/>
    <w:rsid w:val="00AD3E10"/>
  </w:style>
  <w:style w:type="numbering" w:customStyle="1" w:styleId="124110">
    <w:name w:val="無清單12411"/>
    <w:next w:val="NoList"/>
    <w:uiPriority w:val="99"/>
    <w:semiHidden/>
    <w:unhideWhenUsed/>
    <w:rsid w:val="00AD3E10"/>
  </w:style>
  <w:style w:type="numbering" w:customStyle="1" w:styleId="1114110">
    <w:name w:val="無清單111411"/>
    <w:next w:val="NoList"/>
    <w:uiPriority w:val="99"/>
    <w:semiHidden/>
    <w:unhideWhenUsed/>
    <w:rsid w:val="00AD3E10"/>
  </w:style>
  <w:style w:type="numbering" w:customStyle="1" w:styleId="2311">
    <w:name w:val="无列表2311"/>
    <w:next w:val="NoList"/>
    <w:uiPriority w:val="99"/>
    <w:semiHidden/>
    <w:unhideWhenUsed/>
    <w:rsid w:val="00AD3E10"/>
  </w:style>
  <w:style w:type="numbering" w:customStyle="1" w:styleId="NoList121311">
    <w:name w:val="No List121311"/>
    <w:next w:val="NoList"/>
    <w:uiPriority w:val="99"/>
    <w:semiHidden/>
    <w:unhideWhenUsed/>
    <w:rsid w:val="00AD3E10"/>
  </w:style>
  <w:style w:type="numbering" w:customStyle="1" w:styleId="1113110">
    <w:name w:val="リストなし111311"/>
    <w:next w:val="NoList"/>
    <w:uiPriority w:val="99"/>
    <w:semiHidden/>
    <w:unhideWhenUsed/>
    <w:rsid w:val="00AD3E10"/>
  </w:style>
  <w:style w:type="numbering" w:customStyle="1" w:styleId="1113112">
    <w:name w:val="无列表111311"/>
    <w:next w:val="NoList"/>
    <w:semiHidden/>
    <w:rsid w:val="00AD3E10"/>
  </w:style>
  <w:style w:type="numbering" w:customStyle="1" w:styleId="NoList211311">
    <w:name w:val="No List211311"/>
    <w:next w:val="NoList"/>
    <w:semiHidden/>
    <w:rsid w:val="00AD3E10"/>
  </w:style>
  <w:style w:type="numbering" w:customStyle="1" w:styleId="NoList311311">
    <w:name w:val="No List311311"/>
    <w:next w:val="NoList"/>
    <w:uiPriority w:val="99"/>
    <w:semiHidden/>
    <w:rsid w:val="00AD3E10"/>
  </w:style>
  <w:style w:type="numbering" w:customStyle="1" w:styleId="NoList1111311">
    <w:name w:val="No List1111311"/>
    <w:next w:val="NoList"/>
    <w:uiPriority w:val="99"/>
    <w:semiHidden/>
    <w:unhideWhenUsed/>
    <w:rsid w:val="00AD3E10"/>
  </w:style>
  <w:style w:type="numbering" w:customStyle="1" w:styleId="121311">
    <w:name w:val="無清單121311"/>
    <w:next w:val="NoList"/>
    <w:uiPriority w:val="99"/>
    <w:semiHidden/>
    <w:unhideWhenUsed/>
    <w:rsid w:val="00AD3E10"/>
  </w:style>
  <w:style w:type="numbering" w:customStyle="1" w:styleId="1111311">
    <w:name w:val="無清單1111311"/>
    <w:next w:val="NoList"/>
    <w:uiPriority w:val="99"/>
    <w:semiHidden/>
    <w:unhideWhenUsed/>
    <w:rsid w:val="00AD3E10"/>
  </w:style>
  <w:style w:type="numbering" w:customStyle="1" w:styleId="NoList5311">
    <w:name w:val="No List5311"/>
    <w:next w:val="NoList"/>
    <w:uiPriority w:val="99"/>
    <w:semiHidden/>
    <w:unhideWhenUsed/>
    <w:rsid w:val="00AD3E10"/>
  </w:style>
  <w:style w:type="numbering" w:customStyle="1" w:styleId="NoList13311">
    <w:name w:val="No List13311"/>
    <w:next w:val="NoList"/>
    <w:uiPriority w:val="99"/>
    <w:semiHidden/>
    <w:unhideWhenUsed/>
    <w:rsid w:val="00AD3E10"/>
  </w:style>
  <w:style w:type="numbering" w:customStyle="1" w:styleId="123110">
    <w:name w:val="リストなし12311"/>
    <w:next w:val="NoList"/>
    <w:uiPriority w:val="99"/>
    <w:semiHidden/>
    <w:unhideWhenUsed/>
    <w:rsid w:val="00AD3E10"/>
  </w:style>
  <w:style w:type="numbering" w:customStyle="1" w:styleId="123112">
    <w:name w:val="无列表12311"/>
    <w:next w:val="NoList"/>
    <w:semiHidden/>
    <w:rsid w:val="00AD3E10"/>
  </w:style>
  <w:style w:type="numbering" w:customStyle="1" w:styleId="NoList22311">
    <w:name w:val="No List22311"/>
    <w:next w:val="NoList"/>
    <w:semiHidden/>
    <w:rsid w:val="00AD3E10"/>
  </w:style>
  <w:style w:type="numbering" w:customStyle="1" w:styleId="NoList32311">
    <w:name w:val="No List32311"/>
    <w:next w:val="NoList"/>
    <w:uiPriority w:val="99"/>
    <w:semiHidden/>
    <w:rsid w:val="00AD3E10"/>
  </w:style>
  <w:style w:type="numbering" w:customStyle="1" w:styleId="NoList112311">
    <w:name w:val="No List112311"/>
    <w:next w:val="NoList"/>
    <w:uiPriority w:val="99"/>
    <w:semiHidden/>
    <w:unhideWhenUsed/>
    <w:rsid w:val="00AD3E10"/>
  </w:style>
  <w:style w:type="numbering" w:customStyle="1" w:styleId="13311">
    <w:name w:val="無清單13311"/>
    <w:next w:val="NoList"/>
    <w:uiPriority w:val="99"/>
    <w:semiHidden/>
    <w:unhideWhenUsed/>
    <w:rsid w:val="00AD3E10"/>
  </w:style>
  <w:style w:type="numbering" w:customStyle="1" w:styleId="1123110">
    <w:name w:val="無清單112311"/>
    <w:next w:val="NoList"/>
    <w:uiPriority w:val="99"/>
    <w:semiHidden/>
    <w:unhideWhenUsed/>
    <w:rsid w:val="00AD3E10"/>
  </w:style>
  <w:style w:type="numbering" w:customStyle="1" w:styleId="21311">
    <w:name w:val="无列表21311"/>
    <w:next w:val="NoList"/>
    <w:uiPriority w:val="99"/>
    <w:semiHidden/>
    <w:unhideWhenUsed/>
    <w:rsid w:val="00AD3E10"/>
  </w:style>
  <w:style w:type="numbering" w:customStyle="1" w:styleId="NoList122211">
    <w:name w:val="No List122211"/>
    <w:next w:val="NoList"/>
    <w:uiPriority w:val="99"/>
    <w:semiHidden/>
    <w:unhideWhenUsed/>
    <w:rsid w:val="00AD3E10"/>
  </w:style>
  <w:style w:type="numbering" w:customStyle="1" w:styleId="1122111">
    <w:name w:val="リストなし112211"/>
    <w:next w:val="NoList"/>
    <w:uiPriority w:val="99"/>
    <w:semiHidden/>
    <w:unhideWhenUsed/>
    <w:rsid w:val="00AD3E10"/>
  </w:style>
  <w:style w:type="numbering" w:customStyle="1" w:styleId="1122112">
    <w:name w:val="无列表112211"/>
    <w:next w:val="NoList"/>
    <w:semiHidden/>
    <w:rsid w:val="00AD3E10"/>
  </w:style>
  <w:style w:type="numbering" w:customStyle="1" w:styleId="NoList212211">
    <w:name w:val="No List212211"/>
    <w:next w:val="NoList"/>
    <w:semiHidden/>
    <w:rsid w:val="00AD3E10"/>
  </w:style>
  <w:style w:type="numbering" w:customStyle="1" w:styleId="NoList312211">
    <w:name w:val="No List312211"/>
    <w:next w:val="NoList"/>
    <w:uiPriority w:val="99"/>
    <w:semiHidden/>
    <w:rsid w:val="00AD3E10"/>
  </w:style>
  <w:style w:type="numbering" w:customStyle="1" w:styleId="NoList1112311">
    <w:name w:val="No List1112311"/>
    <w:next w:val="NoList"/>
    <w:uiPriority w:val="99"/>
    <w:semiHidden/>
    <w:unhideWhenUsed/>
    <w:rsid w:val="00AD3E10"/>
  </w:style>
  <w:style w:type="numbering" w:customStyle="1" w:styleId="122211">
    <w:name w:val="無清單122211"/>
    <w:next w:val="NoList"/>
    <w:uiPriority w:val="99"/>
    <w:semiHidden/>
    <w:unhideWhenUsed/>
    <w:rsid w:val="00AD3E10"/>
  </w:style>
  <w:style w:type="numbering" w:customStyle="1" w:styleId="1112211">
    <w:name w:val="無清單1112211"/>
    <w:next w:val="NoList"/>
    <w:uiPriority w:val="99"/>
    <w:semiHidden/>
    <w:unhideWhenUsed/>
    <w:rsid w:val="00AD3E10"/>
  </w:style>
  <w:style w:type="numbering" w:customStyle="1" w:styleId="41a">
    <w:name w:val="无列表41"/>
    <w:next w:val="NoList"/>
    <w:uiPriority w:val="99"/>
    <w:semiHidden/>
    <w:unhideWhenUsed/>
    <w:rsid w:val="00AD3E10"/>
  </w:style>
  <w:style w:type="numbering" w:customStyle="1" w:styleId="3210">
    <w:name w:val="无列表321"/>
    <w:next w:val="NoList"/>
    <w:uiPriority w:val="99"/>
    <w:semiHidden/>
    <w:unhideWhenUsed/>
    <w:rsid w:val="00AD3E10"/>
  </w:style>
  <w:style w:type="numbering" w:customStyle="1" w:styleId="131211">
    <w:name w:val="无列表13121"/>
    <w:next w:val="NoList"/>
    <w:semiHidden/>
    <w:rsid w:val="00AD3E10"/>
  </w:style>
  <w:style w:type="numbering" w:customStyle="1" w:styleId="NoList41121">
    <w:name w:val="No List41121"/>
    <w:next w:val="NoList"/>
    <w:uiPriority w:val="99"/>
    <w:semiHidden/>
    <w:unhideWhenUsed/>
    <w:rsid w:val="00AD3E10"/>
  </w:style>
  <w:style w:type="numbering" w:customStyle="1" w:styleId="22121">
    <w:name w:val="无列表22121"/>
    <w:next w:val="NoList"/>
    <w:uiPriority w:val="99"/>
    <w:semiHidden/>
    <w:unhideWhenUsed/>
    <w:rsid w:val="00AD3E10"/>
  </w:style>
  <w:style w:type="numbering" w:customStyle="1" w:styleId="NoList1211121">
    <w:name w:val="No List1211121"/>
    <w:next w:val="NoList"/>
    <w:uiPriority w:val="99"/>
    <w:semiHidden/>
    <w:unhideWhenUsed/>
    <w:rsid w:val="00AD3E10"/>
  </w:style>
  <w:style w:type="numbering" w:customStyle="1" w:styleId="11111211">
    <w:name w:val="リストなし1111121"/>
    <w:next w:val="NoList"/>
    <w:uiPriority w:val="99"/>
    <w:semiHidden/>
    <w:unhideWhenUsed/>
    <w:rsid w:val="00AD3E10"/>
  </w:style>
  <w:style w:type="numbering" w:customStyle="1" w:styleId="11111212">
    <w:name w:val="无列表1111121"/>
    <w:next w:val="NoList"/>
    <w:semiHidden/>
    <w:rsid w:val="00AD3E10"/>
  </w:style>
  <w:style w:type="numbering" w:customStyle="1" w:styleId="NoList2111121">
    <w:name w:val="No List2111121"/>
    <w:next w:val="NoList"/>
    <w:semiHidden/>
    <w:rsid w:val="00AD3E10"/>
  </w:style>
  <w:style w:type="numbering" w:customStyle="1" w:styleId="NoList3111121">
    <w:name w:val="No List3111121"/>
    <w:next w:val="NoList"/>
    <w:uiPriority w:val="99"/>
    <w:semiHidden/>
    <w:rsid w:val="00AD3E10"/>
  </w:style>
  <w:style w:type="numbering" w:customStyle="1" w:styleId="NoList11111121">
    <w:name w:val="No List11111121"/>
    <w:next w:val="NoList"/>
    <w:uiPriority w:val="99"/>
    <w:semiHidden/>
    <w:unhideWhenUsed/>
    <w:rsid w:val="00AD3E10"/>
  </w:style>
  <w:style w:type="numbering" w:customStyle="1" w:styleId="12111210">
    <w:name w:val="無清單1211121"/>
    <w:next w:val="NoList"/>
    <w:uiPriority w:val="99"/>
    <w:semiHidden/>
    <w:unhideWhenUsed/>
    <w:rsid w:val="00AD3E10"/>
  </w:style>
  <w:style w:type="numbering" w:customStyle="1" w:styleId="111111210">
    <w:name w:val="無清單11111121"/>
    <w:next w:val="NoList"/>
    <w:uiPriority w:val="99"/>
    <w:semiHidden/>
    <w:unhideWhenUsed/>
    <w:rsid w:val="00AD3E10"/>
  </w:style>
  <w:style w:type="numbering" w:customStyle="1" w:styleId="NoList131121">
    <w:name w:val="No List131121"/>
    <w:next w:val="NoList"/>
    <w:uiPriority w:val="99"/>
    <w:semiHidden/>
    <w:unhideWhenUsed/>
    <w:rsid w:val="00AD3E10"/>
  </w:style>
  <w:style w:type="numbering" w:customStyle="1" w:styleId="1211211">
    <w:name w:val="リストなし121121"/>
    <w:next w:val="NoList"/>
    <w:uiPriority w:val="99"/>
    <w:semiHidden/>
    <w:unhideWhenUsed/>
    <w:rsid w:val="00AD3E10"/>
  </w:style>
  <w:style w:type="numbering" w:customStyle="1" w:styleId="1211212">
    <w:name w:val="无列表121121"/>
    <w:next w:val="NoList"/>
    <w:semiHidden/>
    <w:rsid w:val="00AD3E10"/>
  </w:style>
  <w:style w:type="numbering" w:customStyle="1" w:styleId="NoList221121">
    <w:name w:val="No List221121"/>
    <w:next w:val="NoList"/>
    <w:semiHidden/>
    <w:rsid w:val="00AD3E10"/>
  </w:style>
  <w:style w:type="numbering" w:customStyle="1" w:styleId="NoList321121">
    <w:name w:val="No List321121"/>
    <w:next w:val="NoList"/>
    <w:uiPriority w:val="99"/>
    <w:semiHidden/>
    <w:rsid w:val="00AD3E10"/>
  </w:style>
  <w:style w:type="numbering" w:customStyle="1" w:styleId="NoList1121121">
    <w:name w:val="No List1121121"/>
    <w:next w:val="NoList"/>
    <w:uiPriority w:val="99"/>
    <w:semiHidden/>
    <w:unhideWhenUsed/>
    <w:rsid w:val="00AD3E10"/>
  </w:style>
  <w:style w:type="numbering" w:customStyle="1" w:styleId="1311210">
    <w:name w:val="無清單131121"/>
    <w:next w:val="NoList"/>
    <w:uiPriority w:val="99"/>
    <w:semiHidden/>
    <w:unhideWhenUsed/>
    <w:rsid w:val="00AD3E10"/>
  </w:style>
  <w:style w:type="numbering" w:customStyle="1" w:styleId="11211210">
    <w:name w:val="無清單1121121"/>
    <w:next w:val="NoList"/>
    <w:uiPriority w:val="99"/>
    <w:semiHidden/>
    <w:unhideWhenUsed/>
    <w:rsid w:val="00AD3E10"/>
  </w:style>
  <w:style w:type="numbering" w:customStyle="1" w:styleId="211121">
    <w:name w:val="无列表211121"/>
    <w:next w:val="NoList"/>
    <w:uiPriority w:val="99"/>
    <w:semiHidden/>
    <w:unhideWhenUsed/>
    <w:rsid w:val="00AD3E10"/>
  </w:style>
  <w:style w:type="numbering" w:customStyle="1" w:styleId="NoList1221121">
    <w:name w:val="No List1221121"/>
    <w:next w:val="NoList"/>
    <w:uiPriority w:val="99"/>
    <w:semiHidden/>
    <w:unhideWhenUsed/>
    <w:rsid w:val="00AD3E10"/>
  </w:style>
  <w:style w:type="numbering" w:customStyle="1" w:styleId="11211211">
    <w:name w:val="リストなし1121121"/>
    <w:next w:val="NoList"/>
    <w:uiPriority w:val="99"/>
    <w:semiHidden/>
    <w:unhideWhenUsed/>
    <w:rsid w:val="00AD3E10"/>
  </w:style>
  <w:style w:type="numbering" w:customStyle="1" w:styleId="11211212">
    <w:name w:val="无列表1121121"/>
    <w:next w:val="NoList"/>
    <w:semiHidden/>
    <w:rsid w:val="00AD3E10"/>
  </w:style>
  <w:style w:type="numbering" w:customStyle="1" w:styleId="NoList2121121">
    <w:name w:val="No List2121121"/>
    <w:next w:val="NoList"/>
    <w:semiHidden/>
    <w:rsid w:val="00AD3E10"/>
  </w:style>
  <w:style w:type="numbering" w:customStyle="1" w:styleId="NoList3121121">
    <w:name w:val="No List3121121"/>
    <w:next w:val="NoList"/>
    <w:uiPriority w:val="99"/>
    <w:semiHidden/>
    <w:rsid w:val="00AD3E10"/>
  </w:style>
  <w:style w:type="numbering" w:customStyle="1" w:styleId="NoList11121121">
    <w:name w:val="No List11121121"/>
    <w:next w:val="NoList"/>
    <w:uiPriority w:val="99"/>
    <w:semiHidden/>
    <w:unhideWhenUsed/>
    <w:rsid w:val="00AD3E10"/>
  </w:style>
  <w:style w:type="numbering" w:customStyle="1" w:styleId="1221121">
    <w:name w:val="無清單1221121"/>
    <w:next w:val="NoList"/>
    <w:uiPriority w:val="99"/>
    <w:semiHidden/>
    <w:unhideWhenUsed/>
    <w:rsid w:val="00AD3E10"/>
  </w:style>
  <w:style w:type="numbering" w:customStyle="1" w:styleId="11121121">
    <w:name w:val="無清單11121121"/>
    <w:next w:val="NoList"/>
    <w:uiPriority w:val="99"/>
    <w:semiHidden/>
    <w:unhideWhenUsed/>
    <w:rsid w:val="00AD3E10"/>
  </w:style>
  <w:style w:type="numbering" w:customStyle="1" w:styleId="122210">
    <w:name w:val="无列表12221"/>
    <w:next w:val="NoList"/>
    <w:semiHidden/>
    <w:rsid w:val="00AD3E10"/>
  </w:style>
  <w:style w:type="numbering" w:customStyle="1" w:styleId="50">
    <w:name w:val="无列表5"/>
    <w:next w:val="NoList"/>
    <w:uiPriority w:val="99"/>
    <w:semiHidden/>
    <w:unhideWhenUsed/>
    <w:rsid w:val="00AD3E10"/>
  </w:style>
  <w:style w:type="numbering" w:customStyle="1" w:styleId="NoList1211113">
    <w:name w:val="No List1211113"/>
    <w:next w:val="NoList"/>
    <w:uiPriority w:val="99"/>
    <w:semiHidden/>
    <w:unhideWhenUsed/>
    <w:rsid w:val="00AD3E10"/>
  </w:style>
  <w:style w:type="numbering" w:customStyle="1" w:styleId="11111131">
    <w:name w:val="リストなし1111113"/>
    <w:next w:val="NoList"/>
    <w:uiPriority w:val="99"/>
    <w:semiHidden/>
    <w:unhideWhenUsed/>
    <w:rsid w:val="00AD3E10"/>
  </w:style>
  <w:style w:type="numbering" w:customStyle="1" w:styleId="11111132">
    <w:name w:val="无列表1111113"/>
    <w:next w:val="NoList"/>
    <w:semiHidden/>
    <w:rsid w:val="00AD3E10"/>
  </w:style>
  <w:style w:type="numbering" w:customStyle="1" w:styleId="NoList2111113">
    <w:name w:val="No List2111113"/>
    <w:next w:val="NoList"/>
    <w:semiHidden/>
    <w:rsid w:val="00AD3E10"/>
  </w:style>
  <w:style w:type="numbering" w:customStyle="1" w:styleId="NoList3111113">
    <w:name w:val="No List3111113"/>
    <w:next w:val="NoList"/>
    <w:uiPriority w:val="99"/>
    <w:semiHidden/>
    <w:rsid w:val="00AD3E10"/>
  </w:style>
  <w:style w:type="numbering" w:customStyle="1" w:styleId="NoList11111113">
    <w:name w:val="No List11111113"/>
    <w:next w:val="NoList"/>
    <w:uiPriority w:val="99"/>
    <w:semiHidden/>
    <w:unhideWhenUsed/>
    <w:rsid w:val="00AD3E10"/>
  </w:style>
  <w:style w:type="numbering" w:customStyle="1" w:styleId="1211113">
    <w:name w:val="無清單1211113"/>
    <w:next w:val="NoList"/>
    <w:uiPriority w:val="99"/>
    <w:semiHidden/>
    <w:unhideWhenUsed/>
    <w:rsid w:val="00AD3E10"/>
  </w:style>
  <w:style w:type="numbering" w:customStyle="1" w:styleId="11111113">
    <w:name w:val="無清單11111113"/>
    <w:next w:val="NoList"/>
    <w:uiPriority w:val="99"/>
    <w:semiHidden/>
    <w:unhideWhenUsed/>
    <w:rsid w:val="00AD3E10"/>
  </w:style>
  <w:style w:type="numbering" w:customStyle="1" w:styleId="1211131">
    <w:name w:val="无列表121113"/>
    <w:next w:val="NoList"/>
    <w:semiHidden/>
    <w:rsid w:val="00AD3E10"/>
  </w:style>
  <w:style w:type="numbering" w:customStyle="1" w:styleId="211113">
    <w:name w:val="无列表211113"/>
    <w:next w:val="NoList"/>
    <w:uiPriority w:val="99"/>
    <w:semiHidden/>
    <w:unhideWhenUsed/>
    <w:rsid w:val="00AD3E10"/>
  </w:style>
  <w:style w:type="numbering" w:customStyle="1" w:styleId="NoList511111">
    <w:name w:val="No List511111"/>
    <w:next w:val="NoList"/>
    <w:uiPriority w:val="99"/>
    <w:semiHidden/>
    <w:unhideWhenUsed/>
    <w:rsid w:val="00AD3E10"/>
  </w:style>
  <w:style w:type="numbering" w:customStyle="1" w:styleId="NoList19">
    <w:name w:val="No List19"/>
    <w:next w:val="NoList"/>
    <w:uiPriority w:val="99"/>
    <w:semiHidden/>
    <w:unhideWhenUsed/>
    <w:rsid w:val="00AD3E10"/>
  </w:style>
  <w:style w:type="numbering" w:customStyle="1" w:styleId="NoList110">
    <w:name w:val="No List110"/>
    <w:next w:val="NoList"/>
    <w:uiPriority w:val="99"/>
    <w:semiHidden/>
    <w:unhideWhenUsed/>
    <w:rsid w:val="00AD3E10"/>
  </w:style>
  <w:style w:type="numbering" w:customStyle="1" w:styleId="183">
    <w:name w:val="リストなし18"/>
    <w:next w:val="NoList"/>
    <w:uiPriority w:val="99"/>
    <w:semiHidden/>
    <w:unhideWhenUsed/>
    <w:rsid w:val="00AD3E10"/>
  </w:style>
  <w:style w:type="numbering" w:customStyle="1" w:styleId="184">
    <w:name w:val="无列表18"/>
    <w:next w:val="NoList"/>
    <w:semiHidden/>
    <w:rsid w:val="00AD3E10"/>
  </w:style>
  <w:style w:type="numbering" w:customStyle="1" w:styleId="NoList28">
    <w:name w:val="No List28"/>
    <w:next w:val="NoList"/>
    <w:semiHidden/>
    <w:rsid w:val="00AD3E10"/>
  </w:style>
  <w:style w:type="numbering" w:customStyle="1" w:styleId="NoList38">
    <w:name w:val="No List38"/>
    <w:next w:val="NoList"/>
    <w:uiPriority w:val="99"/>
    <w:semiHidden/>
    <w:rsid w:val="00AD3E10"/>
  </w:style>
  <w:style w:type="numbering" w:customStyle="1" w:styleId="NoList119">
    <w:name w:val="No List119"/>
    <w:next w:val="NoList"/>
    <w:uiPriority w:val="99"/>
    <w:semiHidden/>
    <w:unhideWhenUsed/>
    <w:rsid w:val="00AD3E10"/>
  </w:style>
  <w:style w:type="numbering" w:customStyle="1" w:styleId="191">
    <w:name w:val="無清單19"/>
    <w:next w:val="NoList"/>
    <w:uiPriority w:val="99"/>
    <w:semiHidden/>
    <w:unhideWhenUsed/>
    <w:rsid w:val="00AD3E10"/>
  </w:style>
  <w:style w:type="numbering" w:customStyle="1" w:styleId="1181">
    <w:name w:val="無清單118"/>
    <w:next w:val="NoList"/>
    <w:uiPriority w:val="99"/>
    <w:semiHidden/>
    <w:unhideWhenUsed/>
    <w:rsid w:val="00AD3E10"/>
  </w:style>
  <w:style w:type="numbering" w:customStyle="1" w:styleId="NoList47">
    <w:name w:val="No List47"/>
    <w:next w:val="NoList"/>
    <w:uiPriority w:val="99"/>
    <w:semiHidden/>
    <w:unhideWhenUsed/>
    <w:rsid w:val="00AD3E10"/>
  </w:style>
  <w:style w:type="numbering" w:customStyle="1" w:styleId="NoList128">
    <w:name w:val="No List128"/>
    <w:next w:val="NoList"/>
    <w:uiPriority w:val="99"/>
    <w:semiHidden/>
    <w:unhideWhenUsed/>
    <w:rsid w:val="00AD3E10"/>
  </w:style>
  <w:style w:type="numbering" w:customStyle="1" w:styleId="1182">
    <w:name w:val="リストなし118"/>
    <w:next w:val="NoList"/>
    <w:uiPriority w:val="99"/>
    <w:semiHidden/>
    <w:unhideWhenUsed/>
    <w:rsid w:val="00AD3E10"/>
  </w:style>
  <w:style w:type="numbering" w:customStyle="1" w:styleId="1183">
    <w:name w:val="无列表118"/>
    <w:next w:val="NoList"/>
    <w:semiHidden/>
    <w:rsid w:val="00AD3E10"/>
  </w:style>
  <w:style w:type="numbering" w:customStyle="1" w:styleId="NoList218">
    <w:name w:val="No List218"/>
    <w:next w:val="NoList"/>
    <w:semiHidden/>
    <w:rsid w:val="00AD3E10"/>
  </w:style>
  <w:style w:type="numbering" w:customStyle="1" w:styleId="NoList318">
    <w:name w:val="No List318"/>
    <w:next w:val="NoList"/>
    <w:uiPriority w:val="99"/>
    <w:semiHidden/>
    <w:rsid w:val="00AD3E10"/>
  </w:style>
  <w:style w:type="numbering" w:customStyle="1" w:styleId="NoList1118">
    <w:name w:val="No List1118"/>
    <w:next w:val="NoList"/>
    <w:uiPriority w:val="99"/>
    <w:semiHidden/>
    <w:unhideWhenUsed/>
    <w:rsid w:val="00AD3E10"/>
  </w:style>
  <w:style w:type="numbering" w:customStyle="1" w:styleId="1280">
    <w:name w:val="無清單128"/>
    <w:next w:val="NoList"/>
    <w:uiPriority w:val="99"/>
    <w:semiHidden/>
    <w:unhideWhenUsed/>
    <w:rsid w:val="00AD3E10"/>
  </w:style>
  <w:style w:type="numbering" w:customStyle="1" w:styleId="11180">
    <w:name w:val="無清單1118"/>
    <w:next w:val="NoList"/>
    <w:uiPriority w:val="99"/>
    <w:semiHidden/>
    <w:unhideWhenUsed/>
    <w:rsid w:val="00AD3E10"/>
  </w:style>
  <w:style w:type="numbering" w:customStyle="1" w:styleId="271">
    <w:name w:val="无列表27"/>
    <w:next w:val="NoList"/>
    <w:uiPriority w:val="99"/>
    <w:semiHidden/>
    <w:unhideWhenUsed/>
    <w:rsid w:val="00AD3E10"/>
  </w:style>
  <w:style w:type="numbering" w:customStyle="1" w:styleId="NoList1217">
    <w:name w:val="No List1217"/>
    <w:next w:val="NoList"/>
    <w:uiPriority w:val="99"/>
    <w:semiHidden/>
    <w:unhideWhenUsed/>
    <w:rsid w:val="00AD3E10"/>
  </w:style>
  <w:style w:type="numbering" w:customStyle="1" w:styleId="11171">
    <w:name w:val="リストなし1117"/>
    <w:next w:val="NoList"/>
    <w:uiPriority w:val="99"/>
    <w:semiHidden/>
    <w:unhideWhenUsed/>
    <w:rsid w:val="00AD3E10"/>
  </w:style>
  <w:style w:type="numbering" w:customStyle="1" w:styleId="11172">
    <w:name w:val="无列表1117"/>
    <w:next w:val="NoList"/>
    <w:semiHidden/>
    <w:rsid w:val="00AD3E10"/>
  </w:style>
  <w:style w:type="numbering" w:customStyle="1" w:styleId="NoList2117">
    <w:name w:val="No List2117"/>
    <w:next w:val="NoList"/>
    <w:semiHidden/>
    <w:rsid w:val="00AD3E10"/>
  </w:style>
  <w:style w:type="numbering" w:customStyle="1" w:styleId="NoList3117">
    <w:name w:val="No List3117"/>
    <w:next w:val="NoList"/>
    <w:uiPriority w:val="99"/>
    <w:semiHidden/>
    <w:rsid w:val="00AD3E10"/>
  </w:style>
  <w:style w:type="numbering" w:customStyle="1" w:styleId="NoList11117">
    <w:name w:val="No List11117"/>
    <w:next w:val="NoList"/>
    <w:uiPriority w:val="99"/>
    <w:semiHidden/>
    <w:unhideWhenUsed/>
    <w:rsid w:val="00AD3E10"/>
  </w:style>
  <w:style w:type="numbering" w:customStyle="1" w:styleId="12170">
    <w:name w:val="無清單1217"/>
    <w:next w:val="NoList"/>
    <w:uiPriority w:val="99"/>
    <w:semiHidden/>
    <w:unhideWhenUsed/>
    <w:rsid w:val="00AD3E10"/>
  </w:style>
  <w:style w:type="numbering" w:customStyle="1" w:styleId="111170">
    <w:name w:val="無清單11117"/>
    <w:next w:val="NoList"/>
    <w:uiPriority w:val="99"/>
    <w:semiHidden/>
    <w:unhideWhenUsed/>
    <w:rsid w:val="00AD3E10"/>
  </w:style>
  <w:style w:type="numbering" w:customStyle="1" w:styleId="NoList57">
    <w:name w:val="No List57"/>
    <w:next w:val="NoList"/>
    <w:uiPriority w:val="99"/>
    <w:semiHidden/>
    <w:unhideWhenUsed/>
    <w:rsid w:val="00AD3E10"/>
  </w:style>
  <w:style w:type="numbering" w:customStyle="1" w:styleId="NoList137">
    <w:name w:val="No List137"/>
    <w:next w:val="NoList"/>
    <w:uiPriority w:val="99"/>
    <w:semiHidden/>
    <w:unhideWhenUsed/>
    <w:rsid w:val="00AD3E10"/>
  </w:style>
  <w:style w:type="numbering" w:customStyle="1" w:styleId="1271">
    <w:name w:val="リストなし127"/>
    <w:next w:val="NoList"/>
    <w:uiPriority w:val="99"/>
    <w:semiHidden/>
    <w:unhideWhenUsed/>
    <w:rsid w:val="00AD3E10"/>
  </w:style>
  <w:style w:type="numbering" w:customStyle="1" w:styleId="1272">
    <w:name w:val="无列表127"/>
    <w:next w:val="NoList"/>
    <w:semiHidden/>
    <w:rsid w:val="00AD3E10"/>
  </w:style>
  <w:style w:type="numbering" w:customStyle="1" w:styleId="NoList227">
    <w:name w:val="No List227"/>
    <w:next w:val="NoList"/>
    <w:semiHidden/>
    <w:rsid w:val="00AD3E10"/>
  </w:style>
  <w:style w:type="numbering" w:customStyle="1" w:styleId="NoList327">
    <w:name w:val="No List327"/>
    <w:next w:val="NoList"/>
    <w:uiPriority w:val="99"/>
    <w:semiHidden/>
    <w:rsid w:val="00AD3E10"/>
  </w:style>
  <w:style w:type="numbering" w:customStyle="1" w:styleId="NoList1127">
    <w:name w:val="No List1127"/>
    <w:next w:val="NoList"/>
    <w:uiPriority w:val="99"/>
    <w:semiHidden/>
    <w:unhideWhenUsed/>
    <w:rsid w:val="00AD3E10"/>
  </w:style>
  <w:style w:type="numbering" w:customStyle="1" w:styleId="1370">
    <w:name w:val="無清單137"/>
    <w:next w:val="NoList"/>
    <w:uiPriority w:val="99"/>
    <w:semiHidden/>
    <w:unhideWhenUsed/>
    <w:rsid w:val="00AD3E10"/>
  </w:style>
  <w:style w:type="numbering" w:customStyle="1" w:styleId="11270">
    <w:name w:val="無清單1127"/>
    <w:next w:val="NoList"/>
    <w:uiPriority w:val="99"/>
    <w:semiHidden/>
    <w:unhideWhenUsed/>
    <w:rsid w:val="00AD3E10"/>
  </w:style>
  <w:style w:type="numbering" w:customStyle="1" w:styleId="217">
    <w:name w:val="无列表217"/>
    <w:next w:val="NoList"/>
    <w:uiPriority w:val="99"/>
    <w:semiHidden/>
    <w:unhideWhenUsed/>
    <w:rsid w:val="00AD3E10"/>
  </w:style>
  <w:style w:type="numbering" w:customStyle="1" w:styleId="NoList1226">
    <w:name w:val="No List1226"/>
    <w:next w:val="NoList"/>
    <w:uiPriority w:val="99"/>
    <w:semiHidden/>
    <w:unhideWhenUsed/>
    <w:rsid w:val="00AD3E10"/>
  </w:style>
  <w:style w:type="numbering" w:customStyle="1" w:styleId="11261">
    <w:name w:val="リストなし1126"/>
    <w:next w:val="NoList"/>
    <w:uiPriority w:val="99"/>
    <w:semiHidden/>
    <w:unhideWhenUsed/>
    <w:rsid w:val="00AD3E10"/>
  </w:style>
  <w:style w:type="numbering" w:customStyle="1" w:styleId="11262">
    <w:name w:val="无列表1126"/>
    <w:next w:val="NoList"/>
    <w:semiHidden/>
    <w:rsid w:val="00AD3E10"/>
  </w:style>
  <w:style w:type="numbering" w:customStyle="1" w:styleId="NoList2126">
    <w:name w:val="No List2126"/>
    <w:next w:val="NoList"/>
    <w:semiHidden/>
    <w:rsid w:val="00AD3E10"/>
  </w:style>
  <w:style w:type="numbering" w:customStyle="1" w:styleId="NoList3126">
    <w:name w:val="No List3126"/>
    <w:next w:val="NoList"/>
    <w:uiPriority w:val="99"/>
    <w:semiHidden/>
    <w:rsid w:val="00AD3E10"/>
  </w:style>
  <w:style w:type="numbering" w:customStyle="1" w:styleId="NoList11127">
    <w:name w:val="No List11127"/>
    <w:next w:val="NoList"/>
    <w:uiPriority w:val="99"/>
    <w:semiHidden/>
    <w:unhideWhenUsed/>
    <w:rsid w:val="00AD3E10"/>
  </w:style>
  <w:style w:type="numbering" w:customStyle="1" w:styleId="12260">
    <w:name w:val="無清單1226"/>
    <w:next w:val="NoList"/>
    <w:uiPriority w:val="99"/>
    <w:semiHidden/>
    <w:unhideWhenUsed/>
    <w:rsid w:val="00AD3E10"/>
  </w:style>
  <w:style w:type="numbering" w:customStyle="1" w:styleId="111260">
    <w:name w:val="無清單11126"/>
    <w:next w:val="NoList"/>
    <w:uiPriority w:val="99"/>
    <w:semiHidden/>
    <w:unhideWhenUsed/>
    <w:rsid w:val="00AD3E10"/>
  </w:style>
  <w:style w:type="numbering" w:customStyle="1" w:styleId="NoList65">
    <w:name w:val="No List65"/>
    <w:next w:val="NoList"/>
    <w:uiPriority w:val="99"/>
    <w:semiHidden/>
    <w:unhideWhenUsed/>
    <w:rsid w:val="00AD3E10"/>
  </w:style>
  <w:style w:type="numbering" w:customStyle="1" w:styleId="NoList145">
    <w:name w:val="No List145"/>
    <w:next w:val="NoList"/>
    <w:uiPriority w:val="99"/>
    <w:semiHidden/>
    <w:unhideWhenUsed/>
    <w:rsid w:val="00AD3E10"/>
  </w:style>
  <w:style w:type="numbering" w:customStyle="1" w:styleId="1351">
    <w:name w:val="リストなし135"/>
    <w:next w:val="NoList"/>
    <w:uiPriority w:val="99"/>
    <w:semiHidden/>
    <w:unhideWhenUsed/>
    <w:rsid w:val="00AD3E10"/>
  </w:style>
  <w:style w:type="numbering" w:customStyle="1" w:styleId="1352">
    <w:name w:val="无列表135"/>
    <w:next w:val="NoList"/>
    <w:semiHidden/>
    <w:rsid w:val="00AD3E10"/>
  </w:style>
  <w:style w:type="numbering" w:customStyle="1" w:styleId="NoList235">
    <w:name w:val="No List235"/>
    <w:next w:val="NoList"/>
    <w:semiHidden/>
    <w:rsid w:val="00AD3E10"/>
  </w:style>
  <w:style w:type="numbering" w:customStyle="1" w:styleId="NoList335">
    <w:name w:val="No List335"/>
    <w:next w:val="NoList"/>
    <w:uiPriority w:val="99"/>
    <w:semiHidden/>
    <w:rsid w:val="00AD3E10"/>
  </w:style>
  <w:style w:type="numbering" w:customStyle="1" w:styleId="NoList1135">
    <w:name w:val="No List1135"/>
    <w:next w:val="NoList"/>
    <w:uiPriority w:val="99"/>
    <w:semiHidden/>
    <w:unhideWhenUsed/>
    <w:rsid w:val="00AD3E10"/>
  </w:style>
  <w:style w:type="numbering" w:customStyle="1" w:styleId="1450">
    <w:name w:val="無清單145"/>
    <w:next w:val="NoList"/>
    <w:uiPriority w:val="99"/>
    <w:semiHidden/>
    <w:unhideWhenUsed/>
    <w:rsid w:val="00AD3E10"/>
  </w:style>
  <w:style w:type="numbering" w:customStyle="1" w:styleId="11350">
    <w:name w:val="無清單1135"/>
    <w:next w:val="NoList"/>
    <w:uiPriority w:val="99"/>
    <w:semiHidden/>
    <w:unhideWhenUsed/>
    <w:rsid w:val="00AD3E10"/>
  </w:style>
  <w:style w:type="numbering" w:customStyle="1" w:styleId="225">
    <w:name w:val="无列表225"/>
    <w:next w:val="NoList"/>
    <w:uiPriority w:val="99"/>
    <w:semiHidden/>
    <w:unhideWhenUsed/>
    <w:rsid w:val="00AD3E10"/>
  </w:style>
  <w:style w:type="numbering" w:customStyle="1" w:styleId="NoList1235">
    <w:name w:val="No List1235"/>
    <w:next w:val="NoList"/>
    <w:uiPriority w:val="99"/>
    <w:semiHidden/>
    <w:unhideWhenUsed/>
    <w:rsid w:val="00AD3E10"/>
  </w:style>
  <w:style w:type="numbering" w:customStyle="1" w:styleId="11351">
    <w:name w:val="リストなし1135"/>
    <w:next w:val="NoList"/>
    <w:uiPriority w:val="99"/>
    <w:semiHidden/>
    <w:unhideWhenUsed/>
    <w:rsid w:val="00AD3E10"/>
  </w:style>
  <w:style w:type="numbering" w:customStyle="1" w:styleId="11352">
    <w:name w:val="无列表1135"/>
    <w:next w:val="NoList"/>
    <w:semiHidden/>
    <w:rsid w:val="00AD3E10"/>
  </w:style>
  <w:style w:type="numbering" w:customStyle="1" w:styleId="NoList2135">
    <w:name w:val="No List2135"/>
    <w:next w:val="NoList"/>
    <w:semiHidden/>
    <w:rsid w:val="00AD3E10"/>
  </w:style>
  <w:style w:type="numbering" w:customStyle="1" w:styleId="NoList3135">
    <w:name w:val="No List3135"/>
    <w:next w:val="NoList"/>
    <w:uiPriority w:val="99"/>
    <w:semiHidden/>
    <w:rsid w:val="00AD3E10"/>
  </w:style>
  <w:style w:type="numbering" w:customStyle="1" w:styleId="NoList11135">
    <w:name w:val="No List11135"/>
    <w:next w:val="NoList"/>
    <w:uiPriority w:val="99"/>
    <w:semiHidden/>
    <w:unhideWhenUsed/>
    <w:rsid w:val="00AD3E10"/>
  </w:style>
  <w:style w:type="numbering" w:customStyle="1" w:styleId="12350">
    <w:name w:val="無清單1235"/>
    <w:next w:val="NoList"/>
    <w:uiPriority w:val="99"/>
    <w:semiHidden/>
    <w:unhideWhenUsed/>
    <w:rsid w:val="00AD3E10"/>
  </w:style>
  <w:style w:type="numbering" w:customStyle="1" w:styleId="11135">
    <w:name w:val="無清單11135"/>
    <w:next w:val="NoList"/>
    <w:uiPriority w:val="99"/>
    <w:semiHidden/>
    <w:unhideWhenUsed/>
    <w:rsid w:val="00AD3E10"/>
  </w:style>
  <w:style w:type="numbering" w:customStyle="1" w:styleId="NoList415">
    <w:name w:val="No List415"/>
    <w:next w:val="NoList"/>
    <w:uiPriority w:val="99"/>
    <w:semiHidden/>
    <w:unhideWhenUsed/>
    <w:rsid w:val="00AD3E10"/>
  </w:style>
  <w:style w:type="numbering" w:customStyle="1" w:styleId="NoList12115">
    <w:name w:val="No List12115"/>
    <w:next w:val="NoList"/>
    <w:uiPriority w:val="99"/>
    <w:semiHidden/>
    <w:unhideWhenUsed/>
    <w:rsid w:val="00AD3E10"/>
  </w:style>
  <w:style w:type="numbering" w:customStyle="1" w:styleId="111151">
    <w:name w:val="リストなし11115"/>
    <w:next w:val="NoList"/>
    <w:uiPriority w:val="99"/>
    <w:semiHidden/>
    <w:unhideWhenUsed/>
    <w:rsid w:val="00AD3E10"/>
  </w:style>
  <w:style w:type="numbering" w:customStyle="1" w:styleId="111152">
    <w:name w:val="无列表11115"/>
    <w:next w:val="NoList"/>
    <w:semiHidden/>
    <w:rsid w:val="00AD3E10"/>
  </w:style>
  <w:style w:type="numbering" w:customStyle="1" w:styleId="NoList21115">
    <w:name w:val="No List21115"/>
    <w:next w:val="NoList"/>
    <w:semiHidden/>
    <w:rsid w:val="00AD3E10"/>
  </w:style>
  <w:style w:type="numbering" w:customStyle="1" w:styleId="NoList31115">
    <w:name w:val="No List31115"/>
    <w:next w:val="NoList"/>
    <w:uiPriority w:val="99"/>
    <w:semiHidden/>
    <w:rsid w:val="00AD3E10"/>
  </w:style>
  <w:style w:type="numbering" w:customStyle="1" w:styleId="NoList111115">
    <w:name w:val="No List111115"/>
    <w:next w:val="NoList"/>
    <w:uiPriority w:val="99"/>
    <w:semiHidden/>
    <w:unhideWhenUsed/>
    <w:rsid w:val="00AD3E10"/>
  </w:style>
  <w:style w:type="numbering" w:customStyle="1" w:styleId="121150">
    <w:name w:val="無清單12115"/>
    <w:next w:val="NoList"/>
    <w:uiPriority w:val="99"/>
    <w:semiHidden/>
    <w:unhideWhenUsed/>
    <w:rsid w:val="00AD3E10"/>
  </w:style>
  <w:style w:type="numbering" w:customStyle="1" w:styleId="111115">
    <w:name w:val="無清單111115"/>
    <w:next w:val="NoList"/>
    <w:uiPriority w:val="99"/>
    <w:semiHidden/>
    <w:unhideWhenUsed/>
    <w:rsid w:val="00AD3E10"/>
  </w:style>
  <w:style w:type="numbering" w:customStyle="1" w:styleId="NoList515">
    <w:name w:val="No List515"/>
    <w:next w:val="NoList"/>
    <w:uiPriority w:val="99"/>
    <w:semiHidden/>
    <w:unhideWhenUsed/>
    <w:rsid w:val="00AD3E10"/>
  </w:style>
  <w:style w:type="numbering" w:customStyle="1" w:styleId="NoList1315">
    <w:name w:val="No List1315"/>
    <w:next w:val="NoList"/>
    <w:uiPriority w:val="99"/>
    <w:semiHidden/>
    <w:unhideWhenUsed/>
    <w:rsid w:val="00AD3E10"/>
  </w:style>
  <w:style w:type="numbering" w:customStyle="1" w:styleId="12151">
    <w:name w:val="リストなし1215"/>
    <w:next w:val="NoList"/>
    <w:uiPriority w:val="99"/>
    <w:semiHidden/>
    <w:unhideWhenUsed/>
    <w:rsid w:val="00AD3E10"/>
  </w:style>
  <w:style w:type="numbering" w:customStyle="1" w:styleId="12152">
    <w:name w:val="无列表1215"/>
    <w:next w:val="NoList"/>
    <w:semiHidden/>
    <w:rsid w:val="00AD3E10"/>
  </w:style>
  <w:style w:type="numbering" w:customStyle="1" w:styleId="NoList2215">
    <w:name w:val="No List2215"/>
    <w:next w:val="NoList"/>
    <w:semiHidden/>
    <w:rsid w:val="00AD3E10"/>
  </w:style>
  <w:style w:type="numbering" w:customStyle="1" w:styleId="NoList3215">
    <w:name w:val="No List3215"/>
    <w:next w:val="NoList"/>
    <w:uiPriority w:val="99"/>
    <w:semiHidden/>
    <w:rsid w:val="00AD3E10"/>
  </w:style>
  <w:style w:type="numbering" w:customStyle="1" w:styleId="NoList11215">
    <w:name w:val="No List11215"/>
    <w:next w:val="NoList"/>
    <w:uiPriority w:val="99"/>
    <w:semiHidden/>
    <w:unhideWhenUsed/>
    <w:rsid w:val="00AD3E10"/>
  </w:style>
  <w:style w:type="numbering" w:customStyle="1" w:styleId="13150">
    <w:name w:val="無清單1315"/>
    <w:next w:val="NoList"/>
    <w:uiPriority w:val="99"/>
    <w:semiHidden/>
    <w:unhideWhenUsed/>
    <w:rsid w:val="00AD3E10"/>
  </w:style>
  <w:style w:type="numbering" w:customStyle="1" w:styleId="112150">
    <w:name w:val="無清單11215"/>
    <w:next w:val="NoList"/>
    <w:uiPriority w:val="99"/>
    <w:semiHidden/>
    <w:unhideWhenUsed/>
    <w:rsid w:val="00AD3E10"/>
  </w:style>
  <w:style w:type="numbering" w:customStyle="1" w:styleId="2115">
    <w:name w:val="无列表2115"/>
    <w:next w:val="NoList"/>
    <w:uiPriority w:val="99"/>
    <w:semiHidden/>
    <w:unhideWhenUsed/>
    <w:rsid w:val="00AD3E10"/>
  </w:style>
  <w:style w:type="numbering" w:customStyle="1" w:styleId="NoList12215">
    <w:name w:val="No List12215"/>
    <w:next w:val="NoList"/>
    <w:uiPriority w:val="99"/>
    <w:semiHidden/>
    <w:unhideWhenUsed/>
    <w:rsid w:val="00AD3E10"/>
  </w:style>
  <w:style w:type="numbering" w:customStyle="1" w:styleId="112151">
    <w:name w:val="リストなし11215"/>
    <w:next w:val="NoList"/>
    <w:uiPriority w:val="99"/>
    <w:semiHidden/>
    <w:unhideWhenUsed/>
    <w:rsid w:val="00AD3E10"/>
  </w:style>
  <w:style w:type="numbering" w:customStyle="1" w:styleId="112152">
    <w:name w:val="无列表11215"/>
    <w:next w:val="NoList"/>
    <w:semiHidden/>
    <w:rsid w:val="00AD3E10"/>
  </w:style>
  <w:style w:type="numbering" w:customStyle="1" w:styleId="NoList21215">
    <w:name w:val="No List21215"/>
    <w:next w:val="NoList"/>
    <w:semiHidden/>
    <w:rsid w:val="00AD3E10"/>
  </w:style>
  <w:style w:type="numbering" w:customStyle="1" w:styleId="NoList31215">
    <w:name w:val="No List31215"/>
    <w:next w:val="NoList"/>
    <w:uiPriority w:val="99"/>
    <w:semiHidden/>
    <w:rsid w:val="00AD3E10"/>
  </w:style>
  <w:style w:type="numbering" w:customStyle="1" w:styleId="NoList111215">
    <w:name w:val="No List111215"/>
    <w:next w:val="NoList"/>
    <w:uiPriority w:val="99"/>
    <w:semiHidden/>
    <w:unhideWhenUsed/>
    <w:rsid w:val="00AD3E10"/>
  </w:style>
  <w:style w:type="numbering" w:customStyle="1" w:styleId="122150">
    <w:name w:val="無清單12215"/>
    <w:next w:val="NoList"/>
    <w:uiPriority w:val="99"/>
    <w:semiHidden/>
    <w:unhideWhenUsed/>
    <w:rsid w:val="00AD3E10"/>
  </w:style>
  <w:style w:type="numbering" w:customStyle="1" w:styleId="111215">
    <w:name w:val="無清單111215"/>
    <w:next w:val="NoList"/>
    <w:uiPriority w:val="99"/>
    <w:semiHidden/>
    <w:unhideWhenUsed/>
    <w:rsid w:val="00AD3E10"/>
  </w:style>
  <w:style w:type="numbering" w:customStyle="1" w:styleId="350">
    <w:name w:val="无列表35"/>
    <w:next w:val="NoList"/>
    <w:uiPriority w:val="99"/>
    <w:semiHidden/>
    <w:unhideWhenUsed/>
    <w:rsid w:val="00AD3E10"/>
  </w:style>
  <w:style w:type="numbering" w:customStyle="1" w:styleId="13151">
    <w:name w:val="无列表1315"/>
    <w:next w:val="NoList"/>
    <w:semiHidden/>
    <w:rsid w:val="00AD3E10"/>
  </w:style>
  <w:style w:type="numbering" w:customStyle="1" w:styleId="NoList11314">
    <w:name w:val="No List11314"/>
    <w:next w:val="NoList"/>
    <w:uiPriority w:val="99"/>
    <w:semiHidden/>
    <w:unhideWhenUsed/>
    <w:rsid w:val="00AD3E10"/>
  </w:style>
  <w:style w:type="numbering" w:customStyle="1" w:styleId="NoList4115">
    <w:name w:val="No List4115"/>
    <w:next w:val="NoList"/>
    <w:uiPriority w:val="99"/>
    <w:semiHidden/>
    <w:unhideWhenUsed/>
    <w:rsid w:val="00AD3E10"/>
  </w:style>
  <w:style w:type="numbering" w:customStyle="1" w:styleId="2215">
    <w:name w:val="无列表2215"/>
    <w:next w:val="NoList"/>
    <w:uiPriority w:val="99"/>
    <w:semiHidden/>
    <w:unhideWhenUsed/>
    <w:rsid w:val="00AD3E10"/>
  </w:style>
  <w:style w:type="numbering" w:customStyle="1" w:styleId="NoList121115">
    <w:name w:val="No List121115"/>
    <w:next w:val="NoList"/>
    <w:uiPriority w:val="99"/>
    <w:semiHidden/>
    <w:unhideWhenUsed/>
    <w:rsid w:val="00AD3E10"/>
  </w:style>
  <w:style w:type="numbering" w:customStyle="1" w:styleId="1111150">
    <w:name w:val="リストなし111115"/>
    <w:next w:val="NoList"/>
    <w:uiPriority w:val="99"/>
    <w:semiHidden/>
    <w:unhideWhenUsed/>
    <w:rsid w:val="00AD3E10"/>
  </w:style>
  <w:style w:type="numbering" w:customStyle="1" w:styleId="1111151">
    <w:name w:val="无列表111115"/>
    <w:next w:val="NoList"/>
    <w:semiHidden/>
    <w:rsid w:val="00AD3E10"/>
  </w:style>
  <w:style w:type="numbering" w:customStyle="1" w:styleId="NoList211115">
    <w:name w:val="No List211115"/>
    <w:next w:val="NoList"/>
    <w:semiHidden/>
    <w:rsid w:val="00AD3E10"/>
  </w:style>
  <w:style w:type="numbering" w:customStyle="1" w:styleId="NoList311115">
    <w:name w:val="No List311115"/>
    <w:next w:val="NoList"/>
    <w:uiPriority w:val="99"/>
    <w:semiHidden/>
    <w:rsid w:val="00AD3E10"/>
  </w:style>
  <w:style w:type="numbering" w:customStyle="1" w:styleId="NoList1111115">
    <w:name w:val="No List1111115"/>
    <w:next w:val="NoList"/>
    <w:uiPriority w:val="99"/>
    <w:semiHidden/>
    <w:unhideWhenUsed/>
    <w:rsid w:val="00AD3E10"/>
  </w:style>
  <w:style w:type="numbering" w:customStyle="1" w:styleId="121115">
    <w:name w:val="無清單121115"/>
    <w:next w:val="NoList"/>
    <w:uiPriority w:val="99"/>
    <w:semiHidden/>
    <w:unhideWhenUsed/>
    <w:rsid w:val="00AD3E10"/>
  </w:style>
  <w:style w:type="numbering" w:customStyle="1" w:styleId="1111115">
    <w:name w:val="無清單1111115"/>
    <w:next w:val="NoList"/>
    <w:uiPriority w:val="99"/>
    <w:semiHidden/>
    <w:unhideWhenUsed/>
    <w:rsid w:val="00AD3E10"/>
  </w:style>
  <w:style w:type="numbering" w:customStyle="1" w:styleId="NoList13115">
    <w:name w:val="No List13115"/>
    <w:next w:val="NoList"/>
    <w:uiPriority w:val="99"/>
    <w:semiHidden/>
    <w:unhideWhenUsed/>
    <w:rsid w:val="00AD3E10"/>
  </w:style>
  <w:style w:type="numbering" w:customStyle="1" w:styleId="121151">
    <w:name w:val="リストなし12115"/>
    <w:next w:val="NoList"/>
    <w:uiPriority w:val="99"/>
    <w:semiHidden/>
    <w:unhideWhenUsed/>
    <w:rsid w:val="00AD3E10"/>
  </w:style>
  <w:style w:type="numbering" w:customStyle="1" w:styleId="121152">
    <w:name w:val="无列表12115"/>
    <w:next w:val="NoList"/>
    <w:semiHidden/>
    <w:rsid w:val="00AD3E10"/>
  </w:style>
  <w:style w:type="numbering" w:customStyle="1" w:styleId="NoList22115">
    <w:name w:val="No List22115"/>
    <w:next w:val="NoList"/>
    <w:semiHidden/>
    <w:rsid w:val="00AD3E10"/>
  </w:style>
  <w:style w:type="numbering" w:customStyle="1" w:styleId="NoList32115">
    <w:name w:val="No List32115"/>
    <w:next w:val="NoList"/>
    <w:uiPriority w:val="99"/>
    <w:semiHidden/>
    <w:rsid w:val="00AD3E10"/>
  </w:style>
  <w:style w:type="numbering" w:customStyle="1" w:styleId="NoList112115">
    <w:name w:val="No List112115"/>
    <w:next w:val="NoList"/>
    <w:uiPriority w:val="99"/>
    <w:semiHidden/>
    <w:unhideWhenUsed/>
    <w:rsid w:val="00AD3E10"/>
  </w:style>
  <w:style w:type="numbering" w:customStyle="1" w:styleId="13115">
    <w:name w:val="無清單13115"/>
    <w:next w:val="NoList"/>
    <w:uiPriority w:val="99"/>
    <w:semiHidden/>
    <w:unhideWhenUsed/>
    <w:rsid w:val="00AD3E10"/>
  </w:style>
  <w:style w:type="numbering" w:customStyle="1" w:styleId="112115">
    <w:name w:val="無清單112115"/>
    <w:next w:val="NoList"/>
    <w:uiPriority w:val="99"/>
    <w:semiHidden/>
    <w:unhideWhenUsed/>
    <w:rsid w:val="00AD3E10"/>
  </w:style>
  <w:style w:type="numbering" w:customStyle="1" w:styleId="21115">
    <w:name w:val="无列表21115"/>
    <w:next w:val="NoList"/>
    <w:uiPriority w:val="99"/>
    <w:semiHidden/>
    <w:unhideWhenUsed/>
    <w:rsid w:val="00AD3E10"/>
  </w:style>
  <w:style w:type="numbering" w:customStyle="1" w:styleId="NoList122115">
    <w:name w:val="No List122115"/>
    <w:next w:val="NoList"/>
    <w:uiPriority w:val="99"/>
    <w:semiHidden/>
    <w:unhideWhenUsed/>
    <w:rsid w:val="00AD3E10"/>
  </w:style>
  <w:style w:type="numbering" w:customStyle="1" w:styleId="1121150">
    <w:name w:val="リストなし112115"/>
    <w:next w:val="NoList"/>
    <w:uiPriority w:val="99"/>
    <w:semiHidden/>
    <w:unhideWhenUsed/>
    <w:rsid w:val="00AD3E10"/>
  </w:style>
  <w:style w:type="numbering" w:customStyle="1" w:styleId="1121151">
    <w:name w:val="无列表112115"/>
    <w:next w:val="NoList"/>
    <w:semiHidden/>
    <w:rsid w:val="00AD3E10"/>
  </w:style>
  <w:style w:type="numbering" w:customStyle="1" w:styleId="NoList212115">
    <w:name w:val="No List212115"/>
    <w:next w:val="NoList"/>
    <w:semiHidden/>
    <w:rsid w:val="00AD3E10"/>
  </w:style>
  <w:style w:type="numbering" w:customStyle="1" w:styleId="NoList312115">
    <w:name w:val="No List312115"/>
    <w:next w:val="NoList"/>
    <w:uiPriority w:val="99"/>
    <w:semiHidden/>
    <w:rsid w:val="00AD3E10"/>
  </w:style>
  <w:style w:type="numbering" w:customStyle="1" w:styleId="NoList1112115">
    <w:name w:val="No List1112115"/>
    <w:next w:val="NoList"/>
    <w:uiPriority w:val="99"/>
    <w:semiHidden/>
    <w:unhideWhenUsed/>
    <w:rsid w:val="00AD3E10"/>
  </w:style>
  <w:style w:type="numbering" w:customStyle="1" w:styleId="1221150">
    <w:name w:val="無清單122115"/>
    <w:next w:val="NoList"/>
    <w:uiPriority w:val="99"/>
    <w:semiHidden/>
    <w:unhideWhenUsed/>
    <w:rsid w:val="00AD3E10"/>
  </w:style>
  <w:style w:type="numbering" w:customStyle="1" w:styleId="1112115">
    <w:name w:val="無清單1112115"/>
    <w:next w:val="NoList"/>
    <w:uiPriority w:val="99"/>
    <w:semiHidden/>
    <w:unhideWhenUsed/>
    <w:rsid w:val="00AD3E10"/>
  </w:style>
  <w:style w:type="numbering" w:customStyle="1" w:styleId="NoList5114">
    <w:name w:val="No List5114"/>
    <w:next w:val="NoList"/>
    <w:uiPriority w:val="99"/>
    <w:semiHidden/>
    <w:unhideWhenUsed/>
    <w:rsid w:val="00AD3E10"/>
  </w:style>
  <w:style w:type="numbering" w:customStyle="1" w:styleId="NoList614">
    <w:name w:val="No List614"/>
    <w:next w:val="NoList"/>
    <w:uiPriority w:val="99"/>
    <w:semiHidden/>
    <w:unhideWhenUsed/>
    <w:rsid w:val="00AD3E10"/>
  </w:style>
  <w:style w:type="numbering" w:customStyle="1" w:styleId="NoList1414">
    <w:name w:val="No List1414"/>
    <w:next w:val="NoList"/>
    <w:uiPriority w:val="99"/>
    <w:semiHidden/>
    <w:unhideWhenUsed/>
    <w:rsid w:val="00AD3E10"/>
  </w:style>
  <w:style w:type="numbering" w:customStyle="1" w:styleId="13142">
    <w:name w:val="リストなし1314"/>
    <w:next w:val="NoList"/>
    <w:uiPriority w:val="99"/>
    <w:semiHidden/>
    <w:unhideWhenUsed/>
    <w:rsid w:val="00AD3E10"/>
  </w:style>
  <w:style w:type="numbering" w:customStyle="1" w:styleId="NoList2314">
    <w:name w:val="No List2314"/>
    <w:next w:val="NoList"/>
    <w:semiHidden/>
    <w:rsid w:val="00AD3E10"/>
  </w:style>
  <w:style w:type="numbering" w:customStyle="1" w:styleId="NoList3314">
    <w:name w:val="No List3314"/>
    <w:next w:val="NoList"/>
    <w:uiPriority w:val="99"/>
    <w:semiHidden/>
    <w:rsid w:val="00AD3E10"/>
  </w:style>
  <w:style w:type="numbering" w:customStyle="1" w:styleId="NoList1144">
    <w:name w:val="No List1144"/>
    <w:next w:val="NoList"/>
    <w:uiPriority w:val="99"/>
    <w:semiHidden/>
    <w:unhideWhenUsed/>
    <w:rsid w:val="00AD3E10"/>
  </w:style>
  <w:style w:type="numbering" w:customStyle="1" w:styleId="14140">
    <w:name w:val="無清單1414"/>
    <w:next w:val="NoList"/>
    <w:uiPriority w:val="99"/>
    <w:semiHidden/>
    <w:unhideWhenUsed/>
    <w:rsid w:val="00AD3E10"/>
  </w:style>
  <w:style w:type="numbering" w:customStyle="1" w:styleId="11314">
    <w:name w:val="無清單11314"/>
    <w:next w:val="NoList"/>
    <w:uiPriority w:val="99"/>
    <w:semiHidden/>
    <w:unhideWhenUsed/>
    <w:rsid w:val="00AD3E10"/>
  </w:style>
  <w:style w:type="numbering" w:customStyle="1" w:styleId="NoList424">
    <w:name w:val="No List424"/>
    <w:next w:val="NoList"/>
    <w:uiPriority w:val="99"/>
    <w:semiHidden/>
    <w:unhideWhenUsed/>
    <w:rsid w:val="00AD3E10"/>
  </w:style>
  <w:style w:type="numbering" w:customStyle="1" w:styleId="NoList12314">
    <w:name w:val="No List12314"/>
    <w:next w:val="NoList"/>
    <w:uiPriority w:val="99"/>
    <w:semiHidden/>
    <w:unhideWhenUsed/>
    <w:rsid w:val="00AD3E10"/>
  </w:style>
  <w:style w:type="numbering" w:customStyle="1" w:styleId="113140">
    <w:name w:val="リストなし11314"/>
    <w:next w:val="NoList"/>
    <w:uiPriority w:val="99"/>
    <w:semiHidden/>
    <w:unhideWhenUsed/>
    <w:rsid w:val="00AD3E10"/>
  </w:style>
  <w:style w:type="numbering" w:customStyle="1" w:styleId="113141">
    <w:name w:val="无列表11314"/>
    <w:next w:val="NoList"/>
    <w:semiHidden/>
    <w:rsid w:val="00AD3E10"/>
  </w:style>
  <w:style w:type="numbering" w:customStyle="1" w:styleId="NoList21314">
    <w:name w:val="No List21314"/>
    <w:next w:val="NoList"/>
    <w:semiHidden/>
    <w:rsid w:val="00AD3E10"/>
  </w:style>
  <w:style w:type="numbering" w:customStyle="1" w:styleId="NoList31314">
    <w:name w:val="No List31314"/>
    <w:next w:val="NoList"/>
    <w:uiPriority w:val="99"/>
    <w:semiHidden/>
    <w:rsid w:val="00AD3E10"/>
  </w:style>
  <w:style w:type="numbering" w:customStyle="1" w:styleId="NoList111314">
    <w:name w:val="No List111314"/>
    <w:next w:val="NoList"/>
    <w:uiPriority w:val="99"/>
    <w:semiHidden/>
    <w:unhideWhenUsed/>
    <w:rsid w:val="00AD3E10"/>
  </w:style>
  <w:style w:type="numbering" w:customStyle="1" w:styleId="12314">
    <w:name w:val="無清單12314"/>
    <w:next w:val="NoList"/>
    <w:uiPriority w:val="99"/>
    <w:semiHidden/>
    <w:unhideWhenUsed/>
    <w:rsid w:val="00AD3E10"/>
  </w:style>
  <w:style w:type="numbering" w:customStyle="1" w:styleId="111314">
    <w:name w:val="無清單111314"/>
    <w:next w:val="NoList"/>
    <w:uiPriority w:val="99"/>
    <w:semiHidden/>
    <w:unhideWhenUsed/>
    <w:rsid w:val="00AD3E10"/>
  </w:style>
  <w:style w:type="numbering" w:customStyle="1" w:styleId="NoList12124">
    <w:name w:val="No List12124"/>
    <w:next w:val="NoList"/>
    <w:uiPriority w:val="99"/>
    <w:semiHidden/>
    <w:unhideWhenUsed/>
    <w:rsid w:val="00AD3E10"/>
  </w:style>
  <w:style w:type="numbering" w:customStyle="1" w:styleId="111241">
    <w:name w:val="リストなし11124"/>
    <w:next w:val="NoList"/>
    <w:uiPriority w:val="99"/>
    <w:semiHidden/>
    <w:unhideWhenUsed/>
    <w:rsid w:val="00AD3E10"/>
  </w:style>
  <w:style w:type="numbering" w:customStyle="1" w:styleId="111242">
    <w:name w:val="无列表11124"/>
    <w:next w:val="NoList"/>
    <w:semiHidden/>
    <w:rsid w:val="00AD3E10"/>
  </w:style>
  <w:style w:type="numbering" w:customStyle="1" w:styleId="NoList21124">
    <w:name w:val="No List21124"/>
    <w:next w:val="NoList"/>
    <w:semiHidden/>
    <w:rsid w:val="00AD3E10"/>
  </w:style>
  <w:style w:type="numbering" w:customStyle="1" w:styleId="NoList31124">
    <w:name w:val="No List31124"/>
    <w:next w:val="NoList"/>
    <w:uiPriority w:val="99"/>
    <w:semiHidden/>
    <w:rsid w:val="00AD3E10"/>
  </w:style>
  <w:style w:type="numbering" w:customStyle="1" w:styleId="NoList111124">
    <w:name w:val="No List111124"/>
    <w:next w:val="NoList"/>
    <w:uiPriority w:val="99"/>
    <w:semiHidden/>
    <w:unhideWhenUsed/>
    <w:rsid w:val="00AD3E10"/>
  </w:style>
  <w:style w:type="numbering" w:customStyle="1" w:styleId="12124">
    <w:name w:val="無清單12124"/>
    <w:next w:val="NoList"/>
    <w:uiPriority w:val="99"/>
    <w:semiHidden/>
    <w:unhideWhenUsed/>
    <w:rsid w:val="00AD3E10"/>
  </w:style>
  <w:style w:type="numbering" w:customStyle="1" w:styleId="111124">
    <w:name w:val="無清單111124"/>
    <w:next w:val="NoList"/>
    <w:uiPriority w:val="99"/>
    <w:semiHidden/>
    <w:unhideWhenUsed/>
    <w:rsid w:val="00AD3E10"/>
  </w:style>
  <w:style w:type="numbering" w:customStyle="1" w:styleId="NoList524">
    <w:name w:val="No List524"/>
    <w:next w:val="NoList"/>
    <w:uiPriority w:val="99"/>
    <w:semiHidden/>
    <w:unhideWhenUsed/>
    <w:rsid w:val="00AD3E10"/>
  </w:style>
  <w:style w:type="numbering" w:customStyle="1" w:styleId="NoList1324">
    <w:name w:val="No List1324"/>
    <w:next w:val="NoList"/>
    <w:uiPriority w:val="99"/>
    <w:semiHidden/>
    <w:unhideWhenUsed/>
    <w:rsid w:val="00AD3E10"/>
  </w:style>
  <w:style w:type="numbering" w:customStyle="1" w:styleId="12242">
    <w:name w:val="リストなし1224"/>
    <w:next w:val="NoList"/>
    <w:uiPriority w:val="99"/>
    <w:semiHidden/>
    <w:unhideWhenUsed/>
    <w:rsid w:val="00AD3E10"/>
  </w:style>
  <w:style w:type="numbering" w:customStyle="1" w:styleId="12251">
    <w:name w:val="无列表1225"/>
    <w:next w:val="NoList"/>
    <w:semiHidden/>
    <w:rsid w:val="00AD3E10"/>
  </w:style>
  <w:style w:type="numbering" w:customStyle="1" w:styleId="NoList2224">
    <w:name w:val="No List2224"/>
    <w:next w:val="NoList"/>
    <w:semiHidden/>
    <w:rsid w:val="00AD3E10"/>
  </w:style>
  <w:style w:type="numbering" w:customStyle="1" w:styleId="NoList3224">
    <w:name w:val="No List3224"/>
    <w:next w:val="NoList"/>
    <w:uiPriority w:val="99"/>
    <w:semiHidden/>
    <w:rsid w:val="00AD3E10"/>
  </w:style>
  <w:style w:type="numbering" w:customStyle="1" w:styleId="NoList11224">
    <w:name w:val="No List11224"/>
    <w:next w:val="NoList"/>
    <w:uiPriority w:val="99"/>
    <w:semiHidden/>
    <w:unhideWhenUsed/>
    <w:rsid w:val="00AD3E10"/>
  </w:style>
  <w:style w:type="numbering" w:customStyle="1" w:styleId="1324">
    <w:name w:val="無清單1324"/>
    <w:next w:val="NoList"/>
    <w:uiPriority w:val="99"/>
    <w:semiHidden/>
    <w:unhideWhenUsed/>
    <w:rsid w:val="00AD3E10"/>
  </w:style>
  <w:style w:type="numbering" w:customStyle="1" w:styleId="11224">
    <w:name w:val="無清單11224"/>
    <w:next w:val="NoList"/>
    <w:uiPriority w:val="99"/>
    <w:semiHidden/>
    <w:unhideWhenUsed/>
    <w:rsid w:val="00AD3E10"/>
  </w:style>
  <w:style w:type="numbering" w:customStyle="1" w:styleId="2124">
    <w:name w:val="无列表2124"/>
    <w:next w:val="NoList"/>
    <w:uiPriority w:val="99"/>
    <w:semiHidden/>
    <w:unhideWhenUsed/>
    <w:rsid w:val="00AD3E10"/>
  </w:style>
  <w:style w:type="numbering" w:customStyle="1" w:styleId="NoList111224">
    <w:name w:val="No List111224"/>
    <w:next w:val="NoList"/>
    <w:uiPriority w:val="99"/>
    <w:semiHidden/>
    <w:unhideWhenUsed/>
    <w:rsid w:val="00AD3E10"/>
  </w:style>
  <w:style w:type="numbering" w:customStyle="1" w:styleId="NoList74">
    <w:name w:val="No List74"/>
    <w:next w:val="NoList"/>
    <w:uiPriority w:val="99"/>
    <w:semiHidden/>
    <w:unhideWhenUsed/>
    <w:rsid w:val="00AD3E10"/>
  </w:style>
  <w:style w:type="numbering" w:customStyle="1" w:styleId="NoList154">
    <w:name w:val="No List154"/>
    <w:next w:val="NoList"/>
    <w:uiPriority w:val="99"/>
    <w:semiHidden/>
    <w:unhideWhenUsed/>
    <w:rsid w:val="00AD3E10"/>
  </w:style>
  <w:style w:type="numbering" w:customStyle="1" w:styleId="1441">
    <w:name w:val="リストなし144"/>
    <w:next w:val="NoList"/>
    <w:uiPriority w:val="99"/>
    <w:semiHidden/>
    <w:unhideWhenUsed/>
    <w:rsid w:val="00AD3E10"/>
  </w:style>
  <w:style w:type="numbering" w:customStyle="1" w:styleId="1442">
    <w:name w:val="无列表144"/>
    <w:next w:val="NoList"/>
    <w:semiHidden/>
    <w:rsid w:val="00AD3E10"/>
  </w:style>
  <w:style w:type="numbering" w:customStyle="1" w:styleId="NoList244">
    <w:name w:val="No List244"/>
    <w:next w:val="NoList"/>
    <w:semiHidden/>
    <w:rsid w:val="00AD3E10"/>
  </w:style>
  <w:style w:type="numbering" w:customStyle="1" w:styleId="NoList344">
    <w:name w:val="No List344"/>
    <w:next w:val="NoList"/>
    <w:uiPriority w:val="99"/>
    <w:semiHidden/>
    <w:rsid w:val="00AD3E10"/>
  </w:style>
  <w:style w:type="numbering" w:customStyle="1" w:styleId="NoList1154">
    <w:name w:val="No List1154"/>
    <w:next w:val="NoList"/>
    <w:uiPriority w:val="99"/>
    <w:semiHidden/>
    <w:unhideWhenUsed/>
    <w:rsid w:val="00AD3E10"/>
  </w:style>
  <w:style w:type="numbering" w:customStyle="1" w:styleId="1540">
    <w:name w:val="無清單154"/>
    <w:next w:val="NoList"/>
    <w:uiPriority w:val="99"/>
    <w:semiHidden/>
    <w:unhideWhenUsed/>
    <w:rsid w:val="00AD3E10"/>
  </w:style>
  <w:style w:type="numbering" w:customStyle="1" w:styleId="11440">
    <w:name w:val="無清單1144"/>
    <w:next w:val="NoList"/>
    <w:uiPriority w:val="99"/>
    <w:semiHidden/>
    <w:unhideWhenUsed/>
    <w:rsid w:val="00AD3E10"/>
  </w:style>
  <w:style w:type="numbering" w:customStyle="1" w:styleId="NoList434">
    <w:name w:val="No List434"/>
    <w:next w:val="NoList"/>
    <w:uiPriority w:val="99"/>
    <w:semiHidden/>
    <w:unhideWhenUsed/>
    <w:rsid w:val="00AD3E10"/>
  </w:style>
  <w:style w:type="numbering" w:customStyle="1" w:styleId="NoList1244">
    <w:name w:val="No List1244"/>
    <w:next w:val="NoList"/>
    <w:uiPriority w:val="99"/>
    <w:semiHidden/>
    <w:unhideWhenUsed/>
    <w:rsid w:val="00AD3E10"/>
  </w:style>
  <w:style w:type="numbering" w:customStyle="1" w:styleId="11441">
    <w:name w:val="リストなし1144"/>
    <w:next w:val="NoList"/>
    <w:uiPriority w:val="99"/>
    <w:semiHidden/>
    <w:unhideWhenUsed/>
    <w:rsid w:val="00AD3E10"/>
  </w:style>
  <w:style w:type="numbering" w:customStyle="1" w:styleId="11442">
    <w:name w:val="无列表1144"/>
    <w:next w:val="NoList"/>
    <w:semiHidden/>
    <w:rsid w:val="00AD3E10"/>
  </w:style>
  <w:style w:type="numbering" w:customStyle="1" w:styleId="NoList2144">
    <w:name w:val="No List2144"/>
    <w:next w:val="NoList"/>
    <w:semiHidden/>
    <w:rsid w:val="00AD3E10"/>
  </w:style>
  <w:style w:type="numbering" w:customStyle="1" w:styleId="NoList3144">
    <w:name w:val="No List3144"/>
    <w:next w:val="NoList"/>
    <w:uiPriority w:val="99"/>
    <w:semiHidden/>
    <w:rsid w:val="00AD3E10"/>
  </w:style>
  <w:style w:type="numbering" w:customStyle="1" w:styleId="NoList11144">
    <w:name w:val="No List11144"/>
    <w:next w:val="NoList"/>
    <w:uiPriority w:val="99"/>
    <w:semiHidden/>
    <w:unhideWhenUsed/>
    <w:rsid w:val="00AD3E10"/>
  </w:style>
  <w:style w:type="numbering" w:customStyle="1" w:styleId="12440">
    <w:name w:val="無清單1244"/>
    <w:next w:val="NoList"/>
    <w:uiPriority w:val="99"/>
    <w:semiHidden/>
    <w:unhideWhenUsed/>
    <w:rsid w:val="00AD3E10"/>
  </w:style>
  <w:style w:type="numbering" w:customStyle="1" w:styleId="11144">
    <w:name w:val="無清單11144"/>
    <w:next w:val="NoList"/>
    <w:uiPriority w:val="99"/>
    <w:semiHidden/>
    <w:unhideWhenUsed/>
    <w:rsid w:val="00AD3E10"/>
  </w:style>
  <w:style w:type="numbering" w:customStyle="1" w:styleId="234">
    <w:name w:val="无列表234"/>
    <w:next w:val="NoList"/>
    <w:uiPriority w:val="99"/>
    <w:semiHidden/>
    <w:unhideWhenUsed/>
    <w:rsid w:val="00AD3E10"/>
  </w:style>
  <w:style w:type="numbering" w:customStyle="1" w:styleId="NoList12134">
    <w:name w:val="No List12134"/>
    <w:next w:val="NoList"/>
    <w:uiPriority w:val="99"/>
    <w:semiHidden/>
    <w:unhideWhenUsed/>
    <w:rsid w:val="00AD3E10"/>
  </w:style>
  <w:style w:type="numbering" w:customStyle="1" w:styleId="111340">
    <w:name w:val="リストなし11134"/>
    <w:next w:val="NoList"/>
    <w:uiPriority w:val="99"/>
    <w:semiHidden/>
    <w:unhideWhenUsed/>
    <w:rsid w:val="00AD3E10"/>
  </w:style>
  <w:style w:type="numbering" w:customStyle="1" w:styleId="111341">
    <w:name w:val="无列表11134"/>
    <w:next w:val="NoList"/>
    <w:semiHidden/>
    <w:rsid w:val="00AD3E10"/>
  </w:style>
  <w:style w:type="numbering" w:customStyle="1" w:styleId="NoList21134">
    <w:name w:val="No List21134"/>
    <w:next w:val="NoList"/>
    <w:semiHidden/>
    <w:rsid w:val="00AD3E10"/>
  </w:style>
  <w:style w:type="numbering" w:customStyle="1" w:styleId="NoList31134">
    <w:name w:val="No List31134"/>
    <w:next w:val="NoList"/>
    <w:uiPriority w:val="99"/>
    <w:semiHidden/>
    <w:rsid w:val="00AD3E10"/>
  </w:style>
  <w:style w:type="numbering" w:customStyle="1" w:styleId="NoList111134">
    <w:name w:val="No List111134"/>
    <w:next w:val="NoList"/>
    <w:uiPriority w:val="99"/>
    <w:semiHidden/>
    <w:unhideWhenUsed/>
    <w:rsid w:val="00AD3E10"/>
  </w:style>
  <w:style w:type="numbering" w:customStyle="1" w:styleId="12134">
    <w:name w:val="無清單12134"/>
    <w:next w:val="NoList"/>
    <w:uiPriority w:val="99"/>
    <w:semiHidden/>
    <w:unhideWhenUsed/>
    <w:rsid w:val="00AD3E10"/>
  </w:style>
  <w:style w:type="numbering" w:customStyle="1" w:styleId="111134">
    <w:name w:val="無清單111134"/>
    <w:next w:val="NoList"/>
    <w:uiPriority w:val="99"/>
    <w:semiHidden/>
    <w:unhideWhenUsed/>
    <w:rsid w:val="00AD3E10"/>
  </w:style>
  <w:style w:type="numbering" w:customStyle="1" w:styleId="NoList534">
    <w:name w:val="No List534"/>
    <w:next w:val="NoList"/>
    <w:uiPriority w:val="99"/>
    <w:semiHidden/>
    <w:unhideWhenUsed/>
    <w:rsid w:val="00AD3E10"/>
  </w:style>
  <w:style w:type="numbering" w:customStyle="1" w:styleId="NoList1334">
    <w:name w:val="No List1334"/>
    <w:next w:val="NoList"/>
    <w:uiPriority w:val="99"/>
    <w:semiHidden/>
    <w:unhideWhenUsed/>
    <w:rsid w:val="00AD3E10"/>
  </w:style>
  <w:style w:type="numbering" w:customStyle="1" w:styleId="12341">
    <w:name w:val="リストなし1234"/>
    <w:next w:val="NoList"/>
    <w:uiPriority w:val="99"/>
    <w:semiHidden/>
    <w:unhideWhenUsed/>
    <w:rsid w:val="00AD3E10"/>
  </w:style>
  <w:style w:type="numbering" w:customStyle="1" w:styleId="12342">
    <w:name w:val="无列表1234"/>
    <w:next w:val="NoList"/>
    <w:semiHidden/>
    <w:rsid w:val="00AD3E10"/>
  </w:style>
  <w:style w:type="numbering" w:customStyle="1" w:styleId="NoList2234">
    <w:name w:val="No List2234"/>
    <w:next w:val="NoList"/>
    <w:semiHidden/>
    <w:rsid w:val="00AD3E10"/>
  </w:style>
  <w:style w:type="numbering" w:customStyle="1" w:styleId="NoList3234">
    <w:name w:val="No List3234"/>
    <w:next w:val="NoList"/>
    <w:uiPriority w:val="99"/>
    <w:semiHidden/>
    <w:rsid w:val="00AD3E10"/>
  </w:style>
  <w:style w:type="numbering" w:customStyle="1" w:styleId="NoList11234">
    <w:name w:val="No List11234"/>
    <w:next w:val="NoList"/>
    <w:uiPriority w:val="99"/>
    <w:semiHidden/>
    <w:unhideWhenUsed/>
    <w:rsid w:val="00AD3E10"/>
  </w:style>
  <w:style w:type="numbering" w:customStyle="1" w:styleId="1334">
    <w:name w:val="無清單1334"/>
    <w:next w:val="NoList"/>
    <w:uiPriority w:val="99"/>
    <w:semiHidden/>
    <w:unhideWhenUsed/>
    <w:rsid w:val="00AD3E10"/>
  </w:style>
  <w:style w:type="numbering" w:customStyle="1" w:styleId="11234">
    <w:name w:val="無清單11234"/>
    <w:next w:val="NoList"/>
    <w:uiPriority w:val="99"/>
    <w:semiHidden/>
    <w:unhideWhenUsed/>
    <w:rsid w:val="00AD3E10"/>
  </w:style>
  <w:style w:type="numbering" w:customStyle="1" w:styleId="2134">
    <w:name w:val="无列表2134"/>
    <w:next w:val="NoList"/>
    <w:uiPriority w:val="99"/>
    <w:semiHidden/>
    <w:unhideWhenUsed/>
    <w:rsid w:val="00AD3E10"/>
  </w:style>
  <w:style w:type="numbering" w:customStyle="1" w:styleId="NoList12224">
    <w:name w:val="No List12224"/>
    <w:next w:val="NoList"/>
    <w:uiPriority w:val="99"/>
    <w:semiHidden/>
    <w:unhideWhenUsed/>
    <w:rsid w:val="00AD3E10"/>
  </w:style>
  <w:style w:type="numbering" w:customStyle="1" w:styleId="112240">
    <w:name w:val="リストなし11224"/>
    <w:next w:val="NoList"/>
    <w:uiPriority w:val="99"/>
    <w:semiHidden/>
    <w:unhideWhenUsed/>
    <w:rsid w:val="00AD3E10"/>
  </w:style>
  <w:style w:type="numbering" w:customStyle="1" w:styleId="112241">
    <w:name w:val="无列表11224"/>
    <w:next w:val="NoList"/>
    <w:semiHidden/>
    <w:rsid w:val="00AD3E10"/>
  </w:style>
  <w:style w:type="numbering" w:customStyle="1" w:styleId="NoList21224">
    <w:name w:val="No List21224"/>
    <w:next w:val="NoList"/>
    <w:semiHidden/>
    <w:rsid w:val="00AD3E10"/>
  </w:style>
  <w:style w:type="numbering" w:customStyle="1" w:styleId="NoList31224">
    <w:name w:val="No List31224"/>
    <w:next w:val="NoList"/>
    <w:uiPriority w:val="99"/>
    <w:semiHidden/>
    <w:rsid w:val="00AD3E10"/>
  </w:style>
  <w:style w:type="numbering" w:customStyle="1" w:styleId="NoList111234">
    <w:name w:val="No List111234"/>
    <w:next w:val="NoList"/>
    <w:uiPriority w:val="99"/>
    <w:semiHidden/>
    <w:unhideWhenUsed/>
    <w:rsid w:val="00AD3E10"/>
  </w:style>
  <w:style w:type="numbering" w:customStyle="1" w:styleId="12224">
    <w:name w:val="無清單12224"/>
    <w:next w:val="NoList"/>
    <w:uiPriority w:val="99"/>
    <w:semiHidden/>
    <w:unhideWhenUsed/>
    <w:rsid w:val="00AD3E10"/>
  </w:style>
  <w:style w:type="numbering" w:customStyle="1" w:styleId="111224">
    <w:name w:val="無清單111224"/>
    <w:next w:val="NoList"/>
    <w:uiPriority w:val="99"/>
    <w:semiHidden/>
    <w:unhideWhenUsed/>
    <w:rsid w:val="00AD3E10"/>
  </w:style>
  <w:style w:type="numbering" w:customStyle="1" w:styleId="NoList83">
    <w:name w:val="No List83"/>
    <w:next w:val="NoList"/>
    <w:uiPriority w:val="99"/>
    <w:semiHidden/>
    <w:unhideWhenUsed/>
    <w:rsid w:val="00AD3E10"/>
  </w:style>
  <w:style w:type="numbering" w:customStyle="1" w:styleId="NoList163">
    <w:name w:val="No List163"/>
    <w:next w:val="NoList"/>
    <w:uiPriority w:val="99"/>
    <w:semiHidden/>
    <w:unhideWhenUsed/>
    <w:rsid w:val="00AD3E10"/>
  </w:style>
  <w:style w:type="numbering" w:customStyle="1" w:styleId="1532">
    <w:name w:val="リストなし153"/>
    <w:next w:val="NoList"/>
    <w:uiPriority w:val="99"/>
    <w:semiHidden/>
    <w:unhideWhenUsed/>
    <w:rsid w:val="00AD3E10"/>
  </w:style>
  <w:style w:type="numbering" w:customStyle="1" w:styleId="1533">
    <w:name w:val="无列表153"/>
    <w:next w:val="NoList"/>
    <w:semiHidden/>
    <w:rsid w:val="00AD3E10"/>
  </w:style>
  <w:style w:type="numbering" w:customStyle="1" w:styleId="NoList253">
    <w:name w:val="No List253"/>
    <w:next w:val="NoList"/>
    <w:semiHidden/>
    <w:rsid w:val="00AD3E10"/>
  </w:style>
  <w:style w:type="numbering" w:customStyle="1" w:styleId="NoList353">
    <w:name w:val="No List353"/>
    <w:next w:val="NoList"/>
    <w:uiPriority w:val="99"/>
    <w:semiHidden/>
    <w:rsid w:val="00AD3E10"/>
  </w:style>
  <w:style w:type="numbering" w:customStyle="1" w:styleId="NoList1163">
    <w:name w:val="No List1163"/>
    <w:next w:val="NoList"/>
    <w:uiPriority w:val="99"/>
    <w:semiHidden/>
    <w:unhideWhenUsed/>
    <w:rsid w:val="00AD3E10"/>
  </w:style>
  <w:style w:type="numbering" w:customStyle="1" w:styleId="1630">
    <w:name w:val="無清單163"/>
    <w:next w:val="NoList"/>
    <w:uiPriority w:val="99"/>
    <w:semiHidden/>
    <w:unhideWhenUsed/>
    <w:rsid w:val="00AD3E10"/>
  </w:style>
  <w:style w:type="numbering" w:customStyle="1" w:styleId="11530">
    <w:name w:val="無清單1153"/>
    <w:next w:val="NoList"/>
    <w:uiPriority w:val="99"/>
    <w:semiHidden/>
    <w:unhideWhenUsed/>
    <w:rsid w:val="00AD3E10"/>
  </w:style>
  <w:style w:type="numbering" w:customStyle="1" w:styleId="NoList443">
    <w:name w:val="No List443"/>
    <w:next w:val="NoList"/>
    <w:uiPriority w:val="99"/>
    <w:semiHidden/>
    <w:unhideWhenUsed/>
    <w:rsid w:val="00AD3E10"/>
  </w:style>
  <w:style w:type="numbering" w:customStyle="1" w:styleId="NoList1253">
    <w:name w:val="No List1253"/>
    <w:next w:val="NoList"/>
    <w:uiPriority w:val="99"/>
    <w:semiHidden/>
    <w:unhideWhenUsed/>
    <w:rsid w:val="00AD3E10"/>
  </w:style>
  <w:style w:type="numbering" w:customStyle="1" w:styleId="11531">
    <w:name w:val="リストなし1153"/>
    <w:next w:val="NoList"/>
    <w:uiPriority w:val="99"/>
    <w:semiHidden/>
    <w:unhideWhenUsed/>
    <w:rsid w:val="00AD3E10"/>
  </w:style>
  <w:style w:type="numbering" w:customStyle="1" w:styleId="11532">
    <w:name w:val="无列表1153"/>
    <w:next w:val="NoList"/>
    <w:semiHidden/>
    <w:rsid w:val="00AD3E10"/>
  </w:style>
  <w:style w:type="numbering" w:customStyle="1" w:styleId="NoList2153">
    <w:name w:val="No List2153"/>
    <w:next w:val="NoList"/>
    <w:semiHidden/>
    <w:rsid w:val="00AD3E10"/>
  </w:style>
  <w:style w:type="numbering" w:customStyle="1" w:styleId="NoList3153">
    <w:name w:val="No List3153"/>
    <w:next w:val="NoList"/>
    <w:uiPriority w:val="99"/>
    <w:semiHidden/>
    <w:rsid w:val="00AD3E10"/>
  </w:style>
  <w:style w:type="numbering" w:customStyle="1" w:styleId="NoList11153">
    <w:name w:val="No List11153"/>
    <w:next w:val="NoList"/>
    <w:uiPriority w:val="99"/>
    <w:semiHidden/>
    <w:unhideWhenUsed/>
    <w:rsid w:val="00AD3E10"/>
  </w:style>
  <w:style w:type="numbering" w:customStyle="1" w:styleId="1253">
    <w:name w:val="無清單1253"/>
    <w:next w:val="NoList"/>
    <w:uiPriority w:val="99"/>
    <w:semiHidden/>
    <w:unhideWhenUsed/>
    <w:rsid w:val="00AD3E10"/>
  </w:style>
  <w:style w:type="numbering" w:customStyle="1" w:styleId="11153">
    <w:name w:val="無清單11153"/>
    <w:next w:val="NoList"/>
    <w:uiPriority w:val="99"/>
    <w:semiHidden/>
    <w:unhideWhenUsed/>
    <w:rsid w:val="00AD3E10"/>
  </w:style>
  <w:style w:type="numbering" w:customStyle="1" w:styleId="243">
    <w:name w:val="无列表243"/>
    <w:next w:val="NoList"/>
    <w:uiPriority w:val="99"/>
    <w:semiHidden/>
    <w:unhideWhenUsed/>
    <w:rsid w:val="00AD3E10"/>
  </w:style>
  <w:style w:type="numbering" w:customStyle="1" w:styleId="NoList12143">
    <w:name w:val="No List12143"/>
    <w:next w:val="NoList"/>
    <w:uiPriority w:val="99"/>
    <w:semiHidden/>
    <w:unhideWhenUsed/>
    <w:rsid w:val="00AD3E10"/>
  </w:style>
  <w:style w:type="numbering" w:customStyle="1" w:styleId="111430">
    <w:name w:val="リストなし11143"/>
    <w:next w:val="NoList"/>
    <w:uiPriority w:val="99"/>
    <w:semiHidden/>
    <w:unhideWhenUsed/>
    <w:rsid w:val="00AD3E10"/>
  </w:style>
  <w:style w:type="numbering" w:customStyle="1" w:styleId="111431">
    <w:name w:val="无列表11143"/>
    <w:next w:val="NoList"/>
    <w:semiHidden/>
    <w:rsid w:val="00AD3E10"/>
  </w:style>
  <w:style w:type="numbering" w:customStyle="1" w:styleId="NoList21143">
    <w:name w:val="No List21143"/>
    <w:next w:val="NoList"/>
    <w:semiHidden/>
    <w:rsid w:val="00AD3E10"/>
  </w:style>
  <w:style w:type="numbering" w:customStyle="1" w:styleId="NoList31143">
    <w:name w:val="No List31143"/>
    <w:next w:val="NoList"/>
    <w:uiPriority w:val="99"/>
    <w:semiHidden/>
    <w:rsid w:val="00AD3E10"/>
  </w:style>
  <w:style w:type="numbering" w:customStyle="1" w:styleId="NoList111143">
    <w:name w:val="No List111143"/>
    <w:next w:val="NoList"/>
    <w:uiPriority w:val="99"/>
    <w:semiHidden/>
    <w:unhideWhenUsed/>
    <w:rsid w:val="00AD3E10"/>
  </w:style>
  <w:style w:type="numbering" w:customStyle="1" w:styleId="121430">
    <w:name w:val="無清單12143"/>
    <w:next w:val="NoList"/>
    <w:uiPriority w:val="99"/>
    <w:semiHidden/>
    <w:unhideWhenUsed/>
    <w:rsid w:val="00AD3E10"/>
  </w:style>
  <w:style w:type="numbering" w:customStyle="1" w:styleId="1111430">
    <w:name w:val="無清單111143"/>
    <w:next w:val="NoList"/>
    <w:uiPriority w:val="99"/>
    <w:semiHidden/>
    <w:unhideWhenUsed/>
    <w:rsid w:val="00AD3E10"/>
  </w:style>
  <w:style w:type="numbering" w:customStyle="1" w:styleId="NoList543">
    <w:name w:val="No List543"/>
    <w:next w:val="NoList"/>
    <w:uiPriority w:val="99"/>
    <w:semiHidden/>
    <w:unhideWhenUsed/>
    <w:rsid w:val="00AD3E10"/>
  </w:style>
  <w:style w:type="numbering" w:customStyle="1" w:styleId="NoList1343">
    <w:name w:val="No List1343"/>
    <w:next w:val="NoList"/>
    <w:uiPriority w:val="99"/>
    <w:semiHidden/>
    <w:unhideWhenUsed/>
    <w:rsid w:val="00AD3E10"/>
  </w:style>
  <w:style w:type="numbering" w:customStyle="1" w:styleId="12431">
    <w:name w:val="リストなし1243"/>
    <w:next w:val="NoList"/>
    <w:uiPriority w:val="99"/>
    <w:semiHidden/>
    <w:unhideWhenUsed/>
    <w:rsid w:val="00AD3E10"/>
  </w:style>
  <w:style w:type="numbering" w:customStyle="1" w:styleId="12432">
    <w:name w:val="无列表1243"/>
    <w:next w:val="NoList"/>
    <w:semiHidden/>
    <w:rsid w:val="00AD3E10"/>
  </w:style>
  <w:style w:type="numbering" w:customStyle="1" w:styleId="NoList2243">
    <w:name w:val="No List2243"/>
    <w:next w:val="NoList"/>
    <w:semiHidden/>
    <w:rsid w:val="00AD3E10"/>
  </w:style>
  <w:style w:type="numbering" w:customStyle="1" w:styleId="NoList3243">
    <w:name w:val="No List3243"/>
    <w:next w:val="NoList"/>
    <w:uiPriority w:val="99"/>
    <w:semiHidden/>
    <w:rsid w:val="00AD3E10"/>
  </w:style>
  <w:style w:type="numbering" w:customStyle="1" w:styleId="NoList11243">
    <w:name w:val="No List11243"/>
    <w:next w:val="NoList"/>
    <w:uiPriority w:val="99"/>
    <w:semiHidden/>
    <w:unhideWhenUsed/>
    <w:rsid w:val="00AD3E10"/>
  </w:style>
  <w:style w:type="numbering" w:customStyle="1" w:styleId="13430">
    <w:name w:val="無清單1343"/>
    <w:next w:val="NoList"/>
    <w:uiPriority w:val="99"/>
    <w:semiHidden/>
    <w:unhideWhenUsed/>
    <w:rsid w:val="00AD3E10"/>
  </w:style>
  <w:style w:type="numbering" w:customStyle="1" w:styleId="112430">
    <w:name w:val="無清單11243"/>
    <w:next w:val="NoList"/>
    <w:uiPriority w:val="99"/>
    <w:semiHidden/>
    <w:unhideWhenUsed/>
    <w:rsid w:val="00AD3E10"/>
  </w:style>
  <w:style w:type="numbering" w:customStyle="1" w:styleId="2143">
    <w:name w:val="无列表2143"/>
    <w:next w:val="NoList"/>
    <w:uiPriority w:val="99"/>
    <w:semiHidden/>
    <w:unhideWhenUsed/>
    <w:rsid w:val="00AD3E10"/>
  </w:style>
  <w:style w:type="numbering" w:customStyle="1" w:styleId="NoList12233">
    <w:name w:val="No List12233"/>
    <w:next w:val="NoList"/>
    <w:uiPriority w:val="99"/>
    <w:semiHidden/>
    <w:unhideWhenUsed/>
    <w:rsid w:val="00AD3E10"/>
  </w:style>
  <w:style w:type="numbering" w:customStyle="1" w:styleId="112330">
    <w:name w:val="リストなし11233"/>
    <w:next w:val="NoList"/>
    <w:uiPriority w:val="99"/>
    <w:semiHidden/>
    <w:unhideWhenUsed/>
    <w:rsid w:val="00AD3E10"/>
  </w:style>
  <w:style w:type="numbering" w:customStyle="1" w:styleId="112331">
    <w:name w:val="无列表11233"/>
    <w:next w:val="NoList"/>
    <w:semiHidden/>
    <w:rsid w:val="00AD3E10"/>
  </w:style>
  <w:style w:type="numbering" w:customStyle="1" w:styleId="NoList21233">
    <w:name w:val="No List21233"/>
    <w:next w:val="NoList"/>
    <w:semiHidden/>
    <w:rsid w:val="00AD3E10"/>
  </w:style>
  <w:style w:type="numbering" w:customStyle="1" w:styleId="NoList31233">
    <w:name w:val="No List31233"/>
    <w:next w:val="NoList"/>
    <w:uiPriority w:val="99"/>
    <w:semiHidden/>
    <w:rsid w:val="00AD3E10"/>
  </w:style>
  <w:style w:type="numbering" w:customStyle="1" w:styleId="NoList111243">
    <w:name w:val="No List111243"/>
    <w:next w:val="NoList"/>
    <w:uiPriority w:val="99"/>
    <w:semiHidden/>
    <w:unhideWhenUsed/>
    <w:rsid w:val="00AD3E10"/>
  </w:style>
  <w:style w:type="numbering" w:customStyle="1" w:styleId="12233">
    <w:name w:val="無清單12233"/>
    <w:next w:val="NoList"/>
    <w:uiPriority w:val="99"/>
    <w:semiHidden/>
    <w:unhideWhenUsed/>
    <w:rsid w:val="00AD3E10"/>
  </w:style>
  <w:style w:type="numbering" w:customStyle="1" w:styleId="1112330">
    <w:name w:val="無清單111233"/>
    <w:next w:val="NoList"/>
    <w:uiPriority w:val="99"/>
    <w:semiHidden/>
    <w:unhideWhenUsed/>
    <w:rsid w:val="00AD3E10"/>
  </w:style>
  <w:style w:type="numbering" w:customStyle="1" w:styleId="NoList622">
    <w:name w:val="No List622"/>
    <w:next w:val="NoList"/>
    <w:uiPriority w:val="99"/>
    <w:semiHidden/>
    <w:unhideWhenUsed/>
    <w:rsid w:val="00AD3E10"/>
  </w:style>
  <w:style w:type="numbering" w:customStyle="1" w:styleId="NoList1422">
    <w:name w:val="No List1422"/>
    <w:next w:val="NoList"/>
    <w:uiPriority w:val="99"/>
    <w:semiHidden/>
    <w:unhideWhenUsed/>
    <w:rsid w:val="00AD3E10"/>
  </w:style>
  <w:style w:type="numbering" w:customStyle="1" w:styleId="13222">
    <w:name w:val="リストなし1322"/>
    <w:next w:val="NoList"/>
    <w:uiPriority w:val="99"/>
    <w:semiHidden/>
    <w:unhideWhenUsed/>
    <w:rsid w:val="00AD3E10"/>
  </w:style>
  <w:style w:type="numbering" w:customStyle="1" w:styleId="13231">
    <w:name w:val="无列表1323"/>
    <w:next w:val="NoList"/>
    <w:semiHidden/>
    <w:rsid w:val="00AD3E10"/>
  </w:style>
  <w:style w:type="numbering" w:customStyle="1" w:styleId="NoList2322">
    <w:name w:val="No List2322"/>
    <w:next w:val="NoList"/>
    <w:semiHidden/>
    <w:rsid w:val="00AD3E10"/>
  </w:style>
  <w:style w:type="numbering" w:customStyle="1" w:styleId="NoList3322">
    <w:name w:val="No List3322"/>
    <w:next w:val="NoList"/>
    <w:uiPriority w:val="99"/>
    <w:semiHidden/>
    <w:rsid w:val="00AD3E10"/>
  </w:style>
  <w:style w:type="numbering" w:customStyle="1" w:styleId="NoList11323">
    <w:name w:val="No List11323"/>
    <w:next w:val="NoList"/>
    <w:uiPriority w:val="99"/>
    <w:semiHidden/>
    <w:unhideWhenUsed/>
    <w:rsid w:val="00AD3E10"/>
  </w:style>
  <w:style w:type="numbering" w:customStyle="1" w:styleId="14220">
    <w:name w:val="無清單1422"/>
    <w:next w:val="NoList"/>
    <w:uiPriority w:val="99"/>
    <w:semiHidden/>
    <w:unhideWhenUsed/>
    <w:rsid w:val="00AD3E10"/>
  </w:style>
  <w:style w:type="numbering" w:customStyle="1" w:styleId="113220">
    <w:name w:val="無清單11322"/>
    <w:next w:val="NoList"/>
    <w:uiPriority w:val="99"/>
    <w:semiHidden/>
    <w:unhideWhenUsed/>
    <w:rsid w:val="00AD3E10"/>
  </w:style>
  <w:style w:type="numbering" w:customStyle="1" w:styleId="2223">
    <w:name w:val="无列表2223"/>
    <w:next w:val="NoList"/>
    <w:uiPriority w:val="99"/>
    <w:semiHidden/>
    <w:unhideWhenUsed/>
    <w:rsid w:val="00AD3E10"/>
  </w:style>
  <w:style w:type="numbering" w:customStyle="1" w:styleId="NoList12322">
    <w:name w:val="No List12322"/>
    <w:next w:val="NoList"/>
    <w:uiPriority w:val="99"/>
    <w:semiHidden/>
    <w:unhideWhenUsed/>
    <w:rsid w:val="00AD3E10"/>
  </w:style>
  <w:style w:type="numbering" w:customStyle="1" w:styleId="113221">
    <w:name w:val="リストなし11322"/>
    <w:next w:val="NoList"/>
    <w:uiPriority w:val="99"/>
    <w:semiHidden/>
    <w:unhideWhenUsed/>
    <w:rsid w:val="00AD3E10"/>
  </w:style>
  <w:style w:type="numbering" w:customStyle="1" w:styleId="113222">
    <w:name w:val="无列表11322"/>
    <w:next w:val="NoList"/>
    <w:semiHidden/>
    <w:rsid w:val="00AD3E10"/>
  </w:style>
  <w:style w:type="numbering" w:customStyle="1" w:styleId="NoList21322">
    <w:name w:val="No List21322"/>
    <w:next w:val="NoList"/>
    <w:semiHidden/>
    <w:rsid w:val="00AD3E10"/>
  </w:style>
  <w:style w:type="numbering" w:customStyle="1" w:styleId="NoList31322">
    <w:name w:val="No List31322"/>
    <w:next w:val="NoList"/>
    <w:uiPriority w:val="99"/>
    <w:semiHidden/>
    <w:rsid w:val="00AD3E10"/>
  </w:style>
  <w:style w:type="numbering" w:customStyle="1" w:styleId="NoList111322">
    <w:name w:val="No List111322"/>
    <w:next w:val="NoList"/>
    <w:uiPriority w:val="99"/>
    <w:semiHidden/>
    <w:unhideWhenUsed/>
    <w:rsid w:val="00AD3E10"/>
  </w:style>
  <w:style w:type="numbering" w:customStyle="1" w:styleId="123220">
    <w:name w:val="無清單12322"/>
    <w:next w:val="NoList"/>
    <w:uiPriority w:val="99"/>
    <w:semiHidden/>
    <w:unhideWhenUsed/>
    <w:rsid w:val="00AD3E10"/>
  </w:style>
  <w:style w:type="numbering" w:customStyle="1" w:styleId="1113220">
    <w:name w:val="無清單111322"/>
    <w:next w:val="NoList"/>
    <w:uiPriority w:val="99"/>
    <w:semiHidden/>
    <w:unhideWhenUsed/>
    <w:rsid w:val="00AD3E10"/>
  </w:style>
  <w:style w:type="numbering" w:customStyle="1" w:styleId="NoList4123">
    <w:name w:val="No List4123"/>
    <w:next w:val="NoList"/>
    <w:uiPriority w:val="99"/>
    <w:semiHidden/>
    <w:unhideWhenUsed/>
    <w:rsid w:val="00AD3E10"/>
  </w:style>
  <w:style w:type="numbering" w:customStyle="1" w:styleId="NoList121123">
    <w:name w:val="No List121123"/>
    <w:next w:val="NoList"/>
    <w:uiPriority w:val="99"/>
    <w:semiHidden/>
    <w:unhideWhenUsed/>
    <w:rsid w:val="00AD3E10"/>
  </w:style>
  <w:style w:type="numbering" w:customStyle="1" w:styleId="1111231">
    <w:name w:val="リストなし111123"/>
    <w:next w:val="NoList"/>
    <w:uiPriority w:val="99"/>
    <w:semiHidden/>
    <w:unhideWhenUsed/>
    <w:rsid w:val="00AD3E10"/>
  </w:style>
  <w:style w:type="numbering" w:customStyle="1" w:styleId="1111232">
    <w:name w:val="无列表111123"/>
    <w:next w:val="NoList"/>
    <w:semiHidden/>
    <w:rsid w:val="00AD3E10"/>
  </w:style>
  <w:style w:type="numbering" w:customStyle="1" w:styleId="NoList211123">
    <w:name w:val="No List211123"/>
    <w:next w:val="NoList"/>
    <w:semiHidden/>
    <w:rsid w:val="00AD3E10"/>
  </w:style>
  <w:style w:type="numbering" w:customStyle="1" w:styleId="NoList311123">
    <w:name w:val="No List311123"/>
    <w:next w:val="NoList"/>
    <w:uiPriority w:val="99"/>
    <w:semiHidden/>
    <w:rsid w:val="00AD3E10"/>
  </w:style>
  <w:style w:type="numbering" w:customStyle="1" w:styleId="NoList1111123">
    <w:name w:val="No List1111123"/>
    <w:next w:val="NoList"/>
    <w:uiPriority w:val="99"/>
    <w:semiHidden/>
    <w:unhideWhenUsed/>
    <w:rsid w:val="00AD3E10"/>
  </w:style>
  <w:style w:type="numbering" w:customStyle="1" w:styleId="121123">
    <w:name w:val="無清單121123"/>
    <w:next w:val="NoList"/>
    <w:uiPriority w:val="99"/>
    <w:semiHidden/>
    <w:unhideWhenUsed/>
    <w:rsid w:val="00AD3E10"/>
  </w:style>
  <w:style w:type="numbering" w:customStyle="1" w:styleId="1111123">
    <w:name w:val="無清單1111123"/>
    <w:next w:val="NoList"/>
    <w:uiPriority w:val="99"/>
    <w:semiHidden/>
    <w:unhideWhenUsed/>
    <w:rsid w:val="00AD3E10"/>
  </w:style>
  <w:style w:type="numbering" w:customStyle="1" w:styleId="NoList5122">
    <w:name w:val="No List5122"/>
    <w:next w:val="NoList"/>
    <w:uiPriority w:val="99"/>
    <w:semiHidden/>
    <w:unhideWhenUsed/>
    <w:rsid w:val="00AD3E10"/>
  </w:style>
  <w:style w:type="numbering" w:customStyle="1" w:styleId="NoList13123">
    <w:name w:val="No List13123"/>
    <w:next w:val="NoList"/>
    <w:uiPriority w:val="99"/>
    <w:semiHidden/>
    <w:unhideWhenUsed/>
    <w:rsid w:val="00AD3E10"/>
  </w:style>
  <w:style w:type="numbering" w:customStyle="1" w:styleId="121230">
    <w:name w:val="リストなし12123"/>
    <w:next w:val="NoList"/>
    <w:uiPriority w:val="99"/>
    <w:semiHidden/>
    <w:unhideWhenUsed/>
    <w:rsid w:val="00AD3E10"/>
  </w:style>
  <w:style w:type="numbering" w:customStyle="1" w:styleId="121231">
    <w:name w:val="无列表12123"/>
    <w:next w:val="NoList"/>
    <w:semiHidden/>
    <w:rsid w:val="00AD3E10"/>
  </w:style>
  <w:style w:type="numbering" w:customStyle="1" w:styleId="NoList22123">
    <w:name w:val="No List22123"/>
    <w:next w:val="NoList"/>
    <w:semiHidden/>
    <w:rsid w:val="00AD3E10"/>
  </w:style>
  <w:style w:type="numbering" w:customStyle="1" w:styleId="NoList32123">
    <w:name w:val="No List32123"/>
    <w:next w:val="NoList"/>
    <w:uiPriority w:val="99"/>
    <w:semiHidden/>
    <w:rsid w:val="00AD3E10"/>
  </w:style>
  <w:style w:type="numbering" w:customStyle="1" w:styleId="NoList112123">
    <w:name w:val="No List112123"/>
    <w:next w:val="NoList"/>
    <w:uiPriority w:val="99"/>
    <w:semiHidden/>
    <w:unhideWhenUsed/>
    <w:rsid w:val="00AD3E10"/>
  </w:style>
  <w:style w:type="numbering" w:customStyle="1" w:styleId="13123">
    <w:name w:val="無清單13123"/>
    <w:next w:val="NoList"/>
    <w:uiPriority w:val="99"/>
    <w:semiHidden/>
    <w:unhideWhenUsed/>
    <w:rsid w:val="00AD3E10"/>
  </w:style>
  <w:style w:type="numbering" w:customStyle="1" w:styleId="112123">
    <w:name w:val="無清單112123"/>
    <w:next w:val="NoList"/>
    <w:uiPriority w:val="99"/>
    <w:semiHidden/>
    <w:unhideWhenUsed/>
    <w:rsid w:val="00AD3E10"/>
  </w:style>
  <w:style w:type="numbering" w:customStyle="1" w:styleId="21123">
    <w:name w:val="无列表21123"/>
    <w:next w:val="NoList"/>
    <w:uiPriority w:val="99"/>
    <w:semiHidden/>
    <w:unhideWhenUsed/>
    <w:rsid w:val="00AD3E10"/>
  </w:style>
  <w:style w:type="numbering" w:customStyle="1" w:styleId="NoList122123">
    <w:name w:val="No List122123"/>
    <w:next w:val="NoList"/>
    <w:uiPriority w:val="99"/>
    <w:semiHidden/>
    <w:unhideWhenUsed/>
    <w:rsid w:val="00AD3E10"/>
  </w:style>
  <w:style w:type="numbering" w:customStyle="1" w:styleId="1121230">
    <w:name w:val="リストなし112123"/>
    <w:next w:val="NoList"/>
    <w:uiPriority w:val="99"/>
    <w:semiHidden/>
    <w:unhideWhenUsed/>
    <w:rsid w:val="00AD3E10"/>
  </w:style>
  <w:style w:type="numbering" w:customStyle="1" w:styleId="1121231">
    <w:name w:val="无列表112123"/>
    <w:next w:val="NoList"/>
    <w:semiHidden/>
    <w:rsid w:val="00AD3E10"/>
  </w:style>
  <w:style w:type="numbering" w:customStyle="1" w:styleId="NoList212123">
    <w:name w:val="No List212123"/>
    <w:next w:val="NoList"/>
    <w:semiHidden/>
    <w:rsid w:val="00AD3E10"/>
  </w:style>
  <w:style w:type="numbering" w:customStyle="1" w:styleId="NoList312123">
    <w:name w:val="No List312123"/>
    <w:next w:val="NoList"/>
    <w:uiPriority w:val="99"/>
    <w:semiHidden/>
    <w:rsid w:val="00AD3E10"/>
  </w:style>
  <w:style w:type="numbering" w:customStyle="1" w:styleId="NoList1112123">
    <w:name w:val="No List1112123"/>
    <w:next w:val="NoList"/>
    <w:uiPriority w:val="99"/>
    <w:semiHidden/>
    <w:unhideWhenUsed/>
    <w:rsid w:val="00AD3E10"/>
  </w:style>
  <w:style w:type="numbering" w:customStyle="1" w:styleId="1221230">
    <w:name w:val="無清單122123"/>
    <w:next w:val="NoList"/>
    <w:uiPriority w:val="99"/>
    <w:semiHidden/>
    <w:unhideWhenUsed/>
    <w:rsid w:val="00AD3E10"/>
  </w:style>
  <w:style w:type="numbering" w:customStyle="1" w:styleId="1112123">
    <w:name w:val="無清單1112123"/>
    <w:next w:val="NoList"/>
    <w:uiPriority w:val="99"/>
    <w:semiHidden/>
    <w:unhideWhenUsed/>
    <w:rsid w:val="00AD3E10"/>
  </w:style>
  <w:style w:type="numbering" w:customStyle="1" w:styleId="3130">
    <w:name w:val="无列表313"/>
    <w:next w:val="NoList"/>
    <w:uiPriority w:val="99"/>
    <w:semiHidden/>
    <w:unhideWhenUsed/>
    <w:rsid w:val="00AD3E10"/>
  </w:style>
  <w:style w:type="numbering" w:customStyle="1" w:styleId="131130">
    <w:name w:val="无列表13113"/>
    <w:next w:val="NoList"/>
    <w:semiHidden/>
    <w:rsid w:val="00AD3E10"/>
  </w:style>
  <w:style w:type="numbering" w:customStyle="1" w:styleId="NoList113112">
    <w:name w:val="No List113112"/>
    <w:next w:val="NoList"/>
    <w:uiPriority w:val="99"/>
    <w:semiHidden/>
    <w:unhideWhenUsed/>
    <w:rsid w:val="00AD3E10"/>
  </w:style>
  <w:style w:type="numbering" w:customStyle="1" w:styleId="NoList41113">
    <w:name w:val="No List41113"/>
    <w:next w:val="NoList"/>
    <w:uiPriority w:val="99"/>
    <w:semiHidden/>
    <w:unhideWhenUsed/>
    <w:rsid w:val="00AD3E10"/>
  </w:style>
  <w:style w:type="numbering" w:customStyle="1" w:styleId="22113">
    <w:name w:val="无列表22113"/>
    <w:next w:val="NoList"/>
    <w:uiPriority w:val="99"/>
    <w:semiHidden/>
    <w:unhideWhenUsed/>
    <w:rsid w:val="00AD3E10"/>
  </w:style>
  <w:style w:type="numbering" w:customStyle="1" w:styleId="NoList1211114">
    <w:name w:val="No List1211114"/>
    <w:next w:val="NoList"/>
    <w:uiPriority w:val="99"/>
    <w:semiHidden/>
    <w:unhideWhenUsed/>
    <w:rsid w:val="00AD3E10"/>
  </w:style>
  <w:style w:type="numbering" w:customStyle="1" w:styleId="11111140">
    <w:name w:val="リストなし1111114"/>
    <w:next w:val="NoList"/>
    <w:uiPriority w:val="99"/>
    <w:semiHidden/>
    <w:unhideWhenUsed/>
    <w:rsid w:val="00AD3E10"/>
  </w:style>
  <w:style w:type="numbering" w:customStyle="1" w:styleId="11111141">
    <w:name w:val="无列表1111114"/>
    <w:next w:val="NoList"/>
    <w:semiHidden/>
    <w:rsid w:val="00AD3E10"/>
  </w:style>
  <w:style w:type="numbering" w:customStyle="1" w:styleId="NoList2111114">
    <w:name w:val="No List2111114"/>
    <w:next w:val="NoList"/>
    <w:semiHidden/>
    <w:rsid w:val="00AD3E10"/>
  </w:style>
  <w:style w:type="numbering" w:customStyle="1" w:styleId="NoList3111114">
    <w:name w:val="No List3111114"/>
    <w:next w:val="NoList"/>
    <w:uiPriority w:val="99"/>
    <w:semiHidden/>
    <w:rsid w:val="00AD3E10"/>
  </w:style>
  <w:style w:type="numbering" w:customStyle="1" w:styleId="NoList11111114">
    <w:name w:val="No List11111114"/>
    <w:next w:val="NoList"/>
    <w:uiPriority w:val="99"/>
    <w:semiHidden/>
    <w:unhideWhenUsed/>
    <w:rsid w:val="00AD3E10"/>
  </w:style>
  <w:style w:type="numbering" w:customStyle="1" w:styleId="1211114">
    <w:name w:val="無清單1211114"/>
    <w:next w:val="NoList"/>
    <w:uiPriority w:val="99"/>
    <w:semiHidden/>
    <w:unhideWhenUsed/>
    <w:rsid w:val="00AD3E10"/>
  </w:style>
  <w:style w:type="numbering" w:customStyle="1" w:styleId="11111114">
    <w:name w:val="無清單11111114"/>
    <w:next w:val="NoList"/>
    <w:uiPriority w:val="99"/>
    <w:semiHidden/>
    <w:unhideWhenUsed/>
    <w:rsid w:val="00AD3E10"/>
  </w:style>
  <w:style w:type="numbering" w:customStyle="1" w:styleId="NoList131113">
    <w:name w:val="No List131113"/>
    <w:next w:val="NoList"/>
    <w:uiPriority w:val="99"/>
    <w:semiHidden/>
    <w:unhideWhenUsed/>
    <w:rsid w:val="00AD3E10"/>
  </w:style>
  <w:style w:type="numbering" w:customStyle="1" w:styleId="1211132">
    <w:name w:val="リストなし121113"/>
    <w:next w:val="NoList"/>
    <w:uiPriority w:val="99"/>
    <w:semiHidden/>
    <w:unhideWhenUsed/>
    <w:rsid w:val="00AD3E10"/>
  </w:style>
  <w:style w:type="numbering" w:customStyle="1" w:styleId="1211140">
    <w:name w:val="无列表121114"/>
    <w:next w:val="NoList"/>
    <w:semiHidden/>
    <w:rsid w:val="00AD3E10"/>
  </w:style>
  <w:style w:type="numbering" w:customStyle="1" w:styleId="NoList221113">
    <w:name w:val="No List221113"/>
    <w:next w:val="NoList"/>
    <w:semiHidden/>
    <w:rsid w:val="00AD3E10"/>
  </w:style>
  <w:style w:type="numbering" w:customStyle="1" w:styleId="NoList321113">
    <w:name w:val="No List321113"/>
    <w:next w:val="NoList"/>
    <w:uiPriority w:val="99"/>
    <w:semiHidden/>
    <w:rsid w:val="00AD3E10"/>
  </w:style>
  <w:style w:type="numbering" w:customStyle="1" w:styleId="NoList1121113">
    <w:name w:val="No List1121113"/>
    <w:next w:val="NoList"/>
    <w:uiPriority w:val="99"/>
    <w:semiHidden/>
    <w:unhideWhenUsed/>
    <w:rsid w:val="00AD3E10"/>
  </w:style>
  <w:style w:type="numbering" w:customStyle="1" w:styleId="1311130">
    <w:name w:val="無清單131113"/>
    <w:next w:val="NoList"/>
    <w:uiPriority w:val="99"/>
    <w:semiHidden/>
    <w:unhideWhenUsed/>
    <w:rsid w:val="00AD3E10"/>
  </w:style>
  <w:style w:type="numbering" w:customStyle="1" w:styleId="1121113">
    <w:name w:val="無清單1121113"/>
    <w:next w:val="NoList"/>
    <w:uiPriority w:val="99"/>
    <w:semiHidden/>
    <w:unhideWhenUsed/>
    <w:rsid w:val="00AD3E10"/>
  </w:style>
  <w:style w:type="numbering" w:customStyle="1" w:styleId="211114">
    <w:name w:val="无列表211114"/>
    <w:next w:val="NoList"/>
    <w:uiPriority w:val="99"/>
    <w:semiHidden/>
    <w:unhideWhenUsed/>
    <w:rsid w:val="00AD3E10"/>
  </w:style>
  <w:style w:type="numbering" w:customStyle="1" w:styleId="NoList1221113">
    <w:name w:val="No List1221113"/>
    <w:next w:val="NoList"/>
    <w:uiPriority w:val="99"/>
    <w:semiHidden/>
    <w:unhideWhenUsed/>
    <w:rsid w:val="00AD3E10"/>
  </w:style>
  <w:style w:type="numbering" w:customStyle="1" w:styleId="11211130">
    <w:name w:val="リストなし1121113"/>
    <w:next w:val="NoList"/>
    <w:uiPriority w:val="99"/>
    <w:semiHidden/>
    <w:unhideWhenUsed/>
    <w:rsid w:val="00AD3E10"/>
  </w:style>
  <w:style w:type="numbering" w:customStyle="1" w:styleId="11211131">
    <w:name w:val="无列表1121113"/>
    <w:next w:val="NoList"/>
    <w:semiHidden/>
    <w:rsid w:val="00AD3E10"/>
  </w:style>
  <w:style w:type="numbering" w:customStyle="1" w:styleId="NoList2121113">
    <w:name w:val="No List2121113"/>
    <w:next w:val="NoList"/>
    <w:semiHidden/>
    <w:rsid w:val="00AD3E10"/>
  </w:style>
  <w:style w:type="numbering" w:customStyle="1" w:styleId="NoList3121113">
    <w:name w:val="No List3121113"/>
    <w:next w:val="NoList"/>
    <w:uiPriority w:val="99"/>
    <w:semiHidden/>
    <w:rsid w:val="00AD3E10"/>
  </w:style>
  <w:style w:type="numbering" w:customStyle="1" w:styleId="NoList11121113">
    <w:name w:val="No List11121113"/>
    <w:next w:val="NoList"/>
    <w:uiPriority w:val="99"/>
    <w:semiHidden/>
    <w:unhideWhenUsed/>
    <w:rsid w:val="00AD3E10"/>
  </w:style>
  <w:style w:type="numbering" w:customStyle="1" w:styleId="1221113">
    <w:name w:val="無清單1221113"/>
    <w:next w:val="NoList"/>
    <w:uiPriority w:val="99"/>
    <w:semiHidden/>
    <w:unhideWhenUsed/>
    <w:rsid w:val="00AD3E10"/>
  </w:style>
  <w:style w:type="numbering" w:customStyle="1" w:styleId="111211130">
    <w:name w:val="無清單11121113"/>
    <w:next w:val="NoList"/>
    <w:uiPriority w:val="99"/>
    <w:semiHidden/>
    <w:unhideWhenUsed/>
    <w:rsid w:val="00AD3E10"/>
  </w:style>
  <w:style w:type="numbering" w:customStyle="1" w:styleId="NoList51112">
    <w:name w:val="No List51112"/>
    <w:next w:val="NoList"/>
    <w:uiPriority w:val="99"/>
    <w:semiHidden/>
    <w:unhideWhenUsed/>
    <w:rsid w:val="00AD3E10"/>
  </w:style>
  <w:style w:type="numbering" w:customStyle="1" w:styleId="NoList6112">
    <w:name w:val="No List6112"/>
    <w:next w:val="NoList"/>
    <w:uiPriority w:val="99"/>
    <w:semiHidden/>
    <w:unhideWhenUsed/>
    <w:rsid w:val="00AD3E10"/>
  </w:style>
  <w:style w:type="numbering" w:customStyle="1" w:styleId="NoList14112">
    <w:name w:val="No List14112"/>
    <w:next w:val="NoList"/>
    <w:uiPriority w:val="99"/>
    <w:semiHidden/>
    <w:unhideWhenUsed/>
    <w:rsid w:val="00AD3E10"/>
  </w:style>
  <w:style w:type="numbering" w:customStyle="1" w:styleId="131122">
    <w:name w:val="リストなし13112"/>
    <w:next w:val="NoList"/>
    <w:uiPriority w:val="99"/>
    <w:semiHidden/>
    <w:unhideWhenUsed/>
    <w:rsid w:val="00AD3E10"/>
  </w:style>
  <w:style w:type="numbering" w:customStyle="1" w:styleId="NoList23112">
    <w:name w:val="No List23112"/>
    <w:next w:val="NoList"/>
    <w:semiHidden/>
    <w:rsid w:val="00AD3E10"/>
  </w:style>
  <w:style w:type="numbering" w:customStyle="1" w:styleId="NoList33112">
    <w:name w:val="No List33112"/>
    <w:next w:val="NoList"/>
    <w:uiPriority w:val="99"/>
    <w:semiHidden/>
    <w:rsid w:val="00AD3E10"/>
  </w:style>
  <w:style w:type="numbering" w:customStyle="1" w:styleId="NoList11412">
    <w:name w:val="No List11412"/>
    <w:next w:val="NoList"/>
    <w:uiPriority w:val="99"/>
    <w:semiHidden/>
    <w:unhideWhenUsed/>
    <w:rsid w:val="00AD3E10"/>
  </w:style>
  <w:style w:type="numbering" w:customStyle="1" w:styleId="141120">
    <w:name w:val="無清單14112"/>
    <w:next w:val="NoList"/>
    <w:uiPriority w:val="99"/>
    <w:semiHidden/>
    <w:unhideWhenUsed/>
    <w:rsid w:val="00AD3E10"/>
  </w:style>
  <w:style w:type="numbering" w:customStyle="1" w:styleId="1131120">
    <w:name w:val="無清單113112"/>
    <w:next w:val="NoList"/>
    <w:uiPriority w:val="99"/>
    <w:semiHidden/>
    <w:unhideWhenUsed/>
    <w:rsid w:val="00AD3E10"/>
  </w:style>
  <w:style w:type="numbering" w:customStyle="1" w:styleId="NoList4212">
    <w:name w:val="No List4212"/>
    <w:next w:val="NoList"/>
    <w:uiPriority w:val="99"/>
    <w:semiHidden/>
    <w:unhideWhenUsed/>
    <w:rsid w:val="00AD3E10"/>
  </w:style>
  <w:style w:type="numbering" w:customStyle="1" w:styleId="NoList123112">
    <w:name w:val="No List123112"/>
    <w:next w:val="NoList"/>
    <w:uiPriority w:val="99"/>
    <w:semiHidden/>
    <w:unhideWhenUsed/>
    <w:rsid w:val="00AD3E10"/>
  </w:style>
  <w:style w:type="numbering" w:customStyle="1" w:styleId="1131121">
    <w:name w:val="リストなし113112"/>
    <w:next w:val="NoList"/>
    <w:uiPriority w:val="99"/>
    <w:semiHidden/>
    <w:unhideWhenUsed/>
    <w:rsid w:val="00AD3E10"/>
  </w:style>
  <w:style w:type="numbering" w:customStyle="1" w:styleId="1131122">
    <w:name w:val="无列表113112"/>
    <w:next w:val="NoList"/>
    <w:semiHidden/>
    <w:rsid w:val="00AD3E10"/>
  </w:style>
  <w:style w:type="numbering" w:customStyle="1" w:styleId="NoList213112">
    <w:name w:val="No List213112"/>
    <w:next w:val="NoList"/>
    <w:semiHidden/>
    <w:rsid w:val="00AD3E10"/>
  </w:style>
  <w:style w:type="numbering" w:customStyle="1" w:styleId="NoList313112">
    <w:name w:val="No List313112"/>
    <w:next w:val="NoList"/>
    <w:uiPriority w:val="99"/>
    <w:semiHidden/>
    <w:rsid w:val="00AD3E10"/>
  </w:style>
  <w:style w:type="numbering" w:customStyle="1" w:styleId="NoList1113112">
    <w:name w:val="No List1113112"/>
    <w:next w:val="NoList"/>
    <w:uiPriority w:val="99"/>
    <w:semiHidden/>
    <w:unhideWhenUsed/>
    <w:rsid w:val="00AD3E10"/>
  </w:style>
  <w:style w:type="numbering" w:customStyle="1" w:styleId="1231120">
    <w:name w:val="無清單123112"/>
    <w:next w:val="NoList"/>
    <w:uiPriority w:val="99"/>
    <w:semiHidden/>
    <w:unhideWhenUsed/>
    <w:rsid w:val="00AD3E10"/>
  </w:style>
  <w:style w:type="numbering" w:customStyle="1" w:styleId="11131120">
    <w:name w:val="無清單1113112"/>
    <w:next w:val="NoList"/>
    <w:uiPriority w:val="99"/>
    <w:semiHidden/>
    <w:unhideWhenUsed/>
    <w:rsid w:val="00AD3E10"/>
  </w:style>
  <w:style w:type="numbering" w:customStyle="1" w:styleId="NoList121212">
    <w:name w:val="No List121212"/>
    <w:next w:val="NoList"/>
    <w:uiPriority w:val="99"/>
    <w:semiHidden/>
    <w:unhideWhenUsed/>
    <w:rsid w:val="00AD3E10"/>
  </w:style>
  <w:style w:type="numbering" w:customStyle="1" w:styleId="1112124">
    <w:name w:val="リストなし111212"/>
    <w:next w:val="NoList"/>
    <w:uiPriority w:val="99"/>
    <w:semiHidden/>
    <w:unhideWhenUsed/>
    <w:rsid w:val="00AD3E10"/>
  </w:style>
  <w:style w:type="numbering" w:customStyle="1" w:styleId="1112125">
    <w:name w:val="无列表111212"/>
    <w:next w:val="NoList"/>
    <w:semiHidden/>
    <w:rsid w:val="00AD3E10"/>
  </w:style>
  <w:style w:type="numbering" w:customStyle="1" w:styleId="NoList211212">
    <w:name w:val="No List211212"/>
    <w:next w:val="NoList"/>
    <w:semiHidden/>
    <w:rsid w:val="00AD3E10"/>
  </w:style>
  <w:style w:type="numbering" w:customStyle="1" w:styleId="NoList311212">
    <w:name w:val="No List311212"/>
    <w:next w:val="NoList"/>
    <w:uiPriority w:val="99"/>
    <w:semiHidden/>
    <w:rsid w:val="00AD3E10"/>
  </w:style>
  <w:style w:type="numbering" w:customStyle="1" w:styleId="NoList1111212">
    <w:name w:val="No List1111212"/>
    <w:next w:val="NoList"/>
    <w:uiPriority w:val="99"/>
    <w:semiHidden/>
    <w:unhideWhenUsed/>
    <w:rsid w:val="00AD3E10"/>
  </w:style>
  <w:style w:type="numbering" w:customStyle="1" w:styleId="1212120">
    <w:name w:val="無清單121212"/>
    <w:next w:val="NoList"/>
    <w:uiPriority w:val="99"/>
    <w:semiHidden/>
    <w:unhideWhenUsed/>
    <w:rsid w:val="00AD3E10"/>
  </w:style>
  <w:style w:type="numbering" w:customStyle="1" w:styleId="11112120">
    <w:name w:val="無清單1111212"/>
    <w:next w:val="NoList"/>
    <w:uiPriority w:val="99"/>
    <w:semiHidden/>
    <w:unhideWhenUsed/>
    <w:rsid w:val="00AD3E10"/>
  </w:style>
  <w:style w:type="numbering" w:customStyle="1" w:styleId="NoList5212">
    <w:name w:val="No List5212"/>
    <w:next w:val="NoList"/>
    <w:uiPriority w:val="99"/>
    <w:semiHidden/>
    <w:unhideWhenUsed/>
    <w:rsid w:val="00AD3E10"/>
  </w:style>
  <w:style w:type="numbering" w:customStyle="1" w:styleId="NoList13212">
    <w:name w:val="No List13212"/>
    <w:next w:val="NoList"/>
    <w:uiPriority w:val="99"/>
    <w:semiHidden/>
    <w:unhideWhenUsed/>
    <w:rsid w:val="00AD3E10"/>
  </w:style>
  <w:style w:type="numbering" w:customStyle="1" w:styleId="122124">
    <w:name w:val="リストなし12212"/>
    <w:next w:val="NoList"/>
    <w:uiPriority w:val="99"/>
    <w:semiHidden/>
    <w:unhideWhenUsed/>
    <w:rsid w:val="00AD3E10"/>
  </w:style>
  <w:style w:type="numbering" w:customStyle="1" w:styleId="122131">
    <w:name w:val="无列表12213"/>
    <w:next w:val="NoList"/>
    <w:semiHidden/>
    <w:rsid w:val="00AD3E10"/>
  </w:style>
  <w:style w:type="numbering" w:customStyle="1" w:styleId="NoList22212">
    <w:name w:val="No List22212"/>
    <w:next w:val="NoList"/>
    <w:semiHidden/>
    <w:rsid w:val="00AD3E10"/>
  </w:style>
  <w:style w:type="numbering" w:customStyle="1" w:styleId="NoList32212">
    <w:name w:val="No List32212"/>
    <w:next w:val="NoList"/>
    <w:uiPriority w:val="99"/>
    <w:semiHidden/>
    <w:rsid w:val="00AD3E10"/>
  </w:style>
  <w:style w:type="numbering" w:customStyle="1" w:styleId="NoList112212">
    <w:name w:val="No List112212"/>
    <w:next w:val="NoList"/>
    <w:uiPriority w:val="99"/>
    <w:semiHidden/>
    <w:unhideWhenUsed/>
    <w:rsid w:val="00AD3E10"/>
  </w:style>
  <w:style w:type="numbering" w:customStyle="1" w:styleId="132120">
    <w:name w:val="無清單13212"/>
    <w:next w:val="NoList"/>
    <w:uiPriority w:val="99"/>
    <w:semiHidden/>
    <w:unhideWhenUsed/>
    <w:rsid w:val="00AD3E10"/>
  </w:style>
  <w:style w:type="numbering" w:customStyle="1" w:styleId="1122120">
    <w:name w:val="無清單112212"/>
    <w:next w:val="NoList"/>
    <w:uiPriority w:val="99"/>
    <w:semiHidden/>
    <w:unhideWhenUsed/>
    <w:rsid w:val="00AD3E10"/>
  </w:style>
  <w:style w:type="numbering" w:customStyle="1" w:styleId="21212">
    <w:name w:val="无列表21212"/>
    <w:next w:val="NoList"/>
    <w:uiPriority w:val="99"/>
    <w:semiHidden/>
    <w:unhideWhenUsed/>
    <w:rsid w:val="00AD3E10"/>
  </w:style>
  <w:style w:type="numbering" w:customStyle="1" w:styleId="NoList1112212">
    <w:name w:val="No List1112212"/>
    <w:next w:val="NoList"/>
    <w:uiPriority w:val="99"/>
    <w:semiHidden/>
    <w:unhideWhenUsed/>
    <w:rsid w:val="00AD3E10"/>
  </w:style>
  <w:style w:type="numbering" w:customStyle="1" w:styleId="NoList712">
    <w:name w:val="No List712"/>
    <w:next w:val="NoList"/>
    <w:uiPriority w:val="99"/>
    <w:semiHidden/>
    <w:unhideWhenUsed/>
    <w:rsid w:val="00AD3E10"/>
  </w:style>
  <w:style w:type="numbering" w:customStyle="1" w:styleId="NoList1512">
    <w:name w:val="No List1512"/>
    <w:next w:val="NoList"/>
    <w:uiPriority w:val="99"/>
    <w:semiHidden/>
    <w:unhideWhenUsed/>
    <w:rsid w:val="00AD3E10"/>
  </w:style>
  <w:style w:type="numbering" w:customStyle="1" w:styleId="14121">
    <w:name w:val="リストなし1412"/>
    <w:next w:val="NoList"/>
    <w:uiPriority w:val="99"/>
    <w:semiHidden/>
    <w:unhideWhenUsed/>
    <w:rsid w:val="00AD3E10"/>
  </w:style>
  <w:style w:type="numbering" w:customStyle="1" w:styleId="14122">
    <w:name w:val="无列表1412"/>
    <w:next w:val="NoList"/>
    <w:semiHidden/>
    <w:rsid w:val="00AD3E10"/>
  </w:style>
  <w:style w:type="numbering" w:customStyle="1" w:styleId="NoList2412">
    <w:name w:val="No List2412"/>
    <w:next w:val="NoList"/>
    <w:semiHidden/>
    <w:rsid w:val="00AD3E10"/>
  </w:style>
  <w:style w:type="numbering" w:customStyle="1" w:styleId="NoList3412">
    <w:name w:val="No List3412"/>
    <w:next w:val="NoList"/>
    <w:uiPriority w:val="99"/>
    <w:semiHidden/>
    <w:rsid w:val="00AD3E10"/>
  </w:style>
  <w:style w:type="numbering" w:customStyle="1" w:styleId="NoList11512">
    <w:name w:val="No List11512"/>
    <w:next w:val="NoList"/>
    <w:uiPriority w:val="99"/>
    <w:semiHidden/>
    <w:unhideWhenUsed/>
    <w:rsid w:val="00AD3E10"/>
  </w:style>
  <w:style w:type="numbering" w:customStyle="1" w:styleId="15120">
    <w:name w:val="無清單1512"/>
    <w:next w:val="NoList"/>
    <w:uiPriority w:val="99"/>
    <w:semiHidden/>
    <w:unhideWhenUsed/>
    <w:rsid w:val="00AD3E10"/>
  </w:style>
  <w:style w:type="numbering" w:customStyle="1" w:styleId="114120">
    <w:name w:val="無清單11412"/>
    <w:next w:val="NoList"/>
    <w:uiPriority w:val="99"/>
    <w:semiHidden/>
    <w:unhideWhenUsed/>
    <w:rsid w:val="00AD3E10"/>
  </w:style>
  <w:style w:type="numbering" w:customStyle="1" w:styleId="NoList4312">
    <w:name w:val="No List4312"/>
    <w:next w:val="NoList"/>
    <w:uiPriority w:val="99"/>
    <w:semiHidden/>
    <w:unhideWhenUsed/>
    <w:rsid w:val="00AD3E10"/>
  </w:style>
  <w:style w:type="numbering" w:customStyle="1" w:styleId="NoList12412">
    <w:name w:val="No List12412"/>
    <w:next w:val="NoList"/>
    <w:uiPriority w:val="99"/>
    <w:semiHidden/>
    <w:unhideWhenUsed/>
    <w:rsid w:val="00AD3E10"/>
  </w:style>
  <w:style w:type="numbering" w:customStyle="1" w:styleId="114121">
    <w:name w:val="リストなし11412"/>
    <w:next w:val="NoList"/>
    <w:uiPriority w:val="99"/>
    <w:semiHidden/>
    <w:unhideWhenUsed/>
    <w:rsid w:val="00AD3E10"/>
  </w:style>
  <w:style w:type="numbering" w:customStyle="1" w:styleId="114122">
    <w:name w:val="无列表11412"/>
    <w:next w:val="NoList"/>
    <w:semiHidden/>
    <w:rsid w:val="00AD3E10"/>
  </w:style>
  <w:style w:type="numbering" w:customStyle="1" w:styleId="NoList21412">
    <w:name w:val="No List21412"/>
    <w:next w:val="NoList"/>
    <w:semiHidden/>
    <w:rsid w:val="00AD3E10"/>
  </w:style>
  <w:style w:type="numbering" w:customStyle="1" w:styleId="NoList31412">
    <w:name w:val="No List31412"/>
    <w:next w:val="NoList"/>
    <w:uiPriority w:val="99"/>
    <w:semiHidden/>
    <w:rsid w:val="00AD3E10"/>
  </w:style>
  <w:style w:type="numbering" w:customStyle="1" w:styleId="NoList111412">
    <w:name w:val="No List111412"/>
    <w:next w:val="NoList"/>
    <w:uiPriority w:val="99"/>
    <w:semiHidden/>
    <w:unhideWhenUsed/>
    <w:rsid w:val="00AD3E10"/>
  </w:style>
  <w:style w:type="numbering" w:customStyle="1" w:styleId="124120">
    <w:name w:val="無清單12412"/>
    <w:next w:val="NoList"/>
    <w:uiPriority w:val="99"/>
    <w:semiHidden/>
    <w:unhideWhenUsed/>
    <w:rsid w:val="00AD3E10"/>
  </w:style>
  <w:style w:type="numbering" w:customStyle="1" w:styleId="1114120">
    <w:name w:val="無清單111412"/>
    <w:next w:val="NoList"/>
    <w:uiPriority w:val="99"/>
    <w:semiHidden/>
    <w:unhideWhenUsed/>
    <w:rsid w:val="00AD3E10"/>
  </w:style>
  <w:style w:type="numbering" w:customStyle="1" w:styleId="2312">
    <w:name w:val="无列表2312"/>
    <w:next w:val="NoList"/>
    <w:uiPriority w:val="99"/>
    <w:semiHidden/>
    <w:unhideWhenUsed/>
    <w:rsid w:val="00AD3E10"/>
  </w:style>
  <w:style w:type="numbering" w:customStyle="1" w:styleId="NoList121312">
    <w:name w:val="No List121312"/>
    <w:next w:val="NoList"/>
    <w:uiPriority w:val="99"/>
    <w:semiHidden/>
    <w:unhideWhenUsed/>
    <w:rsid w:val="00AD3E10"/>
  </w:style>
  <w:style w:type="numbering" w:customStyle="1" w:styleId="1113121">
    <w:name w:val="リストなし111312"/>
    <w:next w:val="NoList"/>
    <w:uiPriority w:val="99"/>
    <w:semiHidden/>
    <w:unhideWhenUsed/>
    <w:rsid w:val="00AD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4447">
      <w:bodyDiv w:val="1"/>
      <w:marLeft w:val="0"/>
      <w:marRight w:val="0"/>
      <w:marTop w:val="0"/>
      <w:marBottom w:val="0"/>
      <w:divBdr>
        <w:top w:val="none" w:sz="0" w:space="0" w:color="auto"/>
        <w:left w:val="none" w:sz="0" w:space="0" w:color="auto"/>
        <w:bottom w:val="none" w:sz="0" w:space="0" w:color="auto"/>
        <w:right w:val="none" w:sz="0" w:space="0" w:color="auto"/>
      </w:divBdr>
    </w:div>
    <w:div w:id="152453771">
      <w:bodyDiv w:val="1"/>
      <w:marLeft w:val="0"/>
      <w:marRight w:val="0"/>
      <w:marTop w:val="0"/>
      <w:marBottom w:val="0"/>
      <w:divBdr>
        <w:top w:val="none" w:sz="0" w:space="0" w:color="auto"/>
        <w:left w:val="none" w:sz="0" w:space="0" w:color="auto"/>
        <w:bottom w:val="none" w:sz="0" w:space="0" w:color="auto"/>
        <w:right w:val="none" w:sz="0" w:space="0" w:color="auto"/>
      </w:divBdr>
    </w:div>
    <w:div w:id="210188357">
      <w:bodyDiv w:val="1"/>
      <w:marLeft w:val="0"/>
      <w:marRight w:val="0"/>
      <w:marTop w:val="0"/>
      <w:marBottom w:val="0"/>
      <w:divBdr>
        <w:top w:val="none" w:sz="0" w:space="0" w:color="auto"/>
        <w:left w:val="none" w:sz="0" w:space="0" w:color="auto"/>
        <w:bottom w:val="none" w:sz="0" w:space="0" w:color="auto"/>
        <w:right w:val="none" w:sz="0" w:space="0" w:color="auto"/>
      </w:divBdr>
    </w:div>
    <w:div w:id="231164569">
      <w:bodyDiv w:val="1"/>
      <w:marLeft w:val="0"/>
      <w:marRight w:val="0"/>
      <w:marTop w:val="0"/>
      <w:marBottom w:val="0"/>
      <w:divBdr>
        <w:top w:val="none" w:sz="0" w:space="0" w:color="auto"/>
        <w:left w:val="none" w:sz="0" w:space="0" w:color="auto"/>
        <w:bottom w:val="none" w:sz="0" w:space="0" w:color="auto"/>
        <w:right w:val="none" w:sz="0" w:space="0" w:color="auto"/>
      </w:divBdr>
    </w:div>
    <w:div w:id="448358596">
      <w:bodyDiv w:val="1"/>
      <w:marLeft w:val="0"/>
      <w:marRight w:val="0"/>
      <w:marTop w:val="0"/>
      <w:marBottom w:val="0"/>
      <w:divBdr>
        <w:top w:val="none" w:sz="0" w:space="0" w:color="auto"/>
        <w:left w:val="none" w:sz="0" w:space="0" w:color="auto"/>
        <w:bottom w:val="none" w:sz="0" w:space="0" w:color="auto"/>
        <w:right w:val="none" w:sz="0" w:space="0" w:color="auto"/>
      </w:divBdr>
    </w:div>
    <w:div w:id="487794247">
      <w:bodyDiv w:val="1"/>
      <w:marLeft w:val="0"/>
      <w:marRight w:val="0"/>
      <w:marTop w:val="0"/>
      <w:marBottom w:val="0"/>
      <w:divBdr>
        <w:top w:val="none" w:sz="0" w:space="0" w:color="auto"/>
        <w:left w:val="none" w:sz="0" w:space="0" w:color="auto"/>
        <w:bottom w:val="none" w:sz="0" w:space="0" w:color="auto"/>
        <w:right w:val="none" w:sz="0" w:space="0" w:color="auto"/>
      </w:divBdr>
    </w:div>
    <w:div w:id="561911491">
      <w:bodyDiv w:val="1"/>
      <w:marLeft w:val="0"/>
      <w:marRight w:val="0"/>
      <w:marTop w:val="0"/>
      <w:marBottom w:val="0"/>
      <w:divBdr>
        <w:top w:val="none" w:sz="0" w:space="0" w:color="auto"/>
        <w:left w:val="none" w:sz="0" w:space="0" w:color="auto"/>
        <w:bottom w:val="none" w:sz="0" w:space="0" w:color="auto"/>
        <w:right w:val="none" w:sz="0" w:space="0" w:color="auto"/>
      </w:divBdr>
    </w:div>
    <w:div w:id="597759596">
      <w:bodyDiv w:val="1"/>
      <w:marLeft w:val="0"/>
      <w:marRight w:val="0"/>
      <w:marTop w:val="0"/>
      <w:marBottom w:val="0"/>
      <w:divBdr>
        <w:top w:val="none" w:sz="0" w:space="0" w:color="auto"/>
        <w:left w:val="none" w:sz="0" w:space="0" w:color="auto"/>
        <w:bottom w:val="none" w:sz="0" w:space="0" w:color="auto"/>
        <w:right w:val="none" w:sz="0" w:space="0" w:color="auto"/>
      </w:divBdr>
    </w:div>
    <w:div w:id="640842019">
      <w:bodyDiv w:val="1"/>
      <w:marLeft w:val="0"/>
      <w:marRight w:val="0"/>
      <w:marTop w:val="0"/>
      <w:marBottom w:val="0"/>
      <w:divBdr>
        <w:top w:val="none" w:sz="0" w:space="0" w:color="auto"/>
        <w:left w:val="none" w:sz="0" w:space="0" w:color="auto"/>
        <w:bottom w:val="none" w:sz="0" w:space="0" w:color="auto"/>
        <w:right w:val="none" w:sz="0" w:space="0" w:color="auto"/>
      </w:divBdr>
    </w:div>
    <w:div w:id="682050884">
      <w:bodyDiv w:val="1"/>
      <w:marLeft w:val="0"/>
      <w:marRight w:val="0"/>
      <w:marTop w:val="0"/>
      <w:marBottom w:val="0"/>
      <w:divBdr>
        <w:top w:val="none" w:sz="0" w:space="0" w:color="auto"/>
        <w:left w:val="none" w:sz="0" w:space="0" w:color="auto"/>
        <w:bottom w:val="none" w:sz="0" w:space="0" w:color="auto"/>
        <w:right w:val="none" w:sz="0" w:space="0" w:color="auto"/>
      </w:divBdr>
    </w:div>
    <w:div w:id="694422460">
      <w:bodyDiv w:val="1"/>
      <w:marLeft w:val="0"/>
      <w:marRight w:val="0"/>
      <w:marTop w:val="0"/>
      <w:marBottom w:val="0"/>
      <w:divBdr>
        <w:top w:val="none" w:sz="0" w:space="0" w:color="auto"/>
        <w:left w:val="none" w:sz="0" w:space="0" w:color="auto"/>
        <w:bottom w:val="none" w:sz="0" w:space="0" w:color="auto"/>
        <w:right w:val="none" w:sz="0" w:space="0" w:color="auto"/>
      </w:divBdr>
    </w:div>
    <w:div w:id="699010257">
      <w:bodyDiv w:val="1"/>
      <w:marLeft w:val="0"/>
      <w:marRight w:val="0"/>
      <w:marTop w:val="0"/>
      <w:marBottom w:val="0"/>
      <w:divBdr>
        <w:top w:val="none" w:sz="0" w:space="0" w:color="auto"/>
        <w:left w:val="none" w:sz="0" w:space="0" w:color="auto"/>
        <w:bottom w:val="none" w:sz="0" w:space="0" w:color="auto"/>
        <w:right w:val="none" w:sz="0" w:space="0" w:color="auto"/>
      </w:divBdr>
    </w:div>
    <w:div w:id="724068447">
      <w:bodyDiv w:val="1"/>
      <w:marLeft w:val="0"/>
      <w:marRight w:val="0"/>
      <w:marTop w:val="0"/>
      <w:marBottom w:val="0"/>
      <w:divBdr>
        <w:top w:val="none" w:sz="0" w:space="0" w:color="auto"/>
        <w:left w:val="none" w:sz="0" w:space="0" w:color="auto"/>
        <w:bottom w:val="none" w:sz="0" w:space="0" w:color="auto"/>
        <w:right w:val="none" w:sz="0" w:space="0" w:color="auto"/>
      </w:divBdr>
    </w:div>
    <w:div w:id="773670766">
      <w:bodyDiv w:val="1"/>
      <w:marLeft w:val="0"/>
      <w:marRight w:val="0"/>
      <w:marTop w:val="0"/>
      <w:marBottom w:val="0"/>
      <w:divBdr>
        <w:top w:val="none" w:sz="0" w:space="0" w:color="auto"/>
        <w:left w:val="none" w:sz="0" w:space="0" w:color="auto"/>
        <w:bottom w:val="none" w:sz="0" w:space="0" w:color="auto"/>
        <w:right w:val="none" w:sz="0" w:space="0" w:color="auto"/>
      </w:divBdr>
    </w:div>
    <w:div w:id="836189923">
      <w:bodyDiv w:val="1"/>
      <w:marLeft w:val="0"/>
      <w:marRight w:val="0"/>
      <w:marTop w:val="0"/>
      <w:marBottom w:val="0"/>
      <w:divBdr>
        <w:top w:val="none" w:sz="0" w:space="0" w:color="auto"/>
        <w:left w:val="none" w:sz="0" w:space="0" w:color="auto"/>
        <w:bottom w:val="none" w:sz="0" w:space="0" w:color="auto"/>
        <w:right w:val="none" w:sz="0" w:space="0" w:color="auto"/>
      </w:divBdr>
    </w:div>
    <w:div w:id="850991335">
      <w:bodyDiv w:val="1"/>
      <w:marLeft w:val="0"/>
      <w:marRight w:val="0"/>
      <w:marTop w:val="0"/>
      <w:marBottom w:val="0"/>
      <w:divBdr>
        <w:top w:val="none" w:sz="0" w:space="0" w:color="auto"/>
        <w:left w:val="none" w:sz="0" w:space="0" w:color="auto"/>
        <w:bottom w:val="none" w:sz="0" w:space="0" w:color="auto"/>
        <w:right w:val="none" w:sz="0" w:space="0" w:color="auto"/>
      </w:divBdr>
    </w:div>
    <w:div w:id="873156748">
      <w:bodyDiv w:val="1"/>
      <w:marLeft w:val="0"/>
      <w:marRight w:val="0"/>
      <w:marTop w:val="0"/>
      <w:marBottom w:val="0"/>
      <w:divBdr>
        <w:top w:val="none" w:sz="0" w:space="0" w:color="auto"/>
        <w:left w:val="none" w:sz="0" w:space="0" w:color="auto"/>
        <w:bottom w:val="none" w:sz="0" w:space="0" w:color="auto"/>
        <w:right w:val="none" w:sz="0" w:space="0" w:color="auto"/>
      </w:divBdr>
    </w:div>
    <w:div w:id="916986773">
      <w:bodyDiv w:val="1"/>
      <w:marLeft w:val="0"/>
      <w:marRight w:val="0"/>
      <w:marTop w:val="0"/>
      <w:marBottom w:val="0"/>
      <w:divBdr>
        <w:top w:val="none" w:sz="0" w:space="0" w:color="auto"/>
        <w:left w:val="none" w:sz="0" w:space="0" w:color="auto"/>
        <w:bottom w:val="none" w:sz="0" w:space="0" w:color="auto"/>
        <w:right w:val="none" w:sz="0" w:space="0" w:color="auto"/>
      </w:divBdr>
    </w:div>
    <w:div w:id="997266432">
      <w:bodyDiv w:val="1"/>
      <w:marLeft w:val="0"/>
      <w:marRight w:val="0"/>
      <w:marTop w:val="0"/>
      <w:marBottom w:val="0"/>
      <w:divBdr>
        <w:top w:val="none" w:sz="0" w:space="0" w:color="auto"/>
        <w:left w:val="none" w:sz="0" w:space="0" w:color="auto"/>
        <w:bottom w:val="none" w:sz="0" w:space="0" w:color="auto"/>
        <w:right w:val="none" w:sz="0" w:space="0" w:color="auto"/>
      </w:divBdr>
    </w:div>
    <w:div w:id="1010106845">
      <w:bodyDiv w:val="1"/>
      <w:marLeft w:val="0"/>
      <w:marRight w:val="0"/>
      <w:marTop w:val="0"/>
      <w:marBottom w:val="0"/>
      <w:divBdr>
        <w:top w:val="none" w:sz="0" w:space="0" w:color="auto"/>
        <w:left w:val="none" w:sz="0" w:space="0" w:color="auto"/>
        <w:bottom w:val="none" w:sz="0" w:space="0" w:color="auto"/>
        <w:right w:val="none" w:sz="0" w:space="0" w:color="auto"/>
      </w:divBdr>
    </w:div>
    <w:div w:id="1232546799">
      <w:bodyDiv w:val="1"/>
      <w:marLeft w:val="0"/>
      <w:marRight w:val="0"/>
      <w:marTop w:val="0"/>
      <w:marBottom w:val="0"/>
      <w:divBdr>
        <w:top w:val="none" w:sz="0" w:space="0" w:color="auto"/>
        <w:left w:val="none" w:sz="0" w:space="0" w:color="auto"/>
        <w:bottom w:val="none" w:sz="0" w:space="0" w:color="auto"/>
        <w:right w:val="none" w:sz="0" w:space="0" w:color="auto"/>
      </w:divBdr>
    </w:div>
    <w:div w:id="1298606877">
      <w:bodyDiv w:val="1"/>
      <w:marLeft w:val="0"/>
      <w:marRight w:val="0"/>
      <w:marTop w:val="0"/>
      <w:marBottom w:val="0"/>
      <w:divBdr>
        <w:top w:val="none" w:sz="0" w:space="0" w:color="auto"/>
        <w:left w:val="none" w:sz="0" w:space="0" w:color="auto"/>
        <w:bottom w:val="none" w:sz="0" w:space="0" w:color="auto"/>
        <w:right w:val="none" w:sz="0" w:space="0" w:color="auto"/>
      </w:divBdr>
    </w:div>
    <w:div w:id="1357585106">
      <w:bodyDiv w:val="1"/>
      <w:marLeft w:val="0"/>
      <w:marRight w:val="0"/>
      <w:marTop w:val="0"/>
      <w:marBottom w:val="0"/>
      <w:divBdr>
        <w:top w:val="none" w:sz="0" w:space="0" w:color="auto"/>
        <w:left w:val="none" w:sz="0" w:space="0" w:color="auto"/>
        <w:bottom w:val="none" w:sz="0" w:space="0" w:color="auto"/>
        <w:right w:val="none" w:sz="0" w:space="0" w:color="auto"/>
      </w:divBdr>
    </w:div>
    <w:div w:id="1397633133">
      <w:bodyDiv w:val="1"/>
      <w:marLeft w:val="0"/>
      <w:marRight w:val="0"/>
      <w:marTop w:val="0"/>
      <w:marBottom w:val="0"/>
      <w:divBdr>
        <w:top w:val="none" w:sz="0" w:space="0" w:color="auto"/>
        <w:left w:val="none" w:sz="0" w:space="0" w:color="auto"/>
        <w:bottom w:val="none" w:sz="0" w:space="0" w:color="auto"/>
        <w:right w:val="none" w:sz="0" w:space="0" w:color="auto"/>
      </w:divBdr>
    </w:div>
    <w:div w:id="1452935269">
      <w:bodyDiv w:val="1"/>
      <w:marLeft w:val="0"/>
      <w:marRight w:val="0"/>
      <w:marTop w:val="0"/>
      <w:marBottom w:val="0"/>
      <w:divBdr>
        <w:top w:val="none" w:sz="0" w:space="0" w:color="auto"/>
        <w:left w:val="none" w:sz="0" w:space="0" w:color="auto"/>
        <w:bottom w:val="none" w:sz="0" w:space="0" w:color="auto"/>
        <w:right w:val="none" w:sz="0" w:space="0" w:color="auto"/>
      </w:divBdr>
    </w:div>
    <w:div w:id="1453669017">
      <w:bodyDiv w:val="1"/>
      <w:marLeft w:val="0"/>
      <w:marRight w:val="0"/>
      <w:marTop w:val="0"/>
      <w:marBottom w:val="0"/>
      <w:divBdr>
        <w:top w:val="none" w:sz="0" w:space="0" w:color="auto"/>
        <w:left w:val="none" w:sz="0" w:space="0" w:color="auto"/>
        <w:bottom w:val="none" w:sz="0" w:space="0" w:color="auto"/>
        <w:right w:val="none" w:sz="0" w:space="0" w:color="auto"/>
      </w:divBdr>
    </w:div>
    <w:div w:id="1469203762">
      <w:bodyDiv w:val="1"/>
      <w:marLeft w:val="0"/>
      <w:marRight w:val="0"/>
      <w:marTop w:val="0"/>
      <w:marBottom w:val="0"/>
      <w:divBdr>
        <w:top w:val="none" w:sz="0" w:space="0" w:color="auto"/>
        <w:left w:val="none" w:sz="0" w:space="0" w:color="auto"/>
        <w:bottom w:val="none" w:sz="0" w:space="0" w:color="auto"/>
        <w:right w:val="none" w:sz="0" w:space="0" w:color="auto"/>
      </w:divBdr>
    </w:div>
    <w:div w:id="1544168147">
      <w:bodyDiv w:val="1"/>
      <w:marLeft w:val="0"/>
      <w:marRight w:val="0"/>
      <w:marTop w:val="0"/>
      <w:marBottom w:val="0"/>
      <w:divBdr>
        <w:top w:val="none" w:sz="0" w:space="0" w:color="auto"/>
        <w:left w:val="none" w:sz="0" w:space="0" w:color="auto"/>
        <w:bottom w:val="none" w:sz="0" w:space="0" w:color="auto"/>
        <w:right w:val="none" w:sz="0" w:space="0" w:color="auto"/>
      </w:divBdr>
    </w:div>
    <w:div w:id="1575123450">
      <w:bodyDiv w:val="1"/>
      <w:marLeft w:val="0"/>
      <w:marRight w:val="0"/>
      <w:marTop w:val="0"/>
      <w:marBottom w:val="0"/>
      <w:divBdr>
        <w:top w:val="none" w:sz="0" w:space="0" w:color="auto"/>
        <w:left w:val="none" w:sz="0" w:space="0" w:color="auto"/>
        <w:bottom w:val="none" w:sz="0" w:space="0" w:color="auto"/>
        <w:right w:val="none" w:sz="0" w:space="0" w:color="auto"/>
      </w:divBdr>
    </w:div>
    <w:div w:id="1648244241">
      <w:bodyDiv w:val="1"/>
      <w:marLeft w:val="0"/>
      <w:marRight w:val="0"/>
      <w:marTop w:val="0"/>
      <w:marBottom w:val="0"/>
      <w:divBdr>
        <w:top w:val="none" w:sz="0" w:space="0" w:color="auto"/>
        <w:left w:val="none" w:sz="0" w:space="0" w:color="auto"/>
        <w:bottom w:val="none" w:sz="0" w:space="0" w:color="auto"/>
        <w:right w:val="none" w:sz="0" w:space="0" w:color="auto"/>
      </w:divBdr>
    </w:div>
    <w:div w:id="1717579491">
      <w:bodyDiv w:val="1"/>
      <w:marLeft w:val="0"/>
      <w:marRight w:val="0"/>
      <w:marTop w:val="0"/>
      <w:marBottom w:val="0"/>
      <w:divBdr>
        <w:top w:val="none" w:sz="0" w:space="0" w:color="auto"/>
        <w:left w:val="none" w:sz="0" w:space="0" w:color="auto"/>
        <w:bottom w:val="none" w:sz="0" w:space="0" w:color="auto"/>
        <w:right w:val="none" w:sz="0" w:space="0" w:color="auto"/>
      </w:divBdr>
    </w:div>
    <w:div w:id="1726879186">
      <w:bodyDiv w:val="1"/>
      <w:marLeft w:val="0"/>
      <w:marRight w:val="0"/>
      <w:marTop w:val="0"/>
      <w:marBottom w:val="0"/>
      <w:divBdr>
        <w:top w:val="none" w:sz="0" w:space="0" w:color="auto"/>
        <w:left w:val="none" w:sz="0" w:space="0" w:color="auto"/>
        <w:bottom w:val="none" w:sz="0" w:space="0" w:color="auto"/>
        <w:right w:val="none" w:sz="0" w:space="0" w:color="auto"/>
      </w:divBdr>
    </w:div>
    <w:div w:id="1769504037">
      <w:bodyDiv w:val="1"/>
      <w:marLeft w:val="0"/>
      <w:marRight w:val="0"/>
      <w:marTop w:val="0"/>
      <w:marBottom w:val="0"/>
      <w:divBdr>
        <w:top w:val="none" w:sz="0" w:space="0" w:color="auto"/>
        <w:left w:val="none" w:sz="0" w:space="0" w:color="auto"/>
        <w:bottom w:val="none" w:sz="0" w:space="0" w:color="auto"/>
        <w:right w:val="none" w:sz="0" w:space="0" w:color="auto"/>
      </w:divBdr>
    </w:div>
    <w:div w:id="1800033656">
      <w:bodyDiv w:val="1"/>
      <w:marLeft w:val="0"/>
      <w:marRight w:val="0"/>
      <w:marTop w:val="0"/>
      <w:marBottom w:val="0"/>
      <w:divBdr>
        <w:top w:val="none" w:sz="0" w:space="0" w:color="auto"/>
        <w:left w:val="none" w:sz="0" w:space="0" w:color="auto"/>
        <w:bottom w:val="none" w:sz="0" w:space="0" w:color="auto"/>
        <w:right w:val="none" w:sz="0" w:space="0" w:color="auto"/>
      </w:divBdr>
    </w:div>
    <w:div w:id="1844738118">
      <w:bodyDiv w:val="1"/>
      <w:marLeft w:val="0"/>
      <w:marRight w:val="0"/>
      <w:marTop w:val="0"/>
      <w:marBottom w:val="0"/>
      <w:divBdr>
        <w:top w:val="none" w:sz="0" w:space="0" w:color="auto"/>
        <w:left w:val="none" w:sz="0" w:space="0" w:color="auto"/>
        <w:bottom w:val="none" w:sz="0" w:space="0" w:color="auto"/>
        <w:right w:val="none" w:sz="0" w:space="0" w:color="auto"/>
      </w:divBdr>
    </w:div>
    <w:div w:id="1867209635">
      <w:bodyDiv w:val="1"/>
      <w:marLeft w:val="0"/>
      <w:marRight w:val="0"/>
      <w:marTop w:val="0"/>
      <w:marBottom w:val="0"/>
      <w:divBdr>
        <w:top w:val="none" w:sz="0" w:space="0" w:color="auto"/>
        <w:left w:val="none" w:sz="0" w:space="0" w:color="auto"/>
        <w:bottom w:val="none" w:sz="0" w:space="0" w:color="auto"/>
        <w:right w:val="none" w:sz="0" w:space="0" w:color="auto"/>
      </w:divBdr>
    </w:div>
    <w:div w:id="1950432018">
      <w:bodyDiv w:val="1"/>
      <w:marLeft w:val="0"/>
      <w:marRight w:val="0"/>
      <w:marTop w:val="0"/>
      <w:marBottom w:val="0"/>
      <w:divBdr>
        <w:top w:val="none" w:sz="0" w:space="0" w:color="auto"/>
        <w:left w:val="none" w:sz="0" w:space="0" w:color="auto"/>
        <w:bottom w:val="none" w:sz="0" w:space="0" w:color="auto"/>
        <w:right w:val="none" w:sz="0" w:space="0" w:color="auto"/>
      </w:divBdr>
    </w:div>
    <w:div w:id="2048868501">
      <w:bodyDiv w:val="1"/>
      <w:marLeft w:val="0"/>
      <w:marRight w:val="0"/>
      <w:marTop w:val="0"/>
      <w:marBottom w:val="0"/>
      <w:divBdr>
        <w:top w:val="none" w:sz="0" w:space="0" w:color="auto"/>
        <w:left w:val="none" w:sz="0" w:space="0" w:color="auto"/>
        <w:bottom w:val="none" w:sz="0" w:space="0" w:color="auto"/>
        <w:right w:val="none" w:sz="0" w:space="0" w:color="auto"/>
      </w:divBdr>
    </w:div>
    <w:div w:id="2061246915">
      <w:bodyDiv w:val="1"/>
      <w:marLeft w:val="0"/>
      <w:marRight w:val="0"/>
      <w:marTop w:val="0"/>
      <w:marBottom w:val="0"/>
      <w:divBdr>
        <w:top w:val="none" w:sz="0" w:space="0" w:color="auto"/>
        <w:left w:val="none" w:sz="0" w:space="0" w:color="auto"/>
        <w:bottom w:val="none" w:sz="0" w:space="0" w:color="auto"/>
        <w:right w:val="none" w:sz="0" w:space="0" w:color="auto"/>
      </w:divBdr>
    </w:div>
    <w:div w:id="2062707328">
      <w:bodyDiv w:val="1"/>
      <w:marLeft w:val="0"/>
      <w:marRight w:val="0"/>
      <w:marTop w:val="0"/>
      <w:marBottom w:val="0"/>
      <w:divBdr>
        <w:top w:val="none" w:sz="0" w:space="0" w:color="auto"/>
        <w:left w:val="none" w:sz="0" w:space="0" w:color="auto"/>
        <w:bottom w:val="none" w:sz="0" w:space="0" w:color="auto"/>
        <w:right w:val="none" w:sz="0" w:space="0" w:color="auto"/>
      </w:divBdr>
    </w:div>
    <w:div w:id="2096590764">
      <w:bodyDiv w:val="1"/>
      <w:marLeft w:val="0"/>
      <w:marRight w:val="0"/>
      <w:marTop w:val="0"/>
      <w:marBottom w:val="0"/>
      <w:divBdr>
        <w:top w:val="none" w:sz="0" w:space="0" w:color="auto"/>
        <w:left w:val="none" w:sz="0" w:space="0" w:color="auto"/>
        <w:bottom w:val="none" w:sz="0" w:space="0" w:color="auto"/>
        <w:right w:val="none" w:sz="0" w:space="0" w:color="auto"/>
      </w:divBdr>
    </w:div>
    <w:div w:id="212850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3258</TotalTime>
  <Pages>18</Pages>
  <Words>9747</Words>
  <Characters>54706</Characters>
  <Application>Microsoft Office Word</Application>
  <DocSecurity>0</DocSecurity>
  <Lines>455</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1078</cp:revision>
  <cp:lastPrinted>1899-12-31T23:00:00Z</cp:lastPrinted>
  <dcterms:created xsi:type="dcterms:W3CDTF">2020-02-03T08:32:00Z</dcterms:created>
  <dcterms:modified xsi:type="dcterms:W3CDTF">2025-10-16T17:13:00Z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