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rFonts w:hint="eastAsia" w:eastAsia="宋体"/>
          <w:b/>
          <w:sz w:val="24"/>
          <w:lang w:val="en-US" w:eastAsia="zh-CN"/>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 xml:space="preserve"> </w:t>
      </w:r>
      <w:r>
        <w:rPr>
          <w:rFonts w:hint="eastAsia" w:eastAsia="宋体"/>
          <w:b/>
          <w:sz w:val="24"/>
          <w:lang w:val="en-US" w:eastAsia="zh-CN"/>
        </w:rPr>
        <w:t>116</w:t>
      </w:r>
      <w:r>
        <w:fldChar w:fldCharType="end"/>
      </w:r>
      <w:r>
        <w:rPr>
          <w:rFonts w:hint="eastAsia" w:eastAsia="宋体"/>
          <w:b/>
          <w:sz w:val="24"/>
          <w:lang w:val="en-US" w:eastAsia="zh-CN"/>
        </w:rPr>
        <w:t>bis</w:t>
      </w:r>
      <w:r>
        <w:rPr>
          <w:b/>
          <w:i/>
          <w:sz w:val="28"/>
        </w:rPr>
        <w:tab/>
      </w:r>
      <w:r>
        <w:fldChar w:fldCharType="begin"/>
      </w:r>
      <w:r>
        <w:instrText xml:space="preserve"> DOCPROPERTY  Tdoc#  \* MERGEFORMAT </w:instrText>
      </w:r>
      <w:r>
        <w:fldChar w:fldCharType="separate"/>
      </w:r>
      <w:r>
        <w:rPr>
          <w:rFonts w:hint="eastAsia" w:eastAsia="宋体"/>
          <w:b/>
          <w:i/>
          <w:sz w:val="28"/>
          <w:lang w:val="en-US" w:eastAsia="zh-CN"/>
        </w:rPr>
        <w:t>R4-25</w:t>
      </w:r>
      <w:r>
        <w:rPr>
          <w:b/>
          <w:i/>
          <w:sz w:val="28"/>
        </w:rPr>
        <w:fldChar w:fldCharType="end"/>
      </w:r>
      <w:r>
        <w:rPr>
          <w:rFonts w:hint="eastAsia" w:eastAsia="宋体"/>
          <w:b/>
          <w:i/>
          <w:sz w:val="28"/>
          <w:lang w:val="en-US" w:eastAsia="zh-CN"/>
        </w:rPr>
        <w:t>14040</w:t>
      </w:r>
    </w:p>
    <w:p>
      <w:pPr>
        <w:pStyle w:val="82"/>
        <w:outlineLvl w:val="0"/>
        <w:rPr>
          <w:rFonts w:hint="default" w:eastAsia="宋体"/>
          <w:b/>
          <w:sz w:val="24"/>
          <w:lang w:val="en-US" w:eastAsia="zh-CN"/>
        </w:rPr>
      </w:pPr>
      <w:r>
        <w:rPr>
          <w:rFonts w:ascii="Arial" w:hAnsi="Arial" w:eastAsia="宋体" w:cs="Arial"/>
          <w:b/>
          <w:sz w:val="24"/>
          <w:szCs w:val="24"/>
          <w:lang w:eastAsia="zh-CN"/>
        </w:rPr>
        <w:t xml:space="preserve">Prague, Czech Republic, </w:t>
      </w:r>
      <w:r>
        <w:rPr>
          <w:rFonts w:hint="eastAsia" w:eastAsia="宋体" w:cs="Arial"/>
          <w:b/>
          <w:sz w:val="24"/>
          <w:szCs w:val="24"/>
          <w:lang w:val="en-US" w:eastAsia="zh-CN"/>
        </w:rPr>
        <w:t>Oct</w:t>
      </w:r>
      <w:r>
        <w:rPr>
          <w:rFonts w:hint="eastAsia" w:ascii="Arial" w:hAnsi="Arial" w:eastAsia="宋体" w:cs="Arial"/>
          <w:b/>
          <w:sz w:val="24"/>
          <w:szCs w:val="24"/>
          <w:lang w:eastAsia="zh-CN"/>
        </w:rPr>
        <w:t xml:space="preserve"> </w:t>
      </w:r>
      <w:r>
        <w:rPr>
          <w:rFonts w:hint="eastAsia" w:eastAsia="宋体" w:cs="Arial"/>
          <w:b/>
          <w:sz w:val="24"/>
          <w:szCs w:val="24"/>
          <w:lang w:val="en-US" w:eastAsia="zh-CN"/>
        </w:rPr>
        <w:t>13</w:t>
      </w:r>
      <w:r>
        <w:rPr>
          <w:rFonts w:hint="eastAsia" w:ascii="Arial" w:hAnsi="Arial" w:eastAsia="宋体" w:cs="Arial"/>
          <w:b/>
          <w:sz w:val="24"/>
          <w:szCs w:val="24"/>
          <w:lang w:eastAsia="zh-CN"/>
        </w:rPr>
        <w:t>th</w:t>
      </w:r>
      <w:r>
        <w:rPr>
          <w:rFonts w:ascii="Arial" w:hAnsi="Arial" w:eastAsia="宋体" w:cs="Arial"/>
          <w:b/>
          <w:sz w:val="24"/>
          <w:szCs w:val="24"/>
          <w:lang w:eastAsia="zh-CN"/>
        </w:rPr>
        <w:t xml:space="preserve"> – </w:t>
      </w:r>
      <w:r>
        <w:rPr>
          <w:rFonts w:hint="eastAsia" w:eastAsia="宋体" w:cs="Arial"/>
          <w:b/>
          <w:sz w:val="24"/>
          <w:szCs w:val="24"/>
          <w:lang w:val="en-US" w:eastAsia="zh-CN"/>
        </w:rPr>
        <w:t>17</w:t>
      </w:r>
      <w:r>
        <w:rPr>
          <w:rFonts w:ascii="Arial" w:hAnsi="Arial" w:eastAsia="宋体" w:cs="Arial"/>
          <w:b/>
          <w:sz w:val="24"/>
          <w:szCs w:val="24"/>
          <w:lang w:eastAsia="zh-CN"/>
        </w:rPr>
        <w:t>th</w:t>
      </w:r>
      <w:r>
        <w:rPr>
          <w:rFonts w:hint="eastAsia" w:eastAsia="宋体"/>
          <w:b/>
          <w:sz w:val="24"/>
          <w:lang w:val="en-US" w:eastAsia="zh-CN"/>
        </w:rPr>
        <w:t>,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b/>
                <w:sz w:val="28"/>
              </w:rPr>
            </w:pPr>
            <w:r>
              <w:fldChar w:fldCharType="begin"/>
            </w:r>
            <w:r>
              <w:instrText xml:space="preserve"> DOCPROPERTY  Spec#  \* MERGEFORMAT </w:instrText>
            </w:r>
            <w:r>
              <w:fldChar w:fldCharType="separate"/>
            </w:r>
            <w:r>
              <w:rPr>
                <w:b/>
                <w:sz w:val="28"/>
              </w:rPr>
              <w:fldChar w:fldCharType="begin"/>
            </w:r>
            <w:r>
              <w:rPr>
                <w:b/>
                <w:sz w:val="28"/>
              </w:rPr>
              <w:instrText xml:space="preserve"> DOCPROPERTY  Spec#  \* MERGEFORMAT </w:instrText>
            </w:r>
            <w:r>
              <w:rPr>
                <w:b/>
                <w:sz w:val="28"/>
              </w:rPr>
              <w:fldChar w:fldCharType="separate"/>
            </w:r>
            <w:r>
              <w:rPr>
                <w:b/>
                <w:sz w:val="28"/>
              </w:rPr>
              <w:t>38.133</w:t>
            </w:r>
            <w:r>
              <w:rPr>
                <w:b/>
                <w:sz w:val="28"/>
              </w:rPr>
              <w:fldChar w:fldCharType="end"/>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b/>
                <w:sz w:val="28"/>
                <w:lang w:val="en-US" w:eastAsia="zh-CN"/>
              </w:rPr>
              <w:t>draftCR</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eastAsia" w:eastAsia="宋体"/>
                <w:b/>
                <w:lang w:val="en-US" w:eastAsia="zh-CN"/>
              </w:rPr>
            </w:pPr>
            <w:r>
              <w:rPr>
                <w:rFonts w:hint="eastAsia" w:eastAsia="宋体"/>
                <w:b/>
                <w:sz w:val="28"/>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19.2.0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Draft CR on R19 XR</w:t>
            </w:r>
          </w:p>
        </w:tc>
      </w:tr>
      <w:tr>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R4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fldChar w:fldCharType="begin"/>
            </w:r>
            <w:r>
              <w:instrText xml:space="preserve"> DOCPROPERTY  RelatedWis  \* MERGEFORMAT </w:instrText>
            </w:r>
            <w:r>
              <w:fldChar w:fldCharType="separate"/>
            </w:r>
            <w:r>
              <w:t>NR_XR_Ph3-Core</w:t>
            </w:r>
            <w:r>
              <w:fldChar w:fldCharType="end"/>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2025-10-01</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Height w:val="219" w:hRule="atLeas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rPr>
          <w:trHeight w:val="3509" w:hRule="atLeast"/>
        </w:trPr>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p>
            <w:pPr>
              <w:pStyle w:val="82"/>
              <w:tabs>
                <w:tab w:val="right" w:pos="2184"/>
              </w:tabs>
              <w:spacing w:after="0"/>
              <w:rPr>
                <w:b/>
                <w:i/>
              </w:rPr>
            </w:pPr>
          </w:p>
        </w:tc>
        <w:tc>
          <w:tcPr>
            <w:tcW w:w="6946" w:type="dxa"/>
            <w:gridSpan w:val="9"/>
            <w:tcBorders>
              <w:top w:val="single" w:color="auto" w:sz="4" w:space="0"/>
              <w:right w:val="single" w:color="auto" w:sz="4" w:space="0"/>
            </w:tcBorders>
            <w:shd w:val="pct30" w:color="FFFF00" w:fill="auto"/>
          </w:tcPr>
          <w:p>
            <w:pPr>
              <w:pStyle w:val="82"/>
              <w:spacing w:after="0"/>
              <w:rPr>
                <w:rFonts w:hint="default" w:eastAsia="宋体"/>
                <w:lang w:val="en-US" w:eastAsia="zh-CN"/>
              </w:rPr>
            </w:pPr>
            <w:r>
              <w:rPr>
                <w:rFonts w:hint="default" w:eastAsia="宋体"/>
                <w:lang w:val="en-US" w:eastAsia="zh-CN"/>
              </w:rPr>
              <w:t>Change 1: The time offset should be not smaller than X, instead of smaller than X.</w:t>
            </w:r>
          </w:p>
          <w:p>
            <w:pPr>
              <w:pStyle w:val="82"/>
              <w:spacing w:after="0"/>
              <w:rPr>
                <w:rFonts w:hint="default" w:eastAsia="宋体"/>
                <w:lang w:val="en-US" w:eastAsia="zh-CN"/>
              </w:rPr>
            </w:pPr>
          </w:p>
          <w:p>
            <w:pPr>
              <w:pStyle w:val="82"/>
              <w:spacing w:after="0"/>
              <w:rPr>
                <w:rFonts w:hint="default" w:eastAsia="宋体"/>
                <w:lang w:val="en-US" w:eastAsia="zh-CN"/>
              </w:rPr>
            </w:pPr>
            <w:r>
              <w:rPr>
                <w:rFonts w:hint="default" w:eastAsia="宋体"/>
                <w:lang w:val="en-US" w:eastAsia="zh-CN"/>
              </w:rPr>
              <w:t>Change 2</w:t>
            </w:r>
            <w:r>
              <w:rPr>
                <w:rFonts w:hint="eastAsia" w:eastAsia="宋体"/>
                <w:lang w:val="en-US" w:eastAsia="zh-CN"/>
              </w:rPr>
              <w:t>/3/4/5</w:t>
            </w:r>
            <w:r>
              <w:rPr>
                <w:rFonts w:hint="default" w:eastAsia="宋体"/>
                <w:lang w:val="en-US" w:eastAsia="zh-CN"/>
              </w:rPr>
              <w:t>: To align with the agreements, for measurement without gap, it should be mentioned that neither measurement no</w:t>
            </w:r>
            <w:r>
              <w:rPr>
                <w:rFonts w:hint="eastAsia" w:eastAsia="宋体"/>
                <w:lang w:val="en-US" w:eastAsia="zh-CN"/>
              </w:rPr>
              <w:t>r</w:t>
            </w:r>
            <w:r>
              <w:rPr>
                <w:rFonts w:hint="default" w:eastAsia="宋体"/>
                <w:lang w:val="en-US" w:eastAsia="zh-CN"/>
              </w:rPr>
              <w:t xml:space="preserve"> relevant scheduling restriction allowed at the cancelled gap occasions.</w:t>
            </w:r>
          </w:p>
          <w:p>
            <w:pPr>
              <w:pStyle w:val="82"/>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hint="default" w:eastAsia="宋体"/>
                <w:lang w:val="en-US" w:eastAsia="zh-CN"/>
              </w:rPr>
            </w:pPr>
            <w:r>
              <w:rPr>
                <w:rFonts w:hint="default" w:eastAsia="宋体"/>
                <w:lang w:val="en-US" w:eastAsia="zh-CN"/>
              </w:rPr>
              <w:t>Change 1: The time offset should be not smaller than X, instead of smaller than X.</w:t>
            </w:r>
          </w:p>
          <w:p>
            <w:pPr>
              <w:pStyle w:val="82"/>
              <w:spacing w:after="0"/>
              <w:rPr>
                <w:rFonts w:hint="default" w:eastAsia="宋体"/>
                <w:lang w:val="en-US" w:eastAsia="zh-CN"/>
              </w:rPr>
            </w:pPr>
          </w:p>
          <w:p>
            <w:pPr>
              <w:pStyle w:val="82"/>
              <w:spacing w:after="0"/>
              <w:rPr>
                <w:rFonts w:hint="default" w:eastAsia="宋体"/>
                <w:lang w:val="en-US" w:eastAsia="zh-CN"/>
              </w:rPr>
            </w:pPr>
            <w:r>
              <w:rPr>
                <w:rFonts w:hint="default" w:eastAsia="宋体"/>
                <w:lang w:val="en-US" w:eastAsia="zh-CN"/>
              </w:rPr>
              <w:t>Change 2</w:t>
            </w:r>
            <w:r>
              <w:rPr>
                <w:rFonts w:hint="eastAsia" w:eastAsia="宋体"/>
                <w:lang w:val="en-US" w:eastAsia="zh-CN"/>
              </w:rPr>
              <w:t>/3/4/5</w:t>
            </w:r>
            <w:r>
              <w:rPr>
                <w:rFonts w:hint="default" w:eastAsia="宋体"/>
                <w:lang w:val="en-US" w:eastAsia="zh-CN"/>
              </w:rPr>
              <w:t>: To align with the agreements, for measurement without gap, it should be mentioned that neither measurement no</w:t>
            </w:r>
            <w:r>
              <w:rPr>
                <w:rFonts w:hint="eastAsia" w:eastAsia="宋体"/>
                <w:lang w:val="en-US" w:eastAsia="zh-CN"/>
              </w:rPr>
              <w:t>r</w:t>
            </w:r>
            <w:r>
              <w:rPr>
                <w:rFonts w:hint="default" w:eastAsia="宋体"/>
                <w:lang w:val="en-US" w:eastAsia="zh-CN"/>
              </w:rPr>
              <w:t xml:space="preserve"> relevant scheduling restriction allowed at the cancelled gap occasions.</w:t>
            </w:r>
          </w:p>
          <w:p>
            <w:pPr>
              <w:pStyle w:val="82"/>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hint="default" w:eastAsia="宋体"/>
                <w:lang w:val="en-US" w:eastAsia="zh-CN"/>
              </w:rPr>
            </w:pPr>
            <w:r>
              <w:rPr>
                <w:rFonts w:hint="eastAsia" w:eastAsia="宋体"/>
                <w:lang w:val="en-US" w:eastAsia="zh-CN"/>
              </w:rPr>
              <w:t>The requirements of XR is not accurate</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9.1.y.4, 8.1.2.2, 8.1.3.2, 8.5.2.2, 8.5.3.2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TS 38.533</w:t>
            </w:r>
          </w:p>
        </w:tc>
      </w:tr>
      <w:tr>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#1</w:t>
      </w:r>
      <w:r>
        <w:rPr>
          <w:rFonts w:hint="eastAsia"/>
          <w:color w:val="FF0000"/>
          <w:lang w:eastAsia="zh-CN"/>
        </w:rPr>
        <w:t>&gt;</w:t>
      </w:r>
    </w:p>
    <w:p>
      <w:pPr>
        <w:pStyle w:val="5"/>
      </w:pPr>
      <w:r>
        <w:t>9.1.y.4</w:t>
      </w:r>
      <w:r>
        <w:tab/>
      </w:r>
      <w:r>
        <w:t>Requirements for cancelling measurement gap occasions</w:t>
      </w:r>
    </w:p>
    <w:p>
      <w:r>
        <w:t xml:space="preserve">For the measurement gap patterns configured via </w:t>
      </w:r>
      <w:r>
        <w:rPr>
          <w:i/>
          <w:iCs/>
        </w:rPr>
        <w:t>gapPriority-r17</w:t>
      </w:r>
      <w:r>
        <w:t xml:space="preserve"> and without any of </w:t>
      </w:r>
      <w:r>
        <w:rPr>
          <w:i/>
          <w:iCs/>
        </w:rPr>
        <w:t>ncsgInd-r17</w:t>
      </w:r>
      <w:r>
        <w:t xml:space="preserve"> or </w:t>
      </w:r>
      <w:r>
        <w:rPr>
          <w:i/>
          <w:iCs/>
        </w:rPr>
        <w:t xml:space="preserve">preConfigInd-r17 </w:t>
      </w:r>
      <w:r>
        <w:t xml:space="preserve">or </w:t>
      </w:r>
      <w:r>
        <w:rPr>
          <w:i/>
          <w:iCs/>
        </w:rPr>
        <w:t xml:space="preserve">gapAssociationPRS, </w:t>
      </w:r>
      <w:r>
        <w:t>the measurement gap cancelation applies to measurement gap occasions after applying collision rules as defined in clause 9.1.8.3.</w:t>
      </w:r>
    </w:p>
    <w:p>
      <w:r>
        <w:t>UE behaviour during cancelled measurement gap occasions is specified in TS 38.213 [3].</w:t>
      </w:r>
    </w:p>
    <w:p>
      <w:r>
        <w:t xml:space="preserve">The UE shall cancel the gap provided that the time offset between the DCI indication of cancelation of measurement gap and the start of the measurement gap occasion including MGTA is </w:t>
      </w:r>
      <w:ins w:id="0" w:author="ZTE-Chenchen" w:date="2025-10-03T14:34:06Z">
        <w:r>
          <w:rPr>
            <w:rFonts w:hint="eastAsia" w:eastAsia="宋体"/>
            <w:lang w:val="en-US" w:eastAsia="zh-CN"/>
          </w:rPr>
          <w:t>not</w:t>
        </w:r>
      </w:ins>
      <w:ins w:id="1" w:author="ZTE-Chenchen" w:date="2025-10-03T14:34:07Z">
        <w:r>
          <w:rPr>
            <w:rFonts w:hint="eastAsia" w:eastAsia="宋体"/>
            <w:lang w:val="en-US" w:eastAsia="zh-CN"/>
          </w:rPr>
          <w:t xml:space="preserve"> </w:t>
        </w:r>
      </w:ins>
      <w:r>
        <w:t xml:space="preserve">smaller than X in table 9.1.y.4-1. </w:t>
      </w:r>
    </w:p>
    <w:p>
      <w:pPr>
        <w:pStyle w:val="56"/>
        <w:rPr>
          <w:lang w:eastAsia="zh-CN"/>
        </w:rPr>
      </w:pPr>
      <w:r>
        <w:rPr>
          <w:lang w:eastAsia="zh-CN"/>
        </w:rPr>
        <w:t>Table 9.1.y.4-1: Time offset X between the indication of cancelation of measurement gap and the start of measurement gap occasions including MGTA</w:t>
      </w:r>
    </w:p>
    <w:tbl>
      <w:tblPr>
        <w:tblStyle w:val="43"/>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4"/>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4" w:type="dxa"/>
          </w:tcPr>
          <w:p>
            <w:pPr>
              <w:pStyle w:val="52"/>
              <w:rPr>
                <w:lang w:eastAsia="zh-CN"/>
              </w:rPr>
            </w:pPr>
            <w:r>
              <w:rPr>
                <w:lang w:eastAsia="zh-CN"/>
              </w:rPr>
              <w:t>Component 4 of FG 64-1</w:t>
            </w:r>
          </w:p>
        </w:tc>
        <w:tc>
          <w:tcPr>
            <w:tcW w:w="4815" w:type="dxa"/>
          </w:tcPr>
          <w:p>
            <w:pPr>
              <w:pStyle w:val="52"/>
              <w:rPr>
                <w:lang w:eastAsia="zh-CN"/>
              </w:rPr>
            </w:pPr>
            <w:r>
              <w:rPr>
                <w:lang w:eastAsia="zh-CN"/>
              </w:rPr>
              <w:t>Time offset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pStyle w:val="53"/>
              <w:rPr>
                <w:lang w:eastAsia="zh-CN"/>
              </w:rPr>
            </w:pPr>
            <w:r>
              <w:rPr>
                <w:lang w:eastAsia="zh-CN"/>
              </w:rPr>
              <w:t>5</w:t>
            </w:r>
          </w:p>
        </w:tc>
        <w:tc>
          <w:tcPr>
            <w:tcW w:w="4815" w:type="dxa"/>
          </w:tcPr>
          <w:p>
            <w:pPr>
              <w:pStyle w:val="53"/>
              <w:rPr>
                <w:lang w:eastAsia="zh-CN"/>
              </w:rPr>
            </w:pPr>
            <w:r>
              <w:rPr>
                <w:lang w:eastAsia="zh-CN"/>
              </w:rPr>
              <w:t>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pStyle w:val="53"/>
              <w:rPr>
                <w:lang w:eastAsia="zh-CN"/>
              </w:rPr>
            </w:pPr>
            <w:r>
              <w:rPr>
                <w:lang w:eastAsia="zh-CN"/>
              </w:rPr>
              <w:t>3</w:t>
            </w:r>
          </w:p>
        </w:tc>
        <w:tc>
          <w:tcPr>
            <w:tcW w:w="4815" w:type="dxa"/>
          </w:tcPr>
          <w:p>
            <w:pPr>
              <w:pStyle w:val="53"/>
              <w:rPr>
                <w:lang w:eastAsia="zh-CN"/>
              </w:rPr>
            </w:pPr>
            <w:r>
              <w:rPr>
                <w:lang w:eastAsia="zh-CN"/>
              </w:rPr>
              <w:t>3 ms</w:t>
            </w:r>
          </w:p>
        </w:tc>
      </w:tr>
    </w:tbl>
    <w:p>
      <w:pPr>
        <w:rPr>
          <w:rFonts w:hint="eastAsia"/>
          <w:lang w:eastAsia="zh-CN"/>
        </w:rPr>
      </w:pPr>
    </w:p>
    <w:p>
      <w:pPr>
        <w:pStyle w:val="2"/>
        <w:pBdr>
          <w:top w:val="none" w:color="auto" w:sz="0" w:space="0"/>
        </w:pBdr>
        <w:jc w:val="center"/>
        <w:rPr>
          <w:color w:val="FF0000"/>
          <w:lang w:eastAsia="zh-CN"/>
        </w:rPr>
      </w:pPr>
      <w:r>
        <w:rPr>
          <w:rFonts w:hint="eastAsia"/>
          <w:color w:val="FF0000"/>
          <w:lang w:eastAsia="zh-CN"/>
        </w:rPr>
        <w:t>&lt;</w:t>
      </w:r>
      <w:r>
        <w:rPr>
          <w:color w:val="FF0000"/>
          <w:lang w:eastAsia="zh-CN"/>
        </w:rPr>
        <w:t>End</w:t>
      </w:r>
      <w:r>
        <w:rPr>
          <w:rFonts w:hint="eastAsia"/>
          <w:color w:val="FF0000"/>
          <w:lang w:eastAsia="zh-CN"/>
        </w:rPr>
        <w:t xml:space="preserve"> of Change</w:t>
      </w:r>
      <w:r>
        <w:rPr>
          <w:color w:val="FF0000"/>
          <w:lang w:eastAsia="zh-CN"/>
        </w:rPr>
        <w:t xml:space="preserve"> #1</w:t>
      </w:r>
      <w:r>
        <w:rPr>
          <w:rFonts w:hint="eastAsia"/>
          <w:color w:val="FF0000"/>
          <w:lang w:eastAsia="zh-CN"/>
        </w:rPr>
        <w:t>&gt;</w:t>
      </w:r>
    </w:p>
    <w:p>
      <w:pPr>
        <w:rPr>
          <w:rFonts w:eastAsia="?? ??"/>
        </w:r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Pr>
          <w:rFonts w:hint="eastAsia"/>
          <w:color w:val="FF0000"/>
          <w:lang w:val="en-US" w:eastAsia="zh-CN"/>
        </w:rPr>
        <w:t>2</w:t>
      </w:r>
      <w:r>
        <w:rPr>
          <w:rFonts w:hint="eastAsia"/>
          <w:color w:val="FF0000"/>
          <w:lang w:eastAsia="zh-CN"/>
        </w:rPr>
        <w:t>&gt;</w:t>
      </w:r>
    </w:p>
    <w:p>
      <w:pPr>
        <w:pStyle w:val="5"/>
      </w:pPr>
      <w:r>
        <w:t>8.1.2.2</w:t>
      </w:r>
      <w:r>
        <w:tab/>
      </w:r>
      <w:r>
        <w:t>Minimum requirement</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Evaluate_out_SSB</w:t>
      </w:r>
      <w:r>
        <w:rPr>
          <w:rFonts w:eastAsia="?? ??"/>
        </w:rPr>
        <w:t xml:space="preserve"> period</w:t>
      </w:r>
      <w:r>
        <w:t xml:space="preserve"> </w:t>
      </w:r>
      <w:r>
        <w:rPr>
          <w:rFonts w:eastAsia="?? ??"/>
        </w:rPr>
        <w:t>becomes worse than the threshold Q</w:t>
      </w:r>
      <w:r>
        <w:rPr>
          <w:rFonts w:eastAsia="?? ??"/>
          <w:vertAlign w:val="subscript"/>
        </w:rPr>
        <w:t>out_SSB</w:t>
      </w:r>
      <w:r>
        <w:rPr>
          <w:rFonts w:eastAsia="?? ??"/>
        </w:rPr>
        <w:t xml:space="preserve"> within </w:t>
      </w:r>
      <w:r>
        <w:t>T</w:t>
      </w:r>
      <w:r>
        <w:rPr>
          <w:vertAlign w:val="subscript"/>
        </w:rPr>
        <w:t>Evaluate_out_SSB</w:t>
      </w:r>
      <w:r>
        <w:rPr>
          <w:rFonts w:eastAsia="?? ??"/>
        </w:rPr>
        <w:t xml:space="preserve"> evaluation period.</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Evaluate_in_SSB</w:t>
      </w:r>
      <w:r>
        <w:rPr>
          <w:rFonts w:eastAsia="?? ??"/>
        </w:rPr>
        <w:t xml:space="preserve"> period</w:t>
      </w:r>
      <w:r>
        <w:t xml:space="preserve"> </w:t>
      </w:r>
      <w:r>
        <w:rPr>
          <w:rFonts w:eastAsia="?? ??"/>
        </w:rPr>
        <w:t>becomes better than the threshold Q</w:t>
      </w:r>
      <w:r>
        <w:rPr>
          <w:rFonts w:eastAsia="?? ??"/>
          <w:vertAlign w:val="subscript"/>
        </w:rPr>
        <w:t>in_SSB</w:t>
      </w:r>
      <w:r>
        <w:rPr>
          <w:rFonts w:eastAsia="?? ??"/>
        </w:rPr>
        <w:t xml:space="preserve"> within </w:t>
      </w:r>
      <w:r>
        <w:t>T</w:t>
      </w:r>
      <w:r>
        <w:rPr>
          <w:vertAlign w:val="subscript"/>
        </w:rPr>
        <w:t>Evaluate_in_SSB</w:t>
      </w:r>
      <w:r>
        <w:rPr>
          <w:rFonts w:eastAsia="?? ??"/>
        </w:rPr>
        <w:t xml:space="preserve"> evaluation period.</w:t>
      </w:r>
    </w:p>
    <w:p>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8.1.2.2-1 for FR1.</w:t>
      </w:r>
    </w:p>
    <w:p>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8.1.2.2-2 for FR2 with scaling factor N, where</w:t>
      </w:r>
    </w:p>
    <w:p>
      <w:pPr>
        <w:pStyle w:val="76"/>
        <w:rPr>
          <w:rFonts w:eastAsia="?? ??"/>
          <w:lang w:eastAsia="en-GB"/>
        </w:rPr>
      </w:pPr>
      <w:r>
        <w:rPr>
          <w:rFonts w:eastAsia="?? ??"/>
          <w:lang w:eastAsia="en-GB"/>
        </w:rPr>
        <w:t>-</w:t>
      </w:r>
      <w:r>
        <w:rPr>
          <w:rFonts w:eastAsia="?? ??"/>
          <w:lang w:eastAsia="en-GB"/>
        </w:rPr>
        <w:tab/>
      </w:r>
      <w:r>
        <w:rPr>
          <w:rFonts w:eastAsia="?? ??"/>
          <w:lang w:eastAsia="en-GB"/>
        </w:rPr>
        <w:t xml:space="preserve">N=2, 4, or 6 for FR2-1 for UE </w:t>
      </w:r>
      <w:r>
        <w:rPr>
          <w:lang w:eastAsia="en-GB"/>
        </w:rPr>
        <w:t xml:space="preserve">supporting </w:t>
      </w:r>
      <w:r>
        <w:rPr>
          <w:rFonts w:eastAsia="?? ??"/>
          <w:i/>
          <w:iCs/>
        </w:rPr>
        <w:t>fastBeamSweepingMultiRx-r18</w:t>
      </w:r>
      <w:r>
        <w:rPr>
          <w:rFonts w:eastAsia="?? ??"/>
        </w:rPr>
        <w:t xml:space="preserve"> </w:t>
      </w:r>
      <w:r>
        <w:t>according to the conditions in clause 3.6.19</w:t>
      </w:r>
      <w:r>
        <w:rPr>
          <w:rFonts w:eastAsia="?? ??"/>
        </w:rPr>
        <w:t>, and</w:t>
      </w:r>
    </w:p>
    <w:p>
      <w:pPr>
        <w:pStyle w:val="76"/>
        <w:rPr>
          <w:rFonts w:eastAsia="?? ??"/>
          <w:lang w:eastAsia="en-GB"/>
        </w:rPr>
      </w:pPr>
      <w:r>
        <w:rPr>
          <w:rFonts w:eastAsia="?? ??"/>
          <w:lang w:eastAsia="en-GB"/>
        </w:rPr>
        <w:t>-</w:t>
      </w:r>
      <w:r>
        <w:rPr>
          <w:rFonts w:eastAsia="?? ??"/>
          <w:lang w:eastAsia="en-GB"/>
        </w:rPr>
        <w:tab/>
      </w:r>
      <w:r>
        <w:rPr>
          <w:rFonts w:eastAsia="?? ??"/>
          <w:lang w:eastAsia="en-GB"/>
        </w:rPr>
        <w:t>N=8 for other cases in FR2-1, and</w:t>
      </w:r>
    </w:p>
    <w:p>
      <w:pPr>
        <w:pStyle w:val="76"/>
        <w:rPr>
          <w:rFonts w:eastAsia="?? ??"/>
        </w:rPr>
      </w:pPr>
      <w:r>
        <w:rPr>
          <w:rFonts w:eastAsia="?? ??"/>
          <w:lang w:eastAsia="en-GB"/>
        </w:rPr>
        <w:t>-</w:t>
      </w:r>
      <w:r>
        <w:rPr>
          <w:rFonts w:eastAsia="?? ??"/>
          <w:lang w:eastAsia="en-GB"/>
        </w:rPr>
        <w:tab/>
      </w:r>
      <w:r>
        <w:rPr>
          <w:rFonts w:eastAsia="?? ??"/>
          <w:lang w:eastAsia="en-GB"/>
        </w:rPr>
        <w:t>N=12 for FR2-2.</w:t>
      </w:r>
    </w:p>
    <w:p>
      <w:pPr>
        <w:rPr>
          <w:rFonts w:eastAsia="?? ??"/>
        </w:rPr>
      </w:pPr>
      <w:r>
        <w:rPr>
          <w:rFonts w:eastAsia="?? ??"/>
        </w:rPr>
        <w:t xml:space="preserve">for FR2 power classes other than power class 6 or for FR2 power class 6 when </w:t>
      </w:r>
      <w:r>
        <w:rPr>
          <w:rFonts w:eastAsia="?? ??"/>
          <w:i/>
        </w:rPr>
        <w:t>highSpeedMeasFlagFR2-r17</w:t>
      </w:r>
      <w:r>
        <w:rPr>
          <w:rFonts w:eastAsia="?? ??"/>
        </w:rPr>
        <w:t xml:space="preserve"> is not configured.</w:t>
      </w:r>
    </w:p>
    <w:p>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8.1.2.2-3 for </w:t>
      </w:r>
      <w:bookmarkStart w:id="1" w:name="OLE_LINK12"/>
      <w:bookmarkStart w:id="2" w:name="OLE_LINK13"/>
      <w:r>
        <w:rPr>
          <w:rFonts w:eastAsia="?? ??"/>
        </w:rPr>
        <w:t xml:space="preserve">FR2 power class 6 UE configured with </w:t>
      </w:r>
      <w:r>
        <w:rPr>
          <w:rFonts w:eastAsia="?? ??"/>
          <w:i/>
        </w:rPr>
        <w:t>highSpeedMeasFlagFR2-r17</w:t>
      </w:r>
      <w:r>
        <w:rPr>
          <w:rFonts w:eastAsia="?? ??"/>
        </w:rPr>
        <w:t>.</w:t>
      </w:r>
      <w:bookmarkEnd w:id="1"/>
      <w:bookmarkEnd w:id="2"/>
    </w:p>
    <w:p>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8.1.2.2-4 for FR1 (deactivated PSCell).</w:t>
      </w:r>
    </w:p>
    <w:p>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8.1.2.2-5 for FR2 (deactivated PSCell) with scaling factor N=8 for FR2-1 and N=12 for FR2-2.</w:t>
      </w:r>
    </w:p>
    <w:p>
      <w:pPr>
        <w:rPr>
          <w:rFonts w:eastAsia="宋体"/>
        </w:rPr>
      </w:pPr>
      <w:r>
        <w:rPr>
          <w:lang w:eastAsia="en-GB"/>
        </w:rPr>
        <w:t>For a UE supporting</w:t>
      </w:r>
      <w:r>
        <w:t xml:space="preserve"> </w:t>
      </w:r>
      <w:r>
        <w:rPr>
          <w:rFonts w:eastAsia="?? ??"/>
          <w:i/>
          <w:iCs/>
        </w:rPr>
        <w:t>concurrentMeasGapsPreMG-r18</w:t>
      </w:r>
      <w:r>
        <w:rPr>
          <w:rFonts w:eastAsia="?? ??"/>
          <w:lang w:eastAsia="en-GB"/>
        </w:rPr>
        <w:t xml:space="preserve"> and when </w:t>
      </w:r>
      <w:r>
        <w:rPr>
          <w:lang w:eastAsia="en-GB"/>
        </w:rPr>
        <w:t xml:space="preserve">concurrent measurement gap(s) with Pre-MG(s) are configured, or a UE supporting </w:t>
      </w:r>
      <w:r>
        <w:rPr>
          <w:rFonts w:eastAsia="?? ??"/>
          <w:i/>
          <w:iCs/>
        </w:rPr>
        <w:t>concurrentMeasGapsNCSG-r18</w:t>
      </w:r>
      <w:r>
        <w:rPr>
          <w:rFonts w:eastAsia="?? ??"/>
        </w:rPr>
        <w:t xml:space="preserve"> </w:t>
      </w:r>
      <w:r>
        <w:rPr>
          <w:rFonts w:eastAsia="?? ??"/>
          <w:lang w:eastAsia="en-GB"/>
        </w:rPr>
        <w:t xml:space="preserve">and when </w:t>
      </w:r>
      <w:r>
        <w:rPr>
          <w:lang w:eastAsia="en-GB"/>
        </w:rPr>
        <w:t xml:space="preserve">concurrent measurement gap(s) with NCSG(s) are configured, or a UE supporting </w:t>
      </w:r>
      <w:r>
        <w:rPr>
          <w:i/>
          <w:iCs/>
          <w:lang w:eastAsia="en-GB"/>
        </w:rPr>
        <w:t xml:space="preserve">concurrentMeasGap-r17 </w:t>
      </w:r>
      <w:r>
        <w:rPr>
          <w:lang w:eastAsia="en-GB"/>
        </w:rPr>
        <w:t>or</w:t>
      </w:r>
      <w:r>
        <w:rPr>
          <w:rFonts w:eastAsia="宋体"/>
          <w:lang w:eastAsia="en-GB"/>
        </w:rPr>
        <w:t xml:space="preserve"> </w:t>
      </w:r>
      <w:r>
        <w:rPr>
          <w:rFonts w:eastAsia="宋体"/>
          <w:i/>
          <w:lang w:eastAsia="en-GB"/>
        </w:rPr>
        <w:t>musim-GapPreference-r17</w:t>
      </w:r>
      <w:r>
        <w:rPr>
          <w:lang w:eastAsia="en-GB"/>
        </w:rPr>
        <w:t xml:space="preserve"> or both </w:t>
      </w:r>
      <w:r>
        <w:rPr>
          <w:i/>
          <w:iCs/>
          <w:lang w:eastAsia="en-GB"/>
        </w:rPr>
        <w:t xml:space="preserve">concurrentMeasGap-r17 </w:t>
      </w:r>
      <w:r>
        <w:rPr>
          <w:lang w:eastAsia="en-GB"/>
        </w:rPr>
        <w:t xml:space="preserve">and </w:t>
      </w:r>
      <w:r>
        <w:rPr>
          <w:rFonts w:eastAsia="宋体"/>
          <w:i/>
          <w:lang w:eastAsia="en-GB"/>
        </w:rPr>
        <w:t>musim-GapPreference-r17</w:t>
      </w:r>
      <w:r>
        <w:rPr>
          <w:rFonts w:eastAsia="宋体"/>
          <w:iCs/>
          <w:lang w:eastAsia="en-GB"/>
        </w:rPr>
        <w:t xml:space="preserve">, </w:t>
      </w:r>
      <w:r>
        <w:rPr>
          <w:lang w:eastAsia="en-GB"/>
        </w:rPr>
        <w:t xml:space="preserve">and when concurrent measurement gaps </w:t>
      </w:r>
      <w:r>
        <w:rPr>
          <w:lang w:eastAsia="zh-CN"/>
        </w:rPr>
        <w:t xml:space="preserve">or periodic MUSIM gaps or both </w:t>
      </w:r>
      <w:r>
        <w:rPr>
          <w:rFonts w:eastAsia="宋体"/>
          <w:lang w:eastAsia="en-GB"/>
        </w:rPr>
        <w:t xml:space="preserve">concurrent GAPs </w:t>
      </w:r>
      <w:r>
        <w:rPr>
          <w:lang w:eastAsia="zh-CN"/>
        </w:rPr>
        <w:t>and periodic MUSIM gaps</w:t>
      </w:r>
      <w:r>
        <w:rPr>
          <w:lang w:eastAsia="en-GB"/>
        </w:rPr>
        <w:t xml:space="preserve"> are configured,</w:t>
      </w:r>
    </w:p>
    <w:p>
      <w:pPr>
        <w:pStyle w:val="76"/>
      </w:pPr>
      <w:r>
        <w:rPr>
          <w:rFonts w:eastAsia="宋体"/>
        </w:rPr>
        <w:t>-</w:t>
      </w:r>
      <w:r>
        <w:rPr>
          <w:rFonts w:eastAsia="宋体"/>
        </w:rPr>
        <w:tab/>
      </w:r>
      <w:r>
        <w:t>an</w:t>
      </w:r>
      <w:r>
        <w:rPr>
          <w:rFonts w:eastAsia="宋体"/>
          <w:lang w:eastAsia="zh-CN"/>
        </w:rPr>
        <w:t xml:space="preserve"> </w:t>
      </w:r>
      <w:r>
        <w:t>RLM-RS resource</w:t>
      </w:r>
      <w:r>
        <w:rPr>
          <w:lang w:eastAsia="zh-CN"/>
        </w:rPr>
        <w:t xml:space="preserve"> </w:t>
      </w:r>
      <w:r>
        <w:rPr>
          <w:rFonts w:eastAsia="宋体"/>
        </w:rPr>
        <w:t>occasion</w:t>
      </w:r>
      <w:r>
        <w:t xml:space="preserve"> is not considered to be overlapped by a gap occasion if the gap occasion is dropped according to clauses 9.1.8 and 9.1.10,</w:t>
      </w:r>
    </w:p>
    <w:p>
      <w:pPr>
        <w:pStyle w:val="76"/>
        <w:rPr>
          <w:rFonts w:eastAsia="宋体"/>
        </w:rPr>
      </w:pPr>
      <w:r>
        <w:rPr>
          <w:rFonts w:eastAsia="宋体"/>
        </w:rPr>
        <w:t>P value for an RLM-RS resource to be measured is defined as</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 N</w:t>
      </w:r>
      <w:r>
        <w:rPr>
          <w:rFonts w:eastAsia="宋体"/>
          <w:vertAlign w:val="subscript"/>
        </w:rPr>
        <w:t>outside_MG</w:t>
      </w:r>
      <w:r>
        <w:rPr>
          <w:rFonts w:eastAsia="宋体"/>
        </w:rPr>
        <w:t xml:space="preserve"> in FR1</w:t>
      </w:r>
    </w:p>
    <w:p>
      <w:pPr>
        <w:pStyle w:val="77"/>
        <w:rPr>
          <w:rFonts w:eastAsia="宋体"/>
        </w:rPr>
      </w:pPr>
      <w:r>
        <w:rPr>
          <w:rFonts w:eastAsia="宋体"/>
        </w:rPr>
        <w:t>-</w:t>
      </w:r>
      <w:r>
        <w:rPr>
          <w:rFonts w:eastAsia="宋体"/>
        </w:rPr>
        <w:tab/>
      </w:r>
      <w:r>
        <w:rPr>
          <w:rFonts w:eastAsia="宋体"/>
        </w:rPr>
        <w:t>P</w:t>
      </w:r>
      <w:r>
        <w:rPr>
          <w:rFonts w:eastAsia="宋体"/>
          <w:vertAlign w:val="subscript"/>
        </w:rPr>
        <w:t>sharing factor</w:t>
      </w:r>
      <w:r>
        <w:rPr>
          <w:rFonts w:eastAsia="宋体"/>
        </w:rPr>
        <w:t xml:space="preserve"> * N</w:t>
      </w:r>
      <w:r>
        <w:rPr>
          <w:rFonts w:eastAsia="宋体"/>
          <w:vertAlign w:val="subscript"/>
        </w:rPr>
        <w:t>total</w:t>
      </w:r>
      <w:r>
        <w:rPr>
          <w:rFonts w:eastAsia="宋体"/>
        </w:rPr>
        <w:t xml:space="preserve"> / N</w:t>
      </w:r>
      <w:r>
        <w:rPr>
          <w:rFonts w:eastAsia="宋体"/>
          <w:vertAlign w:val="subscript"/>
        </w:rPr>
        <w:t>outside_MG</w:t>
      </w:r>
      <w:r>
        <w:rPr>
          <w:rFonts w:eastAsia="宋体"/>
        </w:rPr>
        <w:t xml:space="preserve"> in FR2 with N</w:t>
      </w:r>
      <w:r>
        <w:rPr>
          <w:rFonts w:eastAsia="宋体"/>
          <w:vertAlign w:val="subscript"/>
        </w:rPr>
        <w:t>available</w:t>
      </w:r>
      <w:r>
        <w:rPr>
          <w:rFonts w:eastAsia="宋体"/>
        </w:rPr>
        <w:t xml:space="preserve"> = 0</w:t>
      </w:r>
    </w:p>
    <w:p>
      <w:pPr>
        <w:pStyle w:val="77"/>
        <w:rPr>
          <w:rFonts w:eastAsia="宋体"/>
        </w:rPr>
      </w:pPr>
      <w:r>
        <w:rPr>
          <w:rFonts w:eastAsia="宋体"/>
          <w:lang w:eastAsia="en-GB"/>
        </w:rPr>
        <w:t>-</w:t>
      </w:r>
      <w:r>
        <w:rPr>
          <w:rFonts w:eastAsia="宋体"/>
          <w:lang w:eastAsia="en-GB"/>
        </w:rPr>
        <w:tab/>
      </w:r>
      <w:r>
        <w:rPr>
          <w:rFonts w:eastAsia="宋体"/>
          <w:lang w:eastAsia="en-GB"/>
        </w:rPr>
        <w:t>N</w:t>
      </w:r>
      <w:r>
        <w:rPr>
          <w:rFonts w:eastAsia="宋体"/>
          <w:vertAlign w:val="subscript"/>
          <w:lang w:eastAsia="en-GB"/>
        </w:rPr>
        <w:t>total</w:t>
      </w:r>
      <w:r>
        <w:rPr>
          <w:rFonts w:eastAsia="宋体"/>
          <w:lang w:eastAsia="en-GB"/>
        </w:rPr>
        <w:t xml:space="preserve"> / N</w:t>
      </w:r>
      <w:r>
        <w:rPr>
          <w:rFonts w:eastAsia="宋体"/>
          <w:vertAlign w:val="subscript"/>
          <w:lang w:eastAsia="en-GB"/>
        </w:rPr>
        <w:t>available</w:t>
      </w:r>
      <w:r>
        <w:rPr>
          <w:rFonts w:eastAsia="宋体"/>
          <w:lang w:eastAsia="en-GB"/>
        </w:rPr>
        <w:t xml:space="preserve"> in FR2 with N</w:t>
      </w:r>
      <w:r>
        <w:rPr>
          <w:rFonts w:eastAsia="宋体"/>
          <w:vertAlign w:val="subscript"/>
          <w:lang w:eastAsia="en-GB"/>
        </w:rPr>
        <w:t>available</w:t>
      </w:r>
      <w:r>
        <w:rPr>
          <w:rFonts w:eastAsia="宋体"/>
          <w:lang w:eastAsia="en-GB"/>
        </w:rPr>
        <w:t xml:space="preserve"> &gt; 0</w:t>
      </w:r>
    </w:p>
    <w:p>
      <w:pPr>
        <w:pStyle w:val="76"/>
        <w:rPr>
          <w:rFonts w:eastAsia="宋体"/>
          <w:lang w:eastAsia="zh-CN"/>
        </w:rPr>
      </w:pPr>
      <w:r>
        <w:t>-</w:t>
      </w:r>
      <w:r>
        <w:tab/>
      </w:r>
      <w:r>
        <w:rPr>
          <w:lang w:eastAsia="zh-CN"/>
        </w:rPr>
        <w:t>For a window W of duration max(T</w:t>
      </w:r>
      <w:r>
        <w:rPr>
          <w:vertAlign w:val="subscript"/>
          <w:lang w:eastAsia="zh-CN"/>
        </w:rPr>
        <w:t xml:space="preserve">L1,  </w:t>
      </w:r>
      <w:r>
        <w:rPr>
          <w:lang w:eastAsia="zh-CN"/>
        </w:rPr>
        <w:t xml:space="preserve">xRP_max), where xRP_max is the maximum xRP across all configured per-UE measurement gaps or </w:t>
      </w:r>
      <w:r>
        <w:rPr>
          <w:rFonts w:eastAsia="宋体"/>
          <w:lang w:eastAsia="zh-CN"/>
        </w:rPr>
        <w:t>periodic MUSIM gap(s)</w:t>
      </w:r>
      <w:r>
        <w:rPr>
          <w:lang w:eastAsia="zh-CN"/>
        </w:rPr>
        <w:t xml:space="preserve"> or NCSGs and per-FR measurement gaps or NCSGs, and, in case of Pre-MG, all activated per-UE measurement gaps and per-FR measurement gaps, within the same FR as serving cell, and starting at the beginning of any </w:t>
      </w:r>
      <w:r>
        <w:t>RLM-RS</w:t>
      </w:r>
      <w:r>
        <w:rPr>
          <w:lang w:eastAsia="zh-CN"/>
        </w:rPr>
        <w:t xml:space="preserve"> resource occasion:</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is the total number of RLM-RS resource occasions within the window W, including those overlapped with </w:t>
      </w:r>
      <w:r>
        <w:rPr>
          <w:bCs/>
          <w:lang w:eastAsia="zh-CN"/>
        </w:rPr>
        <w:t>GAP</w:t>
      </w:r>
      <w:r>
        <w:rPr>
          <w:rFonts w:eastAsia="宋体"/>
        </w:rPr>
        <w:t xml:space="preserve"> occasions, MUSIM gap occasions or SMTC occasions within the window W, and</w:t>
      </w:r>
    </w:p>
    <w:p>
      <w:pPr>
        <w:pStyle w:val="77"/>
        <w:rPr>
          <w:rFonts w:eastAsia="宋体"/>
        </w:rPr>
      </w:pPr>
      <w:r>
        <w:rPr>
          <w:rFonts w:eastAsia="宋体"/>
        </w:rPr>
        <w:t>-</w:t>
      </w:r>
      <w:r>
        <w:rPr>
          <w:rFonts w:eastAsia="宋体"/>
        </w:rPr>
        <w:tab/>
      </w:r>
      <w:r>
        <w:rPr>
          <w:rFonts w:eastAsia="宋体"/>
        </w:rPr>
        <w:t>N</w:t>
      </w:r>
      <w:r>
        <w:rPr>
          <w:rFonts w:eastAsia="宋体"/>
          <w:vertAlign w:val="subscript"/>
        </w:rPr>
        <w:t>outside_MG</w:t>
      </w:r>
      <w:r>
        <w:rPr>
          <w:rFonts w:eastAsia="宋体"/>
        </w:rPr>
        <w:t xml:space="preserve"> is the number of RLM-RS resource occasions that are not overlapped with any non-dropped </w:t>
      </w:r>
      <w:r>
        <w:rPr>
          <w:bCs/>
          <w:lang w:eastAsia="zh-CN"/>
        </w:rPr>
        <w:t>GAP</w:t>
      </w:r>
      <w:r>
        <w:rPr>
          <w:rFonts w:eastAsia="宋体"/>
        </w:rPr>
        <w:t xml:space="preserve"> occasion nor non-dropped MUSIM gap occasion within the window W, and</w:t>
      </w:r>
    </w:p>
    <w:p>
      <w:pPr>
        <w:pStyle w:val="77"/>
        <w:rPr>
          <w:rFonts w:eastAsia="宋体"/>
        </w:rPr>
      </w:pPr>
      <w:r>
        <w:rPr>
          <w:rFonts w:eastAsia="宋体"/>
        </w:rPr>
        <w:t>-</w:t>
      </w:r>
      <w:r>
        <w:rPr>
          <w:rFonts w:eastAsia="宋体"/>
        </w:rPr>
        <w:tab/>
      </w:r>
      <w:r>
        <w:rPr>
          <w:rFonts w:eastAsia="宋体"/>
        </w:rPr>
        <w:t>N</w:t>
      </w:r>
      <w:r>
        <w:rPr>
          <w:rFonts w:eastAsia="宋体"/>
          <w:vertAlign w:val="subscript"/>
        </w:rPr>
        <w:t>available</w:t>
      </w:r>
      <w:r>
        <w:rPr>
          <w:rFonts w:eastAsia="宋体"/>
        </w:rPr>
        <w:t xml:space="preserve"> is the number of RLM-RS resource occasions that are not overlapped with any non-dropped </w:t>
      </w:r>
      <w:r>
        <w:rPr>
          <w:bCs/>
          <w:lang w:eastAsia="zh-CN"/>
        </w:rPr>
        <w:t>GAP</w:t>
      </w:r>
      <w:r>
        <w:rPr>
          <w:rFonts w:eastAsia="宋体"/>
        </w:rPr>
        <w:t xml:space="preserve"> occasion nor non-dropped MUSIM gap occasion nor any SMTC occasion within the window W, and</w:t>
      </w:r>
    </w:p>
    <w:p>
      <w:pPr>
        <w:pStyle w:val="77"/>
        <w:rPr>
          <w:rFonts w:eastAsia="宋体"/>
          <w:lang w:eastAsia="zh-CN"/>
        </w:rPr>
      </w:pPr>
      <w:r>
        <w:rPr>
          <w:rFonts w:eastAsia="宋体"/>
        </w:rPr>
        <w:t>-</w:t>
      </w:r>
      <w:r>
        <w:rPr>
          <w:rFonts w:eastAsia="宋体"/>
        </w:rPr>
        <w:tab/>
      </w:r>
      <w:r>
        <w:rPr>
          <w:rFonts w:eastAsia="宋体"/>
        </w:rPr>
        <w:t>an RLM-RS resource occasion is</w:t>
      </w:r>
      <w:r>
        <w:rPr>
          <w:rFonts w:eastAsia="宋体"/>
          <w:lang w:eastAsia="zh-CN"/>
        </w:rPr>
        <w:t xml:space="preserve"> </w:t>
      </w:r>
      <w:r>
        <w:rPr>
          <w:rFonts w:eastAsia="宋体"/>
        </w:rPr>
        <w:t>considered to be overlapped</w:t>
      </w:r>
      <w:r>
        <w:rPr>
          <w:rFonts w:eastAsia="宋体"/>
          <w:lang w:eastAsia="zh-CN"/>
        </w:rPr>
        <w:t xml:space="preserve"> with</w:t>
      </w:r>
      <w:r>
        <w:rPr>
          <w:rFonts w:eastAsia="宋体"/>
        </w:rPr>
        <w:t xml:space="preserve"> </w:t>
      </w:r>
      <w:r>
        <w:t>the MUSIM gap if it overlaps a MUSIM gap occasion</w:t>
      </w:r>
      <w:r>
        <w:rPr>
          <w:rFonts w:eastAsia="宋体"/>
          <w:lang w:eastAsia="zh-CN"/>
        </w:rPr>
        <w:t>, and</w:t>
      </w:r>
    </w:p>
    <w:p>
      <w:pPr>
        <w:pStyle w:val="77"/>
        <w:rPr>
          <w:rFonts w:eastAsia="宋体"/>
          <w:bCs/>
          <w:lang w:eastAsia="zh-CN"/>
        </w:rPr>
      </w:pPr>
      <w:r>
        <w:rPr>
          <w:rFonts w:eastAsia="宋体"/>
          <w:bCs/>
          <w:lang w:eastAsia="zh-CN"/>
        </w:rPr>
        <w:t>-</w:t>
      </w:r>
      <w:r>
        <w:rPr>
          <w:rFonts w:eastAsia="宋体"/>
          <w:bCs/>
          <w:lang w:eastAsia="zh-CN"/>
        </w:rPr>
        <w:tab/>
      </w:r>
      <w:r>
        <w:rPr>
          <w:rFonts w:eastAsia="宋体"/>
          <w:bCs/>
          <w:lang w:eastAsia="zh-CN"/>
        </w:rPr>
        <w:t>T</w:t>
      </w:r>
      <w:r>
        <w:rPr>
          <w:rFonts w:eastAsia="宋体"/>
          <w:bCs/>
          <w:vertAlign w:val="subscript"/>
          <w:lang w:eastAsia="zh-CN"/>
        </w:rPr>
        <w:t xml:space="preserve">L1 </w:t>
      </w:r>
      <w:r>
        <w:rPr>
          <w:rFonts w:eastAsia="宋体"/>
          <w:bCs/>
          <w:lang w:eastAsia="zh-CN"/>
        </w:rPr>
        <w:t xml:space="preserve">is periodicity of the target </w:t>
      </w:r>
      <w:r>
        <w:rPr>
          <w:rFonts w:eastAsia="宋体"/>
        </w:rPr>
        <w:t>RLM-RS</w:t>
      </w:r>
      <w:r>
        <w:rPr>
          <w:rFonts w:eastAsia="宋体"/>
          <w:bCs/>
          <w:lang w:eastAsia="zh-CN"/>
        </w:rPr>
        <w:t>.</w:t>
      </w:r>
    </w:p>
    <w:p>
      <w:pPr>
        <w:pStyle w:val="77"/>
        <w:rPr>
          <w:rFonts w:eastAsia="宋体"/>
        </w:rPr>
      </w:pPr>
      <w:r>
        <w:rPr>
          <w:rFonts w:eastAsia="宋体"/>
          <w:bCs/>
          <w:lang w:eastAsia="zh-CN"/>
        </w:rPr>
        <w:t>-</w:t>
      </w:r>
      <w:r>
        <w:rPr>
          <w:rFonts w:eastAsia="宋体"/>
          <w:bCs/>
          <w:lang w:eastAsia="zh-CN"/>
        </w:rPr>
        <w:tab/>
      </w:r>
      <w:r>
        <w:rPr>
          <w:lang w:eastAsia="zh-CN"/>
        </w:rPr>
        <w:t>xRP = MGRP when configured GAP is activated Pre-MG or MG, and xRP = VIRP when configured GAP is NCSG.</w:t>
      </w:r>
    </w:p>
    <w:p>
      <w:pPr>
        <w:rPr>
          <w:rFonts w:eastAsia="宋体"/>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 xml:space="preserve">concurrent measurement gap(s) with Pre-MG(s), concurrent measurement gap(s) with NCSG(s), and </w:t>
      </w:r>
      <w:r>
        <w:rPr>
          <w:rFonts w:eastAsia="?? ??"/>
          <w:lang w:bidi="ar"/>
        </w:rPr>
        <w:t>periodic MUSIM gaps</w:t>
      </w:r>
      <w:r>
        <w:rPr>
          <w:rFonts w:eastAsia="?? ??"/>
        </w:rPr>
        <w:t>,</w:t>
      </w:r>
    </w:p>
    <w:p>
      <w:pPr>
        <w:rPr>
          <w:rFonts w:eastAsia="宋体"/>
        </w:rPr>
      </w:pPr>
      <w:r>
        <w:rPr>
          <w:rFonts w:eastAsia="宋体"/>
        </w:rPr>
        <w:t>For FR1,</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in the monitored cell there are GAPs configured for intra-frequency, inter-frequency or inter-RAT measurements, and these GAPs are overlapping with some but not all occasions of the SSB; and</w:t>
      </w:r>
    </w:p>
    <w:p>
      <w:pPr>
        <w:pStyle w:val="76"/>
      </w:pPr>
      <w:r>
        <w:t>-</w:t>
      </w:r>
      <w:r>
        <w:tab/>
      </w:r>
      <w:r>
        <w:t>P = 1 when in the monitored cell there are no GAPs overlapping with any occasion of the SSB.</w:t>
      </w:r>
    </w:p>
    <w:p>
      <w:pPr>
        <w:rPr>
          <w:rFonts w:eastAsia="宋体"/>
        </w:rPr>
      </w:pPr>
      <w:r>
        <w:rPr>
          <w:rFonts w:eastAsia="宋体"/>
        </w:rPr>
        <w:t>For FR2</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RLM-RS resource is not overlapped with GAP and the RLM-RS resource is partially overlapped with SMTC occasion (T</w:t>
      </w:r>
      <w:r>
        <w:rPr>
          <w:vertAlign w:val="subscript"/>
        </w:rPr>
        <w:t>SSB</w:t>
      </w:r>
      <w:r>
        <w:t xml:space="preserve"> &lt; T</w:t>
      </w:r>
      <w:r>
        <w:rPr>
          <w:vertAlign w:val="subscript"/>
        </w:rPr>
        <w:t>SMTCperiod</w:t>
      </w:r>
      <w:r>
        <w:t>).</w:t>
      </w:r>
    </w:p>
    <w:p>
      <w:pPr>
        <w:ind w:left="568" w:hanging="284"/>
      </w:pPr>
      <w:r>
        <w:t>-</w:t>
      </w:r>
      <w:r>
        <w:tab/>
      </w:r>
      <w:r>
        <w:t>P is P</w:t>
      </w:r>
      <w:r>
        <w:rPr>
          <w:vertAlign w:val="subscript"/>
        </w:rPr>
        <w:t>sharing factor</w:t>
      </w:r>
      <w:r>
        <w:t>, when the RLM-RS resource is not overlapped with GAP and RLM-RS resource is fully overlapped with SMTC occasion (T</w:t>
      </w:r>
      <w:r>
        <w:rPr>
          <w:vertAlign w:val="subscript"/>
        </w:rPr>
        <w:t>SSB</w:t>
      </w:r>
      <w:r>
        <w:t xml:space="preserve"> = T</w:t>
      </w:r>
      <w:r>
        <w:rPr>
          <w:vertAlign w:val="subscript"/>
        </w:rPr>
        <w:t>SMTCperiod</w:t>
      </w:r>
      <w:r>
        <w:t>).</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r>
              <m:rP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SSB</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the RLM-RS resource is partially overlapped with GAP and the RLM-RS resource is partially overlapped with SMTC occasion (T</w:t>
      </w:r>
      <w:r>
        <w:rPr>
          <w:vertAlign w:val="subscript"/>
        </w:rPr>
        <w:t>SSB</w:t>
      </w:r>
      <w:r>
        <w:t xml:space="preserve"> &lt; T</w:t>
      </w:r>
      <w:r>
        <w:rPr>
          <w:vertAlign w:val="subscript"/>
        </w:rPr>
        <w:t>SMTCperiod</w:t>
      </w:r>
      <w:r>
        <w:t>) and SMTC occasion is not overlapped with GAP and</w:t>
      </w:r>
    </w:p>
    <w:p>
      <w:pPr>
        <w:pStyle w:val="77"/>
      </w:pPr>
      <w:r>
        <w:t>-</w:t>
      </w:r>
      <w:r>
        <w:tab/>
      </w:r>
      <w:r>
        <w:t>T</w:t>
      </w:r>
      <w:r>
        <w:rPr>
          <w:vertAlign w:val="subscript"/>
        </w:rPr>
        <w:t>SMTCperiod</w:t>
      </w:r>
      <w:r>
        <w:t xml:space="preserve"> </w:t>
      </w:r>
      <w:r>
        <w:rPr>
          <w:rFonts w:hint="eastAsia"/>
        </w:rPr>
        <w:t>≠</w:t>
      </w:r>
      <w:r>
        <w:t xml:space="preserve"> xRP or</w:t>
      </w:r>
    </w:p>
    <w:p>
      <w:pPr>
        <w:pStyle w:val="77"/>
      </w:pPr>
      <w:r>
        <w:t>-</w:t>
      </w:r>
      <w:r>
        <w:tab/>
      </w:r>
      <w:r>
        <w:t>T</w:t>
      </w:r>
      <w:r>
        <w:rPr>
          <w:vertAlign w:val="subscript"/>
        </w:rPr>
        <w:t>SMTCperiod</w:t>
      </w:r>
      <w:r>
        <w:t xml:space="preserve"> = xRP and T</w:t>
      </w:r>
      <w:r>
        <w:rPr>
          <w:vertAlign w:val="subscript"/>
        </w:rPr>
        <w:t>SSB</w:t>
      </w:r>
      <w:r>
        <w:t xml:space="preserve"> &lt; 0.5*T</w:t>
      </w:r>
      <w:r>
        <w:rPr>
          <w:vertAlign w:val="subscript"/>
        </w:rPr>
        <w:t>SMTCperiod</w:t>
      </w:r>
    </w:p>
    <w:p>
      <w:pPr>
        <w:ind w:left="568" w:hanging="284"/>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sℎaring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RLM-RS is partially overlapped with GAP and the RLM-RS is partially overlapped with SMTC occasion (T</w:t>
      </w:r>
      <w:r>
        <w:rPr>
          <w:vertAlign w:val="subscript"/>
        </w:rPr>
        <w:t>SSB</w:t>
      </w:r>
      <w:r>
        <w:t xml:space="preserve"> &lt; T</w:t>
      </w:r>
      <w:r>
        <w:rPr>
          <w:vertAlign w:val="subscript"/>
        </w:rPr>
        <w:t>SMTCperiod</w:t>
      </w:r>
      <w:r>
        <w:t>) and SMTC occasion is not overlapped with GAP and T</w:t>
      </w:r>
      <w:r>
        <w:rPr>
          <w:vertAlign w:val="subscript"/>
        </w:rPr>
        <w:t>SMTCperiod</w:t>
      </w:r>
      <w:r>
        <w:t xml:space="preserve"> = xRP and T</w:t>
      </w:r>
      <w:r>
        <w:rPr>
          <w:vertAlign w:val="subscript"/>
        </w:rPr>
        <w:t>SSB</w:t>
      </w:r>
      <w:r>
        <w:t xml:space="preserve"> = 0.5 </w:t>
      </w:r>
      <w:r>
        <w:rPr>
          <w:lang w:eastAsia="ko-KR"/>
        </w:rPr>
        <w:t xml:space="preserve">× </w:t>
      </w:r>
      <w:r>
        <w:t>T</w:t>
      </w:r>
      <w:r>
        <w:rPr>
          <w:vertAlign w:val="subscript"/>
        </w:rPr>
        <w:t>SMTCperiod</w:t>
      </w:r>
    </w:p>
    <w:p>
      <w:pPr>
        <w:ind w:left="568" w:hanging="284"/>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r>
                  <m:rPr/>
                  <w:rPr>
                    <w:rFonts w:ascii="Cambria Math" w:hAnsi="Cambria Math"/>
                  </w:rPr>
                  <m:t xml:space="preserve">Min(xRP,  </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r>
                  <m:rPr/>
                  <w:rPr>
                    <w:rFonts w:ascii="Cambria Math" w:hAnsi="Cambria Math"/>
                  </w:rPr>
                  <m:t>)</m:t>
                </m:r>
                <m:ctrlPr>
                  <w:rPr>
                    <w:rFonts w:ascii="Cambria Math" w:hAnsi="Cambria Math"/>
                    <w:i/>
                  </w:rPr>
                </m:ctrlPr>
              </m:den>
            </m:f>
            <m:ctrlPr>
              <w:rPr>
                <w:rFonts w:ascii="Cambria Math" w:hAnsi="Cambria Math"/>
                <w:i/>
              </w:rPr>
            </m:ctrlPr>
          </m:den>
        </m:f>
      </m:oMath>
      <w:r>
        <w:t>, when the RLM-RS resource is partially overlapped with GAP and the RLM-RS resource is partially overlapped with SMTC occasion (T</w:t>
      </w:r>
      <w:r>
        <w:rPr>
          <w:vertAlign w:val="subscript"/>
        </w:rPr>
        <w:t>SSB</w:t>
      </w:r>
      <w:r>
        <w:t xml:space="preserve"> &lt; T</w:t>
      </w:r>
      <w:r>
        <w:rPr>
          <w:vertAlign w:val="subscript"/>
        </w:rPr>
        <w:t>SMTCperiod</w:t>
      </w:r>
      <w:r>
        <w:t>) and SMTC occasion is partially or fully overlapped with GAP</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sℎaring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RLM-RS resource is partially overlapped with GAP and the RLM-RS resource is fully overlapped with SMTC occasion (T</w:t>
      </w:r>
      <w:r>
        <w:rPr>
          <w:vertAlign w:val="subscript"/>
        </w:rPr>
        <w:t>SSB</w:t>
      </w:r>
      <w:r>
        <w:t xml:space="preserve"> = T</w:t>
      </w:r>
      <w:r>
        <w:rPr>
          <w:vertAlign w:val="subscript"/>
        </w:rPr>
        <w:t>SMTCperiod</w:t>
      </w:r>
      <w:r>
        <w:t>) and SMTC occasion is partially overlapped with GAP (T</w:t>
      </w:r>
      <w:r>
        <w:rPr>
          <w:vertAlign w:val="subscript"/>
        </w:rPr>
        <w:t>SMTCperiod</w:t>
      </w:r>
      <w:r>
        <w:t xml:space="preserve"> &lt; xRP)</w:t>
      </w:r>
    </w:p>
    <w:p>
      <w:r>
        <w:t xml:space="preserve">where, </w:t>
      </w:r>
    </w:p>
    <w:p>
      <w:pPr>
        <w:pStyle w:val="76"/>
      </w:pPr>
      <w:r>
        <w:t>-</w:t>
      </w:r>
      <w:r>
        <w:tab/>
      </w:r>
      <w:r>
        <w:t>P</w:t>
      </w:r>
      <w:r>
        <w:rPr>
          <w:vertAlign w:val="subscript"/>
        </w:rPr>
        <w:t>sharing factor</w:t>
      </w:r>
      <w:r>
        <w:t xml:space="preserve"> = 1</w:t>
      </w:r>
      <w:r>
        <w:rPr>
          <w:lang w:eastAsia="zh-CN"/>
        </w:rPr>
        <w:t xml:space="preserve">, </w:t>
      </w:r>
      <w:r>
        <w:t>if the RLM-RS resource outside GAP is</w:t>
      </w:r>
    </w:p>
    <w:p>
      <w:pPr>
        <w:pStyle w:val="77"/>
      </w:pPr>
      <w:r>
        <w:t>-</w:t>
      </w:r>
      <w:r>
        <w:tab/>
      </w:r>
      <w:r>
        <w:t xml:space="preserve">not overlapped with the SSB symbols indicated by </w:t>
      </w:r>
      <w:r>
        <w:rPr>
          <w:i/>
        </w:rPr>
        <w:t>SSB-ToMeasure</w:t>
      </w:r>
      <w:r>
        <w:t xml:space="preserve"> and 1 data symbol before each consecutive SSB symbols indicated by </w:t>
      </w:r>
      <w:r>
        <w:rPr>
          <w:i/>
        </w:rPr>
        <w:t>SSB-ToMeasure</w:t>
      </w:r>
      <w:r>
        <w:t xml:space="preserve"> and 1 data symbol after each consecutive SSB symbols indicated by </w:t>
      </w:r>
      <w:r>
        <w:rPr>
          <w:i/>
        </w:rPr>
        <w:t>SSB-ToMeasure</w:t>
      </w:r>
      <w:r>
        <w:t xml:space="preserve">, given that </w:t>
      </w:r>
      <w:r>
        <w:rPr>
          <w:i/>
        </w:rPr>
        <w:t>SSB-ToMeasure</w:t>
      </w:r>
      <w:r>
        <w:t xml:space="preserve"> is configured, </w:t>
      </w:r>
      <w:r>
        <w:rPr>
          <w:lang w:eastAsia="zh-CN"/>
        </w:rPr>
        <w:t xml:space="preserve">where the </w:t>
      </w:r>
      <w:r>
        <w:rPr>
          <w:i/>
        </w:rPr>
        <w:t>SSB-ToMeasure</w:t>
      </w:r>
      <w:r>
        <w:t xml:space="preserve"> is the union set of </w:t>
      </w:r>
      <w:r>
        <w:rPr>
          <w:i/>
          <w:iCs/>
        </w:rPr>
        <w:t>SSB-ToMeasure</w:t>
      </w:r>
      <w:r>
        <w:t> from all the configured measurement objects merged on the same serving carrier, and,</w:t>
      </w:r>
    </w:p>
    <w:p>
      <w:pPr>
        <w:pStyle w:val="77"/>
      </w:pPr>
      <w:r>
        <w:t>-</w:t>
      </w:r>
      <w:r>
        <w:tab/>
      </w:r>
      <w:r>
        <w:t xml:space="preserve">not overlapped by the RSSI symbols indicated by </w:t>
      </w:r>
      <w:r>
        <w:rPr>
          <w:i/>
        </w:rPr>
        <w:t>ss-RSSI-Measurement</w:t>
      </w:r>
      <w:r>
        <w:t xml:space="preserve"> and 1 data symbol before each RSSI symbol indicated by </w:t>
      </w:r>
      <w:r>
        <w:rPr>
          <w:i/>
        </w:rPr>
        <w:t>ss-RSSI-Measurement</w:t>
      </w:r>
      <w:r>
        <w:t xml:space="preserve"> and 1 data symbol after each RSSI symbol indicated by </w:t>
      </w:r>
      <w:r>
        <w:rPr>
          <w:i/>
        </w:rPr>
        <w:t>ss-RSSI-Measurement</w:t>
      </w:r>
      <w:r>
        <w:t xml:space="preserve">, given that </w:t>
      </w:r>
      <w:r>
        <w:rPr>
          <w:i/>
        </w:rPr>
        <w:t>ss-RSSI-Measurement</w:t>
      </w:r>
      <w:r>
        <w:t xml:space="preserve"> is configured</w:t>
      </w:r>
      <w:r>
        <w:rPr>
          <w:lang w:eastAsia="zh-CN"/>
        </w:rPr>
        <w:t>.</w:t>
      </w:r>
    </w:p>
    <w:p>
      <w:pPr>
        <w:pStyle w:val="76"/>
      </w:pPr>
      <w:r>
        <w:t>-</w:t>
      </w:r>
      <w:r>
        <w:tab/>
      </w:r>
      <w:r>
        <w:t>P</w:t>
      </w:r>
      <w:r>
        <w:rPr>
          <w:vertAlign w:val="subscript"/>
        </w:rPr>
        <w:t>sharing factor</w:t>
      </w:r>
      <w:r>
        <w:t xml:space="preserve"> = 3, otherwise.</w:t>
      </w:r>
    </w:p>
    <w:p>
      <w:pPr>
        <w:pStyle w:val="76"/>
      </w:pPr>
      <w:r>
        <w:t>-</w:t>
      </w:r>
      <w:r>
        <w:tab/>
      </w:r>
      <w:r>
        <w:t xml:space="preserve">If the higher layer in TS 38.331 [2] signalling of </w:t>
      </w:r>
      <w:r>
        <w:rPr>
          <w:i/>
        </w:rPr>
        <w:t>smtc2</w:t>
      </w:r>
      <w:r>
        <w:rPr>
          <w:b/>
        </w:rPr>
        <w:t xml:space="preserve"> </w:t>
      </w:r>
      <w:r>
        <w:t>is present, T</w:t>
      </w:r>
      <w:r>
        <w:rPr>
          <w:vertAlign w:val="subscript"/>
        </w:rPr>
        <w:t xml:space="preserve">SMTCperiod </w:t>
      </w:r>
      <w:r>
        <w:t xml:space="preserve">follows </w:t>
      </w:r>
      <w:r>
        <w:rPr>
          <w:i/>
        </w:rPr>
        <w:t>smtc2</w:t>
      </w:r>
      <w:r>
        <w:t>; Otherwise T</w:t>
      </w:r>
      <w:r>
        <w:rPr>
          <w:vertAlign w:val="subscript"/>
        </w:rPr>
        <w:t>SMTCperiod</w:t>
      </w:r>
      <w:r>
        <w:t xml:space="preserve"> follows </w:t>
      </w:r>
      <w:r>
        <w:rPr>
          <w:i/>
        </w:rPr>
        <w:t xml:space="preserve">smtc1. </w:t>
      </w:r>
      <w:r>
        <w:t>T</w:t>
      </w:r>
      <w:r>
        <w:rPr>
          <w:vertAlign w:val="subscript"/>
        </w:rPr>
        <w:t>SMTCperiod</w:t>
      </w:r>
      <w:r>
        <w:t xml:space="preserve"> is the shortest SMTC period among all CCs in the same FR2 band, provided the SMTC offset of all CCs in FR2 have the same offset.</w:t>
      </w:r>
    </w:p>
    <w:p>
      <w:pPr>
        <w:pStyle w:val="76"/>
      </w:pPr>
      <w:r>
        <w:t>-</w:t>
      </w:r>
      <w:r>
        <w:tab/>
      </w:r>
      <w:r>
        <w:t>When a GAP is configured</w:t>
      </w:r>
      <w:r>
        <w:rPr>
          <w:rFonts w:eastAsia="宋体"/>
        </w:rPr>
        <w:t xml:space="preserve"> </w:t>
      </w:r>
      <w:r>
        <w:t xml:space="preserve">only </w:t>
      </w:r>
      <w:r>
        <w:rPr>
          <w:rFonts w:eastAsia="宋体"/>
        </w:rPr>
        <w:t>and the GAP is not NCSG</w:t>
      </w:r>
      <w:r>
        <w:t xml:space="preserve">, </w:t>
      </w:r>
    </w:p>
    <w:p>
      <w:pPr>
        <w:pStyle w:val="77"/>
      </w:pPr>
      <w:r>
        <w:t>-</w:t>
      </w:r>
      <w:r>
        <w:tab/>
      </w:r>
      <w:r>
        <w:t>an RLM-RS resource or an SMTC occasion is considered to be overlapped with the GAP if it overlaps a GAP occasion, and</w:t>
      </w:r>
    </w:p>
    <w:p>
      <w:pPr>
        <w:pStyle w:val="77"/>
      </w:pPr>
      <w:r>
        <w:rPr>
          <w:lang w:eastAsia="zh-TW"/>
        </w:rPr>
        <w:t>-</w:t>
      </w:r>
      <w:r>
        <w:rPr>
          <w:lang w:eastAsia="zh-TW"/>
        </w:rPr>
        <w:tab/>
      </w:r>
      <w:r>
        <w:rPr>
          <w:lang w:eastAsia="zh-TW"/>
        </w:rPr>
        <w:t>xRP = MGRP</w:t>
      </w:r>
    </w:p>
    <w:p>
      <w:pPr>
        <w:pStyle w:val="76"/>
      </w:pPr>
      <w:r>
        <w:t>-</w:t>
      </w:r>
      <w:r>
        <w:tab/>
      </w:r>
      <w:r>
        <w:rPr>
          <w:rFonts w:eastAsia="宋体"/>
        </w:rPr>
        <w:t>Otherwise, w</w:t>
      </w:r>
      <w:r>
        <w:t>hen NCSG is configured,</w:t>
      </w:r>
    </w:p>
    <w:p>
      <w:pPr>
        <w:pStyle w:val="77"/>
      </w:pPr>
      <w:r>
        <w:t>-</w:t>
      </w:r>
      <w:r>
        <w:tab/>
      </w:r>
      <w:r>
        <w:t xml:space="preserve">an RLM-RS resource or an SMTC occasion is considered to be overlapped with the GAP  if </w:t>
      </w:r>
    </w:p>
    <w:p>
      <w:pPr>
        <w:pStyle w:val="78"/>
      </w:pPr>
      <w:r>
        <w:t>-</w:t>
      </w:r>
      <w:r>
        <w:tab/>
      </w:r>
      <w:r>
        <w:t xml:space="preserve">it overlaps the VIL1 or VIL2 of NCSG, or </w:t>
      </w:r>
    </w:p>
    <w:p>
      <w:pPr>
        <w:pStyle w:val="78"/>
      </w:pPr>
      <w:r>
        <w:t>-</w:t>
      </w:r>
      <w:r>
        <w:tab/>
      </w:r>
      <w:r>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pPr>
        <w:pStyle w:val="77"/>
      </w:pPr>
      <w:r>
        <w:t>-</w:t>
      </w:r>
      <w:r>
        <w:tab/>
      </w:r>
      <w:r>
        <w:t>and</w:t>
      </w:r>
    </w:p>
    <w:p>
      <w:pPr>
        <w:pStyle w:val="78"/>
      </w:pPr>
      <w:r>
        <w:rPr>
          <w:lang w:eastAsia="zh-TW"/>
        </w:rPr>
        <w:t>-</w:t>
      </w:r>
      <w:r>
        <w:rPr>
          <w:lang w:eastAsia="zh-TW"/>
        </w:rPr>
        <w:tab/>
      </w:r>
      <w:r>
        <w:rPr>
          <w:lang w:eastAsia="zh-TW"/>
        </w:rPr>
        <w:t>xRP = VIRP</w:t>
      </w:r>
    </w:p>
    <w:p>
      <w:pPr>
        <w:pStyle w:val="77"/>
        <w:ind w:left="568"/>
      </w:pPr>
      <w:r>
        <w:t>-</w:t>
      </w:r>
      <w:r>
        <w:tab/>
      </w:r>
      <w:r>
        <w:rPr>
          <w:rFonts w:hint="eastAsia"/>
        </w:rPr>
        <w:t>I</w:t>
      </w:r>
      <w:r>
        <w:t>f the UE is configured with Pre-MG only, an RLM-RS resource or an SMTC occasion is only considered to be overlapped by the Pre-MG if the Pre-MG is activated.</w:t>
      </w:r>
    </w:p>
    <w:p>
      <w:pPr>
        <w:pStyle w:val="76"/>
      </w:pPr>
      <w:r>
        <w:t>-</w:t>
      </w:r>
      <w:r>
        <w:tab/>
      </w:r>
      <w:r>
        <w:t xml:space="preserve">When concurrent gaps or concurrent measurement gap(s) with Pre-MG(s) or concurrent measurement gap(s) with NCSG(s) are configured, an RLM-RS resource or an SMTC occasion is not considered as overlapped by a GAP occasion if the GAP occasion is dropped according to clause </w:t>
      </w:r>
      <w:r>
        <w:rPr>
          <w:lang w:eastAsia="zh-TW"/>
        </w:rPr>
        <w:t xml:space="preserve">9.1.8, clause 9.1.12, clause 9.1.13, </w:t>
      </w:r>
      <w:r>
        <w:rPr>
          <w:lang w:val="en-US" w:eastAsia="zh-TW"/>
        </w:rPr>
        <w:t>respectively</w:t>
      </w:r>
      <w:r>
        <w:rPr>
          <w:lang w:eastAsia="en-GB"/>
        </w:rPr>
        <w:t>.</w:t>
      </w:r>
    </w:p>
    <w:p>
      <w:r>
        <w:t xml:space="preserve">If the higher layer in TS 38.331 [2] signalling of </w:t>
      </w:r>
      <w:r>
        <w:rPr>
          <w:i/>
        </w:rPr>
        <w:t>smtc2</w:t>
      </w:r>
      <w:r>
        <w:rPr>
          <w:b/>
        </w:rPr>
        <w:t xml:space="preserve"> </w:t>
      </w:r>
      <w:r>
        <w:t>is present, T</w:t>
      </w:r>
      <w:r>
        <w:rPr>
          <w:vertAlign w:val="subscript"/>
        </w:rPr>
        <w:t xml:space="preserve">SMTCperiod </w:t>
      </w:r>
      <w:r>
        <w:t xml:space="preserve">follows </w:t>
      </w:r>
      <w:r>
        <w:rPr>
          <w:i/>
        </w:rPr>
        <w:t>smtc2</w:t>
      </w:r>
      <w:r>
        <w:t>; Otherwise T</w:t>
      </w:r>
      <w:r>
        <w:rPr>
          <w:vertAlign w:val="subscript"/>
        </w:rPr>
        <w:t>SMTCperiod</w:t>
      </w:r>
      <w:r>
        <w:t xml:space="preserve"> follows </w:t>
      </w:r>
      <w:r>
        <w:rPr>
          <w:i/>
        </w:rPr>
        <w:t>smtc1.</w:t>
      </w:r>
    </w:p>
    <w:p>
      <w:pPr>
        <w:rPr>
          <w:rFonts w:eastAsia="?? ??"/>
        </w:rPr>
      </w:pPr>
      <w:r>
        <w:rPr>
          <w:rFonts w:hint="eastAsia" w:eastAsia="宋体"/>
          <w:lang w:val="en-US" w:eastAsia="zh-CN"/>
        </w:rPr>
        <w:t xml:space="preserve">For </w:t>
      </w:r>
      <w:r>
        <w:rPr>
          <w:rFonts w:eastAsia="?? ??"/>
        </w:rPr>
        <w:t xml:space="preserve">UE </w:t>
      </w:r>
      <w:ins w:id="2" w:author="ZTE" w:date="2025-10-15T22:59:16Z">
        <w:r>
          <w:rPr>
            <w:rFonts w:eastAsia="宋体"/>
            <w:highlight w:val="yellow"/>
            <w:lang w:val="en-US" w:eastAsia="zh-CN"/>
          </w:rPr>
          <w:t>configured with measurement gap cancellation according to clause 9.1.14 and meeting all conditions in clause 9.1.14.4</w:t>
        </w:r>
      </w:ins>
      <w:del w:id="3" w:author="ZTE" w:date="2025-10-15T22:59:16Z">
        <w:r>
          <w:rPr>
            <w:rFonts w:eastAsia="?? ??"/>
          </w:rPr>
          <w:delText xml:space="preserve">supporting </w:delText>
        </w:r>
      </w:del>
      <w:del w:id="4" w:author="ZTE" w:date="2025-10-15T22:59:16Z">
        <w:r>
          <w:rPr>
            <w:rFonts w:eastAsia="?? ??"/>
            <w:i/>
            <w:iCs/>
          </w:rPr>
          <w:delText>measurement gap occasion cancellation</w:delText>
        </w:r>
      </w:del>
      <w:r>
        <w:rPr>
          <w:rFonts w:hint="eastAsia" w:eastAsia="宋体"/>
          <w:lang w:val="en-US" w:eastAsia="zh-CN"/>
        </w:rPr>
        <w:t xml:space="preserve">, the UE </w:t>
      </w:r>
      <w:r>
        <w:rPr>
          <w:rFonts w:eastAsia="宋体"/>
          <w:lang w:val="en-US" w:eastAsia="zh-CN"/>
        </w:rPr>
        <w:t>is not required to</w:t>
      </w:r>
      <w:r>
        <w:t xml:space="preserve"> </w:t>
      </w:r>
      <w:r>
        <w:rPr>
          <w:rFonts w:eastAsia="宋体"/>
          <w:lang w:val="en-US" w:eastAsia="zh-CN"/>
        </w:rPr>
        <w:t>perform SSB measurements</w:t>
      </w:r>
      <w:r>
        <w:rPr>
          <w:rFonts w:hint="eastAsia" w:eastAsia="宋体"/>
          <w:lang w:val="en-US" w:eastAsia="zh-CN"/>
        </w:rPr>
        <w:t xml:space="preserve"> during the cancelled gap occasions</w:t>
      </w:r>
      <w:ins w:id="5" w:author="ZTE-Chenchen" w:date="2025-10-03T14:39:05Z">
        <w:r>
          <w:rPr>
            <w:rFonts w:hint="eastAsia" w:eastAsia="宋体"/>
            <w:lang w:val="en-US" w:eastAsia="zh-CN"/>
          </w:rPr>
          <w:t>, and no restrictions on the scheduling availability at the cancelled gap occasions</w:t>
        </w:r>
      </w:ins>
      <w:r>
        <w:rPr>
          <w:rFonts w:eastAsia="宋体"/>
          <w:lang w:val="en-US" w:eastAsia="zh-CN"/>
        </w:rPr>
        <w:t>.</w:t>
      </w:r>
    </w:p>
    <w:p>
      <w:pPr>
        <w:rPr>
          <w:rFonts w:eastAsia="?? ??"/>
        </w:rPr>
      </w:pPr>
      <w:r>
        <w:rPr>
          <w:rFonts w:eastAsia="?? ??"/>
        </w:rPr>
        <w:t xml:space="preserve">Longer evaluation period would be expected if the combination of RLM-RS resource, SMTC occasion and </w:t>
      </w:r>
      <w:r>
        <w:t>GAP</w:t>
      </w:r>
      <w:r>
        <w:rPr>
          <w:rFonts w:eastAsia="?? ??"/>
        </w:rPr>
        <w:t xml:space="preserve"> configurations does not meet previous conditions.</w:t>
      </w:r>
    </w:p>
    <w:p>
      <w:r>
        <w:t>When the configured aperiodic MUSIM gap</w:t>
      </w:r>
      <w:r>
        <w:rPr>
          <w:rFonts w:hint="eastAsia" w:eastAsia="宋体"/>
          <w:lang w:eastAsia="zh-CN"/>
        </w:rPr>
        <w:t xml:space="preserve"> </w:t>
      </w:r>
      <w:r>
        <w:t>is overlapping with RLM-RS resource occasion, longer evaluation period would be expected.</w:t>
      </w:r>
    </w:p>
    <w:p>
      <w:pPr>
        <w:rPr>
          <w:rFonts w:eastAsia="?? ??"/>
        </w:rPr>
      </w:pPr>
      <w:r>
        <w:t xml:space="preserve">When UE is configured with MUSIM gap(s), and if RLM-RS resource occasions are fully overlapped with MUSIM gap(s) </w:t>
      </w:r>
      <w:r>
        <w:rPr>
          <w:lang w:eastAsia="zh-CN"/>
        </w:rPr>
        <w:t xml:space="preserve">or the union of MUSIM gap(s) and GAPs, </w:t>
      </w:r>
      <w:r>
        <w:t xml:space="preserve">no requirement applies for SSB based </w:t>
      </w:r>
      <w:r>
        <w:rPr>
          <w:rFonts w:hint="eastAsia"/>
        </w:rPr>
        <w:t>RLM</w:t>
      </w:r>
      <w:r>
        <w:t>.</w:t>
      </w:r>
    </w:p>
    <w:p>
      <w:pPr>
        <w:rPr>
          <w:rFonts w:eastAsia="?? ??"/>
        </w:rPr>
      </w:pPr>
      <w:r>
        <w:rPr>
          <w:rFonts w:eastAsia="?? ??"/>
        </w:rPr>
        <w:t>For either an FR1 or FR2 serving cell, longer evaluation period would be expected during the period T</w:t>
      </w:r>
      <w:r>
        <w:rPr>
          <w:rFonts w:eastAsia="?? ??"/>
          <w:vertAlign w:val="subscript"/>
        </w:rPr>
        <w:t>identify_CGI</w:t>
      </w:r>
      <w:r>
        <w:rPr>
          <w:rFonts w:eastAsia="?? ??"/>
        </w:rPr>
        <w:t xml:space="preserve"> when the UE is requested to decode an NR CGI.</w:t>
      </w:r>
    </w:p>
    <w:p>
      <w:r>
        <w:t>For either an FR1 or FR2 serving cell, longer evaluation period would be expected during the period T</w:t>
      </w:r>
      <w:r>
        <w:rPr>
          <w:vertAlign w:val="subscript"/>
        </w:rPr>
        <w:t>identify_CGI,E-UTRAN</w:t>
      </w:r>
      <w:r>
        <w:t xml:space="preserve"> when the UE is requested to decode an LTE CGI.</w:t>
      </w:r>
    </w:p>
    <w:p>
      <w:pPr>
        <w:pStyle w:val="56"/>
      </w:pPr>
      <w:r>
        <w:t>Table 8.1.2.2-1: Evaluation period T</w:t>
      </w:r>
      <w:r>
        <w:rPr>
          <w:vertAlign w:val="subscript"/>
        </w:rPr>
        <w:t>Evaluate_out_SSB</w:t>
      </w:r>
      <w:r>
        <w:t xml:space="preserve"> and T</w:t>
      </w:r>
      <w:r>
        <w:rPr>
          <w:vertAlign w:val="subscript"/>
        </w:rPr>
        <w:t>Evaluate_in_SSB</w:t>
      </w:r>
      <w:r>
        <w:t xml:space="preserve"> for FR1</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313"/>
        <w:gridCol w:w="3703"/>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pct"/>
            <w:shd w:val="clear" w:color="auto" w:fill="auto"/>
          </w:tcPr>
          <w:p>
            <w:pPr>
              <w:pStyle w:val="52"/>
            </w:pPr>
            <w:r>
              <w:t>Configuration</w:t>
            </w:r>
          </w:p>
        </w:tc>
        <w:tc>
          <w:tcPr>
            <w:tcW w:w="1894" w:type="pct"/>
            <w:shd w:val="clear" w:color="auto" w:fill="auto"/>
          </w:tcPr>
          <w:p>
            <w:pPr>
              <w:pStyle w:val="52"/>
            </w:pPr>
            <w:r>
              <w:t>T</w:t>
            </w:r>
            <w:r>
              <w:rPr>
                <w:vertAlign w:val="subscript"/>
              </w:rPr>
              <w:t>Evaluate_out_SSB</w:t>
            </w:r>
            <w:r>
              <w:t xml:space="preserve"> (ms) </w:t>
            </w:r>
          </w:p>
        </w:tc>
        <w:tc>
          <w:tcPr>
            <w:tcW w:w="1923" w:type="pct"/>
            <w:shd w:val="clear" w:color="auto" w:fill="auto"/>
          </w:tcPr>
          <w:p>
            <w:pPr>
              <w:pStyle w:val="52"/>
            </w:pPr>
            <w:r>
              <w:t>T</w:t>
            </w:r>
            <w:r>
              <w:rPr>
                <w:vertAlign w:val="subscript"/>
              </w:rPr>
              <w:t>Evaluate_in_SSB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3"/>
            </w:pPr>
            <w:r>
              <w:t>no DRX</w:t>
            </w:r>
          </w:p>
        </w:tc>
        <w:tc>
          <w:tcPr>
            <w:tcW w:w="1894" w:type="pct"/>
            <w:shd w:val="clear" w:color="auto" w:fill="auto"/>
          </w:tcPr>
          <w:p>
            <w:pPr>
              <w:pStyle w:val="53"/>
            </w:pPr>
            <w:r>
              <w:t xml:space="preserve">Max(200, Ceil(10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c>
          <w:tcPr>
            <w:tcW w:w="1923" w:type="pct"/>
            <w:shd w:val="clear" w:color="auto" w:fill="auto"/>
          </w:tcPr>
          <w:p>
            <w:pPr>
              <w:pStyle w:val="53"/>
            </w:pPr>
            <w:r>
              <w:t xml:space="preserve">Max(100, 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3"/>
            </w:pPr>
            <w:r>
              <w:t>DRX cycle</w:t>
            </w:r>
            <w:r>
              <w:rPr>
                <w:rFonts w:hint="eastAsia"/>
              </w:rPr>
              <w:t>≤</w:t>
            </w:r>
            <w:r>
              <w:t>320 ms</w:t>
            </w:r>
          </w:p>
        </w:tc>
        <w:tc>
          <w:tcPr>
            <w:tcW w:w="1894" w:type="pct"/>
            <w:shd w:val="clear" w:color="auto" w:fill="auto"/>
          </w:tcPr>
          <w:p>
            <w:pPr>
              <w:pStyle w:val="53"/>
            </w:pPr>
            <w:r>
              <w:t xml:space="preserve">Max(200, Ceil(15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Max(T</w:t>
            </w:r>
            <w:r>
              <w:rPr>
                <w:vertAlign w:val="subscript"/>
              </w:rPr>
              <w:t>DRX</w:t>
            </w:r>
            <w:r>
              <w:t>,T</w:t>
            </w:r>
            <w:r>
              <w:rPr>
                <w:vertAlign w:val="subscript"/>
              </w:rPr>
              <w:t>SSB</w:t>
            </w:r>
            <w:r>
              <w:t>))</w:t>
            </w:r>
          </w:p>
        </w:tc>
        <w:tc>
          <w:tcPr>
            <w:tcW w:w="1923" w:type="pct"/>
            <w:shd w:val="clear" w:color="auto" w:fill="auto"/>
          </w:tcPr>
          <w:p>
            <w:pPr>
              <w:pStyle w:val="53"/>
            </w:pPr>
            <w:r>
              <w:t xml:space="preserve">Max(100, Ceil(7.5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Max(T</w:t>
            </w:r>
            <w:r>
              <w:rPr>
                <w:vertAlign w:val="subscript"/>
              </w:rPr>
              <w:t>DRX</w:t>
            </w:r>
            <w:r>
              <w:t>,T</w:t>
            </w:r>
            <w:r>
              <w:rPr>
                <w:vertAlign w:val="subscript"/>
              </w:rPr>
              <w:t>SSB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3"/>
            </w:pPr>
            <w:r>
              <w:t>DRX cycle&gt;320 ms</w:t>
            </w:r>
          </w:p>
        </w:tc>
        <w:tc>
          <w:tcPr>
            <w:tcW w:w="1894" w:type="pct"/>
            <w:shd w:val="clear" w:color="auto" w:fill="auto"/>
          </w:tcPr>
          <w:p>
            <w:pPr>
              <w:pStyle w:val="53"/>
            </w:pPr>
            <w:r>
              <w:t xml:space="preserve">Ceil(10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DRX</w:t>
            </w:r>
          </w:p>
        </w:tc>
        <w:tc>
          <w:tcPr>
            <w:tcW w:w="1923" w:type="pct"/>
            <w:shd w:val="clear" w:color="auto" w:fill="auto"/>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3"/>
            <w:shd w:val="clear" w:color="auto" w:fill="auto"/>
          </w:tcPr>
          <w:p>
            <w:pPr>
              <w:pStyle w:val="67"/>
            </w:pPr>
            <w:r>
              <w:t>N</w:t>
            </w:r>
            <w:r>
              <w:rPr>
                <w:rFonts w:eastAsia="Malgun Gothic"/>
                <w:lang w:eastAsia="ko-KR"/>
              </w:rPr>
              <w:t>OTE</w:t>
            </w:r>
            <w:r>
              <w:t>:</w:t>
            </w:r>
            <w:r>
              <w:rPr>
                <w:lang w:eastAsia="zh-TW"/>
              </w:rPr>
              <w:tab/>
            </w:r>
            <w:r>
              <w:t>T</w:t>
            </w:r>
            <w:r>
              <w:rPr>
                <w:vertAlign w:val="subscript"/>
              </w:rPr>
              <w:t>SSB</w:t>
            </w:r>
            <w:r>
              <w:t xml:space="preserve"> is the periodicity of the SSB configured for RLM. T</w:t>
            </w:r>
            <w:r>
              <w:rPr>
                <w:vertAlign w:val="subscript"/>
              </w:rPr>
              <w:t>DRX</w:t>
            </w:r>
            <w:r>
              <w:t xml:space="preserve"> is the DRX cycle length.</w:t>
            </w:r>
          </w:p>
        </w:tc>
      </w:tr>
    </w:tbl>
    <w:p>
      <w:pPr>
        <w:rPr>
          <w:rFonts w:eastAsia="?? ??"/>
        </w:rPr>
      </w:pPr>
    </w:p>
    <w:p>
      <w:pPr>
        <w:pStyle w:val="56"/>
      </w:pPr>
      <w:r>
        <w:t>Table 8.1.2.2-2: Evaluation period T</w:t>
      </w:r>
      <w:r>
        <w:rPr>
          <w:vertAlign w:val="subscript"/>
        </w:rPr>
        <w:t>Evaluate_out_SSB</w:t>
      </w:r>
      <w:r>
        <w:t xml:space="preserve"> and T</w:t>
      </w:r>
      <w:r>
        <w:rPr>
          <w:vertAlign w:val="subscript"/>
        </w:rPr>
        <w:t>Evaluate_in_SSB</w:t>
      </w:r>
      <w:r>
        <w:t xml:space="preserve"> for FR2</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313"/>
        <w:gridCol w:w="3703"/>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2"/>
            </w:pPr>
            <w:r>
              <w:t>Configuration</w:t>
            </w:r>
          </w:p>
        </w:tc>
        <w:tc>
          <w:tcPr>
            <w:tcW w:w="1894" w:type="pct"/>
            <w:shd w:val="clear" w:color="auto" w:fill="auto"/>
          </w:tcPr>
          <w:p>
            <w:pPr>
              <w:pStyle w:val="52"/>
            </w:pPr>
            <w:r>
              <w:t>T</w:t>
            </w:r>
            <w:r>
              <w:rPr>
                <w:vertAlign w:val="subscript"/>
              </w:rPr>
              <w:t>Evaluate_out_SSB</w:t>
            </w:r>
            <w:r>
              <w:t xml:space="preserve"> (ms) </w:t>
            </w:r>
          </w:p>
        </w:tc>
        <w:tc>
          <w:tcPr>
            <w:tcW w:w="1923" w:type="pct"/>
            <w:shd w:val="clear" w:color="auto" w:fill="auto"/>
          </w:tcPr>
          <w:p>
            <w:pPr>
              <w:pStyle w:val="52"/>
            </w:pPr>
            <w:r>
              <w:t>T</w:t>
            </w:r>
            <w:r>
              <w:rPr>
                <w:vertAlign w:val="subscript"/>
              </w:rPr>
              <w:t>Evaluate_in_SSB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3"/>
            </w:pPr>
            <w:r>
              <w:t>no DRX</w:t>
            </w:r>
          </w:p>
        </w:tc>
        <w:tc>
          <w:tcPr>
            <w:tcW w:w="1894" w:type="pct"/>
            <w:shd w:val="clear" w:color="auto" w:fill="auto"/>
          </w:tcPr>
          <w:p>
            <w:pPr>
              <w:pStyle w:val="53"/>
            </w:pPr>
            <w:r>
              <w:t xml:space="preserve">Max(200, Ceil(10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T</w:t>
            </w:r>
            <w:r>
              <w:rPr>
                <w:vertAlign w:val="subscript"/>
              </w:rPr>
              <w:t>SSB</w:t>
            </w:r>
            <w:r>
              <w:t>)</w:t>
            </w:r>
          </w:p>
        </w:tc>
        <w:tc>
          <w:tcPr>
            <w:tcW w:w="1923" w:type="pct"/>
            <w:shd w:val="clear" w:color="auto" w:fill="auto"/>
          </w:tcPr>
          <w:p>
            <w:pPr>
              <w:pStyle w:val="53"/>
            </w:pPr>
            <w:r>
              <w:t xml:space="preserve">Max(100, 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T</w:t>
            </w:r>
            <w:r>
              <w:rPr>
                <w:vertAlign w:val="subscript"/>
              </w:rPr>
              <w:t>SSB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3"/>
            </w:pPr>
            <w:r>
              <w:t>DRX cycle</w:t>
            </w:r>
            <w:r>
              <w:rPr>
                <w:rFonts w:hint="eastAsia"/>
              </w:rPr>
              <w:t>≤</w:t>
            </w:r>
            <w:r>
              <w:t>320 ms</w:t>
            </w:r>
          </w:p>
        </w:tc>
        <w:tc>
          <w:tcPr>
            <w:tcW w:w="1894" w:type="pct"/>
            <w:shd w:val="clear" w:color="auto" w:fill="auto"/>
          </w:tcPr>
          <w:p>
            <w:pPr>
              <w:pStyle w:val="53"/>
            </w:pPr>
            <w:r>
              <w:t xml:space="preserve">Max(200, Ceil(15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Max(T</w:t>
            </w:r>
            <w:r>
              <w:rPr>
                <w:vertAlign w:val="subscript"/>
              </w:rPr>
              <w:t>DRX</w:t>
            </w:r>
            <w:r>
              <w:t>,T</w:t>
            </w:r>
            <w:r>
              <w:rPr>
                <w:vertAlign w:val="subscript"/>
              </w:rPr>
              <w:t>SSB</w:t>
            </w:r>
            <w:r>
              <w:t>))</w:t>
            </w:r>
          </w:p>
        </w:tc>
        <w:tc>
          <w:tcPr>
            <w:tcW w:w="1923" w:type="pct"/>
            <w:shd w:val="clear" w:color="auto" w:fill="auto"/>
          </w:tcPr>
          <w:p>
            <w:pPr>
              <w:pStyle w:val="53"/>
            </w:pPr>
            <w:r>
              <w:t xml:space="preserve">Max(100, Ceil(7.5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Max(T</w:t>
            </w:r>
            <w:r>
              <w:rPr>
                <w:vertAlign w:val="subscript"/>
              </w:rPr>
              <w:t>DRX</w:t>
            </w:r>
            <w:r>
              <w:t>,T</w:t>
            </w:r>
            <w:r>
              <w:rPr>
                <w:vertAlign w:val="subscript"/>
              </w:rPr>
              <w:t>SSB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83" w:type="pct"/>
            <w:shd w:val="clear" w:color="auto" w:fill="auto"/>
          </w:tcPr>
          <w:p>
            <w:pPr>
              <w:pStyle w:val="53"/>
            </w:pPr>
            <w:r>
              <w:t>DRX cycle&gt;320 ms</w:t>
            </w:r>
          </w:p>
        </w:tc>
        <w:tc>
          <w:tcPr>
            <w:tcW w:w="1894" w:type="pct"/>
            <w:shd w:val="clear" w:color="auto" w:fill="auto"/>
          </w:tcPr>
          <w:p>
            <w:pPr>
              <w:pStyle w:val="53"/>
            </w:pPr>
            <w:r>
              <w:t xml:space="preserve">Ceil(10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T</w:t>
            </w:r>
            <w:r>
              <w:rPr>
                <w:vertAlign w:val="subscript"/>
              </w:rPr>
              <w:t>DRX</w:t>
            </w:r>
          </w:p>
        </w:tc>
        <w:tc>
          <w:tcPr>
            <w:tcW w:w="1923" w:type="pct"/>
            <w:shd w:val="clear" w:color="auto" w:fill="auto"/>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T</w:t>
            </w:r>
            <w:r>
              <w:rPr>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3"/>
            <w:shd w:val="clear" w:color="auto" w:fill="auto"/>
          </w:tcPr>
          <w:p>
            <w:pPr>
              <w:pStyle w:val="67"/>
            </w:pPr>
            <w:r>
              <w:t>N</w:t>
            </w:r>
            <w:r>
              <w:rPr>
                <w:rFonts w:eastAsia="Malgun Gothic"/>
                <w:lang w:eastAsia="ko-KR"/>
              </w:rPr>
              <w:t>OTE</w:t>
            </w:r>
            <w:r>
              <w:t>:</w:t>
            </w:r>
            <w:r>
              <w:rPr>
                <w:lang w:eastAsia="zh-TW"/>
              </w:rPr>
              <w:tab/>
            </w:r>
            <w:r>
              <w:t>T</w:t>
            </w:r>
            <w:r>
              <w:rPr>
                <w:vertAlign w:val="subscript"/>
              </w:rPr>
              <w:t>SSB</w:t>
            </w:r>
            <w:r>
              <w:t xml:space="preserve"> is the periodicity of the SSB configured for RLM. T</w:t>
            </w:r>
            <w:r>
              <w:rPr>
                <w:vertAlign w:val="subscript"/>
              </w:rPr>
              <w:t>DRX</w:t>
            </w:r>
            <w:r>
              <w:t xml:space="preserve"> is the DRX cycle length.</w:t>
            </w:r>
          </w:p>
        </w:tc>
      </w:tr>
    </w:tbl>
    <w:p/>
    <w:p>
      <w:pPr>
        <w:keepNext/>
        <w:keepLines/>
        <w:spacing w:before="60"/>
        <w:jc w:val="center"/>
        <w:rPr>
          <w:rFonts w:ascii="Arial" w:hAnsi="Arial"/>
          <w:b/>
        </w:rPr>
      </w:pPr>
      <w:r>
        <w:rPr>
          <w:rFonts w:ascii="Arial" w:hAnsi="Arial"/>
          <w:b/>
        </w:rPr>
        <w:t>Table 8.1.2.2-3: Evaluation period T</w:t>
      </w:r>
      <w:r>
        <w:rPr>
          <w:rFonts w:ascii="Arial" w:hAnsi="Arial"/>
          <w:b/>
          <w:vertAlign w:val="subscript"/>
        </w:rPr>
        <w:t>Evaluate_out_SSB</w:t>
      </w:r>
      <w:r>
        <w:rPr>
          <w:rFonts w:ascii="Arial" w:hAnsi="Arial"/>
          <w:b/>
        </w:rPr>
        <w:t xml:space="preserve"> and T</w:t>
      </w:r>
      <w:r>
        <w:rPr>
          <w:rFonts w:ascii="Arial" w:hAnsi="Arial"/>
          <w:b/>
          <w:vertAlign w:val="subscript"/>
        </w:rPr>
        <w:t>Evaluate_in_SSB</w:t>
      </w:r>
      <w:r>
        <w:rPr>
          <w:rFonts w:ascii="Arial" w:hAnsi="Arial"/>
          <w:b/>
        </w:rPr>
        <w:t xml:space="preserve"> </w:t>
      </w:r>
      <w:r>
        <w:rPr>
          <w:rFonts w:ascii="Arial" w:hAnsi="Arial" w:eastAsia="?? ??"/>
          <w:b/>
        </w:rPr>
        <w:t>for FR2 power class 6 UE</w:t>
      </w:r>
      <w:r>
        <w:rPr>
          <w:rFonts w:ascii="Arial" w:hAnsi="Arial"/>
          <w:b/>
        </w:rPr>
        <w:t xml:space="preserve"> configured with </w:t>
      </w:r>
      <w:r>
        <w:rPr>
          <w:rFonts w:ascii="Arial" w:hAnsi="Arial" w:eastAsia="?? ??"/>
          <w:b/>
          <w:i/>
        </w:rPr>
        <w:t>highSpeedMeasFlagFR2-r17</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3260"/>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Configuration</w:t>
            </w:r>
          </w:p>
        </w:tc>
        <w:tc>
          <w:tcPr>
            <w:tcW w:w="32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Evaluate_out_SSB</w:t>
            </w:r>
            <w:r>
              <w:rPr>
                <w:rFonts w:ascii="Arial" w:hAnsi="Arial"/>
                <w:b/>
                <w:sz w:val="18"/>
              </w:rPr>
              <w:t xml:space="preserve"> (ms) </w:t>
            </w:r>
          </w:p>
        </w:tc>
        <w:tc>
          <w:tcPr>
            <w:tcW w:w="33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Evaluate_in_SSB</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no DRX</w:t>
            </w:r>
          </w:p>
        </w:tc>
        <w:tc>
          <w:tcPr>
            <w:tcW w:w="32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Max(200, Ceil(10 </w:t>
            </w:r>
            <w:r>
              <w:rPr>
                <w:rFonts w:ascii="Arial" w:hAnsi="Arial" w:cs="Arial"/>
                <w:sz w:val="18"/>
                <w:szCs w:val="18"/>
              </w:rPr>
              <w:sym w:font="Symbol" w:char="F0B4"/>
            </w:r>
            <w:r>
              <w:rPr>
                <w:rFonts w:ascii="Arial" w:hAnsi="Arial" w:cs="Arial"/>
                <w:sz w:val="18"/>
                <w:szCs w:val="18"/>
              </w:rPr>
              <w:t xml:space="preserve"> </w:t>
            </w:r>
            <w:r>
              <w:rPr>
                <w:rFonts w:ascii="Arial" w:hAnsi="Arial"/>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sz w:val="18"/>
              </w:rPr>
              <w:t>N</w:t>
            </w:r>
            <w:r>
              <w:rPr>
                <w:rFonts w:ascii="Arial" w:hAnsi="Arial"/>
                <w:sz w:val="18"/>
                <w:vertAlign w:val="superscript"/>
              </w:rPr>
              <w:t xml:space="preserve"> Note</w:t>
            </w:r>
            <w:r>
              <w:rPr>
                <w:rFonts w:hint="eastAsia" w:ascii="Arial" w:hAnsi="Arial"/>
                <w:sz w:val="18"/>
                <w:vertAlign w:val="superscript"/>
                <w:lang w:eastAsia="zh-CN"/>
              </w:rPr>
              <w:t>2</w:t>
            </w:r>
            <w:r>
              <w:rPr>
                <w:rFonts w:ascii="Arial" w:hAnsi="Arial"/>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sz w:val="18"/>
              </w:rPr>
              <w:t>T</w:t>
            </w:r>
            <w:r>
              <w:rPr>
                <w:rFonts w:ascii="Arial" w:hAnsi="Arial"/>
                <w:sz w:val="18"/>
                <w:vertAlign w:val="subscript"/>
              </w:rPr>
              <w:t>SSB</w:t>
            </w:r>
            <w:r>
              <w:rPr>
                <w:rFonts w:ascii="Arial" w:hAnsi="Arial"/>
                <w:sz w:val="18"/>
              </w:rPr>
              <w:t>)</w:t>
            </w:r>
          </w:p>
        </w:tc>
        <w:tc>
          <w:tcPr>
            <w:tcW w:w="33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Max(100, Ceil(5 </w:t>
            </w:r>
            <w:r>
              <w:rPr>
                <w:rFonts w:ascii="Arial" w:hAnsi="Arial" w:cs="Arial"/>
                <w:sz w:val="18"/>
                <w:szCs w:val="18"/>
              </w:rPr>
              <w:sym w:font="Symbol" w:char="F0B4"/>
            </w:r>
            <w:r>
              <w:rPr>
                <w:rFonts w:ascii="Arial" w:hAnsi="Arial" w:cs="Arial"/>
                <w:sz w:val="18"/>
                <w:szCs w:val="18"/>
              </w:rPr>
              <w:t xml:space="preserve"> </w:t>
            </w:r>
            <w:r>
              <w:rPr>
                <w:rFonts w:ascii="Arial" w:hAnsi="Arial"/>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sz w:val="18"/>
              </w:rPr>
              <w:t>N</w:t>
            </w:r>
            <w:r>
              <w:rPr>
                <w:rFonts w:ascii="Arial" w:hAnsi="Arial"/>
                <w:sz w:val="18"/>
                <w:vertAlign w:val="superscript"/>
              </w:rPr>
              <w:t xml:space="preserve"> Note</w:t>
            </w:r>
            <w:r>
              <w:rPr>
                <w:rFonts w:hint="eastAsia" w:ascii="Arial" w:hAnsi="Arial"/>
                <w:sz w:val="18"/>
                <w:vertAlign w:val="superscript"/>
                <w:lang w:eastAsia="zh-CN"/>
              </w:rPr>
              <w:t>2</w:t>
            </w:r>
            <w:r>
              <w:rPr>
                <w:rFonts w:ascii="Arial" w:hAnsi="Arial"/>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sz w:val="18"/>
              </w:rPr>
              <w:t>T</w:t>
            </w:r>
            <w:r>
              <w:rPr>
                <w:rFonts w:ascii="Arial" w:hAnsi="Arial"/>
                <w:sz w:val="18"/>
                <w:vertAlign w:val="subscript"/>
              </w:rPr>
              <w:t>SSB</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DRX cycle</w:t>
            </w:r>
            <w:r>
              <w:rPr>
                <w:rFonts w:hint="eastAsia" w:ascii="Arial" w:hAnsi="Arial"/>
                <w:sz w:val="18"/>
              </w:rPr>
              <w:t>≤</w:t>
            </w:r>
            <w:r>
              <w:rPr>
                <w:rFonts w:ascii="Arial" w:hAnsi="Arial"/>
                <w:sz w:val="18"/>
              </w:rPr>
              <w:t>80 ms</w:t>
            </w:r>
          </w:p>
        </w:tc>
        <w:tc>
          <w:tcPr>
            <w:tcW w:w="32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Max(200, Ceil(15 </w:t>
            </w:r>
            <w:r>
              <w:rPr>
                <w:rFonts w:ascii="Arial" w:hAnsi="Arial" w:cs="Arial"/>
                <w:sz w:val="18"/>
                <w:szCs w:val="18"/>
              </w:rPr>
              <w:sym w:font="Symbol" w:char="F0B4"/>
            </w:r>
            <w:r>
              <w:rPr>
                <w:rFonts w:ascii="Arial" w:hAnsi="Arial" w:cs="Arial"/>
                <w:sz w:val="18"/>
                <w:szCs w:val="18"/>
              </w:rPr>
              <w:t xml:space="preserve"> </w:t>
            </w:r>
            <w:r>
              <w:rPr>
                <w:rFonts w:ascii="Arial" w:hAnsi="Arial"/>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sz w:val="18"/>
              </w:rPr>
              <w:t>N</w:t>
            </w:r>
            <w:r>
              <w:rPr>
                <w:rFonts w:ascii="Arial" w:hAnsi="Arial"/>
                <w:sz w:val="18"/>
                <w:vertAlign w:val="superscript"/>
              </w:rPr>
              <w:t xml:space="preserve"> Note</w:t>
            </w:r>
            <w:r>
              <w:rPr>
                <w:rFonts w:hint="eastAsia" w:ascii="Arial" w:hAnsi="Arial"/>
                <w:sz w:val="18"/>
                <w:vertAlign w:val="superscript"/>
                <w:lang w:eastAsia="zh-CN"/>
              </w:rPr>
              <w:t>2</w:t>
            </w:r>
            <w:r>
              <w:rPr>
                <w:rFonts w:ascii="Arial" w:hAnsi="Arial"/>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sz w:val="18"/>
              </w:rPr>
              <w:t>Max(T</w:t>
            </w:r>
            <w:r>
              <w:rPr>
                <w:rFonts w:ascii="Arial" w:hAnsi="Arial"/>
                <w:sz w:val="18"/>
                <w:vertAlign w:val="subscript"/>
              </w:rPr>
              <w:t>DRX</w:t>
            </w:r>
            <w:r>
              <w:rPr>
                <w:rFonts w:ascii="Arial" w:hAnsi="Arial"/>
                <w:sz w:val="18"/>
              </w:rPr>
              <w:t>,T</w:t>
            </w:r>
            <w:r>
              <w:rPr>
                <w:rFonts w:ascii="Arial" w:hAnsi="Arial"/>
                <w:sz w:val="18"/>
                <w:vertAlign w:val="subscript"/>
              </w:rPr>
              <w:t>SSB</w:t>
            </w:r>
            <w:r>
              <w:rPr>
                <w:rFonts w:ascii="Arial" w:hAnsi="Arial"/>
                <w:sz w:val="18"/>
              </w:rPr>
              <w:t>))</w:t>
            </w:r>
          </w:p>
        </w:tc>
        <w:tc>
          <w:tcPr>
            <w:tcW w:w="3309"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Max(100, Ceil(7.5 </w:t>
            </w:r>
            <w:r>
              <w:rPr>
                <w:rFonts w:ascii="Arial" w:hAnsi="Arial" w:cs="Arial"/>
                <w:sz w:val="18"/>
                <w:szCs w:val="18"/>
              </w:rPr>
              <w:sym w:font="Symbol" w:char="F0B4"/>
            </w:r>
            <w:r>
              <w:rPr>
                <w:rFonts w:ascii="Arial" w:hAnsi="Arial" w:cs="Arial"/>
                <w:sz w:val="18"/>
                <w:szCs w:val="18"/>
              </w:rPr>
              <w:t xml:space="preserve"> </w:t>
            </w:r>
            <w:r>
              <w:rPr>
                <w:rFonts w:ascii="Arial" w:hAnsi="Arial"/>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sz w:val="18"/>
              </w:rPr>
              <w:t>N</w:t>
            </w:r>
            <w:r>
              <w:rPr>
                <w:rFonts w:ascii="Arial" w:hAnsi="Arial"/>
                <w:sz w:val="18"/>
                <w:vertAlign w:val="superscript"/>
              </w:rPr>
              <w:t xml:space="preserve"> Note</w:t>
            </w:r>
            <w:r>
              <w:rPr>
                <w:rFonts w:hint="eastAsia" w:ascii="Arial" w:hAnsi="Arial"/>
                <w:sz w:val="18"/>
                <w:vertAlign w:val="superscript"/>
                <w:lang w:eastAsia="zh-CN"/>
              </w:rPr>
              <w:t>2</w:t>
            </w:r>
            <w:r>
              <w:rPr>
                <w:rFonts w:ascii="Arial" w:hAnsi="Arial"/>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sz w:val="18"/>
              </w:rPr>
              <w:t>Max(T</w:t>
            </w:r>
            <w:r>
              <w:rPr>
                <w:rFonts w:ascii="Arial" w:hAnsi="Arial"/>
                <w:sz w:val="18"/>
                <w:vertAlign w:val="subscript"/>
              </w:rPr>
              <w:t>DRX</w:t>
            </w:r>
            <w:r>
              <w:rPr>
                <w:rFonts w:ascii="Arial" w:hAnsi="Arial"/>
                <w:sz w:val="18"/>
              </w:rPr>
              <w:t>,T</w:t>
            </w:r>
            <w:r>
              <w:rPr>
                <w:rFonts w:ascii="Arial" w:hAnsi="Arial"/>
                <w:sz w:val="18"/>
                <w:vertAlign w:val="subscript"/>
              </w:rPr>
              <w:t>SSB</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604" w:type="dxa"/>
            <w:gridSpan w:val="3"/>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rPr>
            </w:pPr>
            <w:r>
              <w:rPr>
                <w:rFonts w:ascii="Arial" w:hAnsi="Arial"/>
                <w:sz w:val="18"/>
              </w:rPr>
              <w:t>N</w:t>
            </w:r>
            <w:r>
              <w:rPr>
                <w:rFonts w:ascii="Arial" w:hAnsi="Arial" w:eastAsia="Malgun Gothic"/>
                <w:sz w:val="18"/>
                <w:lang w:eastAsia="ko-KR"/>
              </w:rPr>
              <w:t>OTE 1</w:t>
            </w:r>
            <w:r>
              <w:rPr>
                <w:rFonts w:ascii="Arial" w:hAnsi="Arial"/>
                <w:sz w:val="18"/>
              </w:rPr>
              <w:t>:</w:t>
            </w:r>
            <w:r>
              <w:rPr>
                <w:rFonts w:ascii="Arial" w:hAnsi="Arial"/>
                <w:sz w:val="18"/>
                <w:lang w:eastAsia="zh-TW"/>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 T</w:t>
            </w:r>
            <w:r>
              <w:rPr>
                <w:rFonts w:ascii="Arial" w:hAnsi="Arial"/>
                <w:sz w:val="18"/>
                <w:vertAlign w:val="subscript"/>
              </w:rPr>
              <w:t>DRX</w:t>
            </w:r>
            <w:r>
              <w:rPr>
                <w:rFonts w:ascii="Arial" w:hAnsi="Arial"/>
                <w:sz w:val="18"/>
              </w:rPr>
              <w:t xml:space="preserve"> is the DRX cycle length.</w:t>
            </w:r>
          </w:p>
          <w:p>
            <w:pPr>
              <w:keepNext/>
              <w:keepLines/>
              <w:spacing w:after="0"/>
              <w:ind w:left="851" w:hanging="851"/>
              <w:rPr>
                <w:rFonts w:ascii="Arial" w:hAnsi="Arial"/>
                <w:sz w:val="18"/>
              </w:rPr>
            </w:pPr>
            <w:r>
              <w:rPr>
                <w:rFonts w:ascii="Arial" w:hAnsi="Arial"/>
                <w:sz w:val="18"/>
              </w:rPr>
              <w:t>NOTE 2:</w:t>
            </w:r>
            <w:r>
              <w:rPr>
                <w:rFonts w:ascii="Arial" w:hAnsi="Arial"/>
                <w:sz w:val="18"/>
                <w:lang w:eastAsia="zh-TW"/>
              </w:rPr>
              <w:tab/>
            </w:r>
            <w:r>
              <w:rPr>
                <w:rFonts w:ascii="Arial" w:hAnsi="Arial"/>
                <w:sz w:val="18"/>
              </w:rPr>
              <w:t xml:space="preserve">For a </w:t>
            </w:r>
            <w:r>
              <w:rPr>
                <w:rFonts w:ascii="Arial" w:hAnsi="Arial" w:eastAsia="?? ??"/>
                <w:sz w:val="18"/>
              </w:rPr>
              <w:t xml:space="preserve">UE not supporting </w:t>
            </w:r>
            <w:r>
              <w:rPr>
                <w:rFonts w:ascii="Arial" w:hAnsi="Arial" w:eastAsia="?? ??"/>
                <w:i/>
                <w:sz w:val="18"/>
              </w:rPr>
              <w:t>simultaneousReceptionTwoQCL-r18</w:t>
            </w:r>
            <w:r>
              <w:rPr>
                <w:rFonts w:ascii="Arial" w:hAnsi="Arial" w:eastAsia="?? ??"/>
                <w:sz w:val="18"/>
              </w:rPr>
              <w:t xml:space="preserve"> or when </w:t>
            </w:r>
            <w:r>
              <w:rPr>
                <w:rFonts w:ascii="Arial" w:hAnsi="Arial" w:eastAsia="?? ??"/>
                <w:i/>
                <w:iCs/>
                <w:sz w:val="18"/>
              </w:rPr>
              <w:t>highSpeedDeploymentTypeFR2-r17</w:t>
            </w:r>
            <w:r>
              <w:rPr>
                <w:rFonts w:ascii="Arial" w:hAnsi="Arial" w:eastAsia="?? ??"/>
                <w:sz w:val="18"/>
              </w:rPr>
              <w:t xml:space="preserve"> is not configured as </w:t>
            </w:r>
            <w:r>
              <w:rPr>
                <w:rFonts w:ascii="Arial" w:hAnsi="Arial" w:eastAsia="?? ??"/>
                <w:i/>
                <w:iCs/>
                <w:sz w:val="18"/>
              </w:rPr>
              <w:t>bi-directional</w:t>
            </w:r>
            <w:r>
              <w:rPr>
                <w:rFonts w:ascii="Arial" w:hAnsi="Arial" w:eastAsia="?? ??"/>
                <w:sz w:val="18"/>
              </w:rPr>
              <w:t xml:space="preserve">, </w:t>
            </w:r>
            <w:r>
              <w:rPr>
                <w:rFonts w:ascii="Arial" w:hAnsi="Arial"/>
                <w:sz w:val="18"/>
              </w:rPr>
              <w:t>s</w:t>
            </w:r>
            <w:r>
              <w:rPr>
                <w:rFonts w:ascii="Arial" w:hAnsi="Arial" w:eastAsia="?? ??"/>
                <w:sz w:val="18"/>
              </w:rPr>
              <w:t xml:space="preserve">caling factor N=2 when </w:t>
            </w:r>
            <w:r>
              <w:rPr>
                <w:rFonts w:ascii="Arial" w:hAnsi="Arial" w:eastAsia="?? ??"/>
                <w:i/>
                <w:sz w:val="18"/>
              </w:rPr>
              <w:t>highSpeedMeasFlagFR2-r17</w:t>
            </w:r>
            <w:r>
              <w:rPr>
                <w:rFonts w:ascii="Arial" w:hAnsi="Arial" w:eastAsia="?? ??"/>
                <w:sz w:val="18"/>
              </w:rPr>
              <w:t xml:space="preserve"> is configured to set1 and scaling factor N=6 when </w:t>
            </w:r>
            <w:r>
              <w:rPr>
                <w:rFonts w:ascii="Arial" w:hAnsi="Arial" w:eastAsia="?? ??"/>
                <w:i/>
                <w:sz w:val="18"/>
              </w:rPr>
              <w:t>highSpeedMeasFlagFR2-r17</w:t>
            </w:r>
            <w:r>
              <w:rPr>
                <w:rFonts w:ascii="Arial" w:hAnsi="Arial" w:eastAsia="?? ??"/>
                <w:sz w:val="18"/>
              </w:rPr>
              <w:t xml:space="preserve"> is configured to set2. </w:t>
            </w:r>
            <w:r>
              <w:rPr>
                <w:rFonts w:ascii="Arial" w:hAnsi="Arial"/>
                <w:sz w:val="18"/>
              </w:rPr>
              <w:t xml:space="preserve">For a </w:t>
            </w:r>
            <w:r>
              <w:rPr>
                <w:rFonts w:ascii="Arial" w:hAnsi="Arial" w:eastAsia="?? ??"/>
                <w:sz w:val="18"/>
              </w:rPr>
              <w:t xml:space="preserve">UE supporting </w:t>
            </w:r>
            <w:r>
              <w:rPr>
                <w:rFonts w:ascii="Arial" w:hAnsi="Arial" w:eastAsia="?? ??"/>
                <w:i/>
                <w:sz w:val="18"/>
              </w:rPr>
              <w:t>simultaneousReceptionTwoQCL-r18</w:t>
            </w:r>
            <w:r>
              <w:rPr>
                <w:rFonts w:ascii="Arial" w:hAnsi="Arial" w:eastAsia="?? ??"/>
                <w:sz w:val="18"/>
              </w:rPr>
              <w:t xml:space="preserve"> and when </w:t>
            </w:r>
            <w:r>
              <w:rPr>
                <w:rFonts w:ascii="Arial" w:hAnsi="Arial" w:eastAsia="?? ??"/>
                <w:i/>
                <w:iCs/>
                <w:sz w:val="18"/>
              </w:rPr>
              <w:t>highSpeedDeploymentTypeFR2-r17</w:t>
            </w:r>
            <w:r>
              <w:rPr>
                <w:rFonts w:ascii="Arial" w:hAnsi="Arial" w:eastAsia="?? ??"/>
                <w:sz w:val="18"/>
              </w:rPr>
              <w:t xml:space="preserve"> is configured as </w:t>
            </w:r>
            <w:r>
              <w:rPr>
                <w:rFonts w:ascii="Arial" w:hAnsi="Arial" w:eastAsia="?? ??"/>
                <w:i/>
                <w:iCs/>
                <w:sz w:val="18"/>
              </w:rPr>
              <w:t>bidirectional</w:t>
            </w:r>
            <w:r>
              <w:rPr>
                <w:rFonts w:ascii="Arial" w:hAnsi="Arial" w:eastAsia="?? ??"/>
                <w:sz w:val="18"/>
              </w:rPr>
              <w:t xml:space="preserve">, </w:t>
            </w:r>
            <w:r>
              <w:rPr>
                <w:rFonts w:ascii="Arial" w:hAnsi="Arial"/>
                <w:sz w:val="18"/>
              </w:rPr>
              <w:t>s</w:t>
            </w:r>
            <w:r>
              <w:rPr>
                <w:rFonts w:ascii="Arial" w:hAnsi="Arial" w:eastAsia="?? ??"/>
                <w:sz w:val="18"/>
              </w:rPr>
              <w:t xml:space="preserve">caling factor N=1.5 when </w:t>
            </w:r>
            <w:r>
              <w:rPr>
                <w:rFonts w:ascii="Arial" w:hAnsi="Arial" w:eastAsia="?? ??"/>
                <w:i/>
                <w:sz w:val="18"/>
              </w:rPr>
              <w:t>highSpeedMeasFlagFR2-r17</w:t>
            </w:r>
            <w:r>
              <w:rPr>
                <w:rFonts w:ascii="Arial" w:hAnsi="Arial" w:eastAsia="?? ??"/>
                <w:sz w:val="18"/>
              </w:rPr>
              <w:t xml:space="preserve"> is configured to set1 and scaling factor N=4 when </w:t>
            </w:r>
            <w:r>
              <w:rPr>
                <w:rFonts w:ascii="Arial" w:hAnsi="Arial" w:eastAsia="?? ??"/>
                <w:i/>
                <w:sz w:val="18"/>
              </w:rPr>
              <w:t>highSpeedMeasFlagFR2-r17</w:t>
            </w:r>
            <w:r>
              <w:rPr>
                <w:rFonts w:ascii="Arial" w:hAnsi="Arial" w:eastAsia="?? ??"/>
                <w:sz w:val="18"/>
              </w:rPr>
              <w:t xml:space="preserve"> is configured to set2</w:t>
            </w:r>
          </w:p>
        </w:tc>
      </w:tr>
    </w:tbl>
    <w:p/>
    <w:p>
      <w:pPr>
        <w:pStyle w:val="56"/>
        <w:rPr>
          <w:lang w:eastAsia="zh-CN"/>
        </w:rPr>
      </w:pPr>
      <w:r>
        <w:t>Table 8.1.2.2-4: Evaluation period T</w:t>
      </w:r>
      <w:r>
        <w:rPr>
          <w:vertAlign w:val="subscript"/>
        </w:rPr>
        <w:t>Evaluate_out_SSB</w:t>
      </w:r>
      <w:r>
        <w:t xml:space="preserve"> and T</w:t>
      </w:r>
      <w:r>
        <w:rPr>
          <w:vertAlign w:val="subscript"/>
        </w:rPr>
        <w:t>Evaluate_in_SSB</w:t>
      </w:r>
      <w:r>
        <w:t xml:space="preserve"> for FR1</w:t>
      </w:r>
      <w:r>
        <w:rPr>
          <w:rFonts w:hint="eastAsia"/>
          <w:lang w:eastAsia="zh-CN"/>
        </w:rPr>
        <w:t>(deactivated</w:t>
      </w:r>
      <w:r>
        <w:rPr>
          <w:lang w:eastAsia="zh-CN"/>
        </w:rPr>
        <w:t xml:space="preserve"> PSC</w:t>
      </w:r>
      <w:r>
        <w:rPr>
          <w:rFonts w:hint="eastAsia"/>
          <w:lang w:eastAsia="zh-CN"/>
        </w:rPr>
        <w:t>ell</w:t>
      </w:r>
      <w:r>
        <w:rPr>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3260"/>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2"/>
            </w:pPr>
            <w:r>
              <w:t>Configuration</w:t>
            </w:r>
          </w:p>
        </w:tc>
        <w:tc>
          <w:tcPr>
            <w:tcW w:w="3260" w:type="dxa"/>
            <w:shd w:val="clear" w:color="auto" w:fill="auto"/>
          </w:tcPr>
          <w:p>
            <w:pPr>
              <w:pStyle w:val="52"/>
            </w:pPr>
            <w:r>
              <w:t>T</w:t>
            </w:r>
            <w:r>
              <w:rPr>
                <w:vertAlign w:val="subscript"/>
              </w:rPr>
              <w:t>Evaluate_out_SSB</w:t>
            </w:r>
            <w:r>
              <w:t xml:space="preserve"> (ms) </w:t>
            </w:r>
          </w:p>
        </w:tc>
        <w:tc>
          <w:tcPr>
            <w:tcW w:w="3309" w:type="dxa"/>
            <w:shd w:val="clear" w:color="auto" w:fill="auto"/>
          </w:tcPr>
          <w:p>
            <w:pPr>
              <w:pStyle w:val="52"/>
            </w:pPr>
            <w:r>
              <w:t>T</w:t>
            </w:r>
            <w:r>
              <w:rPr>
                <w:vertAlign w:val="subscript"/>
              </w:rPr>
              <w:t>Evaluate_in_SSB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3"/>
            </w:pPr>
            <w:r>
              <w:t>no DRX</w:t>
            </w:r>
          </w:p>
        </w:tc>
        <w:tc>
          <w:tcPr>
            <w:tcW w:w="3260" w:type="dxa"/>
            <w:shd w:val="clear" w:color="auto" w:fill="auto"/>
          </w:tcPr>
          <w:p>
            <w:pPr>
              <w:pStyle w:val="53"/>
            </w:pPr>
            <w:r>
              <w:t xml:space="preserve">Ceil(10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measCyclePSCell</w:t>
            </w:r>
          </w:p>
        </w:tc>
        <w:tc>
          <w:tcPr>
            <w:tcW w:w="3309" w:type="dxa"/>
            <w:shd w:val="clear" w:color="auto" w:fill="auto"/>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3"/>
            </w:pPr>
            <w:r>
              <w:t>DRX cycle</w:t>
            </w:r>
            <w:r>
              <w:rPr>
                <w:rFonts w:hint="eastAsia"/>
              </w:rPr>
              <w:t>≤</w:t>
            </w:r>
            <w:r>
              <w:rPr>
                <w:rFonts w:hint="eastAsia"/>
                <w:lang w:eastAsia="zh-CN"/>
              </w:rPr>
              <w:t xml:space="preserve"> </w:t>
            </w:r>
            <w:r>
              <w:t>320 ms</w:t>
            </w:r>
          </w:p>
        </w:tc>
        <w:tc>
          <w:tcPr>
            <w:tcW w:w="3260" w:type="dxa"/>
            <w:shd w:val="clear" w:color="auto" w:fill="auto"/>
          </w:tcPr>
          <w:p>
            <w:pPr>
              <w:pStyle w:val="53"/>
            </w:pPr>
            <w:r>
              <w:t xml:space="preserve">Ceil(15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c>
          <w:tcPr>
            <w:tcW w:w="3309" w:type="dxa"/>
            <w:shd w:val="clear" w:color="auto" w:fill="auto"/>
          </w:tcPr>
          <w:p>
            <w:pPr>
              <w:pStyle w:val="53"/>
            </w:pPr>
            <w:r>
              <w:t xml:space="preserve">Ceil(7.5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3"/>
            </w:pPr>
            <w:r>
              <w:t>DRX cycle&gt; 320 ms</w:t>
            </w:r>
          </w:p>
        </w:tc>
        <w:tc>
          <w:tcPr>
            <w:tcW w:w="3260" w:type="dxa"/>
            <w:shd w:val="clear" w:color="auto" w:fill="auto"/>
          </w:tcPr>
          <w:p>
            <w:pPr>
              <w:pStyle w:val="53"/>
            </w:pPr>
            <w:r>
              <w:t xml:space="preserve">Ceil(10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c>
          <w:tcPr>
            <w:tcW w:w="3309" w:type="dxa"/>
            <w:shd w:val="clear" w:color="auto" w:fill="auto"/>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604" w:type="dxa"/>
            <w:gridSpan w:val="3"/>
            <w:shd w:val="clear" w:color="auto" w:fill="auto"/>
          </w:tcPr>
          <w:p>
            <w:pPr>
              <w:pStyle w:val="67"/>
            </w:pPr>
            <w:r>
              <w:rPr>
                <w:rFonts w:eastAsia="宋体"/>
              </w:rPr>
              <w:t>N</w:t>
            </w:r>
            <w:r>
              <w:rPr>
                <w:rFonts w:eastAsia="Malgun Gothic"/>
                <w:lang w:eastAsia="ko-KR"/>
              </w:rPr>
              <w:t>OTE:</w:t>
            </w:r>
            <w:r>
              <w:rPr>
                <w:rFonts w:eastAsia="Malgun Gothic"/>
                <w:lang w:eastAsia="ko-KR"/>
              </w:rPr>
              <w:tab/>
            </w:r>
            <w:r>
              <w:rPr>
                <w:rFonts w:eastAsia="宋体"/>
              </w:rPr>
              <w:t>T</w:t>
            </w:r>
            <w:r>
              <w:rPr>
                <w:rFonts w:eastAsia="宋体"/>
                <w:vertAlign w:val="subscript"/>
              </w:rPr>
              <w:t>DRX</w:t>
            </w:r>
            <w:r>
              <w:rPr>
                <w:rFonts w:eastAsia="宋体"/>
              </w:rPr>
              <w:t xml:space="preserve"> is the DRX cycle length of SCG. measCyclePSCell is the measurement cycle length of the deactivated PSCell.</w:t>
            </w:r>
          </w:p>
        </w:tc>
      </w:tr>
    </w:tbl>
    <w:p/>
    <w:p>
      <w:pPr>
        <w:pStyle w:val="56"/>
      </w:pPr>
      <w:r>
        <w:t>Table 8.1.2.2-5: Evaluation period T</w:t>
      </w:r>
      <w:r>
        <w:rPr>
          <w:vertAlign w:val="subscript"/>
        </w:rPr>
        <w:t>Evaluate_out_SSB</w:t>
      </w:r>
      <w:r>
        <w:t xml:space="preserve"> and T</w:t>
      </w:r>
      <w:r>
        <w:rPr>
          <w:vertAlign w:val="subscript"/>
        </w:rPr>
        <w:t>Evaluate_in_SSB</w:t>
      </w:r>
      <w:r>
        <w:t xml:space="preserve"> for FR2</w:t>
      </w:r>
      <w:r>
        <w:rPr>
          <w:rFonts w:hint="eastAsia"/>
          <w:lang w:eastAsia="zh-CN"/>
        </w:rPr>
        <w:t>(deactivated</w:t>
      </w:r>
      <w:r>
        <w:rPr>
          <w:lang w:eastAsia="zh-CN"/>
        </w:rPr>
        <w:t xml:space="preserve"> PSC</w:t>
      </w:r>
      <w:r>
        <w:rPr>
          <w:rFonts w:hint="eastAsia"/>
          <w:lang w:eastAsia="zh-CN"/>
        </w:rPr>
        <w:t>ell</w:t>
      </w:r>
      <w:r>
        <w:rPr>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3260"/>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2"/>
            </w:pPr>
            <w:r>
              <w:t>Configuration</w:t>
            </w:r>
          </w:p>
        </w:tc>
        <w:tc>
          <w:tcPr>
            <w:tcW w:w="3260" w:type="dxa"/>
            <w:shd w:val="clear" w:color="auto" w:fill="auto"/>
          </w:tcPr>
          <w:p>
            <w:pPr>
              <w:pStyle w:val="52"/>
            </w:pPr>
            <w:r>
              <w:t>T</w:t>
            </w:r>
            <w:r>
              <w:rPr>
                <w:vertAlign w:val="subscript"/>
              </w:rPr>
              <w:t>Evaluate_out_SSB</w:t>
            </w:r>
            <w:r>
              <w:t xml:space="preserve"> (ms) </w:t>
            </w:r>
          </w:p>
        </w:tc>
        <w:tc>
          <w:tcPr>
            <w:tcW w:w="3309" w:type="dxa"/>
            <w:shd w:val="clear" w:color="auto" w:fill="auto"/>
          </w:tcPr>
          <w:p>
            <w:pPr>
              <w:pStyle w:val="52"/>
            </w:pPr>
            <w:r>
              <w:t>T</w:t>
            </w:r>
            <w:r>
              <w:rPr>
                <w:vertAlign w:val="subscript"/>
              </w:rPr>
              <w:t>Evaluate_in_SSB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3"/>
            </w:pPr>
            <w:r>
              <w:t>no DRX</w:t>
            </w:r>
          </w:p>
        </w:tc>
        <w:tc>
          <w:tcPr>
            <w:tcW w:w="3260" w:type="dxa"/>
            <w:shd w:val="clear" w:color="auto" w:fill="auto"/>
          </w:tcPr>
          <w:p>
            <w:pPr>
              <w:pStyle w:val="53"/>
            </w:pPr>
            <w:r>
              <w:t xml:space="preserve">Ceil(10 </w:t>
            </w:r>
            <w:r>
              <w:rPr>
                <w:rFonts w:cs="Arial"/>
                <w:szCs w:val="18"/>
              </w:rPr>
              <w:sym w:font="Symbol" w:char="F0B4"/>
            </w:r>
            <w:r>
              <w:rPr>
                <w:rFonts w:cs="Arial"/>
                <w:szCs w:val="18"/>
              </w:rPr>
              <w:t xml:space="preserve"> </w:t>
            </w:r>
            <w:r>
              <w:t>P</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measCyclePSCell</w:t>
            </w:r>
          </w:p>
        </w:tc>
        <w:tc>
          <w:tcPr>
            <w:tcW w:w="3309" w:type="dxa"/>
            <w:shd w:val="clear" w:color="auto" w:fill="auto"/>
          </w:tcPr>
          <w:p>
            <w:pPr>
              <w:pStyle w:val="53"/>
            </w:pPr>
            <w:r>
              <w:t xml:space="preserve">Ceil(5 </w:t>
            </w:r>
            <w:r>
              <w:rPr>
                <w:rFonts w:cs="Arial"/>
                <w:szCs w:val="18"/>
              </w:rPr>
              <w:sym w:font="Symbol" w:char="F0B4"/>
            </w:r>
            <w:r>
              <w:rPr>
                <w:rFonts w:cs="Arial"/>
                <w:szCs w:val="18"/>
              </w:rPr>
              <w:t xml:space="preserve"> </w:t>
            </w:r>
            <w:r>
              <w:t>P</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3"/>
            </w:pPr>
            <w:r>
              <w:t>DRX cycle</w:t>
            </w:r>
            <w:r>
              <w:rPr>
                <w:rFonts w:hint="eastAsia"/>
              </w:rPr>
              <w:t>≤</w:t>
            </w:r>
            <w:r>
              <w:rPr>
                <w:lang w:eastAsia="zh-CN"/>
              </w:rPr>
              <w:t xml:space="preserve"> </w:t>
            </w:r>
            <w:r>
              <w:t xml:space="preserve">320 </w:t>
            </w:r>
            <w:r>
              <w:rPr>
                <w:rFonts w:hint="eastAsia"/>
                <w:lang w:eastAsia="zh-CN"/>
              </w:rPr>
              <w:t>ms</w:t>
            </w:r>
          </w:p>
        </w:tc>
        <w:tc>
          <w:tcPr>
            <w:tcW w:w="3260" w:type="dxa"/>
            <w:shd w:val="clear" w:color="auto" w:fill="auto"/>
          </w:tcPr>
          <w:p>
            <w:pPr>
              <w:pStyle w:val="53"/>
            </w:pPr>
            <w:r>
              <w:t xml:space="preserve">Ceil(15 </w:t>
            </w:r>
            <w:r>
              <w:rPr>
                <w:rFonts w:cs="Arial"/>
                <w:szCs w:val="18"/>
              </w:rPr>
              <w:sym w:font="Symbol" w:char="F0B4"/>
            </w:r>
            <w:r>
              <w:rPr>
                <w:rFonts w:cs="Arial"/>
                <w:szCs w:val="18"/>
              </w:rPr>
              <w:t xml:space="preserve"> </w:t>
            </w:r>
            <w:r>
              <w:t>P</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c>
          <w:tcPr>
            <w:tcW w:w="3309" w:type="dxa"/>
            <w:shd w:val="clear" w:color="auto" w:fill="auto"/>
          </w:tcPr>
          <w:p>
            <w:pPr>
              <w:pStyle w:val="53"/>
            </w:pPr>
            <w:r>
              <w:t xml:space="preserve">Ceil(7.5 </w:t>
            </w:r>
            <w:r>
              <w:rPr>
                <w:rFonts w:cs="Arial"/>
                <w:szCs w:val="18"/>
              </w:rPr>
              <w:sym w:font="Symbol" w:char="F0B4"/>
            </w:r>
            <w:r>
              <w:rPr>
                <w:rFonts w:cs="Arial"/>
                <w:szCs w:val="18"/>
              </w:rPr>
              <w:t xml:space="preserve"> </w:t>
            </w:r>
            <w:r>
              <w:t>P</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shd w:val="clear" w:color="auto" w:fill="auto"/>
          </w:tcPr>
          <w:p>
            <w:pPr>
              <w:pStyle w:val="53"/>
            </w:pPr>
            <w:r>
              <w:t xml:space="preserve">DRX cycle&gt; 320 </w:t>
            </w:r>
            <w:r>
              <w:rPr>
                <w:rFonts w:hint="eastAsia"/>
                <w:lang w:eastAsia="zh-CN"/>
              </w:rPr>
              <w:t>ms</w:t>
            </w:r>
          </w:p>
        </w:tc>
        <w:tc>
          <w:tcPr>
            <w:tcW w:w="3260" w:type="dxa"/>
            <w:shd w:val="clear" w:color="auto" w:fill="auto"/>
          </w:tcPr>
          <w:p>
            <w:pPr>
              <w:pStyle w:val="53"/>
            </w:pPr>
            <w:r>
              <w:t xml:space="preserve">Ceil(10 </w:t>
            </w:r>
            <w:r>
              <w:rPr>
                <w:rFonts w:cs="Arial"/>
                <w:szCs w:val="18"/>
              </w:rPr>
              <w:sym w:font="Symbol" w:char="F0B4"/>
            </w:r>
            <w:r>
              <w:rPr>
                <w:rFonts w:cs="Arial"/>
                <w:szCs w:val="18"/>
              </w:rPr>
              <w:t xml:space="preserve"> </w:t>
            </w:r>
            <w:r>
              <w:t>P</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c>
          <w:tcPr>
            <w:tcW w:w="3309" w:type="dxa"/>
            <w:shd w:val="clear" w:color="auto" w:fill="auto"/>
          </w:tcPr>
          <w:p>
            <w:pPr>
              <w:pStyle w:val="53"/>
            </w:pPr>
            <w:r>
              <w:t xml:space="preserve">Ceil(5 </w:t>
            </w:r>
            <w:r>
              <w:rPr>
                <w:rFonts w:cs="Arial"/>
                <w:szCs w:val="18"/>
              </w:rPr>
              <w:sym w:font="Symbol" w:char="F0B4"/>
            </w:r>
            <w:r>
              <w:rPr>
                <w:rFonts w:cs="Arial"/>
                <w:szCs w:val="18"/>
              </w:rPr>
              <w:t xml:space="preserve"> </w:t>
            </w:r>
            <w:r>
              <w:t>P</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Max(</w:t>
            </w:r>
            <w:r>
              <w:t>T</w:t>
            </w:r>
            <w:r>
              <w:rPr>
                <w:vertAlign w:val="subscript"/>
              </w:rPr>
              <w:t>DRX</w:t>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604" w:type="dxa"/>
            <w:gridSpan w:val="3"/>
            <w:shd w:val="clear" w:color="auto" w:fill="auto"/>
          </w:tcPr>
          <w:p>
            <w:pPr>
              <w:pStyle w:val="67"/>
              <w:jc w:val="both"/>
            </w:pPr>
            <w:r>
              <w:rPr>
                <w:rFonts w:eastAsia="宋体"/>
              </w:rPr>
              <w:t>N</w:t>
            </w:r>
            <w:r>
              <w:rPr>
                <w:rFonts w:eastAsia="Malgun Gothic"/>
                <w:lang w:eastAsia="ko-KR"/>
              </w:rPr>
              <w:t>OTE:</w:t>
            </w:r>
            <w:r>
              <w:rPr>
                <w:rFonts w:eastAsia="Malgun Gothic"/>
                <w:lang w:eastAsia="ko-KR"/>
              </w:rPr>
              <w:tab/>
            </w:r>
            <w:r>
              <w:rPr>
                <w:rFonts w:eastAsia="宋体"/>
              </w:rPr>
              <w:t>T</w:t>
            </w:r>
            <w:r>
              <w:rPr>
                <w:rFonts w:eastAsia="宋体"/>
                <w:vertAlign w:val="subscript"/>
              </w:rPr>
              <w:t>DRX</w:t>
            </w:r>
            <w:r>
              <w:rPr>
                <w:rFonts w:eastAsia="宋体"/>
              </w:rPr>
              <w:t xml:space="preserve"> is the DRX cycle length of SCG. measCyclePSCell is the measurement cycle length of the deactivated PSCell.</w:t>
            </w:r>
          </w:p>
        </w:tc>
      </w:tr>
    </w:tbl>
    <w:p>
      <w:pPr>
        <w:rPr>
          <w:rFonts w:hint="eastAsia"/>
          <w:lang w:eastAsia="zh-CN"/>
        </w:rPr>
      </w:pPr>
    </w:p>
    <w:p>
      <w:pPr>
        <w:pStyle w:val="2"/>
        <w:pBdr>
          <w:top w:val="none" w:color="auto" w:sz="0" w:space="0"/>
        </w:pBdr>
        <w:jc w:val="center"/>
        <w:rPr>
          <w:color w:val="FF0000"/>
          <w:lang w:eastAsia="zh-CN"/>
        </w:rPr>
      </w:pPr>
      <w:r>
        <w:rPr>
          <w:rFonts w:hint="eastAsia"/>
          <w:color w:val="FF0000"/>
          <w:lang w:eastAsia="zh-CN"/>
        </w:rPr>
        <w:t>&lt;</w:t>
      </w:r>
      <w:r>
        <w:rPr>
          <w:color w:val="FF0000"/>
          <w:lang w:eastAsia="zh-CN"/>
        </w:rPr>
        <w:t>End</w:t>
      </w:r>
      <w:r>
        <w:rPr>
          <w:rFonts w:hint="eastAsia"/>
          <w:color w:val="FF0000"/>
          <w:lang w:eastAsia="zh-CN"/>
        </w:rPr>
        <w:t xml:space="preserve"> of Change</w:t>
      </w:r>
      <w:r>
        <w:rPr>
          <w:color w:val="FF0000"/>
          <w:lang w:eastAsia="zh-CN"/>
        </w:rPr>
        <w:t xml:space="preserve"> #</w:t>
      </w:r>
      <w:r>
        <w:rPr>
          <w:rFonts w:hint="eastAsia"/>
          <w:color w:val="FF0000"/>
          <w:lang w:val="en-US" w:eastAsia="zh-CN"/>
        </w:rPr>
        <w:t>2</w:t>
      </w:r>
      <w:r>
        <w:rPr>
          <w:rFonts w:hint="eastAsia"/>
          <w:color w:val="FF0000"/>
          <w:lang w:eastAsia="zh-CN"/>
        </w:rPr>
        <w:t>&gt;</w:t>
      </w:r>
    </w:p>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Pr>
          <w:rFonts w:hint="eastAsia"/>
          <w:color w:val="FF0000"/>
          <w:lang w:val="en-US" w:eastAsia="zh-CN"/>
        </w:rPr>
        <w:t>3</w:t>
      </w:r>
      <w:r>
        <w:rPr>
          <w:rFonts w:hint="eastAsia"/>
          <w:color w:val="FF0000"/>
          <w:lang w:eastAsia="zh-CN"/>
        </w:rPr>
        <w:t>&gt;</w:t>
      </w:r>
    </w:p>
    <w:p>
      <w:pPr>
        <w:pStyle w:val="5"/>
      </w:pPr>
      <w:r>
        <w:t>8.1.3.2</w:t>
      </w:r>
      <w:r>
        <w:tab/>
      </w:r>
      <w:r>
        <w:t>Minimum requirement</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Evaluate_out_CSI-RS</w:t>
      </w:r>
      <w:r>
        <w:rPr>
          <w:rFonts w:eastAsia="?? ??"/>
        </w:rPr>
        <w:t xml:space="preserve"> period</w:t>
      </w:r>
      <w:r>
        <w:t xml:space="preserve"> </w:t>
      </w:r>
      <w:r>
        <w:rPr>
          <w:rFonts w:eastAsia="?? ??"/>
        </w:rPr>
        <w:t>becomes worse than the threshold Q</w:t>
      </w:r>
      <w:r>
        <w:rPr>
          <w:rFonts w:eastAsia="?? ??"/>
          <w:vertAlign w:val="subscript"/>
        </w:rPr>
        <w:t>out_CSI-RS</w:t>
      </w:r>
      <w:r>
        <w:rPr>
          <w:rFonts w:eastAsia="?? ??"/>
        </w:rPr>
        <w:t xml:space="preserve"> within </w:t>
      </w:r>
      <w:r>
        <w:t>T</w:t>
      </w:r>
      <w:r>
        <w:rPr>
          <w:vertAlign w:val="subscript"/>
        </w:rPr>
        <w:t>Evaluate_out_CSI-RS</w:t>
      </w:r>
      <w:r>
        <w:rPr>
          <w:rFonts w:eastAsia="?? ??"/>
        </w:rPr>
        <w:t xml:space="preserve"> evaluation period.</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Evaluate_in_CSI-RS</w:t>
      </w:r>
      <w:r>
        <w:rPr>
          <w:rFonts w:eastAsia="?? ??"/>
        </w:rPr>
        <w:t xml:space="preserve"> ms period</w:t>
      </w:r>
      <w:r>
        <w:t xml:space="preserve"> </w:t>
      </w:r>
      <w:r>
        <w:rPr>
          <w:rFonts w:eastAsia="?? ??"/>
        </w:rPr>
        <w:t>becomes better than the threshold Q</w:t>
      </w:r>
      <w:r>
        <w:rPr>
          <w:rFonts w:eastAsia="?? ??"/>
          <w:vertAlign w:val="subscript"/>
        </w:rPr>
        <w:t>in_CSI-RS</w:t>
      </w:r>
      <w:r>
        <w:rPr>
          <w:rFonts w:eastAsia="?? ??"/>
        </w:rPr>
        <w:t xml:space="preserve"> within </w:t>
      </w:r>
      <w:r>
        <w:t>T</w:t>
      </w:r>
      <w:r>
        <w:rPr>
          <w:vertAlign w:val="subscript"/>
        </w:rPr>
        <w:t>Evaluate_in_CSI-RS</w:t>
      </w:r>
      <w:r>
        <w:rPr>
          <w:rFonts w:eastAsia="?? ??"/>
        </w:rPr>
        <w:t xml:space="preserve"> ms evaluation period.</w:t>
      </w:r>
    </w:p>
    <w:p>
      <w:pPr>
        <w:pStyle w:val="76"/>
      </w:pPr>
      <w:r>
        <w:t>-</w:t>
      </w:r>
      <w:r>
        <w:tab/>
      </w:r>
      <w:r>
        <w:t>T</w:t>
      </w:r>
      <w:r>
        <w:rPr>
          <w:vertAlign w:val="subscript"/>
        </w:rPr>
        <w:t>Evaluate_out_CSI-RS</w:t>
      </w:r>
      <w:r>
        <w:t xml:space="preserve"> and T</w:t>
      </w:r>
      <w:r>
        <w:rPr>
          <w:vertAlign w:val="subscript"/>
        </w:rPr>
        <w:t>Evaluate_in_CSI-RS</w:t>
      </w:r>
      <w:r>
        <w:t xml:space="preserve"> are defined in table 8.1.3.2-1 for FR1.</w:t>
      </w:r>
    </w:p>
    <w:p>
      <w:pPr>
        <w:pStyle w:val="76"/>
      </w:pPr>
      <w:r>
        <w:t>-</w:t>
      </w:r>
      <w:r>
        <w:tab/>
      </w:r>
      <w:r>
        <w:t>T</w:t>
      </w:r>
      <w:r>
        <w:rPr>
          <w:vertAlign w:val="subscript"/>
        </w:rPr>
        <w:t>Evaluate_out_CSI-RS</w:t>
      </w:r>
      <w:r>
        <w:t xml:space="preserve"> and T</w:t>
      </w:r>
      <w:r>
        <w:rPr>
          <w:vertAlign w:val="subscript"/>
        </w:rPr>
        <w:t>Evaluate_in_CSI-RS</w:t>
      </w:r>
      <w:r>
        <w:t xml:space="preserve"> are defined in table 8.1.3.2-2 for FR2 with scaling factor N=1. </w:t>
      </w:r>
    </w:p>
    <w:p>
      <w:pPr>
        <w:pStyle w:val="76"/>
      </w:pPr>
      <w:r>
        <w:t>-</w:t>
      </w:r>
      <w:r>
        <w:tab/>
      </w:r>
      <w:r>
        <w:t>T</w:t>
      </w:r>
      <w:r>
        <w:rPr>
          <w:vertAlign w:val="subscript"/>
        </w:rPr>
        <w:t>Evaluate_out_CSI-RS</w:t>
      </w:r>
      <w:r>
        <w:t xml:space="preserve"> and T</w:t>
      </w:r>
      <w:r>
        <w:rPr>
          <w:vertAlign w:val="subscript"/>
        </w:rPr>
        <w:t>Evaluate_in_CSI-RS</w:t>
      </w:r>
      <w:r>
        <w:t xml:space="preserve"> are defined in table 8.1.3.2-3 for FR1</w:t>
      </w:r>
      <w:r>
        <w:rPr>
          <w:rFonts w:eastAsia="?? ??"/>
        </w:rPr>
        <w:t xml:space="preserve"> (deactivated PSCell)</w:t>
      </w:r>
      <w:r>
        <w:t>.</w:t>
      </w:r>
    </w:p>
    <w:p>
      <w:pPr>
        <w:pStyle w:val="76"/>
      </w:pPr>
      <w:r>
        <w:t>-</w:t>
      </w:r>
      <w:r>
        <w:tab/>
      </w:r>
      <w:r>
        <w:t>T</w:t>
      </w:r>
      <w:r>
        <w:rPr>
          <w:vertAlign w:val="subscript"/>
        </w:rPr>
        <w:t>Evaluate_out_CSI-RS</w:t>
      </w:r>
      <w:r>
        <w:t xml:space="preserve"> and T</w:t>
      </w:r>
      <w:r>
        <w:rPr>
          <w:vertAlign w:val="subscript"/>
        </w:rPr>
        <w:t>Evaluate_in_CSI-RS</w:t>
      </w:r>
      <w:r>
        <w:t xml:space="preserve"> are defined in table 8.1.3.2-4 for FR2</w:t>
      </w:r>
      <w:r>
        <w:rPr>
          <w:rFonts w:eastAsia="?? ??"/>
        </w:rPr>
        <w:t xml:space="preserve"> (deactivated PSCell) </w:t>
      </w:r>
      <w:r>
        <w:t xml:space="preserve">with scaling factor N=1. </w:t>
      </w:r>
    </w:p>
    <w:p>
      <w:pPr>
        <w:rPr>
          <w:rFonts w:eastAsia="PMingLiU"/>
          <w:lang w:eastAsia="zh-TW"/>
        </w:rPr>
      </w:pPr>
      <w:r>
        <w:t>The requirements of T</w:t>
      </w:r>
      <w:r>
        <w:rPr>
          <w:vertAlign w:val="subscript"/>
        </w:rPr>
        <w:t>Evaluate_out_CSI-RS</w:t>
      </w:r>
      <w:r>
        <w:t xml:space="preserve"> and T</w:t>
      </w:r>
      <w:r>
        <w:rPr>
          <w:vertAlign w:val="subscript"/>
        </w:rPr>
        <w:t>Evaluate_in_CSI-RS</w:t>
      </w:r>
      <w: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pPr>
        <w:rPr>
          <w:rFonts w:eastAsia="?? ??"/>
        </w:rPr>
      </w:pPr>
      <w:r>
        <w:rPr>
          <w:rFonts w:eastAsia="?? ??"/>
        </w:rPr>
        <w:t xml:space="preserve">For a UE </w:t>
      </w:r>
      <w:r>
        <w:t xml:space="preserve">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w:t>
      </w:r>
      <w:r>
        <w:rPr>
          <w:rFonts w:eastAsia="?? ??"/>
        </w:rPr>
        <w:t xml:space="preserve">supporting </w:t>
      </w:r>
      <w:r>
        <w:rPr>
          <w:rFonts w:eastAsia="?? ??"/>
          <w:i/>
          <w:iCs/>
        </w:rPr>
        <w:t>concurrentMeasGap-r17</w:t>
      </w:r>
      <w:r>
        <w:rPr>
          <w:rFonts w:eastAsia="?? ??"/>
        </w:rPr>
        <w:t xml:space="preserve"> </w:t>
      </w:r>
      <w:r>
        <w:t>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 xml:space="preserve">musim-GapPreference-r17, </w:t>
      </w:r>
      <w:r>
        <w:rPr>
          <w:rFonts w:eastAsia="?? ??"/>
        </w:rPr>
        <w:t xml:space="preserve">and when concurrent measurement gaps </w:t>
      </w:r>
      <w:r>
        <w:t xml:space="preserve">or periodic MUSIM gaps or both </w:t>
      </w:r>
      <w:r>
        <w:rPr>
          <w:rFonts w:eastAsia="宋体"/>
        </w:rPr>
        <w:t xml:space="preserve">concurrent GAPs </w:t>
      </w:r>
      <w:r>
        <w:t>and periodic MUSIM gaps</w:t>
      </w:r>
      <w:r>
        <w:rPr>
          <w:rFonts w:eastAsia="宋体"/>
        </w:rPr>
        <w:t xml:space="preserve"> are </w:t>
      </w:r>
      <w:r>
        <w:rPr>
          <w:rFonts w:eastAsia="?? ??"/>
        </w:rPr>
        <w:t>are configured,</w:t>
      </w:r>
    </w:p>
    <w:p>
      <w:pPr>
        <w:pStyle w:val="76"/>
      </w:pPr>
      <w:r>
        <w:rPr>
          <w:rFonts w:eastAsia="宋体"/>
        </w:rPr>
        <w:t>-</w:t>
      </w:r>
      <w:r>
        <w:rPr>
          <w:rFonts w:eastAsia="宋体"/>
        </w:rPr>
        <w:tab/>
      </w:r>
      <w:r>
        <w:t>an</w:t>
      </w:r>
      <w:r>
        <w:rPr>
          <w:rFonts w:hint="eastAsia" w:eastAsia="宋体"/>
          <w:lang w:eastAsia="zh-CN"/>
        </w:rPr>
        <w:t xml:space="preserve"> </w:t>
      </w:r>
      <w:r>
        <w:t>RLM-RS resource</w:t>
      </w:r>
      <w:r>
        <w:rPr>
          <w:lang w:eastAsia="zh-CN"/>
        </w:rPr>
        <w:t xml:space="preserve"> </w:t>
      </w:r>
      <w:r>
        <w:rPr>
          <w:rFonts w:eastAsia="宋体"/>
        </w:rPr>
        <w:t>occasion</w:t>
      </w:r>
      <w:r>
        <w:t xml:space="preserve"> is not considered to be overlapped by a gap occasion if the gap occasion is dropped according to clauses 9.1.8 and 9.1.10,</w:t>
      </w:r>
    </w:p>
    <w:p>
      <w:pPr>
        <w:pStyle w:val="76"/>
        <w:rPr>
          <w:rFonts w:eastAsia="宋体"/>
        </w:rPr>
      </w:pPr>
      <w:r>
        <w:rPr>
          <w:rFonts w:eastAsia="宋体"/>
        </w:rPr>
        <w:t>-</w:t>
      </w:r>
      <w:r>
        <w:rPr>
          <w:rFonts w:eastAsia="宋体"/>
        </w:rPr>
        <w:tab/>
      </w:r>
      <w:r>
        <w:rPr>
          <w:rFonts w:eastAsia="宋体"/>
        </w:rPr>
        <w:t>P value for an RLM-RS resource to be measured is defined as</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 N</w:t>
      </w:r>
      <w:r>
        <w:rPr>
          <w:rFonts w:eastAsia="宋体"/>
          <w:vertAlign w:val="subscript"/>
        </w:rPr>
        <w:t>outside_MG</w:t>
      </w:r>
      <w:r>
        <w:rPr>
          <w:rFonts w:eastAsia="宋体"/>
        </w:rPr>
        <w:t xml:space="preserve"> in FR1</w:t>
      </w:r>
    </w:p>
    <w:p>
      <w:pPr>
        <w:pStyle w:val="77"/>
        <w:rPr>
          <w:rFonts w:eastAsia="宋体"/>
        </w:rPr>
      </w:pPr>
      <w:r>
        <w:rPr>
          <w:rFonts w:eastAsia="宋体"/>
        </w:rPr>
        <w:t>-</w:t>
      </w:r>
      <w:r>
        <w:rPr>
          <w:rFonts w:eastAsia="宋体"/>
        </w:rPr>
        <w:tab/>
      </w:r>
      <w:r>
        <w:rPr>
          <w:rFonts w:eastAsia="宋体"/>
        </w:rPr>
        <w:t>P</w:t>
      </w:r>
      <w:r>
        <w:rPr>
          <w:rFonts w:eastAsia="宋体"/>
          <w:vertAlign w:val="subscript"/>
        </w:rPr>
        <w:t>sharing factor</w:t>
      </w:r>
      <w:r>
        <w:rPr>
          <w:rFonts w:eastAsia="宋体"/>
        </w:rPr>
        <w:t xml:space="preserve"> * N</w:t>
      </w:r>
      <w:r>
        <w:rPr>
          <w:rFonts w:eastAsia="宋体"/>
          <w:vertAlign w:val="subscript"/>
        </w:rPr>
        <w:t>total</w:t>
      </w:r>
      <w:r>
        <w:rPr>
          <w:rFonts w:eastAsia="宋体"/>
        </w:rPr>
        <w:t xml:space="preserve"> / N</w:t>
      </w:r>
      <w:r>
        <w:rPr>
          <w:rFonts w:eastAsia="宋体"/>
          <w:vertAlign w:val="subscript"/>
        </w:rPr>
        <w:t>outside_MG</w:t>
      </w:r>
      <w:r>
        <w:rPr>
          <w:rFonts w:eastAsia="宋体"/>
        </w:rPr>
        <w:t xml:space="preserve"> in FR2 with N</w:t>
      </w:r>
      <w:r>
        <w:rPr>
          <w:rFonts w:eastAsia="宋体"/>
          <w:vertAlign w:val="subscript"/>
        </w:rPr>
        <w:t>available</w:t>
      </w:r>
      <w:r>
        <w:rPr>
          <w:rFonts w:eastAsia="宋体"/>
        </w:rPr>
        <w:t xml:space="preserve"> = 0</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 N</w:t>
      </w:r>
      <w:r>
        <w:rPr>
          <w:rFonts w:eastAsia="宋体"/>
          <w:vertAlign w:val="subscript"/>
        </w:rPr>
        <w:t>available</w:t>
      </w:r>
      <w:r>
        <w:rPr>
          <w:rFonts w:eastAsia="宋体"/>
        </w:rPr>
        <w:t xml:space="preserve"> in FR2 with Navailable &gt; 0</w:t>
      </w:r>
    </w:p>
    <w:p>
      <w:pPr>
        <w:pStyle w:val="76"/>
        <w:rPr>
          <w:rFonts w:eastAsia="宋体"/>
          <w:lang w:eastAsia="zh-CN"/>
        </w:rPr>
      </w:pPr>
      <w:r>
        <w:t>-</w:t>
      </w:r>
      <w:r>
        <w:tab/>
      </w:r>
      <w:r>
        <w:rPr>
          <w:lang w:eastAsia="zh-CN"/>
        </w:rPr>
        <w:t>For a window W of duration max(T</w:t>
      </w:r>
      <w:r>
        <w:rPr>
          <w:vertAlign w:val="subscript"/>
          <w:lang w:eastAsia="zh-CN"/>
        </w:rPr>
        <w:t xml:space="preserve">L1,  </w:t>
      </w:r>
      <w:r>
        <w:rPr>
          <w:lang w:eastAsia="zh-CN"/>
        </w:rPr>
        <w:t>xRP_max), where xRP_max is the maximum xRP across all configured per-UE measurement gaps or</w:t>
      </w:r>
      <w:r>
        <w:rPr>
          <w:rFonts w:eastAsia="宋体"/>
          <w:lang w:eastAsia="zh-CN"/>
        </w:rPr>
        <w:t xml:space="preserve"> periodic MUSIM gap(s)</w:t>
      </w:r>
      <w:r>
        <w:rPr>
          <w:lang w:eastAsia="zh-CN"/>
        </w:rPr>
        <w:t xml:space="preserve"> or NCSGs and per-FR measurement gaps or NCSGs, and, in case of Pre-MG, all activated per-UE measurement gaps and per-FR measurement gaps, within the same FR as serving cell, and starting at the beginning of any </w:t>
      </w:r>
      <w:r>
        <w:t>RLM-RS</w:t>
      </w:r>
      <w:r>
        <w:rPr>
          <w:lang w:eastAsia="zh-CN"/>
        </w:rPr>
        <w:t xml:space="preserve"> resource occasion:</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is the total number of RLM-RS resource occasions within the window W, including those overlapped with </w:t>
      </w:r>
      <w:r>
        <w:rPr>
          <w:bCs/>
          <w:lang w:eastAsia="zh-CN"/>
        </w:rPr>
        <w:t>GAP</w:t>
      </w:r>
      <w:r>
        <w:t xml:space="preserve"> </w:t>
      </w:r>
      <w:r>
        <w:rPr>
          <w:rFonts w:eastAsia="宋体"/>
        </w:rPr>
        <w:t>occasions, MUSIM gap occasions or SMTC occasions within the window W, and</w:t>
      </w:r>
    </w:p>
    <w:p>
      <w:pPr>
        <w:pStyle w:val="77"/>
        <w:rPr>
          <w:rFonts w:eastAsia="宋体"/>
        </w:rPr>
      </w:pPr>
      <w:r>
        <w:rPr>
          <w:rFonts w:eastAsia="宋体"/>
        </w:rPr>
        <w:t>-</w:t>
      </w:r>
      <w:r>
        <w:rPr>
          <w:rFonts w:eastAsia="宋体"/>
        </w:rPr>
        <w:tab/>
      </w:r>
      <w:r>
        <w:rPr>
          <w:rFonts w:eastAsia="宋体"/>
        </w:rPr>
        <w:t>N</w:t>
      </w:r>
      <w:r>
        <w:rPr>
          <w:rFonts w:eastAsia="宋体"/>
          <w:vertAlign w:val="subscript"/>
        </w:rPr>
        <w:t>outside_MG</w:t>
      </w:r>
      <w:r>
        <w:rPr>
          <w:rFonts w:eastAsia="宋体"/>
        </w:rPr>
        <w:t xml:space="preserve"> is the number of RLM-RS resource occasions that are not overlapped with any non-dropped </w:t>
      </w:r>
      <w:r>
        <w:rPr>
          <w:bCs/>
          <w:lang w:eastAsia="zh-CN"/>
        </w:rPr>
        <w:t>GAP</w:t>
      </w:r>
      <w:r>
        <w:t xml:space="preserve"> </w:t>
      </w:r>
      <w:r>
        <w:rPr>
          <w:rFonts w:eastAsia="宋体"/>
        </w:rPr>
        <w:t>occasion nor non-dropped MUSIM gap occasion within the window W, and</w:t>
      </w:r>
    </w:p>
    <w:p>
      <w:pPr>
        <w:pStyle w:val="77"/>
        <w:rPr>
          <w:rFonts w:eastAsia="宋体"/>
        </w:rPr>
      </w:pPr>
      <w:r>
        <w:rPr>
          <w:rFonts w:eastAsia="宋体"/>
        </w:rPr>
        <w:t>-</w:t>
      </w:r>
      <w:r>
        <w:rPr>
          <w:rFonts w:eastAsia="宋体"/>
        </w:rPr>
        <w:tab/>
      </w:r>
      <w:r>
        <w:rPr>
          <w:rFonts w:eastAsia="宋体"/>
        </w:rPr>
        <w:t>N</w:t>
      </w:r>
      <w:r>
        <w:rPr>
          <w:rFonts w:eastAsia="宋体"/>
          <w:vertAlign w:val="subscript"/>
        </w:rPr>
        <w:t>available</w:t>
      </w:r>
      <w:r>
        <w:rPr>
          <w:rFonts w:eastAsia="宋体"/>
        </w:rPr>
        <w:t xml:space="preserve"> is the number of RLM-RS resource occasions that are not overlapped with any non-dropped </w:t>
      </w:r>
      <w:r>
        <w:rPr>
          <w:bCs/>
          <w:lang w:eastAsia="zh-CN"/>
        </w:rPr>
        <w:t>GAP</w:t>
      </w:r>
      <w:r>
        <w:t xml:space="preserve"> </w:t>
      </w:r>
      <w:r>
        <w:rPr>
          <w:rFonts w:eastAsia="宋体"/>
        </w:rPr>
        <w:t>occasion,</w:t>
      </w:r>
      <w:r>
        <w:rPr>
          <w:rFonts w:hint="eastAsia" w:eastAsia="宋体"/>
          <w:lang w:eastAsia="zh-CN"/>
        </w:rPr>
        <w:t xml:space="preserve"> </w:t>
      </w:r>
      <w:r>
        <w:rPr>
          <w:rFonts w:eastAsia="宋体"/>
          <w:lang w:eastAsia="zh-CN"/>
        </w:rPr>
        <w:t>nor</w:t>
      </w:r>
      <w:r>
        <w:rPr>
          <w:rFonts w:eastAsia="宋体"/>
        </w:rPr>
        <w:t xml:space="preserve"> non-dropped MUSIM gap occasion, nor any SMTC occasion within the window W, and</w:t>
      </w:r>
    </w:p>
    <w:p>
      <w:pPr>
        <w:pStyle w:val="77"/>
        <w:rPr>
          <w:rFonts w:eastAsia="宋体"/>
        </w:rPr>
      </w:pPr>
      <w:r>
        <w:rPr>
          <w:rFonts w:hint="eastAsia" w:eastAsia="宋体"/>
        </w:rPr>
        <w:t>-</w:t>
      </w:r>
      <w:r>
        <w:rPr>
          <w:rFonts w:hint="eastAsia" w:eastAsia="宋体"/>
        </w:rPr>
        <w:tab/>
      </w:r>
      <w:r>
        <w:rPr>
          <w:rFonts w:hint="eastAsia" w:eastAsia="宋体"/>
        </w:rPr>
        <w:t>an RLM-RS resource occasion is</w:t>
      </w:r>
      <w:r>
        <w:rPr>
          <w:rFonts w:hint="eastAsia" w:eastAsia="宋体"/>
          <w:lang w:eastAsia="zh-CN"/>
        </w:rPr>
        <w:t xml:space="preserve"> </w:t>
      </w:r>
      <w:r>
        <w:rPr>
          <w:rFonts w:hint="eastAsia" w:eastAsia="宋体"/>
        </w:rPr>
        <w:t>considered to be overlapped</w:t>
      </w:r>
      <w:r>
        <w:rPr>
          <w:rFonts w:hint="eastAsia" w:eastAsia="宋体"/>
          <w:lang w:eastAsia="zh-CN"/>
        </w:rPr>
        <w:t xml:space="preserve"> with</w:t>
      </w:r>
      <w:r>
        <w:rPr>
          <w:rFonts w:hint="eastAsia" w:eastAsia="宋体"/>
        </w:rPr>
        <w:t xml:space="preserve"> </w:t>
      </w:r>
      <w:r>
        <w:t>the MUSIM gap if it overlaps a MUSIM gap occasion</w:t>
      </w:r>
      <w:r>
        <w:rPr>
          <w:rFonts w:hint="eastAsia" w:eastAsia="宋体"/>
          <w:lang w:eastAsia="zh-CN"/>
        </w:rPr>
        <w:t>, and</w:t>
      </w:r>
    </w:p>
    <w:p>
      <w:pPr>
        <w:pStyle w:val="77"/>
        <w:rPr>
          <w:rFonts w:eastAsia="宋体"/>
          <w:lang w:eastAsia="zh-CN"/>
        </w:rPr>
      </w:pPr>
      <w:r>
        <w:rPr>
          <w:rFonts w:eastAsia="宋体"/>
          <w:lang w:eastAsia="zh-CN"/>
        </w:rPr>
        <w:t>-</w:t>
      </w:r>
      <w:r>
        <w:rPr>
          <w:rFonts w:eastAsia="宋体"/>
          <w:lang w:eastAsia="zh-CN"/>
        </w:rPr>
        <w:tab/>
      </w:r>
      <w:r>
        <w:rPr>
          <w:rFonts w:eastAsia="宋体"/>
          <w:lang w:eastAsia="zh-CN"/>
        </w:rPr>
        <w:t>T</w:t>
      </w:r>
      <w:r>
        <w:rPr>
          <w:rFonts w:eastAsia="宋体"/>
          <w:vertAlign w:val="subscript"/>
          <w:lang w:eastAsia="zh-CN"/>
        </w:rPr>
        <w:t xml:space="preserve">L1 </w:t>
      </w:r>
      <w:r>
        <w:rPr>
          <w:rFonts w:eastAsia="宋体"/>
          <w:lang w:eastAsia="zh-CN"/>
        </w:rPr>
        <w:t xml:space="preserve">is periodicity of the target </w:t>
      </w:r>
      <w:r>
        <w:rPr>
          <w:rFonts w:eastAsia="宋体"/>
        </w:rPr>
        <w:t>RLM-RS</w:t>
      </w:r>
      <w:r>
        <w:rPr>
          <w:rFonts w:eastAsia="宋体"/>
          <w:lang w:eastAsia="zh-CN"/>
        </w:rPr>
        <w:t>.</w:t>
      </w:r>
    </w:p>
    <w:p>
      <w:pPr>
        <w:pStyle w:val="77"/>
        <w:rPr>
          <w:rFonts w:eastAsia="宋体"/>
          <w:lang w:eastAsia="zh-CN"/>
        </w:rPr>
      </w:pPr>
      <w:r>
        <w:rPr>
          <w:lang w:eastAsia="zh-CN"/>
        </w:rPr>
        <w:t>-</w:t>
      </w:r>
      <w:r>
        <w:rPr>
          <w:lang w:eastAsia="zh-CN"/>
        </w:rPr>
        <w:tab/>
      </w:r>
      <w:r>
        <w:rPr>
          <w:lang w:eastAsia="zh-CN"/>
        </w:rPr>
        <w:t>xRP = MGRP when configured GAP is activated Pre-MG or MG, and xRP = VIRP when configured GAP is NCSG.</w:t>
      </w:r>
    </w:p>
    <w:p>
      <w:pPr>
        <w:rPr>
          <w:rFonts w:eastAsia="?? ??"/>
        </w:rPr>
      </w:pPr>
      <w:r>
        <w:rPr>
          <w:rFonts w:eastAsia="?? ??"/>
        </w:rPr>
        <w:t xml:space="preserve">Otherwise, </w:t>
      </w:r>
      <w:r>
        <w:t>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w:t>
      </w:r>
      <w:r>
        <w:t xml:space="preserve"> and </w:t>
      </w:r>
      <w:r>
        <w:rPr>
          <w:rFonts w:eastAsia="?? ??"/>
          <w:lang w:bidi="ar"/>
        </w:rPr>
        <w:t>periodic MUSIM gaps</w:t>
      </w:r>
      <w:r>
        <w:rPr>
          <w:rFonts w:eastAsia="?? ??"/>
        </w:rPr>
        <w:t>,</w:t>
      </w:r>
    </w:p>
    <w:p>
      <w:pPr>
        <w:rPr>
          <w:rFonts w:eastAsia="?? ??"/>
        </w:rPr>
      </w:pPr>
      <w:r>
        <w:rPr>
          <w:rFonts w:eastAsia="?? ??"/>
        </w:rPr>
        <w:t>For FR1,</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xml:space="preserve">, when in the monitored cell there are </w:t>
      </w:r>
      <w:r>
        <w:rPr>
          <w:rFonts w:hint="eastAsia"/>
          <w:lang w:eastAsia="zh-TW"/>
        </w:rPr>
        <w:t>GAP</w:t>
      </w:r>
      <w:r>
        <w:t xml:space="preserve">s configured for intra-frequency, inter-frequency or inter-RAT measurements, and these </w:t>
      </w:r>
      <w:r>
        <w:rPr>
          <w:rFonts w:hint="eastAsia"/>
          <w:lang w:eastAsia="zh-TW"/>
        </w:rPr>
        <w:t>GAP</w:t>
      </w:r>
      <w:r>
        <w:t>s] are overlapping with some but not all occasions of the CSI-RS; and</w:t>
      </w:r>
    </w:p>
    <w:p>
      <w:pPr>
        <w:pStyle w:val="76"/>
      </w:pPr>
      <w:r>
        <w:t>-</w:t>
      </w:r>
      <w:r>
        <w:tab/>
      </w:r>
      <w:r>
        <w:t xml:space="preserve">P=1 when in the monitored cell there are no </w:t>
      </w:r>
      <w:r>
        <w:rPr>
          <w:rFonts w:hint="eastAsia"/>
          <w:lang w:eastAsia="zh-TW"/>
        </w:rPr>
        <w:t>GAP</w:t>
      </w:r>
      <w:r>
        <w:t>s overlapping with any occasion of the CSI-RS.</w:t>
      </w:r>
    </w:p>
    <w:p>
      <w:pPr>
        <w:rPr>
          <w:rFonts w:eastAsia="?? ??"/>
        </w:rPr>
      </w:pPr>
      <w:r>
        <w:rPr>
          <w:rFonts w:eastAsia="?? ??"/>
        </w:rPr>
        <w:t>For FR2,</w:t>
      </w:r>
    </w:p>
    <w:p>
      <w:pPr>
        <w:pStyle w:val="76"/>
      </w:pPr>
      <w:r>
        <w:t>-</w:t>
      </w:r>
      <w:r>
        <w:tab/>
      </w:r>
      <w:r>
        <w:t>P=1, when the RLM-RS resource is not overlapped with measurement gap and also not overlapped with SMTC occasion.</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RLM-RS resource is partially overlapped with GAP and the RLM-RS resource is not overlapped with SMTC occasion (T</w:t>
      </w:r>
      <w:r>
        <w:rPr>
          <w:vertAlign w:val="subscript"/>
        </w:rPr>
        <w:t>CSI-RS</w:t>
      </w:r>
      <w:r>
        <w:t xml:space="preserve"> &lt; xRP)</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the RLM-RS resource is not overlapped with GAP and the RLM-RS resource is partially overlapped with SMTC occasion (T</w:t>
      </w:r>
      <w:r>
        <w:rPr>
          <w:vertAlign w:val="subscript"/>
        </w:rPr>
        <w:t>CSI-RS</w:t>
      </w:r>
      <w:r>
        <w:t xml:space="preserve"> &lt; T</w:t>
      </w:r>
      <w:r>
        <w:rPr>
          <w:vertAlign w:val="subscript"/>
        </w:rPr>
        <w:t>SMTCperiod</w:t>
      </w:r>
      <w:r>
        <w:t>).</w:t>
      </w:r>
    </w:p>
    <w:p>
      <w:pPr>
        <w:pStyle w:val="76"/>
      </w:pPr>
      <w:r>
        <w:t>-</w:t>
      </w:r>
      <w:r>
        <w:tab/>
      </w:r>
      <w:r>
        <w:t>P = P</w:t>
      </w:r>
      <w:r>
        <w:rPr>
          <w:vertAlign w:val="subscript"/>
        </w:rPr>
        <w:t>sharing factor</w:t>
      </w:r>
      <w:r>
        <w:t>, when the RLM-RS resource is not overlapped with GAP and RLM-RS resource is fully overlapped with SMTC occasion (</w:t>
      </w:r>
      <w:r>
        <w:rPr>
          <w:rFonts w:eastAsia="?? ??"/>
        </w:rPr>
        <w:t>T</w:t>
      </w:r>
      <w:r>
        <w:rPr>
          <w:rFonts w:eastAsia="?? ??"/>
          <w:vertAlign w:val="subscript"/>
        </w:rPr>
        <w:t>CSI-RS</w:t>
      </w:r>
      <w:r>
        <w:t xml:space="preserve"> = T</w:t>
      </w:r>
      <w:r>
        <w:rPr>
          <w:vertAlign w:val="subscript"/>
        </w:rPr>
        <w:t>SMTCperiod</w:t>
      </w:r>
      <w:r>
        <w:t>).</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r>
              <m:rP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CSI−RS</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the RLM-RS resource is partially overlapped with GAP and the RLM-RS resource is partially overlapped with SMTC occasion (T</w:t>
      </w:r>
      <w:r>
        <w:rPr>
          <w:vertAlign w:val="subscript"/>
        </w:rPr>
        <w:t xml:space="preserve">CSI-RS </w:t>
      </w:r>
      <w:r>
        <w:t>&lt; T</w:t>
      </w:r>
      <w:r>
        <w:rPr>
          <w:vertAlign w:val="subscript"/>
        </w:rPr>
        <w:t>SMTCperiod</w:t>
      </w:r>
      <w:r>
        <w:t>) and SMTC occasion is not overlapped with GAP and</w:t>
      </w:r>
    </w:p>
    <w:p>
      <w:pPr>
        <w:pStyle w:val="77"/>
      </w:pPr>
      <w:r>
        <w:t>-</w:t>
      </w:r>
      <w:r>
        <w:tab/>
      </w:r>
      <w:r>
        <w:t>T</w:t>
      </w:r>
      <w:r>
        <w:rPr>
          <w:vertAlign w:val="subscript"/>
        </w:rPr>
        <w:t>SMTCperiod</w:t>
      </w:r>
      <w:r>
        <w:t xml:space="preserve"> </w:t>
      </w:r>
      <w:r>
        <w:rPr>
          <w:rFonts w:hint="eastAsia"/>
        </w:rPr>
        <w:t>≠</w:t>
      </w:r>
      <w:r>
        <w:t xml:space="preserve"> xRP or</w:t>
      </w:r>
    </w:p>
    <w:p>
      <w:pPr>
        <w:pStyle w:val="77"/>
      </w:pPr>
      <w:r>
        <w:t>-</w:t>
      </w:r>
      <w:r>
        <w:tab/>
      </w:r>
      <w:r>
        <w:t>T</w:t>
      </w:r>
      <w:r>
        <w:rPr>
          <w:vertAlign w:val="subscript"/>
        </w:rPr>
        <w:t>SMTCperiod</w:t>
      </w:r>
      <w:r>
        <w:t xml:space="preserve"> = xRP and </w:t>
      </w:r>
      <w:r>
        <w:rPr>
          <w:rFonts w:eastAsia="?? ??"/>
        </w:rPr>
        <w:t>T</w:t>
      </w:r>
      <w:r>
        <w:rPr>
          <w:rFonts w:eastAsia="?? ??"/>
          <w:vertAlign w:val="subscript"/>
        </w:rPr>
        <w:t>CSI-RS</w:t>
      </w:r>
      <w:r>
        <w:t xml:space="preserve"> &lt; 0.5 </w:t>
      </w:r>
      <w:r>
        <w:rPr>
          <w:lang w:eastAsia="ko-KR"/>
        </w:rPr>
        <w:t xml:space="preserve">× </w:t>
      </w:r>
      <w:r>
        <w:t>T</w:t>
      </w:r>
      <w:r>
        <w:rPr>
          <w:vertAlign w:val="subscript"/>
        </w:rPr>
        <w:t>SMTCperiod</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m:sty m:val="p"/>
                  </m:rPr>
                  <w:rPr>
                    <w:rFonts w:ascii="Cambria Math" w:hAnsi="Cambria Math"/>
                  </w:rPr>
                  <m:t>sharing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RLM-RS resource is partially overlapped with GAP and the RLM-RS resource is partially overlapped with SMTC occasion (</w:t>
      </w:r>
      <w:r>
        <w:rPr>
          <w:rFonts w:eastAsia="?? ??"/>
        </w:rPr>
        <w:t>T</w:t>
      </w:r>
      <w:r>
        <w:rPr>
          <w:rFonts w:eastAsia="?? ??"/>
          <w:vertAlign w:val="subscript"/>
        </w:rPr>
        <w:t>CSI-RS</w:t>
      </w:r>
      <w:r>
        <w:t xml:space="preserve"> &lt; T</w:t>
      </w:r>
      <w:r>
        <w:rPr>
          <w:vertAlign w:val="subscript"/>
        </w:rPr>
        <w:t>SMTCperiod</w:t>
      </w:r>
      <w:r>
        <w:t>) and SMTC occasion is not overlapped with GAP and T</w:t>
      </w:r>
      <w:r>
        <w:rPr>
          <w:vertAlign w:val="subscript"/>
        </w:rPr>
        <w:t>SMTCperiod</w:t>
      </w:r>
      <w:r>
        <w:t xml:space="preserve"> = xRP and </w:t>
      </w:r>
      <w:r>
        <w:rPr>
          <w:rFonts w:eastAsia="?? ??"/>
        </w:rPr>
        <w:t>T</w:t>
      </w:r>
      <w:r>
        <w:rPr>
          <w:rFonts w:eastAsia="?? ??"/>
          <w:vertAlign w:val="subscript"/>
        </w:rPr>
        <w:t>CSI-RS</w:t>
      </w:r>
      <w:r>
        <w:t xml:space="preserve"> = 0.5 </w:t>
      </w:r>
      <w:r>
        <w:rPr>
          <w:lang w:eastAsia="ko-KR"/>
        </w:rPr>
        <w:t xml:space="preserve">× </w:t>
      </w:r>
      <w:r>
        <w:t>T</w:t>
      </w:r>
      <w:r>
        <w:rPr>
          <w:vertAlign w:val="subscript"/>
        </w:rPr>
        <w:t>SMTCperiod</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 xml:space="preserve">Min(xRP, </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r>
                  <m:rPr/>
                  <w:rPr>
                    <w:rFonts w:ascii="Cambria Math" w:hAnsi="Cambria Math"/>
                  </w:rPr>
                  <m:t>)</m:t>
                </m:r>
                <m:ctrlPr>
                  <w:rPr>
                    <w:rFonts w:ascii="Cambria Math" w:hAnsi="Cambria Math"/>
                    <w:i/>
                  </w:rPr>
                </m:ctrlPr>
              </m:den>
            </m:f>
            <m:ctrlPr>
              <w:rPr>
                <w:rFonts w:ascii="Cambria Math" w:hAnsi="Cambria Math"/>
                <w:i/>
              </w:rPr>
            </m:ctrlPr>
          </m:den>
        </m:f>
      </m:oMath>
      <w:r>
        <w:t>, when the RLM-RS resource is partially overlapped with GAP and the RLM-RS resource is partially overlapped with SMTC occasion (</w:t>
      </w:r>
      <w:r>
        <w:rPr>
          <w:rFonts w:eastAsia="?? ??"/>
        </w:rPr>
        <w:t>T</w:t>
      </w:r>
      <w:r>
        <w:rPr>
          <w:rFonts w:eastAsia="?? ??"/>
          <w:vertAlign w:val="subscript"/>
        </w:rPr>
        <w:t>CSI-RS</w:t>
      </w:r>
      <w:r>
        <w:t xml:space="preserve"> &lt; T</w:t>
      </w:r>
      <w:r>
        <w:rPr>
          <w:vertAlign w:val="subscript"/>
        </w:rPr>
        <w:t>SMTCperiod</w:t>
      </w:r>
      <w:r>
        <w:t>) and SMTC occasion is partially or fully overlapped with GAP</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m:sty m:val="p"/>
                  </m:rPr>
                  <w:rPr>
                    <w:rFonts w:ascii="Cambria Math" w:hAnsi="Cambria Math"/>
                  </w:rPr>
                  <m:t>sharing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RLM-RS resource is partially overlapped with GAP and the RLM-RS resource is fully overlapped with SMTC occasion (</w:t>
      </w:r>
      <w:r>
        <w:rPr>
          <w:rFonts w:eastAsia="?? ??"/>
        </w:rPr>
        <w:t>T</w:t>
      </w:r>
      <w:r>
        <w:rPr>
          <w:rFonts w:eastAsia="?? ??"/>
          <w:vertAlign w:val="subscript"/>
        </w:rPr>
        <w:t>CSI-RS</w:t>
      </w:r>
      <w:r>
        <w:t xml:space="preserve"> = T</w:t>
      </w:r>
      <w:r>
        <w:rPr>
          <w:vertAlign w:val="subscript"/>
        </w:rPr>
        <w:t>SMTCperiod</w:t>
      </w:r>
      <w:r>
        <w:t>) and SMTC occasion is partially overlapped with GAP (T</w:t>
      </w:r>
      <w:r>
        <w:rPr>
          <w:vertAlign w:val="subscript"/>
        </w:rPr>
        <w:t>SMTCperiod</w:t>
      </w:r>
      <w:r>
        <w:t xml:space="preserve"> &lt; xRP)</w:t>
      </w:r>
    </w:p>
    <w:p>
      <w:r>
        <w:t xml:space="preserve">where, </w:t>
      </w:r>
    </w:p>
    <w:p>
      <w:pPr>
        <w:pStyle w:val="76"/>
      </w:pPr>
      <w:r>
        <w:t>-</w:t>
      </w:r>
      <w:r>
        <w:tab/>
      </w:r>
      <w:r>
        <w:t>P</w:t>
      </w:r>
      <w:r>
        <w:rPr>
          <w:vertAlign w:val="subscript"/>
        </w:rPr>
        <w:t>sharing factor</w:t>
      </w:r>
      <w:r>
        <w:t xml:space="preserve"> = 1</w:t>
      </w:r>
      <w:r>
        <w:rPr>
          <w:rFonts w:hint="eastAsia"/>
          <w:lang w:eastAsia="zh-CN"/>
        </w:rPr>
        <w:t>,</w:t>
      </w:r>
      <w:r>
        <w:rPr>
          <w:lang w:eastAsia="zh-CN"/>
        </w:rPr>
        <w:t xml:space="preserve"> </w:t>
      </w:r>
      <w:r>
        <w:t>if the RLM-RS resource outside GAP is</w:t>
      </w:r>
    </w:p>
    <w:p>
      <w:pPr>
        <w:pStyle w:val="77"/>
      </w:pPr>
      <w:r>
        <w:t>-</w:t>
      </w:r>
      <w:r>
        <w:tab/>
      </w:r>
      <w:r>
        <w:t xml:space="preserve">not overlapped with the SSB symbols indicated by </w:t>
      </w:r>
      <w:r>
        <w:rPr>
          <w:i/>
        </w:rPr>
        <w:t>SSB-ToMeasure</w:t>
      </w:r>
      <w:r>
        <w:t xml:space="preserve"> and 1 data symbol before each consecutive SSB symbols indicated by </w:t>
      </w:r>
      <w:r>
        <w:rPr>
          <w:i/>
        </w:rPr>
        <w:t>SSB-ToMeasure</w:t>
      </w:r>
      <w:r>
        <w:t xml:space="preserve"> and 1 data symbol after each consecutive SSB symbols indicated by </w:t>
      </w:r>
      <w:r>
        <w:rPr>
          <w:i/>
        </w:rPr>
        <w:t>SSB-ToMeasure</w:t>
      </w:r>
      <w:r>
        <w:t xml:space="preserve">, given that </w:t>
      </w:r>
      <w:r>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Pr>
          <w:i/>
        </w:rPr>
        <w:t>SSB-ToMeasure</w:t>
      </w:r>
      <w:r>
        <w:t xml:space="preserve"> is the union set of </w:t>
      </w:r>
      <w:r>
        <w:rPr>
          <w:i/>
          <w:iCs/>
        </w:rPr>
        <w:t>SSB-ToMeasure</w:t>
      </w:r>
      <w:r>
        <w:t> from all the configured measurement objects merged on the same serving carrier, and,</w:t>
      </w:r>
    </w:p>
    <w:p>
      <w:pPr>
        <w:pStyle w:val="77"/>
      </w:pPr>
      <w:r>
        <w:t>-</w:t>
      </w:r>
      <w:r>
        <w:tab/>
      </w:r>
      <w:r>
        <w:t xml:space="preserve">not overlapped by the RSSI symbols indicated by </w:t>
      </w:r>
      <w:r>
        <w:rPr>
          <w:i/>
        </w:rPr>
        <w:t>ss-RSSI-Measurement</w:t>
      </w:r>
      <w:r>
        <w:t xml:space="preserve"> and 1 data symbol before each RSSI symbol indicated by </w:t>
      </w:r>
      <w:r>
        <w:rPr>
          <w:i/>
        </w:rPr>
        <w:t>ss-RSSI-Measurement</w:t>
      </w:r>
      <w:r>
        <w:t xml:space="preserve"> and 1 data symbol after each RSSI symbol indicated by </w:t>
      </w:r>
      <w:r>
        <w:rPr>
          <w:i/>
        </w:rPr>
        <w:t>ss-RSSI-Measurement</w:t>
      </w:r>
      <w:r>
        <w:t xml:space="preserve">, given that </w:t>
      </w:r>
      <w:r>
        <w:rPr>
          <w:i/>
        </w:rPr>
        <w:t>ss-RSSI-Measurement</w:t>
      </w:r>
      <w:r>
        <w:t xml:space="preserve"> is configured</w:t>
      </w:r>
      <w:r>
        <w:rPr>
          <w:rFonts w:hint="eastAsia"/>
          <w:lang w:eastAsia="zh-CN"/>
        </w:rPr>
        <w:t>.</w:t>
      </w:r>
    </w:p>
    <w:p>
      <w:pPr>
        <w:pStyle w:val="76"/>
      </w:pPr>
      <w:r>
        <w:t>-</w:t>
      </w:r>
      <w:r>
        <w:tab/>
      </w:r>
      <w:r>
        <w:t>P</w:t>
      </w:r>
      <w:r>
        <w:rPr>
          <w:vertAlign w:val="subscript"/>
        </w:rPr>
        <w:t>sharing factor</w:t>
      </w:r>
      <w:r>
        <w:t xml:space="preserve"> = 3, otherwise.</w:t>
      </w:r>
    </w:p>
    <w:p>
      <w:pPr>
        <w:pStyle w:val="76"/>
      </w:pPr>
      <w:r>
        <w:t>-</w:t>
      </w:r>
      <w:r>
        <w:tab/>
      </w:r>
      <w:r>
        <w:t xml:space="preserve">If the higher layer in TS 38.331 [2] signalling of </w:t>
      </w:r>
      <w:r>
        <w:rPr>
          <w:i/>
        </w:rPr>
        <w:t>smtc2</w:t>
      </w:r>
      <w:r>
        <w:rPr>
          <w:b/>
        </w:rPr>
        <w:t xml:space="preserve"> </w:t>
      </w:r>
      <w:r>
        <w:t>is present, T</w:t>
      </w:r>
      <w:r>
        <w:rPr>
          <w:vertAlign w:val="subscript"/>
        </w:rPr>
        <w:t xml:space="preserve">SMTCperiod </w:t>
      </w:r>
      <w:r>
        <w:t xml:space="preserve">follows </w:t>
      </w:r>
      <w:r>
        <w:rPr>
          <w:i/>
        </w:rPr>
        <w:t>smtc2</w:t>
      </w:r>
      <w:r>
        <w:t>; Otherwise T</w:t>
      </w:r>
      <w:r>
        <w:rPr>
          <w:vertAlign w:val="subscript"/>
        </w:rPr>
        <w:t>SMTCperiod</w:t>
      </w:r>
      <w:r>
        <w:t xml:space="preserve"> follows </w:t>
      </w:r>
      <w:r>
        <w:rPr>
          <w:i/>
        </w:rPr>
        <w:t xml:space="preserve">smtc1. </w:t>
      </w:r>
      <w:r>
        <w:t>T</w:t>
      </w:r>
      <w:r>
        <w:rPr>
          <w:vertAlign w:val="subscript"/>
        </w:rPr>
        <w:t>SMTCperiod</w:t>
      </w:r>
      <w:r>
        <w:t xml:space="preserve"> is the shortest SMTC period among all CCs in the same FR2 band, provided the SMTC offset of all CCs in FR2 have the same offset.</w:t>
      </w:r>
    </w:p>
    <w:p>
      <w:pPr>
        <w:pStyle w:val="76"/>
      </w:pPr>
      <w:r>
        <w:t>-</w:t>
      </w:r>
      <w:r>
        <w:tab/>
      </w:r>
      <w:r>
        <w:t>When a GAP is configured</w:t>
      </w:r>
      <w:r>
        <w:rPr>
          <w:rFonts w:eastAsia="宋体"/>
        </w:rPr>
        <w:t xml:space="preserve"> </w:t>
      </w:r>
      <w:r>
        <w:t xml:space="preserve">only </w:t>
      </w:r>
      <w:r>
        <w:rPr>
          <w:rFonts w:eastAsia="宋体"/>
        </w:rPr>
        <w:t>and the GAP is not NCSG</w:t>
      </w:r>
      <w:r>
        <w:t xml:space="preserve">, </w:t>
      </w:r>
    </w:p>
    <w:p>
      <w:pPr>
        <w:pStyle w:val="77"/>
      </w:pPr>
      <w:r>
        <w:t>-</w:t>
      </w:r>
      <w:r>
        <w:tab/>
      </w:r>
      <w:r>
        <w:t xml:space="preserve">an RLM-RS resource or an SMTC occasion is considered to be overlapped with the GAP if it overlaps a GAP occasion, and </w:t>
      </w:r>
    </w:p>
    <w:p>
      <w:pPr>
        <w:pStyle w:val="77"/>
        <w:rPr>
          <w:lang w:eastAsia="zh-TW"/>
        </w:rPr>
      </w:pPr>
      <w:r>
        <w:rPr>
          <w:lang w:eastAsia="zh-TW"/>
        </w:rPr>
        <w:t>-</w:t>
      </w:r>
      <w:r>
        <w:rPr>
          <w:lang w:eastAsia="zh-TW"/>
        </w:rPr>
        <w:tab/>
      </w:r>
      <w:r>
        <w:rPr>
          <w:lang w:eastAsia="zh-TW"/>
        </w:rPr>
        <w:t>xRP = MGRP</w:t>
      </w:r>
    </w:p>
    <w:p>
      <w:pPr>
        <w:pStyle w:val="76"/>
      </w:pPr>
      <w:r>
        <w:t>-</w:t>
      </w:r>
      <w:r>
        <w:tab/>
      </w:r>
      <w:r>
        <w:rPr>
          <w:rFonts w:eastAsia="宋体"/>
        </w:rPr>
        <w:t>Otherwise, w</w:t>
      </w:r>
      <w:r>
        <w:t>hen NCSG is configured,</w:t>
      </w:r>
    </w:p>
    <w:p>
      <w:pPr>
        <w:pStyle w:val="77"/>
      </w:pPr>
      <w:r>
        <w:t>-</w:t>
      </w:r>
      <w:r>
        <w:tab/>
      </w:r>
      <w:r>
        <w:t xml:space="preserve">an RLM-RS resource or an SMTC occasion is considered to be overlapped with the GAP if </w:t>
      </w:r>
    </w:p>
    <w:p>
      <w:pPr>
        <w:pStyle w:val="78"/>
      </w:pPr>
      <w:r>
        <w:t>-</w:t>
      </w:r>
      <w:r>
        <w:tab/>
      </w:r>
      <w:r>
        <w:t xml:space="preserve">it overlaps the VIL1 or VIL2 of NCSG, or </w:t>
      </w:r>
    </w:p>
    <w:p>
      <w:pPr>
        <w:pStyle w:val="78"/>
      </w:pPr>
      <w:r>
        <w:t>-</w:t>
      </w:r>
      <w:r>
        <w:tab/>
      </w:r>
      <w:r>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pPr>
        <w:pStyle w:val="77"/>
      </w:pPr>
      <w:r>
        <w:t>-</w:t>
      </w:r>
      <w:r>
        <w:tab/>
      </w:r>
      <w:r>
        <w:t>and</w:t>
      </w:r>
    </w:p>
    <w:p>
      <w:pPr>
        <w:pStyle w:val="78"/>
        <w:rPr>
          <w:i/>
        </w:rPr>
      </w:pPr>
      <w:r>
        <w:t>-</w:t>
      </w:r>
      <w:r>
        <w:tab/>
      </w:r>
      <w:r>
        <w:t>xRP = VIRP</w:t>
      </w:r>
    </w:p>
    <w:p>
      <w:pPr>
        <w:pStyle w:val="77"/>
        <w:ind w:left="0" w:firstLine="0"/>
      </w:pPr>
      <w:r>
        <w:rPr>
          <w:rFonts w:hint="eastAsia"/>
        </w:rPr>
        <w:t>I</w:t>
      </w:r>
      <w:r>
        <w:t>f the UE is configured with Pre-MG only, an RLM-RS resource or an SMTC occasion is only considered to be overlapped by the Pre-MG if the Pre-MG is activated.</w:t>
      </w:r>
    </w:p>
    <w:p>
      <w:pPr>
        <w:rPr>
          <w:i/>
        </w:rPr>
      </w:pPr>
      <w:r>
        <w:t xml:space="preserve">When concurrent gaps or concurrent measurement gap(s) with Pre-MG(s) or concurrent measurement gap(s) with NCSG(s) are configured , an RLM-RS resource or an SMTC occasion is not considered to be overlapped by a GAP occasion if the GAP occasion is dropped according to clause </w:t>
      </w:r>
      <w:r>
        <w:rPr>
          <w:lang w:eastAsia="zh-TW"/>
        </w:rPr>
        <w:t xml:space="preserve">9.1.8, clause 9.1.12, clause 9.1.13, </w:t>
      </w:r>
      <w:r>
        <w:rPr>
          <w:lang w:val="en-US" w:eastAsia="zh-TW"/>
        </w:rPr>
        <w:t>respectively</w:t>
      </w:r>
      <w:r>
        <w:rPr>
          <w:lang w:eastAsia="en-GB"/>
        </w:rPr>
        <w:t>.</w:t>
      </w:r>
    </w:p>
    <w:p>
      <w:pPr>
        <w:rPr>
          <w:i/>
        </w:rPr>
      </w:pPr>
      <w:r>
        <w:t xml:space="preserve">If the higher layer in TS 38.331 [2] signalling of </w:t>
      </w:r>
      <w:r>
        <w:rPr>
          <w:i/>
        </w:rPr>
        <w:t>smtc2</w:t>
      </w:r>
      <w:r>
        <w:rPr>
          <w:b/>
        </w:rPr>
        <w:t xml:space="preserve"> </w:t>
      </w:r>
      <w:r>
        <w:t>is present, T</w:t>
      </w:r>
      <w:r>
        <w:rPr>
          <w:vertAlign w:val="subscript"/>
        </w:rPr>
        <w:t xml:space="preserve">SMTCperiod </w:t>
      </w:r>
      <w:r>
        <w:t xml:space="preserve">follows </w:t>
      </w:r>
      <w:r>
        <w:rPr>
          <w:i/>
        </w:rPr>
        <w:t>smtc2</w:t>
      </w:r>
      <w:r>
        <w:t>; Otherwise T</w:t>
      </w:r>
      <w:r>
        <w:rPr>
          <w:vertAlign w:val="subscript"/>
        </w:rPr>
        <w:t>SMTCperiod</w:t>
      </w:r>
      <w:r>
        <w:t xml:space="preserve"> follows </w:t>
      </w:r>
      <w:r>
        <w:rPr>
          <w:i/>
        </w:rPr>
        <w:t>smtc1.</w:t>
      </w:r>
    </w:p>
    <w:p>
      <w:pPr>
        <w:pStyle w:val="57"/>
      </w:pPr>
      <w:r>
        <w:t>NOTE:</w:t>
      </w:r>
      <w:r>
        <w:tab/>
      </w:r>
      <w:r>
        <w:t>The overlap between CSI-RS for RLM and SMTC means that CSI-RS based RLM is within the SMTC window duration.</w:t>
      </w:r>
    </w:p>
    <w:p>
      <w:pPr>
        <w:rPr>
          <w:rFonts w:eastAsia="?? ??"/>
        </w:rPr>
      </w:pPr>
      <w:r>
        <w:rPr>
          <w:rFonts w:hint="eastAsia" w:eastAsia="宋体"/>
          <w:lang w:val="en-US" w:eastAsia="zh-CN"/>
        </w:rPr>
        <w:t xml:space="preserve">For </w:t>
      </w:r>
      <w:r>
        <w:rPr>
          <w:rFonts w:eastAsia="?? ??"/>
        </w:rPr>
        <w:t xml:space="preserve">UE </w:t>
      </w:r>
      <w:ins w:id="6" w:author="ZTE" w:date="2025-10-15T23:01:56Z">
        <w:r>
          <w:rPr>
            <w:rFonts w:eastAsia="宋体"/>
            <w:highlight w:val="yellow"/>
            <w:lang w:val="en-US" w:eastAsia="zh-CN"/>
          </w:rPr>
          <w:t>configured with measurement gap cancellation according to clause 9.1.14 and meeting all conditions in clause 9.1.14.4</w:t>
        </w:r>
      </w:ins>
      <w:del w:id="7" w:author="ZTE" w:date="2025-10-15T23:01:56Z">
        <w:r>
          <w:rPr>
            <w:rFonts w:eastAsia="?? ??"/>
          </w:rPr>
          <w:delText xml:space="preserve">supporting </w:delText>
        </w:r>
      </w:del>
      <w:del w:id="8" w:author="ZTE" w:date="2025-10-15T23:01:56Z">
        <w:r>
          <w:rPr>
            <w:rFonts w:eastAsia="?? ??"/>
            <w:i/>
            <w:iCs/>
          </w:rPr>
          <w:delText>measurement gap occasion cancellation</w:delText>
        </w:r>
      </w:del>
      <w:r>
        <w:rPr>
          <w:rFonts w:hint="eastAsia" w:eastAsia="宋体"/>
          <w:lang w:val="en-US" w:eastAsia="zh-CN"/>
        </w:rPr>
        <w:t xml:space="preserve">, the UE </w:t>
      </w:r>
      <w:r>
        <w:rPr>
          <w:rFonts w:eastAsia="宋体"/>
          <w:lang w:val="en-US" w:eastAsia="zh-CN"/>
        </w:rPr>
        <w:t>is not required to</w:t>
      </w:r>
      <w:r>
        <w:t xml:space="preserve"> </w:t>
      </w:r>
      <w:r>
        <w:rPr>
          <w:rFonts w:eastAsia="宋体"/>
          <w:lang w:val="en-US" w:eastAsia="zh-CN"/>
        </w:rPr>
        <w:t>perform CSI-RS measurements</w:t>
      </w:r>
      <w:r>
        <w:rPr>
          <w:rFonts w:hint="eastAsia" w:eastAsia="宋体"/>
          <w:lang w:val="en-US" w:eastAsia="zh-CN"/>
        </w:rPr>
        <w:t xml:space="preserve"> during the cancelled gap occasions</w:t>
      </w:r>
      <w:ins w:id="9" w:author="ZTE-Chenchen" w:date="2025-10-03T14:40:19Z">
        <w:r>
          <w:rPr>
            <w:rFonts w:hint="eastAsia" w:eastAsia="宋体"/>
            <w:lang w:val="en-US" w:eastAsia="zh-CN"/>
          </w:rPr>
          <w:t>, and no restrictions on the scheduling availability at the cancelled gap occasions</w:t>
        </w:r>
      </w:ins>
      <w:r>
        <w:rPr>
          <w:rFonts w:eastAsia="宋体"/>
          <w:lang w:val="en-US" w:eastAsia="zh-CN"/>
        </w:rPr>
        <w:t>.</w:t>
      </w:r>
    </w:p>
    <w:p>
      <w:r>
        <w:t>Longer evaluation period would be expected if the combination of RLM-RS resource, SMTC occasion and GAP configurations does not meet previous conditions.</w:t>
      </w:r>
    </w:p>
    <w:p>
      <w:r>
        <w:t>When the configured aperiodic MUSIM gap</w:t>
      </w:r>
      <w:r>
        <w:rPr>
          <w:rFonts w:hint="eastAsia" w:eastAsia="宋体"/>
          <w:lang w:eastAsia="zh-CN"/>
        </w:rPr>
        <w:t xml:space="preserve"> </w:t>
      </w:r>
      <w:r>
        <w:t>is overlapping with RLM-RS resource occasion, longer evaluation period would be expected.</w:t>
      </w:r>
    </w:p>
    <w:p>
      <w:pPr>
        <w:rPr>
          <w:rFonts w:eastAsia="?? ??"/>
        </w:rPr>
      </w:pPr>
      <w:r>
        <w:t xml:space="preserve">When UE is configured with MUSIM gap(s), and if RLM-RS resource occasions are fully overlapped with MUSIM gap(s) </w:t>
      </w:r>
      <w:r>
        <w:rPr>
          <w:lang w:eastAsia="zh-CN"/>
        </w:rPr>
        <w:t xml:space="preserve">or the union of MUSIM gap(s) and GAPs, </w:t>
      </w:r>
      <w:r>
        <w:t xml:space="preserve">no requirement applies for CSI-RS based </w:t>
      </w:r>
      <w:r>
        <w:rPr>
          <w:rFonts w:hint="eastAsia"/>
        </w:rPr>
        <w:t>RLM</w:t>
      </w:r>
      <w:r>
        <w:t>.</w:t>
      </w:r>
    </w:p>
    <w:p>
      <w:pPr>
        <w:rPr>
          <w:rFonts w:eastAsia="?? ??"/>
        </w:rPr>
      </w:pPr>
      <w:r>
        <w:rPr>
          <w:rFonts w:eastAsia="?? ??"/>
        </w:rPr>
        <w:t>For either an FR1 or FR2 serving cell, longer evaluation period would be expected during the period T</w:t>
      </w:r>
      <w:r>
        <w:rPr>
          <w:rFonts w:eastAsia="?? ??"/>
          <w:vertAlign w:val="subscript"/>
        </w:rPr>
        <w:t>identify_CGI</w:t>
      </w:r>
      <w:r>
        <w:rPr>
          <w:rFonts w:eastAsia="?? ??"/>
        </w:rPr>
        <w:t xml:space="preserve"> when the UE is requested to decode an NR CGI.</w:t>
      </w:r>
    </w:p>
    <w:p>
      <w:r>
        <w:t>For either an FR1 or FR2 serving cell, longer evaluation period would be expected during the period T</w:t>
      </w:r>
      <w:r>
        <w:rPr>
          <w:vertAlign w:val="subscript"/>
        </w:rPr>
        <w:t>identify_CGI,E-UTRAN</w:t>
      </w:r>
      <w:r>
        <w:t xml:space="preserve"> when the UE is requested to decode an LTE CGI.</w:t>
      </w:r>
    </w:p>
    <w:p>
      <w:pPr>
        <w:rPr>
          <w:rFonts w:eastAsia="?? ??"/>
        </w:rPr>
      </w:pPr>
      <w:r>
        <w:rPr>
          <w:rFonts w:eastAsia="?? ??"/>
        </w:rPr>
        <w:t xml:space="preserve">The values of </w:t>
      </w:r>
      <w:r>
        <w:rPr>
          <w:lang w:eastAsia="zh-CN"/>
        </w:rPr>
        <w:t>M</w:t>
      </w:r>
      <w:r>
        <w:rPr>
          <w:vertAlign w:val="subscript"/>
          <w:lang w:eastAsia="zh-CN"/>
        </w:rPr>
        <w:t>out</w:t>
      </w:r>
      <w:r>
        <w:rPr>
          <w:rFonts w:eastAsia="?? ??"/>
        </w:rPr>
        <w:t xml:space="preserve"> and </w:t>
      </w:r>
      <w:r>
        <w:rPr>
          <w:lang w:eastAsia="zh-CN"/>
        </w:rPr>
        <w:t>M</w:t>
      </w:r>
      <w:r>
        <w:rPr>
          <w:vertAlign w:val="subscript"/>
          <w:lang w:eastAsia="zh-CN"/>
        </w:rPr>
        <w:t>in</w:t>
      </w:r>
      <w:r>
        <w:rPr>
          <w:rFonts w:eastAsia="?? ??"/>
        </w:rPr>
        <w:t xml:space="preserve"> used in table 8.1.3.2-1, table 8.1.3.2-2, table 8.1.3.2-3 and table 8.1.3.2-4 are defined as:</w:t>
      </w:r>
    </w:p>
    <w:p>
      <w:pPr>
        <w:pStyle w:val="76"/>
        <w:rPr>
          <w:lang w:eastAsia="zh-CN"/>
        </w:rPr>
      </w:pPr>
      <w:r>
        <w:t>-</w:t>
      </w:r>
      <w:r>
        <w:tab/>
      </w:r>
      <w:r>
        <w:rPr>
          <w:lang w:eastAsia="zh-CN"/>
        </w:rPr>
        <w:t>M</w:t>
      </w:r>
      <w:r>
        <w:rPr>
          <w:vertAlign w:val="subscript"/>
          <w:lang w:eastAsia="zh-CN"/>
        </w:rPr>
        <w:t>out</w:t>
      </w:r>
      <w:r>
        <w:rPr>
          <w:lang w:eastAsia="zh-CN"/>
        </w:rPr>
        <w:t xml:space="preserve"> = 20 and M</w:t>
      </w:r>
      <w:r>
        <w:rPr>
          <w:vertAlign w:val="subscript"/>
          <w:lang w:eastAsia="zh-CN"/>
        </w:rPr>
        <w:t>in</w:t>
      </w:r>
      <w:r>
        <w:rPr>
          <w:lang w:eastAsia="zh-CN"/>
        </w:rPr>
        <w:t xml:space="preserve"> = 10, if the </w:t>
      </w:r>
      <w:r>
        <w:rPr>
          <w:rFonts w:eastAsia="?? ??"/>
        </w:rPr>
        <w:t xml:space="preserve">CSI-RS </w:t>
      </w:r>
      <w:r>
        <w:rPr>
          <w:rFonts w:cs="Arial"/>
        </w:rPr>
        <w:t>resource</w:t>
      </w:r>
      <w:r>
        <w:rPr>
          <w:lang w:eastAsia="zh-CN"/>
        </w:rPr>
        <w:t xml:space="preserve"> configured for RLM is transmitted with higher layer CSI-RS parameter </w:t>
      </w:r>
      <w:r>
        <w:rPr>
          <w:i/>
          <w:lang w:eastAsia="zh-CN"/>
        </w:rPr>
        <w:t>density</w:t>
      </w:r>
      <w:r>
        <w:rPr>
          <w:lang w:eastAsia="zh-CN"/>
        </w:rPr>
        <w:t xml:space="preserve"> [6, </w:t>
      </w:r>
      <w:r>
        <w:rPr>
          <w:lang w:eastAsia="ko-KR"/>
        </w:rPr>
        <w:t>clause</w:t>
      </w:r>
      <w:r>
        <w:rPr>
          <w:lang w:eastAsia="zh-CN"/>
        </w:rPr>
        <w:t xml:space="preserve"> 7.4.1] set to 3 and over the bandwidth </w:t>
      </w:r>
      <w:r>
        <w:rPr>
          <w:rFonts w:hint="eastAsia" w:ascii="宋体" w:hAnsi="宋体"/>
          <w:lang w:eastAsia="zh-CN"/>
        </w:rPr>
        <w:t>≥</w:t>
      </w:r>
      <w:r>
        <w:rPr>
          <w:rFonts w:ascii="宋体" w:hAnsi="宋体"/>
          <w:lang w:eastAsia="zh-CN"/>
        </w:rPr>
        <w:t xml:space="preserve"> </w:t>
      </w:r>
      <w:r>
        <w:rPr>
          <w:lang w:eastAsia="zh-CN"/>
        </w:rPr>
        <w:t>24 PRBs.</w:t>
      </w:r>
    </w:p>
    <w:p>
      <w:pPr>
        <w:pStyle w:val="56"/>
      </w:pPr>
      <w:r>
        <w:t>Table 8.1.3.2-1: Evaluation period T</w:t>
      </w:r>
      <w:r>
        <w:rPr>
          <w:vertAlign w:val="subscript"/>
        </w:rPr>
        <w:t>Evaluate_out_CSI-RS</w:t>
      </w:r>
      <w:r>
        <w:t xml:space="preserve"> and T</w:t>
      </w:r>
      <w:r>
        <w:rPr>
          <w:vertAlign w:val="subscript"/>
        </w:rPr>
        <w:t>Evaluate_in_CSI-RS</w:t>
      </w:r>
      <w:r>
        <w:t xml:space="preserve"> for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375"/>
        <w:gridCol w:w="3260"/>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375" w:type="dxa"/>
            <w:shd w:val="clear" w:color="auto" w:fill="auto"/>
          </w:tcPr>
          <w:p>
            <w:pPr>
              <w:pStyle w:val="52"/>
            </w:pPr>
            <w:r>
              <w:t>Configuration</w:t>
            </w:r>
          </w:p>
        </w:tc>
        <w:tc>
          <w:tcPr>
            <w:tcW w:w="3260" w:type="dxa"/>
            <w:shd w:val="clear" w:color="auto" w:fill="auto"/>
          </w:tcPr>
          <w:p>
            <w:pPr>
              <w:pStyle w:val="52"/>
            </w:pPr>
            <w:r>
              <w:t>T</w:t>
            </w:r>
            <w:r>
              <w:rPr>
                <w:vertAlign w:val="subscript"/>
              </w:rPr>
              <w:t>Evaluate_out_CSI-RS</w:t>
            </w:r>
            <w:r>
              <w:t xml:space="preserve"> (ms) </w:t>
            </w:r>
          </w:p>
        </w:tc>
        <w:tc>
          <w:tcPr>
            <w:tcW w:w="3649" w:type="dxa"/>
            <w:shd w:val="clear" w:color="auto" w:fill="auto"/>
          </w:tcPr>
          <w:p>
            <w:pPr>
              <w:pStyle w:val="52"/>
            </w:pPr>
            <w:r>
              <w:t>T</w:t>
            </w:r>
            <w:r>
              <w:rPr>
                <w:vertAlign w:val="subscript"/>
              </w:rPr>
              <w:t>Evaluate_in_CSI-RS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375" w:type="dxa"/>
            <w:shd w:val="clear" w:color="auto" w:fill="auto"/>
          </w:tcPr>
          <w:p>
            <w:pPr>
              <w:pStyle w:val="53"/>
            </w:pPr>
            <w:r>
              <w:t>no DRX</w:t>
            </w:r>
          </w:p>
        </w:tc>
        <w:tc>
          <w:tcPr>
            <w:tcW w:w="3260" w:type="dxa"/>
            <w:shd w:val="clear" w:color="auto" w:fill="auto"/>
          </w:tcPr>
          <w:p>
            <w:pPr>
              <w:pStyle w:val="53"/>
            </w:pPr>
            <w:r>
              <w:rPr>
                <w:rFonts w:cs="v4.2.0"/>
              </w:rPr>
              <w:t>Max(200, Ceil(M</w:t>
            </w:r>
            <w:r>
              <w:rPr>
                <w:rFonts w:cs="v4.2.0"/>
                <w:vertAlign w:val="subscript"/>
              </w:rPr>
              <w:t>out</w:t>
            </w:r>
            <w:r>
              <w:rPr>
                <w:rFonts w:cs="Arial"/>
              </w:rPr>
              <w:t>×P</w:t>
            </w:r>
            <w:r>
              <w:rPr>
                <w:rFonts w:cs="v4.2.0"/>
              </w:rPr>
              <w:t>)</w:t>
            </w:r>
            <w:r>
              <w:rPr>
                <w:rFonts w:cs="Arial"/>
              </w:rPr>
              <w:t>×</w:t>
            </w:r>
            <w:r>
              <w:rPr>
                <w:rFonts w:cs="v4.2.0"/>
              </w:rPr>
              <w:t>T</w:t>
            </w:r>
            <w:r>
              <w:rPr>
                <w:rFonts w:cs="v4.2.0"/>
                <w:vertAlign w:val="subscript"/>
              </w:rPr>
              <w:t>CSI-RS</w:t>
            </w:r>
            <w:r>
              <w:rPr>
                <w:rFonts w:cs="v4.2.0"/>
              </w:rPr>
              <w:t>)</w:t>
            </w:r>
          </w:p>
        </w:tc>
        <w:tc>
          <w:tcPr>
            <w:tcW w:w="3649" w:type="dxa"/>
            <w:shd w:val="clear" w:color="auto" w:fill="auto"/>
          </w:tcPr>
          <w:p>
            <w:pPr>
              <w:pStyle w:val="53"/>
              <w:rPr>
                <w:lang w:val="sv-SE"/>
              </w:rPr>
            </w:pPr>
            <w:r>
              <w:rPr>
                <w:lang w:val="sv-SE"/>
              </w:rPr>
              <w:t xml:space="preserve">Max(100, </w:t>
            </w:r>
            <w:r>
              <w:rPr>
                <w:rFonts w:cs="v4.2.0"/>
                <w:lang w:val="sv-SE"/>
              </w:rPr>
              <w:t>Ceil(M</w:t>
            </w:r>
            <w:r>
              <w:rPr>
                <w:rFonts w:cs="v4.2.0"/>
                <w:vertAlign w:val="subscript"/>
                <w:lang w:val="sv-SE"/>
              </w:rPr>
              <w:t>in</w:t>
            </w:r>
            <w:r>
              <w:rPr>
                <w:rFonts w:cs="Arial"/>
                <w:lang w:val="sv-SE"/>
              </w:rPr>
              <w:t>×P</w:t>
            </w:r>
            <w:r>
              <w:rPr>
                <w:rFonts w:cs="v4.2.0"/>
                <w:lang w:val="sv-SE"/>
              </w:rPr>
              <w:t>)</w:t>
            </w:r>
            <w:r>
              <w:rPr>
                <w:rFonts w:cs="Arial"/>
                <w:lang w:val="sv-SE"/>
              </w:rPr>
              <w:t xml:space="preserve"> ×</w:t>
            </w:r>
            <w:r>
              <w:rPr>
                <w:rFonts w:cs="v4.2.0"/>
                <w:lang w:val="sv-SE"/>
              </w:rPr>
              <w:t xml:space="preserve"> T</w:t>
            </w:r>
            <w:r>
              <w:rPr>
                <w:rFonts w:cs="v4.2.0"/>
                <w:vertAlign w:val="subscript"/>
                <w:lang w:val="sv-SE"/>
              </w:rPr>
              <w:t>CSI-RS</w:t>
            </w:r>
            <w:r>
              <w:rPr>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375" w:type="dxa"/>
            <w:shd w:val="clear" w:color="auto" w:fill="auto"/>
          </w:tcPr>
          <w:p>
            <w:pPr>
              <w:pStyle w:val="53"/>
            </w:pPr>
            <w:r>
              <w:t xml:space="preserve">DRX </w:t>
            </w:r>
            <w:r>
              <w:rPr>
                <w:rFonts w:hint="eastAsia" w:cs="Arial"/>
              </w:rPr>
              <w:t>≤</w:t>
            </w:r>
            <w:r>
              <w:rPr>
                <w:rFonts w:cs="Arial"/>
              </w:rPr>
              <w:t xml:space="preserve"> </w:t>
            </w:r>
            <w:r>
              <w:t>320 ms</w:t>
            </w:r>
          </w:p>
        </w:tc>
        <w:tc>
          <w:tcPr>
            <w:tcW w:w="3260" w:type="dxa"/>
            <w:shd w:val="clear" w:color="auto" w:fill="auto"/>
          </w:tcPr>
          <w:p>
            <w:pPr>
              <w:pStyle w:val="53"/>
            </w:pPr>
            <w:r>
              <w:rPr>
                <w:rFonts w:cs="v4.2.0"/>
              </w:rPr>
              <w:t>Max(200, Ceil(1.5</w:t>
            </w:r>
            <w:r>
              <w:rPr>
                <w:rFonts w:cs="Arial"/>
              </w:rPr>
              <w:t>×</w:t>
            </w:r>
            <w:r>
              <w:rPr>
                <w:rFonts w:cs="v4.2.0"/>
              </w:rPr>
              <w:t>M</w:t>
            </w:r>
            <w:r>
              <w:rPr>
                <w:rFonts w:cs="v4.2.0"/>
                <w:vertAlign w:val="subscript"/>
              </w:rPr>
              <w:t>out</w:t>
            </w:r>
            <w:r>
              <w:rPr>
                <w:rFonts w:cs="Arial"/>
              </w:rPr>
              <w:t>×P</w:t>
            </w:r>
            <w:r>
              <w:rPr>
                <w:rFonts w:cs="v4.2.0"/>
              </w:rPr>
              <w:t>)</w:t>
            </w:r>
            <w:r>
              <w:rPr>
                <w:rFonts w:cs="Arial"/>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c>
          <w:tcPr>
            <w:tcW w:w="3649" w:type="dxa"/>
            <w:shd w:val="clear" w:color="auto" w:fill="auto"/>
          </w:tcPr>
          <w:p>
            <w:pPr>
              <w:pStyle w:val="53"/>
            </w:pPr>
            <w:r>
              <w:rPr>
                <w:rFonts w:cs="v4.2.0"/>
              </w:rPr>
              <w:t>Max(100, Ceil(1.5</w:t>
            </w:r>
            <w:r>
              <w:rPr>
                <w:rFonts w:cs="Arial"/>
              </w:rPr>
              <w:t>×</w:t>
            </w:r>
            <w:r>
              <w:rPr>
                <w:rFonts w:cs="v4.2.0"/>
              </w:rPr>
              <w:t>M</w:t>
            </w:r>
            <w:r>
              <w:rPr>
                <w:rFonts w:cs="v4.2.0"/>
                <w:vertAlign w:val="subscript"/>
              </w:rPr>
              <w:t>in</w:t>
            </w:r>
            <w:r>
              <w:rPr>
                <w:rFonts w:cs="Arial"/>
              </w:rPr>
              <w:t>×P</w:t>
            </w:r>
            <w:r>
              <w:rPr>
                <w:rFonts w:cs="v4.2.0"/>
              </w:rPr>
              <w:t>)</w:t>
            </w:r>
            <w:r>
              <w:rPr>
                <w:rFonts w:cs="Arial"/>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375" w:type="dxa"/>
            <w:shd w:val="clear" w:color="auto" w:fill="auto"/>
          </w:tcPr>
          <w:p>
            <w:pPr>
              <w:pStyle w:val="53"/>
            </w:pPr>
            <w:r>
              <w:t xml:space="preserve">DRX </w:t>
            </w:r>
            <w:r>
              <w:rPr>
                <w:rFonts w:cs="Arial"/>
              </w:rPr>
              <w:t xml:space="preserve">&gt; </w:t>
            </w:r>
            <w:r>
              <w:t>320 ms</w:t>
            </w:r>
          </w:p>
        </w:tc>
        <w:tc>
          <w:tcPr>
            <w:tcW w:w="3260" w:type="dxa"/>
            <w:shd w:val="clear" w:color="auto" w:fill="auto"/>
          </w:tcPr>
          <w:p>
            <w:pPr>
              <w:pStyle w:val="53"/>
            </w:pPr>
            <w:r>
              <w:rPr>
                <w:rFonts w:cs="v4.2.0"/>
              </w:rPr>
              <w:t>Ceil(M</w:t>
            </w:r>
            <w:r>
              <w:rPr>
                <w:rFonts w:cs="v4.2.0"/>
                <w:vertAlign w:val="subscript"/>
              </w:rPr>
              <w:t>out</w:t>
            </w:r>
            <w:r>
              <w:rPr>
                <w:rFonts w:cs="Arial"/>
              </w:rPr>
              <w:t>×P</w:t>
            </w:r>
            <w:r>
              <w:rPr>
                <w:rFonts w:cs="v4.2.0"/>
              </w:rPr>
              <w:t xml:space="preserve">) </w:t>
            </w:r>
            <w:r>
              <w:rPr>
                <w:rFonts w:cs="Arial"/>
              </w:rPr>
              <w:t xml:space="preserve">× </w:t>
            </w:r>
            <w:r>
              <w:rPr>
                <w:rFonts w:cs="v4.2.0"/>
              </w:rPr>
              <w:t>T</w:t>
            </w:r>
            <w:r>
              <w:rPr>
                <w:rFonts w:cs="v4.2.0"/>
                <w:vertAlign w:val="subscript"/>
              </w:rPr>
              <w:t>DRX</w:t>
            </w:r>
          </w:p>
        </w:tc>
        <w:tc>
          <w:tcPr>
            <w:tcW w:w="3649" w:type="dxa"/>
            <w:shd w:val="clear" w:color="auto" w:fill="auto"/>
          </w:tcPr>
          <w:p>
            <w:pPr>
              <w:pStyle w:val="53"/>
            </w:pPr>
            <w:r>
              <w:rPr>
                <w:rFonts w:cs="v4.2.0"/>
              </w:rPr>
              <w:t>Ceil(M</w:t>
            </w:r>
            <w:r>
              <w:rPr>
                <w:rFonts w:cs="v4.2.0"/>
                <w:vertAlign w:val="subscript"/>
              </w:rPr>
              <w:t>in</w:t>
            </w:r>
            <w:r>
              <w:rPr>
                <w:rFonts w:cs="Arial"/>
              </w:rPr>
              <w:t>×P</w:t>
            </w:r>
            <w:r>
              <w:rPr>
                <w:rFonts w:cs="v4.2.0"/>
              </w:rPr>
              <w:t xml:space="preserve">) </w:t>
            </w:r>
            <w:r>
              <w:rPr>
                <w:rFonts w:cs="Arial"/>
              </w:rPr>
              <w:t xml:space="preserve">× </w:t>
            </w:r>
            <w:r>
              <w:rPr>
                <w:rFonts w:cs="v4.2.0"/>
              </w:rPr>
              <w:t>T</w:t>
            </w:r>
            <w:r>
              <w:rPr>
                <w:rFonts w:cs="v4.2.0"/>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84" w:type="dxa"/>
            <w:gridSpan w:val="3"/>
            <w:shd w:val="clear" w:color="auto" w:fill="auto"/>
          </w:tcPr>
          <w:p>
            <w:pPr>
              <w:pStyle w:val="67"/>
            </w:pPr>
            <w:r>
              <w:t>N</w:t>
            </w:r>
            <w:r>
              <w:rPr>
                <w:lang w:eastAsia="ko-KR"/>
              </w:rPr>
              <w:t>OTE</w:t>
            </w:r>
            <w:r>
              <w:t>:</w:t>
            </w:r>
            <w:r>
              <w:rPr>
                <w:sz w:val="28"/>
              </w:rPr>
              <w:tab/>
            </w:r>
            <w:r>
              <w:rPr>
                <w:rFonts w:cs="v4.2.0"/>
              </w:rPr>
              <w:t>T</w:t>
            </w:r>
            <w:r>
              <w:rPr>
                <w:rFonts w:cs="v4.2.0"/>
                <w:vertAlign w:val="subscript"/>
              </w:rPr>
              <w:t>CSI-RS</w:t>
            </w:r>
            <w:r>
              <w:t xml:space="preserve"> is the periodicity of the CSI-RS resource configured for RLM. The requirements in this table apply for </w:t>
            </w:r>
            <w:r>
              <w:rPr>
                <w:rFonts w:cs="v4.2.0"/>
              </w:rPr>
              <w:t>T</w:t>
            </w:r>
            <w:r>
              <w:rPr>
                <w:rFonts w:cs="v4.2.0"/>
                <w:vertAlign w:val="subscript"/>
              </w:rPr>
              <w:t>CSI-RS</w:t>
            </w:r>
            <w:r>
              <w:t xml:space="preserve"> equal to 5 ms, 10 ms, 20 ms or 40 ms.</w:t>
            </w:r>
            <w:r>
              <w:rPr>
                <w:rFonts w:cs="v4.2.0"/>
              </w:rPr>
              <w:t xml:space="preserve"> T</w:t>
            </w:r>
            <w:r>
              <w:rPr>
                <w:rFonts w:cs="v4.2.0"/>
                <w:vertAlign w:val="subscript"/>
              </w:rPr>
              <w:t>DRX</w:t>
            </w:r>
            <w:r>
              <w:t xml:space="preserve"> is the DRX cycle length.</w:t>
            </w:r>
          </w:p>
        </w:tc>
      </w:tr>
    </w:tbl>
    <w:p>
      <w:pPr>
        <w:rPr>
          <w:rFonts w:eastAsia="?? ??"/>
        </w:rPr>
      </w:pPr>
    </w:p>
    <w:p>
      <w:pPr>
        <w:pStyle w:val="56"/>
      </w:pPr>
      <w:r>
        <w:t>Table 8.1.3.2-2: Evaluation period T</w:t>
      </w:r>
      <w:r>
        <w:rPr>
          <w:vertAlign w:val="subscript"/>
        </w:rPr>
        <w:t>Evaluate_out_CSI-RS</w:t>
      </w:r>
      <w:r>
        <w:t xml:space="preserve"> and T</w:t>
      </w:r>
      <w:r>
        <w:rPr>
          <w:vertAlign w:val="subscript"/>
        </w:rPr>
        <w:t>Evaluate_in_CSI-RS</w:t>
      </w:r>
      <w:r>
        <w:t xml:space="preserve"> for FR2</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608"/>
        <w:gridCol w:w="3060"/>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08" w:type="dxa"/>
            <w:shd w:val="clear" w:color="auto" w:fill="auto"/>
          </w:tcPr>
          <w:p>
            <w:pPr>
              <w:pStyle w:val="52"/>
            </w:pPr>
            <w:r>
              <w:t>Configuration</w:t>
            </w:r>
          </w:p>
        </w:tc>
        <w:tc>
          <w:tcPr>
            <w:tcW w:w="3060" w:type="dxa"/>
            <w:shd w:val="clear" w:color="auto" w:fill="auto"/>
          </w:tcPr>
          <w:p>
            <w:pPr>
              <w:pStyle w:val="52"/>
            </w:pPr>
            <w:r>
              <w:t>T</w:t>
            </w:r>
            <w:r>
              <w:rPr>
                <w:vertAlign w:val="subscript"/>
              </w:rPr>
              <w:t>Evaluate_out_CSI-RS</w:t>
            </w:r>
            <w:r>
              <w:t xml:space="preserve"> (ms) </w:t>
            </w:r>
          </w:p>
        </w:tc>
        <w:tc>
          <w:tcPr>
            <w:tcW w:w="2961" w:type="dxa"/>
            <w:shd w:val="clear" w:color="auto" w:fill="auto"/>
          </w:tcPr>
          <w:p>
            <w:pPr>
              <w:pStyle w:val="52"/>
            </w:pPr>
            <w:r>
              <w:t>T</w:t>
            </w:r>
            <w:r>
              <w:rPr>
                <w:vertAlign w:val="subscript"/>
              </w:rPr>
              <w:t>Evaluate_in_CSI-RS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08" w:type="dxa"/>
            <w:shd w:val="clear" w:color="auto" w:fill="auto"/>
          </w:tcPr>
          <w:p>
            <w:pPr>
              <w:pStyle w:val="53"/>
            </w:pPr>
            <w:r>
              <w:t>no DRX</w:t>
            </w:r>
          </w:p>
        </w:tc>
        <w:tc>
          <w:tcPr>
            <w:tcW w:w="3060" w:type="dxa"/>
            <w:shd w:val="clear" w:color="auto" w:fill="auto"/>
          </w:tcPr>
          <w:p>
            <w:pPr>
              <w:pStyle w:val="53"/>
            </w:pPr>
            <w:r>
              <w:rPr>
                <w:rFonts w:cs="v4.2.0"/>
              </w:rPr>
              <w:t>Max(200, Ceil(M</w:t>
            </w:r>
            <w:r>
              <w:rPr>
                <w:rFonts w:cs="v4.2.0"/>
                <w:vertAlign w:val="subscript"/>
              </w:rPr>
              <w:t>out</w:t>
            </w:r>
            <w:r>
              <w:rPr>
                <w:rFonts w:cs="Arial"/>
              </w:rPr>
              <w:t>×P×N</w:t>
            </w:r>
            <w:r>
              <w:rPr>
                <w:rFonts w:cs="v4.2.0"/>
              </w:rPr>
              <w:t>)</w:t>
            </w:r>
            <w:r>
              <w:rPr>
                <w:rFonts w:cs="Arial"/>
              </w:rPr>
              <w:t>×</w:t>
            </w:r>
            <w:r>
              <w:rPr>
                <w:rFonts w:cs="v4.2.0"/>
              </w:rPr>
              <w:t>T</w:t>
            </w:r>
            <w:r>
              <w:rPr>
                <w:rFonts w:cs="v4.2.0"/>
                <w:vertAlign w:val="subscript"/>
              </w:rPr>
              <w:t>CSI-RS</w:t>
            </w:r>
            <w:r>
              <w:rPr>
                <w:rFonts w:cs="v4.2.0"/>
              </w:rPr>
              <w:t>)</w:t>
            </w:r>
          </w:p>
        </w:tc>
        <w:tc>
          <w:tcPr>
            <w:tcW w:w="2961" w:type="dxa"/>
            <w:shd w:val="clear" w:color="auto" w:fill="auto"/>
          </w:tcPr>
          <w:p>
            <w:pPr>
              <w:pStyle w:val="53"/>
              <w:rPr>
                <w:lang w:val="sv-SE"/>
              </w:rPr>
            </w:pPr>
            <w:r>
              <w:rPr>
                <w:lang w:val="sv-SE"/>
              </w:rPr>
              <w:t xml:space="preserve">Max(100, </w:t>
            </w:r>
            <w:r>
              <w:rPr>
                <w:rFonts w:cs="v4.2.0"/>
                <w:lang w:val="sv-SE"/>
              </w:rPr>
              <w:t>Ceil(M</w:t>
            </w:r>
            <w:r>
              <w:rPr>
                <w:rFonts w:cs="v4.2.0"/>
                <w:vertAlign w:val="subscript"/>
                <w:lang w:val="sv-SE"/>
              </w:rPr>
              <w:t>in</w:t>
            </w:r>
            <w:r>
              <w:rPr>
                <w:rFonts w:cs="Arial"/>
                <w:lang w:val="sv-SE"/>
              </w:rPr>
              <w:t>×P×N</w:t>
            </w:r>
            <w:r>
              <w:rPr>
                <w:rFonts w:cs="v4.2.0"/>
                <w:lang w:val="sv-SE"/>
              </w:rPr>
              <w:t>)</w:t>
            </w:r>
            <w:r>
              <w:rPr>
                <w:rFonts w:cs="Arial"/>
                <w:lang w:val="sv-SE"/>
              </w:rPr>
              <w:t xml:space="preserve"> ×</w:t>
            </w:r>
            <w:r>
              <w:rPr>
                <w:rFonts w:cs="v4.2.0"/>
                <w:lang w:val="sv-SE"/>
              </w:rPr>
              <w:t xml:space="preserve"> T</w:t>
            </w:r>
            <w:r>
              <w:rPr>
                <w:rFonts w:cs="v4.2.0"/>
                <w:vertAlign w:val="subscript"/>
                <w:lang w:val="sv-SE"/>
              </w:rPr>
              <w:t>CSI-RS</w:t>
            </w:r>
            <w:r>
              <w:rPr>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08" w:type="dxa"/>
            <w:shd w:val="clear" w:color="auto" w:fill="auto"/>
          </w:tcPr>
          <w:p>
            <w:pPr>
              <w:pStyle w:val="53"/>
            </w:pPr>
            <w:r>
              <w:t xml:space="preserve">DRX </w:t>
            </w:r>
            <w:r>
              <w:rPr>
                <w:rFonts w:hint="eastAsia" w:cs="Arial"/>
              </w:rPr>
              <w:t>≤</w:t>
            </w:r>
            <w:r>
              <w:rPr>
                <w:rFonts w:cs="Arial"/>
              </w:rPr>
              <w:t xml:space="preserve"> </w:t>
            </w:r>
            <w:r>
              <w:t>320 ms</w:t>
            </w:r>
          </w:p>
        </w:tc>
        <w:tc>
          <w:tcPr>
            <w:tcW w:w="3060" w:type="dxa"/>
            <w:shd w:val="clear" w:color="auto" w:fill="auto"/>
          </w:tcPr>
          <w:p>
            <w:pPr>
              <w:pStyle w:val="53"/>
            </w:pPr>
            <w:r>
              <w:rPr>
                <w:rFonts w:cs="v4.2.0"/>
              </w:rPr>
              <w:t>Max(200, Ceil(1.5</w:t>
            </w:r>
            <w:r>
              <w:rPr>
                <w:rFonts w:cs="Arial"/>
              </w:rPr>
              <w:t>×</w:t>
            </w:r>
            <w:r>
              <w:rPr>
                <w:rFonts w:cs="v4.2.0"/>
              </w:rPr>
              <w:t>M</w:t>
            </w:r>
            <w:r>
              <w:rPr>
                <w:rFonts w:cs="v4.2.0"/>
                <w:vertAlign w:val="subscript"/>
              </w:rPr>
              <w:t>out</w:t>
            </w:r>
            <w:r>
              <w:rPr>
                <w:rFonts w:cs="Arial"/>
              </w:rPr>
              <w:t>×P×N</w:t>
            </w:r>
            <w:r>
              <w:rPr>
                <w:rFonts w:cs="v4.2.0"/>
              </w:rPr>
              <w:t>)</w:t>
            </w:r>
            <w:r>
              <w:rPr>
                <w:rFonts w:cs="Arial"/>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c>
          <w:tcPr>
            <w:tcW w:w="2961" w:type="dxa"/>
            <w:shd w:val="clear" w:color="auto" w:fill="auto"/>
          </w:tcPr>
          <w:p>
            <w:pPr>
              <w:pStyle w:val="53"/>
            </w:pPr>
            <w:r>
              <w:rPr>
                <w:rFonts w:cs="v4.2.0"/>
              </w:rPr>
              <w:t>Max(100, Ceil(1.5</w:t>
            </w:r>
            <w:r>
              <w:rPr>
                <w:rFonts w:cs="Arial"/>
              </w:rPr>
              <w:t>×</w:t>
            </w:r>
            <w:r>
              <w:rPr>
                <w:rFonts w:cs="v4.2.0"/>
              </w:rPr>
              <w:t>M</w:t>
            </w:r>
            <w:r>
              <w:rPr>
                <w:rFonts w:cs="v4.2.0"/>
                <w:vertAlign w:val="subscript"/>
              </w:rPr>
              <w:t>in</w:t>
            </w:r>
            <w:r>
              <w:rPr>
                <w:rFonts w:cs="Arial"/>
              </w:rPr>
              <w:t>×P×N</w:t>
            </w:r>
            <w:r>
              <w:rPr>
                <w:rFonts w:cs="v4.2.0"/>
              </w:rPr>
              <w:t>)</w:t>
            </w:r>
            <w:r>
              <w:rPr>
                <w:rFonts w:cs="Arial"/>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08" w:type="dxa"/>
            <w:shd w:val="clear" w:color="auto" w:fill="auto"/>
          </w:tcPr>
          <w:p>
            <w:pPr>
              <w:pStyle w:val="53"/>
            </w:pPr>
            <w:r>
              <w:t xml:space="preserve">DRX </w:t>
            </w:r>
            <w:r>
              <w:rPr>
                <w:rFonts w:cs="Arial"/>
              </w:rPr>
              <w:t xml:space="preserve">&gt; </w:t>
            </w:r>
            <w:r>
              <w:t>320 ms</w:t>
            </w:r>
          </w:p>
        </w:tc>
        <w:tc>
          <w:tcPr>
            <w:tcW w:w="3060" w:type="dxa"/>
            <w:shd w:val="clear" w:color="auto" w:fill="auto"/>
          </w:tcPr>
          <w:p>
            <w:pPr>
              <w:pStyle w:val="53"/>
            </w:pPr>
            <w:r>
              <w:rPr>
                <w:rFonts w:cs="v4.2.0"/>
              </w:rPr>
              <w:t>Ceil(M</w:t>
            </w:r>
            <w:r>
              <w:rPr>
                <w:rFonts w:cs="v4.2.0"/>
                <w:vertAlign w:val="subscript"/>
              </w:rPr>
              <w:t>out</w:t>
            </w:r>
            <w:r>
              <w:rPr>
                <w:rFonts w:cs="Arial"/>
              </w:rPr>
              <w:t>×P×N</w:t>
            </w:r>
            <w:r>
              <w:rPr>
                <w:rFonts w:cs="v4.2.0"/>
              </w:rPr>
              <w:t xml:space="preserve">) </w:t>
            </w:r>
            <w:r>
              <w:rPr>
                <w:rFonts w:cs="Arial"/>
              </w:rPr>
              <w:t xml:space="preserve">× </w:t>
            </w:r>
            <w:r>
              <w:rPr>
                <w:rFonts w:cs="v4.2.0"/>
              </w:rPr>
              <w:t>T</w:t>
            </w:r>
            <w:r>
              <w:rPr>
                <w:rFonts w:cs="v4.2.0"/>
                <w:vertAlign w:val="subscript"/>
              </w:rPr>
              <w:t>DRX</w:t>
            </w:r>
          </w:p>
        </w:tc>
        <w:tc>
          <w:tcPr>
            <w:tcW w:w="2961" w:type="dxa"/>
            <w:shd w:val="clear" w:color="auto" w:fill="auto"/>
          </w:tcPr>
          <w:p>
            <w:pPr>
              <w:pStyle w:val="53"/>
              <w:rPr>
                <w:lang w:val="sv-SE"/>
              </w:rPr>
            </w:pPr>
            <w:r>
              <w:rPr>
                <w:rFonts w:cs="v4.2.0"/>
                <w:lang w:val="sv-SE"/>
              </w:rPr>
              <w:t>Ceil(M</w:t>
            </w:r>
            <w:r>
              <w:rPr>
                <w:rFonts w:cs="v4.2.0"/>
                <w:vertAlign w:val="subscript"/>
                <w:lang w:val="sv-SE"/>
              </w:rPr>
              <w:t>in</w:t>
            </w:r>
            <w:r>
              <w:rPr>
                <w:rFonts w:cs="Arial"/>
                <w:lang w:val="sv-SE"/>
              </w:rPr>
              <w:t>×P×N</w:t>
            </w:r>
            <w:r>
              <w:rPr>
                <w:rFonts w:cs="v4.2.0"/>
                <w:lang w:val="sv-SE"/>
              </w:rPr>
              <w:t xml:space="preserve">) </w:t>
            </w:r>
            <w:r>
              <w:rPr>
                <w:rFonts w:cs="Arial"/>
                <w:lang w:val="sv-SE"/>
              </w:rPr>
              <w:t xml:space="preserve">× </w:t>
            </w:r>
            <w:r>
              <w:rPr>
                <w:rFonts w:cs="v4.2.0"/>
                <w:lang w:val="sv-SE"/>
              </w:rPr>
              <w:t>T</w:t>
            </w:r>
            <w:r>
              <w:rPr>
                <w:rFonts w:cs="v4.2.0"/>
                <w:vertAlign w:val="subscript"/>
                <w:lang w:val="sv-SE"/>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29" w:type="dxa"/>
            <w:gridSpan w:val="3"/>
            <w:shd w:val="clear" w:color="auto" w:fill="auto"/>
          </w:tcPr>
          <w:p>
            <w:pPr>
              <w:pStyle w:val="67"/>
            </w:pPr>
            <w:r>
              <w:t>N</w:t>
            </w:r>
            <w:r>
              <w:rPr>
                <w:rFonts w:eastAsia="Malgun Gothic"/>
                <w:lang w:eastAsia="ko-KR"/>
              </w:rPr>
              <w:t>OTE</w:t>
            </w:r>
            <w:r>
              <w:t>:</w:t>
            </w:r>
            <w:r>
              <w:rPr>
                <w:sz w:val="28"/>
              </w:rPr>
              <w:tab/>
            </w:r>
            <w:r>
              <w:t>T</w:t>
            </w:r>
            <w:r>
              <w:rPr>
                <w:vertAlign w:val="subscript"/>
              </w:rPr>
              <w:t>CSI-RS</w:t>
            </w:r>
            <w:r>
              <w:t xml:space="preserve"> is the periodicity of the CSI-RS resource configured for RLM. The requirements in this table apply for </w:t>
            </w:r>
            <w:r>
              <w:rPr>
                <w:rFonts w:cs="v4.2.0"/>
              </w:rPr>
              <w:t>T</w:t>
            </w:r>
            <w:r>
              <w:rPr>
                <w:rFonts w:cs="v4.2.0"/>
                <w:vertAlign w:val="subscript"/>
              </w:rPr>
              <w:t>CSI-RS</w:t>
            </w:r>
            <w:r>
              <w:t xml:space="preserve"> equal to 5 ms, 10 ms, 20 ms or 40 ms. T</w:t>
            </w:r>
            <w:r>
              <w:rPr>
                <w:vertAlign w:val="subscript"/>
              </w:rPr>
              <w:t>DRX</w:t>
            </w:r>
            <w:r>
              <w:t xml:space="preserve"> is the DRX cycle length.</w:t>
            </w:r>
          </w:p>
        </w:tc>
      </w:tr>
    </w:tbl>
    <w:p/>
    <w:p>
      <w:pPr>
        <w:pStyle w:val="56"/>
      </w:pPr>
      <w:r>
        <w:t>Table 8.1.3.2-3: Evaluation period T</w:t>
      </w:r>
      <w:r>
        <w:rPr>
          <w:vertAlign w:val="subscript"/>
        </w:rPr>
        <w:t>Evaluate_out_CSI-RS</w:t>
      </w:r>
      <w:r>
        <w:t xml:space="preserve"> and T</w:t>
      </w:r>
      <w:r>
        <w:rPr>
          <w:vertAlign w:val="subscript"/>
        </w:rPr>
        <w:t>Evaluate_in_CSI-RS</w:t>
      </w:r>
      <w:r>
        <w:t xml:space="preserve"> for FR1 (</w:t>
      </w:r>
      <w:r>
        <w:rPr>
          <w:rFonts w:hint="eastAsia"/>
          <w:lang w:eastAsia="zh-CN"/>
        </w:rPr>
        <w:t>deactivated</w:t>
      </w:r>
      <w:r>
        <w:t xml:space="preserve"> PSC</w:t>
      </w:r>
      <w:r>
        <w:rPr>
          <w:rFonts w:hint="eastAsia"/>
          <w:lang w:eastAsia="zh-CN"/>
        </w:rPr>
        <w:t>ell</w:t>
      </w:r>
      <w:r>
        <w:t>)</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664"/>
        <w:gridCol w:w="326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664" w:type="dxa"/>
            <w:shd w:val="clear" w:color="auto" w:fill="auto"/>
          </w:tcPr>
          <w:p>
            <w:pPr>
              <w:pStyle w:val="52"/>
            </w:pPr>
            <w:r>
              <w:t>Configuration</w:t>
            </w:r>
          </w:p>
        </w:tc>
        <w:tc>
          <w:tcPr>
            <w:tcW w:w="3260" w:type="dxa"/>
            <w:shd w:val="clear" w:color="auto" w:fill="auto"/>
          </w:tcPr>
          <w:p>
            <w:pPr>
              <w:pStyle w:val="52"/>
            </w:pPr>
            <w:r>
              <w:t>T</w:t>
            </w:r>
            <w:r>
              <w:rPr>
                <w:vertAlign w:val="subscript"/>
              </w:rPr>
              <w:t>Evaluate_out_CSI-RS</w:t>
            </w:r>
            <w:r>
              <w:t xml:space="preserve"> (ms) </w:t>
            </w:r>
          </w:p>
        </w:tc>
        <w:tc>
          <w:tcPr>
            <w:tcW w:w="3710" w:type="dxa"/>
            <w:shd w:val="clear" w:color="auto" w:fill="auto"/>
          </w:tcPr>
          <w:p>
            <w:pPr>
              <w:pStyle w:val="52"/>
            </w:pPr>
            <w:r>
              <w:t>T</w:t>
            </w:r>
            <w:r>
              <w:rPr>
                <w:vertAlign w:val="subscript"/>
              </w:rPr>
              <w:t>Evaluate_in_CSI-RS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664" w:type="dxa"/>
            <w:shd w:val="clear" w:color="auto" w:fill="auto"/>
          </w:tcPr>
          <w:p>
            <w:pPr>
              <w:pStyle w:val="53"/>
            </w:pPr>
            <w:r>
              <w:t>no DRX</w:t>
            </w:r>
          </w:p>
        </w:tc>
        <w:tc>
          <w:tcPr>
            <w:tcW w:w="3260" w:type="dxa"/>
            <w:shd w:val="clear" w:color="auto" w:fill="auto"/>
          </w:tcPr>
          <w:p>
            <w:pPr>
              <w:pStyle w:val="53"/>
            </w:pPr>
            <w:r>
              <w:rPr>
                <w:rFonts w:cs="v4.2.0"/>
              </w:rPr>
              <w:t>Ceil(M</w:t>
            </w:r>
            <w:r>
              <w:rPr>
                <w:rFonts w:cs="v4.2.0"/>
                <w:vertAlign w:val="subscript"/>
              </w:rPr>
              <w:t>out</w:t>
            </w:r>
            <w:r>
              <w:rPr>
                <w:rFonts w:cs="Arial"/>
              </w:rPr>
              <w:t>×P</w:t>
            </w:r>
            <w:r>
              <w:rPr>
                <w:rFonts w:cs="v4.2.0"/>
              </w:rPr>
              <w:t xml:space="preserve">) </w:t>
            </w:r>
            <w:r>
              <w:rPr>
                <w:rFonts w:cs="Arial"/>
              </w:rPr>
              <w:t xml:space="preserve">× </w:t>
            </w:r>
            <w:r>
              <w:t>measCyclePSCell</w:t>
            </w:r>
          </w:p>
        </w:tc>
        <w:tc>
          <w:tcPr>
            <w:tcW w:w="3710" w:type="dxa"/>
            <w:shd w:val="clear" w:color="auto" w:fill="auto"/>
          </w:tcPr>
          <w:p>
            <w:pPr>
              <w:pStyle w:val="53"/>
            </w:pPr>
            <w:r>
              <w:rPr>
                <w:rFonts w:cs="v4.2.0"/>
              </w:rPr>
              <w:t>Ceil(M</w:t>
            </w:r>
            <w:r>
              <w:rPr>
                <w:rFonts w:cs="v4.2.0"/>
                <w:vertAlign w:val="subscript"/>
              </w:rPr>
              <w:t>in</w:t>
            </w:r>
            <w:r>
              <w:rPr>
                <w:rFonts w:cs="Arial"/>
              </w:rPr>
              <w:t>×P</w:t>
            </w:r>
            <w:r>
              <w:rPr>
                <w:rFonts w:cs="v4.2.0"/>
              </w:rPr>
              <w:t xml:space="preserve">) </w:t>
            </w:r>
            <w:r>
              <w:rPr>
                <w:rFonts w:cs="Arial"/>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664" w:type="dxa"/>
            <w:shd w:val="clear" w:color="auto" w:fill="auto"/>
          </w:tcPr>
          <w:p>
            <w:pPr>
              <w:pStyle w:val="53"/>
            </w:pPr>
            <w:r>
              <w:t xml:space="preserve">DRX </w:t>
            </w:r>
            <w:r>
              <w:rPr>
                <w:rFonts w:hint="eastAsia" w:cs="Arial"/>
              </w:rPr>
              <w:t>≤</w:t>
            </w:r>
            <w:r>
              <w:rPr>
                <w:rFonts w:cs="Arial"/>
              </w:rPr>
              <w:t xml:space="preserve"> </w:t>
            </w:r>
            <w:r>
              <w:t>320 ms</w:t>
            </w:r>
          </w:p>
        </w:tc>
        <w:tc>
          <w:tcPr>
            <w:tcW w:w="3260" w:type="dxa"/>
            <w:shd w:val="clear" w:color="auto" w:fill="auto"/>
          </w:tcPr>
          <w:p>
            <w:pPr>
              <w:pStyle w:val="53"/>
            </w:pPr>
            <w:r>
              <w:rPr>
                <w:rFonts w:cs="v4.2.0"/>
              </w:rPr>
              <w:t>Ceil(</w:t>
            </w:r>
            <w:r>
              <w:rPr>
                <w:rFonts w:cs="Arial"/>
              </w:rPr>
              <w:t>1.5</w:t>
            </w:r>
            <w:r>
              <w:rPr>
                <w:rFonts w:cs="v4.2.0"/>
              </w:rPr>
              <w:t xml:space="preserve"> </w:t>
            </w:r>
            <w:r>
              <w:rPr>
                <w:rFonts w:cs="Arial"/>
              </w:rPr>
              <w:t>×</w:t>
            </w:r>
            <w:r>
              <w:rPr>
                <w:rFonts w:cs="v4.2.0"/>
              </w:rPr>
              <w:t>M</w:t>
            </w:r>
            <w:r>
              <w:rPr>
                <w:rFonts w:cs="v4.2.0"/>
                <w:vertAlign w:val="subscript"/>
              </w:rPr>
              <w:t>out</w:t>
            </w:r>
            <w:r>
              <w:rPr>
                <w:rFonts w:cs="Arial"/>
              </w:rPr>
              <w:t>×P</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c>
          <w:tcPr>
            <w:tcW w:w="3710" w:type="dxa"/>
            <w:shd w:val="clear" w:color="auto" w:fill="auto"/>
          </w:tcPr>
          <w:p>
            <w:pPr>
              <w:pStyle w:val="53"/>
            </w:pPr>
            <w:r>
              <w:rPr>
                <w:rFonts w:cs="v4.2.0"/>
              </w:rPr>
              <w:t>Ceil(</w:t>
            </w:r>
            <w:r>
              <w:rPr>
                <w:rFonts w:cs="Arial"/>
              </w:rPr>
              <w:t>1.5</w:t>
            </w:r>
            <w:r>
              <w:rPr>
                <w:rFonts w:cs="v4.2.0"/>
              </w:rPr>
              <w:t xml:space="preserve"> </w:t>
            </w:r>
            <w:r>
              <w:rPr>
                <w:rFonts w:cs="Arial"/>
              </w:rPr>
              <w:t>×</w:t>
            </w:r>
            <w:r>
              <w:rPr>
                <w:rFonts w:cs="v4.2.0"/>
              </w:rPr>
              <w:t>M</w:t>
            </w:r>
            <w:r>
              <w:rPr>
                <w:rFonts w:cs="v4.2.0"/>
                <w:vertAlign w:val="subscript"/>
              </w:rPr>
              <w:t>in</w:t>
            </w:r>
            <w:r>
              <w:rPr>
                <w:rFonts w:cs="Arial"/>
              </w:rPr>
              <w:t>×P</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664" w:type="dxa"/>
            <w:shd w:val="clear" w:color="auto" w:fill="auto"/>
          </w:tcPr>
          <w:p>
            <w:pPr>
              <w:pStyle w:val="53"/>
            </w:pPr>
            <w:r>
              <w:t xml:space="preserve">DRX </w:t>
            </w:r>
            <w:r>
              <w:rPr>
                <w:rFonts w:cs="Arial"/>
              </w:rPr>
              <w:t xml:space="preserve">&gt; </w:t>
            </w:r>
            <w:r>
              <w:t>320 ms</w:t>
            </w:r>
          </w:p>
        </w:tc>
        <w:tc>
          <w:tcPr>
            <w:tcW w:w="3260" w:type="dxa"/>
            <w:shd w:val="clear" w:color="auto" w:fill="auto"/>
          </w:tcPr>
          <w:p>
            <w:pPr>
              <w:pStyle w:val="53"/>
            </w:pPr>
            <w:r>
              <w:rPr>
                <w:rFonts w:cs="v4.2.0"/>
              </w:rPr>
              <w:t>Ceil(M</w:t>
            </w:r>
            <w:r>
              <w:rPr>
                <w:rFonts w:cs="v4.2.0"/>
                <w:vertAlign w:val="subscript"/>
              </w:rPr>
              <w:t>out</w:t>
            </w:r>
            <w:r>
              <w:rPr>
                <w:rFonts w:cs="Arial"/>
              </w:rPr>
              <w:t>×P</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c>
          <w:tcPr>
            <w:tcW w:w="3710" w:type="dxa"/>
            <w:shd w:val="clear" w:color="auto" w:fill="auto"/>
          </w:tcPr>
          <w:p>
            <w:pPr>
              <w:pStyle w:val="53"/>
            </w:pPr>
            <w:r>
              <w:rPr>
                <w:rFonts w:cs="v4.2.0"/>
              </w:rPr>
              <w:t>Ceil(M</w:t>
            </w:r>
            <w:r>
              <w:rPr>
                <w:rFonts w:cs="v4.2.0"/>
                <w:vertAlign w:val="subscript"/>
              </w:rPr>
              <w:t>in</w:t>
            </w:r>
            <w:r>
              <w:rPr>
                <w:rFonts w:cs="Arial"/>
              </w:rPr>
              <w:t>×P</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34" w:type="dxa"/>
            <w:gridSpan w:val="3"/>
            <w:shd w:val="clear" w:color="auto" w:fill="auto"/>
          </w:tcPr>
          <w:p>
            <w:pPr>
              <w:pStyle w:val="67"/>
            </w:pPr>
            <w:r>
              <w:rPr>
                <w:rFonts w:eastAsia="宋体"/>
              </w:rPr>
              <w:t>N</w:t>
            </w:r>
            <w:r>
              <w:rPr>
                <w:rFonts w:eastAsia="宋体"/>
                <w:lang w:eastAsia="ko-KR"/>
              </w:rPr>
              <w:t>OTE</w:t>
            </w:r>
            <w:r>
              <w:rPr>
                <w:rFonts w:eastAsia="宋体"/>
              </w:rPr>
              <w:t>:</w:t>
            </w:r>
            <w:r>
              <w:rPr>
                <w:rFonts w:eastAsia="宋体"/>
                <w:sz w:val="28"/>
              </w:rPr>
              <w:tab/>
            </w:r>
            <w:r>
              <w:rPr>
                <w:rFonts w:eastAsia="宋体" w:cs="v4.2.0"/>
              </w:rPr>
              <w:t>T</w:t>
            </w:r>
            <w:r>
              <w:rPr>
                <w:rFonts w:eastAsia="宋体" w:cs="v4.2.0"/>
                <w:vertAlign w:val="subscript"/>
              </w:rPr>
              <w:t>DRX</w:t>
            </w:r>
            <w:r>
              <w:rPr>
                <w:rFonts w:eastAsia="宋体"/>
              </w:rPr>
              <w:t xml:space="preserve"> is the DRX cycle length of SCG. measCyclePSCell is the measurement cycle length of the  deactivated PSCell.</w:t>
            </w:r>
          </w:p>
        </w:tc>
      </w:tr>
    </w:tbl>
    <w:p>
      <w:pPr>
        <w:rPr>
          <w:rFonts w:eastAsia="?? ??"/>
        </w:rPr>
      </w:pPr>
    </w:p>
    <w:p>
      <w:pPr>
        <w:pStyle w:val="56"/>
      </w:pPr>
      <w:r>
        <w:t>Table 8.1.3.2-4: Evaluation period T</w:t>
      </w:r>
      <w:r>
        <w:rPr>
          <w:vertAlign w:val="subscript"/>
        </w:rPr>
        <w:t>Evaluate_out_CSI-RS</w:t>
      </w:r>
      <w:r>
        <w:t xml:space="preserve"> and T</w:t>
      </w:r>
      <w:r>
        <w:rPr>
          <w:vertAlign w:val="subscript"/>
        </w:rPr>
        <w:t>Evaluate_in_CSI-RS</w:t>
      </w:r>
      <w:r>
        <w:t xml:space="preserve"> for FR2 (</w:t>
      </w:r>
      <w:r>
        <w:rPr>
          <w:rFonts w:hint="eastAsia"/>
          <w:lang w:eastAsia="zh-CN"/>
        </w:rPr>
        <w:t>deactivated</w:t>
      </w:r>
      <w:r>
        <w:t xml:space="preserve"> PSC</w:t>
      </w:r>
      <w:r>
        <w:rPr>
          <w:rFonts w:hint="eastAsia"/>
          <w:lang w:eastAsia="zh-CN"/>
        </w:rPr>
        <w:t>ell</w:t>
      </w:r>
      <w: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612"/>
        <w:gridCol w:w="3057"/>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12" w:type="dxa"/>
            <w:shd w:val="clear" w:color="auto" w:fill="auto"/>
          </w:tcPr>
          <w:p>
            <w:pPr>
              <w:pStyle w:val="52"/>
            </w:pPr>
            <w:r>
              <w:t>Configuration</w:t>
            </w:r>
          </w:p>
        </w:tc>
        <w:tc>
          <w:tcPr>
            <w:tcW w:w="3057" w:type="dxa"/>
            <w:shd w:val="clear" w:color="auto" w:fill="auto"/>
          </w:tcPr>
          <w:p>
            <w:pPr>
              <w:pStyle w:val="52"/>
            </w:pPr>
            <w:r>
              <w:t>T</w:t>
            </w:r>
            <w:r>
              <w:rPr>
                <w:vertAlign w:val="subscript"/>
              </w:rPr>
              <w:t>Evaluate_out_CSI-RS</w:t>
            </w:r>
            <w:r>
              <w:t xml:space="preserve"> (ms) </w:t>
            </w:r>
          </w:p>
        </w:tc>
        <w:tc>
          <w:tcPr>
            <w:tcW w:w="2960" w:type="dxa"/>
            <w:shd w:val="clear" w:color="auto" w:fill="auto"/>
          </w:tcPr>
          <w:p>
            <w:pPr>
              <w:pStyle w:val="52"/>
            </w:pPr>
            <w:r>
              <w:t>T</w:t>
            </w:r>
            <w:r>
              <w:rPr>
                <w:vertAlign w:val="subscript"/>
              </w:rPr>
              <w:t>Evaluate_in_CSI-RS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12" w:type="dxa"/>
            <w:shd w:val="clear" w:color="auto" w:fill="auto"/>
          </w:tcPr>
          <w:p>
            <w:pPr>
              <w:pStyle w:val="53"/>
            </w:pPr>
            <w:r>
              <w:t>no DRX</w:t>
            </w:r>
          </w:p>
        </w:tc>
        <w:tc>
          <w:tcPr>
            <w:tcW w:w="3057" w:type="dxa"/>
            <w:shd w:val="clear" w:color="auto" w:fill="auto"/>
          </w:tcPr>
          <w:p>
            <w:pPr>
              <w:pStyle w:val="53"/>
            </w:pPr>
            <w:r>
              <w:rPr>
                <w:rFonts w:cs="v4.2.0"/>
              </w:rPr>
              <w:t>Ceil(M</w:t>
            </w:r>
            <w:r>
              <w:rPr>
                <w:rFonts w:cs="v4.2.0"/>
                <w:vertAlign w:val="subscript"/>
              </w:rPr>
              <w:t>out</w:t>
            </w:r>
            <w:r>
              <w:rPr>
                <w:rFonts w:cs="Arial"/>
              </w:rPr>
              <w:t>×P×N</w:t>
            </w:r>
            <w:r>
              <w:rPr>
                <w:rFonts w:cs="v4.2.0"/>
              </w:rPr>
              <w:t xml:space="preserve">) </w:t>
            </w:r>
            <w:r>
              <w:rPr>
                <w:rFonts w:cs="Arial"/>
              </w:rPr>
              <w:t xml:space="preserve">× </w:t>
            </w:r>
            <w:r>
              <w:t>measCyclePSCell</w:t>
            </w:r>
          </w:p>
        </w:tc>
        <w:tc>
          <w:tcPr>
            <w:tcW w:w="2960" w:type="dxa"/>
            <w:shd w:val="clear" w:color="auto" w:fill="auto"/>
          </w:tcPr>
          <w:p>
            <w:pPr>
              <w:pStyle w:val="53"/>
            </w:pPr>
            <w:r>
              <w:rPr>
                <w:rFonts w:cs="v4.2.0"/>
              </w:rPr>
              <w:t>Ceil(M</w:t>
            </w:r>
            <w:r>
              <w:rPr>
                <w:rFonts w:cs="v4.2.0"/>
                <w:vertAlign w:val="subscript"/>
              </w:rPr>
              <w:t>in</w:t>
            </w:r>
            <w:r>
              <w:rPr>
                <w:rFonts w:cs="Arial"/>
              </w:rPr>
              <w:t>×P×N</w:t>
            </w:r>
            <w:r>
              <w:rPr>
                <w:rFonts w:cs="v4.2.0"/>
              </w:rPr>
              <w:t xml:space="preserve">) </w:t>
            </w:r>
            <w:r>
              <w:rPr>
                <w:rFonts w:cs="Arial"/>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12" w:type="dxa"/>
            <w:shd w:val="clear" w:color="auto" w:fill="auto"/>
          </w:tcPr>
          <w:p>
            <w:pPr>
              <w:pStyle w:val="53"/>
            </w:pPr>
            <w:r>
              <w:t xml:space="preserve">DRX </w:t>
            </w:r>
            <w:r>
              <w:rPr>
                <w:rFonts w:hint="eastAsia" w:cs="Arial"/>
              </w:rPr>
              <w:t>≤</w:t>
            </w:r>
            <w:r>
              <w:rPr>
                <w:rFonts w:cs="Arial"/>
              </w:rPr>
              <w:t xml:space="preserve"> </w:t>
            </w:r>
            <w:r>
              <w:t>320 ms</w:t>
            </w:r>
          </w:p>
        </w:tc>
        <w:tc>
          <w:tcPr>
            <w:tcW w:w="3057" w:type="dxa"/>
            <w:shd w:val="clear" w:color="auto" w:fill="auto"/>
          </w:tcPr>
          <w:p>
            <w:pPr>
              <w:pStyle w:val="53"/>
            </w:pPr>
            <w:r>
              <w:rPr>
                <w:rFonts w:cs="v4.2.0"/>
              </w:rPr>
              <w:t>Ceil(</w:t>
            </w:r>
            <w:r>
              <w:rPr>
                <w:rFonts w:cs="Arial"/>
              </w:rPr>
              <w:t>1.5</w:t>
            </w:r>
            <w:r>
              <w:rPr>
                <w:rFonts w:cs="v4.2.0"/>
              </w:rPr>
              <w:t xml:space="preserve"> </w:t>
            </w:r>
            <w:r>
              <w:rPr>
                <w:rFonts w:cs="Arial"/>
              </w:rPr>
              <w:t xml:space="preserve">× </w:t>
            </w:r>
            <w:r>
              <w:rPr>
                <w:rFonts w:cs="v4.2.0"/>
              </w:rPr>
              <w:t>M</w:t>
            </w:r>
            <w:r>
              <w:rPr>
                <w:rFonts w:cs="v4.2.0"/>
                <w:vertAlign w:val="subscript"/>
              </w:rPr>
              <w:t>out</w:t>
            </w:r>
            <w:r>
              <w:rPr>
                <w:rFonts w:cs="Arial"/>
              </w:rPr>
              <w:t>×P×N</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c>
          <w:tcPr>
            <w:tcW w:w="2960" w:type="dxa"/>
            <w:shd w:val="clear" w:color="auto" w:fill="auto"/>
          </w:tcPr>
          <w:p>
            <w:pPr>
              <w:pStyle w:val="53"/>
            </w:pPr>
            <w:r>
              <w:rPr>
                <w:rFonts w:cs="v4.2.0"/>
              </w:rPr>
              <w:t>Ceil(</w:t>
            </w:r>
            <w:r>
              <w:rPr>
                <w:rFonts w:cs="Arial"/>
              </w:rPr>
              <w:t>1.5</w:t>
            </w:r>
            <w:r>
              <w:rPr>
                <w:rFonts w:cs="v4.2.0"/>
              </w:rPr>
              <w:t xml:space="preserve"> </w:t>
            </w:r>
            <w:r>
              <w:rPr>
                <w:rFonts w:cs="Arial"/>
              </w:rPr>
              <w:t xml:space="preserve">× </w:t>
            </w:r>
            <w:r>
              <w:rPr>
                <w:rFonts w:cs="v4.2.0"/>
              </w:rPr>
              <w:t>M</w:t>
            </w:r>
            <w:r>
              <w:rPr>
                <w:rFonts w:cs="v4.2.0"/>
                <w:vertAlign w:val="subscript"/>
              </w:rPr>
              <w:t>in</w:t>
            </w:r>
            <w:r>
              <w:rPr>
                <w:rFonts w:cs="Arial"/>
              </w:rPr>
              <w:t>×P×N</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612" w:type="dxa"/>
            <w:shd w:val="clear" w:color="auto" w:fill="auto"/>
          </w:tcPr>
          <w:p>
            <w:pPr>
              <w:pStyle w:val="53"/>
            </w:pPr>
            <w:r>
              <w:t xml:space="preserve">DRX </w:t>
            </w:r>
            <w:r>
              <w:rPr>
                <w:rFonts w:cs="Arial"/>
              </w:rPr>
              <w:t xml:space="preserve">&gt; </w:t>
            </w:r>
            <w:r>
              <w:t>320 ms</w:t>
            </w:r>
          </w:p>
        </w:tc>
        <w:tc>
          <w:tcPr>
            <w:tcW w:w="3057" w:type="dxa"/>
            <w:shd w:val="clear" w:color="auto" w:fill="auto"/>
          </w:tcPr>
          <w:p>
            <w:pPr>
              <w:pStyle w:val="53"/>
            </w:pPr>
            <w:r>
              <w:rPr>
                <w:rFonts w:cs="v4.2.0"/>
              </w:rPr>
              <w:t>Ceil(M</w:t>
            </w:r>
            <w:r>
              <w:rPr>
                <w:rFonts w:cs="v4.2.0"/>
                <w:vertAlign w:val="subscript"/>
              </w:rPr>
              <w:t>out</w:t>
            </w:r>
            <w:r>
              <w:rPr>
                <w:rFonts w:cs="Arial"/>
              </w:rPr>
              <w:t>×P×N</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c>
          <w:tcPr>
            <w:tcW w:w="2960" w:type="dxa"/>
            <w:shd w:val="clear" w:color="auto" w:fill="auto"/>
          </w:tcPr>
          <w:p>
            <w:pPr>
              <w:pStyle w:val="53"/>
            </w:pPr>
            <w:r>
              <w:rPr>
                <w:rFonts w:cs="v4.2.0"/>
              </w:rPr>
              <w:t>Ceil(M</w:t>
            </w:r>
            <w:r>
              <w:rPr>
                <w:rFonts w:cs="v4.2.0"/>
                <w:vertAlign w:val="subscript"/>
              </w:rPr>
              <w:t>in</w:t>
            </w:r>
            <w:r>
              <w:rPr>
                <w:rFonts w:cs="Arial"/>
              </w:rPr>
              <w:t>×P×N</w:t>
            </w:r>
            <w:r>
              <w:rPr>
                <w:rFonts w:cs="v4.2.0"/>
              </w:rPr>
              <w:t xml:space="preserve">) </w:t>
            </w:r>
            <w:r>
              <w:rPr>
                <w:rFonts w:cs="Arial"/>
              </w:rPr>
              <w:t>× Max(</w:t>
            </w:r>
            <w:r>
              <w:rPr>
                <w:rFonts w:cs="v4.2.0"/>
              </w:rPr>
              <w:t>T</w:t>
            </w:r>
            <w:r>
              <w:rPr>
                <w:rFonts w:cs="v4.2.0"/>
                <w:vertAlign w:val="subscript"/>
              </w:rPr>
              <w:t>DRX</w:t>
            </w:r>
            <w:r>
              <w:rPr>
                <w:rFonts w:cs="v4.2.0"/>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29" w:type="dxa"/>
            <w:gridSpan w:val="3"/>
            <w:shd w:val="clear" w:color="auto" w:fill="auto"/>
          </w:tcPr>
          <w:p>
            <w:pPr>
              <w:pStyle w:val="67"/>
            </w:pPr>
            <w:r>
              <w:rPr>
                <w:rFonts w:eastAsia="宋体"/>
              </w:rPr>
              <w:t>N</w:t>
            </w:r>
            <w:r>
              <w:rPr>
                <w:rFonts w:eastAsia="宋体"/>
                <w:lang w:eastAsia="ko-KR"/>
              </w:rPr>
              <w:t>OTE</w:t>
            </w:r>
            <w:r>
              <w:rPr>
                <w:rFonts w:eastAsia="宋体"/>
              </w:rPr>
              <w:t>:</w:t>
            </w:r>
            <w:r>
              <w:rPr>
                <w:rFonts w:eastAsia="宋体"/>
                <w:sz w:val="28"/>
              </w:rPr>
              <w:tab/>
            </w:r>
            <w:r>
              <w:rPr>
                <w:rFonts w:eastAsia="宋体" w:cs="v4.2.0"/>
              </w:rPr>
              <w:t>T</w:t>
            </w:r>
            <w:r>
              <w:rPr>
                <w:rFonts w:eastAsia="宋体" w:cs="v4.2.0"/>
                <w:vertAlign w:val="subscript"/>
              </w:rPr>
              <w:t>DRX</w:t>
            </w:r>
            <w:r>
              <w:rPr>
                <w:rFonts w:eastAsia="宋体"/>
              </w:rPr>
              <w:t xml:space="preserve"> is the DRX cycle length of SCG. measCyclePSCell is the measurement cycle length of the deactivated PSCell.</w:t>
            </w:r>
          </w:p>
        </w:tc>
      </w:tr>
    </w:tbl>
    <w:p>
      <w:pPr>
        <w:rPr>
          <w:rFonts w:hint="eastAsia"/>
          <w:lang w:eastAsia="zh-CN"/>
        </w:r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End</w:t>
      </w:r>
      <w:r>
        <w:rPr>
          <w:rFonts w:hint="eastAsia"/>
          <w:color w:val="FF0000"/>
          <w:lang w:eastAsia="zh-CN"/>
        </w:rPr>
        <w:t xml:space="preserve"> of Change</w:t>
      </w:r>
      <w:r>
        <w:rPr>
          <w:color w:val="FF0000"/>
          <w:lang w:eastAsia="zh-CN"/>
        </w:rPr>
        <w:t xml:space="preserve"> #</w:t>
      </w:r>
      <w:r>
        <w:rPr>
          <w:rFonts w:hint="eastAsia"/>
          <w:color w:val="FF0000"/>
          <w:lang w:val="en-US" w:eastAsia="zh-CN"/>
        </w:rPr>
        <w:t>3</w:t>
      </w:r>
      <w:r>
        <w:rPr>
          <w:rFonts w:hint="eastAsia"/>
          <w:color w:val="FF0000"/>
          <w:lang w:eastAsia="zh-CN"/>
        </w:rPr>
        <w:t>&gt;</w:t>
      </w:r>
    </w:p>
    <w:p>
      <w:pPr>
        <w:rPr>
          <w:lang w:eastAsia="zh-CN"/>
        </w:r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Pr>
          <w:rFonts w:hint="eastAsia"/>
          <w:color w:val="FF0000"/>
          <w:lang w:val="en-US" w:eastAsia="zh-CN"/>
        </w:rPr>
        <w:t>4</w:t>
      </w:r>
      <w:r>
        <w:rPr>
          <w:rFonts w:hint="eastAsia"/>
          <w:color w:val="FF0000"/>
          <w:lang w:eastAsia="zh-CN"/>
        </w:rPr>
        <w:t>&gt;</w:t>
      </w:r>
    </w:p>
    <w:p>
      <w:pPr>
        <w:pStyle w:val="5"/>
      </w:pPr>
      <w:r>
        <w:rPr>
          <w:rFonts w:eastAsia="?? ??"/>
        </w:rPr>
        <w:t>8.5.2.2</w:t>
      </w:r>
      <w:r>
        <w:rPr>
          <w:rFonts w:eastAsia="?? ??"/>
        </w:rPr>
        <w:tab/>
      </w:r>
      <w:r>
        <w:t>Minimum requirement</w:t>
      </w:r>
    </w:p>
    <w:p>
      <w:pPr>
        <w:rPr>
          <w:rFonts w:eastAsia="?? ??"/>
          <w:lang w:eastAsia="en-GB"/>
        </w:rPr>
      </w:pPr>
      <w:r>
        <w:rPr>
          <w:rFonts w:eastAsia="?? ??"/>
          <w:lang w:eastAsia="en-GB"/>
        </w:rPr>
        <w:t xml:space="preserve">UE shall be able to evaluate whether the downlink radio link quality on the configured SSB </w:t>
      </w:r>
      <w:r>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m:rPr/>
                  <w:rPr>
                    <w:rFonts w:ascii="Cambria Math"/>
                    <w:lang w:eastAsia="en-GB"/>
                  </w:rPr>
                  <m:t>q</m:t>
                </m:r>
                <m:ctrlPr>
                  <w:rPr>
                    <w:rFonts w:ascii="Cambria Math" w:hAnsi="Cambria Math"/>
                    <w:i/>
                    <w:iCs/>
                    <w:lang w:eastAsia="en-GB"/>
                  </w:rPr>
                </m:ctrlPr>
              </m:e>
            </m:acc>
            <m:ctrlPr>
              <w:rPr>
                <w:rFonts w:ascii="Cambria Math" w:hAnsi="Cambria Math"/>
                <w:i/>
                <w:iCs/>
                <w:lang w:eastAsia="en-GB"/>
              </w:rPr>
            </m:ctrlPr>
          </m:e>
          <m:sub>
            <m:r>
              <m:rPr/>
              <w:rPr>
                <w:rFonts w:ascii="Cambria Math"/>
                <w:lang w:eastAsia="en-GB"/>
              </w:rPr>
              <m:t>0</m:t>
            </m:r>
            <m:ctrlPr>
              <w:rPr>
                <w:rFonts w:ascii="Cambria Math" w:hAnsi="Cambria Math"/>
                <w:i/>
                <w:iCs/>
                <w:lang w:eastAsia="en-GB"/>
              </w:rPr>
            </m:ctrlPr>
          </m:sub>
        </m:sSub>
      </m:oMath>
      <w:r>
        <w:rPr>
          <w:lang w:eastAsia="en-GB"/>
        </w:rPr>
        <w:t xml:space="preserve"> estimated </w:t>
      </w:r>
      <w:r>
        <w:rPr>
          <w:rFonts w:eastAsia="?? ??"/>
          <w:lang w:eastAsia="en-GB"/>
        </w:rPr>
        <w:t xml:space="preserve">over the last </w:t>
      </w:r>
      <w:r>
        <w:rPr>
          <w:lang w:eastAsia="en-GB"/>
        </w:rPr>
        <w:t>T</w:t>
      </w:r>
      <w:r>
        <w:rPr>
          <w:vertAlign w:val="subscript"/>
          <w:lang w:eastAsia="en-GB"/>
        </w:rPr>
        <w:t>Evaluate_BFD_SSB</w:t>
      </w:r>
      <w:r>
        <w:rPr>
          <w:rFonts w:eastAsia="?? ??"/>
          <w:lang w:eastAsia="en-GB"/>
        </w:rPr>
        <w:t xml:space="preserve"> period</w:t>
      </w:r>
      <w:r>
        <w:rPr>
          <w:lang w:eastAsia="en-GB"/>
        </w:rPr>
        <w:t xml:space="preserve"> </w:t>
      </w:r>
      <w:r>
        <w:rPr>
          <w:rFonts w:eastAsia="?? ??"/>
          <w:lang w:eastAsia="en-GB"/>
        </w:rPr>
        <w:t>becomes worse than the threshold Q</w:t>
      </w:r>
      <w:r>
        <w:rPr>
          <w:rFonts w:eastAsia="?? ??"/>
          <w:vertAlign w:val="subscript"/>
          <w:lang w:eastAsia="en-GB"/>
        </w:rPr>
        <w:t>out_LR_SSB</w:t>
      </w:r>
      <w:r>
        <w:rPr>
          <w:rFonts w:eastAsia="?? ??"/>
          <w:lang w:eastAsia="en-GB"/>
        </w:rPr>
        <w:t xml:space="preserve"> within </w:t>
      </w:r>
      <w:r>
        <w:rPr>
          <w:lang w:eastAsia="en-GB"/>
        </w:rPr>
        <w:t>T</w:t>
      </w:r>
      <w:r>
        <w:rPr>
          <w:vertAlign w:val="subscript"/>
          <w:lang w:eastAsia="en-GB"/>
        </w:rPr>
        <w:t>Evaluate_BFD_SSB</w:t>
      </w:r>
      <w:r>
        <w:rPr>
          <w:rFonts w:eastAsia="?? ??"/>
          <w:lang w:eastAsia="en-GB"/>
        </w:rPr>
        <w:t xml:space="preserve"> period.</w:t>
      </w:r>
    </w:p>
    <w:p>
      <w:pPr>
        <w:rPr>
          <w:rFonts w:eastAsia="?? ??"/>
          <w:lang w:eastAsia="en-GB"/>
        </w:rPr>
      </w:pPr>
      <w:r>
        <w:rPr>
          <w:rFonts w:eastAsia="?? ??"/>
          <w:lang w:eastAsia="en-GB"/>
        </w:rPr>
        <w:t xml:space="preserve">The value of </w:t>
      </w:r>
      <w:r>
        <w:rPr>
          <w:lang w:eastAsia="en-GB"/>
        </w:rPr>
        <w:t>T</w:t>
      </w:r>
      <w:r>
        <w:rPr>
          <w:vertAlign w:val="subscript"/>
          <w:lang w:eastAsia="en-GB"/>
        </w:rPr>
        <w:t>Evaluate_BFD_SSB</w:t>
      </w:r>
      <w:r>
        <w:rPr>
          <w:rFonts w:eastAsia="?? ??"/>
          <w:lang w:eastAsia="en-GB"/>
        </w:rPr>
        <w:t xml:space="preserve"> is defined in table 8.5.2.2-1 or table 8.5.2.2-4 (deactivated PSCell) for FR1.</w:t>
      </w:r>
    </w:p>
    <w:p>
      <w:pPr>
        <w:rPr>
          <w:rFonts w:eastAsia="?? ??"/>
          <w:lang w:eastAsia="en-GB"/>
        </w:rPr>
      </w:pPr>
      <w:r>
        <w:rPr>
          <w:rFonts w:eastAsia="?? ??"/>
          <w:lang w:eastAsia="en-GB"/>
        </w:rPr>
        <w:t xml:space="preserve">The value of </w:t>
      </w:r>
      <w:r>
        <w:rPr>
          <w:lang w:eastAsia="en-GB"/>
        </w:rPr>
        <w:t>T</w:t>
      </w:r>
      <w:r>
        <w:rPr>
          <w:vertAlign w:val="subscript"/>
          <w:lang w:eastAsia="en-GB"/>
        </w:rPr>
        <w:t>Evaluate_BFD_SSB</w:t>
      </w:r>
      <w:r>
        <w:rPr>
          <w:rFonts w:eastAsia="?? ??"/>
          <w:lang w:eastAsia="en-GB"/>
        </w:rPr>
        <w:t xml:space="preserve"> is defined in table 8.5.2.2-2 or table 8.5.2.2-5 (deactivated PSCell) for FR2 with scaling factor N, where</w:t>
      </w:r>
    </w:p>
    <w:p>
      <w:pPr>
        <w:ind w:left="568" w:hanging="284"/>
        <w:rPr>
          <w:rFonts w:eastAsia="宋体"/>
          <w:color w:val="000000"/>
          <w:szCs w:val="24"/>
          <w:lang w:eastAsia="zh-CN"/>
        </w:rPr>
      </w:pPr>
      <w:r>
        <w:rPr>
          <w:rFonts w:eastAsia="?? ??"/>
          <w:lang w:eastAsia="en-GB"/>
        </w:rPr>
        <w:t>-</w:t>
      </w:r>
      <w:r>
        <w:rPr>
          <w:rFonts w:eastAsia="?? ??"/>
          <w:lang w:eastAsia="en-GB"/>
        </w:rPr>
        <w:tab/>
      </w:r>
      <w:r>
        <w:rPr>
          <w:rFonts w:eastAsia="?? ??"/>
          <w:lang w:eastAsia="en-GB"/>
        </w:rPr>
        <w:t xml:space="preserve">N = </w:t>
      </w:r>
      <w:r>
        <w:rPr>
          <w:iCs/>
          <w:lang w:val="en-US" w:eastAsia="en-GB"/>
        </w:rPr>
        <w:t>2, 4</w:t>
      </w:r>
      <w:r>
        <w:rPr>
          <w:iCs/>
          <w:lang w:val="en-US" w:eastAsia="zh-CN"/>
        </w:rPr>
        <w:t xml:space="preserve"> or </w:t>
      </w:r>
      <w:r>
        <w:rPr>
          <w:iCs/>
          <w:lang w:val="en-US" w:eastAsia="en-GB"/>
        </w:rPr>
        <w:t>6</w:t>
      </w:r>
      <w:r>
        <w:rPr>
          <w:rFonts w:eastAsia="?? ??"/>
          <w:lang w:eastAsia="en-GB"/>
        </w:rPr>
        <w:t xml:space="preserve"> for </w:t>
      </w:r>
      <w:r>
        <w:rPr>
          <w:rFonts w:hint="eastAsia"/>
          <w:lang w:val="en-US" w:eastAsia="zh-CN"/>
        </w:rPr>
        <w:t>serving cell</w:t>
      </w:r>
      <w:r>
        <w:rPr>
          <w:rFonts w:eastAsia="?? ??"/>
          <w:lang w:eastAsia="en-GB"/>
        </w:rPr>
        <w:t xml:space="preserve"> in FR2-1 for UE supporting </w:t>
      </w:r>
      <w:r>
        <w:rPr>
          <w:i/>
          <w:iCs/>
          <w:lang w:eastAsia="en-GB"/>
        </w:rPr>
        <w:t>fastBeamSweepingMultiRx-r1</w:t>
      </w:r>
      <w:r>
        <w:rPr>
          <w:rFonts w:hint="eastAsia"/>
          <w:i/>
          <w:iCs/>
          <w:lang w:val="en-US" w:eastAsia="zh-CN"/>
        </w:rPr>
        <w:t>8</w:t>
      </w:r>
      <w:r>
        <w:rPr>
          <w:lang w:eastAsia="en-GB"/>
        </w:rPr>
        <w:t xml:space="preserve"> according to the conditions in clause 3.6.</w:t>
      </w:r>
      <w:r>
        <w:rPr>
          <w:rFonts w:hint="eastAsia"/>
          <w:lang w:val="en-US" w:eastAsia="zh-CN"/>
        </w:rPr>
        <w:t>19</w:t>
      </w:r>
      <w:r>
        <w:rPr>
          <w:rFonts w:eastAsia="宋体"/>
          <w:color w:val="000000"/>
          <w:szCs w:val="24"/>
          <w:lang w:eastAsia="zh-CN"/>
        </w:rPr>
        <w:t>,</w:t>
      </w:r>
    </w:p>
    <w:p>
      <w:pPr>
        <w:ind w:left="568" w:hanging="284"/>
        <w:rPr>
          <w:rFonts w:eastAsia="?? ??"/>
          <w:lang w:eastAsia="en-GB"/>
        </w:rPr>
      </w:pPr>
      <w:r>
        <w:rPr>
          <w:rFonts w:eastAsia="?? ??"/>
          <w:lang w:eastAsia="en-GB"/>
        </w:rPr>
        <w:t>-</w:t>
      </w:r>
      <w:r>
        <w:rPr>
          <w:rFonts w:eastAsia="?? ??"/>
          <w:lang w:eastAsia="en-GB"/>
        </w:rPr>
        <w:tab/>
      </w:r>
      <w:r>
        <w:rPr>
          <w:rFonts w:eastAsia="?? ??"/>
          <w:lang w:eastAsia="en-GB"/>
        </w:rPr>
        <w:t xml:space="preserve">N=8 for other cases in FR2-1, and </w:t>
      </w:r>
    </w:p>
    <w:p>
      <w:pPr>
        <w:ind w:left="568" w:hanging="284"/>
        <w:rPr>
          <w:rFonts w:eastAsia="?? ??"/>
          <w:lang w:eastAsia="en-GB"/>
        </w:rPr>
      </w:pPr>
      <w:r>
        <w:rPr>
          <w:rFonts w:eastAsia="?? ??"/>
          <w:lang w:eastAsia="en-GB"/>
        </w:rPr>
        <w:t>-</w:t>
      </w:r>
      <w:r>
        <w:rPr>
          <w:rFonts w:eastAsia="?? ??"/>
          <w:lang w:eastAsia="en-GB"/>
        </w:rPr>
        <w:tab/>
      </w:r>
      <w:r>
        <w:rPr>
          <w:rFonts w:eastAsia="?? ??"/>
          <w:lang w:eastAsia="en-GB"/>
        </w:rPr>
        <w:t>N=12 for FR2-2,</w:t>
      </w:r>
    </w:p>
    <w:p>
      <w:pPr>
        <w:rPr>
          <w:rFonts w:eastAsia="?? ??"/>
          <w:lang w:eastAsia="en-GB"/>
        </w:rPr>
      </w:pPr>
      <w:r>
        <w:rPr>
          <w:rFonts w:eastAsia="?? ??"/>
          <w:lang w:eastAsia="en-GB"/>
        </w:rPr>
        <w:t xml:space="preserve">for FR2 power classes other than power class 6 or for FR2 power class 6 when </w:t>
      </w:r>
      <w:r>
        <w:rPr>
          <w:rFonts w:eastAsia="?? ??"/>
          <w:i/>
          <w:lang w:eastAsia="en-GB"/>
        </w:rPr>
        <w:t>highSpeedMeasFlagFR2-r17</w:t>
      </w:r>
      <w:r>
        <w:rPr>
          <w:rFonts w:eastAsia="?? ??"/>
          <w:lang w:eastAsia="en-GB"/>
        </w:rPr>
        <w:t xml:space="preserve"> is not configured.</w:t>
      </w:r>
    </w:p>
    <w:p>
      <w:pPr>
        <w:rPr>
          <w:rFonts w:eastAsia="?? ??"/>
          <w:lang w:eastAsia="en-GB"/>
        </w:rPr>
      </w:pPr>
      <w:r>
        <w:rPr>
          <w:rFonts w:eastAsia="?? ??"/>
          <w:lang w:eastAsia="en-GB"/>
        </w:rPr>
        <w:t xml:space="preserve">The value of </w:t>
      </w:r>
      <w:r>
        <w:rPr>
          <w:lang w:eastAsia="en-GB"/>
        </w:rPr>
        <w:t>T</w:t>
      </w:r>
      <w:r>
        <w:rPr>
          <w:vertAlign w:val="subscript"/>
          <w:lang w:eastAsia="en-GB"/>
        </w:rPr>
        <w:t>Evaluate_BFD_SSB</w:t>
      </w:r>
      <w:r>
        <w:rPr>
          <w:rFonts w:eastAsia="?? ??"/>
          <w:lang w:eastAsia="en-GB"/>
        </w:rPr>
        <w:t xml:space="preserve"> is defined in table 8.5.2.2-5 (deactivated PSCell) for FR2 with scaling factor N=8 for FR2-1 and N=12 for FR2-2, for FR2 power classes other than power class 6 or for FR2 class 6 when </w:t>
      </w:r>
      <w:r>
        <w:rPr>
          <w:rFonts w:eastAsia="?? ??"/>
          <w:i/>
          <w:lang w:eastAsia="en-GB"/>
        </w:rPr>
        <w:t>highSpeedMeasFlagFR2-r17</w:t>
      </w:r>
      <w:r>
        <w:rPr>
          <w:rFonts w:eastAsia="?? ??"/>
          <w:lang w:eastAsia="en-GB"/>
        </w:rPr>
        <w:t xml:space="preserve"> is not configured.</w:t>
      </w:r>
    </w:p>
    <w:p>
      <w:pPr>
        <w:rPr>
          <w:rFonts w:eastAsia="?? ??"/>
          <w:lang w:eastAsia="en-GB"/>
        </w:rPr>
      </w:pPr>
      <w:r>
        <w:rPr>
          <w:rFonts w:eastAsia="?? ??"/>
          <w:lang w:eastAsia="en-GB"/>
        </w:rPr>
        <w:t xml:space="preserve">The value of </w:t>
      </w:r>
      <w:r>
        <w:rPr>
          <w:lang w:eastAsia="en-GB"/>
        </w:rPr>
        <w:t>T</w:t>
      </w:r>
      <w:r>
        <w:rPr>
          <w:vertAlign w:val="subscript"/>
          <w:lang w:eastAsia="en-GB"/>
        </w:rPr>
        <w:t>Evaluate_BFD_SSB</w:t>
      </w:r>
      <w:r>
        <w:rPr>
          <w:rFonts w:eastAsia="?? ??"/>
          <w:lang w:eastAsia="en-GB"/>
        </w:rPr>
        <w:t xml:space="preserve"> is defined in table 8.5.2.2-3 for FR2 power class 6 UE configured with </w:t>
      </w:r>
      <w:r>
        <w:rPr>
          <w:rFonts w:eastAsia="?? ??"/>
          <w:i/>
          <w:lang w:eastAsia="en-GB"/>
        </w:rPr>
        <w:t>highSpeedMeasFlagFR2-r17</w:t>
      </w:r>
      <w:r>
        <w:rPr>
          <w:rFonts w:eastAsia="?? ??"/>
          <w:lang w:eastAsia="en-GB"/>
        </w:rPr>
        <w:t>.</w:t>
      </w:r>
    </w:p>
    <w:p>
      <w:pPr>
        <w:rPr>
          <w:lang w:eastAsia="en-GB"/>
        </w:rPr>
      </w:pPr>
      <w:r>
        <w:rPr>
          <w:lang w:eastAsia="en-GB"/>
        </w:rPr>
        <w:t xml:space="preserve">For a UE supporting </w:t>
      </w:r>
      <w:r>
        <w:rPr>
          <w:rFonts w:eastAsia="?? ??"/>
          <w:lang w:eastAsia="en-GB"/>
        </w:rPr>
        <w:t>[</w:t>
      </w:r>
      <w:r>
        <w:rPr>
          <w:rFonts w:eastAsia="?? ??"/>
          <w:i/>
          <w:iCs/>
          <w:lang w:eastAsia="en-GB"/>
        </w:rPr>
        <w:t>support for Case 1 requirements</w:t>
      </w:r>
      <w:r>
        <w:rPr>
          <w:rFonts w:eastAsia="?? ??"/>
          <w:lang w:eastAsia="en-GB"/>
        </w:rPr>
        <w:t xml:space="preserve">] and when </w:t>
      </w:r>
      <w:r>
        <w:rPr>
          <w:lang w:eastAsia="en-GB"/>
        </w:rPr>
        <w:t xml:space="preserve">concurrent measurement gap(s) with Pre-MG(s) are configured, or a UE supporting </w:t>
      </w:r>
      <w:r>
        <w:rPr>
          <w:rFonts w:eastAsia="?? ??"/>
          <w:lang w:eastAsia="en-GB"/>
        </w:rPr>
        <w:t>[</w:t>
      </w:r>
      <w:r>
        <w:rPr>
          <w:rFonts w:eastAsia="?? ??"/>
          <w:i/>
          <w:iCs/>
          <w:lang w:eastAsia="en-GB"/>
        </w:rPr>
        <w:t>support for Case 2 requirements</w:t>
      </w:r>
      <w:r>
        <w:rPr>
          <w:rFonts w:eastAsia="?? ??"/>
          <w:lang w:eastAsia="en-GB"/>
        </w:rPr>
        <w:t xml:space="preserve">] and when </w:t>
      </w:r>
      <w:r>
        <w:rPr>
          <w:lang w:eastAsia="en-GB"/>
        </w:rPr>
        <w:t xml:space="preserve">concurrent measurement gap(s) with NCSG(s) are configured, or a UE supporting </w:t>
      </w:r>
      <w:r>
        <w:rPr>
          <w:i/>
          <w:iCs/>
          <w:lang w:eastAsia="en-GB"/>
        </w:rPr>
        <w:t>concurrentMeasGap-r17</w:t>
      </w:r>
      <w:r>
        <w:rPr>
          <w:lang w:eastAsia="en-GB"/>
        </w:rPr>
        <w:t xml:space="preserve"> or</w:t>
      </w:r>
      <w:r>
        <w:rPr>
          <w:rFonts w:eastAsia="宋体"/>
          <w:lang w:eastAsia="en-GB"/>
        </w:rPr>
        <w:t xml:space="preserve"> </w:t>
      </w:r>
      <w:r>
        <w:rPr>
          <w:rFonts w:eastAsia="宋体"/>
          <w:i/>
          <w:lang w:eastAsia="en-GB"/>
        </w:rPr>
        <w:t>[musim-GapPreference-r17]</w:t>
      </w:r>
      <w:r>
        <w:rPr>
          <w:lang w:eastAsia="en-GB"/>
        </w:rPr>
        <w:t xml:space="preserve"> or both </w:t>
      </w:r>
      <w:r>
        <w:rPr>
          <w:i/>
          <w:iCs/>
          <w:lang w:eastAsia="en-GB"/>
        </w:rPr>
        <w:t xml:space="preserve">concurrentMeasGap-r17 </w:t>
      </w:r>
      <w:r>
        <w:rPr>
          <w:lang w:eastAsia="en-GB"/>
        </w:rPr>
        <w:t xml:space="preserve">and </w:t>
      </w:r>
      <w:r>
        <w:rPr>
          <w:rFonts w:eastAsia="宋体"/>
          <w:i/>
          <w:lang w:eastAsia="en-GB"/>
        </w:rPr>
        <w:t>[musim-GapPreference-r17],</w:t>
      </w:r>
      <w:r>
        <w:rPr>
          <w:lang w:eastAsia="en-GB"/>
        </w:rPr>
        <w:t xml:space="preserve"> and when concurrent gaps </w:t>
      </w:r>
      <w:r>
        <w:rPr>
          <w:lang w:eastAsia="zh-CN"/>
        </w:rPr>
        <w:t xml:space="preserve">or periodic MUSIM gaps or both </w:t>
      </w:r>
      <w:r>
        <w:rPr>
          <w:rFonts w:eastAsia="宋体"/>
          <w:lang w:eastAsia="en-GB"/>
        </w:rPr>
        <w:t xml:space="preserve">concurrent </w:t>
      </w:r>
      <w:r>
        <w:rPr>
          <w:rFonts w:hint="eastAsia" w:eastAsia="宋体"/>
          <w:lang w:val="en-US" w:eastAsia="zh-CN"/>
        </w:rPr>
        <w:t>GAP</w:t>
      </w:r>
      <w:r>
        <w:rPr>
          <w:rFonts w:eastAsia="宋体"/>
          <w:lang w:eastAsia="en-GB"/>
        </w:rPr>
        <w:t xml:space="preserve">s </w:t>
      </w:r>
      <w:r>
        <w:rPr>
          <w:lang w:eastAsia="zh-CN"/>
        </w:rPr>
        <w:t>and periodic MUSIM gaps are configured</w:t>
      </w:r>
      <w:r>
        <w:rPr>
          <w:lang w:eastAsia="en-GB"/>
        </w:rPr>
        <w:t>,</w:t>
      </w:r>
    </w:p>
    <w:p>
      <w:pPr>
        <w:ind w:left="568" w:hanging="284"/>
        <w:rPr>
          <w:lang w:eastAsia="en-GB"/>
        </w:rPr>
      </w:pPr>
      <w:r>
        <w:rPr>
          <w:rFonts w:eastAsia="宋体"/>
          <w:lang w:eastAsia="en-GB"/>
        </w:rPr>
        <w:t>-</w:t>
      </w:r>
      <w:r>
        <w:rPr>
          <w:rFonts w:eastAsia="宋体"/>
          <w:lang w:eastAsia="en-GB"/>
        </w:rPr>
        <w:tab/>
      </w:r>
      <w:r>
        <w:rPr>
          <w:lang w:eastAsia="en-GB"/>
        </w:rPr>
        <w:t>an</w:t>
      </w:r>
      <w:r>
        <w:rPr>
          <w:rFonts w:hint="eastAsia" w:eastAsia="宋体"/>
          <w:lang w:val="en-US" w:eastAsia="zh-CN"/>
        </w:rPr>
        <w:t xml:space="preserve"> </w:t>
      </w:r>
      <w:r>
        <w:rPr>
          <w:rFonts w:eastAsia="宋体"/>
          <w:lang w:eastAsia="en-GB"/>
        </w:rPr>
        <w:t>SSB resource occasion for beam failure detection</w:t>
      </w:r>
      <w:r>
        <w:rPr>
          <w:lang w:eastAsia="en-GB"/>
        </w:rPr>
        <w:t xml:space="preserve"> is not considered to be overlapped by a gap occasion if the gap occasion is dropped according to clauses 9.1.8 and 9.1.10,</w:t>
      </w:r>
    </w:p>
    <w:p>
      <w:pPr>
        <w:ind w:left="568" w:hanging="284"/>
        <w:rPr>
          <w:lang w:eastAsia="en-GB"/>
        </w:rPr>
      </w:pPr>
      <w:r>
        <w:rPr>
          <w:lang w:eastAsia="en-GB"/>
        </w:rPr>
        <w:t>-</w:t>
      </w:r>
      <w:r>
        <w:rPr>
          <w:lang w:eastAsia="en-GB"/>
        </w:rPr>
        <w:tab/>
      </w:r>
      <w:r>
        <w:rPr>
          <w:lang w:eastAsia="en-GB"/>
        </w:rPr>
        <w:t>P value for a BFD-RS resource to be measured is defined as</w:t>
      </w:r>
    </w:p>
    <w:p>
      <w:pPr>
        <w:ind w:left="851" w:hanging="284"/>
        <w:rPr>
          <w:lang w:eastAsia="en-GB"/>
        </w:rPr>
      </w:pPr>
      <w:r>
        <w:rPr>
          <w:lang w:eastAsia="en-GB"/>
        </w:rPr>
        <w:t>-</w:t>
      </w:r>
      <w:r>
        <w:rPr>
          <w:lang w:eastAsia="en-GB"/>
        </w:rPr>
        <w:tab/>
      </w:r>
      <w:r>
        <w:rPr>
          <w:lang w:eastAsia="en-GB"/>
        </w:rPr>
        <w:t>N</w:t>
      </w:r>
      <w:r>
        <w:rPr>
          <w:vertAlign w:val="subscript"/>
          <w:lang w:eastAsia="en-GB"/>
        </w:rPr>
        <w:t>total</w:t>
      </w:r>
      <w:r>
        <w:rPr>
          <w:lang w:eastAsia="en-GB"/>
        </w:rPr>
        <w:t xml:space="preserve"> / N</w:t>
      </w:r>
      <w:r>
        <w:rPr>
          <w:vertAlign w:val="subscript"/>
          <w:lang w:eastAsia="en-GB"/>
        </w:rPr>
        <w:t>outside_MG</w:t>
      </w:r>
      <w:r>
        <w:rPr>
          <w:lang w:eastAsia="en-GB"/>
        </w:rPr>
        <w:t xml:space="preserve"> in FR1</w:t>
      </w:r>
    </w:p>
    <w:p>
      <w:pPr>
        <w:ind w:left="851" w:hanging="284"/>
        <w:rPr>
          <w:lang w:eastAsia="en-GB"/>
        </w:rPr>
      </w:pPr>
      <w:r>
        <w:rPr>
          <w:lang w:eastAsia="en-GB"/>
        </w:rPr>
        <w:t>-</w:t>
      </w:r>
      <w:r>
        <w:rPr>
          <w:lang w:eastAsia="en-GB"/>
        </w:rPr>
        <w:tab/>
      </w:r>
      <w:r>
        <w:rPr>
          <w:lang w:eastAsia="en-GB"/>
        </w:rPr>
        <w:t>P</w:t>
      </w:r>
      <w:r>
        <w:rPr>
          <w:vertAlign w:val="subscript"/>
          <w:lang w:eastAsia="en-GB"/>
        </w:rPr>
        <w:t>sharing factor</w:t>
      </w:r>
      <w:r>
        <w:rPr>
          <w:lang w:eastAsia="en-GB"/>
        </w:rPr>
        <w:t xml:space="preserve"> * N</w:t>
      </w:r>
      <w:r>
        <w:rPr>
          <w:vertAlign w:val="subscript"/>
          <w:lang w:eastAsia="en-GB"/>
        </w:rPr>
        <w:t>total</w:t>
      </w:r>
      <w:r>
        <w:rPr>
          <w:lang w:eastAsia="en-GB"/>
        </w:rPr>
        <w:t xml:space="preserve"> / N</w:t>
      </w:r>
      <w:r>
        <w:rPr>
          <w:vertAlign w:val="subscript"/>
          <w:lang w:eastAsia="en-GB"/>
        </w:rPr>
        <w:t>outside_MG</w:t>
      </w:r>
      <w:r>
        <w:rPr>
          <w:lang w:eastAsia="en-GB"/>
        </w:rPr>
        <w:t xml:space="preserve"> in FR2 with N</w:t>
      </w:r>
      <w:r>
        <w:rPr>
          <w:vertAlign w:val="subscript"/>
          <w:lang w:eastAsia="en-GB"/>
        </w:rPr>
        <w:t>available</w:t>
      </w:r>
      <w:r>
        <w:rPr>
          <w:lang w:eastAsia="en-GB"/>
        </w:rPr>
        <w:t xml:space="preserve"> = 0</w:t>
      </w:r>
    </w:p>
    <w:p>
      <w:pPr>
        <w:ind w:left="851" w:hanging="284"/>
        <w:rPr>
          <w:lang w:eastAsia="en-GB"/>
        </w:rPr>
      </w:pPr>
      <w:r>
        <w:rPr>
          <w:lang w:eastAsia="en-GB"/>
        </w:rPr>
        <w:t>-</w:t>
      </w:r>
      <w:r>
        <w:rPr>
          <w:lang w:eastAsia="en-GB"/>
        </w:rPr>
        <w:tab/>
      </w:r>
      <w:r>
        <w:rPr>
          <w:lang w:eastAsia="en-GB"/>
        </w:rPr>
        <w:t>N</w:t>
      </w:r>
      <w:r>
        <w:rPr>
          <w:vertAlign w:val="subscript"/>
          <w:lang w:eastAsia="en-GB"/>
        </w:rPr>
        <w:t>total</w:t>
      </w:r>
      <w:r>
        <w:rPr>
          <w:lang w:eastAsia="en-GB"/>
        </w:rPr>
        <w:t xml:space="preserve"> / N</w:t>
      </w:r>
      <w:r>
        <w:rPr>
          <w:vertAlign w:val="subscript"/>
          <w:lang w:eastAsia="en-GB"/>
        </w:rPr>
        <w:t>available</w:t>
      </w:r>
      <w:r>
        <w:rPr>
          <w:lang w:eastAsia="en-GB"/>
        </w:rPr>
        <w:t xml:space="preserve"> in FR2 with N</w:t>
      </w:r>
      <w:r>
        <w:rPr>
          <w:vertAlign w:val="subscript"/>
          <w:lang w:eastAsia="en-GB"/>
        </w:rPr>
        <w:t>available</w:t>
      </w:r>
      <w:r>
        <w:rPr>
          <w:lang w:eastAsia="en-GB"/>
        </w:rPr>
        <w:t>&gt; 0</w:t>
      </w:r>
    </w:p>
    <w:p>
      <w:pPr>
        <w:ind w:left="568" w:hanging="284"/>
        <w:rPr>
          <w:lang w:eastAsia="zh-CN"/>
        </w:rPr>
      </w:pPr>
      <w:r>
        <w:rPr>
          <w:lang w:eastAsia="en-GB"/>
        </w:rPr>
        <w:t>-</w:t>
      </w:r>
      <w:r>
        <w:rPr>
          <w:lang w:eastAsia="en-GB"/>
        </w:rPr>
        <w:tab/>
      </w:r>
      <w:r>
        <w:rPr>
          <w:lang w:eastAsia="zh-CN"/>
        </w:rPr>
        <w:t>For a window W of duration max(T</w:t>
      </w:r>
      <w:r>
        <w:rPr>
          <w:vertAlign w:val="subscript"/>
          <w:lang w:eastAsia="zh-CN"/>
        </w:rPr>
        <w:t xml:space="preserve">L1,  </w:t>
      </w:r>
      <w:r>
        <w:rPr>
          <w:lang w:eastAsia="zh-CN"/>
        </w:rPr>
        <w:t xml:space="preserve">xRP_max), where xRP_max is the maximum xRP across all configured per-UE measurement gaps or </w:t>
      </w:r>
      <w:r>
        <w:rPr>
          <w:rFonts w:hint="eastAsia"/>
          <w:lang w:val="en-US" w:eastAsia="zh-CN"/>
        </w:rPr>
        <w:t xml:space="preserve">periodic </w:t>
      </w:r>
      <w:r>
        <w:rPr>
          <w:lang w:eastAsia="zh-CN"/>
        </w:rPr>
        <w:t xml:space="preserve">MUSIM gap(s) or NCSGs and per-FR measurement gaps or NCSGs, and, in case of Pre-MG, all activated per-UE measurement gaps and per-FR measurement gaps, within the same FR as serving cell, and starting at the beginning of any </w:t>
      </w:r>
      <w:r>
        <w:rPr>
          <w:lang w:eastAsia="en-GB"/>
        </w:rPr>
        <w:t>BFD-RS</w:t>
      </w:r>
      <w:r>
        <w:rPr>
          <w:lang w:eastAsia="zh-CN"/>
        </w:rPr>
        <w:t xml:space="preserve"> resource occasion:</w:t>
      </w:r>
    </w:p>
    <w:p>
      <w:pPr>
        <w:ind w:left="851" w:hanging="284"/>
        <w:rPr>
          <w:lang w:eastAsia="en-GB"/>
        </w:rPr>
      </w:pPr>
      <w:r>
        <w:rPr>
          <w:lang w:eastAsia="en-GB"/>
        </w:rPr>
        <w:t>-</w:t>
      </w:r>
      <w:r>
        <w:rPr>
          <w:lang w:eastAsia="en-GB"/>
        </w:rPr>
        <w:tab/>
      </w:r>
      <w:r>
        <w:rPr>
          <w:lang w:eastAsia="en-GB"/>
        </w:rPr>
        <w:t>N</w:t>
      </w:r>
      <w:r>
        <w:rPr>
          <w:vertAlign w:val="subscript"/>
          <w:lang w:eastAsia="en-GB"/>
        </w:rPr>
        <w:t>total</w:t>
      </w:r>
      <w:r>
        <w:rPr>
          <w:lang w:eastAsia="en-GB"/>
        </w:rPr>
        <w:t xml:space="preserve"> is the total number of BFD-RS resource occasions within the window W, including those overlapped with </w:t>
      </w:r>
      <w:r>
        <w:rPr>
          <w:bCs/>
          <w:lang w:eastAsia="zh-CN"/>
        </w:rPr>
        <w:t>GAP</w:t>
      </w:r>
      <w:r>
        <w:rPr>
          <w:lang w:eastAsia="en-GB"/>
        </w:rPr>
        <w:t xml:space="preserve"> occasions</w:t>
      </w:r>
      <w:r>
        <w:rPr>
          <w:rFonts w:eastAsia="宋体"/>
          <w:lang w:eastAsia="en-GB"/>
        </w:rPr>
        <w:t>, MUSIM gap occasions</w:t>
      </w:r>
      <w:r>
        <w:rPr>
          <w:lang w:eastAsia="en-GB"/>
        </w:rPr>
        <w:t xml:space="preserve"> or SMTC occasions within the window W, and</w:t>
      </w:r>
    </w:p>
    <w:p>
      <w:pPr>
        <w:ind w:left="851" w:hanging="284"/>
        <w:rPr>
          <w:lang w:eastAsia="en-GB"/>
        </w:rPr>
      </w:pPr>
      <w:r>
        <w:rPr>
          <w:lang w:eastAsia="en-GB"/>
        </w:rPr>
        <w:t>-</w:t>
      </w:r>
      <w:r>
        <w:rPr>
          <w:lang w:eastAsia="en-GB"/>
        </w:rPr>
        <w:tab/>
      </w:r>
      <w:r>
        <w:rPr>
          <w:lang w:eastAsia="en-GB"/>
        </w:rPr>
        <w:t>N</w:t>
      </w:r>
      <w:r>
        <w:rPr>
          <w:vertAlign w:val="subscript"/>
          <w:lang w:eastAsia="en-GB"/>
        </w:rPr>
        <w:t>outside_MG</w:t>
      </w:r>
      <w:r>
        <w:rPr>
          <w:lang w:eastAsia="en-GB"/>
        </w:rPr>
        <w:t xml:space="preserve"> is the number of BFD-RS resource occasions that are not overlapped with any</w:t>
      </w:r>
      <w:r>
        <w:rPr>
          <w:rFonts w:eastAsia="宋体"/>
          <w:lang w:eastAsia="en-GB"/>
        </w:rPr>
        <w:t xml:space="preserve"> non-dropped</w:t>
      </w:r>
      <w:r>
        <w:rPr>
          <w:lang w:eastAsia="en-GB"/>
        </w:rPr>
        <w:t xml:space="preserve"> </w:t>
      </w:r>
      <w:r>
        <w:rPr>
          <w:bCs/>
          <w:lang w:eastAsia="zh-CN"/>
        </w:rPr>
        <w:t>GAP</w:t>
      </w:r>
      <w:r>
        <w:rPr>
          <w:lang w:eastAsia="en-GB"/>
        </w:rPr>
        <w:t xml:space="preserve"> occasion nor </w:t>
      </w:r>
      <w:r>
        <w:rPr>
          <w:rFonts w:eastAsia="宋体"/>
          <w:lang w:eastAsia="en-GB"/>
        </w:rPr>
        <w:t>non-dropped</w:t>
      </w:r>
      <w:r>
        <w:rPr>
          <w:lang w:eastAsia="en-GB"/>
        </w:rPr>
        <w:t xml:space="preserve"> </w:t>
      </w:r>
      <w:r>
        <w:rPr>
          <w:rFonts w:eastAsia="宋体"/>
          <w:lang w:eastAsia="en-GB"/>
        </w:rPr>
        <w:t>MUSIM gap occasion</w:t>
      </w:r>
      <w:r>
        <w:rPr>
          <w:lang w:eastAsia="en-GB"/>
        </w:rPr>
        <w:t xml:space="preserve"> within the window W, and</w:t>
      </w:r>
    </w:p>
    <w:p>
      <w:pPr>
        <w:ind w:left="851" w:hanging="284"/>
        <w:rPr>
          <w:rFonts w:eastAsia="宋体"/>
          <w:lang w:eastAsia="en-GB"/>
        </w:rPr>
      </w:pPr>
      <w:r>
        <w:rPr>
          <w:lang w:eastAsia="en-GB"/>
        </w:rPr>
        <w:t>-</w:t>
      </w:r>
      <w:r>
        <w:rPr>
          <w:lang w:eastAsia="en-GB"/>
        </w:rPr>
        <w:tab/>
      </w:r>
      <w:r>
        <w:rPr>
          <w:lang w:eastAsia="en-GB"/>
        </w:rPr>
        <w:t>N</w:t>
      </w:r>
      <w:r>
        <w:rPr>
          <w:vertAlign w:val="subscript"/>
          <w:lang w:eastAsia="en-GB"/>
        </w:rPr>
        <w:t>available</w:t>
      </w:r>
      <w:r>
        <w:rPr>
          <w:lang w:eastAsia="en-GB"/>
        </w:rPr>
        <w:t xml:space="preserve"> is the number of BFD-RS resource occasions that are not overlapped with any </w:t>
      </w:r>
      <w:r>
        <w:rPr>
          <w:rFonts w:eastAsia="宋体"/>
          <w:lang w:eastAsia="en-GB"/>
        </w:rPr>
        <w:t xml:space="preserve">non-dropped </w:t>
      </w:r>
      <w:r>
        <w:rPr>
          <w:bCs/>
          <w:lang w:eastAsia="zh-CN"/>
        </w:rPr>
        <w:t>GAP</w:t>
      </w:r>
      <w:r>
        <w:rPr>
          <w:lang w:eastAsia="en-GB"/>
        </w:rPr>
        <w:t xml:space="preserve"> occasion nor</w:t>
      </w:r>
      <w:r>
        <w:rPr>
          <w:rFonts w:eastAsia="宋体"/>
          <w:lang w:eastAsia="en-GB"/>
        </w:rPr>
        <w:t xml:space="preserve"> non-dropped</w:t>
      </w:r>
      <w:r>
        <w:rPr>
          <w:lang w:eastAsia="en-GB"/>
        </w:rPr>
        <w:t xml:space="preserve"> </w:t>
      </w:r>
      <w:r>
        <w:rPr>
          <w:rFonts w:eastAsia="宋体"/>
          <w:lang w:eastAsia="en-GB"/>
        </w:rPr>
        <w:t>MUSIM gap occasion</w:t>
      </w:r>
      <w:r>
        <w:rPr>
          <w:lang w:eastAsia="en-GB"/>
        </w:rPr>
        <w:t xml:space="preserve"> nor any SMTC occasion within the window W</w:t>
      </w:r>
      <w:r>
        <w:rPr>
          <w:rFonts w:eastAsia="宋体"/>
          <w:lang w:eastAsia="en-GB"/>
        </w:rPr>
        <w:t>, and</w:t>
      </w:r>
    </w:p>
    <w:p>
      <w:pPr>
        <w:ind w:left="851" w:hanging="284"/>
        <w:rPr>
          <w:bCs/>
          <w:lang w:eastAsia="zh-CN"/>
        </w:rPr>
      </w:pPr>
      <w:r>
        <w:rPr>
          <w:rFonts w:hint="eastAsia" w:eastAsia="宋体"/>
          <w:lang w:eastAsia="en-GB"/>
        </w:rPr>
        <w:t>-</w:t>
      </w:r>
      <w:r>
        <w:rPr>
          <w:rFonts w:hint="eastAsia" w:eastAsia="宋体"/>
          <w:lang w:eastAsia="en-GB"/>
        </w:rPr>
        <w:tab/>
      </w:r>
      <w:r>
        <w:rPr>
          <w:rFonts w:hint="eastAsia" w:eastAsia="宋体"/>
          <w:lang w:eastAsia="en-GB"/>
        </w:rPr>
        <w:t xml:space="preserve">an </w:t>
      </w:r>
      <w:r>
        <w:rPr>
          <w:rFonts w:eastAsia="宋体"/>
          <w:lang w:eastAsia="en-GB"/>
        </w:rPr>
        <w:t>SSB resource occasion for beam failure detection</w:t>
      </w:r>
      <w:r>
        <w:rPr>
          <w:rFonts w:hint="eastAsia" w:eastAsia="宋体"/>
          <w:lang w:eastAsia="en-GB"/>
        </w:rPr>
        <w:t xml:space="preserve"> is</w:t>
      </w:r>
      <w:r>
        <w:rPr>
          <w:rFonts w:hint="eastAsia" w:eastAsia="宋体"/>
          <w:lang w:val="en-US" w:eastAsia="zh-CN"/>
        </w:rPr>
        <w:t xml:space="preserve"> </w:t>
      </w:r>
      <w:r>
        <w:rPr>
          <w:rFonts w:hint="eastAsia" w:eastAsia="宋体"/>
          <w:lang w:eastAsia="en-GB"/>
        </w:rPr>
        <w:t>considered to be overlapped</w:t>
      </w:r>
      <w:r>
        <w:rPr>
          <w:rFonts w:hint="eastAsia" w:eastAsia="宋体"/>
          <w:lang w:val="en-US" w:eastAsia="zh-CN"/>
        </w:rPr>
        <w:t xml:space="preserve"> with</w:t>
      </w:r>
      <w:r>
        <w:rPr>
          <w:rFonts w:hint="eastAsia" w:eastAsia="宋体"/>
          <w:lang w:eastAsia="en-GB"/>
        </w:rPr>
        <w:t xml:space="preserve"> </w:t>
      </w:r>
      <w:r>
        <w:rPr>
          <w:lang w:eastAsia="en-GB"/>
        </w:rPr>
        <w:t>the MUSIM gap if it overlaps a MUSIM gap occasion</w:t>
      </w:r>
      <w:r>
        <w:rPr>
          <w:rFonts w:hint="eastAsia" w:eastAsia="宋体"/>
          <w:lang w:val="en-US" w:eastAsia="zh-CN"/>
        </w:rPr>
        <w:t>, and</w:t>
      </w:r>
      <w:r>
        <w:rPr>
          <w:bCs/>
          <w:lang w:eastAsia="zh-CN"/>
        </w:rPr>
        <w:t>-</w:t>
      </w:r>
      <w:r>
        <w:rPr>
          <w:bCs/>
          <w:lang w:eastAsia="zh-CN"/>
        </w:rPr>
        <w:tab/>
      </w:r>
      <w:r>
        <w:rPr>
          <w:bCs/>
          <w:lang w:eastAsia="zh-CN"/>
        </w:rPr>
        <w:t>T</w:t>
      </w:r>
      <w:r>
        <w:rPr>
          <w:bCs/>
          <w:vertAlign w:val="subscript"/>
          <w:lang w:eastAsia="zh-CN"/>
        </w:rPr>
        <w:t xml:space="preserve">L1 </w:t>
      </w:r>
      <w:r>
        <w:rPr>
          <w:bCs/>
          <w:lang w:eastAsia="zh-CN"/>
        </w:rPr>
        <w:t xml:space="preserve">is periodicity of the target </w:t>
      </w:r>
      <w:r>
        <w:rPr>
          <w:lang w:eastAsia="en-GB"/>
        </w:rPr>
        <w:t>BFD-RS</w:t>
      </w:r>
      <w:r>
        <w:rPr>
          <w:bCs/>
          <w:lang w:eastAsia="zh-CN"/>
        </w:rPr>
        <w:t>.</w:t>
      </w:r>
    </w:p>
    <w:p>
      <w:pPr>
        <w:ind w:left="851" w:hanging="284"/>
        <w:rPr>
          <w:lang w:eastAsia="en-GB"/>
        </w:rPr>
      </w:pPr>
      <w:r>
        <w:rPr>
          <w:lang w:eastAsia="zh-CN"/>
        </w:rPr>
        <w:t>-</w:t>
      </w:r>
      <w:r>
        <w:rPr>
          <w:lang w:eastAsia="zh-CN"/>
        </w:rPr>
        <w:tab/>
      </w:r>
      <w:r>
        <w:rPr>
          <w:lang w:eastAsia="zh-CN"/>
        </w:rPr>
        <w:t>xRP = MGRP when configured GAP is activated Pre-MG or MG, and xRP = VIRP when configured GAP is NCSG.</w:t>
      </w:r>
    </w:p>
    <w:p>
      <w:pPr>
        <w:rPr>
          <w:rFonts w:eastAsia="?? ??"/>
        </w:rPr>
      </w:pPr>
      <w:r>
        <w:rPr>
          <w:rFonts w:eastAsia="?? ??"/>
        </w:rPr>
        <w:t xml:space="preserve">Otherwise, </w:t>
      </w:r>
      <w:r>
        <w:t>f</w:t>
      </w:r>
      <w:r>
        <w:rPr>
          <w:rFonts w:eastAsia="?? ??"/>
        </w:rPr>
        <w:t xml:space="preserve">or a UE neither supporting </w:t>
      </w:r>
      <w:r>
        <w:rPr>
          <w:i/>
          <w:iCs/>
        </w:rPr>
        <w:t xml:space="preserve">concurrentMeasGap-r17 </w:t>
      </w:r>
      <w:r>
        <w:t xml:space="preserve">nor </w:t>
      </w:r>
      <w:r>
        <w:rPr>
          <w:i/>
          <w:iCs/>
        </w:rPr>
        <w:t xml:space="preserve">[support for Case 1 requirements] </w:t>
      </w:r>
      <w:r>
        <w:t>nor</w:t>
      </w:r>
      <w:r>
        <w:rPr>
          <w:i/>
          <w:iCs/>
        </w:rPr>
        <w:t xml:space="preserve"> [support for Case 2 requirements]</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 xml:space="preserve">, </w:t>
      </w:r>
      <w:r>
        <w:t xml:space="preserve">and </w:t>
      </w:r>
      <w:r>
        <w:rPr>
          <w:rFonts w:eastAsia="?? ??"/>
          <w:lang w:bidi="ar"/>
        </w:rPr>
        <w:t>periodic MUSIM gaps</w:t>
      </w:r>
      <w:r>
        <w:rPr>
          <w:rFonts w:eastAsia="?? ??"/>
        </w:rPr>
        <w:t>,</w:t>
      </w:r>
    </w:p>
    <w:p>
      <w:pPr>
        <w:keepNext/>
        <w:rPr>
          <w:rFonts w:eastAsia="?? ??"/>
        </w:rPr>
      </w:pPr>
      <w:r>
        <w:rPr>
          <w:rFonts w:eastAsia="?? ??"/>
        </w:rPr>
        <w:t xml:space="preserve">For FR1, </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SSB</m:t>
                    </m:r>
                    <m:ctrlPr>
                      <w:rPr>
                        <w:rFonts w:ascii="Cambria Math" w:hAnsi="Cambria Math"/>
                        <w:i/>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xml:space="preserve">, when in the monitored cell there are </w:t>
      </w:r>
      <w:r>
        <w:rPr>
          <w:rFonts w:hint="eastAsia"/>
          <w:lang w:eastAsia="zh-TW"/>
        </w:rPr>
        <w:t>GAP</w:t>
      </w:r>
      <w:r>
        <w:t>s configured for intra-frequency, inter-frequency or inter-RAT measurements, which are overlapping with some but not all occasions of the SSB.</w:t>
      </w:r>
    </w:p>
    <w:p>
      <w:pPr>
        <w:pStyle w:val="76"/>
      </w:pPr>
      <w:r>
        <w:t>-</w:t>
      </w:r>
      <w:r>
        <w:tab/>
      </w:r>
      <w:r>
        <w:t xml:space="preserve">P=1 when in the monitored cell there are no </w:t>
      </w:r>
      <w:r>
        <w:rPr>
          <w:rFonts w:hint="eastAsia"/>
          <w:lang w:eastAsia="zh-TW"/>
        </w:rPr>
        <w:t>GAP</w:t>
      </w:r>
      <w:r>
        <w:t>s overlapping with any occasion of the SSB.</w:t>
      </w:r>
    </w:p>
    <w:p>
      <w:pPr>
        <w:rPr>
          <w:rFonts w:eastAsia="?? ??"/>
        </w:rPr>
      </w:pPr>
      <w:r>
        <w:rPr>
          <w:rFonts w:eastAsia="?? ??"/>
        </w:rPr>
        <w:t>For FR2</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SSB</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xml:space="preserve">, when BFD-RS resource is not overlapped with </w:t>
      </w:r>
      <w:r>
        <w:rPr>
          <w:rFonts w:hint="eastAsia"/>
          <w:lang w:eastAsia="zh-TW"/>
        </w:rPr>
        <w:t>GAP</w:t>
      </w:r>
      <w:r>
        <w:t>s and the BFD-RS resource is partially overlapped with SMTC occasion (T</w:t>
      </w:r>
      <w:r>
        <w:rPr>
          <w:vertAlign w:val="subscript"/>
        </w:rPr>
        <w:t>SSB</w:t>
      </w:r>
      <w:r>
        <w:t xml:space="preserve"> &lt; T</w:t>
      </w:r>
      <w:r>
        <w:rPr>
          <w:vertAlign w:val="subscript"/>
        </w:rPr>
        <w:t>SMTCperiod</w:t>
      </w:r>
      <w:r>
        <w:t>).</w:t>
      </w:r>
    </w:p>
    <w:p>
      <w:pPr>
        <w:pStyle w:val="76"/>
      </w:pPr>
      <w:r>
        <w:t>-</w:t>
      </w:r>
      <w:r>
        <w:tab/>
      </w:r>
      <w:r>
        <w:t>P = P</w:t>
      </w:r>
      <w:r>
        <w:rPr>
          <w:vertAlign w:val="subscript"/>
        </w:rPr>
        <w:t>sharing factor</w:t>
      </w:r>
      <w:r>
        <w:t>, when the BFD-RS resource is not overlapped with GAP and the BFD-RS resource is fully overlapped with SMTC occasion (T</w:t>
      </w:r>
      <w:r>
        <w:rPr>
          <w:vertAlign w:val="subscript"/>
        </w:rPr>
        <w:t>SSB</w:t>
      </w:r>
      <w:r>
        <w:t xml:space="preserve"> = T</w:t>
      </w:r>
      <w:r>
        <w:rPr>
          <w:vertAlign w:val="subscript"/>
        </w:rPr>
        <w:t>SMTCperiod</w:t>
      </w:r>
      <w:r>
        <w:t>).</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SSB</m:t>
                    </m:r>
                    <m:ctrlPr>
                      <w:rPr>
                        <w:rFonts w:ascii="Cambria Math" w:hAnsi="Cambria Math"/>
                        <w:i/>
                      </w:rPr>
                    </m:ctrlPr>
                  </m:sub>
                </m:sSub>
                <m:ctrlPr>
                  <w:rPr>
                    <w:rFonts w:ascii="Cambria Math" w:hAnsi="Cambria Math"/>
                    <w:i/>
                  </w:rPr>
                </m:ctrlPr>
              </m:num>
              <m:den>
                <m:r>
                  <m:rPr/>
                  <w:rPr>
                    <w:rFonts w:ascii="Cambria Math" w:hAnsi="Cambria Math"/>
                  </w:rPr>
                  <m:t>xRP</m:t>
                </m:r>
                <m:ctrlPr>
                  <w:rPr>
                    <w:rFonts w:ascii="Cambria Math" w:hAnsi="Cambria Math"/>
                    <w:i/>
                  </w:rPr>
                </m:ctrlPr>
              </m:den>
            </m:f>
            <m:r>
              <m:rP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SSB</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the BFD-RS resource is partially overlapped with GAP and the BFD-RS resource is partially overlapped with SMTC occasion (T</w:t>
      </w:r>
      <w:r>
        <w:rPr>
          <w:vertAlign w:val="subscript"/>
        </w:rPr>
        <w:t>SSB</w:t>
      </w:r>
      <w:r>
        <w:t xml:space="preserve"> &lt; T</w:t>
      </w:r>
      <w:r>
        <w:rPr>
          <w:vertAlign w:val="subscript"/>
        </w:rPr>
        <w:t>SMTCperiod</w:t>
      </w:r>
      <w:r>
        <w:t>) and SMTC occasion is not overlapped with GAP and</w:t>
      </w:r>
    </w:p>
    <w:p>
      <w:pPr>
        <w:pStyle w:val="77"/>
      </w:pPr>
      <w:r>
        <w:t>-</w:t>
      </w:r>
      <w:r>
        <w:tab/>
      </w:r>
      <w:r>
        <w:t>T</w:t>
      </w:r>
      <w:r>
        <w:rPr>
          <w:vertAlign w:val="subscript"/>
        </w:rPr>
        <w:t>SMTCperiod</w:t>
      </w:r>
      <w:r>
        <w:t xml:space="preserve"> </w:t>
      </w:r>
      <w:r>
        <w:rPr>
          <w:rFonts w:hint="eastAsia"/>
        </w:rPr>
        <w:t>≠</w:t>
      </w:r>
      <w:r>
        <w:t xml:space="preserve"> xRP or</w:t>
      </w:r>
    </w:p>
    <w:p>
      <w:pPr>
        <w:pStyle w:val="77"/>
      </w:pPr>
      <w:r>
        <w:t>-</w:t>
      </w:r>
      <w:r>
        <w:tab/>
      </w:r>
      <w:r>
        <w:t>T</w:t>
      </w:r>
      <w:r>
        <w:rPr>
          <w:vertAlign w:val="subscript"/>
        </w:rPr>
        <w:t>SMTCperiod</w:t>
      </w:r>
      <w:r>
        <w:t xml:space="preserve"> = xRP and T</w:t>
      </w:r>
      <w:r>
        <w:rPr>
          <w:vertAlign w:val="subscript"/>
        </w:rPr>
        <w:t>SSB</w:t>
      </w:r>
      <w:r>
        <w:t xml:space="preserve"> &lt; 0.5*T</w:t>
      </w:r>
      <w:r>
        <w:rPr>
          <w:vertAlign w:val="subscript"/>
        </w:rPr>
        <w:t>SMTCperiod</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sℎaring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vertAlign w:val="subscript"/>
                      </w:rPr>
                      <m:t>SSB</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BFD-RS resource is partially overlapped with GAP and the BFD-RS resource is partially overlapped with SMTC occasion (T</w:t>
      </w:r>
      <w:r>
        <w:rPr>
          <w:vertAlign w:val="subscript"/>
        </w:rPr>
        <w:t>SSB</w:t>
      </w:r>
      <w:r>
        <w:t xml:space="preserve"> &lt; T</w:t>
      </w:r>
      <w:r>
        <w:rPr>
          <w:vertAlign w:val="subscript"/>
        </w:rPr>
        <w:t>SMTCperiod</w:t>
      </w:r>
      <w:r>
        <w:t>) and SMTC occasion is not overlapped with GAP and T</w:t>
      </w:r>
      <w:r>
        <w:rPr>
          <w:vertAlign w:val="subscript"/>
        </w:rPr>
        <w:t>SMTCperiod</w:t>
      </w:r>
      <w:r>
        <w:t xml:space="preserve"> = xRP and T</w:t>
      </w:r>
      <w:r>
        <w:rPr>
          <w:vertAlign w:val="subscript"/>
        </w:rPr>
        <w:t>SSB</w:t>
      </w:r>
      <w:r>
        <w:t xml:space="preserve"> = 0.5*T</w:t>
      </w:r>
      <w:r>
        <w:rPr>
          <w:vertAlign w:val="subscript"/>
        </w:rPr>
        <w:t>SMTCperiod</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vertAlign w:val="subscript"/>
                      </w:rPr>
                      <m:t>SSB</m:t>
                    </m:r>
                    <m:ctrlPr>
                      <w:rPr>
                        <w:rFonts w:ascii="Cambria Math" w:hAnsi="Cambria Math"/>
                      </w:rPr>
                    </m:ctrlPr>
                  </m:sub>
                </m:sSub>
                <m:ctrlPr>
                  <w:rPr>
                    <w:rFonts w:ascii="Cambria Math" w:hAnsi="Cambria Math"/>
                    <w:i/>
                  </w:rPr>
                </m:ctrlPr>
              </m:num>
              <m:den>
                <m:r>
                  <m:rPr/>
                  <w:rPr>
                    <w:rFonts w:ascii="Cambria Math" w:hAnsi="Cambria Math"/>
                  </w:rPr>
                  <m:t>Min(xRP,</m:t>
                </m:r>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SMTCperiod</m:t>
                    </m:r>
                    <m:ctrlPr>
                      <w:rPr>
                        <w:rFonts w:ascii="Cambria Math" w:hAnsi="Cambria Math"/>
                        <w:i/>
                      </w:rPr>
                    </m:ctrlPr>
                  </m:sub>
                </m:sSub>
                <m:r>
                  <m:rPr/>
                  <w:rPr>
                    <w:rFonts w:ascii="Cambria Math" w:hAnsi="Cambria Math"/>
                  </w:rPr>
                  <m:t>)</m:t>
                </m:r>
                <m:ctrlPr>
                  <w:rPr>
                    <w:rFonts w:ascii="Cambria Math" w:hAnsi="Cambria Math"/>
                    <w:i/>
                  </w:rPr>
                </m:ctrlPr>
              </m:den>
            </m:f>
            <m:ctrlPr>
              <w:rPr>
                <w:rFonts w:ascii="Cambria Math" w:hAnsi="Cambria Math"/>
                <w:i/>
              </w:rPr>
            </m:ctrlPr>
          </m:den>
        </m:f>
      </m:oMath>
      <w:r>
        <w:t>, when the BFD-RS resource is partially overlapped with GAP (T</w:t>
      </w:r>
      <w:r>
        <w:rPr>
          <w:vertAlign w:val="subscript"/>
        </w:rPr>
        <w:t>SSB</w:t>
      </w:r>
      <w:r>
        <w:t xml:space="preserve"> &lt;xRP) and the BFD-RS resource is partially overlapped with SMTC occasion (T</w:t>
      </w:r>
      <w:r>
        <w:rPr>
          <w:vertAlign w:val="subscript"/>
        </w:rPr>
        <w:t>SSB</w:t>
      </w:r>
      <w:r>
        <w:t xml:space="preserve"> &lt; T</w:t>
      </w:r>
      <w:r>
        <w:rPr>
          <w:vertAlign w:val="subscript"/>
        </w:rPr>
        <w:t>SMTCperiod</w:t>
      </w:r>
      <w:r>
        <w:t>) and SMTC occasion is partially or fully overlapped with GAP.</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sℎaring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vertAlign w:val="subscript"/>
                      </w:rPr>
                      <m:t>SSB</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BFD-RS resource is partially overlapped with GAP and the BFD-RS resource is fully overlapped with SMTC occasion (T</w:t>
      </w:r>
      <w:r>
        <w:rPr>
          <w:vertAlign w:val="subscript"/>
        </w:rPr>
        <w:t>SSB</w:t>
      </w:r>
      <w:r>
        <w:t xml:space="preserve"> = T</w:t>
      </w:r>
      <w:r>
        <w:rPr>
          <w:vertAlign w:val="subscript"/>
        </w:rPr>
        <w:t>SMTCperiod</w:t>
      </w:r>
      <w:r>
        <w:t>) and SMTC occasion is partially overlapped with GAP (T</w:t>
      </w:r>
      <w:r>
        <w:rPr>
          <w:vertAlign w:val="subscript"/>
        </w:rPr>
        <w:t>SMTCperiod</w:t>
      </w:r>
      <w:r>
        <w:t xml:space="preserve"> &lt; xRP)</w:t>
      </w:r>
    </w:p>
    <w:p>
      <w:pPr>
        <w:pStyle w:val="76"/>
      </w:pPr>
      <w:r>
        <w:t>where,</w:t>
      </w:r>
    </w:p>
    <w:p>
      <w:pPr>
        <w:pStyle w:val="76"/>
      </w:pPr>
      <w:r>
        <w:t>-</w:t>
      </w:r>
      <w:r>
        <w:tab/>
      </w:r>
      <w:r>
        <w:t>P</w:t>
      </w:r>
      <w:r>
        <w:rPr>
          <w:vertAlign w:val="subscript"/>
        </w:rPr>
        <w:t>sharing factor</w:t>
      </w:r>
      <w:r>
        <w:t xml:space="preserve"> = 1</w:t>
      </w:r>
      <w:r>
        <w:rPr>
          <w:rFonts w:hint="eastAsia"/>
          <w:lang w:eastAsia="zh-CN"/>
        </w:rPr>
        <w:t>,</w:t>
      </w:r>
      <w:r>
        <w:rPr>
          <w:lang w:eastAsia="zh-CN"/>
        </w:rPr>
        <w:t xml:space="preserve"> </w:t>
      </w:r>
      <w:r>
        <w:t>if the BFD-RS resource outside GAP is</w:t>
      </w:r>
    </w:p>
    <w:p>
      <w:pPr>
        <w:pStyle w:val="77"/>
      </w:pPr>
      <w:r>
        <w:t>-</w:t>
      </w:r>
      <w:r>
        <w:tab/>
      </w:r>
      <w:r>
        <w:t xml:space="preserve">not overlapped with the SSB symbols indicated by </w:t>
      </w:r>
      <w:r>
        <w:rPr>
          <w:i/>
        </w:rPr>
        <w:t>SSB-ToMeasure</w:t>
      </w:r>
      <w:r>
        <w:t xml:space="preserve"> and 1 data symbol before each consecutive SSB symbols indicated by </w:t>
      </w:r>
      <w:r>
        <w:rPr>
          <w:i/>
        </w:rPr>
        <w:t>SSB-ToMeasure</w:t>
      </w:r>
      <w:r>
        <w:t xml:space="preserve"> and 1 data symbol after each consecutive SSB symbols indicated by </w:t>
      </w:r>
      <w:r>
        <w:rPr>
          <w:i/>
        </w:rPr>
        <w:t>SSB-ToMeasure</w:t>
      </w:r>
      <w:r>
        <w:t xml:space="preserve">, given that </w:t>
      </w:r>
      <w:r>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Pr>
          <w:i/>
        </w:rPr>
        <w:t>SSB-ToMeasure</w:t>
      </w:r>
      <w:r>
        <w:t xml:space="preserve"> is the union set of </w:t>
      </w:r>
      <w:r>
        <w:rPr>
          <w:i/>
          <w:iCs/>
        </w:rPr>
        <w:t>SSB-ToMeasure</w:t>
      </w:r>
      <w:r>
        <w:t> from all the configured measurement objects merged on the same serving carrier, and,</w:t>
      </w:r>
    </w:p>
    <w:p>
      <w:pPr>
        <w:pStyle w:val="77"/>
      </w:pPr>
      <w:r>
        <w:t>-</w:t>
      </w:r>
      <w:r>
        <w:tab/>
      </w:r>
      <w:r>
        <w:t xml:space="preserve">not overlapped by the RSSI symbols indicated by </w:t>
      </w:r>
      <w:r>
        <w:rPr>
          <w:i/>
        </w:rPr>
        <w:t>ss-RSSI-Measurement</w:t>
      </w:r>
      <w:r>
        <w:t xml:space="preserve"> and 1 data symbol before each RSSI symbol indicated by </w:t>
      </w:r>
      <w:r>
        <w:rPr>
          <w:i/>
        </w:rPr>
        <w:t>ss-RSSI-Measurement</w:t>
      </w:r>
      <w:r>
        <w:t xml:space="preserve"> and 1 data symbol after each RSSI symbol indicated by </w:t>
      </w:r>
      <w:r>
        <w:rPr>
          <w:i/>
        </w:rPr>
        <w:t>ss-RSSI-Measurement</w:t>
      </w:r>
      <w:r>
        <w:t xml:space="preserve">, given that </w:t>
      </w:r>
      <w:r>
        <w:rPr>
          <w:i/>
        </w:rPr>
        <w:t>ss-RSSI-Measurement</w:t>
      </w:r>
      <w:r>
        <w:t xml:space="preserve"> is configured</w:t>
      </w:r>
      <w:r>
        <w:rPr>
          <w:rFonts w:hint="eastAsia"/>
          <w:lang w:eastAsia="zh-CN"/>
        </w:rPr>
        <w:t>.</w:t>
      </w:r>
    </w:p>
    <w:p>
      <w:pPr>
        <w:pStyle w:val="76"/>
      </w:pPr>
      <w:r>
        <w:t>-</w:t>
      </w:r>
      <w:r>
        <w:tab/>
      </w:r>
      <w:r>
        <w:t>P</w:t>
      </w:r>
      <w:r>
        <w:rPr>
          <w:vertAlign w:val="subscript"/>
        </w:rPr>
        <w:t>sharing factor</w:t>
      </w:r>
      <w:r>
        <w:t xml:space="preserve"> = 3, otherwise.</w:t>
      </w:r>
    </w:p>
    <w:p>
      <w:pPr>
        <w:pStyle w:val="76"/>
      </w:pPr>
      <w:r>
        <w:t>-</w:t>
      </w:r>
      <w:r>
        <w:tab/>
      </w:r>
      <w:r>
        <w:t xml:space="preserve">If the higher layer in TS 38.331 [2] signalling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 T</w:t>
      </w:r>
      <w:r>
        <w:rPr>
          <w:vertAlign w:val="subscript"/>
        </w:rPr>
        <w:t>SMTCperiod</w:t>
      </w:r>
      <w:r>
        <w:t xml:space="preserve"> is the shortest SMTC period among all CCs in the same FR2 band, given the SMTC offset of all CCs in FR2 provided the same offset.</w:t>
      </w:r>
    </w:p>
    <w:p>
      <w:pPr>
        <w:pStyle w:val="76"/>
      </w:pPr>
      <w:r>
        <w:t>-</w:t>
      </w:r>
      <w:r>
        <w:tab/>
      </w:r>
      <w:r>
        <w:t>When a GAP is configured</w:t>
      </w:r>
      <w:r>
        <w:rPr>
          <w:rFonts w:eastAsia="宋体"/>
        </w:rPr>
        <w:t xml:space="preserve"> </w:t>
      </w:r>
      <w:r>
        <w:t xml:space="preserve">only </w:t>
      </w:r>
      <w:r>
        <w:rPr>
          <w:rFonts w:eastAsia="宋体"/>
        </w:rPr>
        <w:t>and the GAP is not NCSG</w:t>
      </w:r>
      <w:r>
        <w:t xml:space="preserve">, </w:t>
      </w:r>
    </w:p>
    <w:p>
      <w:pPr>
        <w:pStyle w:val="77"/>
      </w:pPr>
      <w:r>
        <w:t>-</w:t>
      </w:r>
      <w:r>
        <w:tab/>
      </w:r>
      <w:r>
        <w:t xml:space="preserve">a BFD-RS resource or an SMTC occasion is considered to be overlapped with the GAP if it overlaps a GAP occasion, and </w:t>
      </w:r>
    </w:p>
    <w:p>
      <w:pPr>
        <w:pStyle w:val="77"/>
        <w:rPr>
          <w:lang w:eastAsia="zh-TW"/>
        </w:rPr>
      </w:pPr>
      <w:r>
        <w:rPr>
          <w:lang w:eastAsia="zh-TW"/>
        </w:rPr>
        <w:t>-</w:t>
      </w:r>
      <w:r>
        <w:rPr>
          <w:lang w:eastAsia="zh-TW"/>
        </w:rPr>
        <w:tab/>
      </w:r>
      <w:r>
        <w:rPr>
          <w:lang w:eastAsia="zh-TW"/>
        </w:rPr>
        <w:t>xRP = MGRP</w:t>
      </w:r>
    </w:p>
    <w:p>
      <w:pPr>
        <w:pStyle w:val="76"/>
      </w:pPr>
      <w:r>
        <w:t>-</w:t>
      </w:r>
      <w:r>
        <w:tab/>
      </w:r>
      <w:r>
        <w:t>Otherwise, when NCSG only is configured,</w:t>
      </w:r>
    </w:p>
    <w:p>
      <w:pPr>
        <w:pStyle w:val="77"/>
      </w:pPr>
      <w:r>
        <w:t>-</w:t>
      </w:r>
      <w:r>
        <w:tab/>
      </w:r>
      <w:r>
        <w:t>a BFD-RS resource or an SMTC occasion is considered to be overlapped with the GAP if</w:t>
      </w:r>
    </w:p>
    <w:p>
      <w:pPr>
        <w:pStyle w:val="78"/>
      </w:pPr>
      <w:r>
        <w:t>-</w:t>
      </w:r>
      <w:r>
        <w:tab/>
      </w:r>
      <w:r>
        <w:t xml:space="preserve">it overlaps the VIL1 or VIL2 of NCSG, or </w:t>
      </w:r>
    </w:p>
    <w:p>
      <w:pPr>
        <w:pStyle w:val="78"/>
      </w:pPr>
      <w:r>
        <w:tab/>
      </w:r>
      <w:r>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pPr>
        <w:pStyle w:val="77"/>
      </w:pPr>
      <w:r>
        <w:t>-</w:t>
      </w:r>
      <w:r>
        <w:tab/>
      </w:r>
      <w:r>
        <w:t>and</w:t>
      </w:r>
    </w:p>
    <w:p>
      <w:pPr>
        <w:pStyle w:val="78"/>
      </w:pPr>
      <w:r>
        <w:t>-</w:t>
      </w:r>
      <w:r>
        <w:tab/>
      </w:r>
      <w:r>
        <w:t>xRP = VIRP</w:t>
      </w:r>
    </w:p>
    <w:p>
      <w:pPr>
        <w:pStyle w:val="77"/>
        <w:ind w:left="568"/>
      </w:pPr>
      <w:r>
        <w:t>-</w:t>
      </w:r>
      <w:r>
        <w:tab/>
      </w:r>
      <w:r>
        <w:rPr>
          <w:rFonts w:hint="eastAsia"/>
        </w:rPr>
        <w:t>I</w:t>
      </w:r>
      <w:r>
        <w:t>f the UE is configured with Pre-MG only, a BFD-RS resource or an SMTC occasion is only considered to be overlapped by the Pre-MG if the Pre-MG is activated.</w:t>
      </w:r>
    </w:p>
    <w:p>
      <w:pPr>
        <w:pStyle w:val="76"/>
      </w:pPr>
      <w:r>
        <w:t>-</w:t>
      </w:r>
      <w:r>
        <w:tab/>
      </w:r>
      <w:r>
        <w:t>When concurrent gaps or concurrent measurement gap(s) with Pre-MG(s) or concurrent measurement gap(s) with NCSG(s) are configured, a BFD-RS resource or an SMTC occasion is not considered to be overlapped by a GAP occasion if the GAP occasion is dropped according to clause 9.1.8</w:t>
      </w:r>
      <w:r>
        <w:rPr>
          <w:lang w:eastAsia="zh-TW"/>
        </w:rPr>
        <w:t xml:space="preserve">, clause 9.1.12, clause 9.1.13, </w:t>
      </w:r>
      <w:r>
        <w:rPr>
          <w:lang w:val="en-US" w:eastAsia="zh-TW"/>
        </w:rPr>
        <w:t>respectively</w:t>
      </w:r>
      <w:r>
        <w:rPr>
          <w:lang w:eastAsia="en-GB"/>
        </w:rPr>
        <w:t>.</w:t>
      </w:r>
    </w:p>
    <w:p>
      <w:pPr>
        <w:rPr>
          <w:rFonts w:eastAsia="?? ??"/>
        </w:rPr>
      </w:pPr>
      <w:r>
        <w:rPr>
          <w:rFonts w:hint="eastAsia" w:eastAsia="宋体"/>
          <w:lang w:val="en-US" w:eastAsia="zh-CN"/>
        </w:rPr>
        <w:t xml:space="preserve">For </w:t>
      </w:r>
      <w:r>
        <w:rPr>
          <w:rFonts w:eastAsia="?? ??"/>
        </w:rPr>
        <w:t xml:space="preserve">UE </w:t>
      </w:r>
      <w:ins w:id="10" w:author="ZTE" w:date="2025-10-15T23:02:40Z">
        <w:r>
          <w:rPr>
            <w:rFonts w:eastAsia="宋体"/>
            <w:highlight w:val="yellow"/>
            <w:lang w:val="en-US" w:eastAsia="zh-CN"/>
          </w:rPr>
          <w:t>configured with measurement gap cancellation according to clause 9.1.14 and meeting all conditions in clause 9.1.14.4</w:t>
        </w:r>
      </w:ins>
      <w:del w:id="11" w:author="ZTE" w:date="2025-10-15T23:02:40Z">
        <w:r>
          <w:rPr>
            <w:rFonts w:eastAsia="?? ??"/>
          </w:rPr>
          <w:delText xml:space="preserve">supporting </w:delText>
        </w:r>
      </w:del>
      <w:del w:id="12" w:author="ZTE" w:date="2025-10-15T23:02:40Z">
        <w:r>
          <w:rPr>
            <w:rFonts w:eastAsia="?? ??"/>
            <w:i/>
            <w:iCs/>
          </w:rPr>
          <w:delText>measurement gap occasion cancellation</w:delText>
        </w:r>
      </w:del>
      <w:r>
        <w:rPr>
          <w:rFonts w:hint="eastAsia" w:eastAsia="宋体"/>
          <w:lang w:val="en-US" w:eastAsia="zh-CN"/>
        </w:rPr>
        <w:t xml:space="preserve">, the UE </w:t>
      </w:r>
      <w:r>
        <w:rPr>
          <w:rFonts w:eastAsia="宋体"/>
          <w:lang w:val="en-US" w:eastAsia="zh-CN"/>
        </w:rPr>
        <w:t>is not required to</w:t>
      </w:r>
      <w:r>
        <w:t xml:space="preserve"> </w:t>
      </w:r>
      <w:r>
        <w:rPr>
          <w:rFonts w:eastAsia="宋体"/>
          <w:lang w:val="en-US" w:eastAsia="zh-CN"/>
        </w:rPr>
        <w:t>perform SSB measurements</w:t>
      </w:r>
      <w:r>
        <w:rPr>
          <w:rFonts w:hint="eastAsia" w:eastAsia="宋体"/>
          <w:lang w:val="en-US" w:eastAsia="zh-CN"/>
        </w:rPr>
        <w:t xml:space="preserve"> during the cancelled gap occasions</w:t>
      </w:r>
      <w:ins w:id="13" w:author="ZTE-Chenchen" w:date="2025-10-03T14:44:31Z">
        <w:r>
          <w:rPr>
            <w:rFonts w:hint="eastAsia" w:eastAsia="宋体"/>
            <w:lang w:val="en-US" w:eastAsia="zh-CN"/>
          </w:rPr>
          <w:t>, and no restrictions on the scheduling availability at the cancelled gap occasions</w:t>
        </w:r>
      </w:ins>
      <w:r>
        <w:rPr>
          <w:rFonts w:eastAsia="宋体"/>
          <w:lang w:val="en-US" w:eastAsia="zh-CN"/>
        </w:rPr>
        <w:t>.</w:t>
      </w:r>
    </w:p>
    <w:p>
      <w:pPr>
        <w:rPr>
          <w:rFonts w:eastAsia="?? ??"/>
        </w:rPr>
      </w:pPr>
      <w:r>
        <w:t>Longer evaluation period would be expected if the combination of BFD-RS resource, SMTC occasion and GAP configurations does not meet previous conditions</w:t>
      </w:r>
      <w:r>
        <w:rPr>
          <w:rFonts w:eastAsia="?? ??"/>
        </w:rPr>
        <w:t>For either an FR1 or FR2 serving cell, longer evaluation period would be expected during the period T</w:t>
      </w:r>
      <w:r>
        <w:rPr>
          <w:rFonts w:eastAsia="?? ??"/>
          <w:vertAlign w:val="subscript"/>
        </w:rPr>
        <w:t>identify_CGI</w:t>
      </w:r>
      <w:r>
        <w:rPr>
          <w:rFonts w:eastAsia="?? ??"/>
        </w:rPr>
        <w:t xml:space="preserve"> when the UE is requested to decode an NR CGI.</w:t>
      </w:r>
    </w:p>
    <w:p>
      <w:pPr>
        <w:rPr>
          <w:rFonts w:eastAsia="宋体"/>
        </w:rPr>
      </w:pPr>
      <w:r>
        <w:rPr>
          <w:rFonts w:eastAsia="宋体"/>
        </w:rPr>
        <w:t>When the configured aperiodic MUSIM gap</w:t>
      </w:r>
      <w:r>
        <w:rPr>
          <w:rFonts w:hint="eastAsia" w:eastAsia="宋体"/>
          <w:lang w:eastAsia="zh-CN"/>
        </w:rPr>
        <w:t xml:space="preserve"> </w:t>
      </w:r>
      <w:r>
        <w:rPr>
          <w:rFonts w:eastAsia="宋体"/>
        </w:rPr>
        <w:t xml:space="preserve">is overlapping with SSB resource occasion for beam failure detection, </w:t>
      </w:r>
      <w:r>
        <w:t>longer evaluation period would be expected</w:t>
      </w:r>
      <w:r>
        <w:rPr>
          <w:rFonts w:eastAsia="宋体"/>
        </w:rPr>
        <w:t xml:space="preserve">. </w:t>
      </w:r>
    </w:p>
    <w:p>
      <w:r>
        <w:rPr>
          <w:rFonts w:hint="eastAsia"/>
          <w:lang w:eastAsia="zh-CN"/>
        </w:rPr>
        <w:t>W</w:t>
      </w:r>
      <w:r>
        <w:rPr>
          <w:lang w:eastAsia="zh-CN"/>
        </w:rPr>
        <w:t xml:space="preserve">hen UE is configured with MUSIM gap(s), and if </w:t>
      </w:r>
      <w:r>
        <w:rPr>
          <w:rFonts w:eastAsia="宋体"/>
        </w:rPr>
        <w:t>SSB resource occasions for beam failure detection</w:t>
      </w:r>
      <w:r>
        <w:rPr>
          <w:lang w:eastAsia="zh-CN"/>
        </w:rPr>
        <w:t xml:space="preserve"> are fully overlapped with MUSIM gap(s), or the union of MUSIM gap(s) and GAPs, no requirement applies for</w:t>
      </w:r>
      <w:r>
        <w:rPr>
          <w:rFonts w:hint="eastAsia"/>
          <w:lang w:eastAsia="zh-CN"/>
        </w:rPr>
        <w:t xml:space="preserve"> </w:t>
      </w:r>
      <w:r>
        <w:rPr>
          <w:lang w:eastAsia="zh-CN"/>
        </w:rPr>
        <w:t>SSB based beam failure detection.</w:t>
      </w:r>
    </w:p>
    <w:p>
      <w:r>
        <w:t>For either an FR1 or FR2 serving cell, longer BFD evaluation period would be expected during the period T</w:t>
      </w:r>
      <w:r>
        <w:rPr>
          <w:vertAlign w:val="subscript"/>
        </w:rPr>
        <w:t>identify_CGI,E-UTRAN</w:t>
      </w:r>
      <w:r>
        <w:t xml:space="preserve"> when the UE is requested to decode an LTE CGI.</w:t>
      </w:r>
    </w:p>
    <w:p>
      <w:pPr>
        <w:pStyle w:val="56"/>
      </w:pPr>
      <w:r>
        <w:t>Table 8.5.2.2-1: Evaluation period T</w:t>
      </w:r>
      <w:r>
        <w:rPr>
          <w:vertAlign w:val="subscript"/>
        </w:rPr>
        <w:t>Evaluate_BFD_SSB</w:t>
      </w:r>
      <w:r>
        <w:t xml:space="preserve"> for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2"/>
            </w:pPr>
            <w:r>
              <w:t>Configuration</w:t>
            </w:r>
          </w:p>
        </w:tc>
        <w:tc>
          <w:tcPr>
            <w:tcW w:w="4582" w:type="dxa"/>
            <w:tcBorders>
              <w:top w:val="single" w:color="auto" w:sz="4" w:space="0"/>
              <w:left w:val="single" w:color="auto" w:sz="4" w:space="0"/>
              <w:bottom w:val="single" w:color="auto" w:sz="4" w:space="0"/>
              <w:right w:val="single" w:color="auto" w:sz="4" w:space="0"/>
            </w:tcBorders>
          </w:tcPr>
          <w:p>
            <w:pPr>
              <w:pStyle w:val="52"/>
            </w:pPr>
            <w:r>
              <w:t>T</w:t>
            </w:r>
            <w:r>
              <w:rPr>
                <w:vertAlign w:val="subscript"/>
              </w:rPr>
              <w:t>Evaluate_BFD_SSB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no DRX</w:t>
            </w:r>
          </w:p>
        </w:tc>
        <w:tc>
          <w:tcPr>
            <w:tcW w:w="4582" w:type="dxa"/>
            <w:tcBorders>
              <w:top w:val="single" w:color="auto" w:sz="4" w:space="0"/>
              <w:left w:val="single" w:color="auto" w:sz="4" w:space="0"/>
              <w:bottom w:val="single" w:color="auto" w:sz="4" w:space="0"/>
              <w:right w:val="single" w:color="auto" w:sz="4" w:space="0"/>
            </w:tcBorders>
          </w:tcPr>
          <w:p>
            <w:pPr>
              <w:pStyle w:val="53"/>
            </w:pPr>
            <w:r>
              <w:rPr>
                <w:rFonts w:cs="v4.2.0"/>
              </w:rPr>
              <w:t xml:space="preserve">Max(50, Ceil(5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T</w:t>
            </w:r>
            <w:r>
              <w:rPr>
                <w:rFonts w:cs="v4.2.0"/>
                <w:vertAlign w:val="subscript"/>
              </w:rPr>
              <w:t>SSB</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pPr>
              <w:pStyle w:val="53"/>
            </w:pPr>
            <w:r>
              <w:rPr>
                <w:rFonts w:cs="v4.2.0"/>
              </w:rPr>
              <w:t xml:space="preserve">Max(50, Ceil(7.5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Max(T</w:t>
            </w:r>
            <w:r>
              <w:rPr>
                <w:rFonts w:cs="v4.2.0"/>
                <w:vertAlign w:val="subscript"/>
              </w:rPr>
              <w:t>DRX</w:t>
            </w:r>
            <w:r>
              <w:rPr>
                <w:rFonts w:cs="v4.2.0"/>
              </w:rPr>
              <w:t>,T</w:t>
            </w:r>
            <w:r>
              <w:rPr>
                <w:rFonts w:cs="v4.2.0"/>
                <w:vertAlign w:val="subscript"/>
              </w:rPr>
              <w:t>SSB</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DRX cycle &gt; 320 ms</w:t>
            </w:r>
          </w:p>
        </w:tc>
        <w:tc>
          <w:tcPr>
            <w:tcW w:w="4582" w:type="dxa"/>
            <w:tcBorders>
              <w:top w:val="single" w:color="auto" w:sz="4" w:space="0"/>
              <w:left w:val="single" w:color="auto" w:sz="4" w:space="0"/>
              <w:bottom w:val="single" w:color="auto" w:sz="4" w:space="0"/>
              <w:right w:val="single" w:color="auto" w:sz="4" w:space="0"/>
            </w:tcBorders>
          </w:tcPr>
          <w:p>
            <w:pPr>
              <w:pStyle w:val="53"/>
            </w:pPr>
            <w:r>
              <w:rPr>
                <w:rFonts w:cs="v4.2.0"/>
              </w:rPr>
              <w:t xml:space="preserve">Ceil(5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T</w:t>
            </w:r>
            <w:r>
              <w:rPr>
                <w:rFonts w:cs="v4.2.0"/>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pStyle w:val="67"/>
              <w:rPr>
                <w:rFonts w:cs="v4.2.0"/>
              </w:rPr>
            </w:pPr>
            <w:r>
              <w:t>NOTE:</w:t>
            </w:r>
            <w:r>
              <w:tab/>
            </w:r>
            <w:r>
              <w:rPr>
                <w:rFonts w:cs="v4.2.0"/>
                <w:lang w:eastAsia="en-GB"/>
              </w:rPr>
              <w:t>T</w:t>
            </w:r>
            <w:r>
              <w:rPr>
                <w:rFonts w:cs="v4.2.0"/>
                <w:vertAlign w:val="subscript"/>
                <w:lang w:eastAsia="en-GB"/>
              </w:rPr>
              <w:t>SSB</w:t>
            </w:r>
            <w:r>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m:rPr/>
                        <w:rPr>
                          <w:rFonts w:ascii="Cambria Math" w:hAnsi="Cambria Math"/>
                          <w:lang w:eastAsia="en-GB"/>
                        </w:rPr>
                        <m:t>q</m:t>
                      </m:r>
                      <m:ctrlPr>
                        <w:rPr>
                          <w:rFonts w:ascii="Cambria Math" w:hAnsi="Cambria Math"/>
                          <w:i/>
                          <w:lang w:eastAsia="en-GB"/>
                        </w:rPr>
                      </m:ctrlPr>
                    </m:e>
                  </m:acc>
                  <m:ctrlPr>
                    <w:rPr>
                      <w:rFonts w:ascii="Cambria Math" w:hAnsi="Cambria Math"/>
                      <w:i/>
                      <w:lang w:eastAsia="en-GB"/>
                    </w:rPr>
                  </m:ctrlPr>
                </m:e>
                <m:sub>
                  <m:r>
                    <m:rPr/>
                    <w:rPr>
                      <w:rFonts w:ascii="Cambria Math" w:hAnsi="Cambria Math"/>
                      <w:lang w:eastAsia="en-GB"/>
                    </w:rPr>
                    <m:t>0</m:t>
                  </m:r>
                  <m:ctrlPr>
                    <w:rPr>
                      <w:rFonts w:ascii="Cambria Math" w:hAnsi="Cambria Math"/>
                      <w:i/>
                      <w:lang w:eastAsia="en-GB"/>
                    </w:rPr>
                  </m:ctrlPr>
                </m:sub>
              </m:sSub>
            </m:oMath>
            <w:r>
              <w:rPr>
                <w:lang w:eastAsia="en-GB"/>
              </w:rPr>
              <w:t>.</w:t>
            </w:r>
            <w:r>
              <w:rPr>
                <w:rFonts w:cs="v4.2.0"/>
                <w:lang w:eastAsia="en-GB"/>
              </w:rPr>
              <w:t xml:space="preserve"> T</w:t>
            </w:r>
            <w:r>
              <w:rPr>
                <w:rFonts w:cs="v4.2.0"/>
                <w:vertAlign w:val="subscript"/>
                <w:lang w:eastAsia="en-GB"/>
              </w:rPr>
              <w:t>DRX</w:t>
            </w:r>
            <w:r>
              <w:rPr>
                <w:lang w:eastAsia="en-GB"/>
              </w:rPr>
              <w:t xml:space="preserve"> is the DRX cycle length.</w:t>
            </w:r>
          </w:p>
        </w:tc>
      </w:tr>
    </w:tbl>
    <w:p>
      <w:pPr>
        <w:rPr>
          <w:rFonts w:eastAsia="?? ??"/>
        </w:rPr>
      </w:pPr>
    </w:p>
    <w:p>
      <w:pPr>
        <w:pStyle w:val="56"/>
      </w:pPr>
      <w:r>
        <w:t>Table 8.5.2.2-2: Evaluation period T</w:t>
      </w:r>
      <w:r>
        <w:rPr>
          <w:vertAlign w:val="subscript"/>
        </w:rPr>
        <w:t>Evaluate_BFD_SSB</w:t>
      </w:r>
      <w:r>
        <w:t xml:space="preserve"> for FR2</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2"/>
            </w:pPr>
            <w:r>
              <w:t>Configuration</w:t>
            </w:r>
          </w:p>
        </w:tc>
        <w:tc>
          <w:tcPr>
            <w:tcW w:w="4582" w:type="dxa"/>
            <w:tcBorders>
              <w:top w:val="single" w:color="auto" w:sz="4" w:space="0"/>
              <w:left w:val="single" w:color="auto" w:sz="4" w:space="0"/>
              <w:bottom w:val="single" w:color="auto" w:sz="4" w:space="0"/>
              <w:right w:val="single" w:color="auto" w:sz="4" w:space="0"/>
            </w:tcBorders>
          </w:tcPr>
          <w:p>
            <w:pPr>
              <w:pStyle w:val="52"/>
            </w:pPr>
            <w:r>
              <w:t>T</w:t>
            </w:r>
            <w:r>
              <w:rPr>
                <w:vertAlign w:val="subscript"/>
              </w:rPr>
              <w:t>Evaluate_BFD_SSB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no DRX</w:t>
            </w:r>
          </w:p>
        </w:tc>
        <w:tc>
          <w:tcPr>
            <w:tcW w:w="4582" w:type="dxa"/>
            <w:tcBorders>
              <w:top w:val="single" w:color="auto" w:sz="4" w:space="0"/>
              <w:left w:val="single" w:color="auto" w:sz="4" w:space="0"/>
              <w:bottom w:val="single" w:color="auto" w:sz="4" w:space="0"/>
              <w:right w:val="single" w:color="auto" w:sz="4" w:space="0"/>
            </w:tcBorders>
          </w:tcPr>
          <w:p>
            <w:pPr>
              <w:pStyle w:val="53"/>
            </w:pPr>
            <w:r>
              <w:t xml:space="preserve">Max(50, 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T</w:t>
            </w:r>
            <w:r>
              <w:rPr>
                <w:vertAlign w:val="subscript"/>
              </w:rPr>
              <w:t>SSB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pPr>
              <w:pStyle w:val="53"/>
            </w:pPr>
            <w:r>
              <w:t xml:space="preserve">Max(50, Ceil(7.5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Max(T</w:t>
            </w:r>
            <w:r>
              <w:rPr>
                <w:vertAlign w:val="subscript"/>
              </w:rPr>
              <w:t>DRX</w:t>
            </w:r>
            <w:r>
              <w:t>,T</w:t>
            </w:r>
            <w:r>
              <w:rPr>
                <w:vertAlign w:val="subscript"/>
              </w:rPr>
              <w:t>SSB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DRX cycle &gt; 320 ms</w:t>
            </w:r>
          </w:p>
        </w:tc>
        <w:tc>
          <w:tcPr>
            <w:tcW w:w="4582" w:type="dxa"/>
            <w:tcBorders>
              <w:top w:val="single" w:color="auto" w:sz="4" w:space="0"/>
              <w:left w:val="single" w:color="auto" w:sz="4" w:space="0"/>
              <w:bottom w:val="single" w:color="auto" w:sz="4" w:space="0"/>
              <w:right w:val="single" w:color="auto" w:sz="4" w:space="0"/>
            </w:tcBorders>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T</w:t>
            </w:r>
            <w:r>
              <w:rPr>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pStyle w:val="67"/>
              <w:rPr>
                <w:rFonts w:cs="v4.2.0"/>
              </w:rPr>
            </w:pPr>
            <w:r>
              <w:t>NOTE:</w:t>
            </w:r>
            <w:r>
              <w:tab/>
            </w:r>
            <w:r>
              <w:rPr>
                <w:rFonts w:cs="v4.2.0"/>
                <w:lang w:eastAsia="en-GB"/>
              </w:rPr>
              <w:t>T</w:t>
            </w:r>
            <w:r>
              <w:rPr>
                <w:rFonts w:cs="v4.2.0"/>
                <w:vertAlign w:val="subscript"/>
                <w:lang w:eastAsia="en-GB"/>
              </w:rPr>
              <w:t>SSB</w:t>
            </w:r>
            <w:r>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m:rPr/>
                        <w:rPr>
                          <w:rFonts w:ascii="Cambria Math" w:hAnsi="Cambria Math"/>
                          <w:lang w:eastAsia="en-GB"/>
                        </w:rPr>
                        <m:t>q</m:t>
                      </m:r>
                      <m:ctrlPr>
                        <w:rPr>
                          <w:rFonts w:ascii="Cambria Math" w:hAnsi="Cambria Math"/>
                          <w:i/>
                          <w:lang w:eastAsia="en-GB"/>
                        </w:rPr>
                      </m:ctrlPr>
                    </m:e>
                  </m:acc>
                  <m:ctrlPr>
                    <w:rPr>
                      <w:rFonts w:ascii="Cambria Math" w:hAnsi="Cambria Math"/>
                      <w:i/>
                      <w:lang w:eastAsia="en-GB"/>
                    </w:rPr>
                  </m:ctrlPr>
                </m:e>
                <m:sub>
                  <m:r>
                    <m:rPr/>
                    <w:rPr>
                      <w:rFonts w:ascii="Cambria Math" w:hAnsi="Cambria Math"/>
                      <w:lang w:eastAsia="en-GB"/>
                    </w:rPr>
                    <m:t>0</m:t>
                  </m:r>
                  <m:ctrlPr>
                    <w:rPr>
                      <w:rFonts w:ascii="Cambria Math" w:hAnsi="Cambria Math"/>
                      <w:i/>
                      <w:lang w:eastAsia="en-GB"/>
                    </w:rPr>
                  </m:ctrlPr>
                </m:sub>
              </m:sSub>
            </m:oMath>
            <w:r>
              <w:rPr>
                <w:lang w:eastAsia="en-GB"/>
              </w:rPr>
              <w:t>.</w:t>
            </w:r>
            <w:r>
              <w:rPr>
                <w:rFonts w:cs="v4.2.0"/>
                <w:lang w:eastAsia="en-GB"/>
              </w:rPr>
              <w:t xml:space="preserve"> T</w:t>
            </w:r>
            <w:r>
              <w:rPr>
                <w:rFonts w:cs="v4.2.0"/>
                <w:vertAlign w:val="subscript"/>
                <w:lang w:eastAsia="en-GB"/>
              </w:rPr>
              <w:t>DRX</w:t>
            </w:r>
            <w:r>
              <w:rPr>
                <w:lang w:eastAsia="en-GB"/>
              </w:rPr>
              <w:t xml:space="preserve"> is the DRX cycle length.</w:t>
            </w:r>
          </w:p>
        </w:tc>
      </w:tr>
    </w:tbl>
    <w:p>
      <w:pPr>
        <w:rPr>
          <w:rFonts w:eastAsia="?? ??"/>
        </w:rPr>
      </w:pPr>
    </w:p>
    <w:p>
      <w:pPr>
        <w:keepNext/>
        <w:keepLines/>
        <w:spacing w:after="0"/>
        <w:jc w:val="center"/>
        <w:rPr>
          <w:rFonts w:ascii="Arial" w:hAnsi="Arial" w:eastAsia="宋体"/>
          <w:b/>
          <w:sz w:val="18"/>
        </w:rPr>
      </w:pPr>
      <w:r>
        <w:rPr>
          <w:rFonts w:ascii="Arial" w:hAnsi="Arial"/>
          <w:b/>
          <w:sz w:val="18"/>
        </w:rPr>
        <w:t>Table 8.5.2.2-3: Evaluation period T</w:t>
      </w:r>
      <w:r>
        <w:rPr>
          <w:rFonts w:ascii="Arial" w:hAnsi="Arial"/>
          <w:b/>
          <w:sz w:val="18"/>
          <w:vertAlign w:val="subscript"/>
        </w:rPr>
        <w:t>Evaluate_BFD_SSB</w:t>
      </w:r>
      <w:r>
        <w:rPr>
          <w:rFonts w:ascii="Arial" w:hAnsi="Arial"/>
          <w:b/>
          <w:sz w:val="18"/>
        </w:rPr>
        <w:t xml:space="preserve"> </w:t>
      </w:r>
      <w:r>
        <w:rPr>
          <w:rFonts w:ascii="Arial" w:hAnsi="Arial" w:eastAsia="?? ??"/>
          <w:b/>
          <w:sz w:val="18"/>
        </w:rPr>
        <w:t>for FR2 power class 6 UE</w:t>
      </w:r>
      <w:r>
        <w:rPr>
          <w:rFonts w:ascii="Arial" w:hAnsi="Arial"/>
          <w:b/>
          <w:sz w:val="18"/>
        </w:rPr>
        <w:t xml:space="preserve"> configured with </w:t>
      </w:r>
      <w:r>
        <w:rPr>
          <w:rFonts w:ascii="Arial" w:hAnsi="Arial" w:eastAsia="?? ??"/>
          <w:b/>
          <w:i/>
          <w:sz w:val="18"/>
        </w:rPr>
        <w:t>highSpeedMeasFlagFR2-r17</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Configuration</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Evaluate_BFD_SSB</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no DRX</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Max(50, Ceil(5 </w:t>
            </w:r>
            <w:r>
              <w:rPr>
                <w:rFonts w:ascii="Arial" w:hAnsi="Arial" w:cs="Arial"/>
                <w:sz w:val="18"/>
                <w:szCs w:val="18"/>
              </w:rPr>
              <w:sym w:font="Symbol" w:char="F0B4"/>
            </w:r>
            <w:r>
              <w:rPr>
                <w:rFonts w:ascii="Arial" w:hAnsi="Arial" w:cs="Arial"/>
                <w:sz w:val="18"/>
                <w:szCs w:val="18"/>
              </w:rPr>
              <w:t xml:space="preserve"> </w:t>
            </w:r>
            <w:r>
              <w:rPr>
                <w:rFonts w:ascii="Arial" w:hAnsi="Arial"/>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sz w:val="18"/>
              </w:rPr>
              <w:t>N</w:t>
            </w:r>
            <w:r>
              <w:rPr>
                <w:rFonts w:ascii="Arial" w:hAnsi="Arial"/>
                <w:sz w:val="18"/>
                <w:vertAlign w:val="superscript"/>
              </w:rPr>
              <w:t xml:space="preserve"> Note</w:t>
            </w:r>
            <w:r>
              <w:rPr>
                <w:rFonts w:hint="eastAsia" w:ascii="Arial" w:hAnsi="Arial"/>
                <w:sz w:val="18"/>
                <w:vertAlign w:val="superscript"/>
                <w:lang w:eastAsia="zh-CN"/>
              </w:rPr>
              <w:t>2</w:t>
            </w:r>
            <w:r>
              <w:rPr>
                <w:rFonts w:ascii="Arial" w:hAnsi="Arial"/>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sz w:val="18"/>
              </w:rPr>
              <w:t>T</w:t>
            </w:r>
            <w:r>
              <w:rPr>
                <w:rFonts w:ascii="Arial" w:hAnsi="Arial"/>
                <w:sz w:val="18"/>
                <w:vertAlign w:val="subscript"/>
              </w:rPr>
              <w:t>SSB</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DRX cycle </w:t>
            </w:r>
            <w:r>
              <w:rPr>
                <w:rFonts w:hint="eastAsia" w:ascii="Arial" w:hAnsi="Arial" w:cs="Arial"/>
                <w:sz w:val="18"/>
              </w:rPr>
              <w:t>≤</w:t>
            </w:r>
            <w:r>
              <w:rPr>
                <w:rFonts w:ascii="Arial" w:hAnsi="Arial" w:cs="Arial"/>
                <w:sz w:val="18"/>
              </w:rPr>
              <w:t xml:space="preserve"> </w:t>
            </w:r>
            <w:r>
              <w:rPr>
                <w:rFonts w:ascii="Arial" w:hAnsi="Arial"/>
                <w:sz w:val="18"/>
              </w:rPr>
              <w:t>80 ms</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Max(50, Ceil(7.5 </w:t>
            </w:r>
            <w:r>
              <w:rPr>
                <w:rFonts w:ascii="Arial" w:hAnsi="Arial" w:cs="Arial"/>
                <w:sz w:val="18"/>
                <w:szCs w:val="18"/>
              </w:rPr>
              <w:sym w:font="Symbol" w:char="F0B4"/>
            </w:r>
            <w:r>
              <w:rPr>
                <w:rFonts w:ascii="Arial" w:hAnsi="Arial" w:cs="Arial"/>
                <w:sz w:val="18"/>
                <w:szCs w:val="18"/>
              </w:rPr>
              <w:t xml:space="preserve"> </w:t>
            </w:r>
            <w:r>
              <w:rPr>
                <w:rFonts w:ascii="Arial" w:hAnsi="Arial"/>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sz w:val="18"/>
              </w:rPr>
              <w:t>N</w:t>
            </w:r>
            <w:r>
              <w:rPr>
                <w:rFonts w:ascii="Arial" w:hAnsi="Arial"/>
                <w:sz w:val="18"/>
                <w:vertAlign w:val="superscript"/>
              </w:rPr>
              <w:t xml:space="preserve"> Note</w:t>
            </w:r>
            <w:r>
              <w:rPr>
                <w:rFonts w:hint="eastAsia" w:ascii="Arial" w:hAnsi="Arial"/>
                <w:sz w:val="18"/>
                <w:vertAlign w:val="superscript"/>
                <w:lang w:eastAsia="zh-CN"/>
              </w:rPr>
              <w:t>2</w:t>
            </w:r>
            <w:r>
              <w:rPr>
                <w:rFonts w:ascii="Arial" w:hAnsi="Arial"/>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sz w:val="18"/>
              </w:rPr>
              <w:t>Max(T</w:t>
            </w:r>
            <w:r>
              <w:rPr>
                <w:rFonts w:ascii="Arial" w:hAnsi="Arial"/>
                <w:sz w:val="18"/>
                <w:vertAlign w:val="subscript"/>
              </w:rPr>
              <w:t>DRX</w:t>
            </w:r>
            <w:r>
              <w:rPr>
                <w:rFonts w:ascii="Arial" w:hAnsi="Arial"/>
                <w:sz w:val="18"/>
              </w:rPr>
              <w:t>,T</w:t>
            </w:r>
            <w:r>
              <w:rPr>
                <w:rFonts w:ascii="Arial" w:hAnsi="Arial"/>
                <w:sz w:val="18"/>
                <w:vertAlign w:val="subscript"/>
              </w:rPr>
              <w:t>SSB</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keepNext/>
              <w:keepLines/>
              <w:spacing w:after="0"/>
              <w:ind w:left="851" w:hanging="851"/>
              <w:rPr>
                <w:rFonts w:ascii="Arial" w:hAnsi="Arial"/>
                <w:sz w:val="18"/>
                <w:lang w:eastAsia="en-GB"/>
              </w:rPr>
            </w:pPr>
            <w:r>
              <w:rPr>
                <w:rFonts w:ascii="Arial" w:hAnsi="Arial"/>
                <w:sz w:val="18"/>
                <w:lang w:eastAsia="en-GB"/>
              </w:rPr>
              <w:t>Note 1:</w:t>
            </w:r>
            <w:r>
              <w:rPr>
                <w:rFonts w:ascii="Arial" w:hAnsi="Arial"/>
                <w:sz w:val="18"/>
                <w:lang w:eastAsia="en-GB"/>
              </w:rPr>
              <w:tab/>
            </w:r>
            <w:r>
              <w:rPr>
                <w:rFonts w:ascii="Arial" w:hAnsi="Arial" w:cs="v4.2.0"/>
                <w:sz w:val="18"/>
                <w:lang w:eastAsia="en-GB"/>
              </w:rPr>
              <w:t>T</w:t>
            </w:r>
            <w:r>
              <w:rPr>
                <w:rFonts w:ascii="Arial" w:hAnsi="Arial" w:cs="v4.2.0"/>
                <w:sz w:val="18"/>
                <w:vertAlign w:val="subscript"/>
                <w:lang w:eastAsia="en-GB"/>
              </w:rPr>
              <w:t>SSB</w:t>
            </w:r>
            <w:r>
              <w:rPr>
                <w:rFonts w:ascii="Arial" w:hAnsi="Arial"/>
                <w:sz w:val="18"/>
                <w:lang w:eastAsia="en-GB"/>
              </w:rPr>
              <w:t xml:space="preserve"> is the periodicity of SSB in the set </w:t>
            </w:r>
            <m:oMath>
              <m:sSub>
                <m:sSubPr>
                  <m:ctrlPr>
                    <w:rPr>
                      <w:rFonts w:ascii="Cambria Math" w:hAnsi="Cambria Math"/>
                      <w:i/>
                      <w:sz w:val="18"/>
                      <w:lang w:eastAsia="en-GB"/>
                    </w:rPr>
                  </m:ctrlPr>
                </m:sSubPr>
                <m:e>
                  <m:acc>
                    <m:accPr>
                      <m:chr m:val="̅"/>
                      <m:ctrlPr>
                        <w:rPr>
                          <w:rFonts w:ascii="Cambria Math" w:hAnsi="Cambria Math"/>
                          <w:i/>
                          <w:sz w:val="18"/>
                          <w:lang w:eastAsia="en-GB"/>
                        </w:rPr>
                      </m:ctrlPr>
                    </m:accPr>
                    <m:e>
                      <m:r>
                        <m:rPr/>
                        <w:rPr>
                          <w:rFonts w:ascii="Cambria Math" w:hAnsi="Cambria Math"/>
                          <w:sz w:val="18"/>
                          <w:lang w:eastAsia="en-GB"/>
                        </w:rPr>
                        <m:t>q</m:t>
                      </m:r>
                      <m:ctrlPr>
                        <w:rPr>
                          <w:rFonts w:ascii="Cambria Math" w:hAnsi="Cambria Math"/>
                          <w:i/>
                          <w:sz w:val="18"/>
                          <w:lang w:eastAsia="en-GB"/>
                        </w:rPr>
                      </m:ctrlPr>
                    </m:e>
                  </m:acc>
                  <m:ctrlPr>
                    <w:rPr>
                      <w:rFonts w:ascii="Cambria Math" w:hAnsi="Cambria Math"/>
                      <w:i/>
                      <w:sz w:val="18"/>
                      <w:lang w:eastAsia="en-GB"/>
                    </w:rPr>
                  </m:ctrlPr>
                </m:e>
                <m:sub>
                  <m:r>
                    <m:rPr/>
                    <w:rPr>
                      <w:rFonts w:ascii="Cambria Math" w:hAnsi="Cambria Math"/>
                      <w:sz w:val="18"/>
                      <w:lang w:eastAsia="en-GB"/>
                    </w:rPr>
                    <m:t>0</m:t>
                  </m:r>
                  <m:ctrlPr>
                    <w:rPr>
                      <w:rFonts w:ascii="Cambria Math" w:hAnsi="Cambria Math"/>
                      <w:i/>
                      <w:sz w:val="18"/>
                      <w:lang w:eastAsia="en-GB"/>
                    </w:rPr>
                  </m:ctrlPr>
                </m:sub>
              </m:sSub>
            </m:oMath>
            <w:r>
              <w:rPr>
                <w:rFonts w:ascii="Arial" w:hAnsi="Arial"/>
                <w:sz w:val="18"/>
                <w:lang w:eastAsia="en-GB"/>
              </w:rPr>
              <w:t>.</w:t>
            </w:r>
            <w:r>
              <w:rPr>
                <w:rFonts w:ascii="Arial" w:hAnsi="Arial" w:cs="v4.2.0"/>
                <w:sz w:val="18"/>
                <w:lang w:eastAsia="en-GB"/>
              </w:rPr>
              <w:t xml:space="preserve"> T</w:t>
            </w:r>
            <w:r>
              <w:rPr>
                <w:rFonts w:ascii="Arial" w:hAnsi="Arial" w:cs="v4.2.0"/>
                <w:sz w:val="18"/>
                <w:vertAlign w:val="subscript"/>
                <w:lang w:eastAsia="en-GB"/>
              </w:rPr>
              <w:t>DRX</w:t>
            </w:r>
            <w:r>
              <w:rPr>
                <w:rFonts w:ascii="Arial" w:hAnsi="Arial"/>
                <w:sz w:val="18"/>
                <w:lang w:eastAsia="en-GB"/>
              </w:rPr>
              <w:t xml:space="preserve"> is the DRX cycle length.</w:t>
            </w:r>
          </w:p>
          <w:p>
            <w:pPr>
              <w:keepNext/>
              <w:keepLines/>
              <w:spacing w:after="0"/>
              <w:ind w:left="851" w:hanging="851"/>
              <w:rPr>
                <w:rFonts w:ascii="Arial" w:hAnsi="Arial" w:cs="Arial"/>
                <w:sz w:val="18"/>
                <w:szCs w:val="18"/>
              </w:rPr>
            </w:pPr>
            <w:r>
              <w:rPr>
                <w:rFonts w:ascii="Arial" w:hAnsi="Arial" w:cs="Arial"/>
                <w:sz w:val="18"/>
                <w:szCs w:val="18"/>
                <w:lang w:eastAsia="en-GB"/>
              </w:rPr>
              <w:t>Note 2:</w:t>
            </w:r>
            <w:r>
              <w:rPr>
                <w:rFonts w:ascii="Arial" w:hAnsi="Arial" w:cs="Arial"/>
                <w:sz w:val="18"/>
                <w:szCs w:val="18"/>
                <w:lang w:eastAsia="en-GB"/>
              </w:rPr>
              <w:tab/>
            </w:r>
            <w:r>
              <w:rPr>
                <w:rFonts w:ascii="Arial" w:hAnsi="Arial" w:eastAsia="?? ??" w:cs="Arial"/>
                <w:sz w:val="18"/>
                <w:szCs w:val="18"/>
                <w:lang w:eastAsia="en-GB"/>
              </w:rPr>
              <w:t xml:space="preserve">scaling factor N=2 when </w:t>
            </w:r>
            <w:r>
              <w:rPr>
                <w:rFonts w:ascii="Arial" w:hAnsi="Arial" w:eastAsia="?? ??" w:cs="Arial"/>
                <w:i/>
                <w:sz w:val="18"/>
                <w:szCs w:val="18"/>
                <w:lang w:eastAsia="en-GB"/>
              </w:rPr>
              <w:t>highSpeedMeasFlagFR2-r17</w:t>
            </w:r>
            <w:r>
              <w:rPr>
                <w:rFonts w:ascii="Arial" w:hAnsi="Arial" w:eastAsia="?? ??" w:cs="Arial"/>
                <w:sz w:val="18"/>
                <w:szCs w:val="18"/>
                <w:lang w:eastAsia="en-GB"/>
              </w:rPr>
              <w:t xml:space="preserve"> is configured to set1 or scaling factor N=6 when </w:t>
            </w:r>
            <w:r>
              <w:rPr>
                <w:rFonts w:ascii="Arial" w:hAnsi="Arial" w:eastAsia="?? ??" w:cs="Arial"/>
                <w:i/>
                <w:sz w:val="18"/>
                <w:szCs w:val="18"/>
                <w:lang w:eastAsia="en-GB"/>
              </w:rPr>
              <w:t>highSpeedMeasFlagFR2-r17</w:t>
            </w:r>
            <w:r>
              <w:rPr>
                <w:rFonts w:ascii="Arial" w:hAnsi="Arial" w:eastAsia="?? ??" w:cs="Arial"/>
                <w:sz w:val="18"/>
                <w:szCs w:val="18"/>
                <w:lang w:eastAsia="en-GB"/>
              </w:rPr>
              <w:t xml:space="preserve"> is configured to set2, if UE is not supporting </w:t>
            </w:r>
            <w:r>
              <w:rPr>
                <w:rFonts w:ascii="Arial" w:hAnsi="Arial" w:eastAsia="?? ??" w:cs="Arial"/>
                <w:i/>
                <w:sz w:val="18"/>
                <w:szCs w:val="18"/>
                <w:lang w:eastAsia="en-GB"/>
              </w:rPr>
              <w:t>simultaneousReceptionTwoQCL-r18</w:t>
            </w:r>
            <w:r>
              <w:rPr>
                <w:rFonts w:ascii="Arial" w:hAnsi="Arial" w:eastAsia="?? ??" w:cs="Arial"/>
                <w:sz w:val="18"/>
                <w:szCs w:val="18"/>
                <w:lang w:eastAsia="en-GB"/>
              </w:rPr>
              <w:t xml:space="preserve"> </w:t>
            </w:r>
            <w:r>
              <w:rPr>
                <w:rFonts w:ascii="Arial" w:hAnsi="Arial" w:cs="Arial"/>
                <w:sz w:val="18"/>
                <w:szCs w:val="18"/>
                <w:lang w:eastAsia="zh-CN"/>
              </w:rPr>
              <w:t>or</w:t>
            </w:r>
            <w:r>
              <w:rPr>
                <w:rFonts w:ascii="Arial" w:hAnsi="Arial" w:eastAsia="?? ??" w:cs="Arial"/>
                <w:sz w:val="18"/>
                <w:szCs w:val="18"/>
                <w:lang w:eastAsia="en-GB"/>
              </w:rPr>
              <w:t xml:space="preserve"> when </w:t>
            </w:r>
            <w:r>
              <w:rPr>
                <w:rFonts w:ascii="Arial" w:hAnsi="Arial" w:eastAsia="?? ??" w:cs="Arial"/>
                <w:i/>
                <w:iCs/>
                <w:sz w:val="18"/>
                <w:szCs w:val="18"/>
                <w:lang w:eastAsia="en-GB"/>
              </w:rPr>
              <w:t>highSpeedDeploymentTypeFR2-r17</w:t>
            </w:r>
            <w:r>
              <w:rPr>
                <w:rFonts w:ascii="Arial" w:hAnsi="Arial" w:eastAsia="?? ??" w:cs="Arial"/>
                <w:sz w:val="18"/>
                <w:szCs w:val="18"/>
                <w:lang w:eastAsia="en-GB"/>
              </w:rPr>
              <w:t xml:space="preserve"> is not configured as bidirectional; Scaling factor N=1.5 when </w:t>
            </w:r>
            <w:r>
              <w:rPr>
                <w:rFonts w:ascii="Arial" w:hAnsi="Arial" w:eastAsia="?? ??" w:cs="Arial"/>
                <w:i/>
                <w:iCs/>
                <w:sz w:val="18"/>
                <w:szCs w:val="18"/>
                <w:lang w:eastAsia="en-GB"/>
              </w:rPr>
              <w:t>highSpeedMeasFlagFR2-r17</w:t>
            </w:r>
            <w:r>
              <w:rPr>
                <w:rFonts w:ascii="Arial" w:hAnsi="Arial" w:eastAsia="?? ??" w:cs="Arial"/>
                <w:sz w:val="18"/>
                <w:szCs w:val="18"/>
                <w:lang w:eastAsia="en-GB"/>
              </w:rPr>
              <w:t xml:space="preserve"> is configured to set1 or scaling factor N=</w:t>
            </w:r>
            <w:r>
              <w:rPr>
                <w:rFonts w:ascii="Arial" w:hAnsi="Arial" w:cs="Arial"/>
                <w:sz w:val="18"/>
                <w:szCs w:val="18"/>
                <w:lang w:eastAsia="zh-CN"/>
              </w:rPr>
              <w:t>4</w:t>
            </w:r>
            <w:r>
              <w:rPr>
                <w:rFonts w:ascii="Arial" w:hAnsi="Arial" w:eastAsia="?? ??" w:cs="Arial"/>
                <w:sz w:val="18"/>
                <w:szCs w:val="18"/>
                <w:lang w:eastAsia="en-GB"/>
              </w:rPr>
              <w:t xml:space="preserve"> when </w:t>
            </w:r>
            <w:r>
              <w:rPr>
                <w:rFonts w:ascii="Arial" w:hAnsi="Arial" w:eastAsia="?? ??" w:cs="Arial"/>
                <w:i/>
                <w:iCs/>
                <w:sz w:val="18"/>
                <w:szCs w:val="18"/>
                <w:lang w:eastAsia="en-GB"/>
              </w:rPr>
              <w:t>highSpeedMeasFlagFR2-r17</w:t>
            </w:r>
            <w:r>
              <w:rPr>
                <w:rFonts w:ascii="Arial" w:hAnsi="Arial" w:eastAsia="?? ??" w:cs="Arial"/>
                <w:sz w:val="18"/>
                <w:szCs w:val="18"/>
                <w:lang w:eastAsia="en-GB"/>
              </w:rPr>
              <w:t xml:space="preserve"> is configured to set2, if UE is supporting </w:t>
            </w:r>
            <w:r>
              <w:rPr>
                <w:rFonts w:ascii="Arial" w:hAnsi="Arial" w:eastAsia="?? ??" w:cs="Arial"/>
                <w:i/>
                <w:sz w:val="18"/>
                <w:szCs w:val="18"/>
                <w:lang w:eastAsia="en-GB"/>
              </w:rPr>
              <w:t>simultaneousReceptionTwoQCL-r18</w:t>
            </w:r>
            <w:r>
              <w:rPr>
                <w:rFonts w:ascii="Arial" w:hAnsi="Arial" w:eastAsia="?? ??" w:cs="Arial"/>
                <w:sz w:val="18"/>
                <w:szCs w:val="18"/>
                <w:lang w:eastAsia="en-GB"/>
              </w:rPr>
              <w:t xml:space="preserve"> and when </w:t>
            </w:r>
            <w:r>
              <w:rPr>
                <w:rFonts w:ascii="Arial" w:hAnsi="Arial" w:eastAsia="?? ??" w:cs="Arial"/>
                <w:i/>
                <w:iCs/>
                <w:sz w:val="18"/>
                <w:szCs w:val="18"/>
                <w:lang w:eastAsia="en-GB"/>
              </w:rPr>
              <w:t>highSpeedDeploymentTypeFR2-r17</w:t>
            </w:r>
            <w:r>
              <w:rPr>
                <w:rFonts w:ascii="Arial" w:hAnsi="Arial" w:eastAsia="?? ??" w:cs="Arial"/>
                <w:sz w:val="18"/>
                <w:szCs w:val="18"/>
                <w:lang w:eastAsia="en-GB"/>
              </w:rPr>
              <w:t xml:space="preserve"> is configured as bidirectional.</w:t>
            </w:r>
          </w:p>
        </w:tc>
      </w:tr>
    </w:tbl>
    <w:p/>
    <w:p>
      <w:pPr>
        <w:pStyle w:val="56"/>
      </w:pPr>
      <w:r>
        <w:t>Table 8.5.2.2-4: Evaluation period T</w:t>
      </w:r>
      <w:r>
        <w:rPr>
          <w:vertAlign w:val="subscript"/>
        </w:rPr>
        <w:t>Evaluate_BFD_SSB</w:t>
      </w:r>
      <w:r>
        <w:t xml:space="preserve"> for deactivated PSCell in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2"/>
            </w:pPr>
            <w:r>
              <w:t>Configuration</w:t>
            </w:r>
          </w:p>
        </w:tc>
        <w:tc>
          <w:tcPr>
            <w:tcW w:w="4582" w:type="dxa"/>
            <w:tcBorders>
              <w:top w:val="single" w:color="auto" w:sz="4" w:space="0"/>
              <w:left w:val="single" w:color="auto" w:sz="4" w:space="0"/>
              <w:bottom w:val="single" w:color="auto" w:sz="4" w:space="0"/>
              <w:right w:val="single" w:color="auto" w:sz="4" w:space="0"/>
            </w:tcBorders>
          </w:tcPr>
          <w:p>
            <w:pPr>
              <w:pStyle w:val="52"/>
            </w:pPr>
            <w:r>
              <w:t>T</w:t>
            </w:r>
            <w:r>
              <w:rPr>
                <w:vertAlign w:val="subscript"/>
              </w:rPr>
              <w:t>Evaluate_BFD_SSB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no DRX</w:t>
            </w:r>
          </w:p>
        </w:tc>
        <w:tc>
          <w:tcPr>
            <w:tcW w:w="4582" w:type="dxa"/>
            <w:tcBorders>
              <w:top w:val="single" w:color="auto" w:sz="4" w:space="0"/>
              <w:left w:val="single" w:color="auto" w:sz="4" w:space="0"/>
              <w:bottom w:val="single" w:color="auto" w:sz="4" w:space="0"/>
              <w:right w:val="single" w:color="auto" w:sz="4" w:space="0"/>
            </w:tcBorders>
          </w:tcPr>
          <w:p>
            <w:pPr>
              <w:pStyle w:val="53"/>
            </w:pPr>
            <w:r>
              <w:rPr>
                <w:rFonts w:cs="v4.2.0"/>
              </w:rPr>
              <w:t xml:space="preserve">Ceil(5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pPr>
              <w:pStyle w:val="53"/>
              <w:rPr>
                <w:rFonts w:cs="v4.2.0"/>
              </w:rPr>
            </w:pPr>
            <w:r>
              <w:rPr>
                <w:rFonts w:cs="v4.2.0"/>
              </w:rPr>
              <w:t xml:space="preserve">Ceil(7.5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Max(</w:t>
            </w:r>
            <w:r>
              <w:t>measCyclePscell</w:t>
            </w:r>
            <w:r>
              <w:rPr>
                <w:rFonts w:cs="v4.2.0"/>
              </w:rPr>
              <w:t>,</w:t>
            </w:r>
            <w:r>
              <w:t xml:space="preserve"> T</w:t>
            </w:r>
            <w:r>
              <w:rPr>
                <w:vertAlign w:val="subscript"/>
              </w:rPr>
              <w:t>DRX</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DRX cycle &gt; 320 ms</w:t>
            </w:r>
          </w:p>
        </w:tc>
        <w:tc>
          <w:tcPr>
            <w:tcW w:w="4582" w:type="dxa"/>
            <w:tcBorders>
              <w:top w:val="single" w:color="auto" w:sz="4" w:space="0"/>
              <w:left w:val="single" w:color="auto" w:sz="4" w:space="0"/>
              <w:bottom w:val="single" w:color="auto" w:sz="4" w:space="0"/>
              <w:right w:val="single" w:color="auto" w:sz="4" w:space="0"/>
            </w:tcBorders>
          </w:tcPr>
          <w:p>
            <w:pPr>
              <w:pStyle w:val="53"/>
              <w:rPr>
                <w:rFonts w:cs="v4.2.0"/>
              </w:rPr>
            </w:pPr>
            <w:r>
              <w:rPr>
                <w:rFonts w:cs="v4.2.0"/>
              </w:rPr>
              <w:t xml:space="preserve">Ceil(5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Max(</w:t>
            </w:r>
            <w:r>
              <w:t>measCyclePscell, T</w:t>
            </w:r>
            <w:r>
              <w:rPr>
                <w:vertAlign w:val="subscript"/>
              </w:rPr>
              <w:t>DRX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pStyle w:val="67"/>
              <w:rPr>
                <w:rFonts w:cs="v4.2.0"/>
              </w:rPr>
            </w:pPr>
            <w:r>
              <w:rPr>
                <w:rFonts w:eastAsia="宋体"/>
              </w:rPr>
              <w:t>NOTE:</w:t>
            </w:r>
            <w:r>
              <w:tab/>
            </w:r>
            <w:r>
              <w:rPr>
                <w:rFonts w:eastAsia="宋体"/>
              </w:rPr>
              <w:t xml:space="preserve">DRX cycle is the configured DRX cycle of the PSCell. measCyclePSCell is the measurement cycle length of the deactivated PSCell. </w:t>
            </w:r>
          </w:p>
        </w:tc>
      </w:tr>
    </w:tbl>
    <w:p>
      <w:pPr>
        <w:rPr>
          <w:highlight w:val="yellow"/>
          <w:lang w:eastAsia="zh-CN"/>
        </w:rPr>
      </w:pPr>
    </w:p>
    <w:p>
      <w:pPr>
        <w:pStyle w:val="56"/>
      </w:pPr>
      <w:r>
        <w:t>Table 8.5.2.2-5: Evaluation period T</w:t>
      </w:r>
      <w:r>
        <w:rPr>
          <w:vertAlign w:val="subscript"/>
        </w:rPr>
        <w:t>Evaluate_BFD_SSB</w:t>
      </w:r>
      <w:r>
        <w:t xml:space="preserve"> for deactivated PSCell in FR2</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2"/>
            </w:pPr>
            <w:r>
              <w:t>Configuration</w:t>
            </w:r>
          </w:p>
        </w:tc>
        <w:tc>
          <w:tcPr>
            <w:tcW w:w="4582" w:type="dxa"/>
            <w:tcBorders>
              <w:top w:val="single" w:color="auto" w:sz="4" w:space="0"/>
              <w:left w:val="single" w:color="auto" w:sz="4" w:space="0"/>
              <w:bottom w:val="single" w:color="auto" w:sz="4" w:space="0"/>
              <w:right w:val="single" w:color="auto" w:sz="4" w:space="0"/>
            </w:tcBorders>
          </w:tcPr>
          <w:p>
            <w:pPr>
              <w:pStyle w:val="52"/>
            </w:pPr>
            <w:r>
              <w:t>T</w:t>
            </w:r>
            <w:r>
              <w:rPr>
                <w:vertAlign w:val="subscript"/>
              </w:rPr>
              <w:t>Evaluate_BFD_SSB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no DRX</w:t>
            </w:r>
          </w:p>
        </w:tc>
        <w:tc>
          <w:tcPr>
            <w:tcW w:w="4582" w:type="dxa"/>
            <w:tcBorders>
              <w:top w:val="single" w:color="auto" w:sz="4" w:space="0"/>
              <w:left w:val="single" w:color="auto" w:sz="4" w:space="0"/>
              <w:bottom w:val="single" w:color="auto" w:sz="4" w:space="0"/>
              <w:right w:val="single" w:color="auto" w:sz="4" w:space="0"/>
            </w:tcBorders>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pPr>
              <w:pStyle w:val="53"/>
            </w:pPr>
            <w:r>
              <w:t xml:space="preserve">Ceil(7.5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w:t>
            </w:r>
            <w:r>
              <w:t>Max(measCyclePscell, T</w:t>
            </w:r>
            <w:r>
              <w:rPr>
                <w:vertAlign w:val="subscript"/>
              </w:rPr>
              <w:t>DRX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DRX cycle &gt; 320 ms</w:t>
            </w:r>
          </w:p>
        </w:tc>
        <w:tc>
          <w:tcPr>
            <w:tcW w:w="4582" w:type="dxa"/>
            <w:tcBorders>
              <w:top w:val="single" w:color="auto" w:sz="4" w:space="0"/>
              <w:left w:val="single" w:color="auto" w:sz="4" w:space="0"/>
              <w:bottom w:val="single" w:color="auto" w:sz="4" w:space="0"/>
              <w:right w:val="single" w:color="auto" w:sz="4" w:space="0"/>
            </w:tcBorders>
          </w:tcPr>
          <w:p>
            <w:pPr>
              <w:pStyle w:val="53"/>
            </w:pPr>
            <w:r>
              <w:t xml:space="preserve">Ceil(5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 xml:space="preserve">N) </w:t>
            </w:r>
            <w:r>
              <w:rPr>
                <w:rFonts w:cs="Arial"/>
                <w:szCs w:val="18"/>
              </w:rPr>
              <w:sym w:font="Symbol" w:char="F0B4"/>
            </w:r>
            <w:r>
              <w:rPr>
                <w:rFonts w:cs="Arial"/>
                <w:szCs w:val="18"/>
              </w:rPr>
              <w:t xml:space="preserve"> Max(</w:t>
            </w:r>
            <w:r>
              <w:t>measCyclePscell, T</w:t>
            </w:r>
            <w:r>
              <w:rPr>
                <w:vertAlign w:val="subscript"/>
              </w:rPr>
              <w:t>DRX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pStyle w:val="67"/>
            </w:pPr>
            <w:r>
              <w:rPr>
                <w:rFonts w:eastAsia="宋体"/>
              </w:rPr>
              <w:t>NOTE:</w:t>
            </w:r>
            <w:r>
              <w:tab/>
            </w:r>
            <w:r>
              <w:rPr>
                <w:rFonts w:eastAsia="宋体"/>
              </w:rPr>
              <w:t xml:space="preserve">DRX cycle is the configured DRX cycle of the PSCell. measCyclePSCell is the measurement cycle length of the deactivated PSCell. </w:t>
            </w:r>
          </w:p>
        </w:tc>
      </w:tr>
    </w:tbl>
    <w:p>
      <w:pPr>
        <w:rPr>
          <w:rFonts w:hint="eastAsia"/>
          <w:lang w:eastAsia="zh-CN"/>
        </w:r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End</w:t>
      </w:r>
      <w:r>
        <w:rPr>
          <w:rFonts w:hint="eastAsia"/>
          <w:color w:val="FF0000"/>
          <w:lang w:eastAsia="zh-CN"/>
        </w:rPr>
        <w:t xml:space="preserve"> of Change</w:t>
      </w:r>
      <w:r>
        <w:rPr>
          <w:color w:val="FF0000"/>
          <w:lang w:eastAsia="zh-CN"/>
        </w:rPr>
        <w:t xml:space="preserve"> #</w:t>
      </w:r>
      <w:r>
        <w:rPr>
          <w:rFonts w:hint="eastAsia"/>
          <w:color w:val="FF0000"/>
          <w:lang w:val="en-US" w:eastAsia="zh-CN"/>
        </w:rPr>
        <w:t>4</w:t>
      </w:r>
      <w:r>
        <w:rPr>
          <w:rFonts w:hint="eastAsia"/>
          <w:color w:val="FF0000"/>
          <w:lang w:eastAsia="zh-CN"/>
        </w:rPr>
        <w:t>&gt;</w:t>
      </w:r>
    </w:p>
    <w:p>
      <w:pPr>
        <w:rPr>
          <w:rFonts w:hint="eastAsia"/>
          <w:color w:val="FF0000"/>
          <w:lang w:eastAsia="zh-CN"/>
        </w:rPr>
      </w:pPr>
    </w:p>
    <w:p>
      <w:pPr>
        <w:pStyle w:val="2"/>
        <w:pBdr>
          <w:top w:val="none" w:color="auto" w:sz="0" w:space="0"/>
        </w:pBdr>
        <w:jc w:val="center"/>
        <w:rPr>
          <w:rFonts w:hint="eastAsia"/>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Pr>
          <w:rFonts w:hint="eastAsia"/>
          <w:color w:val="FF0000"/>
          <w:lang w:val="en-US" w:eastAsia="zh-CN"/>
        </w:rPr>
        <w:t>5</w:t>
      </w:r>
      <w:r>
        <w:rPr>
          <w:rFonts w:hint="eastAsia"/>
          <w:color w:val="FF0000"/>
          <w:lang w:eastAsia="zh-CN"/>
        </w:rPr>
        <w:t>&gt;</w:t>
      </w:r>
    </w:p>
    <w:p>
      <w:pPr>
        <w:pStyle w:val="5"/>
      </w:pPr>
      <w:r>
        <w:rPr>
          <w:rFonts w:eastAsia="?? ??"/>
        </w:rPr>
        <w:t>8.5.3.2</w:t>
      </w:r>
      <w:r>
        <w:rPr>
          <w:rFonts w:eastAsia="?? ??"/>
        </w:rPr>
        <w:tab/>
      </w:r>
      <w:r>
        <w:t>Minimum requirement</w:t>
      </w:r>
    </w:p>
    <w:p>
      <w:pPr>
        <w:rPr>
          <w:rFonts w:eastAsia="?? ??"/>
        </w:rPr>
      </w:pPr>
      <w:r>
        <w:rPr>
          <w:rFonts w:eastAsia="?? ??"/>
          <w:lang w:eastAsia="en-GB"/>
        </w:rPr>
        <w:t xml:space="preserve">UE shall be able to evaluate whether the downlink radio link quality on the CSI-RS </w:t>
      </w:r>
      <w:r>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m:rPr/>
                  <w:rPr>
                    <w:rFonts w:ascii="Cambria Math"/>
                    <w:lang w:eastAsia="en-GB"/>
                  </w:rPr>
                  <m:t>q</m:t>
                </m:r>
                <m:ctrlPr>
                  <w:rPr>
                    <w:rFonts w:ascii="Cambria Math" w:hAnsi="Cambria Math"/>
                    <w:i/>
                    <w:iCs/>
                    <w:lang w:eastAsia="en-GB"/>
                  </w:rPr>
                </m:ctrlPr>
              </m:e>
            </m:acc>
            <m:ctrlPr>
              <w:rPr>
                <w:rFonts w:ascii="Cambria Math" w:hAnsi="Cambria Math"/>
                <w:i/>
                <w:iCs/>
                <w:lang w:eastAsia="en-GB"/>
              </w:rPr>
            </m:ctrlPr>
          </m:e>
          <m:sub>
            <m:r>
              <m:rPr/>
              <w:rPr>
                <w:rFonts w:ascii="Cambria Math"/>
                <w:lang w:eastAsia="en-GB"/>
              </w:rPr>
              <m:t>0</m:t>
            </m:r>
            <m:ctrlPr>
              <w:rPr>
                <w:rFonts w:ascii="Cambria Math" w:hAnsi="Cambria Math"/>
                <w:i/>
                <w:iCs/>
                <w:lang w:eastAsia="en-GB"/>
              </w:rPr>
            </m:ctrlPr>
          </m:sub>
        </m:sSub>
      </m:oMath>
      <w:r>
        <w:rPr>
          <w:lang w:eastAsia="en-GB"/>
        </w:rPr>
        <w:t xml:space="preserve"> estimated </w:t>
      </w:r>
      <w:r>
        <w:rPr>
          <w:rFonts w:eastAsia="?? ??"/>
          <w:lang w:eastAsia="en-GB"/>
        </w:rPr>
        <w:t xml:space="preserve">over the last </w:t>
      </w:r>
      <w:r>
        <w:rPr>
          <w:lang w:eastAsia="en-GB"/>
        </w:rPr>
        <w:t>T</w:t>
      </w:r>
      <w:r>
        <w:rPr>
          <w:vertAlign w:val="subscript"/>
          <w:lang w:eastAsia="en-GB"/>
        </w:rPr>
        <w:t>Evaluate_BFD_CSI-RS</w:t>
      </w:r>
      <w:r>
        <w:rPr>
          <w:rFonts w:eastAsia="?? ??"/>
          <w:lang w:eastAsia="en-GB"/>
        </w:rPr>
        <w:t xml:space="preserve"> period</w:t>
      </w:r>
      <w:r>
        <w:rPr>
          <w:lang w:eastAsia="en-GB"/>
        </w:rPr>
        <w:t xml:space="preserve"> </w:t>
      </w:r>
      <w:r>
        <w:rPr>
          <w:rFonts w:eastAsia="?? ??"/>
          <w:lang w:eastAsia="en-GB"/>
        </w:rPr>
        <w:t>becomes worse than the threshold Q</w:t>
      </w:r>
      <w:r>
        <w:rPr>
          <w:rFonts w:eastAsia="?? ??"/>
          <w:vertAlign w:val="subscript"/>
          <w:lang w:eastAsia="en-GB"/>
        </w:rPr>
        <w:t>out_LR_CSI-RS</w:t>
      </w:r>
      <w:r>
        <w:rPr>
          <w:rFonts w:eastAsia="?? ??"/>
          <w:lang w:eastAsia="en-GB"/>
        </w:rPr>
        <w:t xml:space="preserve"> within </w:t>
      </w:r>
      <w:r>
        <w:rPr>
          <w:lang w:eastAsia="en-GB"/>
        </w:rPr>
        <w:t>T</w:t>
      </w:r>
      <w:r>
        <w:rPr>
          <w:vertAlign w:val="subscript"/>
          <w:lang w:eastAsia="en-GB"/>
        </w:rPr>
        <w:t>Evaluate_BFD_CSI-RS</w:t>
      </w:r>
      <w:r>
        <w:rPr>
          <w:rFonts w:eastAsia="?? ??"/>
          <w:lang w:eastAsia="en-GB"/>
        </w:rPr>
        <w:t xml:space="preserve"> period.</w:t>
      </w:r>
    </w:p>
    <w:p>
      <w:pPr>
        <w:rPr>
          <w:rFonts w:eastAsia="?? ??"/>
        </w:rPr>
      </w:pPr>
      <w:r>
        <w:rPr>
          <w:rFonts w:eastAsia="?? ??"/>
        </w:rPr>
        <w:t xml:space="preserve">The value of </w:t>
      </w:r>
      <w:r>
        <w:t>T</w:t>
      </w:r>
      <w:r>
        <w:rPr>
          <w:vertAlign w:val="subscript"/>
        </w:rPr>
        <w:t>Evaluate_BFD_CSI-RS</w:t>
      </w:r>
      <w:r>
        <w:rPr>
          <w:rFonts w:eastAsia="?? ??"/>
        </w:rPr>
        <w:t xml:space="preserve"> is defined in table 8.5.3.2-1 or table </w:t>
      </w:r>
      <w:r>
        <w:t>8.5.3.2-3 (deactivated PSCell)</w:t>
      </w:r>
      <w:r>
        <w:rPr>
          <w:rFonts w:eastAsia="?? ??"/>
        </w:rPr>
        <w:t xml:space="preserve"> for FR1.</w:t>
      </w:r>
    </w:p>
    <w:p>
      <w:pPr>
        <w:keepNext/>
        <w:keepLines/>
      </w:pPr>
      <w:r>
        <w:rPr>
          <w:rFonts w:eastAsia="?? ??"/>
        </w:rPr>
        <w:t xml:space="preserve">The value of </w:t>
      </w:r>
      <w:r>
        <w:t>T</w:t>
      </w:r>
      <w:r>
        <w:rPr>
          <w:vertAlign w:val="subscript"/>
        </w:rPr>
        <w:t>Evaluate_BFD_CSI-RS</w:t>
      </w:r>
      <w:r>
        <w:rPr>
          <w:rFonts w:eastAsia="?? ??"/>
        </w:rPr>
        <w:t xml:space="preserve"> is defined in table 8.5.3.2-2 or table </w:t>
      </w:r>
      <w:r>
        <w:t>8.5.3.2-4 (deactivated PSCell)</w:t>
      </w:r>
      <w:r>
        <w:rPr>
          <w:rFonts w:eastAsia="?? ??"/>
        </w:rPr>
        <w:t xml:space="preserve"> for FR2 with N=1. </w:t>
      </w:r>
      <w:r>
        <w:t>The requirements of T</w:t>
      </w:r>
      <w:r>
        <w:rPr>
          <w:vertAlign w:val="subscript"/>
        </w:rPr>
        <w:t>Evaluate_BFD_CSI-RS</w:t>
      </w:r>
      <w:r>
        <w:t xml:space="preserve"> apply provided that the CSI-RS for BFD is not in a resource set configured with repetition ON. </w:t>
      </w:r>
      <w:r>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pPr>
        <w:pStyle w:val="76"/>
        <w:keepNext/>
        <w:keepLines/>
      </w:pPr>
      <w:bookmarkStart w:id="3" w:name="_Hlk156251140"/>
      <w:r>
        <w:t>-</w:t>
      </w:r>
      <w:r>
        <w:tab/>
      </w:r>
      <w:r>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t xml:space="preserve"> and when concurrent gaps or periodic MUSIM gaps or both </w:t>
      </w:r>
      <w:r>
        <w:rPr>
          <w:rFonts w:eastAsia="宋体"/>
        </w:rPr>
        <w:t xml:space="preserve">concurrent GAPs </w:t>
      </w:r>
      <w:r>
        <w:t>and periodic MUSIM gaps</w:t>
      </w:r>
      <w:r>
        <w:rPr>
          <w:rFonts w:eastAsia="宋体"/>
        </w:rPr>
        <w:t xml:space="preserve"> </w:t>
      </w:r>
      <w:r>
        <w:t>are configured,</w:t>
      </w:r>
      <w:bookmarkEnd w:id="3"/>
    </w:p>
    <w:p>
      <w:pPr>
        <w:pStyle w:val="76"/>
      </w:pPr>
      <w:r>
        <w:rPr>
          <w:rFonts w:eastAsia="宋体"/>
        </w:rPr>
        <w:t>-</w:t>
      </w:r>
      <w:r>
        <w:rPr>
          <w:rFonts w:eastAsia="宋体"/>
        </w:rPr>
        <w:tab/>
      </w:r>
      <w:r>
        <w:t>an</w:t>
      </w:r>
      <w:r>
        <w:rPr>
          <w:rFonts w:hint="eastAsia" w:eastAsia="宋体"/>
          <w:lang w:eastAsia="zh-CN"/>
        </w:rPr>
        <w:t xml:space="preserve"> CSI-RS</w:t>
      </w:r>
      <w:r>
        <w:rPr>
          <w:rFonts w:eastAsia="宋体"/>
        </w:rPr>
        <w:t xml:space="preserve"> resource occasion for beam failure detection</w:t>
      </w:r>
      <w:r>
        <w:t xml:space="preserve"> is not considered to be overlapped by a gap occasion if the gap occasion is dropped according to clause 9.1.8 and 9.1.10,</w:t>
      </w:r>
    </w:p>
    <w:p>
      <w:pPr>
        <w:pStyle w:val="76"/>
        <w:rPr>
          <w:rFonts w:eastAsia="宋体"/>
        </w:rPr>
      </w:pPr>
      <w:r>
        <w:rPr>
          <w:rFonts w:eastAsia="宋体"/>
        </w:rPr>
        <w:t>-</w:t>
      </w:r>
      <w:r>
        <w:rPr>
          <w:rFonts w:eastAsia="宋体"/>
        </w:rPr>
        <w:tab/>
      </w:r>
      <w:r>
        <w:rPr>
          <w:rFonts w:eastAsia="宋体"/>
        </w:rPr>
        <w:t>P value for a BFD-RS resource to be measured is defined as</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 N</w:t>
      </w:r>
      <w:r>
        <w:rPr>
          <w:rFonts w:eastAsia="宋体"/>
          <w:vertAlign w:val="subscript"/>
        </w:rPr>
        <w:t>outside_MG</w:t>
      </w:r>
      <w:r>
        <w:rPr>
          <w:rFonts w:eastAsia="宋体"/>
        </w:rPr>
        <w:t xml:space="preserve"> in FR1</w:t>
      </w:r>
    </w:p>
    <w:p>
      <w:pPr>
        <w:pStyle w:val="77"/>
        <w:rPr>
          <w:rFonts w:eastAsia="宋体"/>
        </w:rPr>
      </w:pPr>
      <w:r>
        <w:rPr>
          <w:rFonts w:eastAsia="宋体"/>
        </w:rPr>
        <w:t>-</w:t>
      </w:r>
      <w:r>
        <w:rPr>
          <w:rFonts w:eastAsia="宋体"/>
        </w:rPr>
        <w:tab/>
      </w:r>
      <w:r>
        <w:rPr>
          <w:rFonts w:eastAsia="宋体"/>
        </w:rPr>
        <w:t>P</w:t>
      </w:r>
      <w:r>
        <w:rPr>
          <w:rFonts w:eastAsia="宋体"/>
          <w:vertAlign w:val="subscript"/>
        </w:rPr>
        <w:t>sharing factor</w:t>
      </w:r>
      <w:r>
        <w:rPr>
          <w:rFonts w:eastAsia="宋体"/>
        </w:rPr>
        <w:t xml:space="preserve"> * N</w:t>
      </w:r>
      <w:r>
        <w:rPr>
          <w:rFonts w:eastAsia="宋体"/>
          <w:vertAlign w:val="subscript"/>
        </w:rPr>
        <w:t>total</w:t>
      </w:r>
      <w:r>
        <w:rPr>
          <w:rFonts w:eastAsia="宋体"/>
        </w:rPr>
        <w:t xml:space="preserve"> / N</w:t>
      </w:r>
      <w:r>
        <w:rPr>
          <w:rFonts w:eastAsia="宋体"/>
          <w:vertAlign w:val="subscript"/>
        </w:rPr>
        <w:t>outside_MG</w:t>
      </w:r>
      <w:r>
        <w:rPr>
          <w:rFonts w:eastAsia="宋体"/>
        </w:rPr>
        <w:t xml:space="preserve"> in FR2 with N</w:t>
      </w:r>
      <w:r>
        <w:rPr>
          <w:rFonts w:eastAsia="宋体"/>
          <w:vertAlign w:val="subscript"/>
        </w:rPr>
        <w:t>available</w:t>
      </w:r>
      <w:r>
        <w:rPr>
          <w:rFonts w:eastAsia="宋体"/>
        </w:rPr>
        <w:t xml:space="preserve"> = 0</w:t>
      </w:r>
    </w:p>
    <w:p>
      <w:pPr>
        <w:pStyle w:val="77"/>
        <w:rPr>
          <w:rFonts w:eastAsia="宋体"/>
        </w:rPr>
      </w:pPr>
      <w:r>
        <w:rPr>
          <w:rFonts w:eastAsia="宋体"/>
          <w:lang w:eastAsia="en-GB"/>
        </w:rPr>
        <w:t>-</w:t>
      </w:r>
      <w:r>
        <w:rPr>
          <w:rFonts w:eastAsia="宋体"/>
          <w:lang w:eastAsia="en-GB"/>
        </w:rPr>
        <w:tab/>
      </w:r>
      <w:r>
        <w:rPr>
          <w:rFonts w:eastAsia="宋体"/>
          <w:lang w:eastAsia="en-GB"/>
        </w:rPr>
        <w:t>N</w:t>
      </w:r>
      <w:r>
        <w:rPr>
          <w:rFonts w:eastAsia="宋体"/>
          <w:vertAlign w:val="subscript"/>
          <w:lang w:eastAsia="en-GB"/>
        </w:rPr>
        <w:t>total</w:t>
      </w:r>
      <w:r>
        <w:rPr>
          <w:rFonts w:eastAsia="宋体"/>
          <w:lang w:eastAsia="en-GB"/>
        </w:rPr>
        <w:t xml:space="preserve"> / N</w:t>
      </w:r>
      <w:r>
        <w:rPr>
          <w:rFonts w:eastAsia="宋体"/>
          <w:vertAlign w:val="subscript"/>
          <w:lang w:eastAsia="en-GB"/>
        </w:rPr>
        <w:t>available</w:t>
      </w:r>
      <w:r>
        <w:rPr>
          <w:rFonts w:eastAsia="宋体"/>
          <w:lang w:eastAsia="en-GB"/>
        </w:rPr>
        <w:t xml:space="preserve"> in FR2 with </w:t>
      </w:r>
      <w:r>
        <w:rPr>
          <w:lang w:eastAsia="en-GB"/>
        </w:rPr>
        <w:t>N</w:t>
      </w:r>
      <w:r>
        <w:rPr>
          <w:vertAlign w:val="subscript"/>
          <w:lang w:eastAsia="en-GB"/>
        </w:rPr>
        <w:t>available</w:t>
      </w:r>
      <w:r>
        <w:rPr>
          <w:rFonts w:eastAsia="宋体"/>
          <w:lang w:eastAsia="en-GB"/>
        </w:rPr>
        <w:t>&gt; 0</w:t>
      </w:r>
    </w:p>
    <w:p>
      <w:pPr>
        <w:pStyle w:val="76"/>
        <w:rPr>
          <w:rFonts w:eastAsia="宋体"/>
          <w:lang w:eastAsia="zh-CN"/>
        </w:rPr>
      </w:pPr>
      <w:r>
        <w:t>-</w:t>
      </w:r>
      <w:r>
        <w:tab/>
      </w:r>
      <w:r>
        <w:rPr>
          <w:lang w:eastAsia="zh-CN"/>
        </w:rPr>
        <w:t>For a window W of duration max(T</w:t>
      </w:r>
      <w:r>
        <w:rPr>
          <w:vertAlign w:val="subscript"/>
          <w:lang w:eastAsia="zh-CN"/>
        </w:rPr>
        <w:t xml:space="preserve">L1,  </w:t>
      </w:r>
      <w:r>
        <w:rPr>
          <w:lang w:eastAsia="zh-CN"/>
        </w:rPr>
        <w:t xml:space="preserve">xRP_max), where xRP_max is the maximum xRP across all configured per-UE measurement gaps or </w:t>
      </w:r>
      <w:r>
        <w:rPr>
          <w:rFonts w:eastAsia="宋体"/>
          <w:lang w:eastAsia="zh-CN"/>
        </w:rPr>
        <w:t>MUSIM gap(s)</w:t>
      </w:r>
      <w:r>
        <w:rPr>
          <w:lang w:eastAsia="zh-CN"/>
        </w:rPr>
        <w:t xml:space="preserve"> or NCSGs and per-FR measurement gaps or NCSGs, and, in case of Pre-MG, all activated per-UE measurement gaps and per-FR measurement gaps, within the same FR as serving cell, and starting at the beginning of any </w:t>
      </w:r>
      <w:r>
        <w:t>BFD-RS</w:t>
      </w:r>
      <w:r>
        <w:rPr>
          <w:lang w:eastAsia="zh-CN"/>
        </w:rPr>
        <w:t xml:space="preserve"> resource occasion:</w:t>
      </w:r>
    </w:p>
    <w:p>
      <w:pPr>
        <w:pStyle w:val="77"/>
        <w:rPr>
          <w:rFonts w:eastAsia="宋体"/>
        </w:rPr>
      </w:pPr>
      <w:r>
        <w:rPr>
          <w:rFonts w:eastAsia="宋体"/>
        </w:rPr>
        <w:t>-</w:t>
      </w:r>
      <w:r>
        <w:rPr>
          <w:rFonts w:eastAsia="宋体"/>
        </w:rPr>
        <w:tab/>
      </w:r>
      <w:r>
        <w:rPr>
          <w:rFonts w:eastAsia="宋体"/>
        </w:rPr>
        <w:t>N</w:t>
      </w:r>
      <w:r>
        <w:rPr>
          <w:rFonts w:eastAsia="宋体"/>
          <w:vertAlign w:val="subscript"/>
        </w:rPr>
        <w:t>total</w:t>
      </w:r>
      <w:r>
        <w:rPr>
          <w:rFonts w:eastAsia="宋体"/>
        </w:rPr>
        <w:t xml:space="preserve"> is the total number of BFD-RS resource occasions within the window W, including those overlapped with </w:t>
      </w:r>
      <w:r>
        <w:rPr>
          <w:bCs/>
          <w:lang w:eastAsia="zh-CN"/>
        </w:rPr>
        <w:t>GAP</w:t>
      </w:r>
      <w:r>
        <w:rPr>
          <w:rFonts w:eastAsia="宋体"/>
        </w:rPr>
        <w:t xml:space="preserve"> occasions, MUSIM gap occasions or SMTC occasions within the window W, and</w:t>
      </w:r>
    </w:p>
    <w:p>
      <w:pPr>
        <w:pStyle w:val="77"/>
        <w:rPr>
          <w:rFonts w:eastAsia="宋体"/>
        </w:rPr>
      </w:pPr>
      <w:r>
        <w:rPr>
          <w:rFonts w:eastAsia="宋体"/>
        </w:rPr>
        <w:t>-</w:t>
      </w:r>
      <w:r>
        <w:rPr>
          <w:rFonts w:eastAsia="宋体"/>
        </w:rPr>
        <w:tab/>
      </w:r>
      <w:r>
        <w:rPr>
          <w:rFonts w:eastAsia="宋体"/>
        </w:rPr>
        <w:t>N</w:t>
      </w:r>
      <w:r>
        <w:rPr>
          <w:rFonts w:eastAsia="宋体"/>
          <w:vertAlign w:val="subscript"/>
        </w:rPr>
        <w:t>outside_MG</w:t>
      </w:r>
      <w:r>
        <w:rPr>
          <w:rFonts w:eastAsia="宋体"/>
        </w:rPr>
        <w:t xml:space="preserve"> is the number of BFD-RS resource occasions that are not overlapped with any non-dropped</w:t>
      </w:r>
      <w:r>
        <w:rPr>
          <w:rFonts w:eastAsia="宋体"/>
          <w:bCs/>
          <w:lang w:eastAsia="zh-CN"/>
        </w:rPr>
        <w:t xml:space="preserve"> </w:t>
      </w:r>
      <w:r>
        <w:rPr>
          <w:bCs/>
          <w:lang w:eastAsia="zh-CN"/>
        </w:rPr>
        <w:t>GAP</w:t>
      </w:r>
      <w:r>
        <w:rPr>
          <w:rFonts w:eastAsia="宋体"/>
        </w:rPr>
        <w:t xml:space="preserve"> occasion nor non-dropped MUSIM gap occasion within the window W, and</w:t>
      </w:r>
    </w:p>
    <w:p>
      <w:pPr>
        <w:pStyle w:val="77"/>
        <w:rPr>
          <w:rFonts w:eastAsia="宋体"/>
        </w:rPr>
      </w:pPr>
      <w:r>
        <w:rPr>
          <w:rFonts w:eastAsia="宋体"/>
        </w:rPr>
        <w:t>-</w:t>
      </w:r>
      <w:r>
        <w:rPr>
          <w:rFonts w:eastAsia="宋体"/>
        </w:rPr>
        <w:tab/>
      </w:r>
      <w:r>
        <w:rPr>
          <w:rFonts w:eastAsia="宋体"/>
        </w:rPr>
        <w:t>N</w:t>
      </w:r>
      <w:r>
        <w:rPr>
          <w:rFonts w:eastAsia="宋体"/>
          <w:vertAlign w:val="subscript"/>
        </w:rPr>
        <w:t>available</w:t>
      </w:r>
      <w:r>
        <w:rPr>
          <w:rFonts w:eastAsia="宋体"/>
        </w:rPr>
        <w:t xml:space="preserve"> is the number of BFD-RS resource occasions that are not overlapped with any non-dropped</w:t>
      </w:r>
      <w:r>
        <w:rPr>
          <w:rFonts w:eastAsia="宋体"/>
          <w:bCs/>
          <w:lang w:eastAsia="zh-CN"/>
        </w:rPr>
        <w:t xml:space="preserve"> </w:t>
      </w:r>
      <w:r>
        <w:rPr>
          <w:bCs/>
          <w:lang w:eastAsia="zh-CN"/>
        </w:rPr>
        <w:t>GAP</w:t>
      </w:r>
      <w:r>
        <w:rPr>
          <w:rFonts w:eastAsia="宋体"/>
        </w:rPr>
        <w:t xml:space="preserve"> occasion nor non-dropped MUSIM gap occasion nor any SMTC occasion within the window W, and</w:t>
      </w:r>
    </w:p>
    <w:p>
      <w:pPr>
        <w:pStyle w:val="77"/>
        <w:rPr>
          <w:rFonts w:eastAsia="宋体"/>
        </w:rPr>
      </w:pPr>
      <w:r>
        <w:rPr>
          <w:rFonts w:hint="eastAsia" w:eastAsia="宋体"/>
        </w:rPr>
        <w:t>-</w:t>
      </w:r>
      <w:r>
        <w:rPr>
          <w:rFonts w:hint="eastAsia" w:eastAsia="宋体"/>
        </w:rPr>
        <w:tab/>
      </w:r>
      <w:r>
        <w:rPr>
          <w:rFonts w:hint="eastAsia" w:eastAsia="宋体"/>
        </w:rPr>
        <w:t xml:space="preserve">an </w:t>
      </w:r>
      <w:r>
        <w:rPr>
          <w:rFonts w:hint="eastAsia" w:eastAsia="宋体"/>
          <w:lang w:eastAsia="zh-CN"/>
        </w:rPr>
        <w:t xml:space="preserve">CSI-RS </w:t>
      </w:r>
      <w:r>
        <w:rPr>
          <w:rFonts w:eastAsia="宋体"/>
        </w:rPr>
        <w:t>resource occasion for beam failure detection</w:t>
      </w:r>
      <w:r>
        <w:rPr>
          <w:rFonts w:hint="eastAsia" w:eastAsia="宋体"/>
        </w:rPr>
        <w:t xml:space="preserve"> is</w:t>
      </w:r>
      <w:r>
        <w:rPr>
          <w:rFonts w:hint="eastAsia" w:eastAsia="宋体"/>
          <w:lang w:eastAsia="zh-CN"/>
        </w:rPr>
        <w:t xml:space="preserve"> </w:t>
      </w:r>
      <w:r>
        <w:rPr>
          <w:rFonts w:hint="eastAsia" w:eastAsia="宋体"/>
        </w:rPr>
        <w:t>considered to be overlapped</w:t>
      </w:r>
      <w:r>
        <w:rPr>
          <w:rFonts w:hint="eastAsia" w:eastAsia="宋体"/>
          <w:lang w:eastAsia="zh-CN"/>
        </w:rPr>
        <w:t xml:space="preserve"> with</w:t>
      </w:r>
      <w:r>
        <w:rPr>
          <w:rFonts w:hint="eastAsia" w:eastAsia="宋体"/>
        </w:rPr>
        <w:t xml:space="preserve"> </w:t>
      </w:r>
      <w:r>
        <w:t>the MUSIM gap if it overlaps a MUSIM gap occasion</w:t>
      </w:r>
      <w:r>
        <w:rPr>
          <w:rFonts w:hint="eastAsia" w:eastAsia="宋体"/>
          <w:lang w:eastAsia="zh-CN"/>
        </w:rPr>
        <w:t>, and</w:t>
      </w:r>
    </w:p>
    <w:p>
      <w:pPr>
        <w:pStyle w:val="77"/>
        <w:rPr>
          <w:rFonts w:eastAsia="宋体"/>
          <w:bCs/>
          <w:lang w:eastAsia="zh-CN"/>
        </w:rPr>
      </w:pPr>
      <w:r>
        <w:rPr>
          <w:rFonts w:eastAsia="宋体"/>
          <w:bCs/>
          <w:lang w:eastAsia="zh-CN"/>
        </w:rPr>
        <w:tab/>
      </w:r>
      <w:r>
        <w:rPr>
          <w:rFonts w:eastAsia="宋体"/>
          <w:bCs/>
          <w:lang w:eastAsia="zh-CN"/>
        </w:rPr>
        <w:t>T</w:t>
      </w:r>
      <w:r>
        <w:rPr>
          <w:rFonts w:eastAsia="宋体"/>
          <w:bCs/>
          <w:vertAlign w:val="subscript"/>
          <w:lang w:eastAsia="zh-CN"/>
        </w:rPr>
        <w:t xml:space="preserve">L1 </w:t>
      </w:r>
      <w:r>
        <w:rPr>
          <w:rFonts w:eastAsia="宋体"/>
          <w:bCs/>
          <w:lang w:eastAsia="zh-CN"/>
        </w:rPr>
        <w:t xml:space="preserve">is periodicity of the target </w:t>
      </w:r>
      <w:r>
        <w:rPr>
          <w:rFonts w:eastAsia="宋体"/>
        </w:rPr>
        <w:t>BFD-RS</w:t>
      </w:r>
      <w:r>
        <w:rPr>
          <w:rFonts w:eastAsia="宋体"/>
          <w:bCs/>
          <w:lang w:eastAsia="zh-CN"/>
        </w:rPr>
        <w:t>.</w:t>
      </w:r>
    </w:p>
    <w:p>
      <w:pPr>
        <w:pStyle w:val="77"/>
        <w:rPr>
          <w:rFonts w:eastAsia="宋体"/>
        </w:rPr>
      </w:pPr>
      <w:r>
        <w:rPr>
          <w:lang w:eastAsia="zh-CN"/>
        </w:rPr>
        <w:t>-</w:t>
      </w:r>
      <w:r>
        <w:rPr>
          <w:lang w:eastAsia="zh-CN"/>
        </w:rPr>
        <w:tab/>
      </w:r>
      <w:r>
        <w:rPr>
          <w:lang w:eastAsia="zh-CN"/>
        </w:rPr>
        <w:t>xRP = MGRP when configured GAP is activated Pre-MG or MG, and xRP = VIRP when configured GAP is NCSG.</w:t>
      </w:r>
    </w:p>
    <w:p>
      <w:pPr>
        <w:rPr>
          <w:rFonts w:eastAsia="?? ??"/>
          <w:lang w:eastAsia="en-GB"/>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w:t>
      </w:r>
      <w:r>
        <w:t xml:space="preserve"> and </w:t>
      </w:r>
      <w:r>
        <w:rPr>
          <w:rFonts w:eastAsia="?? ??"/>
          <w:lang w:bidi="ar"/>
        </w:rPr>
        <w:t>periodic MUSIM gaps</w:t>
      </w:r>
      <w:r>
        <w:rPr>
          <w:rFonts w:eastAsia="?? ??"/>
        </w:rPr>
        <w:t>,For FR1,</w:t>
      </w:r>
    </w:p>
    <w:p>
      <w:pPr>
        <w:rPr>
          <w:rFonts w:eastAsia="?? ??"/>
        </w:rPr>
      </w:pPr>
      <w:r>
        <w:rPr>
          <w:rFonts w:eastAsia="?? ??"/>
          <w:lang w:eastAsia="en-GB"/>
        </w:rPr>
        <w:t>For FR1,</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xml:space="preserve">, when in the monitored cell there are </w:t>
      </w:r>
      <w:r>
        <w:rPr>
          <w:rFonts w:hint="eastAsia"/>
          <w:lang w:eastAsia="zh-TW"/>
        </w:rPr>
        <w:t>GAP</w:t>
      </w:r>
      <w:r>
        <w:t>s configured for intra-frequency, inter-frequency or inter-RAT measurements, which are overlapping with some but not all occasions of the CSI-RS.</w:t>
      </w:r>
    </w:p>
    <w:p>
      <w:pPr>
        <w:pStyle w:val="76"/>
      </w:pPr>
      <w:r>
        <w:t>-</w:t>
      </w:r>
      <w:r>
        <w:tab/>
      </w:r>
      <w:r>
        <w:t xml:space="preserve">P = 1 when in the monitored cell there are no </w:t>
      </w:r>
      <w:r>
        <w:rPr>
          <w:rFonts w:hint="eastAsia"/>
          <w:lang w:eastAsia="zh-TW"/>
        </w:rPr>
        <w:t>GAP</w:t>
      </w:r>
      <w:r>
        <w:t>s overlapping with any occasion of the CSI-RS.</w:t>
      </w:r>
    </w:p>
    <w:p>
      <w:pPr>
        <w:rPr>
          <w:rFonts w:eastAsia="?? ??"/>
        </w:rPr>
      </w:pPr>
      <w:r>
        <w:rPr>
          <w:rFonts w:eastAsia="?? ??"/>
        </w:rPr>
        <w:t>For FR2,</w:t>
      </w:r>
    </w:p>
    <w:p>
      <w:pPr>
        <w:pStyle w:val="76"/>
      </w:pPr>
      <w:r>
        <w:t>-</w:t>
      </w:r>
      <w:r>
        <w:tab/>
      </w:r>
      <w:r>
        <w:t>P = 1, when the BFD-RS resource is not overlapped with GAP and also not overlapped with SMTC occasion.</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BFD-RS resource is partially overlapped with GAP and the BFD-RS resource is not overlapped with SMTC occasion (T</w:t>
      </w:r>
      <w:r>
        <w:rPr>
          <w:vertAlign w:val="subscript"/>
        </w:rPr>
        <w:t>CSI-RS</w:t>
      </w:r>
      <w:r>
        <w:t xml:space="preserve"> &lt; xRP)</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the BFD-RS resource is not overlapped with GAP and the BFD-RS resource is partially overlapped with SMTC occasion (T</w:t>
      </w:r>
      <w:r>
        <w:rPr>
          <w:vertAlign w:val="subscript"/>
        </w:rPr>
        <w:t>CSI-RS</w:t>
      </w:r>
      <w:r>
        <w:t xml:space="preserve"> &lt; T</w:t>
      </w:r>
      <w:r>
        <w:rPr>
          <w:vertAlign w:val="subscript"/>
        </w:rPr>
        <w:t>SMTCperiod</w:t>
      </w:r>
      <w:r>
        <w:t>).</w:t>
      </w:r>
    </w:p>
    <w:p>
      <w:pPr>
        <w:pStyle w:val="76"/>
      </w:pPr>
      <w:r>
        <w:t>-</w:t>
      </w:r>
      <w:r>
        <w:tab/>
      </w:r>
      <w:r>
        <w:t>P = P</w:t>
      </w:r>
      <w:r>
        <w:rPr>
          <w:vertAlign w:val="subscript"/>
        </w:rPr>
        <w:t>sharing factor</w:t>
      </w:r>
      <w:r>
        <w:t>, when the BFD-RS resource is not overlapped with GAP and the BFD-RS resource is fully overlapped with SMTC occasion (</w:t>
      </w:r>
      <w:r>
        <w:rPr>
          <w:rFonts w:eastAsia="?? ??"/>
        </w:rPr>
        <w:t>T</w:t>
      </w:r>
      <w:r>
        <w:rPr>
          <w:rFonts w:eastAsia="?? ??"/>
          <w:vertAlign w:val="subscript"/>
        </w:rPr>
        <w:t>CSI-RS</w:t>
      </w:r>
      <w:r>
        <w:t xml:space="preserve"> = T</w:t>
      </w:r>
      <w:r>
        <w:rPr>
          <w:vertAlign w:val="subscript"/>
        </w:rPr>
        <w:t>SMTCperiod</w:t>
      </w:r>
      <w:r>
        <w:t>).</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r>
              <m:rP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ctrlPr>
                  <w:rPr>
                    <w:rFonts w:ascii="Cambria Math" w:hAnsi="Cambria Math"/>
                    <w:i/>
                  </w:rPr>
                </m:ctrlPr>
              </m:den>
            </m:f>
            <m:ctrlPr>
              <w:rPr>
                <w:rFonts w:ascii="Cambria Math" w:hAnsi="Cambria Math"/>
                <w:i/>
              </w:rPr>
            </m:ctrlPr>
          </m:den>
        </m:f>
      </m:oMath>
      <w:r>
        <w:t>, when the BFD-RS resource is partially overlapped with GAP and the BFD-RS resource is partially overlapped with SMTC occasion (T</w:t>
      </w:r>
      <w:r>
        <w:rPr>
          <w:vertAlign w:val="subscript"/>
        </w:rPr>
        <w:t xml:space="preserve">CSI-RS </w:t>
      </w:r>
      <w:r>
        <w:t>&lt; T</w:t>
      </w:r>
      <w:r>
        <w:rPr>
          <w:vertAlign w:val="subscript"/>
        </w:rPr>
        <w:t>SMTCperiod</w:t>
      </w:r>
      <w:r>
        <w:t>) and SMTC occasion is not overlapped with GAP and</w:t>
      </w:r>
    </w:p>
    <w:p>
      <w:pPr>
        <w:pStyle w:val="77"/>
      </w:pPr>
      <w:r>
        <w:t>-</w:t>
      </w:r>
      <w:r>
        <w:tab/>
      </w:r>
      <w:r>
        <w:t>T</w:t>
      </w:r>
      <w:r>
        <w:rPr>
          <w:vertAlign w:val="subscript"/>
        </w:rPr>
        <w:t>SMTCperiod</w:t>
      </w:r>
      <w:r>
        <w:t xml:space="preserve"> </w:t>
      </w:r>
      <w:r>
        <w:rPr>
          <w:rFonts w:hint="eastAsia"/>
        </w:rPr>
        <w:t>≠</w:t>
      </w:r>
      <w:r>
        <w:t xml:space="preserve"> xRP or</w:t>
      </w:r>
    </w:p>
    <w:p>
      <w:pPr>
        <w:pStyle w:val="77"/>
      </w:pPr>
      <w:r>
        <w:rPr>
          <w:lang w:eastAsia="en-GB"/>
        </w:rPr>
        <w:t>-</w:t>
      </w:r>
      <w:r>
        <w:rPr>
          <w:lang w:eastAsia="en-GB"/>
        </w:rPr>
        <w:tab/>
      </w:r>
      <w:r>
        <w:rPr>
          <w:lang w:eastAsia="en-GB"/>
        </w:rPr>
        <w:t>T</w:t>
      </w:r>
      <w:r>
        <w:rPr>
          <w:vertAlign w:val="subscript"/>
          <w:lang w:eastAsia="en-GB"/>
        </w:rPr>
        <w:t>SMTCperiod</w:t>
      </w:r>
      <w:r>
        <w:rPr>
          <w:lang w:eastAsia="en-GB"/>
        </w:rPr>
        <w:t xml:space="preserve"> = xRP and </w:t>
      </w:r>
      <w:r>
        <w:rPr>
          <w:rFonts w:eastAsia="?? ??"/>
          <w:lang w:eastAsia="en-GB"/>
        </w:rPr>
        <w:t>T</w:t>
      </w:r>
      <w:r>
        <w:rPr>
          <w:rFonts w:eastAsia="?? ??"/>
          <w:vertAlign w:val="subscript"/>
          <w:lang w:eastAsia="en-GB"/>
        </w:rPr>
        <w:t>CSI-RS</w:t>
      </w:r>
      <w:r>
        <w:rPr>
          <w:lang w:eastAsia="en-GB"/>
        </w:rPr>
        <w:t xml:space="preserve"> &lt; 0.5 </w:t>
      </w:r>
      <w:r>
        <w:rPr>
          <w:lang w:eastAsia="ko-KR"/>
        </w:rPr>
        <w:t xml:space="preserve">× </w:t>
      </w:r>
      <w:r>
        <w:rPr>
          <w:lang w:eastAsia="en-GB"/>
        </w:rPr>
        <w:t>T</w:t>
      </w:r>
      <w:r>
        <w:rPr>
          <w:vertAlign w:val="subscript"/>
          <w:lang w:eastAsia="en-GB"/>
        </w:rPr>
        <w:t>SMTCperiod</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sℎaring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BFD-RS resource is partially overlapped with GAP and the BFD-RS resource is partially overlapped with SMTC occasion (</w:t>
      </w:r>
      <w:r>
        <w:rPr>
          <w:rFonts w:eastAsia="?? ??"/>
        </w:rPr>
        <w:t>T</w:t>
      </w:r>
      <w:r>
        <w:rPr>
          <w:rFonts w:eastAsia="?? ??"/>
          <w:vertAlign w:val="subscript"/>
        </w:rPr>
        <w:t>CSI-RS</w:t>
      </w:r>
      <w:r>
        <w:t xml:space="preserve"> &lt; T</w:t>
      </w:r>
      <w:r>
        <w:rPr>
          <w:vertAlign w:val="subscript"/>
        </w:rPr>
        <w:t>SMTCperiod</w:t>
      </w:r>
      <w:r>
        <w:t>) and SMTC occasion is not overlapped with GAP and T</w:t>
      </w:r>
      <w:r>
        <w:rPr>
          <w:vertAlign w:val="subscript"/>
        </w:rPr>
        <w:t>SMTCperiod</w:t>
      </w:r>
      <w:r>
        <w:t xml:space="preserve"> = xRP and </w:t>
      </w:r>
      <w:r>
        <w:rPr>
          <w:rFonts w:eastAsia="?? ??"/>
        </w:rPr>
        <w:t>T</w:t>
      </w:r>
      <w:r>
        <w:rPr>
          <w:rFonts w:eastAsia="?? ??"/>
          <w:vertAlign w:val="subscript"/>
        </w:rPr>
        <w:t>CSI-RS</w:t>
      </w:r>
      <w:r>
        <w:t xml:space="preserve"> = 0.5 </w:t>
      </w:r>
      <w:r>
        <w:rPr>
          <w:lang w:eastAsia="ko-KR"/>
        </w:rPr>
        <w:t xml:space="preserve">× </w:t>
      </w:r>
      <w:r>
        <w:t>T</w:t>
      </w:r>
      <w:r>
        <w:rPr>
          <w:vertAlign w:val="subscript"/>
        </w:rPr>
        <w:t>SMTCperiod</w:t>
      </w:r>
    </w:p>
    <w:p>
      <w:pPr>
        <w:pStyle w:val="76"/>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 xml:space="preserve">Min(xRP, </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SMTCperiod</m:t>
                    </m:r>
                    <m:ctrlPr>
                      <w:rPr>
                        <w:rFonts w:ascii="Cambria Math" w:hAnsi="Cambria Math"/>
                        <w:i/>
                      </w:rPr>
                    </m:ctrlPr>
                  </m:sub>
                </m:sSub>
                <m:r>
                  <m:rPr/>
                  <w:rPr>
                    <w:rFonts w:ascii="Cambria Math" w:hAnsi="Cambria Math"/>
                  </w:rPr>
                  <m:t>)</m:t>
                </m:r>
                <m:ctrlPr>
                  <w:rPr>
                    <w:rFonts w:ascii="Cambria Math" w:hAnsi="Cambria Math"/>
                    <w:i/>
                  </w:rPr>
                </m:ctrlPr>
              </m:den>
            </m:f>
            <m:ctrlPr>
              <w:rPr>
                <w:rFonts w:ascii="Cambria Math" w:hAnsi="Cambria Math"/>
                <w:i/>
              </w:rPr>
            </m:ctrlPr>
          </m:den>
        </m:f>
      </m:oMath>
      <w:r>
        <w:t>, when the BFD-RS resource is partially overlapped with GAP (</w:t>
      </w:r>
      <w:r>
        <w:rPr>
          <w:rFonts w:eastAsia="?? ??"/>
        </w:rPr>
        <w:t>T</w:t>
      </w:r>
      <w:r>
        <w:rPr>
          <w:rFonts w:eastAsia="?? ??"/>
          <w:vertAlign w:val="subscript"/>
        </w:rPr>
        <w:t>CSI-RS</w:t>
      </w:r>
      <w:r>
        <w:t xml:space="preserve"> &lt; xRP) and the BFD-RS resource is partially overlapped with SMTC occasion (</w:t>
      </w:r>
      <w:r>
        <w:rPr>
          <w:rFonts w:eastAsia="?? ??"/>
        </w:rPr>
        <w:t>T</w:t>
      </w:r>
      <w:r>
        <w:rPr>
          <w:rFonts w:eastAsia="?? ??"/>
          <w:vertAlign w:val="subscript"/>
        </w:rPr>
        <w:t>CSI-RS</w:t>
      </w:r>
      <w:r>
        <w:t xml:space="preserve"> &lt; T</w:t>
      </w:r>
      <w:r>
        <w:rPr>
          <w:vertAlign w:val="subscript"/>
        </w:rPr>
        <w:t>SMTCperiod</w:t>
      </w:r>
      <w:r>
        <w:t>) and SMTC occasion is partially or fully overlapped with GAP.</w:t>
      </w:r>
    </w:p>
    <w:p>
      <w:pPr>
        <w:pStyle w:val="76"/>
      </w:pPr>
      <w:r>
        <w:t>-</w:t>
      </w:r>
      <w:r>
        <w:tab/>
      </w:r>
      <m:oMath>
        <m:r>
          <m:rPr/>
          <w:rPr>
            <w:rFonts w:ascii="Cambria Math" w:hAnsi="Cambria Math"/>
          </w:rPr>
          <m:t>P=</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sℎaring factor</m:t>
                </m:r>
                <m:ctrlPr>
                  <w:rPr>
                    <w:rFonts w:ascii="Cambria Math" w:hAnsi="Cambria Math"/>
                    <w:i/>
                  </w:rPr>
                </m:ctrlPr>
              </m:sub>
            </m:sSub>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xRP</m:t>
                </m:r>
                <m:ctrlPr>
                  <w:rPr>
                    <w:rFonts w:ascii="Cambria Math" w:hAnsi="Cambria Math"/>
                    <w:i/>
                  </w:rPr>
                </m:ctrlPr>
              </m:den>
            </m:f>
            <m:ctrlPr>
              <w:rPr>
                <w:rFonts w:ascii="Cambria Math" w:hAnsi="Cambria Math"/>
                <w:i/>
              </w:rPr>
            </m:ctrlPr>
          </m:den>
        </m:f>
      </m:oMath>
      <w:r>
        <w:t>, when the BFD-RS resource is partially overlapped with GAP and the BFD-RS resource is fully overlapped with SMTC occasion (</w:t>
      </w:r>
      <w:r>
        <w:rPr>
          <w:rFonts w:eastAsia="?? ??"/>
        </w:rPr>
        <w:t>T</w:t>
      </w:r>
      <w:r>
        <w:rPr>
          <w:rFonts w:eastAsia="?? ??"/>
          <w:vertAlign w:val="subscript"/>
        </w:rPr>
        <w:t>CSI-RS</w:t>
      </w:r>
      <w:r>
        <w:t xml:space="preserve"> = T</w:t>
      </w:r>
      <w:r>
        <w:rPr>
          <w:vertAlign w:val="subscript"/>
        </w:rPr>
        <w:t>SMTCperiod</w:t>
      </w:r>
      <w:r>
        <w:t>) and SMTC occasion is partially overlapped with GAP (T</w:t>
      </w:r>
      <w:r>
        <w:rPr>
          <w:vertAlign w:val="subscript"/>
        </w:rPr>
        <w:t>SMTCperiod</w:t>
      </w:r>
      <w:r>
        <w:t xml:space="preserve"> &lt; xRP)</w:t>
      </w:r>
    </w:p>
    <w:p>
      <w:pPr>
        <w:pStyle w:val="76"/>
      </w:pPr>
      <w:r>
        <w:t xml:space="preserve">where, </w:t>
      </w:r>
    </w:p>
    <w:p>
      <w:pPr>
        <w:pStyle w:val="76"/>
      </w:pPr>
      <w:r>
        <w:t>-</w:t>
      </w:r>
      <w:r>
        <w:tab/>
      </w:r>
      <w:r>
        <w:t>P</w:t>
      </w:r>
      <w:r>
        <w:rPr>
          <w:vertAlign w:val="subscript"/>
        </w:rPr>
        <w:t>sharing factor</w:t>
      </w:r>
      <w:r>
        <w:t xml:space="preserve"> = 1</w:t>
      </w:r>
      <w:r>
        <w:rPr>
          <w:rFonts w:hint="eastAsia"/>
          <w:lang w:eastAsia="zh-CN"/>
        </w:rPr>
        <w:t>,</w:t>
      </w:r>
      <w:r>
        <w:rPr>
          <w:lang w:eastAsia="zh-CN"/>
        </w:rPr>
        <w:t xml:space="preserve"> </w:t>
      </w:r>
      <w:r>
        <w:t>if the BFD-RS resource outside gap is</w:t>
      </w:r>
    </w:p>
    <w:p>
      <w:pPr>
        <w:pStyle w:val="77"/>
      </w:pPr>
      <w:r>
        <w:t>-</w:t>
      </w:r>
      <w:r>
        <w:tab/>
      </w:r>
      <w:r>
        <w:t xml:space="preserve">not overlapped with the SSB symbols indicated by </w:t>
      </w:r>
      <w:r>
        <w:rPr>
          <w:i/>
        </w:rPr>
        <w:t>SSB-ToMeasure</w:t>
      </w:r>
      <w:r>
        <w:t xml:space="preserve"> and 1 data symbol before each consecutive SSB symbols indicated by </w:t>
      </w:r>
      <w:r>
        <w:rPr>
          <w:i/>
        </w:rPr>
        <w:t>SSB-ToMeasure</w:t>
      </w:r>
      <w:r>
        <w:t xml:space="preserve"> and 1 data symbol after each consecutive SSB symbols indicated by </w:t>
      </w:r>
      <w:r>
        <w:rPr>
          <w:i/>
        </w:rPr>
        <w:t>SSB-ToMeasure</w:t>
      </w:r>
      <w:r>
        <w:t xml:space="preserve">, given that </w:t>
      </w:r>
      <w:r>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Pr>
          <w:i/>
        </w:rPr>
        <w:t>SSB-ToMeasure</w:t>
      </w:r>
      <w:r>
        <w:t xml:space="preserve"> is the union set of </w:t>
      </w:r>
      <w:r>
        <w:rPr>
          <w:i/>
          <w:iCs/>
        </w:rPr>
        <w:t>SSB-ToMeasure</w:t>
      </w:r>
      <w:r>
        <w:t> from all the configured measurement objects merged on the same serving carrier, and,</w:t>
      </w:r>
    </w:p>
    <w:p>
      <w:pPr>
        <w:pStyle w:val="77"/>
      </w:pPr>
      <w:r>
        <w:t>-</w:t>
      </w:r>
      <w:r>
        <w:tab/>
      </w:r>
      <w:r>
        <w:t xml:space="preserve">not overlapped by the RSSI symbols indicated by </w:t>
      </w:r>
      <w:r>
        <w:rPr>
          <w:i/>
        </w:rPr>
        <w:t>ss-RSSI-Measurement</w:t>
      </w:r>
      <w:r>
        <w:t xml:space="preserve"> and 1 data symbol before each RSSI symbol indicated by </w:t>
      </w:r>
      <w:r>
        <w:rPr>
          <w:i/>
        </w:rPr>
        <w:t>ss-RSSI-Measurement</w:t>
      </w:r>
      <w:r>
        <w:t xml:space="preserve"> and 1 data symbol after each RSSI symbol indicated by </w:t>
      </w:r>
      <w:r>
        <w:rPr>
          <w:i/>
        </w:rPr>
        <w:t>ss-RSSI-Measurement</w:t>
      </w:r>
      <w:r>
        <w:t xml:space="preserve">, given that </w:t>
      </w:r>
      <w:r>
        <w:rPr>
          <w:i/>
        </w:rPr>
        <w:t>ss-RSSI-Measurement</w:t>
      </w:r>
      <w:r>
        <w:t xml:space="preserve"> is configured</w:t>
      </w:r>
      <w:r>
        <w:rPr>
          <w:rFonts w:hint="eastAsia"/>
          <w:lang w:eastAsia="zh-CN"/>
        </w:rPr>
        <w:t>.</w:t>
      </w:r>
    </w:p>
    <w:p>
      <w:pPr>
        <w:pStyle w:val="76"/>
      </w:pPr>
      <w:r>
        <w:t>-</w:t>
      </w:r>
      <w:r>
        <w:tab/>
      </w:r>
      <w:r>
        <w:t>P</w:t>
      </w:r>
      <w:r>
        <w:rPr>
          <w:vertAlign w:val="subscript"/>
        </w:rPr>
        <w:t>sharing factor</w:t>
      </w:r>
      <w:r>
        <w:t xml:space="preserve"> = 3, otherwise.</w:t>
      </w:r>
    </w:p>
    <w:p>
      <w:pPr>
        <w:pStyle w:val="76"/>
      </w:pPr>
      <w:r>
        <w:t>-</w:t>
      </w:r>
      <w:r>
        <w:tab/>
      </w:r>
      <w:r>
        <w:t xml:space="preserve">If the higher layer in TS 38.331 [2] signalling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 T</w:t>
      </w:r>
      <w:r>
        <w:rPr>
          <w:vertAlign w:val="subscript"/>
        </w:rPr>
        <w:t>SMTCperiod</w:t>
      </w:r>
      <w:r>
        <w:t xml:space="preserve"> is the shortest SMTC period among all CCs in the same FR2 band, provided the SMTC offset of all CCs in FR2 have the same offset.</w:t>
      </w:r>
    </w:p>
    <w:p>
      <w:pPr>
        <w:pStyle w:val="76"/>
      </w:pPr>
      <w:r>
        <w:t>-</w:t>
      </w:r>
      <w:r>
        <w:tab/>
      </w:r>
      <w:r>
        <w:t>When a GAP is configured only</w:t>
      </w:r>
      <w:r>
        <w:rPr>
          <w:rFonts w:eastAsia="宋体"/>
        </w:rPr>
        <w:t xml:space="preserve"> and the GAP is not NCSG</w:t>
      </w:r>
      <w:r>
        <w:t xml:space="preserve">, </w:t>
      </w:r>
    </w:p>
    <w:p>
      <w:pPr>
        <w:pStyle w:val="77"/>
      </w:pPr>
      <w:r>
        <w:t>-</w:t>
      </w:r>
      <w:r>
        <w:tab/>
      </w:r>
      <w:r>
        <w:t xml:space="preserve">a BFD-RS resource or an SMTC occasion is considered to be overlapped with the GAP if it overlaps a GAP occasion, and </w:t>
      </w:r>
    </w:p>
    <w:p>
      <w:pPr>
        <w:pStyle w:val="77"/>
        <w:rPr>
          <w:lang w:eastAsia="zh-TW"/>
        </w:rPr>
      </w:pPr>
      <w:r>
        <w:rPr>
          <w:lang w:eastAsia="zh-TW"/>
        </w:rPr>
        <w:t>-</w:t>
      </w:r>
      <w:r>
        <w:rPr>
          <w:lang w:eastAsia="zh-TW"/>
        </w:rPr>
        <w:tab/>
      </w:r>
      <w:r>
        <w:rPr>
          <w:lang w:eastAsia="zh-TW"/>
        </w:rPr>
        <w:t>xRP = MGRP</w:t>
      </w:r>
    </w:p>
    <w:p>
      <w:pPr>
        <w:pStyle w:val="76"/>
      </w:pPr>
      <w:r>
        <w:t>-</w:t>
      </w:r>
      <w:r>
        <w:tab/>
      </w:r>
      <w:r>
        <w:rPr>
          <w:rFonts w:eastAsia="宋体"/>
        </w:rPr>
        <w:t>Otherwise, w</w:t>
      </w:r>
      <w:r>
        <w:t xml:space="preserve">hen NCSG </w:t>
      </w:r>
      <w:r>
        <w:rPr>
          <w:rFonts w:eastAsia="宋体"/>
        </w:rPr>
        <w:t xml:space="preserve">GAP </w:t>
      </w:r>
      <w:r>
        <w:t>only is configured,</w:t>
      </w:r>
    </w:p>
    <w:p>
      <w:pPr>
        <w:pStyle w:val="77"/>
      </w:pPr>
      <w:r>
        <w:t>-</w:t>
      </w:r>
      <w:r>
        <w:tab/>
      </w:r>
      <w:r>
        <w:t>a BFD-RS resource or an SMTC occasion is considered to be overlapped with the GAP if</w:t>
      </w:r>
    </w:p>
    <w:p>
      <w:pPr>
        <w:pStyle w:val="78"/>
      </w:pPr>
      <w:r>
        <w:t>-</w:t>
      </w:r>
      <w:r>
        <w:tab/>
      </w:r>
      <w:r>
        <w:t xml:space="preserve">it overlaps the VIL1 or VIL2 of NCSG, or </w:t>
      </w:r>
    </w:p>
    <w:p>
      <w:pPr>
        <w:pStyle w:val="78"/>
      </w:pPr>
      <w:r>
        <w:t>-</w:t>
      </w:r>
      <w:r>
        <w:tab/>
      </w:r>
      <w:r>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pPr>
        <w:pStyle w:val="77"/>
      </w:pPr>
      <w:r>
        <w:t>-</w:t>
      </w:r>
      <w:r>
        <w:tab/>
      </w:r>
      <w:r>
        <w:t>and</w:t>
      </w:r>
    </w:p>
    <w:p>
      <w:pPr>
        <w:pStyle w:val="78"/>
      </w:pPr>
      <w:r>
        <w:t>-</w:t>
      </w:r>
      <w:r>
        <w:tab/>
      </w:r>
      <w:r>
        <w:t>xRP = VIRP</w:t>
      </w:r>
    </w:p>
    <w:p>
      <w:pPr>
        <w:pStyle w:val="78"/>
      </w:pPr>
      <w:r>
        <w:t>-</w:t>
      </w:r>
      <w:r>
        <w:tab/>
      </w:r>
      <w:r>
        <w:rPr>
          <w:rFonts w:hint="eastAsia"/>
        </w:rPr>
        <w:t>I</w:t>
      </w:r>
      <w:r>
        <w:t>f the UE is configured with Pre-MG only, a BFD-RS resource or an SMTC occasion is only considered to be overlapped by the Pre-MG if the Pre-MG is activated.</w:t>
      </w:r>
    </w:p>
    <w:p>
      <w:pPr>
        <w:pStyle w:val="76"/>
        <w:rPr>
          <w:i/>
        </w:rPr>
      </w:pPr>
      <w:r>
        <w:t>-</w:t>
      </w:r>
      <w:r>
        <w:tab/>
      </w:r>
      <w:r>
        <w:t>When concurrent gaps or concurrent measurement gap(s) with Pre-MG(s) or concurrent measurement gap(s) with NCSG(s) are configured, a BFD-RS resource or an SMTC occasion is not considered to be overlapped by a GAP occasion if the GAP occasion is dropped according to clause</w:t>
      </w:r>
      <w:r>
        <w:rPr>
          <w:lang w:eastAsia="zh-TW"/>
        </w:rPr>
        <w:t xml:space="preserve"> 9.1.8, clause 9.1.12, clause 9.1.13, </w:t>
      </w:r>
      <w:r>
        <w:rPr>
          <w:lang w:val="en-US" w:eastAsia="zh-TW"/>
        </w:rPr>
        <w:t>respectively</w:t>
      </w:r>
      <w:r>
        <w:rPr>
          <w:lang w:eastAsia="en-GB"/>
        </w:rPr>
        <w:t>.</w:t>
      </w:r>
    </w:p>
    <w:p>
      <w:pPr>
        <w:pStyle w:val="57"/>
        <w:rPr>
          <w:i/>
        </w:rPr>
      </w:pPr>
      <w:r>
        <w:t>NOTE:</w:t>
      </w:r>
      <w:r>
        <w:tab/>
      </w:r>
      <w:r>
        <w:t>The overlap between CSI-RS for BFD and SMTC means that CSI-RS for BFD is within the SMTC window duration.</w:t>
      </w:r>
    </w:p>
    <w:p>
      <w:pPr>
        <w:rPr>
          <w:rFonts w:eastAsia="?? ??"/>
        </w:rPr>
      </w:pPr>
      <w:r>
        <w:rPr>
          <w:rFonts w:hint="eastAsia" w:eastAsia="宋体"/>
          <w:lang w:val="en-US" w:eastAsia="zh-CN"/>
        </w:rPr>
        <w:t xml:space="preserve">For </w:t>
      </w:r>
      <w:r>
        <w:rPr>
          <w:rFonts w:eastAsia="?? ??"/>
        </w:rPr>
        <w:t xml:space="preserve">UE </w:t>
      </w:r>
      <w:ins w:id="14" w:author="ZTE" w:date="2025-10-15T23:03:10Z">
        <w:r>
          <w:rPr>
            <w:rFonts w:eastAsia="宋体"/>
            <w:highlight w:val="yellow"/>
            <w:lang w:val="en-US" w:eastAsia="zh-CN"/>
          </w:rPr>
          <w:t>configured with measurement gap cancellation according to clause 9.1.14 and meeting all conditions in clause 9.1.14.4</w:t>
        </w:r>
      </w:ins>
      <w:del w:id="15" w:author="ZTE" w:date="2025-10-15T23:03:10Z">
        <w:r>
          <w:rPr>
            <w:rFonts w:eastAsia="?? ??"/>
          </w:rPr>
          <w:delText xml:space="preserve">supporting </w:delText>
        </w:r>
      </w:del>
      <w:del w:id="16" w:author="ZTE" w:date="2025-10-15T23:03:10Z">
        <w:r>
          <w:rPr>
            <w:rFonts w:eastAsia="?? ??"/>
            <w:i/>
            <w:iCs/>
          </w:rPr>
          <w:delText>measurement gap occasion cancellation</w:delText>
        </w:r>
      </w:del>
      <w:r>
        <w:rPr>
          <w:rFonts w:hint="eastAsia" w:eastAsia="宋体"/>
          <w:lang w:val="en-US" w:eastAsia="zh-CN"/>
        </w:rPr>
        <w:t xml:space="preserve">, the UE </w:t>
      </w:r>
      <w:r>
        <w:rPr>
          <w:rFonts w:eastAsia="宋体"/>
          <w:lang w:val="en-US" w:eastAsia="zh-CN"/>
        </w:rPr>
        <w:t>is not required to</w:t>
      </w:r>
      <w:r>
        <w:t xml:space="preserve"> </w:t>
      </w:r>
      <w:r>
        <w:rPr>
          <w:rFonts w:eastAsia="宋体"/>
          <w:lang w:val="en-US" w:eastAsia="zh-CN"/>
        </w:rPr>
        <w:t>perform CSI-RS measurements</w:t>
      </w:r>
      <w:r>
        <w:rPr>
          <w:rFonts w:hint="eastAsia" w:eastAsia="宋体"/>
          <w:lang w:val="en-US" w:eastAsia="zh-CN"/>
        </w:rPr>
        <w:t xml:space="preserve"> during the cancelled gap occasions</w:t>
      </w:r>
      <w:ins w:id="17" w:author="ZTE-Chenchen" w:date="2025-10-03T14:45:31Z">
        <w:r>
          <w:rPr>
            <w:rFonts w:hint="eastAsia" w:eastAsia="宋体"/>
            <w:lang w:val="en-US" w:eastAsia="zh-CN"/>
          </w:rPr>
          <w:t>, and no restrictions on the scheduling availability at the cancelled gap occasions</w:t>
        </w:r>
      </w:ins>
      <w:r>
        <w:rPr>
          <w:rFonts w:eastAsia="宋体"/>
          <w:lang w:val="en-US" w:eastAsia="zh-CN"/>
        </w:rPr>
        <w:t>.</w:t>
      </w:r>
    </w:p>
    <w:p>
      <w:r>
        <w:t>Longer evaluation period would be expected if the combination of the BFD-RS resource, SMTC occasion and GAP configurations does not meet previous conditions.</w:t>
      </w:r>
    </w:p>
    <w:p>
      <w:pPr>
        <w:rPr>
          <w:rFonts w:eastAsia="?? ??"/>
        </w:rPr>
      </w:pPr>
      <w:r>
        <w:rPr>
          <w:rFonts w:eastAsia="?? ??"/>
        </w:rPr>
        <w:t>For either an FR1 or FR2 serving cell, longer evaluation period would be expected during the period T</w:t>
      </w:r>
      <w:r>
        <w:rPr>
          <w:rFonts w:eastAsia="?? ??"/>
          <w:vertAlign w:val="subscript"/>
        </w:rPr>
        <w:t>identify_CGI</w:t>
      </w:r>
      <w:r>
        <w:rPr>
          <w:rFonts w:eastAsia="?? ??"/>
        </w:rPr>
        <w:t xml:space="preserve"> when the UE is requested to decode an NR CGI.</w:t>
      </w:r>
    </w:p>
    <w:p>
      <w:pPr>
        <w:rPr>
          <w:rFonts w:eastAsia="宋体"/>
        </w:rPr>
      </w:pPr>
      <w:r>
        <w:rPr>
          <w:rFonts w:eastAsia="宋体"/>
        </w:rPr>
        <w:t xml:space="preserve">When the configured aperiodic MUSIM gap is overlapping with CSI-RS resource occasion for beam failure detection, </w:t>
      </w:r>
      <w:r>
        <w:t>longer evaluation period would be expected</w:t>
      </w:r>
      <w:r>
        <w:rPr>
          <w:rFonts w:eastAsia="宋体"/>
        </w:rPr>
        <w:t xml:space="preserve">. </w:t>
      </w:r>
    </w:p>
    <w:p>
      <w:r>
        <w:rPr>
          <w:rFonts w:hint="eastAsia"/>
          <w:lang w:eastAsia="zh-CN"/>
        </w:rPr>
        <w:t>W</w:t>
      </w:r>
      <w:r>
        <w:rPr>
          <w:lang w:eastAsia="zh-CN"/>
        </w:rPr>
        <w:t xml:space="preserve">hen UE is configured with MUSIM gap(s), and if </w:t>
      </w:r>
      <w:r>
        <w:rPr>
          <w:rFonts w:eastAsia="宋体"/>
        </w:rPr>
        <w:t>CSI-RS resource occasions for beam failure detection</w:t>
      </w:r>
      <w:r>
        <w:rPr>
          <w:lang w:eastAsia="zh-CN"/>
        </w:rPr>
        <w:t xml:space="preserve"> are fully overlapped with MUSIM gap(s), or the union of MUSIM gap(s) and GAPs, no requirement applies for CSI-RS based beam failure detection.</w:t>
      </w:r>
    </w:p>
    <w:p>
      <w:r>
        <w:t>For either an FR1 or FR2 serving cell, longer BFD evaluation period would be expected during the period T</w:t>
      </w:r>
      <w:r>
        <w:rPr>
          <w:vertAlign w:val="subscript"/>
        </w:rPr>
        <w:t>identify_CGI,E-UTRAN</w:t>
      </w:r>
      <w:r>
        <w:t xml:space="preserve"> when the UE is requested to decode an LTE CGI.</w:t>
      </w:r>
    </w:p>
    <w:p>
      <w:pPr>
        <w:rPr>
          <w:rFonts w:eastAsia="?? ??"/>
        </w:rPr>
      </w:pPr>
      <w:r>
        <w:rPr>
          <w:rFonts w:eastAsia="?? ??"/>
        </w:rPr>
        <w:t>The values of M</w:t>
      </w:r>
      <w:r>
        <w:rPr>
          <w:rFonts w:eastAsia="?? ??"/>
          <w:vertAlign w:val="subscript"/>
        </w:rPr>
        <w:t>BFD</w:t>
      </w:r>
      <w:r>
        <w:rPr>
          <w:rFonts w:eastAsia="?? ??"/>
        </w:rPr>
        <w:t xml:space="preserve"> used in table 8.5.3.2-1 and table 8.5.3.2-2 are defined as</w:t>
      </w:r>
    </w:p>
    <w:p>
      <w:pPr>
        <w:pStyle w:val="76"/>
      </w:pPr>
      <w:r>
        <w:t>-</w:t>
      </w:r>
      <w:r>
        <w:tab/>
      </w:r>
      <w:r>
        <w:t>M</w:t>
      </w:r>
      <w:r>
        <w:rPr>
          <w:vertAlign w:val="subscript"/>
        </w:rPr>
        <w:t>BFD</w:t>
      </w:r>
      <w:r>
        <w:t xml:space="preserve"> = 10, if the CSI-RS resource(s) in set </w:t>
      </w:r>
      <w:r>
        <w:rPr>
          <w:iCs/>
          <w:position w:val="-10"/>
          <w:lang w:eastAsia="zh-CN"/>
        </w:rPr>
        <w:drawing>
          <wp:inline distT="0" distB="0" distL="0" distR="0">
            <wp:extent cx="152400" cy="198120"/>
            <wp:effectExtent l="0" t="0" r="0" b="139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 used for BFD is transmitted with Density = 3</w:t>
      </w:r>
      <w:r>
        <w:rPr>
          <w:lang w:eastAsia="zh-CN"/>
        </w:rPr>
        <w:t xml:space="preserve"> and over the bandwidth </w:t>
      </w:r>
      <w:r>
        <w:rPr>
          <w:rFonts w:hint="eastAsia" w:ascii="宋体" w:hAnsi="宋体"/>
          <w:lang w:eastAsia="zh-CN"/>
        </w:rPr>
        <w:t>≥</w:t>
      </w:r>
      <w:r>
        <w:rPr>
          <w:rFonts w:ascii="宋体" w:hAnsi="宋体"/>
          <w:lang w:eastAsia="zh-CN"/>
        </w:rPr>
        <w:t xml:space="preserve"> </w:t>
      </w:r>
      <w:r>
        <w:rPr>
          <w:lang w:eastAsia="zh-CN"/>
        </w:rPr>
        <w:t>24 PRBs</w:t>
      </w:r>
      <w:r>
        <w:t>.</w:t>
      </w:r>
    </w:p>
    <w:p>
      <w:pPr>
        <w:rPr>
          <w:rFonts w:eastAsia="?? ??"/>
        </w:rPr>
      </w:pPr>
      <w:r>
        <w:t>T</w:t>
      </w:r>
      <w:r>
        <w:rPr>
          <w:rFonts w:eastAsia="?? ??"/>
        </w:rPr>
        <w:t>he values of P</w:t>
      </w:r>
      <w:r>
        <w:rPr>
          <w:rFonts w:eastAsia="?? ??"/>
          <w:vertAlign w:val="subscript"/>
        </w:rPr>
        <w:t>BFD</w:t>
      </w:r>
      <w:r>
        <w:rPr>
          <w:rFonts w:eastAsia="?? ??"/>
        </w:rPr>
        <w:t xml:space="preserve"> used in table 8.5.3.2-1 and table 8.5.3.2-2 are defined as</w:t>
      </w:r>
    </w:p>
    <w:p>
      <w:pPr>
        <w:pStyle w:val="76"/>
      </w:pPr>
      <w:r>
        <w:tab/>
      </w:r>
      <w:r>
        <w:t xml:space="preserve">For each CSI-RS resource in the set </w:t>
      </w:r>
      <w:r>
        <w:rPr>
          <w:iCs/>
          <w:position w:val="-10"/>
          <w:lang w:eastAsia="zh-CN"/>
        </w:rPr>
        <w:drawing>
          <wp:inline distT="0" distB="0" distL="0" distR="0">
            <wp:extent cx="152400" cy="198120"/>
            <wp:effectExtent l="0" t="0" r="0" b="1397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 configured for PCell or PSCell in EN-DC or NE-DC or SA; or PCell in NR-DC</w:t>
      </w:r>
    </w:p>
    <w:p>
      <w:pPr>
        <w:pStyle w:val="77"/>
      </w:pPr>
      <w:r>
        <w:t>-</w:t>
      </w:r>
      <w:r>
        <w:tab/>
      </w:r>
      <w:r>
        <w:t>P</w:t>
      </w:r>
      <w:r>
        <w:rPr>
          <w:vertAlign w:val="subscript"/>
        </w:rPr>
        <w:t>BFD</w:t>
      </w:r>
      <w:r>
        <w:t xml:space="preserve"> = 1.</w:t>
      </w:r>
    </w:p>
    <w:p>
      <w:pPr>
        <w:pStyle w:val="76"/>
      </w:pPr>
      <w:r>
        <w:tab/>
      </w:r>
      <w:r>
        <w:t xml:space="preserve">For each CSI-RS resource in the set </w:t>
      </w:r>
      <w:r>
        <w:rPr>
          <w:iCs/>
          <w:position w:val="-10"/>
          <w:lang w:eastAsia="zh-CN"/>
        </w:rPr>
        <w:drawing>
          <wp:inline distT="0" distB="0" distL="0" distR="0">
            <wp:extent cx="152400" cy="198120"/>
            <wp:effectExtent l="0" t="0" r="0" b="1397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 configured for PSCell in NR-DC</w:t>
      </w:r>
    </w:p>
    <w:p>
      <w:pPr>
        <w:pStyle w:val="77"/>
      </w:pPr>
      <w:r>
        <w:t>-</w:t>
      </w:r>
      <w:r>
        <w:tab/>
      </w:r>
      <w:r>
        <w:t>P</w:t>
      </w:r>
      <w:r>
        <w:rPr>
          <w:vertAlign w:val="subscript"/>
        </w:rPr>
        <w:t>BFD</w:t>
      </w:r>
      <w:r>
        <w:t xml:space="preserve"> = 2 if UE is configured for </w:t>
      </w:r>
      <w:r>
        <w:rPr>
          <w:rFonts w:cs="v5.0.0"/>
        </w:rPr>
        <w:t>beam failure detection on SCell, 1 otherwise</w:t>
      </w:r>
      <w:r>
        <w:t>.</w:t>
      </w:r>
    </w:p>
    <w:p>
      <w:pPr>
        <w:pStyle w:val="76"/>
      </w:pPr>
      <w:r>
        <w:tab/>
      </w:r>
      <w:r>
        <w:t xml:space="preserve">For each CSI-RS resource in the set </w:t>
      </w:r>
      <w:r>
        <w:rPr>
          <w:iCs/>
          <w:position w:val="-10"/>
          <w:lang w:eastAsia="zh-CN"/>
        </w:rPr>
        <w:drawing>
          <wp:inline distT="0" distB="0" distL="0" distR="0">
            <wp:extent cx="152400" cy="198120"/>
            <wp:effectExtent l="0" t="0" r="0" b="1397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 configured for a SCell</w:t>
      </w:r>
    </w:p>
    <w:p>
      <w:pPr>
        <w:pStyle w:val="77"/>
      </w:pPr>
      <w:r>
        <w:t>-</w:t>
      </w:r>
      <w:r>
        <w:tab/>
      </w:r>
      <w:r>
        <w:t>P</w:t>
      </w:r>
      <w:r>
        <w:rPr>
          <w:vertAlign w:val="subscript"/>
        </w:rPr>
        <w:t>BFD</w:t>
      </w:r>
      <w:r>
        <w:t xml:space="preserve"> = Z in EN-DC or NE-DC or SA.</w:t>
      </w:r>
    </w:p>
    <w:p>
      <w:pPr>
        <w:pStyle w:val="77"/>
      </w:pPr>
      <w:r>
        <w:t>-</w:t>
      </w:r>
      <w:r>
        <w:tab/>
      </w:r>
      <w:r>
        <w:t>P</w:t>
      </w:r>
      <w:r>
        <w:rPr>
          <w:vertAlign w:val="subscript"/>
        </w:rPr>
        <w:t>BFD</w:t>
      </w:r>
      <w:r>
        <w:t xml:space="preserve"> = 2* Z in NR-DC. </w:t>
      </w:r>
    </w:p>
    <w:p>
      <w:pPr>
        <w:pStyle w:val="78"/>
      </w:pPr>
      <w:r>
        <w:t>-</w:t>
      </w:r>
      <w:r>
        <w:tab/>
      </w:r>
      <w:r>
        <w:t xml:space="preserve">Where Z is the number of band(s) on which UE is performing </w:t>
      </w:r>
      <w:r>
        <w:rPr>
          <w:rFonts w:cs="v5.0.0"/>
        </w:rPr>
        <w:t>beam failure detection</w:t>
      </w:r>
      <w:r>
        <w:t xml:space="preserve"> only for SCell.</w:t>
      </w:r>
    </w:p>
    <w:p>
      <w:pPr>
        <w:pStyle w:val="56"/>
      </w:pPr>
      <w:r>
        <w:t>Table 8.5.3.2-1: Evaluation period T</w:t>
      </w:r>
      <w:r>
        <w:rPr>
          <w:vertAlign w:val="subscript"/>
        </w:rPr>
        <w:t>Evaluate_BFD_CSI-RS</w:t>
      </w:r>
      <w:r>
        <w:t xml:space="preserve"> for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2"/>
            </w:pPr>
            <w:r>
              <w:t>Configuration</w:t>
            </w:r>
          </w:p>
        </w:tc>
        <w:tc>
          <w:tcPr>
            <w:tcW w:w="5473" w:type="dxa"/>
            <w:tcBorders>
              <w:top w:val="single" w:color="auto" w:sz="4" w:space="0"/>
              <w:left w:val="single" w:color="auto" w:sz="4" w:space="0"/>
              <w:bottom w:val="single" w:color="auto" w:sz="4" w:space="0"/>
              <w:right w:val="single" w:color="auto" w:sz="4" w:space="0"/>
            </w:tcBorders>
          </w:tcPr>
          <w:p>
            <w:pPr>
              <w:pStyle w:val="52"/>
            </w:pPr>
            <w:r>
              <w:t>T</w:t>
            </w:r>
            <w:r>
              <w:rPr>
                <w:vertAlign w:val="subscript"/>
              </w:rPr>
              <w:t>Evaluate_BFD_CSI-RS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no DRX</w:t>
            </w:r>
          </w:p>
        </w:tc>
        <w:tc>
          <w:tcPr>
            <w:tcW w:w="5473" w:type="dxa"/>
            <w:tcBorders>
              <w:top w:val="single" w:color="auto" w:sz="4" w:space="0"/>
              <w:left w:val="single" w:color="auto" w:sz="4" w:space="0"/>
              <w:bottom w:val="single" w:color="auto" w:sz="4" w:space="0"/>
              <w:right w:val="single" w:color="auto" w:sz="4" w:space="0"/>
            </w:tcBorders>
          </w:tcPr>
          <w:p>
            <w:pPr>
              <w:pStyle w:val="53"/>
            </w:pPr>
            <w:r>
              <w:rPr>
                <w:rFonts w:cs="v4.2.0"/>
              </w:rPr>
              <w:t>Max(50, Ceil(M</w:t>
            </w:r>
            <w:r>
              <w:rPr>
                <w:rFonts w:cs="v4.2.0"/>
                <w:vertAlign w:val="subscript"/>
              </w:rPr>
              <w:t>BFD</w:t>
            </w:r>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v4.2.0"/>
              </w:rPr>
              <w:t xml:space="preserve"> P</w:t>
            </w:r>
            <w:r>
              <w:rPr>
                <w:rFonts w:cs="v4.2.0"/>
                <w:vertAlign w:val="subscript"/>
              </w:rPr>
              <w:t>BFD</w:t>
            </w:r>
            <w:r>
              <w:rPr>
                <w:rFonts w:cs="v4.2.0"/>
              </w:rPr>
              <w:t xml:space="preserve">) </w:t>
            </w:r>
            <w:r>
              <w:rPr>
                <w:rFonts w:cs="Arial"/>
                <w:szCs w:val="18"/>
              </w:rPr>
              <w:sym w:font="Symbol" w:char="F0B4"/>
            </w:r>
            <w:r>
              <w:rPr>
                <w:rFonts w:cs="v4.2.0"/>
              </w:rPr>
              <w:t xml:space="preserve">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 xml:space="preserve">DRX cycle </w:t>
            </w:r>
            <w:r>
              <w:rPr>
                <w:rFonts w:hint="eastAsia" w:cs="Arial"/>
              </w:rPr>
              <w:t>≤</w:t>
            </w:r>
            <w:r>
              <w:rPr>
                <w:rFonts w:cs="Arial"/>
              </w:rPr>
              <w:t xml:space="preserve"> </w:t>
            </w:r>
            <w:r>
              <w:t>320 ms</w:t>
            </w:r>
          </w:p>
        </w:tc>
        <w:tc>
          <w:tcPr>
            <w:tcW w:w="5473" w:type="dxa"/>
            <w:tcBorders>
              <w:top w:val="single" w:color="auto" w:sz="4" w:space="0"/>
              <w:left w:val="single" w:color="auto" w:sz="4" w:space="0"/>
              <w:bottom w:val="single" w:color="auto" w:sz="4" w:space="0"/>
              <w:right w:val="single" w:color="auto" w:sz="4" w:space="0"/>
            </w:tcBorders>
          </w:tcPr>
          <w:p>
            <w:pPr>
              <w:pStyle w:val="53"/>
            </w:pPr>
            <w:r>
              <w:rPr>
                <w:rFonts w:cs="v4.2.0"/>
              </w:rPr>
              <w:t xml:space="preserve">Max(50, Ceil(1.5 </w:t>
            </w:r>
            <w:r>
              <w:rPr>
                <w:rFonts w:cs="Arial"/>
              </w:rPr>
              <w:t xml:space="preserve">× </w:t>
            </w:r>
            <w:r>
              <w:rPr>
                <w:rFonts w:cs="v4.2.0"/>
              </w:rPr>
              <w:t>M</w:t>
            </w:r>
            <w:r>
              <w:rPr>
                <w:rFonts w:cs="v4.2.0"/>
                <w:vertAlign w:val="subscript"/>
              </w:rPr>
              <w:t>BFD</w:t>
            </w:r>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v4.2.0"/>
              </w:rPr>
              <w:t xml:space="preserve"> P</w:t>
            </w:r>
            <w:r>
              <w:rPr>
                <w:rFonts w:cs="v4.2.0"/>
                <w:vertAlign w:val="subscript"/>
              </w:rPr>
              <w:t>BFD</w:t>
            </w:r>
            <w:r>
              <w:rPr>
                <w:rFonts w:cs="v4.2.0"/>
              </w:rPr>
              <w:t xml:space="preserve">) </w:t>
            </w:r>
            <w:r>
              <w:rPr>
                <w:rFonts w:cs="Arial"/>
                <w:szCs w:val="18"/>
              </w:rPr>
              <w:sym w:font="Symbol" w:char="F0B4"/>
            </w:r>
            <w:r>
              <w:rPr>
                <w:rFonts w:cs="Arial"/>
                <w:szCs w:val="18"/>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DRX cycle &gt; 320 ms</w:t>
            </w:r>
          </w:p>
        </w:tc>
        <w:tc>
          <w:tcPr>
            <w:tcW w:w="5473" w:type="dxa"/>
            <w:tcBorders>
              <w:top w:val="single" w:color="auto" w:sz="4" w:space="0"/>
              <w:left w:val="single" w:color="auto" w:sz="4" w:space="0"/>
              <w:bottom w:val="single" w:color="auto" w:sz="4" w:space="0"/>
              <w:right w:val="single" w:color="auto" w:sz="4" w:space="0"/>
            </w:tcBorders>
          </w:tcPr>
          <w:p>
            <w:pPr>
              <w:pStyle w:val="53"/>
            </w:pPr>
            <w:r>
              <w:rPr>
                <w:rFonts w:cs="v4.2.0"/>
              </w:rPr>
              <w:t>Ceil(M</w:t>
            </w:r>
            <w:r>
              <w:rPr>
                <w:rFonts w:cs="v4.2.0"/>
                <w:vertAlign w:val="subscript"/>
              </w:rPr>
              <w:t>BFD</w:t>
            </w:r>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v4.2.0"/>
              </w:rPr>
              <w:t xml:space="preserve"> P</w:t>
            </w:r>
            <w:r>
              <w:rPr>
                <w:rFonts w:cs="v4.2.0"/>
                <w:vertAlign w:val="subscript"/>
              </w:rPr>
              <w:t>BFD</w:t>
            </w:r>
            <w:r>
              <w:rPr>
                <w:rFonts w:cs="v4.2.0"/>
              </w:rPr>
              <w:t xml:space="preserve">) </w:t>
            </w:r>
            <w:r>
              <w:rPr>
                <w:rFonts w:cs="Arial"/>
                <w:szCs w:val="18"/>
              </w:rPr>
              <w:sym w:font="Symbol" w:char="F0B4"/>
            </w:r>
            <w:r>
              <w:rPr>
                <w:rFonts w:cs="v4.2.0"/>
              </w:rPr>
              <w:t xml:space="preserve"> T</w:t>
            </w:r>
            <w:r>
              <w:rPr>
                <w:rFonts w:cs="v4.2.0"/>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508" w:type="dxa"/>
            <w:gridSpan w:val="2"/>
            <w:tcBorders>
              <w:top w:val="single" w:color="auto" w:sz="4" w:space="0"/>
              <w:left w:val="single" w:color="auto" w:sz="4" w:space="0"/>
              <w:bottom w:val="single" w:color="auto" w:sz="4" w:space="0"/>
              <w:right w:val="single" w:color="auto" w:sz="4" w:space="0"/>
            </w:tcBorders>
          </w:tcPr>
          <w:p>
            <w:pPr>
              <w:pStyle w:val="67"/>
              <w:rPr>
                <w:rFonts w:cs="v4.2.0"/>
              </w:rPr>
            </w:pPr>
            <w:r>
              <w:t>NOTE:</w:t>
            </w:r>
            <w:r>
              <w:rPr>
                <w:sz w:val="28"/>
              </w:rPr>
              <w:tab/>
            </w:r>
            <w:r>
              <w:rPr>
                <w:rFonts w:cs="v4.2.0"/>
              </w:rPr>
              <w:t>T</w:t>
            </w:r>
            <w:r>
              <w:rPr>
                <w:rFonts w:cs="v4.2.0"/>
                <w:vertAlign w:val="subscript"/>
              </w:rPr>
              <w:t>CSI-RS</w:t>
            </w:r>
            <w:r>
              <w:t xml:space="preserve"> is the periodicity of CSI-RS resource in the set </w:t>
            </w:r>
            <w:r>
              <w:rPr>
                <w:iCs/>
                <w:position w:val="-10"/>
                <w:lang w:eastAsia="zh-CN"/>
              </w:rPr>
              <w:drawing>
                <wp:inline distT="0" distB="0" distL="0" distR="0">
                  <wp:extent cx="152400" cy="198120"/>
                  <wp:effectExtent l="0" t="0" r="0" b="139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w:t>
            </w:r>
            <w:r>
              <w:rPr>
                <w:rFonts w:cs="v4.2.0"/>
              </w:rPr>
              <w:t xml:space="preserve"> T</w:t>
            </w:r>
            <w:r>
              <w:rPr>
                <w:rFonts w:cs="v4.2.0"/>
                <w:vertAlign w:val="subscript"/>
              </w:rPr>
              <w:t>DRX</w:t>
            </w:r>
            <w:r>
              <w:t xml:space="preserve"> is the DRX cycle length.</w:t>
            </w:r>
          </w:p>
        </w:tc>
      </w:tr>
    </w:tbl>
    <w:p>
      <w:pPr>
        <w:rPr>
          <w:rFonts w:eastAsia="?? ??"/>
        </w:rPr>
      </w:pPr>
    </w:p>
    <w:p>
      <w:pPr>
        <w:pStyle w:val="56"/>
      </w:pPr>
      <w:r>
        <w:t>Table 8.5.3.2-2: Evaluation period T</w:t>
      </w:r>
      <w:r>
        <w:rPr>
          <w:vertAlign w:val="subscript"/>
        </w:rPr>
        <w:t>Evaluate_BFD_CSI-RS</w:t>
      </w:r>
      <w:r>
        <w:t xml:space="preserve"> for FR2</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5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2"/>
            </w:pPr>
            <w:r>
              <w:t>Configuration</w:t>
            </w:r>
          </w:p>
        </w:tc>
        <w:tc>
          <w:tcPr>
            <w:tcW w:w="5331" w:type="dxa"/>
            <w:tcBorders>
              <w:top w:val="single" w:color="auto" w:sz="4" w:space="0"/>
              <w:left w:val="single" w:color="auto" w:sz="4" w:space="0"/>
              <w:bottom w:val="single" w:color="auto" w:sz="4" w:space="0"/>
              <w:right w:val="single" w:color="auto" w:sz="4" w:space="0"/>
            </w:tcBorders>
          </w:tcPr>
          <w:p>
            <w:pPr>
              <w:pStyle w:val="52"/>
            </w:pPr>
            <w:r>
              <w:t>T</w:t>
            </w:r>
            <w:r>
              <w:rPr>
                <w:vertAlign w:val="subscript"/>
              </w:rPr>
              <w:t>Evaluate_BFD_CSI-RS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no DRX</w:t>
            </w:r>
          </w:p>
        </w:tc>
        <w:tc>
          <w:tcPr>
            <w:tcW w:w="5331" w:type="dxa"/>
            <w:tcBorders>
              <w:top w:val="single" w:color="auto" w:sz="4" w:space="0"/>
              <w:left w:val="single" w:color="auto" w:sz="4" w:space="0"/>
              <w:bottom w:val="single" w:color="auto" w:sz="4" w:space="0"/>
              <w:right w:val="single" w:color="auto" w:sz="4" w:space="0"/>
            </w:tcBorders>
          </w:tcPr>
          <w:p>
            <w:pPr>
              <w:pStyle w:val="53"/>
            </w:pPr>
            <w:r>
              <w:rPr>
                <w:rFonts w:cs="v4.2.0"/>
              </w:rPr>
              <w:t>Max(50, Ceil(</w:t>
            </w:r>
            <w:r>
              <w:rPr>
                <w:rFonts w:cs="Arial"/>
              </w:rPr>
              <w:t>M</w:t>
            </w:r>
            <w:r>
              <w:rPr>
                <w:rFonts w:cs="Arial"/>
                <w:vertAlign w:val="subscript"/>
              </w:rPr>
              <w:t>BFD</w:t>
            </w:r>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 xml:space="preserve">N </w:t>
            </w:r>
            <w:r>
              <w:rPr>
                <w:rFonts w:cs="Arial"/>
                <w:szCs w:val="18"/>
              </w:rPr>
              <w:sym w:font="Symbol" w:char="F0B4"/>
            </w:r>
            <w:r>
              <w:rPr>
                <w:rFonts w:cs="v4.2.0"/>
              </w:rPr>
              <w:t xml:space="preserve"> P</w:t>
            </w:r>
            <w:r>
              <w:rPr>
                <w:rFonts w:cs="v4.2.0"/>
                <w:vertAlign w:val="subscript"/>
              </w:rPr>
              <w:t>BFD</w:t>
            </w:r>
            <w:r>
              <w:rPr>
                <w:rFonts w:cs="v4.2.0"/>
              </w:rPr>
              <w:t xml:space="preserve">) </w:t>
            </w:r>
            <w:r>
              <w:rPr>
                <w:rFonts w:cs="Arial"/>
                <w:szCs w:val="18"/>
              </w:rPr>
              <w:sym w:font="Symbol" w:char="F0B4"/>
            </w:r>
            <w:r>
              <w:rPr>
                <w:rFonts w:cs="v4.2.0"/>
              </w:rPr>
              <w:t xml:space="preserve">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 xml:space="preserve">DRX cycle </w:t>
            </w:r>
            <w:r>
              <w:rPr>
                <w:rFonts w:hint="eastAsia" w:cs="Arial"/>
              </w:rPr>
              <w:t>≤</w:t>
            </w:r>
            <w:r>
              <w:rPr>
                <w:rFonts w:cs="Arial"/>
              </w:rPr>
              <w:t xml:space="preserve"> </w:t>
            </w:r>
            <w:r>
              <w:t>320 ms</w:t>
            </w:r>
          </w:p>
        </w:tc>
        <w:tc>
          <w:tcPr>
            <w:tcW w:w="5331" w:type="dxa"/>
            <w:tcBorders>
              <w:top w:val="single" w:color="auto" w:sz="4" w:space="0"/>
              <w:left w:val="single" w:color="auto" w:sz="4" w:space="0"/>
              <w:bottom w:val="single" w:color="auto" w:sz="4" w:space="0"/>
              <w:right w:val="single" w:color="auto" w:sz="4" w:space="0"/>
            </w:tcBorders>
          </w:tcPr>
          <w:p>
            <w:pPr>
              <w:pStyle w:val="53"/>
            </w:pPr>
            <w:r>
              <w:rPr>
                <w:rFonts w:cs="v4.2.0"/>
              </w:rPr>
              <w:t xml:space="preserve">Max(50, Ceil(1.5 </w:t>
            </w:r>
            <w:r>
              <w:rPr>
                <w:rFonts w:cs="Arial"/>
              </w:rPr>
              <w:t>× M</w:t>
            </w:r>
            <w:r>
              <w:rPr>
                <w:rFonts w:cs="Arial"/>
                <w:vertAlign w:val="subscript"/>
              </w:rPr>
              <w:t>BFD</w:t>
            </w:r>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 xml:space="preserve">N </w:t>
            </w:r>
            <w:r>
              <w:rPr>
                <w:rFonts w:cs="Arial"/>
                <w:szCs w:val="18"/>
              </w:rPr>
              <w:sym w:font="Symbol" w:char="F0B4"/>
            </w:r>
            <w:r>
              <w:rPr>
                <w:rFonts w:cs="v4.2.0"/>
              </w:rPr>
              <w:t xml:space="preserve"> P</w:t>
            </w:r>
            <w:r>
              <w:rPr>
                <w:rFonts w:cs="v4.2.0"/>
                <w:vertAlign w:val="subscript"/>
              </w:rPr>
              <w:t>BFD</w:t>
            </w:r>
            <w:r>
              <w:rPr>
                <w:rFonts w:cs="v4.2.0"/>
              </w:rPr>
              <w:t xml:space="preserve">) </w:t>
            </w:r>
            <w:r>
              <w:rPr>
                <w:rFonts w:cs="Arial"/>
                <w:szCs w:val="18"/>
              </w:rPr>
              <w:sym w:font="Symbol" w:char="F0B4"/>
            </w:r>
            <w:r>
              <w:rPr>
                <w:rFonts w:cs="Arial"/>
                <w:szCs w:val="18"/>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pStyle w:val="53"/>
            </w:pPr>
            <w:r>
              <w:t>DRX cycle &gt; 320 ms</w:t>
            </w:r>
          </w:p>
        </w:tc>
        <w:tc>
          <w:tcPr>
            <w:tcW w:w="5331" w:type="dxa"/>
            <w:tcBorders>
              <w:top w:val="single" w:color="auto" w:sz="4" w:space="0"/>
              <w:left w:val="single" w:color="auto" w:sz="4" w:space="0"/>
              <w:bottom w:val="single" w:color="auto" w:sz="4" w:space="0"/>
              <w:right w:val="single" w:color="auto" w:sz="4" w:space="0"/>
            </w:tcBorders>
          </w:tcPr>
          <w:p>
            <w:pPr>
              <w:pStyle w:val="53"/>
            </w:pPr>
            <w:r>
              <w:rPr>
                <w:rFonts w:cs="v4.2.0"/>
              </w:rPr>
              <w:t>Ceil(</w:t>
            </w:r>
            <w:r>
              <w:rPr>
                <w:rFonts w:cs="Arial"/>
              </w:rPr>
              <w:t>M</w:t>
            </w:r>
            <w:r>
              <w:rPr>
                <w:rFonts w:cs="Arial"/>
                <w:vertAlign w:val="subscript"/>
              </w:rPr>
              <w:t>BFD</w:t>
            </w:r>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 xml:space="preserve">N </w:t>
            </w:r>
            <w:r>
              <w:rPr>
                <w:rFonts w:cs="Arial"/>
                <w:szCs w:val="18"/>
              </w:rPr>
              <w:sym w:font="Symbol" w:char="F0B4"/>
            </w:r>
            <w:r>
              <w:rPr>
                <w:rFonts w:cs="v4.2.0"/>
              </w:rPr>
              <w:t xml:space="preserve"> P</w:t>
            </w:r>
            <w:r>
              <w:rPr>
                <w:rFonts w:cs="v4.2.0"/>
                <w:vertAlign w:val="subscript"/>
              </w:rPr>
              <w:t>BFD</w:t>
            </w:r>
            <w:r>
              <w:rPr>
                <w:rFonts w:cs="v4.2.0"/>
              </w:rPr>
              <w:t xml:space="preserve">) </w:t>
            </w:r>
            <w:r>
              <w:rPr>
                <w:rFonts w:cs="Arial"/>
                <w:szCs w:val="18"/>
              </w:rPr>
              <w:sym w:font="Symbol" w:char="F0B4"/>
            </w:r>
            <w:r>
              <w:rPr>
                <w:rFonts w:cs="v4.2.0"/>
              </w:rPr>
              <w:t xml:space="preserve"> T</w:t>
            </w:r>
            <w:r>
              <w:rPr>
                <w:rFonts w:cs="v4.2.0"/>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366" w:type="dxa"/>
            <w:gridSpan w:val="2"/>
            <w:tcBorders>
              <w:top w:val="single" w:color="auto" w:sz="4" w:space="0"/>
              <w:left w:val="single" w:color="auto" w:sz="4" w:space="0"/>
              <w:bottom w:val="single" w:color="auto" w:sz="4" w:space="0"/>
              <w:right w:val="single" w:color="auto" w:sz="4" w:space="0"/>
            </w:tcBorders>
          </w:tcPr>
          <w:p>
            <w:pPr>
              <w:pStyle w:val="67"/>
              <w:rPr>
                <w:rFonts w:cs="v4.2.0"/>
              </w:rPr>
            </w:pPr>
            <w:r>
              <w:t>NOTE:</w:t>
            </w:r>
            <w:r>
              <w:tab/>
            </w:r>
            <w:r>
              <w:rPr>
                <w:rFonts w:cs="v4.2.0"/>
              </w:rPr>
              <w:t>T</w:t>
            </w:r>
            <w:r>
              <w:rPr>
                <w:rFonts w:cs="v4.2.0"/>
                <w:vertAlign w:val="subscript"/>
              </w:rPr>
              <w:t>CSI-RS</w:t>
            </w:r>
            <w:r>
              <w:t xml:space="preserve"> is the periodicity of CSI-RS resource in the set </w:t>
            </w:r>
            <w:r>
              <w:rPr>
                <w:iCs/>
                <w:position w:val="-10"/>
                <w:lang w:eastAsia="zh-CN"/>
              </w:rPr>
              <w:drawing>
                <wp:inline distT="0" distB="0" distL="0" distR="0">
                  <wp:extent cx="152400" cy="198120"/>
                  <wp:effectExtent l="0" t="0" r="0" b="1397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w:t>
            </w:r>
            <w:r>
              <w:rPr>
                <w:rFonts w:cs="v4.2.0"/>
              </w:rPr>
              <w:t xml:space="preserve"> T</w:t>
            </w:r>
            <w:r>
              <w:rPr>
                <w:rFonts w:cs="v4.2.0"/>
                <w:vertAlign w:val="subscript"/>
              </w:rPr>
              <w:t>DRX</w:t>
            </w:r>
            <w:r>
              <w:t xml:space="preserve"> is the DRX cycle length.</w:t>
            </w:r>
          </w:p>
        </w:tc>
      </w:tr>
    </w:tbl>
    <w:p/>
    <w:p>
      <w:pPr>
        <w:pStyle w:val="56"/>
      </w:pPr>
      <w:r>
        <w:t>Table 8.5.3.2-3: Evaluation period T</w:t>
      </w:r>
      <w:r>
        <w:rPr>
          <w:vertAlign w:val="subscript"/>
        </w:rPr>
        <w:t>Evaluate_BFD_CSI-RS</w:t>
      </w:r>
      <w:r>
        <w:t xml:space="preserve"> for deactivated PSCell in FR1</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Configuration</w:t>
            </w:r>
          </w:p>
        </w:tc>
        <w:tc>
          <w:tcPr>
            <w:tcW w:w="490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Evaluate_BFD_CSI-RS</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no DRX</w:t>
            </w:r>
          </w:p>
        </w:tc>
        <w:tc>
          <w:tcPr>
            <w:tcW w:w="490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rPr>
              <w:t>Ceil(M</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w:t>
            </w:r>
            <w:bookmarkStart w:id="4" w:name="OLE_LINK26"/>
            <w:r>
              <w:rPr>
                <w:rFonts w:ascii="Arial" w:hAnsi="Arial"/>
                <w:sz w:val="18"/>
              </w:rPr>
              <w:t>measCyclePscell</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DRX cycle </w:t>
            </w:r>
            <w:r>
              <w:rPr>
                <w:rFonts w:hint="eastAsia" w:ascii="Arial" w:hAnsi="Arial" w:cs="Arial"/>
                <w:sz w:val="18"/>
              </w:rPr>
              <w:t>≤</w:t>
            </w:r>
            <w:r>
              <w:rPr>
                <w:rFonts w:ascii="Arial" w:hAnsi="Arial" w:cs="Arial"/>
                <w:sz w:val="18"/>
              </w:rPr>
              <w:t xml:space="preserve"> </w:t>
            </w:r>
            <w:r>
              <w:rPr>
                <w:rFonts w:ascii="Arial" w:hAnsi="Arial"/>
                <w:sz w:val="18"/>
              </w:rPr>
              <w:t>320 ms</w:t>
            </w:r>
          </w:p>
        </w:tc>
        <w:tc>
          <w:tcPr>
            <w:tcW w:w="490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v4.2.0"/>
                <w:sz w:val="18"/>
              </w:rPr>
            </w:pPr>
            <w:r>
              <w:rPr>
                <w:rFonts w:ascii="Arial" w:hAnsi="Arial" w:cs="v4.2.0"/>
                <w:sz w:val="18"/>
              </w:rPr>
              <w:t xml:space="preserve">Ceil(1.5 </w:t>
            </w:r>
            <w:r>
              <w:rPr>
                <w:rFonts w:ascii="Arial" w:hAnsi="Arial" w:cs="Arial"/>
                <w:sz w:val="18"/>
              </w:rPr>
              <w:t xml:space="preserve">× </w:t>
            </w:r>
            <w:r>
              <w:rPr>
                <w:rFonts w:ascii="Arial" w:hAnsi="Arial" w:cs="v4.2.0"/>
                <w:sz w:val="18"/>
              </w:rPr>
              <w:t>M</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Max(T</w:t>
            </w:r>
            <w:r>
              <w:rPr>
                <w:rFonts w:ascii="Arial" w:hAnsi="Arial" w:cs="v4.2.0"/>
                <w:sz w:val="18"/>
                <w:vertAlign w:val="subscript"/>
              </w:rPr>
              <w:t>DRX</w:t>
            </w:r>
            <w:r>
              <w:rPr>
                <w:rFonts w:ascii="Arial" w:hAnsi="Arial" w:cs="v4.2.0"/>
                <w:sz w:val="18"/>
              </w:rPr>
              <w:t xml:space="preserve">, </w:t>
            </w:r>
            <w:r>
              <w:rPr>
                <w:rFonts w:ascii="Arial" w:hAnsi="Arial"/>
                <w:sz w:val="18"/>
              </w:rPr>
              <w:t>measCyclePscell</w:t>
            </w:r>
            <w:r>
              <w:rPr>
                <w:rFonts w:ascii="Arial" w:hAnsi="Arial" w:cs="v4.2.0"/>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DRX cycle &gt; 320 ms</w:t>
            </w:r>
          </w:p>
        </w:tc>
        <w:tc>
          <w:tcPr>
            <w:tcW w:w="490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v4.2.0"/>
                <w:sz w:val="18"/>
              </w:rPr>
            </w:pPr>
            <w:r>
              <w:rPr>
                <w:rFonts w:ascii="Arial" w:hAnsi="Arial" w:cs="v4.2.0"/>
                <w:sz w:val="18"/>
              </w:rPr>
              <w:t>Ceil(M</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Max(T</w:t>
            </w:r>
            <w:r>
              <w:rPr>
                <w:rFonts w:ascii="Arial" w:hAnsi="Arial" w:cs="v4.2.0"/>
                <w:sz w:val="18"/>
                <w:vertAlign w:val="subscript"/>
              </w:rPr>
              <w:t>DRX</w:t>
            </w:r>
            <w:r>
              <w:rPr>
                <w:rFonts w:ascii="Arial" w:hAnsi="Arial" w:cs="v4.2.0"/>
                <w:sz w:val="18"/>
              </w:rPr>
              <w:t xml:space="preserve">, </w:t>
            </w:r>
            <w:r>
              <w:rPr>
                <w:rFonts w:ascii="Arial" w:hAnsi="Arial"/>
                <w:sz w:val="18"/>
              </w:rP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941" w:type="dxa"/>
            <w:gridSpan w:val="2"/>
            <w:tcBorders>
              <w:top w:val="single" w:color="auto" w:sz="4" w:space="0"/>
              <w:left w:val="single" w:color="auto" w:sz="4" w:space="0"/>
              <w:bottom w:val="single" w:color="auto" w:sz="4" w:space="0"/>
              <w:right w:val="single" w:color="auto" w:sz="4" w:space="0"/>
            </w:tcBorders>
          </w:tcPr>
          <w:p>
            <w:pPr>
              <w:pStyle w:val="67"/>
              <w:rPr>
                <w:rFonts w:cs="v4.2.0"/>
              </w:rPr>
            </w:pPr>
            <w:r>
              <w:t>NOTE</w:t>
            </w:r>
            <w:r>
              <w:rPr>
                <w:rFonts w:eastAsia="宋体"/>
              </w:rPr>
              <w:t>:</w:t>
            </w:r>
            <w:r>
              <w:tab/>
            </w:r>
            <w:r>
              <w:rPr>
                <w:rFonts w:eastAsia="宋体"/>
              </w:rPr>
              <w:t xml:space="preserve">DRX cycle is the configured DRX cycle of the PSCell. measCyclePSCell is the measurement cycle length of the deactivated PSCell. </w:t>
            </w:r>
          </w:p>
        </w:tc>
      </w:tr>
    </w:tbl>
    <w:p>
      <w:pPr>
        <w:rPr>
          <w:highlight w:val="yellow"/>
          <w:lang w:eastAsia="zh-CN"/>
        </w:rPr>
      </w:pPr>
    </w:p>
    <w:p>
      <w:pPr>
        <w:pStyle w:val="56"/>
      </w:pPr>
      <w:r>
        <w:t>Table 8.5.3.2-4: Evaluation period T</w:t>
      </w:r>
      <w:r>
        <w:rPr>
          <w:vertAlign w:val="subscript"/>
        </w:rPr>
        <w:t>Evaluate_BFD_CSI-RS</w:t>
      </w:r>
      <w:r>
        <w:t xml:space="preserve"> for deactivated PSCell in FR2</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Configuration</w:t>
            </w:r>
          </w:p>
        </w:tc>
        <w:tc>
          <w:tcPr>
            <w:tcW w:w="519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Evaluate_BFD_CSI-RS</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no DRX</w:t>
            </w:r>
          </w:p>
        </w:tc>
        <w:tc>
          <w:tcPr>
            <w:tcW w:w="519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rPr>
              <w:t>Ceil(</w:t>
            </w:r>
            <w:r>
              <w:rPr>
                <w:rFonts w:ascii="Arial" w:hAnsi="Arial" w:cs="Arial"/>
                <w:sz w:val="18"/>
              </w:rPr>
              <w:t>M</w:t>
            </w:r>
            <w:r>
              <w:rPr>
                <w:rFonts w:ascii="Arial" w:hAnsi="Arial" w:cs="Arial"/>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w:t>
            </w:r>
            <w:r>
              <w:rPr>
                <w:rFonts w:ascii="Arial" w:hAnsi="Arial"/>
                <w:sz w:val="18"/>
              </w:rP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DRX cycle </w:t>
            </w:r>
            <w:r>
              <w:rPr>
                <w:rFonts w:hint="eastAsia" w:ascii="Arial" w:hAnsi="Arial" w:cs="Arial"/>
                <w:sz w:val="18"/>
              </w:rPr>
              <w:t>≤</w:t>
            </w:r>
            <w:r>
              <w:rPr>
                <w:rFonts w:ascii="Arial" w:hAnsi="Arial" w:cs="Arial"/>
                <w:sz w:val="18"/>
              </w:rPr>
              <w:t xml:space="preserve"> </w:t>
            </w:r>
            <w:r>
              <w:rPr>
                <w:rFonts w:ascii="Arial" w:hAnsi="Arial"/>
                <w:sz w:val="18"/>
              </w:rPr>
              <w:t>320 ms</w:t>
            </w:r>
          </w:p>
        </w:tc>
        <w:tc>
          <w:tcPr>
            <w:tcW w:w="519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v4.2.0"/>
                <w:sz w:val="18"/>
              </w:rPr>
            </w:pPr>
            <w:r>
              <w:rPr>
                <w:rFonts w:ascii="Arial" w:hAnsi="Arial" w:cs="v4.2.0"/>
                <w:sz w:val="18"/>
              </w:rPr>
              <w:t xml:space="preserve">Ceil(1.5 </w:t>
            </w:r>
            <w:r>
              <w:rPr>
                <w:rFonts w:ascii="Arial" w:hAnsi="Arial" w:cs="Arial"/>
                <w:sz w:val="18"/>
              </w:rPr>
              <w:t>× M</w:t>
            </w:r>
            <w:r>
              <w:rPr>
                <w:rFonts w:ascii="Arial" w:hAnsi="Arial" w:cs="Arial"/>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Max(T</w:t>
            </w:r>
            <w:r>
              <w:rPr>
                <w:rFonts w:ascii="Arial" w:hAnsi="Arial" w:cs="v4.2.0"/>
                <w:sz w:val="18"/>
                <w:vertAlign w:val="subscript"/>
              </w:rPr>
              <w:t>DRX</w:t>
            </w:r>
            <w:r>
              <w:rPr>
                <w:rFonts w:ascii="Arial" w:hAnsi="Arial" w:cs="v4.2.0"/>
                <w:sz w:val="18"/>
              </w:rPr>
              <w:t xml:space="preserve">, </w:t>
            </w:r>
            <w:r>
              <w:rPr>
                <w:rFonts w:ascii="Arial" w:hAnsi="Arial"/>
                <w:sz w:val="18"/>
              </w:rPr>
              <w:t>measCyclePscell</w:t>
            </w:r>
            <w:r>
              <w:rPr>
                <w:rFonts w:ascii="Arial" w:hAnsi="Arial" w:cs="v4.2.0"/>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DRX cycle &gt; 320 ms</w:t>
            </w:r>
          </w:p>
        </w:tc>
        <w:tc>
          <w:tcPr>
            <w:tcW w:w="519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v4.2.0"/>
                <w:sz w:val="18"/>
              </w:rPr>
            </w:pPr>
            <w:r>
              <w:rPr>
                <w:rFonts w:ascii="Arial" w:hAnsi="Arial" w:cs="v4.2.0"/>
                <w:sz w:val="18"/>
              </w:rPr>
              <w:t>Ceil(</w:t>
            </w:r>
            <w:r>
              <w:rPr>
                <w:rFonts w:ascii="Arial" w:hAnsi="Arial" w:cs="Arial"/>
                <w:sz w:val="18"/>
              </w:rPr>
              <w:t>M</w:t>
            </w:r>
            <w:r>
              <w:rPr>
                <w:rFonts w:ascii="Arial" w:hAnsi="Arial" w:cs="Arial"/>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Max(T</w:t>
            </w:r>
            <w:r>
              <w:rPr>
                <w:rFonts w:ascii="Arial" w:hAnsi="Arial" w:cs="v4.2.0"/>
                <w:sz w:val="18"/>
                <w:vertAlign w:val="subscript"/>
              </w:rPr>
              <w:t>DRX</w:t>
            </w:r>
            <w:r>
              <w:rPr>
                <w:rFonts w:ascii="Arial" w:hAnsi="Arial" w:cs="v4.2.0"/>
                <w:sz w:val="18"/>
              </w:rPr>
              <w:t xml:space="preserve">, </w:t>
            </w:r>
            <w:r>
              <w:rPr>
                <w:rFonts w:ascii="Arial" w:hAnsi="Arial"/>
                <w:sz w:val="18"/>
              </w:rPr>
              <w:t>measCyclePscell)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225" w:type="dxa"/>
            <w:gridSpan w:val="2"/>
            <w:tcBorders>
              <w:top w:val="single" w:color="auto" w:sz="4" w:space="0"/>
              <w:left w:val="single" w:color="auto" w:sz="4" w:space="0"/>
              <w:bottom w:val="single" w:color="auto" w:sz="4" w:space="0"/>
              <w:right w:val="single" w:color="auto" w:sz="4" w:space="0"/>
            </w:tcBorders>
          </w:tcPr>
          <w:p>
            <w:pPr>
              <w:pStyle w:val="67"/>
              <w:rPr>
                <w:rFonts w:cs="v4.2.0"/>
              </w:rPr>
            </w:pPr>
            <w:r>
              <w:t>NOTE</w:t>
            </w:r>
            <w:r>
              <w:rPr>
                <w:rFonts w:eastAsia="宋体"/>
              </w:rPr>
              <w:t>:</w:t>
            </w:r>
            <w:r>
              <w:tab/>
            </w:r>
            <w:r>
              <w:rPr>
                <w:rFonts w:eastAsia="宋体"/>
              </w:rPr>
              <w:t xml:space="preserve">DRX cycle is the configured DRX cycle of the PSCell. measCyclePSCell is the measurement cycle length of the deactivated PSCell. </w:t>
            </w:r>
          </w:p>
        </w:tc>
      </w:tr>
    </w:tbl>
    <w:p>
      <w:pPr>
        <w:rPr>
          <w:rFonts w:hint="eastAsia"/>
          <w:lang w:eastAsia="zh-CN"/>
        </w:rPr>
      </w:pPr>
    </w:p>
    <w:p>
      <w:pPr>
        <w:pStyle w:val="2"/>
        <w:pBdr>
          <w:top w:val="none" w:color="auto" w:sz="0" w:space="0"/>
        </w:pBdr>
        <w:jc w:val="center"/>
        <w:rPr>
          <w:color w:val="FF0000"/>
          <w:lang w:eastAsia="zh-CN"/>
        </w:rPr>
      </w:pPr>
      <w:r>
        <w:rPr>
          <w:rFonts w:hint="eastAsia"/>
          <w:color w:val="FF0000"/>
          <w:lang w:eastAsia="zh-CN"/>
        </w:rPr>
        <w:t>&lt;</w:t>
      </w:r>
      <w:r>
        <w:rPr>
          <w:color w:val="FF0000"/>
          <w:lang w:eastAsia="zh-CN"/>
        </w:rPr>
        <w:t>End</w:t>
      </w:r>
      <w:r>
        <w:rPr>
          <w:rFonts w:hint="eastAsia"/>
          <w:color w:val="FF0000"/>
          <w:lang w:eastAsia="zh-CN"/>
        </w:rPr>
        <w:t xml:space="preserve"> of Change</w:t>
      </w:r>
      <w:r>
        <w:rPr>
          <w:color w:val="FF0000"/>
          <w:lang w:eastAsia="zh-CN"/>
        </w:rPr>
        <w:t xml:space="preserve"> #</w:t>
      </w:r>
      <w:r>
        <w:rPr>
          <w:rFonts w:hint="eastAsia"/>
          <w:color w:val="FF0000"/>
          <w:lang w:val="en-US" w:eastAsia="zh-CN"/>
        </w:rPr>
        <w:t>5</w:t>
      </w:r>
      <w:r>
        <w:rPr>
          <w:rFonts w:hint="eastAsia"/>
          <w:color w:val="FF0000"/>
          <w:lang w:eastAsia="zh-CN"/>
        </w:rPr>
        <w:t>&gt;</w:t>
      </w:r>
    </w:p>
    <w:p>
      <w:pPr>
        <w:rPr>
          <w:rFonts w:hint="eastAsia"/>
          <w:color w:val="FF0000"/>
          <w:lang w:eastAsia="zh-CN"/>
        </w:rPr>
      </w:pP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4002009F" w:csb1="DFD70000"/>
  </w:font>
  <w:font w:name="?? ??">
    <w:altName w:val="MS Gothic"/>
    <w:panose1 w:val="00000000000000000000"/>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v4.2.0">
    <w:altName w:val="Calibri"/>
    <w:panose1 w:val="020B0604020202020204"/>
    <w:charset w:val="00"/>
    <w:family w:val="auto"/>
    <w:pitch w:val="default"/>
    <w:sig w:usb0="00000000" w:usb1="00000000" w:usb2="00000000" w:usb3="00000000" w:csb0="00040001"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Chenchen">
    <w15:presenceInfo w15:providerId="None" w15:userId="ZTE-Chenc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A003E"/>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43D5DD1"/>
    <w:rsid w:val="05F97213"/>
    <w:rsid w:val="06843A06"/>
    <w:rsid w:val="06857351"/>
    <w:rsid w:val="06B3070A"/>
    <w:rsid w:val="098A724C"/>
    <w:rsid w:val="0BB205AA"/>
    <w:rsid w:val="0CCA288E"/>
    <w:rsid w:val="0D7F5B6A"/>
    <w:rsid w:val="10D92C55"/>
    <w:rsid w:val="11F62575"/>
    <w:rsid w:val="120C17BF"/>
    <w:rsid w:val="12F605AB"/>
    <w:rsid w:val="13D77899"/>
    <w:rsid w:val="1721082A"/>
    <w:rsid w:val="1A2226ED"/>
    <w:rsid w:val="1A594310"/>
    <w:rsid w:val="1C2E736F"/>
    <w:rsid w:val="1C7162B9"/>
    <w:rsid w:val="21B5343A"/>
    <w:rsid w:val="248655F9"/>
    <w:rsid w:val="27847641"/>
    <w:rsid w:val="27AD25C7"/>
    <w:rsid w:val="28ED3CB4"/>
    <w:rsid w:val="2A2C69A9"/>
    <w:rsid w:val="2B61574B"/>
    <w:rsid w:val="2D0E71F7"/>
    <w:rsid w:val="2DCA4098"/>
    <w:rsid w:val="2EDA0E4A"/>
    <w:rsid w:val="328305A1"/>
    <w:rsid w:val="33334BF1"/>
    <w:rsid w:val="339C0BD0"/>
    <w:rsid w:val="350D66FF"/>
    <w:rsid w:val="35AC3E3D"/>
    <w:rsid w:val="365744B9"/>
    <w:rsid w:val="36636626"/>
    <w:rsid w:val="37661172"/>
    <w:rsid w:val="381F4509"/>
    <w:rsid w:val="39096F18"/>
    <w:rsid w:val="3D000214"/>
    <w:rsid w:val="3E183CCC"/>
    <w:rsid w:val="3F095953"/>
    <w:rsid w:val="41436921"/>
    <w:rsid w:val="4159167A"/>
    <w:rsid w:val="41B90306"/>
    <w:rsid w:val="423C5DBE"/>
    <w:rsid w:val="42B357A7"/>
    <w:rsid w:val="430B098D"/>
    <w:rsid w:val="44004F1C"/>
    <w:rsid w:val="46957A82"/>
    <w:rsid w:val="4AF05402"/>
    <w:rsid w:val="4B8158A5"/>
    <w:rsid w:val="4C865539"/>
    <w:rsid w:val="4FF32F49"/>
    <w:rsid w:val="52984CDB"/>
    <w:rsid w:val="52CF6866"/>
    <w:rsid w:val="53DC62E5"/>
    <w:rsid w:val="54A81391"/>
    <w:rsid w:val="56F50A86"/>
    <w:rsid w:val="577F481A"/>
    <w:rsid w:val="59007D18"/>
    <w:rsid w:val="5A2E769D"/>
    <w:rsid w:val="5B250053"/>
    <w:rsid w:val="5BD82BDD"/>
    <w:rsid w:val="5C55730B"/>
    <w:rsid w:val="5D29734F"/>
    <w:rsid w:val="5D9F3CA8"/>
    <w:rsid w:val="5E756685"/>
    <w:rsid w:val="62445E9C"/>
    <w:rsid w:val="63072861"/>
    <w:rsid w:val="631C25A5"/>
    <w:rsid w:val="65F52A76"/>
    <w:rsid w:val="67EE5774"/>
    <w:rsid w:val="67FB5E09"/>
    <w:rsid w:val="6C3141AC"/>
    <w:rsid w:val="6CD015D5"/>
    <w:rsid w:val="6EC778BA"/>
    <w:rsid w:val="70734988"/>
    <w:rsid w:val="719C63DF"/>
    <w:rsid w:val="74B81B56"/>
    <w:rsid w:val="776510EA"/>
    <w:rsid w:val="77882073"/>
    <w:rsid w:val="77D445A5"/>
    <w:rsid w:val="7C2B0102"/>
    <w:rsid w:val="7CDE5D95"/>
    <w:rsid w:val="7D345B6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apple-converted-space"/>
    <w:qFormat/>
    <w:uiPriority w:val="0"/>
  </w:style>
  <w:style w:type="table" w:customStyle="1" w:styleId="85">
    <w:name w:val="Table Grid1"/>
    <w:basedOn w:val="42"/>
    <w:qFormat/>
    <w:uiPriority w:val="39"/>
    <w:pPr>
      <w:spacing w:after="0" w:line="240" w:lineRule="auto"/>
    </w:pPr>
    <w:rPr>
      <w:rFonts w:ascii="Times New Roman" w:hAnsi="Times New Roman" w:eastAsia="MS Mincho" w:cs="Times New Roman"/>
      <w:sz w:val="20"/>
      <w:szCs w:val="20"/>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Header 5"/>
    <w:basedOn w:val="6"/>
    <w:qFormat/>
    <w:uiPriority w:val="0"/>
  </w:style>
  <w:style w:type="paragraph" w:styleId="87">
    <w:name w:val="List Paragraph"/>
    <w:basedOn w:val="1"/>
    <w:qFormat/>
    <w:uiPriority w:val="34"/>
    <w:pPr>
      <w:ind w:left="72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18</Pages>
  <Words>355</Words>
  <Characters>2024</Characters>
  <Lines>16</Lines>
  <Paragraphs>4</Paragraphs>
  <TotalTime>0</TotalTime>
  <ScaleCrop>false</ScaleCrop>
  <LinksUpToDate>false</LinksUpToDate>
  <CharactersWithSpaces>2375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2411-12-31T23:00:00Z</cp:lastPrinted>
  <dcterms:modified xsi:type="dcterms:W3CDTF">2025-10-15T15:05:45Z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8B6C3FC9EA9A4FFDAFEC092C05F96E5F</vt:lpwstr>
  </property>
</Properties>
</file>