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72147F81" w:rsidR="001E41F3" w:rsidRDefault="001E41F3">
      <w:pPr>
        <w:pStyle w:val="CRCoverPage"/>
        <w:tabs>
          <w:tab w:val="right" w:pos="9639"/>
        </w:tabs>
        <w:spacing w:after="0"/>
        <w:rPr>
          <w:b/>
          <w:i/>
          <w:noProof/>
          <w:sz w:val="28"/>
        </w:rPr>
      </w:pPr>
      <w:r>
        <w:rPr>
          <w:b/>
          <w:noProof/>
          <w:sz w:val="24"/>
        </w:rPr>
        <w:t>3GPP TSG-</w:t>
      </w:r>
      <w:fldSimple w:instr=" DOCPROPERTY  TSG/WGRef  \* MERGEFORMAT ">
        <w:r w:rsidR="006E22CA">
          <w:rPr>
            <w:b/>
            <w:noProof/>
            <w:sz w:val="24"/>
          </w:rPr>
          <w:t>RAN</w:t>
        </w:r>
      </w:fldSimple>
      <w:r w:rsidR="006E22CA">
        <w:rPr>
          <w:b/>
          <w:noProof/>
          <w:sz w:val="24"/>
        </w:rPr>
        <w:t xml:space="preserve"> WG4</w:t>
      </w:r>
      <w:r w:rsidR="00C66BA2">
        <w:rPr>
          <w:b/>
          <w:noProof/>
          <w:sz w:val="24"/>
        </w:rPr>
        <w:t xml:space="preserve"> </w:t>
      </w:r>
      <w:r>
        <w:rPr>
          <w:b/>
          <w:noProof/>
          <w:sz w:val="24"/>
        </w:rPr>
        <w:t>Meeting #</w:t>
      </w:r>
      <w:r w:rsidR="006E22CA">
        <w:rPr>
          <w:b/>
          <w:noProof/>
          <w:sz w:val="24"/>
        </w:rPr>
        <w:t>116</w:t>
      </w:r>
      <w:r w:rsidR="00501B0F">
        <w:rPr>
          <w:b/>
          <w:noProof/>
          <w:sz w:val="24"/>
        </w:rPr>
        <w:t>bis</w:t>
      </w:r>
      <w:r>
        <w:rPr>
          <w:b/>
          <w:i/>
          <w:noProof/>
          <w:sz w:val="28"/>
        </w:rPr>
        <w:tab/>
      </w:r>
      <w:fldSimple w:instr=" DOCPROPERTY  Tdoc#  \* MERGEFORMAT ">
        <w:r w:rsidR="00AD51C0">
          <w:rPr>
            <w:b/>
            <w:i/>
            <w:noProof/>
            <w:sz w:val="28"/>
          </w:rPr>
          <w:t>R4-</w:t>
        </w:r>
        <w:bookmarkStart w:id="0" w:name="_GoBack"/>
        <w:bookmarkEnd w:id="0"/>
        <w:r w:rsidR="00AD51C0">
          <w:rPr>
            <w:b/>
            <w:i/>
            <w:noProof/>
            <w:sz w:val="28"/>
          </w:rPr>
          <w:t>251</w:t>
        </w:r>
        <w:r w:rsidR="002C754B">
          <w:rPr>
            <w:b/>
            <w:i/>
            <w:noProof/>
            <w:sz w:val="28"/>
          </w:rPr>
          <w:t>4604</w:t>
        </w:r>
      </w:fldSimple>
    </w:p>
    <w:p w14:paraId="7CB45193" w14:textId="6E47360C" w:rsidR="001E41F3" w:rsidRDefault="005F6F20" w:rsidP="005E2C44">
      <w:pPr>
        <w:pStyle w:val="CRCoverPage"/>
        <w:outlineLvl w:val="0"/>
        <w:rPr>
          <w:b/>
          <w:noProof/>
          <w:sz w:val="24"/>
        </w:rPr>
      </w:pPr>
      <w:r>
        <w:fldChar w:fldCharType="begin"/>
      </w:r>
      <w:r>
        <w:instrText xml:space="preserve"> DOCPROPERTY  Location  \* MERGEFORMAT </w:instrText>
      </w:r>
      <w:r>
        <w:fldChar w:fldCharType="separate"/>
      </w:r>
      <w:r w:rsidR="0058520B">
        <w:rPr>
          <w:b/>
          <w:noProof/>
          <w:sz w:val="24"/>
        </w:rPr>
        <w:t>Prague</w:t>
      </w:r>
      <w:r>
        <w:rPr>
          <w:b/>
          <w:noProof/>
          <w:sz w:val="24"/>
        </w:rPr>
        <w:fldChar w:fldCharType="end"/>
      </w:r>
      <w:r w:rsidR="001E41F3">
        <w:rPr>
          <w:b/>
          <w:noProof/>
          <w:sz w:val="24"/>
        </w:rPr>
        <w:t xml:space="preserve">, </w:t>
      </w:r>
      <w:r w:rsidR="0058520B">
        <w:rPr>
          <w:b/>
          <w:noProof/>
          <w:sz w:val="24"/>
        </w:rPr>
        <w:t>Czech</w:t>
      </w:r>
      <w:r w:rsidR="001E41F3">
        <w:rPr>
          <w:b/>
          <w:noProof/>
          <w:sz w:val="24"/>
        </w:rPr>
        <w:t xml:space="preserve">, </w:t>
      </w:r>
      <w:fldSimple w:instr=" DOCPROPERTY  StartDate  \* MERGEFORMAT ">
        <w:r w:rsidR="003609EF" w:rsidRPr="00BA51D9">
          <w:rPr>
            <w:b/>
            <w:noProof/>
            <w:sz w:val="24"/>
          </w:rPr>
          <w:t xml:space="preserve"> </w:t>
        </w:r>
        <w:r w:rsidR="0058520B">
          <w:rPr>
            <w:b/>
            <w:noProof/>
            <w:sz w:val="24"/>
          </w:rPr>
          <w:t>13</w:t>
        </w:r>
        <w:r w:rsidR="006E22CA" w:rsidRPr="006E22CA">
          <w:rPr>
            <w:b/>
            <w:noProof/>
            <w:sz w:val="24"/>
          </w:rPr>
          <w:t xml:space="preserve"> – </w:t>
        </w:r>
        <w:r w:rsidR="0058520B">
          <w:rPr>
            <w:b/>
            <w:noProof/>
            <w:sz w:val="24"/>
          </w:rPr>
          <w:t>17</w:t>
        </w:r>
        <w:r w:rsidR="006E22CA" w:rsidRPr="006E22CA">
          <w:rPr>
            <w:b/>
            <w:noProof/>
            <w:sz w:val="24"/>
          </w:rPr>
          <w:t xml:space="preserve"> </w:t>
        </w:r>
        <w:r w:rsidR="0058520B">
          <w:rPr>
            <w:b/>
            <w:noProof/>
            <w:sz w:val="24"/>
          </w:rPr>
          <w:t>October</w:t>
        </w:r>
        <w:r w:rsidR="006E22CA" w:rsidRPr="006E22CA">
          <w:rPr>
            <w:b/>
            <w:noProof/>
            <w:sz w:val="24"/>
          </w:rPr>
          <w:t xml:space="preserve">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4E91EF6" w:rsidR="001E41F3" w:rsidRPr="00410371" w:rsidRDefault="005F6F20" w:rsidP="003815FC">
            <w:pPr>
              <w:pStyle w:val="CRCoverPage"/>
              <w:spacing w:after="0"/>
              <w:jc w:val="center"/>
              <w:rPr>
                <w:b/>
                <w:noProof/>
                <w:sz w:val="28"/>
              </w:rPr>
            </w:pPr>
            <w:fldSimple w:instr=" DOCPROPERTY  Spec#  \* MERGEFORMAT ">
              <w:r w:rsidR="003815FC">
                <w:rPr>
                  <w:b/>
                  <w:noProof/>
                  <w:sz w:val="28"/>
                </w:rPr>
                <w:t>38.101-1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845C888" w:rsidR="001E41F3" w:rsidRPr="00410371" w:rsidRDefault="003815FC"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46D2E48" w:rsidR="001E41F3" w:rsidRPr="00410371" w:rsidRDefault="0025453E"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047D977" w:rsidR="001E41F3" w:rsidRPr="00410371" w:rsidRDefault="00E54C98" w:rsidP="0058520B">
            <w:pPr>
              <w:pStyle w:val="CRCoverPage"/>
              <w:spacing w:after="0"/>
              <w:jc w:val="center"/>
              <w:rPr>
                <w:noProof/>
                <w:sz w:val="28"/>
              </w:rPr>
            </w:pPr>
            <w:r>
              <w:fldChar w:fldCharType="begin"/>
            </w:r>
            <w:r>
              <w:instrText xml:space="preserve"> DOCPROPERTY  Version  \* MERGEFORMAT </w:instrText>
            </w:r>
            <w:r>
              <w:fldChar w:fldCharType="end"/>
            </w:r>
            <w:r w:rsidR="006E22CA">
              <w:rPr>
                <w:b/>
                <w:noProof/>
                <w:sz w:val="28"/>
              </w:rPr>
              <w:t>19.</w:t>
            </w:r>
            <w:r w:rsidR="0058520B">
              <w:rPr>
                <w:b/>
                <w:noProof/>
                <w:sz w:val="28"/>
              </w:rPr>
              <w:t>3</w:t>
            </w:r>
            <w:r w:rsidR="006E22CA">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e"/>
                  <w:rFonts w:cs="Arial"/>
                  <w:b/>
                  <w:i/>
                  <w:noProof/>
                  <w:color w:val="FF0000"/>
                </w:rPr>
                <w:t>HE</w:t>
              </w:r>
              <w:bookmarkStart w:id="1" w:name="_Hlt497126619"/>
              <w:r w:rsidRPr="00F25D98">
                <w:rPr>
                  <w:rStyle w:val="ae"/>
                  <w:rFonts w:cs="Arial"/>
                  <w:b/>
                  <w:i/>
                  <w:noProof/>
                  <w:color w:val="FF0000"/>
                </w:rPr>
                <w:t>L</w:t>
              </w:r>
              <w:bookmarkEnd w:id="1"/>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e"/>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70AF64" w:rsidR="00F25D98" w:rsidRDefault="00763584"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A1CB6F8" w:rsidR="001E41F3" w:rsidRDefault="003815FC" w:rsidP="00501B0F">
            <w:pPr>
              <w:pStyle w:val="CRCoverPage"/>
              <w:spacing w:after="0"/>
              <w:ind w:left="100"/>
              <w:rPr>
                <w:noProof/>
              </w:rPr>
            </w:pPr>
            <w:r w:rsidRPr="003815FC">
              <w:t xml:space="preserve">draft </w:t>
            </w:r>
            <w:r w:rsidR="00501B0F" w:rsidRPr="00501B0F">
              <w:t>CR for TS 38.101-1 to introduce RMC for LB-LB CA via switching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8C5ED80" w:rsidR="001E41F3" w:rsidRPr="003A6713" w:rsidRDefault="003815FC" w:rsidP="002C754B">
            <w:pPr>
              <w:pStyle w:val="CRCoverPage"/>
              <w:spacing w:after="0"/>
              <w:ind w:left="100"/>
              <w:rPr>
                <w:rFonts w:eastAsia="PMingLiU"/>
                <w:noProof/>
                <w:lang w:eastAsia="zh-TW"/>
              </w:rPr>
            </w:pPr>
            <w:r>
              <w:rPr>
                <w:rFonts w:hint="eastAsia"/>
                <w:noProof/>
                <w:lang w:eastAsia="zh-CN"/>
              </w:rPr>
              <w:t>CATT</w:t>
            </w:r>
            <w:r w:rsidR="003A6713">
              <w:rPr>
                <w:rFonts w:eastAsia="PMingLiU" w:hint="eastAsia"/>
                <w:noProof/>
                <w:lang w:eastAsia="zh-TW"/>
              </w:rPr>
              <w:t>, MediaTek Inc.</w:t>
            </w:r>
            <w:r w:rsidR="002C754B">
              <w:rPr>
                <w:rFonts w:eastAsia="PMingLiU"/>
                <w:noProof/>
                <w:lang w:eastAsia="zh-TW"/>
              </w:rPr>
              <w:t>, A</w:t>
            </w:r>
            <w:r w:rsidR="002C754B" w:rsidRPr="002C754B">
              <w:rPr>
                <w:rFonts w:eastAsia="PMingLiU"/>
                <w:noProof/>
                <w:lang w:eastAsia="zh-TW"/>
              </w:rPr>
              <w:t>nritsu</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3E67B9" w:rsidR="001E41F3" w:rsidRDefault="003815FC"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28E580C" w:rsidR="001E41F3" w:rsidRDefault="003815FC">
            <w:pPr>
              <w:pStyle w:val="CRCoverPage"/>
              <w:spacing w:after="0"/>
              <w:ind w:left="100"/>
              <w:rPr>
                <w:noProof/>
              </w:rPr>
            </w:pPr>
            <w:proofErr w:type="spellStart"/>
            <w:r>
              <w:t>NR_LBCA_Sw</w:t>
            </w:r>
            <w:proofErr w:type="spellEnd"/>
            <w: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A7694B5" w:rsidR="001E41F3" w:rsidRDefault="003815FC" w:rsidP="00141B58">
            <w:pPr>
              <w:pStyle w:val="CRCoverPage"/>
              <w:spacing w:after="0"/>
              <w:ind w:left="100"/>
              <w:rPr>
                <w:noProof/>
              </w:rPr>
            </w:pPr>
            <w:r>
              <w:t>2025-</w:t>
            </w:r>
            <w:r w:rsidR="00141B58">
              <w:t>10</w:t>
            </w:r>
            <w:r>
              <w:t>-</w:t>
            </w:r>
            <w:r w:rsidR="0058520B">
              <w:t>1</w:t>
            </w:r>
            <w:r w:rsidR="00141B58">
              <w:t>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B575CA7" w:rsidR="001E41F3" w:rsidRDefault="003815FC"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2CB2B77" w:rsidR="001E41F3" w:rsidRDefault="003815FC">
            <w:pPr>
              <w:pStyle w:val="CRCoverPage"/>
              <w:spacing w:after="0"/>
              <w:ind w:left="100"/>
              <w:rPr>
                <w:noProof/>
              </w:rPr>
            </w:pPr>
            <w:r>
              <w:rPr>
                <w:i/>
                <w:noProof/>
                <w:sz w:val="18"/>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50DEEA3" w:rsidR="001E41F3" w:rsidRDefault="006E22CA" w:rsidP="0058520B">
            <w:pPr>
              <w:pStyle w:val="CRCoverPage"/>
              <w:spacing w:after="0"/>
              <w:ind w:left="100"/>
              <w:rPr>
                <w:noProof/>
                <w:lang w:eastAsia="zh-CN"/>
              </w:rPr>
            </w:pPr>
            <w:r>
              <w:rPr>
                <w:rFonts w:hint="eastAsia"/>
                <w:noProof/>
                <w:lang w:eastAsia="zh-CN"/>
              </w:rPr>
              <w:t>T</w:t>
            </w:r>
            <w:r>
              <w:rPr>
                <w:noProof/>
                <w:lang w:eastAsia="zh-CN"/>
              </w:rPr>
              <w:t xml:space="preserve">o introduce </w:t>
            </w:r>
            <w:r w:rsidR="00823ED4" w:rsidRPr="00823ED4">
              <w:rPr>
                <w:noProof/>
                <w:lang w:eastAsia="zh-CN"/>
              </w:rPr>
              <w:t>UE-coexistence requirements for CA_n12-n29 and CA_n28-n67</w:t>
            </w:r>
            <w:r w:rsidR="00823ED4">
              <w:rPr>
                <w:rFonts w:eastAsia="PMingLiU" w:hint="eastAsia"/>
                <w:noProof/>
                <w:lang w:eastAsia="zh-TW"/>
              </w:rPr>
              <w:t xml:space="preserve">, and </w:t>
            </w:r>
            <w:r>
              <w:rPr>
                <w:noProof/>
                <w:lang w:eastAsia="zh-CN"/>
              </w:rPr>
              <w:t xml:space="preserve">the </w:t>
            </w:r>
            <w:r w:rsidR="0058520B">
              <w:rPr>
                <w:noProof/>
                <w:lang w:eastAsia="zh-CN"/>
              </w:rPr>
              <w:t>RMC</w:t>
            </w:r>
            <w:r>
              <w:rPr>
                <w:noProof/>
                <w:lang w:eastAsia="zh-CN"/>
              </w:rPr>
              <w:t xml:space="preserve"> for LB-LB CA via switching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FEE2D75" w14:textId="64BC0F15" w:rsidR="00823ED4" w:rsidRPr="00823ED4" w:rsidRDefault="00823ED4" w:rsidP="003F1F8F">
            <w:pPr>
              <w:pStyle w:val="CRCoverPage"/>
              <w:numPr>
                <w:ilvl w:val="0"/>
                <w:numId w:val="1"/>
              </w:numPr>
              <w:spacing w:after="0"/>
              <w:rPr>
                <w:noProof/>
                <w:lang w:eastAsia="zh-CN"/>
              </w:rPr>
            </w:pPr>
            <w:r w:rsidRPr="00823ED4">
              <w:rPr>
                <w:noProof/>
                <w:lang w:eastAsia="zh-CN"/>
              </w:rPr>
              <w:t>In Table 6.5.3.2-1 spurious emissions for UE co-existence, n12 U</w:t>
            </w:r>
            <w:r>
              <w:rPr>
                <w:rFonts w:eastAsia="PMingLiU" w:hint="eastAsia"/>
                <w:noProof/>
                <w:lang w:eastAsia="zh-TW"/>
              </w:rPr>
              <w:t>L</w:t>
            </w:r>
            <w:r w:rsidRPr="00823ED4">
              <w:rPr>
                <w:noProof/>
                <w:lang w:eastAsia="zh-CN"/>
              </w:rPr>
              <w:t xml:space="preserve"> shall protect</w:t>
            </w:r>
            <w:r>
              <w:rPr>
                <w:rFonts w:eastAsia="PMingLiU" w:hint="eastAsia"/>
                <w:noProof/>
                <w:lang w:eastAsia="zh-TW"/>
              </w:rPr>
              <w:t xml:space="preserve"> </w:t>
            </w:r>
            <w:r w:rsidRPr="00823ED4">
              <w:rPr>
                <w:noProof/>
                <w:lang w:eastAsia="zh-CN"/>
              </w:rPr>
              <w:t>n29 frequency ranges with 1MHz frequency gap</w:t>
            </w:r>
            <w:r>
              <w:rPr>
                <w:rFonts w:eastAsia="PMingLiU" w:hint="eastAsia"/>
                <w:noProof/>
                <w:lang w:eastAsia="zh-TW"/>
              </w:rPr>
              <w:t xml:space="preserve">, </w:t>
            </w:r>
            <w:r w:rsidRPr="00823ED4">
              <w:rPr>
                <w:rFonts w:eastAsia="PMingLiU"/>
                <w:noProof/>
                <w:lang w:eastAsia="zh-TW"/>
              </w:rPr>
              <w:t>n28 U</w:t>
            </w:r>
            <w:r>
              <w:rPr>
                <w:rFonts w:eastAsia="PMingLiU" w:hint="eastAsia"/>
                <w:noProof/>
                <w:lang w:eastAsia="zh-TW"/>
              </w:rPr>
              <w:t>L</w:t>
            </w:r>
            <w:r w:rsidRPr="00823ED4">
              <w:rPr>
                <w:rFonts w:eastAsia="PMingLiU"/>
                <w:noProof/>
                <w:lang w:eastAsia="zh-TW"/>
              </w:rPr>
              <w:t xml:space="preserve"> shall protect n67 frequency ranges (748~758 MHz) not overlapped between n28 UL and n67 DL</w:t>
            </w:r>
          </w:p>
          <w:p w14:paraId="7B902AF8" w14:textId="11BD22D6" w:rsidR="003F1F8F" w:rsidRDefault="003F1F8F" w:rsidP="003F1F8F">
            <w:pPr>
              <w:pStyle w:val="CRCoverPage"/>
              <w:numPr>
                <w:ilvl w:val="0"/>
                <w:numId w:val="1"/>
              </w:numPr>
              <w:spacing w:after="0"/>
              <w:rPr>
                <w:noProof/>
                <w:lang w:eastAsia="zh-CN"/>
              </w:rPr>
            </w:pPr>
            <w:r>
              <w:rPr>
                <w:noProof/>
                <w:lang w:eastAsia="zh-CN"/>
              </w:rPr>
              <w:t xml:space="preserve">To introduce the </w:t>
            </w:r>
            <w:r w:rsidRPr="003F1F8F">
              <w:rPr>
                <w:noProof/>
                <w:lang w:eastAsia="zh-CN"/>
              </w:rPr>
              <w:t>Reference sensitivity power level for Inter-band CA via switching</w:t>
            </w:r>
            <w:r>
              <w:rPr>
                <w:noProof/>
                <w:lang w:eastAsia="zh-CN"/>
              </w:rPr>
              <w:t xml:space="preserve"> in clause 7.3A.2.5.</w:t>
            </w:r>
          </w:p>
          <w:p w14:paraId="31C656EC" w14:textId="128D1DB1" w:rsidR="003F1F8F" w:rsidRDefault="003F1F8F" w:rsidP="0058520B">
            <w:pPr>
              <w:pStyle w:val="CRCoverPage"/>
              <w:numPr>
                <w:ilvl w:val="0"/>
                <w:numId w:val="1"/>
              </w:numPr>
              <w:spacing w:after="0"/>
              <w:rPr>
                <w:noProof/>
                <w:lang w:eastAsia="zh-CN"/>
              </w:rPr>
            </w:pPr>
            <w:r>
              <w:rPr>
                <w:noProof/>
                <w:lang w:eastAsia="zh-CN"/>
              </w:rPr>
              <w:t xml:space="preserve">To introduce </w:t>
            </w:r>
            <w:r w:rsidR="0058520B">
              <w:rPr>
                <w:noProof/>
                <w:lang w:eastAsia="zh-CN"/>
              </w:rPr>
              <w:t>the</w:t>
            </w:r>
            <w:r>
              <w:rPr>
                <w:noProof/>
                <w:lang w:eastAsia="zh-CN"/>
              </w:rPr>
              <w:t xml:space="preserve"> RMC for </w:t>
            </w:r>
            <w:r w:rsidRPr="003F1F8F">
              <w:rPr>
                <w:noProof/>
                <w:lang w:eastAsia="zh-CN"/>
              </w:rPr>
              <w:t>inter-band CA via switching</w:t>
            </w:r>
            <w:r>
              <w:rPr>
                <w:noProof/>
                <w:lang w:eastAsia="zh-CN"/>
              </w:rPr>
              <w:t xml:space="preserve"> in clause A.8</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FEBEBD0" w:rsidR="001E41F3" w:rsidRDefault="003F1F8F">
            <w:pPr>
              <w:pStyle w:val="CRCoverPage"/>
              <w:spacing w:after="0"/>
              <w:ind w:left="100"/>
              <w:rPr>
                <w:noProof/>
                <w:lang w:eastAsia="zh-CN"/>
              </w:rPr>
            </w:pPr>
            <w:r>
              <w:rPr>
                <w:rFonts w:hint="eastAsia"/>
                <w:noProof/>
                <w:lang w:eastAsia="zh-CN"/>
              </w:rPr>
              <w:t>Cu</w:t>
            </w:r>
            <w:r>
              <w:rPr>
                <w:noProof/>
                <w:lang w:eastAsia="zh-CN"/>
              </w:rPr>
              <w:t>rrent specification can’t support the LB-LB CA via switching without RF requirements.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31CC133" w:rsidR="001E41F3" w:rsidRDefault="00823ED4" w:rsidP="0058520B">
            <w:pPr>
              <w:pStyle w:val="CRCoverPage"/>
              <w:spacing w:after="0"/>
              <w:ind w:left="100"/>
              <w:rPr>
                <w:noProof/>
                <w:lang w:eastAsia="zh-CN"/>
              </w:rPr>
            </w:pPr>
            <w:r w:rsidRPr="00823ED4">
              <w:rPr>
                <w:noProof/>
                <w:lang w:eastAsia="zh-CN"/>
              </w:rPr>
              <w:t>6.5.3.2</w:t>
            </w:r>
            <w:r>
              <w:rPr>
                <w:rFonts w:eastAsia="PMingLiU" w:hint="eastAsia"/>
                <w:noProof/>
                <w:lang w:eastAsia="zh-TW"/>
              </w:rPr>
              <w:t xml:space="preserve">, </w:t>
            </w:r>
            <w:r w:rsidR="00763584">
              <w:rPr>
                <w:noProof/>
                <w:lang w:eastAsia="zh-CN"/>
              </w:rPr>
              <w:t>7.3A.2.5 (New), A.8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40B42FB" w:rsidR="001E41F3" w:rsidRDefault="006E22CA">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B603713" w:rsidR="001E41F3" w:rsidRDefault="006E22CA">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596C3EA" w:rsidR="001E41F3" w:rsidRDefault="00145D43" w:rsidP="006E22CA">
            <w:pPr>
              <w:pStyle w:val="CRCoverPage"/>
              <w:spacing w:after="0"/>
              <w:ind w:left="99"/>
              <w:rPr>
                <w:noProof/>
              </w:rPr>
            </w:pPr>
            <w:r>
              <w:rPr>
                <w:noProof/>
              </w:rPr>
              <w:t>TS</w:t>
            </w:r>
            <w:r w:rsidR="006E22CA">
              <w:rPr>
                <w:noProof/>
              </w:rPr>
              <w:t xml:space="preserve"> </w:t>
            </w:r>
            <w:r w:rsidR="00B965A2">
              <w:rPr>
                <w:noProof/>
              </w:rPr>
              <w:t>38.</w:t>
            </w:r>
            <w:r w:rsidR="006E22CA">
              <w:rPr>
                <w:noProof/>
              </w:rPr>
              <w:t>521-1</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F159E20" w:rsidR="001E41F3" w:rsidRDefault="006E22CA">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ADED9F1" w14:textId="37DFE235" w:rsidR="00887A30" w:rsidRDefault="00887A30" w:rsidP="00887A30">
      <w:pPr>
        <w:pStyle w:val="2"/>
        <w:rPr>
          <w:noProof/>
          <w:color w:val="FF0000"/>
        </w:rPr>
      </w:pPr>
      <w:r>
        <w:rPr>
          <w:noProof/>
          <w:color w:val="FF0000"/>
        </w:rPr>
        <w:lastRenderedPageBreak/>
        <w:t>&gt;&gt; Start of Changes &lt;&lt;</w:t>
      </w:r>
    </w:p>
    <w:p w14:paraId="77D09482" w14:textId="77777777" w:rsidR="00AA48B2" w:rsidRDefault="00AA48B2" w:rsidP="00AA48B2">
      <w:pPr>
        <w:pStyle w:val="4"/>
        <w:rPr>
          <w:rFonts w:eastAsia="Times New Roman"/>
        </w:rPr>
      </w:pPr>
      <w:bookmarkStart w:id="2" w:name="_Toc84413806"/>
      <w:bookmarkStart w:id="3" w:name="_Toc84405197"/>
      <w:bookmarkStart w:id="4" w:name="_Toc83580688"/>
      <w:bookmarkStart w:id="5" w:name="_Toc76718349"/>
      <w:bookmarkStart w:id="6" w:name="_Toc76509359"/>
      <w:bookmarkStart w:id="7" w:name="_Toc75467337"/>
      <w:bookmarkStart w:id="8" w:name="_Toc69084327"/>
      <w:bookmarkStart w:id="9" w:name="_Toc68230914"/>
      <w:bookmarkStart w:id="10" w:name="_Toc61372966"/>
      <w:bookmarkStart w:id="11" w:name="_Toc61367583"/>
      <w:bookmarkStart w:id="12" w:name="_Toc45888889"/>
      <w:bookmarkStart w:id="13" w:name="_Toc45888290"/>
      <w:bookmarkStart w:id="14" w:name="_Toc37251410"/>
      <w:bookmarkStart w:id="15" w:name="_Toc36107644"/>
      <w:bookmarkStart w:id="16" w:name="_Toc29802902"/>
      <w:bookmarkStart w:id="17" w:name="_Toc29802277"/>
      <w:bookmarkStart w:id="18" w:name="_Toc29801853"/>
      <w:bookmarkStart w:id="19" w:name="_Toc21344367"/>
      <w:r>
        <w:rPr>
          <w:rFonts w:eastAsia="Times New Roman"/>
        </w:rPr>
        <w:t>6.5.3.2</w:t>
      </w:r>
      <w:r>
        <w:rPr>
          <w:rFonts w:eastAsia="Times New Roman"/>
        </w:rPr>
        <w:tab/>
        <w:t>Spurious emissions for UE co-existence</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17DE37A4" w14:textId="77777777" w:rsidR="00AA48B2" w:rsidRDefault="00AA48B2" w:rsidP="00AA48B2">
      <w:pPr>
        <w:rPr>
          <w:rFonts w:eastAsia="Times New Roman"/>
        </w:rPr>
      </w:pPr>
      <w:r>
        <w:rPr>
          <w:rFonts w:eastAsia="Times New Roman"/>
        </w:rPr>
        <w:t>This clause specifies the requirements for NR bands for coexistence with protected bands. Unless otherwise stated, the spurious emission for UE co-existence apply for the frequency ranges that are more than FOOB (MHz) in Table 6.5.3.1-1 from the edge of the channel bandwidth.</w:t>
      </w:r>
    </w:p>
    <w:p w14:paraId="43093E28" w14:textId="77777777" w:rsidR="00AA48B2" w:rsidRDefault="00AA48B2" w:rsidP="00AA48B2">
      <w:pPr>
        <w:pStyle w:val="TH"/>
        <w:rPr>
          <w:rFonts w:eastAsiaTheme="minorEastAsia"/>
        </w:rPr>
      </w:pPr>
      <w:r>
        <w:t>Table 6.5.3.2-1: Requirements for spurious emissions for UE co-existence</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59"/>
        <w:gridCol w:w="2831"/>
        <w:gridCol w:w="810"/>
        <w:gridCol w:w="540"/>
        <w:gridCol w:w="889"/>
        <w:gridCol w:w="1133"/>
        <w:gridCol w:w="850"/>
        <w:gridCol w:w="928"/>
      </w:tblGrid>
      <w:tr w:rsidR="00AA48B2" w14:paraId="4F002B54" w14:textId="77777777" w:rsidTr="00AA48B2">
        <w:trPr>
          <w:tblHeader/>
          <w:jc w:val="center"/>
        </w:trPr>
        <w:tc>
          <w:tcPr>
            <w:tcW w:w="959" w:type="dxa"/>
            <w:tcBorders>
              <w:top w:val="single" w:sz="4" w:space="0" w:color="auto"/>
              <w:left w:val="single" w:sz="4" w:space="0" w:color="auto"/>
              <w:bottom w:val="nil"/>
              <w:right w:val="single" w:sz="4" w:space="0" w:color="auto"/>
            </w:tcBorders>
            <w:vAlign w:val="center"/>
            <w:hideMark/>
          </w:tcPr>
          <w:p w14:paraId="54A26B7B" w14:textId="77777777" w:rsidR="00AA48B2" w:rsidRDefault="00AA48B2">
            <w:pPr>
              <w:pStyle w:val="TAH"/>
              <w:keepNext w:val="0"/>
            </w:pPr>
            <w:r>
              <w:t>NR Band</w:t>
            </w:r>
          </w:p>
        </w:tc>
        <w:tc>
          <w:tcPr>
            <w:tcW w:w="7981" w:type="dxa"/>
            <w:gridSpan w:val="7"/>
            <w:tcBorders>
              <w:top w:val="single" w:sz="4" w:space="0" w:color="auto"/>
              <w:left w:val="single" w:sz="4" w:space="0" w:color="auto"/>
              <w:bottom w:val="single" w:sz="4" w:space="0" w:color="auto"/>
              <w:right w:val="single" w:sz="4" w:space="0" w:color="auto"/>
            </w:tcBorders>
            <w:hideMark/>
          </w:tcPr>
          <w:p w14:paraId="76023D8C" w14:textId="77777777" w:rsidR="00AA48B2" w:rsidRDefault="00AA48B2">
            <w:pPr>
              <w:pStyle w:val="TAH"/>
            </w:pPr>
            <w:r>
              <w:t>Spurious emission for UE co-existence</w:t>
            </w:r>
          </w:p>
        </w:tc>
      </w:tr>
      <w:tr w:rsidR="00AA48B2" w14:paraId="6C50E876" w14:textId="77777777" w:rsidTr="00AA48B2">
        <w:trPr>
          <w:tblHeader/>
          <w:jc w:val="center"/>
        </w:trPr>
        <w:tc>
          <w:tcPr>
            <w:tcW w:w="959" w:type="dxa"/>
            <w:tcBorders>
              <w:top w:val="nil"/>
              <w:left w:val="single" w:sz="4" w:space="0" w:color="auto"/>
              <w:bottom w:val="single" w:sz="4" w:space="0" w:color="auto"/>
              <w:right w:val="single" w:sz="4" w:space="0" w:color="auto"/>
            </w:tcBorders>
            <w:vAlign w:val="center"/>
            <w:hideMark/>
          </w:tcPr>
          <w:p w14:paraId="548B1EF0" w14:textId="77777777" w:rsidR="00AA48B2" w:rsidRDefault="00AA48B2"/>
        </w:tc>
        <w:tc>
          <w:tcPr>
            <w:tcW w:w="2831" w:type="dxa"/>
            <w:tcBorders>
              <w:top w:val="single" w:sz="4" w:space="0" w:color="auto"/>
              <w:left w:val="single" w:sz="4" w:space="0" w:color="auto"/>
              <w:bottom w:val="single" w:sz="4" w:space="0" w:color="auto"/>
              <w:right w:val="single" w:sz="4" w:space="0" w:color="auto"/>
            </w:tcBorders>
            <w:hideMark/>
          </w:tcPr>
          <w:p w14:paraId="782ECCD4" w14:textId="77777777" w:rsidR="00AA48B2" w:rsidRDefault="00AA48B2">
            <w:pPr>
              <w:pStyle w:val="TAH"/>
              <w:rPr>
                <w:rFonts w:eastAsia="Times New Roman"/>
              </w:rPr>
            </w:pPr>
            <w:r>
              <w:t>Protected band</w:t>
            </w:r>
          </w:p>
        </w:tc>
        <w:tc>
          <w:tcPr>
            <w:tcW w:w="2239" w:type="dxa"/>
            <w:gridSpan w:val="3"/>
            <w:tcBorders>
              <w:top w:val="single" w:sz="4" w:space="0" w:color="auto"/>
              <w:left w:val="single" w:sz="4" w:space="0" w:color="auto"/>
              <w:bottom w:val="single" w:sz="4" w:space="0" w:color="auto"/>
              <w:right w:val="single" w:sz="4" w:space="0" w:color="auto"/>
            </w:tcBorders>
            <w:hideMark/>
          </w:tcPr>
          <w:p w14:paraId="3674D395" w14:textId="77777777" w:rsidR="00AA48B2" w:rsidRDefault="00AA48B2">
            <w:pPr>
              <w:pStyle w:val="TAH"/>
              <w:rPr>
                <w:rFonts w:eastAsiaTheme="minorEastAsia"/>
              </w:rPr>
            </w:pPr>
            <w:r>
              <w:t>Frequency range (MHz)</w:t>
            </w:r>
          </w:p>
        </w:tc>
        <w:tc>
          <w:tcPr>
            <w:tcW w:w="1133" w:type="dxa"/>
            <w:tcBorders>
              <w:top w:val="single" w:sz="4" w:space="0" w:color="auto"/>
              <w:left w:val="single" w:sz="4" w:space="0" w:color="auto"/>
              <w:bottom w:val="single" w:sz="4" w:space="0" w:color="auto"/>
              <w:right w:val="single" w:sz="4" w:space="0" w:color="auto"/>
            </w:tcBorders>
            <w:hideMark/>
          </w:tcPr>
          <w:p w14:paraId="3AE5CAA1" w14:textId="77777777" w:rsidR="00AA48B2" w:rsidRDefault="00AA48B2">
            <w:pPr>
              <w:pStyle w:val="TAH"/>
            </w:pPr>
            <w:r>
              <w:t>Maximum Level (</w:t>
            </w:r>
            <w:proofErr w:type="spellStart"/>
            <w:r>
              <w:t>dBm</w:t>
            </w:r>
            <w:proofErr w:type="spellEnd"/>
            <w:r>
              <w:t>)</w:t>
            </w:r>
          </w:p>
        </w:tc>
        <w:tc>
          <w:tcPr>
            <w:tcW w:w="850" w:type="dxa"/>
            <w:tcBorders>
              <w:top w:val="single" w:sz="4" w:space="0" w:color="auto"/>
              <w:left w:val="single" w:sz="4" w:space="0" w:color="auto"/>
              <w:bottom w:val="single" w:sz="4" w:space="0" w:color="auto"/>
              <w:right w:val="single" w:sz="4" w:space="0" w:color="auto"/>
            </w:tcBorders>
            <w:hideMark/>
          </w:tcPr>
          <w:p w14:paraId="1C9B519D" w14:textId="77777777" w:rsidR="00AA48B2" w:rsidRDefault="00AA48B2">
            <w:pPr>
              <w:pStyle w:val="TAH"/>
            </w:pPr>
            <w:r>
              <w:t>MBW (MHz)</w:t>
            </w:r>
          </w:p>
        </w:tc>
        <w:tc>
          <w:tcPr>
            <w:tcW w:w="928" w:type="dxa"/>
            <w:tcBorders>
              <w:top w:val="single" w:sz="4" w:space="0" w:color="auto"/>
              <w:left w:val="single" w:sz="4" w:space="0" w:color="auto"/>
              <w:bottom w:val="single" w:sz="4" w:space="0" w:color="auto"/>
              <w:right w:val="single" w:sz="4" w:space="0" w:color="auto"/>
            </w:tcBorders>
            <w:noWrap/>
            <w:hideMark/>
          </w:tcPr>
          <w:p w14:paraId="0D96C6AF" w14:textId="77777777" w:rsidR="00AA48B2" w:rsidRDefault="00AA48B2">
            <w:pPr>
              <w:pStyle w:val="TAH"/>
            </w:pPr>
            <w:r>
              <w:t>NOTE</w:t>
            </w:r>
          </w:p>
        </w:tc>
      </w:tr>
      <w:tr w:rsidR="00AA48B2" w14:paraId="30C648FD" w14:textId="77777777" w:rsidTr="00AA48B2">
        <w:trPr>
          <w:jc w:val="center"/>
        </w:trPr>
        <w:tc>
          <w:tcPr>
            <w:tcW w:w="959" w:type="dxa"/>
            <w:tcBorders>
              <w:top w:val="single" w:sz="4" w:space="0" w:color="auto"/>
              <w:left w:val="single" w:sz="4" w:space="0" w:color="auto"/>
              <w:bottom w:val="nil"/>
              <w:right w:val="single" w:sz="4" w:space="0" w:color="auto"/>
            </w:tcBorders>
            <w:hideMark/>
          </w:tcPr>
          <w:p w14:paraId="76F2DC3E" w14:textId="77777777" w:rsidR="00AA48B2" w:rsidRDefault="00AA48B2">
            <w:pPr>
              <w:pStyle w:val="TAC"/>
              <w:keepNext w:val="0"/>
            </w:pPr>
            <w:r>
              <w:t>n1, n84</w:t>
            </w:r>
          </w:p>
        </w:tc>
        <w:tc>
          <w:tcPr>
            <w:tcW w:w="2831" w:type="dxa"/>
            <w:tcBorders>
              <w:top w:val="single" w:sz="4" w:space="0" w:color="auto"/>
              <w:left w:val="single" w:sz="4" w:space="0" w:color="auto"/>
              <w:bottom w:val="single" w:sz="4" w:space="0" w:color="auto"/>
              <w:right w:val="single" w:sz="4" w:space="0" w:color="auto"/>
            </w:tcBorders>
            <w:vAlign w:val="center"/>
            <w:hideMark/>
          </w:tcPr>
          <w:p w14:paraId="5DF82D95" w14:textId="77777777" w:rsidR="00AA48B2" w:rsidRDefault="00AA48B2">
            <w:pPr>
              <w:pStyle w:val="TAL"/>
              <w:rPr>
                <w:lang w:val="pt-BR"/>
              </w:rPr>
            </w:pPr>
            <w:r>
              <w:rPr>
                <w:lang w:val="pt-BR"/>
              </w:rPr>
              <w:t>E-UTRA Band 1, 5, 7, 8, 11, 18, 19, 20, 21, 22, 26, 27, 28, 31, 32, 38, 40, 41, 42, 43, 44, 45, 50, 51, 52, 65, 67, 68, 69, 72, 73, 74, 75, 76</w:t>
            </w:r>
          </w:p>
          <w:p w14:paraId="14F99F19" w14:textId="77777777" w:rsidR="00AA48B2" w:rsidRDefault="00AA48B2">
            <w:pPr>
              <w:pStyle w:val="TAL"/>
              <w:rPr>
                <w:lang w:val="pt-BR"/>
              </w:rPr>
            </w:pPr>
            <w:r>
              <w:rPr>
                <w:lang w:val="pt-BR"/>
              </w:rPr>
              <w:t>NR Band n78, n79, n100, n104, n105, n109</w:t>
            </w:r>
          </w:p>
        </w:tc>
        <w:tc>
          <w:tcPr>
            <w:tcW w:w="810" w:type="dxa"/>
            <w:tcBorders>
              <w:top w:val="single" w:sz="4" w:space="0" w:color="auto"/>
              <w:left w:val="single" w:sz="4" w:space="0" w:color="auto"/>
              <w:bottom w:val="single" w:sz="4" w:space="0" w:color="auto"/>
              <w:right w:val="single" w:sz="4" w:space="0" w:color="auto"/>
            </w:tcBorders>
            <w:hideMark/>
          </w:tcPr>
          <w:p w14:paraId="4759401F"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45FDCE63"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34E37FBC"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16A82BFC"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4CAC3079"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tcPr>
          <w:p w14:paraId="04CC6834" w14:textId="77777777" w:rsidR="00AA48B2" w:rsidRDefault="00AA48B2">
            <w:pPr>
              <w:pStyle w:val="TAC"/>
            </w:pPr>
          </w:p>
        </w:tc>
      </w:tr>
      <w:tr w:rsidR="00AA48B2" w14:paraId="294C5887" w14:textId="77777777" w:rsidTr="00AA48B2">
        <w:trPr>
          <w:jc w:val="center"/>
        </w:trPr>
        <w:tc>
          <w:tcPr>
            <w:tcW w:w="959" w:type="dxa"/>
            <w:tcBorders>
              <w:top w:val="nil"/>
              <w:left w:val="single" w:sz="4" w:space="0" w:color="auto"/>
              <w:bottom w:val="nil"/>
              <w:right w:val="single" w:sz="4" w:space="0" w:color="auto"/>
            </w:tcBorders>
          </w:tcPr>
          <w:p w14:paraId="41EAF14B"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vAlign w:val="center"/>
            <w:hideMark/>
          </w:tcPr>
          <w:p w14:paraId="6D37ACD9" w14:textId="77777777" w:rsidR="00AA48B2" w:rsidRDefault="00AA48B2">
            <w:pPr>
              <w:pStyle w:val="TAL"/>
            </w:pPr>
            <w:r>
              <w:t>NR Band n77</w:t>
            </w:r>
          </w:p>
        </w:tc>
        <w:tc>
          <w:tcPr>
            <w:tcW w:w="810" w:type="dxa"/>
            <w:tcBorders>
              <w:top w:val="single" w:sz="4" w:space="0" w:color="auto"/>
              <w:left w:val="single" w:sz="4" w:space="0" w:color="auto"/>
              <w:bottom w:val="single" w:sz="4" w:space="0" w:color="auto"/>
              <w:right w:val="single" w:sz="4" w:space="0" w:color="auto"/>
            </w:tcBorders>
            <w:hideMark/>
          </w:tcPr>
          <w:p w14:paraId="0BEF0289"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6B41056D"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387A27A0"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414EF6DF"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0D61A95F"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hideMark/>
          </w:tcPr>
          <w:p w14:paraId="76AB6B9D" w14:textId="77777777" w:rsidR="00AA48B2" w:rsidRDefault="00AA48B2">
            <w:pPr>
              <w:pStyle w:val="TAC"/>
            </w:pPr>
            <w:r>
              <w:t>2</w:t>
            </w:r>
          </w:p>
        </w:tc>
      </w:tr>
      <w:tr w:rsidR="00AA48B2" w14:paraId="33D61DF9" w14:textId="77777777" w:rsidTr="00AA48B2">
        <w:trPr>
          <w:jc w:val="center"/>
        </w:trPr>
        <w:tc>
          <w:tcPr>
            <w:tcW w:w="959" w:type="dxa"/>
            <w:tcBorders>
              <w:top w:val="nil"/>
              <w:left w:val="single" w:sz="4" w:space="0" w:color="auto"/>
              <w:bottom w:val="nil"/>
              <w:right w:val="single" w:sz="4" w:space="0" w:color="auto"/>
            </w:tcBorders>
            <w:vAlign w:val="center"/>
            <w:hideMark/>
          </w:tcPr>
          <w:p w14:paraId="70ECFB7F" w14:textId="77777777" w:rsidR="00AA48B2" w:rsidRDefault="00AA48B2"/>
        </w:tc>
        <w:tc>
          <w:tcPr>
            <w:tcW w:w="2831" w:type="dxa"/>
            <w:tcBorders>
              <w:top w:val="single" w:sz="4" w:space="0" w:color="auto"/>
              <w:left w:val="single" w:sz="4" w:space="0" w:color="auto"/>
              <w:bottom w:val="single" w:sz="4" w:space="0" w:color="auto"/>
              <w:right w:val="single" w:sz="4" w:space="0" w:color="auto"/>
            </w:tcBorders>
            <w:vAlign w:val="center"/>
            <w:hideMark/>
          </w:tcPr>
          <w:p w14:paraId="4E7929C7" w14:textId="77777777" w:rsidR="00AA48B2" w:rsidRDefault="00AA48B2">
            <w:pPr>
              <w:pStyle w:val="TAL"/>
              <w:rPr>
                <w:rFonts w:eastAsia="Times New Roman"/>
              </w:rPr>
            </w:pPr>
            <w:r>
              <w:t xml:space="preserve">E-UTRA Band 3 </w:t>
            </w:r>
          </w:p>
        </w:tc>
        <w:tc>
          <w:tcPr>
            <w:tcW w:w="810" w:type="dxa"/>
            <w:tcBorders>
              <w:top w:val="single" w:sz="4" w:space="0" w:color="auto"/>
              <w:left w:val="single" w:sz="4" w:space="0" w:color="auto"/>
              <w:bottom w:val="single" w:sz="4" w:space="0" w:color="auto"/>
              <w:right w:val="single" w:sz="4" w:space="0" w:color="auto"/>
            </w:tcBorders>
            <w:hideMark/>
          </w:tcPr>
          <w:p w14:paraId="19448DD6" w14:textId="77777777" w:rsidR="00AA48B2" w:rsidRDefault="00AA48B2">
            <w:pPr>
              <w:pStyle w:val="TAC"/>
              <w:rPr>
                <w:rFonts w:eastAsiaTheme="minorEastAsia"/>
              </w:rPr>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76021CB6"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4A146761"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0BCED86C"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19515518"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hideMark/>
          </w:tcPr>
          <w:p w14:paraId="603A337D" w14:textId="77777777" w:rsidR="00AA48B2" w:rsidRDefault="00AA48B2">
            <w:pPr>
              <w:pStyle w:val="TAC"/>
            </w:pPr>
            <w:r>
              <w:t>15</w:t>
            </w:r>
          </w:p>
        </w:tc>
      </w:tr>
      <w:tr w:rsidR="00AA48B2" w14:paraId="7DF25EBA" w14:textId="77777777" w:rsidTr="00AA48B2">
        <w:trPr>
          <w:jc w:val="center"/>
        </w:trPr>
        <w:tc>
          <w:tcPr>
            <w:tcW w:w="959" w:type="dxa"/>
            <w:tcBorders>
              <w:top w:val="nil"/>
              <w:left w:val="single" w:sz="4" w:space="0" w:color="auto"/>
              <w:bottom w:val="nil"/>
              <w:right w:val="single" w:sz="4" w:space="0" w:color="auto"/>
            </w:tcBorders>
            <w:vAlign w:val="center"/>
          </w:tcPr>
          <w:p w14:paraId="3848B1F3"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vAlign w:val="center"/>
            <w:hideMark/>
          </w:tcPr>
          <w:p w14:paraId="57DF7E9C" w14:textId="77777777" w:rsidR="00AA48B2" w:rsidRDefault="00AA48B2">
            <w:pPr>
              <w:pStyle w:val="TAL"/>
            </w:pPr>
            <w:r>
              <w:t>E-UTRA Band 34</w:t>
            </w:r>
          </w:p>
        </w:tc>
        <w:tc>
          <w:tcPr>
            <w:tcW w:w="810" w:type="dxa"/>
            <w:tcBorders>
              <w:top w:val="single" w:sz="4" w:space="0" w:color="auto"/>
              <w:left w:val="single" w:sz="4" w:space="0" w:color="auto"/>
              <w:bottom w:val="single" w:sz="4" w:space="0" w:color="auto"/>
              <w:right w:val="single" w:sz="4" w:space="0" w:color="auto"/>
            </w:tcBorders>
            <w:hideMark/>
          </w:tcPr>
          <w:p w14:paraId="3408FD84"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57F2786F"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0C031F1B"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6ECD0E0C"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4BA0C7E3"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hideMark/>
          </w:tcPr>
          <w:p w14:paraId="72212E19" w14:textId="77777777" w:rsidR="00AA48B2" w:rsidRDefault="00AA48B2">
            <w:pPr>
              <w:pStyle w:val="TAC"/>
            </w:pPr>
            <w:r>
              <w:t>15, 47</w:t>
            </w:r>
          </w:p>
        </w:tc>
      </w:tr>
      <w:tr w:rsidR="00AA48B2" w14:paraId="482E848E" w14:textId="77777777" w:rsidTr="00AA48B2">
        <w:trPr>
          <w:jc w:val="center"/>
        </w:trPr>
        <w:tc>
          <w:tcPr>
            <w:tcW w:w="959" w:type="dxa"/>
            <w:tcBorders>
              <w:top w:val="nil"/>
              <w:left w:val="single" w:sz="4" w:space="0" w:color="auto"/>
              <w:bottom w:val="nil"/>
              <w:right w:val="single" w:sz="4" w:space="0" w:color="auto"/>
            </w:tcBorders>
            <w:vAlign w:val="center"/>
            <w:hideMark/>
          </w:tcPr>
          <w:p w14:paraId="56290A44" w14:textId="77777777" w:rsidR="00AA48B2" w:rsidRDefault="00AA48B2"/>
        </w:tc>
        <w:tc>
          <w:tcPr>
            <w:tcW w:w="2831" w:type="dxa"/>
            <w:tcBorders>
              <w:top w:val="single" w:sz="4" w:space="0" w:color="auto"/>
              <w:left w:val="single" w:sz="4" w:space="0" w:color="auto"/>
              <w:bottom w:val="single" w:sz="4" w:space="0" w:color="auto"/>
              <w:right w:val="single" w:sz="4" w:space="0" w:color="auto"/>
            </w:tcBorders>
            <w:vAlign w:val="center"/>
            <w:hideMark/>
          </w:tcPr>
          <w:p w14:paraId="7F7BC6EA" w14:textId="77777777" w:rsidR="00AA48B2" w:rsidRDefault="00AA48B2">
            <w:pPr>
              <w:pStyle w:val="TAL"/>
              <w:rPr>
                <w:rFonts w:eastAsia="Times New Roman"/>
              </w:rPr>
            </w:pPr>
            <w:r>
              <w:t>Frequency range</w:t>
            </w:r>
          </w:p>
        </w:tc>
        <w:tc>
          <w:tcPr>
            <w:tcW w:w="810" w:type="dxa"/>
            <w:tcBorders>
              <w:top w:val="single" w:sz="4" w:space="0" w:color="auto"/>
              <w:left w:val="single" w:sz="4" w:space="0" w:color="auto"/>
              <w:bottom w:val="single" w:sz="4" w:space="0" w:color="auto"/>
              <w:right w:val="single" w:sz="4" w:space="0" w:color="auto"/>
            </w:tcBorders>
            <w:hideMark/>
          </w:tcPr>
          <w:p w14:paraId="4A8AF4A5" w14:textId="77777777" w:rsidR="00AA48B2" w:rsidRDefault="00AA48B2">
            <w:pPr>
              <w:pStyle w:val="TAC"/>
              <w:rPr>
                <w:rFonts w:eastAsiaTheme="minorEastAsia"/>
              </w:rPr>
            </w:pPr>
            <w:r>
              <w:t>1880</w:t>
            </w:r>
          </w:p>
        </w:tc>
        <w:tc>
          <w:tcPr>
            <w:tcW w:w="540" w:type="dxa"/>
            <w:tcBorders>
              <w:top w:val="single" w:sz="4" w:space="0" w:color="auto"/>
              <w:left w:val="single" w:sz="4" w:space="0" w:color="auto"/>
              <w:bottom w:val="single" w:sz="4" w:space="0" w:color="auto"/>
              <w:right w:val="single" w:sz="4" w:space="0" w:color="auto"/>
            </w:tcBorders>
            <w:hideMark/>
          </w:tcPr>
          <w:p w14:paraId="4FD83EAC"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35E9396E" w14:textId="77777777" w:rsidR="00AA48B2" w:rsidRDefault="00AA48B2">
            <w:pPr>
              <w:pStyle w:val="TAC"/>
            </w:pPr>
            <w:r>
              <w:t>1895</w:t>
            </w:r>
          </w:p>
        </w:tc>
        <w:tc>
          <w:tcPr>
            <w:tcW w:w="1133" w:type="dxa"/>
            <w:tcBorders>
              <w:top w:val="single" w:sz="4" w:space="0" w:color="auto"/>
              <w:left w:val="single" w:sz="4" w:space="0" w:color="auto"/>
              <w:bottom w:val="single" w:sz="4" w:space="0" w:color="auto"/>
              <w:right w:val="single" w:sz="4" w:space="0" w:color="auto"/>
            </w:tcBorders>
            <w:hideMark/>
          </w:tcPr>
          <w:p w14:paraId="4F4D0ED8" w14:textId="77777777" w:rsidR="00AA48B2" w:rsidRDefault="00AA48B2">
            <w:pPr>
              <w:pStyle w:val="TAC"/>
            </w:pPr>
            <w:r>
              <w:t>-40</w:t>
            </w:r>
          </w:p>
        </w:tc>
        <w:tc>
          <w:tcPr>
            <w:tcW w:w="850" w:type="dxa"/>
            <w:tcBorders>
              <w:top w:val="single" w:sz="4" w:space="0" w:color="auto"/>
              <w:left w:val="single" w:sz="4" w:space="0" w:color="auto"/>
              <w:bottom w:val="single" w:sz="4" w:space="0" w:color="auto"/>
              <w:right w:val="single" w:sz="4" w:space="0" w:color="auto"/>
            </w:tcBorders>
            <w:noWrap/>
            <w:hideMark/>
          </w:tcPr>
          <w:p w14:paraId="5A3F6529"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hideMark/>
          </w:tcPr>
          <w:p w14:paraId="4D18B6ED" w14:textId="77777777" w:rsidR="00AA48B2" w:rsidRDefault="00AA48B2">
            <w:pPr>
              <w:pStyle w:val="TAC"/>
            </w:pPr>
            <w:r>
              <w:t>15, 27</w:t>
            </w:r>
          </w:p>
        </w:tc>
      </w:tr>
      <w:tr w:rsidR="00AA48B2" w14:paraId="66B8C224" w14:textId="77777777" w:rsidTr="00AA48B2">
        <w:trPr>
          <w:jc w:val="center"/>
        </w:trPr>
        <w:tc>
          <w:tcPr>
            <w:tcW w:w="959" w:type="dxa"/>
            <w:tcBorders>
              <w:top w:val="nil"/>
              <w:left w:val="single" w:sz="4" w:space="0" w:color="auto"/>
              <w:bottom w:val="nil"/>
              <w:right w:val="single" w:sz="4" w:space="0" w:color="auto"/>
            </w:tcBorders>
            <w:vAlign w:val="center"/>
          </w:tcPr>
          <w:p w14:paraId="3BA008FD"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vAlign w:val="center"/>
            <w:hideMark/>
          </w:tcPr>
          <w:p w14:paraId="05859DBE" w14:textId="77777777" w:rsidR="00AA48B2" w:rsidRDefault="00AA48B2">
            <w:pPr>
              <w:pStyle w:val="TAL"/>
            </w:pPr>
            <w:r>
              <w:t>Frequency range</w:t>
            </w:r>
          </w:p>
        </w:tc>
        <w:tc>
          <w:tcPr>
            <w:tcW w:w="810" w:type="dxa"/>
            <w:tcBorders>
              <w:top w:val="single" w:sz="4" w:space="0" w:color="auto"/>
              <w:left w:val="single" w:sz="4" w:space="0" w:color="auto"/>
              <w:bottom w:val="single" w:sz="4" w:space="0" w:color="auto"/>
              <w:right w:val="single" w:sz="4" w:space="0" w:color="auto"/>
            </w:tcBorders>
            <w:hideMark/>
          </w:tcPr>
          <w:p w14:paraId="72012E9A" w14:textId="77777777" w:rsidR="00AA48B2" w:rsidRDefault="00AA48B2">
            <w:pPr>
              <w:pStyle w:val="TAC"/>
            </w:pPr>
            <w:r>
              <w:t>1895</w:t>
            </w:r>
          </w:p>
        </w:tc>
        <w:tc>
          <w:tcPr>
            <w:tcW w:w="540" w:type="dxa"/>
            <w:tcBorders>
              <w:top w:val="single" w:sz="4" w:space="0" w:color="auto"/>
              <w:left w:val="single" w:sz="4" w:space="0" w:color="auto"/>
              <w:bottom w:val="single" w:sz="4" w:space="0" w:color="auto"/>
              <w:right w:val="single" w:sz="4" w:space="0" w:color="auto"/>
            </w:tcBorders>
            <w:hideMark/>
          </w:tcPr>
          <w:p w14:paraId="3265CD12"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06790096" w14:textId="77777777" w:rsidR="00AA48B2" w:rsidRDefault="00AA48B2">
            <w:pPr>
              <w:pStyle w:val="TAC"/>
            </w:pPr>
            <w:r>
              <w:t>1915</w:t>
            </w:r>
          </w:p>
        </w:tc>
        <w:tc>
          <w:tcPr>
            <w:tcW w:w="1133" w:type="dxa"/>
            <w:tcBorders>
              <w:top w:val="single" w:sz="4" w:space="0" w:color="auto"/>
              <w:left w:val="single" w:sz="4" w:space="0" w:color="auto"/>
              <w:bottom w:val="single" w:sz="4" w:space="0" w:color="auto"/>
              <w:right w:val="single" w:sz="4" w:space="0" w:color="auto"/>
            </w:tcBorders>
            <w:hideMark/>
          </w:tcPr>
          <w:p w14:paraId="6B18342F" w14:textId="77777777" w:rsidR="00AA48B2" w:rsidRDefault="00AA48B2">
            <w:pPr>
              <w:pStyle w:val="TAC"/>
            </w:pPr>
            <w:r>
              <w:t>-15.5</w:t>
            </w:r>
          </w:p>
        </w:tc>
        <w:tc>
          <w:tcPr>
            <w:tcW w:w="850" w:type="dxa"/>
            <w:tcBorders>
              <w:top w:val="single" w:sz="4" w:space="0" w:color="auto"/>
              <w:left w:val="single" w:sz="4" w:space="0" w:color="auto"/>
              <w:bottom w:val="single" w:sz="4" w:space="0" w:color="auto"/>
              <w:right w:val="single" w:sz="4" w:space="0" w:color="auto"/>
            </w:tcBorders>
            <w:noWrap/>
            <w:hideMark/>
          </w:tcPr>
          <w:p w14:paraId="1A96EA09" w14:textId="77777777" w:rsidR="00AA48B2" w:rsidRDefault="00AA48B2">
            <w:pPr>
              <w:pStyle w:val="TAC"/>
            </w:pPr>
            <w:r>
              <w:t>5</w:t>
            </w:r>
          </w:p>
        </w:tc>
        <w:tc>
          <w:tcPr>
            <w:tcW w:w="928" w:type="dxa"/>
            <w:tcBorders>
              <w:top w:val="single" w:sz="4" w:space="0" w:color="auto"/>
              <w:left w:val="single" w:sz="4" w:space="0" w:color="auto"/>
              <w:bottom w:val="single" w:sz="4" w:space="0" w:color="auto"/>
              <w:right w:val="single" w:sz="4" w:space="0" w:color="auto"/>
            </w:tcBorders>
            <w:noWrap/>
            <w:hideMark/>
          </w:tcPr>
          <w:p w14:paraId="2A9D1198" w14:textId="77777777" w:rsidR="00AA48B2" w:rsidRDefault="00AA48B2">
            <w:pPr>
              <w:pStyle w:val="TAC"/>
            </w:pPr>
            <w:r>
              <w:t>15, 26, 27</w:t>
            </w:r>
          </w:p>
        </w:tc>
      </w:tr>
      <w:tr w:rsidR="00AA48B2" w14:paraId="507B1D51" w14:textId="77777777" w:rsidTr="00AA48B2">
        <w:trPr>
          <w:jc w:val="center"/>
        </w:trPr>
        <w:tc>
          <w:tcPr>
            <w:tcW w:w="959" w:type="dxa"/>
            <w:tcBorders>
              <w:top w:val="nil"/>
              <w:left w:val="single" w:sz="4" w:space="0" w:color="auto"/>
              <w:bottom w:val="single" w:sz="4" w:space="0" w:color="auto"/>
              <w:right w:val="single" w:sz="4" w:space="0" w:color="auto"/>
            </w:tcBorders>
            <w:vAlign w:val="center"/>
          </w:tcPr>
          <w:p w14:paraId="58FCDBAF"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vAlign w:val="center"/>
            <w:hideMark/>
          </w:tcPr>
          <w:p w14:paraId="7784A508" w14:textId="77777777" w:rsidR="00AA48B2" w:rsidRDefault="00AA48B2">
            <w:pPr>
              <w:pStyle w:val="TAL"/>
            </w:pPr>
            <w:r>
              <w:t>Frequency range</w:t>
            </w:r>
          </w:p>
        </w:tc>
        <w:tc>
          <w:tcPr>
            <w:tcW w:w="810" w:type="dxa"/>
            <w:tcBorders>
              <w:top w:val="single" w:sz="4" w:space="0" w:color="auto"/>
              <w:left w:val="single" w:sz="4" w:space="0" w:color="auto"/>
              <w:bottom w:val="single" w:sz="4" w:space="0" w:color="auto"/>
              <w:right w:val="single" w:sz="4" w:space="0" w:color="auto"/>
            </w:tcBorders>
            <w:hideMark/>
          </w:tcPr>
          <w:p w14:paraId="36BC29A7" w14:textId="77777777" w:rsidR="00AA48B2" w:rsidRDefault="00AA48B2">
            <w:pPr>
              <w:pStyle w:val="TAC"/>
            </w:pPr>
            <w:r>
              <w:t>1915</w:t>
            </w:r>
          </w:p>
        </w:tc>
        <w:tc>
          <w:tcPr>
            <w:tcW w:w="540" w:type="dxa"/>
            <w:tcBorders>
              <w:top w:val="single" w:sz="4" w:space="0" w:color="auto"/>
              <w:left w:val="single" w:sz="4" w:space="0" w:color="auto"/>
              <w:bottom w:val="single" w:sz="4" w:space="0" w:color="auto"/>
              <w:right w:val="single" w:sz="4" w:space="0" w:color="auto"/>
            </w:tcBorders>
            <w:hideMark/>
          </w:tcPr>
          <w:p w14:paraId="6B96CE59"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13770EA4" w14:textId="77777777" w:rsidR="00AA48B2" w:rsidRDefault="00AA48B2">
            <w:pPr>
              <w:pStyle w:val="TAC"/>
            </w:pPr>
            <w:r>
              <w:t>1920</w:t>
            </w:r>
          </w:p>
        </w:tc>
        <w:tc>
          <w:tcPr>
            <w:tcW w:w="1133" w:type="dxa"/>
            <w:tcBorders>
              <w:top w:val="single" w:sz="4" w:space="0" w:color="auto"/>
              <w:left w:val="single" w:sz="4" w:space="0" w:color="auto"/>
              <w:bottom w:val="single" w:sz="4" w:space="0" w:color="auto"/>
              <w:right w:val="single" w:sz="4" w:space="0" w:color="auto"/>
            </w:tcBorders>
            <w:hideMark/>
          </w:tcPr>
          <w:p w14:paraId="5979690B" w14:textId="77777777" w:rsidR="00AA48B2" w:rsidRDefault="00AA48B2">
            <w:pPr>
              <w:pStyle w:val="TAC"/>
            </w:pPr>
            <w:r>
              <w:t>+1.6</w:t>
            </w:r>
          </w:p>
        </w:tc>
        <w:tc>
          <w:tcPr>
            <w:tcW w:w="850" w:type="dxa"/>
            <w:tcBorders>
              <w:top w:val="single" w:sz="4" w:space="0" w:color="auto"/>
              <w:left w:val="single" w:sz="4" w:space="0" w:color="auto"/>
              <w:bottom w:val="single" w:sz="4" w:space="0" w:color="auto"/>
              <w:right w:val="single" w:sz="4" w:space="0" w:color="auto"/>
            </w:tcBorders>
            <w:noWrap/>
            <w:hideMark/>
          </w:tcPr>
          <w:p w14:paraId="21BF9F11" w14:textId="77777777" w:rsidR="00AA48B2" w:rsidRDefault="00AA48B2">
            <w:pPr>
              <w:pStyle w:val="TAC"/>
            </w:pPr>
            <w:r>
              <w:t>5</w:t>
            </w:r>
          </w:p>
        </w:tc>
        <w:tc>
          <w:tcPr>
            <w:tcW w:w="928" w:type="dxa"/>
            <w:tcBorders>
              <w:top w:val="single" w:sz="4" w:space="0" w:color="auto"/>
              <w:left w:val="single" w:sz="4" w:space="0" w:color="auto"/>
              <w:bottom w:val="single" w:sz="4" w:space="0" w:color="auto"/>
              <w:right w:val="single" w:sz="4" w:space="0" w:color="auto"/>
            </w:tcBorders>
            <w:noWrap/>
            <w:hideMark/>
          </w:tcPr>
          <w:p w14:paraId="4F46215F" w14:textId="77777777" w:rsidR="00AA48B2" w:rsidRDefault="00AA48B2">
            <w:pPr>
              <w:pStyle w:val="TAC"/>
            </w:pPr>
            <w:r>
              <w:t>15, 26, 27</w:t>
            </w:r>
          </w:p>
        </w:tc>
      </w:tr>
      <w:tr w:rsidR="00AA48B2" w14:paraId="6399E691" w14:textId="77777777" w:rsidTr="00AA48B2">
        <w:trPr>
          <w:jc w:val="center"/>
        </w:trPr>
        <w:tc>
          <w:tcPr>
            <w:tcW w:w="959" w:type="dxa"/>
            <w:tcBorders>
              <w:top w:val="single" w:sz="4" w:space="0" w:color="auto"/>
              <w:left w:val="single" w:sz="4" w:space="0" w:color="auto"/>
              <w:bottom w:val="nil"/>
              <w:right w:val="single" w:sz="4" w:space="0" w:color="auto"/>
            </w:tcBorders>
            <w:hideMark/>
          </w:tcPr>
          <w:p w14:paraId="1E20842B" w14:textId="77777777" w:rsidR="00AA48B2" w:rsidRDefault="00AA48B2">
            <w:pPr>
              <w:pStyle w:val="TAC"/>
              <w:keepNext w:val="0"/>
            </w:pPr>
            <w:r>
              <w:t>n2</w:t>
            </w:r>
          </w:p>
        </w:tc>
        <w:tc>
          <w:tcPr>
            <w:tcW w:w="2831" w:type="dxa"/>
            <w:tcBorders>
              <w:top w:val="single" w:sz="4" w:space="0" w:color="auto"/>
              <w:left w:val="single" w:sz="4" w:space="0" w:color="auto"/>
              <w:bottom w:val="single" w:sz="4" w:space="0" w:color="auto"/>
              <w:right w:val="single" w:sz="4" w:space="0" w:color="auto"/>
            </w:tcBorders>
            <w:hideMark/>
          </w:tcPr>
          <w:p w14:paraId="607B33FF" w14:textId="77777777" w:rsidR="00AA48B2" w:rsidRDefault="00AA48B2">
            <w:pPr>
              <w:pStyle w:val="TAL"/>
              <w:rPr>
                <w:lang w:val="sv-SE"/>
              </w:rPr>
            </w:pPr>
            <w:r>
              <w:rPr>
                <w:lang w:val="sv-SE"/>
              </w:rPr>
              <w:t>E-UTRA Band 4, 5, 7, 12, 13, 14, 17, 24, 26, 27, 28, 29, 30, 38, 41, 42, 50, 51, 53, 54, 66, 70, 71, 74, 85, 103, 106</w:t>
            </w:r>
          </w:p>
          <w:p w14:paraId="71869753" w14:textId="77777777" w:rsidR="00AA48B2" w:rsidRDefault="00AA48B2">
            <w:pPr>
              <w:pStyle w:val="TAL"/>
              <w:rPr>
                <w:lang w:val="sv-SE"/>
              </w:rPr>
            </w:pPr>
            <w:r>
              <w:rPr>
                <w:lang w:val="sv-SE"/>
              </w:rPr>
              <w:t>NR Band n105</w:t>
            </w:r>
          </w:p>
        </w:tc>
        <w:tc>
          <w:tcPr>
            <w:tcW w:w="810" w:type="dxa"/>
            <w:tcBorders>
              <w:top w:val="single" w:sz="4" w:space="0" w:color="auto"/>
              <w:left w:val="single" w:sz="4" w:space="0" w:color="auto"/>
              <w:bottom w:val="single" w:sz="4" w:space="0" w:color="auto"/>
              <w:right w:val="single" w:sz="4" w:space="0" w:color="auto"/>
            </w:tcBorders>
            <w:hideMark/>
          </w:tcPr>
          <w:p w14:paraId="53683540"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5FCFB9E1"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3F1AE094"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05266091"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2C534323"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tcPr>
          <w:p w14:paraId="114372DB" w14:textId="77777777" w:rsidR="00AA48B2" w:rsidRDefault="00AA48B2">
            <w:pPr>
              <w:pStyle w:val="TAC"/>
            </w:pPr>
          </w:p>
        </w:tc>
      </w:tr>
      <w:tr w:rsidR="00AA48B2" w14:paraId="6F560238" w14:textId="77777777" w:rsidTr="00AA48B2">
        <w:trPr>
          <w:jc w:val="center"/>
        </w:trPr>
        <w:tc>
          <w:tcPr>
            <w:tcW w:w="959" w:type="dxa"/>
            <w:tcBorders>
              <w:top w:val="nil"/>
              <w:left w:val="single" w:sz="4" w:space="0" w:color="auto"/>
              <w:bottom w:val="nil"/>
              <w:right w:val="single" w:sz="4" w:space="0" w:color="auto"/>
            </w:tcBorders>
          </w:tcPr>
          <w:p w14:paraId="222F2C8F"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06CD224D" w14:textId="77777777" w:rsidR="00AA48B2" w:rsidRDefault="00AA48B2">
            <w:pPr>
              <w:pStyle w:val="TAL"/>
            </w:pPr>
            <w:r>
              <w:t>E-UTRA Band 2, 25</w:t>
            </w:r>
          </w:p>
        </w:tc>
        <w:tc>
          <w:tcPr>
            <w:tcW w:w="810" w:type="dxa"/>
            <w:tcBorders>
              <w:top w:val="single" w:sz="4" w:space="0" w:color="auto"/>
              <w:left w:val="single" w:sz="4" w:space="0" w:color="auto"/>
              <w:bottom w:val="single" w:sz="4" w:space="0" w:color="auto"/>
              <w:right w:val="single" w:sz="4" w:space="0" w:color="auto"/>
            </w:tcBorders>
            <w:hideMark/>
          </w:tcPr>
          <w:p w14:paraId="06A987DE"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30CE035A"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6A6353E8"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7F96DEAB"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59E93BD5"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hideMark/>
          </w:tcPr>
          <w:p w14:paraId="63A94201" w14:textId="77777777" w:rsidR="00AA48B2" w:rsidRDefault="00AA48B2">
            <w:pPr>
              <w:pStyle w:val="TAC"/>
            </w:pPr>
            <w:r>
              <w:t>15</w:t>
            </w:r>
          </w:p>
        </w:tc>
      </w:tr>
      <w:tr w:rsidR="00AA48B2" w14:paraId="2BBB9BE6" w14:textId="77777777" w:rsidTr="00AA48B2">
        <w:trPr>
          <w:jc w:val="center"/>
        </w:trPr>
        <w:tc>
          <w:tcPr>
            <w:tcW w:w="959" w:type="dxa"/>
            <w:tcBorders>
              <w:top w:val="nil"/>
              <w:left w:val="single" w:sz="4" w:space="0" w:color="auto"/>
              <w:bottom w:val="single" w:sz="4" w:space="0" w:color="auto"/>
              <w:right w:val="single" w:sz="4" w:space="0" w:color="auto"/>
            </w:tcBorders>
          </w:tcPr>
          <w:p w14:paraId="51A000B9"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0248A615" w14:textId="77777777" w:rsidR="00AA48B2" w:rsidRDefault="00AA48B2">
            <w:pPr>
              <w:pStyle w:val="TAL"/>
              <w:rPr>
                <w:lang w:val="sv-SE"/>
              </w:rPr>
            </w:pPr>
            <w:r>
              <w:rPr>
                <w:lang w:val="sv-SE"/>
              </w:rPr>
              <w:t>E-UTRA Band 43, 48</w:t>
            </w:r>
          </w:p>
          <w:p w14:paraId="3818242F" w14:textId="77777777" w:rsidR="00AA48B2" w:rsidRDefault="00AA48B2">
            <w:pPr>
              <w:pStyle w:val="TAL"/>
              <w:rPr>
                <w:lang w:val="sv-SE"/>
              </w:rPr>
            </w:pPr>
            <w:r>
              <w:rPr>
                <w:lang w:val="sv-SE"/>
              </w:rPr>
              <w:t>NR Band n77, n78</w:t>
            </w:r>
          </w:p>
        </w:tc>
        <w:tc>
          <w:tcPr>
            <w:tcW w:w="810" w:type="dxa"/>
            <w:tcBorders>
              <w:top w:val="single" w:sz="4" w:space="0" w:color="auto"/>
              <w:left w:val="single" w:sz="4" w:space="0" w:color="auto"/>
              <w:bottom w:val="single" w:sz="4" w:space="0" w:color="auto"/>
              <w:right w:val="single" w:sz="4" w:space="0" w:color="auto"/>
            </w:tcBorders>
            <w:hideMark/>
          </w:tcPr>
          <w:p w14:paraId="1130ED88"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1D152558"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4F465784"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589845C8"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64B9F9E6"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hideMark/>
          </w:tcPr>
          <w:p w14:paraId="4DB4CA24" w14:textId="77777777" w:rsidR="00AA48B2" w:rsidRDefault="00AA48B2">
            <w:pPr>
              <w:pStyle w:val="TAC"/>
            </w:pPr>
            <w:r>
              <w:t>2</w:t>
            </w:r>
          </w:p>
        </w:tc>
      </w:tr>
      <w:tr w:rsidR="00AA48B2" w14:paraId="0410A4C0" w14:textId="77777777" w:rsidTr="00AA48B2">
        <w:trPr>
          <w:jc w:val="center"/>
        </w:trPr>
        <w:tc>
          <w:tcPr>
            <w:tcW w:w="959" w:type="dxa"/>
            <w:tcBorders>
              <w:top w:val="single" w:sz="4" w:space="0" w:color="auto"/>
              <w:left w:val="single" w:sz="4" w:space="0" w:color="auto"/>
              <w:bottom w:val="nil"/>
              <w:right w:val="single" w:sz="4" w:space="0" w:color="auto"/>
            </w:tcBorders>
            <w:hideMark/>
          </w:tcPr>
          <w:p w14:paraId="575891B5" w14:textId="77777777" w:rsidR="00AA48B2" w:rsidRDefault="00AA48B2">
            <w:pPr>
              <w:pStyle w:val="TAC"/>
              <w:keepNext w:val="0"/>
            </w:pPr>
            <w:r>
              <w:t>n3, n80</w:t>
            </w:r>
          </w:p>
        </w:tc>
        <w:tc>
          <w:tcPr>
            <w:tcW w:w="2831" w:type="dxa"/>
            <w:tcBorders>
              <w:top w:val="single" w:sz="4" w:space="0" w:color="auto"/>
              <w:left w:val="single" w:sz="4" w:space="0" w:color="auto"/>
              <w:bottom w:val="single" w:sz="4" w:space="0" w:color="auto"/>
              <w:right w:val="single" w:sz="4" w:space="0" w:color="auto"/>
            </w:tcBorders>
            <w:hideMark/>
          </w:tcPr>
          <w:p w14:paraId="7BDAADB5" w14:textId="77777777" w:rsidR="00AA48B2" w:rsidRDefault="00AA48B2">
            <w:pPr>
              <w:pStyle w:val="TAL"/>
              <w:rPr>
                <w:lang w:val="pt-BR"/>
              </w:rPr>
            </w:pPr>
            <w:r>
              <w:rPr>
                <w:lang w:val="pt-BR"/>
              </w:rPr>
              <w:t>E-UTRA Band 1, 5, 7, 8, 20, 26, 27, 28, 31, 32, 33, 34, 38, 39, 40, 41, 43, 44, 45, 50, 51, 65, 67, 68, 69, 72, 73,74, 75, 76</w:t>
            </w:r>
          </w:p>
          <w:p w14:paraId="0F46FA9C" w14:textId="77777777" w:rsidR="00AA48B2" w:rsidRDefault="00AA48B2">
            <w:pPr>
              <w:pStyle w:val="TAL"/>
              <w:rPr>
                <w:lang w:val="pt-BR"/>
              </w:rPr>
            </w:pPr>
            <w:r>
              <w:rPr>
                <w:lang w:val="pt-BR"/>
              </w:rPr>
              <w:t>NR Band n79, n100, n101, n105</w:t>
            </w:r>
          </w:p>
        </w:tc>
        <w:tc>
          <w:tcPr>
            <w:tcW w:w="810" w:type="dxa"/>
            <w:tcBorders>
              <w:top w:val="single" w:sz="4" w:space="0" w:color="auto"/>
              <w:left w:val="single" w:sz="4" w:space="0" w:color="auto"/>
              <w:bottom w:val="single" w:sz="4" w:space="0" w:color="auto"/>
              <w:right w:val="single" w:sz="4" w:space="0" w:color="auto"/>
            </w:tcBorders>
            <w:hideMark/>
          </w:tcPr>
          <w:p w14:paraId="3108DDE8"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3C35DFB4"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79D3CEBC"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4DAEF40A"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4BD4F348"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tcPr>
          <w:p w14:paraId="4385EE38" w14:textId="77777777" w:rsidR="00AA48B2" w:rsidRDefault="00AA48B2">
            <w:pPr>
              <w:pStyle w:val="TAC"/>
            </w:pPr>
          </w:p>
        </w:tc>
      </w:tr>
      <w:tr w:rsidR="00AA48B2" w14:paraId="23753381" w14:textId="77777777" w:rsidTr="00AA48B2">
        <w:trPr>
          <w:jc w:val="center"/>
        </w:trPr>
        <w:tc>
          <w:tcPr>
            <w:tcW w:w="959" w:type="dxa"/>
            <w:tcBorders>
              <w:top w:val="nil"/>
              <w:left w:val="single" w:sz="4" w:space="0" w:color="auto"/>
              <w:bottom w:val="nil"/>
              <w:right w:val="single" w:sz="4" w:space="0" w:color="auto"/>
            </w:tcBorders>
          </w:tcPr>
          <w:p w14:paraId="0D8D1B64"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7960834C" w14:textId="77777777" w:rsidR="00AA48B2" w:rsidRDefault="00AA48B2">
            <w:pPr>
              <w:pStyle w:val="TAL"/>
            </w:pPr>
            <w:r>
              <w:t>E-UTRA Band 3</w:t>
            </w:r>
          </w:p>
        </w:tc>
        <w:tc>
          <w:tcPr>
            <w:tcW w:w="810" w:type="dxa"/>
            <w:tcBorders>
              <w:top w:val="single" w:sz="4" w:space="0" w:color="auto"/>
              <w:left w:val="single" w:sz="4" w:space="0" w:color="auto"/>
              <w:bottom w:val="single" w:sz="4" w:space="0" w:color="auto"/>
              <w:right w:val="single" w:sz="4" w:space="0" w:color="auto"/>
            </w:tcBorders>
            <w:hideMark/>
          </w:tcPr>
          <w:p w14:paraId="0699EEC1"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5A690434"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09D33189"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062004CD"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1564F083"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hideMark/>
          </w:tcPr>
          <w:p w14:paraId="5C6B825E" w14:textId="77777777" w:rsidR="00AA48B2" w:rsidRDefault="00AA48B2">
            <w:pPr>
              <w:pStyle w:val="TAC"/>
            </w:pPr>
            <w:r>
              <w:t>15</w:t>
            </w:r>
          </w:p>
        </w:tc>
      </w:tr>
      <w:tr w:rsidR="00AA48B2" w14:paraId="6B7E37AE" w14:textId="77777777" w:rsidTr="00AA48B2">
        <w:trPr>
          <w:jc w:val="center"/>
        </w:trPr>
        <w:tc>
          <w:tcPr>
            <w:tcW w:w="959" w:type="dxa"/>
            <w:tcBorders>
              <w:top w:val="nil"/>
              <w:left w:val="single" w:sz="4" w:space="0" w:color="auto"/>
              <w:bottom w:val="nil"/>
              <w:right w:val="single" w:sz="4" w:space="0" w:color="auto"/>
            </w:tcBorders>
          </w:tcPr>
          <w:p w14:paraId="6245B028"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2683D5A2" w14:textId="77777777" w:rsidR="00AA48B2" w:rsidRDefault="00AA48B2">
            <w:pPr>
              <w:pStyle w:val="TAL"/>
            </w:pPr>
            <w:r>
              <w:t>E-UTRA Band 11, 18, 19, 21</w:t>
            </w:r>
          </w:p>
        </w:tc>
        <w:tc>
          <w:tcPr>
            <w:tcW w:w="810" w:type="dxa"/>
            <w:tcBorders>
              <w:top w:val="single" w:sz="4" w:space="0" w:color="auto"/>
              <w:left w:val="single" w:sz="4" w:space="0" w:color="auto"/>
              <w:bottom w:val="single" w:sz="4" w:space="0" w:color="auto"/>
              <w:right w:val="single" w:sz="4" w:space="0" w:color="auto"/>
            </w:tcBorders>
            <w:hideMark/>
          </w:tcPr>
          <w:p w14:paraId="2AA77F4B"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76CB391C"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6D5AD158"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501E05A5"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2ACB5B57"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tcPr>
          <w:p w14:paraId="567BEE9F" w14:textId="77777777" w:rsidR="00AA48B2" w:rsidRDefault="00AA48B2">
            <w:pPr>
              <w:pStyle w:val="TAC"/>
            </w:pPr>
          </w:p>
        </w:tc>
      </w:tr>
      <w:tr w:rsidR="00AA48B2" w14:paraId="6B7C4F39" w14:textId="77777777" w:rsidTr="00AA48B2">
        <w:trPr>
          <w:jc w:val="center"/>
        </w:trPr>
        <w:tc>
          <w:tcPr>
            <w:tcW w:w="959" w:type="dxa"/>
            <w:tcBorders>
              <w:top w:val="nil"/>
              <w:left w:val="single" w:sz="4" w:space="0" w:color="auto"/>
              <w:bottom w:val="nil"/>
              <w:right w:val="single" w:sz="4" w:space="0" w:color="auto"/>
            </w:tcBorders>
          </w:tcPr>
          <w:p w14:paraId="642AF9F5"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5FC40DA2" w14:textId="77777777" w:rsidR="00AA48B2" w:rsidRDefault="00AA48B2">
            <w:pPr>
              <w:pStyle w:val="TAL"/>
              <w:rPr>
                <w:lang w:val="pt-BR"/>
              </w:rPr>
            </w:pPr>
            <w:r>
              <w:rPr>
                <w:lang w:val="pt-BR"/>
              </w:rPr>
              <w:t xml:space="preserve">E-UTRA Band 22, 42, 52 </w:t>
            </w:r>
          </w:p>
          <w:p w14:paraId="7F4BF3B0" w14:textId="77777777" w:rsidR="00AA48B2" w:rsidRDefault="00AA48B2">
            <w:pPr>
              <w:pStyle w:val="TAL"/>
              <w:rPr>
                <w:lang w:val="pt-BR"/>
              </w:rPr>
            </w:pPr>
            <w:r>
              <w:rPr>
                <w:lang w:val="pt-BR"/>
              </w:rPr>
              <w:t>NR Band n77, n78, n104</w:t>
            </w:r>
          </w:p>
        </w:tc>
        <w:tc>
          <w:tcPr>
            <w:tcW w:w="810" w:type="dxa"/>
            <w:tcBorders>
              <w:top w:val="single" w:sz="4" w:space="0" w:color="auto"/>
              <w:left w:val="single" w:sz="4" w:space="0" w:color="auto"/>
              <w:bottom w:val="single" w:sz="4" w:space="0" w:color="auto"/>
              <w:right w:val="single" w:sz="4" w:space="0" w:color="auto"/>
            </w:tcBorders>
            <w:hideMark/>
          </w:tcPr>
          <w:p w14:paraId="1FD0A019"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219AADFC"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46115A4A"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22C19623"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77A97A9A"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hideMark/>
          </w:tcPr>
          <w:p w14:paraId="3BD1677F" w14:textId="77777777" w:rsidR="00AA48B2" w:rsidRDefault="00AA48B2">
            <w:pPr>
              <w:pStyle w:val="TAC"/>
            </w:pPr>
            <w:r>
              <w:t>2</w:t>
            </w:r>
          </w:p>
        </w:tc>
      </w:tr>
      <w:tr w:rsidR="00AA48B2" w14:paraId="4DCABAE6" w14:textId="77777777" w:rsidTr="00AA48B2">
        <w:trPr>
          <w:jc w:val="center"/>
        </w:trPr>
        <w:tc>
          <w:tcPr>
            <w:tcW w:w="959" w:type="dxa"/>
            <w:tcBorders>
              <w:top w:val="nil"/>
              <w:left w:val="single" w:sz="4" w:space="0" w:color="auto"/>
              <w:bottom w:val="single" w:sz="4" w:space="0" w:color="auto"/>
              <w:right w:val="single" w:sz="4" w:space="0" w:color="auto"/>
            </w:tcBorders>
          </w:tcPr>
          <w:p w14:paraId="1AF8209D"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3C07F7E2" w14:textId="77777777" w:rsidR="00AA48B2" w:rsidRDefault="00AA48B2">
            <w:pPr>
              <w:pStyle w:val="TAL"/>
            </w:pPr>
            <w:r>
              <w:t>Frequency range</w:t>
            </w:r>
          </w:p>
        </w:tc>
        <w:tc>
          <w:tcPr>
            <w:tcW w:w="810" w:type="dxa"/>
            <w:tcBorders>
              <w:top w:val="single" w:sz="4" w:space="0" w:color="auto"/>
              <w:left w:val="single" w:sz="4" w:space="0" w:color="auto"/>
              <w:bottom w:val="single" w:sz="4" w:space="0" w:color="auto"/>
              <w:right w:val="single" w:sz="4" w:space="0" w:color="auto"/>
            </w:tcBorders>
            <w:hideMark/>
          </w:tcPr>
          <w:p w14:paraId="18BD7292" w14:textId="77777777" w:rsidR="00AA48B2" w:rsidRDefault="00AA48B2">
            <w:pPr>
              <w:pStyle w:val="TAC"/>
            </w:pPr>
            <w:r>
              <w:t>1884.5</w:t>
            </w:r>
          </w:p>
        </w:tc>
        <w:tc>
          <w:tcPr>
            <w:tcW w:w="540" w:type="dxa"/>
            <w:tcBorders>
              <w:top w:val="single" w:sz="4" w:space="0" w:color="auto"/>
              <w:left w:val="single" w:sz="4" w:space="0" w:color="auto"/>
              <w:bottom w:val="single" w:sz="4" w:space="0" w:color="auto"/>
              <w:right w:val="single" w:sz="4" w:space="0" w:color="auto"/>
            </w:tcBorders>
            <w:hideMark/>
          </w:tcPr>
          <w:p w14:paraId="36E0F9DF"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6FDEA7A4" w14:textId="77777777" w:rsidR="00AA48B2" w:rsidRDefault="00AA48B2">
            <w:pPr>
              <w:pStyle w:val="TAC"/>
            </w:pPr>
            <w:r>
              <w:t>1915.7</w:t>
            </w:r>
          </w:p>
        </w:tc>
        <w:tc>
          <w:tcPr>
            <w:tcW w:w="1133" w:type="dxa"/>
            <w:tcBorders>
              <w:top w:val="single" w:sz="4" w:space="0" w:color="auto"/>
              <w:left w:val="single" w:sz="4" w:space="0" w:color="auto"/>
              <w:bottom w:val="single" w:sz="4" w:space="0" w:color="auto"/>
              <w:right w:val="single" w:sz="4" w:space="0" w:color="auto"/>
            </w:tcBorders>
            <w:hideMark/>
          </w:tcPr>
          <w:p w14:paraId="4BD2314B" w14:textId="77777777" w:rsidR="00AA48B2" w:rsidRDefault="00AA48B2">
            <w:pPr>
              <w:pStyle w:val="TAC"/>
            </w:pPr>
            <w:r>
              <w:t>-41</w:t>
            </w:r>
          </w:p>
        </w:tc>
        <w:tc>
          <w:tcPr>
            <w:tcW w:w="850" w:type="dxa"/>
            <w:tcBorders>
              <w:top w:val="single" w:sz="4" w:space="0" w:color="auto"/>
              <w:left w:val="single" w:sz="4" w:space="0" w:color="auto"/>
              <w:bottom w:val="single" w:sz="4" w:space="0" w:color="auto"/>
              <w:right w:val="single" w:sz="4" w:space="0" w:color="auto"/>
            </w:tcBorders>
            <w:noWrap/>
            <w:hideMark/>
          </w:tcPr>
          <w:p w14:paraId="59B9E7AE" w14:textId="77777777" w:rsidR="00AA48B2" w:rsidRDefault="00AA48B2">
            <w:pPr>
              <w:pStyle w:val="TAC"/>
            </w:pPr>
            <w:r>
              <w:t>0.3</w:t>
            </w:r>
          </w:p>
        </w:tc>
        <w:tc>
          <w:tcPr>
            <w:tcW w:w="928" w:type="dxa"/>
            <w:tcBorders>
              <w:top w:val="single" w:sz="4" w:space="0" w:color="auto"/>
              <w:left w:val="single" w:sz="4" w:space="0" w:color="auto"/>
              <w:bottom w:val="single" w:sz="4" w:space="0" w:color="auto"/>
              <w:right w:val="single" w:sz="4" w:space="0" w:color="auto"/>
            </w:tcBorders>
            <w:noWrap/>
            <w:hideMark/>
          </w:tcPr>
          <w:p w14:paraId="4BF9EB75" w14:textId="77777777" w:rsidR="00AA48B2" w:rsidRDefault="00AA48B2">
            <w:pPr>
              <w:pStyle w:val="TAC"/>
            </w:pPr>
            <w:r>
              <w:t>8</w:t>
            </w:r>
          </w:p>
        </w:tc>
      </w:tr>
      <w:tr w:rsidR="00AA48B2" w14:paraId="0E62E654" w14:textId="77777777" w:rsidTr="00AA48B2">
        <w:trPr>
          <w:jc w:val="center"/>
        </w:trPr>
        <w:tc>
          <w:tcPr>
            <w:tcW w:w="959" w:type="dxa"/>
            <w:tcBorders>
              <w:top w:val="single" w:sz="4" w:space="0" w:color="auto"/>
              <w:left w:val="single" w:sz="4" w:space="0" w:color="auto"/>
              <w:bottom w:val="nil"/>
              <w:right w:val="single" w:sz="4" w:space="0" w:color="auto"/>
            </w:tcBorders>
            <w:hideMark/>
          </w:tcPr>
          <w:p w14:paraId="7570E9C2" w14:textId="77777777" w:rsidR="00AA48B2" w:rsidRDefault="00AA48B2">
            <w:pPr>
              <w:pStyle w:val="TAC"/>
              <w:keepNext w:val="0"/>
            </w:pPr>
            <w:r>
              <w:t>n5, n89</w:t>
            </w:r>
          </w:p>
        </w:tc>
        <w:tc>
          <w:tcPr>
            <w:tcW w:w="2831" w:type="dxa"/>
            <w:tcBorders>
              <w:top w:val="single" w:sz="4" w:space="0" w:color="auto"/>
              <w:left w:val="single" w:sz="4" w:space="0" w:color="auto"/>
              <w:bottom w:val="single" w:sz="4" w:space="0" w:color="auto"/>
              <w:right w:val="single" w:sz="4" w:space="0" w:color="auto"/>
            </w:tcBorders>
            <w:hideMark/>
          </w:tcPr>
          <w:p w14:paraId="07C4C060" w14:textId="77777777" w:rsidR="00AA48B2" w:rsidRDefault="00AA48B2">
            <w:pPr>
              <w:pStyle w:val="TAL"/>
              <w:rPr>
                <w:lang w:val="pt-BR"/>
              </w:rPr>
            </w:pPr>
            <w:r>
              <w:rPr>
                <w:lang w:val="pt-BR"/>
              </w:rPr>
              <w:t>E-UTRA Band 1, 2, 3, 4, 5, 7, 8, 12, 13, 14, 17, 18, 19, 24, 25, 28, 29, 30, 31, 34, 38, 40, 42, 43, 45, 48, 50, 51, 65, 66, 70, 71, 73, 74, 85, 103, 106</w:t>
            </w:r>
          </w:p>
          <w:p w14:paraId="2214D0F5" w14:textId="77777777" w:rsidR="00AA48B2" w:rsidRDefault="00AA48B2">
            <w:pPr>
              <w:pStyle w:val="TAL"/>
              <w:rPr>
                <w:lang w:val="pt-BR"/>
              </w:rPr>
            </w:pPr>
            <w:r>
              <w:rPr>
                <w:lang w:val="pt-BR"/>
              </w:rPr>
              <w:t>NR Band n79, n105, n109</w:t>
            </w:r>
          </w:p>
        </w:tc>
        <w:tc>
          <w:tcPr>
            <w:tcW w:w="810" w:type="dxa"/>
            <w:tcBorders>
              <w:top w:val="single" w:sz="4" w:space="0" w:color="auto"/>
              <w:left w:val="single" w:sz="4" w:space="0" w:color="auto"/>
              <w:bottom w:val="single" w:sz="4" w:space="0" w:color="auto"/>
              <w:right w:val="single" w:sz="4" w:space="0" w:color="auto"/>
            </w:tcBorders>
            <w:hideMark/>
          </w:tcPr>
          <w:p w14:paraId="13A115AF"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25C98369"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3EC32CC2"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6098F19B"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6679AD0F"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tcPr>
          <w:p w14:paraId="64F10BE9" w14:textId="77777777" w:rsidR="00AA48B2" w:rsidRDefault="00AA48B2">
            <w:pPr>
              <w:pStyle w:val="TAC"/>
            </w:pPr>
          </w:p>
        </w:tc>
      </w:tr>
      <w:tr w:rsidR="00AA48B2" w14:paraId="1574C2ED" w14:textId="77777777" w:rsidTr="00AA48B2">
        <w:trPr>
          <w:jc w:val="center"/>
        </w:trPr>
        <w:tc>
          <w:tcPr>
            <w:tcW w:w="959" w:type="dxa"/>
            <w:tcBorders>
              <w:top w:val="nil"/>
              <w:left w:val="single" w:sz="4" w:space="0" w:color="auto"/>
              <w:bottom w:val="nil"/>
              <w:right w:val="single" w:sz="4" w:space="0" w:color="auto"/>
            </w:tcBorders>
          </w:tcPr>
          <w:p w14:paraId="032AE196"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1F1CEC65" w14:textId="77777777" w:rsidR="00AA48B2" w:rsidRDefault="00AA48B2">
            <w:pPr>
              <w:pStyle w:val="TAL"/>
              <w:rPr>
                <w:lang w:val="sv-SE"/>
              </w:rPr>
            </w:pPr>
            <w:r>
              <w:rPr>
                <w:lang w:val="sv-SE"/>
              </w:rPr>
              <w:t>E-UTRA Band 41, 52, 53, 54</w:t>
            </w:r>
          </w:p>
          <w:p w14:paraId="33A59B50" w14:textId="77777777" w:rsidR="00AA48B2" w:rsidRDefault="00AA48B2">
            <w:pPr>
              <w:pStyle w:val="TAL"/>
              <w:rPr>
                <w:lang w:val="sv-SE"/>
              </w:rPr>
            </w:pPr>
            <w:r>
              <w:rPr>
                <w:lang w:val="sv-SE"/>
              </w:rPr>
              <w:t>NR Band n77, n78</w:t>
            </w:r>
          </w:p>
        </w:tc>
        <w:tc>
          <w:tcPr>
            <w:tcW w:w="810" w:type="dxa"/>
            <w:tcBorders>
              <w:top w:val="single" w:sz="4" w:space="0" w:color="auto"/>
              <w:left w:val="single" w:sz="4" w:space="0" w:color="auto"/>
              <w:bottom w:val="single" w:sz="4" w:space="0" w:color="auto"/>
              <w:right w:val="single" w:sz="4" w:space="0" w:color="auto"/>
            </w:tcBorders>
            <w:hideMark/>
          </w:tcPr>
          <w:p w14:paraId="73441484"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15D3FE99"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00DAE3C4"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686081CF"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5960D776"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hideMark/>
          </w:tcPr>
          <w:p w14:paraId="7336B96F" w14:textId="77777777" w:rsidR="00AA48B2" w:rsidRDefault="00AA48B2">
            <w:pPr>
              <w:pStyle w:val="TAC"/>
            </w:pPr>
            <w:r>
              <w:t>2</w:t>
            </w:r>
          </w:p>
        </w:tc>
      </w:tr>
      <w:tr w:rsidR="00AA48B2" w14:paraId="491E0D00" w14:textId="77777777" w:rsidTr="00AA48B2">
        <w:trPr>
          <w:jc w:val="center"/>
        </w:trPr>
        <w:tc>
          <w:tcPr>
            <w:tcW w:w="959" w:type="dxa"/>
            <w:tcBorders>
              <w:top w:val="nil"/>
              <w:left w:val="single" w:sz="4" w:space="0" w:color="auto"/>
              <w:bottom w:val="nil"/>
              <w:right w:val="single" w:sz="4" w:space="0" w:color="auto"/>
            </w:tcBorders>
          </w:tcPr>
          <w:p w14:paraId="3B66AB48"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6CC5B0EF" w14:textId="77777777" w:rsidR="00AA48B2" w:rsidRDefault="00AA48B2">
            <w:pPr>
              <w:pStyle w:val="TAL"/>
            </w:pPr>
            <w:r>
              <w:t>E-UTRA Band 11, 21</w:t>
            </w:r>
          </w:p>
        </w:tc>
        <w:tc>
          <w:tcPr>
            <w:tcW w:w="810" w:type="dxa"/>
            <w:tcBorders>
              <w:top w:val="single" w:sz="4" w:space="0" w:color="auto"/>
              <w:left w:val="single" w:sz="4" w:space="0" w:color="auto"/>
              <w:bottom w:val="single" w:sz="4" w:space="0" w:color="auto"/>
              <w:right w:val="single" w:sz="4" w:space="0" w:color="auto"/>
            </w:tcBorders>
            <w:hideMark/>
          </w:tcPr>
          <w:p w14:paraId="7721C179"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65083A83"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07B9A1AA"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777BA3B6"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5D447CB8"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tcPr>
          <w:p w14:paraId="27718592" w14:textId="77777777" w:rsidR="00AA48B2" w:rsidRDefault="00AA48B2">
            <w:pPr>
              <w:pStyle w:val="TAC"/>
            </w:pPr>
          </w:p>
        </w:tc>
      </w:tr>
      <w:tr w:rsidR="00AA48B2" w14:paraId="5723B4D2" w14:textId="77777777" w:rsidTr="00AA48B2">
        <w:trPr>
          <w:jc w:val="center"/>
        </w:trPr>
        <w:tc>
          <w:tcPr>
            <w:tcW w:w="959" w:type="dxa"/>
            <w:tcBorders>
              <w:top w:val="nil"/>
              <w:left w:val="single" w:sz="4" w:space="0" w:color="auto"/>
              <w:bottom w:val="nil"/>
              <w:right w:val="single" w:sz="4" w:space="0" w:color="auto"/>
            </w:tcBorders>
          </w:tcPr>
          <w:p w14:paraId="20E5A679"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vAlign w:val="center"/>
            <w:hideMark/>
          </w:tcPr>
          <w:p w14:paraId="253031E5" w14:textId="77777777" w:rsidR="00AA48B2" w:rsidRDefault="00AA48B2">
            <w:pPr>
              <w:pStyle w:val="TAL"/>
            </w:pPr>
            <w:r>
              <w:t>E-UTRA Band 26</w:t>
            </w:r>
          </w:p>
        </w:tc>
        <w:tc>
          <w:tcPr>
            <w:tcW w:w="810" w:type="dxa"/>
            <w:tcBorders>
              <w:top w:val="single" w:sz="4" w:space="0" w:color="auto"/>
              <w:left w:val="single" w:sz="4" w:space="0" w:color="auto"/>
              <w:bottom w:val="single" w:sz="4" w:space="0" w:color="auto"/>
              <w:right w:val="single" w:sz="4" w:space="0" w:color="auto"/>
            </w:tcBorders>
            <w:hideMark/>
          </w:tcPr>
          <w:p w14:paraId="44F6F209"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50B026EC"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10D21BE8"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67854388"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7E7CB7B5"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hideMark/>
          </w:tcPr>
          <w:p w14:paraId="11A08BE6" w14:textId="77777777" w:rsidR="00AA48B2" w:rsidRDefault="00AA48B2">
            <w:pPr>
              <w:pStyle w:val="TAC"/>
            </w:pPr>
            <w:r>
              <w:t>15</w:t>
            </w:r>
          </w:p>
        </w:tc>
      </w:tr>
      <w:tr w:rsidR="00AA48B2" w14:paraId="2F781F0B" w14:textId="77777777" w:rsidTr="00AA48B2">
        <w:trPr>
          <w:jc w:val="center"/>
        </w:trPr>
        <w:tc>
          <w:tcPr>
            <w:tcW w:w="959" w:type="dxa"/>
            <w:tcBorders>
              <w:top w:val="nil"/>
              <w:left w:val="single" w:sz="4" w:space="0" w:color="auto"/>
              <w:bottom w:val="single" w:sz="4" w:space="0" w:color="auto"/>
              <w:right w:val="single" w:sz="4" w:space="0" w:color="auto"/>
            </w:tcBorders>
          </w:tcPr>
          <w:p w14:paraId="0FDCB3F5"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20F0856A" w14:textId="77777777" w:rsidR="00AA48B2" w:rsidRDefault="00AA48B2">
            <w:pPr>
              <w:pStyle w:val="TAL"/>
            </w:pPr>
            <w:r>
              <w:t>Frequency range</w:t>
            </w:r>
          </w:p>
        </w:tc>
        <w:tc>
          <w:tcPr>
            <w:tcW w:w="810" w:type="dxa"/>
            <w:tcBorders>
              <w:top w:val="single" w:sz="4" w:space="0" w:color="auto"/>
              <w:left w:val="single" w:sz="4" w:space="0" w:color="auto"/>
              <w:bottom w:val="single" w:sz="4" w:space="0" w:color="auto"/>
              <w:right w:val="single" w:sz="4" w:space="0" w:color="auto"/>
            </w:tcBorders>
            <w:hideMark/>
          </w:tcPr>
          <w:p w14:paraId="463AEAF4" w14:textId="77777777" w:rsidR="00AA48B2" w:rsidRDefault="00AA48B2">
            <w:pPr>
              <w:pStyle w:val="TAC"/>
            </w:pPr>
            <w:r>
              <w:t>1884.5</w:t>
            </w:r>
          </w:p>
        </w:tc>
        <w:tc>
          <w:tcPr>
            <w:tcW w:w="540" w:type="dxa"/>
            <w:tcBorders>
              <w:top w:val="single" w:sz="4" w:space="0" w:color="auto"/>
              <w:left w:val="single" w:sz="4" w:space="0" w:color="auto"/>
              <w:bottom w:val="single" w:sz="4" w:space="0" w:color="auto"/>
              <w:right w:val="single" w:sz="4" w:space="0" w:color="auto"/>
            </w:tcBorders>
            <w:hideMark/>
          </w:tcPr>
          <w:p w14:paraId="5D547C5D"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0D33E0F1" w14:textId="77777777" w:rsidR="00AA48B2" w:rsidRDefault="00AA48B2">
            <w:pPr>
              <w:pStyle w:val="TAC"/>
            </w:pPr>
            <w:r>
              <w:t>1915.7</w:t>
            </w:r>
          </w:p>
        </w:tc>
        <w:tc>
          <w:tcPr>
            <w:tcW w:w="1133" w:type="dxa"/>
            <w:tcBorders>
              <w:top w:val="single" w:sz="4" w:space="0" w:color="auto"/>
              <w:left w:val="single" w:sz="4" w:space="0" w:color="auto"/>
              <w:bottom w:val="single" w:sz="4" w:space="0" w:color="auto"/>
              <w:right w:val="single" w:sz="4" w:space="0" w:color="auto"/>
            </w:tcBorders>
            <w:hideMark/>
          </w:tcPr>
          <w:p w14:paraId="1A493945" w14:textId="77777777" w:rsidR="00AA48B2" w:rsidRDefault="00AA48B2">
            <w:pPr>
              <w:pStyle w:val="TAC"/>
            </w:pPr>
            <w:r>
              <w:t>-41</w:t>
            </w:r>
          </w:p>
        </w:tc>
        <w:tc>
          <w:tcPr>
            <w:tcW w:w="850" w:type="dxa"/>
            <w:tcBorders>
              <w:top w:val="single" w:sz="4" w:space="0" w:color="auto"/>
              <w:left w:val="single" w:sz="4" w:space="0" w:color="auto"/>
              <w:bottom w:val="single" w:sz="4" w:space="0" w:color="auto"/>
              <w:right w:val="single" w:sz="4" w:space="0" w:color="auto"/>
            </w:tcBorders>
            <w:noWrap/>
            <w:hideMark/>
          </w:tcPr>
          <w:p w14:paraId="0626DCFE" w14:textId="77777777" w:rsidR="00AA48B2" w:rsidRDefault="00AA48B2">
            <w:pPr>
              <w:pStyle w:val="TAC"/>
            </w:pPr>
            <w:r>
              <w:t>0.3</w:t>
            </w:r>
          </w:p>
        </w:tc>
        <w:tc>
          <w:tcPr>
            <w:tcW w:w="928" w:type="dxa"/>
            <w:tcBorders>
              <w:top w:val="single" w:sz="4" w:space="0" w:color="auto"/>
              <w:left w:val="single" w:sz="4" w:space="0" w:color="auto"/>
              <w:bottom w:val="single" w:sz="4" w:space="0" w:color="auto"/>
              <w:right w:val="single" w:sz="4" w:space="0" w:color="auto"/>
            </w:tcBorders>
            <w:noWrap/>
            <w:hideMark/>
          </w:tcPr>
          <w:p w14:paraId="1BF8B658" w14:textId="77777777" w:rsidR="00AA48B2" w:rsidRDefault="00AA48B2">
            <w:pPr>
              <w:pStyle w:val="TAC"/>
            </w:pPr>
            <w:r>
              <w:t>8</w:t>
            </w:r>
          </w:p>
        </w:tc>
      </w:tr>
      <w:tr w:rsidR="00AA48B2" w14:paraId="1AC64564" w14:textId="77777777" w:rsidTr="00AA48B2">
        <w:trPr>
          <w:jc w:val="center"/>
        </w:trPr>
        <w:tc>
          <w:tcPr>
            <w:tcW w:w="959" w:type="dxa"/>
            <w:tcBorders>
              <w:top w:val="single" w:sz="4" w:space="0" w:color="auto"/>
              <w:left w:val="single" w:sz="4" w:space="0" w:color="auto"/>
              <w:bottom w:val="nil"/>
              <w:right w:val="single" w:sz="4" w:space="0" w:color="auto"/>
            </w:tcBorders>
            <w:hideMark/>
          </w:tcPr>
          <w:p w14:paraId="2E4BB101" w14:textId="77777777" w:rsidR="00AA48B2" w:rsidRDefault="00AA48B2">
            <w:pPr>
              <w:pStyle w:val="TAC"/>
              <w:keepNext w:val="0"/>
            </w:pPr>
            <w:r>
              <w:t>n7</w:t>
            </w:r>
          </w:p>
        </w:tc>
        <w:tc>
          <w:tcPr>
            <w:tcW w:w="2831" w:type="dxa"/>
            <w:tcBorders>
              <w:top w:val="single" w:sz="4" w:space="0" w:color="auto"/>
              <w:left w:val="single" w:sz="4" w:space="0" w:color="auto"/>
              <w:bottom w:val="single" w:sz="4" w:space="0" w:color="auto"/>
              <w:right w:val="single" w:sz="4" w:space="0" w:color="auto"/>
            </w:tcBorders>
            <w:hideMark/>
          </w:tcPr>
          <w:p w14:paraId="28D23C32" w14:textId="77777777" w:rsidR="00AA48B2" w:rsidRDefault="00AA48B2">
            <w:pPr>
              <w:pStyle w:val="TAL"/>
              <w:rPr>
                <w:lang w:val="pt-BR"/>
              </w:rPr>
            </w:pPr>
            <w:r>
              <w:rPr>
                <w:lang w:val="pt-BR"/>
              </w:rPr>
              <w:t>E-UTRA Band 1, 2, 3, 4, 5, 7, 8, 12, 13, 14, 17, 20, 22, 25, 26, 27, 28, 29, 30, 31, 32, 33, 34, 40, 42, 43, 50, 51, 52, 65, 66, 67, 68, 71, 72, 74, 75, 76, 85, 103,</w:t>
            </w:r>
          </w:p>
          <w:p w14:paraId="245C12EC" w14:textId="77777777" w:rsidR="00AA48B2" w:rsidRDefault="00AA48B2">
            <w:pPr>
              <w:pStyle w:val="TAL"/>
              <w:rPr>
                <w:lang w:val="pt-BR"/>
              </w:rPr>
            </w:pPr>
            <w:r>
              <w:rPr>
                <w:lang w:val="pt-BR"/>
              </w:rPr>
              <w:t>NR Band n77, n78, n100, n101, n105, n109</w:t>
            </w:r>
          </w:p>
        </w:tc>
        <w:tc>
          <w:tcPr>
            <w:tcW w:w="810" w:type="dxa"/>
            <w:tcBorders>
              <w:top w:val="single" w:sz="4" w:space="0" w:color="auto"/>
              <w:left w:val="single" w:sz="4" w:space="0" w:color="auto"/>
              <w:bottom w:val="single" w:sz="4" w:space="0" w:color="auto"/>
              <w:right w:val="single" w:sz="4" w:space="0" w:color="auto"/>
            </w:tcBorders>
            <w:hideMark/>
          </w:tcPr>
          <w:p w14:paraId="7B4EA985"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13CA3F97"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50F64977"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136D2A42"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5DFAD927"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tcPr>
          <w:p w14:paraId="7B698954" w14:textId="77777777" w:rsidR="00AA48B2" w:rsidRDefault="00AA48B2">
            <w:pPr>
              <w:pStyle w:val="TAC"/>
            </w:pPr>
          </w:p>
        </w:tc>
      </w:tr>
      <w:tr w:rsidR="00AA48B2" w14:paraId="5D3D808D" w14:textId="77777777" w:rsidTr="00AA48B2">
        <w:trPr>
          <w:jc w:val="center"/>
        </w:trPr>
        <w:tc>
          <w:tcPr>
            <w:tcW w:w="959" w:type="dxa"/>
            <w:tcBorders>
              <w:top w:val="nil"/>
              <w:left w:val="single" w:sz="4" w:space="0" w:color="auto"/>
              <w:bottom w:val="nil"/>
              <w:right w:val="single" w:sz="4" w:space="0" w:color="auto"/>
            </w:tcBorders>
          </w:tcPr>
          <w:p w14:paraId="4360DA21"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759D04CB" w14:textId="77777777" w:rsidR="00AA48B2" w:rsidRDefault="00AA48B2">
            <w:pPr>
              <w:pStyle w:val="TAL"/>
            </w:pPr>
            <w:r>
              <w:t>NR Band n79</w:t>
            </w:r>
          </w:p>
        </w:tc>
        <w:tc>
          <w:tcPr>
            <w:tcW w:w="810" w:type="dxa"/>
            <w:tcBorders>
              <w:top w:val="single" w:sz="4" w:space="0" w:color="auto"/>
              <w:left w:val="single" w:sz="4" w:space="0" w:color="auto"/>
              <w:bottom w:val="single" w:sz="4" w:space="0" w:color="auto"/>
              <w:right w:val="single" w:sz="4" w:space="0" w:color="auto"/>
            </w:tcBorders>
            <w:hideMark/>
          </w:tcPr>
          <w:p w14:paraId="23CDD3AA"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2A3DD43C"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2103D379"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2AD47BFC"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34A540C6"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hideMark/>
          </w:tcPr>
          <w:p w14:paraId="42B2B7AF" w14:textId="77777777" w:rsidR="00AA48B2" w:rsidRDefault="00AA48B2">
            <w:pPr>
              <w:pStyle w:val="TAC"/>
            </w:pPr>
            <w:r>
              <w:t>2</w:t>
            </w:r>
          </w:p>
        </w:tc>
      </w:tr>
      <w:tr w:rsidR="00AA48B2" w14:paraId="5FF30AA2" w14:textId="77777777" w:rsidTr="00AA48B2">
        <w:trPr>
          <w:jc w:val="center"/>
        </w:trPr>
        <w:tc>
          <w:tcPr>
            <w:tcW w:w="959" w:type="dxa"/>
            <w:tcBorders>
              <w:top w:val="nil"/>
              <w:left w:val="single" w:sz="4" w:space="0" w:color="auto"/>
              <w:bottom w:val="nil"/>
              <w:right w:val="single" w:sz="4" w:space="0" w:color="auto"/>
            </w:tcBorders>
          </w:tcPr>
          <w:p w14:paraId="1B79821C"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1F811A54" w14:textId="77777777" w:rsidR="00AA48B2" w:rsidRDefault="00AA48B2">
            <w:pPr>
              <w:pStyle w:val="TAL"/>
            </w:pPr>
            <w:r>
              <w:t>Frequency range</w:t>
            </w:r>
          </w:p>
        </w:tc>
        <w:tc>
          <w:tcPr>
            <w:tcW w:w="810" w:type="dxa"/>
            <w:tcBorders>
              <w:top w:val="single" w:sz="4" w:space="0" w:color="auto"/>
              <w:left w:val="single" w:sz="4" w:space="0" w:color="auto"/>
              <w:bottom w:val="single" w:sz="4" w:space="0" w:color="auto"/>
              <w:right w:val="single" w:sz="4" w:space="0" w:color="auto"/>
            </w:tcBorders>
            <w:hideMark/>
          </w:tcPr>
          <w:p w14:paraId="36DBDE29" w14:textId="77777777" w:rsidR="00AA48B2" w:rsidRDefault="00AA48B2">
            <w:pPr>
              <w:pStyle w:val="TAC"/>
            </w:pPr>
            <w:r>
              <w:t>2570</w:t>
            </w:r>
          </w:p>
        </w:tc>
        <w:tc>
          <w:tcPr>
            <w:tcW w:w="540" w:type="dxa"/>
            <w:tcBorders>
              <w:top w:val="single" w:sz="4" w:space="0" w:color="auto"/>
              <w:left w:val="single" w:sz="4" w:space="0" w:color="auto"/>
              <w:bottom w:val="single" w:sz="4" w:space="0" w:color="auto"/>
              <w:right w:val="single" w:sz="4" w:space="0" w:color="auto"/>
            </w:tcBorders>
            <w:hideMark/>
          </w:tcPr>
          <w:p w14:paraId="2BE695F9"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48144B72" w14:textId="77777777" w:rsidR="00AA48B2" w:rsidRDefault="00AA48B2">
            <w:pPr>
              <w:pStyle w:val="TAC"/>
            </w:pPr>
            <w:r>
              <w:t>2575</w:t>
            </w:r>
          </w:p>
        </w:tc>
        <w:tc>
          <w:tcPr>
            <w:tcW w:w="1133" w:type="dxa"/>
            <w:tcBorders>
              <w:top w:val="single" w:sz="4" w:space="0" w:color="auto"/>
              <w:left w:val="single" w:sz="4" w:space="0" w:color="auto"/>
              <w:bottom w:val="single" w:sz="4" w:space="0" w:color="auto"/>
              <w:right w:val="single" w:sz="4" w:space="0" w:color="auto"/>
            </w:tcBorders>
            <w:hideMark/>
          </w:tcPr>
          <w:p w14:paraId="4D9F3406" w14:textId="77777777" w:rsidR="00AA48B2" w:rsidRDefault="00AA48B2">
            <w:pPr>
              <w:pStyle w:val="TAC"/>
            </w:pPr>
            <w:r>
              <w:t>+1.6</w:t>
            </w:r>
          </w:p>
        </w:tc>
        <w:tc>
          <w:tcPr>
            <w:tcW w:w="850" w:type="dxa"/>
            <w:tcBorders>
              <w:top w:val="single" w:sz="4" w:space="0" w:color="auto"/>
              <w:left w:val="single" w:sz="4" w:space="0" w:color="auto"/>
              <w:bottom w:val="single" w:sz="4" w:space="0" w:color="auto"/>
              <w:right w:val="single" w:sz="4" w:space="0" w:color="auto"/>
            </w:tcBorders>
            <w:noWrap/>
            <w:hideMark/>
          </w:tcPr>
          <w:p w14:paraId="6F9B9B53" w14:textId="77777777" w:rsidR="00AA48B2" w:rsidRDefault="00AA48B2">
            <w:pPr>
              <w:pStyle w:val="TAC"/>
            </w:pPr>
            <w:r>
              <w:t>5</w:t>
            </w:r>
          </w:p>
        </w:tc>
        <w:tc>
          <w:tcPr>
            <w:tcW w:w="928" w:type="dxa"/>
            <w:tcBorders>
              <w:top w:val="single" w:sz="4" w:space="0" w:color="auto"/>
              <w:left w:val="single" w:sz="4" w:space="0" w:color="auto"/>
              <w:bottom w:val="single" w:sz="4" w:space="0" w:color="auto"/>
              <w:right w:val="single" w:sz="4" w:space="0" w:color="auto"/>
            </w:tcBorders>
            <w:noWrap/>
            <w:hideMark/>
          </w:tcPr>
          <w:p w14:paraId="3FA2B47E" w14:textId="77777777" w:rsidR="00AA48B2" w:rsidRDefault="00AA48B2">
            <w:pPr>
              <w:pStyle w:val="TAC"/>
            </w:pPr>
            <w:r>
              <w:t>15, 21, 26</w:t>
            </w:r>
          </w:p>
        </w:tc>
      </w:tr>
      <w:tr w:rsidR="00AA48B2" w14:paraId="75C32B05" w14:textId="77777777" w:rsidTr="00AA48B2">
        <w:trPr>
          <w:jc w:val="center"/>
        </w:trPr>
        <w:tc>
          <w:tcPr>
            <w:tcW w:w="959" w:type="dxa"/>
            <w:tcBorders>
              <w:top w:val="nil"/>
              <w:left w:val="single" w:sz="4" w:space="0" w:color="auto"/>
              <w:bottom w:val="nil"/>
              <w:right w:val="single" w:sz="4" w:space="0" w:color="auto"/>
            </w:tcBorders>
          </w:tcPr>
          <w:p w14:paraId="09EBBFEC"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342E76C2" w14:textId="77777777" w:rsidR="00AA48B2" w:rsidRDefault="00AA48B2">
            <w:pPr>
              <w:pStyle w:val="TAL"/>
            </w:pPr>
            <w:r>
              <w:t>Frequency range</w:t>
            </w:r>
          </w:p>
        </w:tc>
        <w:tc>
          <w:tcPr>
            <w:tcW w:w="810" w:type="dxa"/>
            <w:tcBorders>
              <w:top w:val="single" w:sz="4" w:space="0" w:color="auto"/>
              <w:left w:val="single" w:sz="4" w:space="0" w:color="auto"/>
              <w:bottom w:val="single" w:sz="4" w:space="0" w:color="auto"/>
              <w:right w:val="single" w:sz="4" w:space="0" w:color="auto"/>
            </w:tcBorders>
            <w:hideMark/>
          </w:tcPr>
          <w:p w14:paraId="758EC8E4" w14:textId="77777777" w:rsidR="00AA48B2" w:rsidRDefault="00AA48B2">
            <w:pPr>
              <w:pStyle w:val="TAC"/>
            </w:pPr>
            <w:r>
              <w:t>2575</w:t>
            </w:r>
          </w:p>
        </w:tc>
        <w:tc>
          <w:tcPr>
            <w:tcW w:w="540" w:type="dxa"/>
            <w:tcBorders>
              <w:top w:val="single" w:sz="4" w:space="0" w:color="auto"/>
              <w:left w:val="single" w:sz="4" w:space="0" w:color="auto"/>
              <w:bottom w:val="single" w:sz="4" w:space="0" w:color="auto"/>
              <w:right w:val="single" w:sz="4" w:space="0" w:color="auto"/>
            </w:tcBorders>
            <w:hideMark/>
          </w:tcPr>
          <w:p w14:paraId="01BDB98F"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6684579F" w14:textId="77777777" w:rsidR="00AA48B2" w:rsidRDefault="00AA48B2">
            <w:pPr>
              <w:pStyle w:val="TAC"/>
            </w:pPr>
            <w:r>
              <w:t>2595</w:t>
            </w:r>
          </w:p>
        </w:tc>
        <w:tc>
          <w:tcPr>
            <w:tcW w:w="1133" w:type="dxa"/>
            <w:tcBorders>
              <w:top w:val="single" w:sz="4" w:space="0" w:color="auto"/>
              <w:left w:val="single" w:sz="4" w:space="0" w:color="auto"/>
              <w:bottom w:val="single" w:sz="4" w:space="0" w:color="auto"/>
              <w:right w:val="single" w:sz="4" w:space="0" w:color="auto"/>
            </w:tcBorders>
            <w:hideMark/>
          </w:tcPr>
          <w:p w14:paraId="7E226333" w14:textId="77777777" w:rsidR="00AA48B2" w:rsidRDefault="00AA48B2">
            <w:pPr>
              <w:pStyle w:val="TAC"/>
            </w:pPr>
            <w:r>
              <w:t>-15.5</w:t>
            </w:r>
          </w:p>
        </w:tc>
        <w:tc>
          <w:tcPr>
            <w:tcW w:w="850" w:type="dxa"/>
            <w:tcBorders>
              <w:top w:val="single" w:sz="4" w:space="0" w:color="auto"/>
              <w:left w:val="single" w:sz="4" w:space="0" w:color="auto"/>
              <w:bottom w:val="single" w:sz="4" w:space="0" w:color="auto"/>
              <w:right w:val="single" w:sz="4" w:space="0" w:color="auto"/>
            </w:tcBorders>
            <w:noWrap/>
            <w:hideMark/>
          </w:tcPr>
          <w:p w14:paraId="084496B7" w14:textId="77777777" w:rsidR="00AA48B2" w:rsidRDefault="00AA48B2">
            <w:pPr>
              <w:pStyle w:val="TAC"/>
            </w:pPr>
            <w:r>
              <w:t>5</w:t>
            </w:r>
          </w:p>
        </w:tc>
        <w:tc>
          <w:tcPr>
            <w:tcW w:w="928" w:type="dxa"/>
            <w:tcBorders>
              <w:top w:val="single" w:sz="4" w:space="0" w:color="auto"/>
              <w:left w:val="single" w:sz="4" w:space="0" w:color="auto"/>
              <w:bottom w:val="single" w:sz="4" w:space="0" w:color="auto"/>
              <w:right w:val="single" w:sz="4" w:space="0" w:color="auto"/>
            </w:tcBorders>
            <w:noWrap/>
            <w:hideMark/>
          </w:tcPr>
          <w:p w14:paraId="4A568F45" w14:textId="77777777" w:rsidR="00AA48B2" w:rsidRDefault="00AA48B2">
            <w:pPr>
              <w:pStyle w:val="TAC"/>
            </w:pPr>
            <w:r>
              <w:t>15, 21, 26</w:t>
            </w:r>
          </w:p>
        </w:tc>
      </w:tr>
      <w:tr w:rsidR="00AA48B2" w14:paraId="46512B1E" w14:textId="77777777" w:rsidTr="00AA48B2">
        <w:trPr>
          <w:jc w:val="center"/>
        </w:trPr>
        <w:tc>
          <w:tcPr>
            <w:tcW w:w="959" w:type="dxa"/>
            <w:tcBorders>
              <w:top w:val="nil"/>
              <w:left w:val="single" w:sz="4" w:space="0" w:color="auto"/>
              <w:bottom w:val="single" w:sz="4" w:space="0" w:color="auto"/>
              <w:right w:val="single" w:sz="4" w:space="0" w:color="auto"/>
            </w:tcBorders>
          </w:tcPr>
          <w:p w14:paraId="5B5660AA"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1BC751B8" w14:textId="77777777" w:rsidR="00AA48B2" w:rsidRDefault="00AA48B2">
            <w:pPr>
              <w:pStyle w:val="TAL"/>
            </w:pPr>
            <w:r>
              <w:t>Frequency range</w:t>
            </w:r>
          </w:p>
        </w:tc>
        <w:tc>
          <w:tcPr>
            <w:tcW w:w="810" w:type="dxa"/>
            <w:tcBorders>
              <w:top w:val="single" w:sz="4" w:space="0" w:color="auto"/>
              <w:left w:val="single" w:sz="4" w:space="0" w:color="auto"/>
              <w:bottom w:val="single" w:sz="4" w:space="0" w:color="auto"/>
              <w:right w:val="single" w:sz="4" w:space="0" w:color="auto"/>
            </w:tcBorders>
            <w:hideMark/>
          </w:tcPr>
          <w:p w14:paraId="4896D244" w14:textId="77777777" w:rsidR="00AA48B2" w:rsidRDefault="00AA48B2">
            <w:pPr>
              <w:pStyle w:val="TAC"/>
            </w:pPr>
            <w:r>
              <w:t>2595</w:t>
            </w:r>
          </w:p>
        </w:tc>
        <w:tc>
          <w:tcPr>
            <w:tcW w:w="540" w:type="dxa"/>
            <w:tcBorders>
              <w:top w:val="single" w:sz="4" w:space="0" w:color="auto"/>
              <w:left w:val="single" w:sz="4" w:space="0" w:color="auto"/>
              <w:bottom w:val="single" w:sz="4" w:space="0" w:color="auto"/>
              <w:right w:val="single" w:sz="4" w:space="0" w:color="auto"/>
            </w:tcBorders>
            <w:hideMark/>
          </w:tcPr>
          <w:p w14:paraId="5D0D4D0C"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6251B719" w14:textId="77777777" w:rsidR="00AA48B2" w:rsidRDefault="00AA48B2">
            <w:pPr>
              <w:pStyle w:val="TAC"/>
            </w:pPr>
            <w:r>
              <w:t>2620</w:t>
            </w:r>
          </w:p>
        </w:tc>
        <w:tc>
          <w:tcPr>
            <w:tcW w:w="1133" w:type="dxa"/>
            <w:tcBorders>
              <w:top w:val="single" w:sz="4" w:space="0" w:color="auto"/>
              <w:left w:val="single" w:sz="4" w:space="0" w:color="auto"/>
              <w:bottom w:val="single" w:sz="4" w:space="0" w:color="auto"/>
              <w:right w:val="single" w:sz="4" w:space="0" w:color="auto"/>
            </w:tcBorders>
            <w:hideMark/>
          </w:tcPr>
          <w:p w14:paraId="73EA2FF1" w14:textId="77777777" w:rsidR="00AA48B2" w:rsidRDefault="00AA48B2">
            <w:pPr>
              <w:pStyle w:val="TAC"/>
            </w:pPr>
            <w:r>
              <w:t>-40</w:t>
            </w:r>
          </w:p>
        </w:tc>
        <w:tc>
          <w:tcPr>
            <w:tcW w:w="850" w:type="dxa"/>
            <w:tcBorders>
              <w:top w:val="single" w:sz="4" w:space="0" w:color="auto"/>
              <w:left w:val="single" w:sz="4" w:space="0" w:color="auto"/>
              <w:bottom w:val="single" w:sz="4" w:space="0" w:color="auto"/>
              <w:right w:val="single" w:sz="4" w:space="0" w:color="auto"/>
            </w:tcBorders>
            <w:noWrap/>
            <w:hideMark/>
          </w:tcPr>
          <w:p w14:paraId="7A3E2609"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hideMark/>
          </w:tcPr>
          <w:p w14:paraId="3D462047" w14:textId="77777777" w:rsidR="00AA48B2" w:rsidRDefault="00AA48B2">
            <w:pPr>
              <w:pStyle w:val="TAC"/>
            </w:pPr>
            <w:r>
              <w:t>15, 21</w:t>
            </w:r>
          </w:p>
        </w:tc>
      </w:tr>
      <w:tr w:rsidR="00AA48B2" w14:paraId="60007A2F" w14:textId="77777777" w:rsidTr="00AA48B2">
        <w:trPr>
          <w:jc w:val="center"/>
        </w:trPr>
        <w:tc>
          <w:tcPr>
            <w:tcW w:w="959" w:type="dxa"/>
            <w:tcBorders>
              <w:top w:val="single" w:sz="4" w:space="0" w:color="auto"/>
              <w:left w:val="single" w:sz="4" w:space="0" w:color="auto"/>
              <w:bottom w:val="nil"/>
              <w:right w:val="single" w:sz="4" w:space="0" w:color="auto"/>
            </w:tcBorders>
            <w:hideMark/>
          </w:tcPr>
          <w:p w14:paraId="32F00A3F" w14:textId="77777777" w:rsidR="00AA48B2" w:rsidRDefault="00AA48B2">
            <w:pPr>
              <w:pStyle w:val="TAC"/>
            </w:pPr>
            <w:r>
              <w:t>n8, n81, n93, n94</w:t>
            </w:r>
          </w:p>
        </w:tc>
        <w:tc>
          <w:tcPr>
            <w:tcW w:w="2831" w:type="dxa"/>
            <w:tcBorders>
              <w:top w:val="single" w:sz="4" w:space="0" w:color="auto"/>
              <w:left w:val="single" w:sz="4" w:space="0" w:color="auto"/>
              <w:bottom w:val="single" w:sz="4" w:space="0" w:color="auto"/>
              <w:right w:val="single" w:sz="4" w:space="0" w:color="auto"/>
            </w:tcBorders>
            <w:hideMark/>
          </w:tcPr>
          <w:p w14:paraId="3DC5DF64" w14:textId="77777777" w:rsidR="00AA48B2" w:rsidRDefault="00AA48B2">
            <w:pPr>
              <w:pStyle w:val="TAL"/>
              <w:rPr>
                <w:lang w:val="pt-BR"/>
              </w:rPr>
            </w:pPr>
            <w:r>
              <w:rPr>
                <w:lang w:val="pt-BR"/>
              </w:rPr>
              <w:t>E-UTRA Band 1, 20, 28, 31, 32, 33, 34, 38, 39, 40, 45, 50, 51, 54, 65, 67, 68, 69, 72, 73, 74, 75, 76</w:t>
            </w:r>
          </w:p>
          <w:p w14:paraId="6B17C443" w14:textId="77777777" w:rsidR="00AA48B2" w:rsidRDefault="00AA48B2">
            <w:pPr>
              <w:pStyle w:val="TAL"/>
              <w:rPr>
                <w:lang w:val="pt-BR"/>
              </w:rPr>
            </w:pPr>
            <w:r>
              <w:rPr>
                <w:lang w:val="pt-BR"/>
              </w:rPr>
              <w:t>NR Band n101, n104, n105, n109</w:t>
            </w:r>
          </w:p>
        </w:tc>
        <w:tc>
          <w:tcPr>
            <w:tcW w:w="810" w:type="dxa"/>
            <w:tcBorders>
              <w:top w:val="single" w:sz="4" w:space="0" w:color="auto"/>
              <w:left w:val="single" w:sz="4" w:space="0" w:color="auto"/>
              <w:bottom w:val="single" w:sz="4" w:space="0" w:color="auto"/>
              <w:right w:val="single" w:sz="4" w:space="0" w:color="auto"/>
            </w:tcBorders>
            <w:hideMark/>
          </w:tcPr>
          <w:p w14:paraId="09D11C61"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363A6737"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799688BC"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1F0899BF"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27FEFB32"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tcPr>
          <w:p w14:paraId="7BF77996" w14:textId="77777777" w:rsidR="00AA48B2" w:rsidRDefault="00AA48B2">
            <w:pPr>
              <w:pStyle w:val="TAC"/>
            </w:pPr>
          </w:p>
        </w:tc>
      </w:tr>
      <w:tr w:rsidR="00AA48B2" w14:paraId="4A778A2E" w14:textId="77777777" w:rsidTr="00AA48B2">
        <w:trPr>
          <w:jc w:val="center"/>
        </w:trPr>
        <w:tc>
          <w:tcPr>
            <w:tcW w:w="959" w:type="dxa"/>
            <w:tcBorders>
              <w:top w:val="nil"/>
              <w:left w:val="single" w:sz="4" w:space="0" w:color="auto"/>
              <w:bottom w:val="nil"/>
              <w:right w:val="single" w:sz="4" w:space="0" w:color="auto"/>
            </w:tcBorders>
          </w:tcPr>
          <w:p w14:paraId="0D5C3F4F"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26F57232" w14:textId="77777777" w:rsidR="00AA48B2" w:rsidRDefault="00AA48B2">
            <w:pPr>
              <w:pStyle w:val="TAL"/>
              <w:rPr>
                <w:lang w:val="pt-BR"/>
              </w:rPr>
            </w:pPr>
            <w:r>
              <w:rPr>
                <w:lang w:val="pt-BR"/>
              </w:rPr>
              <w:t>E-UTRA band  3, 7, 22, 41, 42, 43, 52</w:t>
            </w:r>
          </w:p>
          <w:p w14:paraId="312AC05B" w14:textId="77777777" w:rsidR="00AA48B2" w:rsidRDefault="00AA48B2">
            <w:pPr>
              <w:pStyle w:val="TAL"/>
              <w:rPr>
                <w:lang w:val="pt-BR"/>
              </w:rPr>
            </w:pPr>
            <w:r>
              <w:rPr>
                <w:lang w:val="pt-BR"/>
              </w:rPr>
              <w:t>NR Band n77, n78, n79</w:t>
            </w:r>
          </w:p>
        </w:tc>
        <w:tc>
          <w:tcPr>
            <w:tcW w:w="810" w:type="dxa"/>
            <w:tcBorders>
              <w:top w:val="single" w:sz="4" w:space="0" w:color="auto"/>
              <w:left w:val="single" w:sz="4" w:space="0" w:color="auto"/>
              <w:bottom w:val="single" w:sz="4" w:space="0" w:color="auto"/>
              <w:right w:val="single" w:sz="4" w:space="0" w:color="auto"/>
            </w:tcBorders>
            <w:hideMark/>
          </w:tcPr>
          <w:p w14:paraId="502234E1"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4B538310"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5DD7E928"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3F189666"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2D4E8BFD"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hideMark/>
          </w:tcPr>
          <w:p w14:paraId="395D46F2" w14:textId="77777777" w:rsidR="00AA48B2" w:rsidRDefault="00AA48B2">
            <w:pPr>
              <w:pStyle w:val="TAC"/>
            </w:pPr>
            <w:r>
              <w:t>2</w:t>
            </w:r>
          </w:p>
        </w:tc>
      </w:tr>
      <w:tr w:rsidR="00AA48B2" w14:paraId="5F7B6414" w14:textId="77777777" w:rsidTr="00AA48B2">
        <w:trPr>
          <w:jc w:val="center"/>
        </w:trPr>
        <w:tc>
          <w:tcPr>
            <w:tcW w:w="959" w:type="dxa"/>
            <w:tcBorders>
              <w:top w:val="nil"/>
              <w:left w:val="single" w:sz="4" w:space="0" w:color="auto"/>
              <w:bottom w:val="nil"/>
              <w:right w:val="single" w:sz="4" w:space="0" w:color="auto"/>
            </w:tcBorders>
          </w:tcPr>
          <w:p w14:paraId="66FCDF80"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0E1714B5" w14:textId="77777777" w:rsidR="00AA48B2" w:rsidRDefault="00AA48B2">
            <w:pPr>
              <w:pStyle w:val="TAL"/>
            </w:pPr>
            <w:r>
              <w:t>E-UTRA 8</w:t>
            </w:r>
          </w:p>
        </w:tc>
        <w:tc>
          <w:tcPr>
            <w:tcW w:w="810" w:type="dxa"/>
            <w:tcBorders>
              <w:top w:val="single" w:sz="4" w:space="0" w:color="auto"/>
              <w:left w:val="single" w:sz="4" w:space="0" w:color="auto"/>
              <w:bottom w:val="single" w:sz="4" w:space="0" w:color="auto"/>
              <w:right w:val="single" w:sz="4" w:space="0" w:color="auto"/>
            </w:tcBorders>
            <w:hideMark/>
          </w:tcPr>
          <w:p w14:paraId="26822A1D"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6A966383"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267495A6"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619DBAD9"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7B1603D9"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hideMark/>
          </w:tcPr>
          <w:p w14:paraId="169EA70D" w14:textId="77777777" w:rsidR="00AA48B2" w:rsidRDefault="00AA48B2">
            <w:pPr>
              <w:pStyle w:val="TAC"/>
            </w:pPr>
            <w:r>
              <w:t>15</w:t>
            </w:r>
          </w:p>
        </w:tc>
      </w:tr>
      <w:tr w:rsidR="00AA48B2" w14:paraId="10598A63" w14:textId="77777777" w:rsidTr="00AA48B2">
        <w:trPr>
          <w:jc w:val="center"/>
        </w:trPr>
        <w:tc>
          <w:tcPr>
            <w:tcW w:w="959" w:type="dxa"/>
            <w:tcBorders>
              <w:top w:val="nil"/>
              <w:left w:val="single" w:sz="4" w:space="0" w:color="auto"/>
              <w:bottom w:val="nil"/>
              <w:right w:val="single" w:sz="4" w:space="0" w:color="auto"/>
            </w:tcBorders>
          </w:tcPr>
          <w:p w14:paraId="1BBB429D"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79F7315C" w14:textId="77777777" w:rsidR="00AA48B2" w:rsidRDefault="00AA48B2">
            <w:pPr>
              <w:pStyle w:val="TAL"/>
            </w:pPr>
            <w:r>
              <w:t>E-UTRA Band 11, 21</w:t>
            </w:r>
          </w:p>
        </w:tc>
        <w:tc>
          <w:tcPr>
            <w:tcW w:w="810" w:type="dxa"/>
            <w:tcBorders>
              <w:top w:val="single" w:sz="4" w:space="0" w:color="auto"/>
              <w:left w:val="single" w:sz="4" w:space="0" w:color="auto"/>
              <w:bottom w:val="single" w:sz="4" w:space="0" w:color="auto"/>
              <w:right w:val="single" w:sz="4" w:space="0" w:color="auto"/>
            </w:tcBorders>
            <w:hideMark/>
          </w:tcPr>
          <w:p w14:paraId="1B2D9CB2"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3FE11F52"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3A7B71A5"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2CC38D27"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650ACC36"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tcPr>
          <w:p w14:paraId="6A49128D" w14:textId="77777777" w:rsidR="00AA48B2" w:rsidRDefault="00AA48B2">
            <w:pPr>
              <w:pStyle w:val="TAC"/>
            </w:pPr>
          </w:p>
        </w:tc>
      </w:tr>
      <w:tr w:rsidR="00AA48B2" w14:paraId="28D4AD77" w14:textId="77777777" w:rsidTr="00AA48B2">
        <w:trPr>
          <w:jc w:val="center"/>
        </w:trPr>
        <w:tc>
          <w:tcPr>
            <w:tcW w:w="959" w:type="dxa"/>
            <w:tcBorders>
              <w:top w:val="nil"/>
              <w:left w:val="single" w:sz="4" w:space="0" w:color="auto"/>
              <w:bottom w:val="single" w:sz="4" w:space="0" w:color="auto"/>
              <w:right w:val="single" w:sz="4" w:space="0" w:color="auto"/>
            </w:tcBorders>
          </w:tcPr>
          <w:p w14:paraId="561E9F4D"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6FD234AC" w14:textId="77777777" w:rsidR="00AA48B2" w:rsidRDefault="00AA48B2">
            <w:pPr>
              <w:pStyle w:val="TAL"/>
            </w:pPr>
            <w:r>
              <w:t>Frequency range</w:t>
            </w:r>
          </w:p>
        </w:tc>
        <w:tc>
          <w:tcPr>
            <w:tcW w:w="810" w:type="dxa"/>
            <w:tcBorders>
              <w:top w:val="single" w:sz="4" w:space="0" w:color="auto"/>
              <w:left w:val="single" w:sz="4" w:space="0" w:color="auto"/>
              <w:bottom w:val="single" w:sz="4" w:space="0" w:color="auto"/>
              <w:right w:val="single" w:sz="4" w:space="0" w:color="auto"/>
            </w:tcBorders>
            <w:hideMark/>
          </w:tcPr>
          <w:p w14:paraId="6E3B934E" w14:textId="77777777" w:rsidR="00AA48B2" w:rsidRDefault="00AA48B2">
            <w:pPr>
              <w:pStyle w:val="TAC"/>
            </w:pPr>
            <w:r>
              <w:t>1884.5</w:t>
            </w:r>
          </w:p>
        </w:tc>
        <w:tc>
          <w:tcPr>
            <w:tcW w:w="540" w:type="dxa"/>
            <w:tcBorders>
              <w:top w:val="single" w:sz="4" w:space="0" w:color="auto"/>
              <w:left w:val="single" w:sz="4" w:space="0" w:color="auto"/>
              <w:bottom w:val="single" w:sz="4" w:space="0" w:color="auto"/>
              <w:right w:val="single" w:sz="4" w:space="0" w:color="auto"/>
            </w:tcBorders>
            <w:hideMark/>
          </w:tcPr>
          <w:p w14:paraId="7E8F1C08"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5333531F" w14:textId="77777777" w:rsidR="00AA48B2" w:rsidRDefault="00AA48B2">
            <w:pPr>
              <w:pStyle w:val="TAC"/>
            </w:pPr>
            <w:r>
              <w:t>1915.7</w:t>
            </w:r>
          </w:p>
        </w:tc>
        <w:tc>
          <w:tcPr>
            <w:tcW w:w="1133" w:type="dxa"/>
            <w:tcBorders>
              <w:top w:val="single" w:sz="4" w:space="0" w:color="auto"/>
              <w:left w:val="single" w:sz="4" w:space="0" w:color="auto"/>
              <w:bottom w:val="single" w:sz="4" w:space="0" w:color="auto"/>
              <w:right w:val="single" w:sz="4" w:space="0" w:color="auto"/>
            </w:tcBorders>
            <w:hideMark/>
          </w:tcPr>
          <w:p w14:paraId="73089B9C" w14:textId="77777777" w:rsidR="00AA48B2" w:rsidRDefault="00AA48B2">
            <w:pPr>
              <w:pStyle w:val="TAC"/>
            </w:pPr>
            <w:r>
              <w:t>-41</w:t>
            </w:r>
          </w:p>
        </w:tc>
        <w:tc>
          <w:tcPr>
            <w:tcW w:w="850" w:type="dxa"/>
            <w:tcBorders>
              <w:top w:val="single" w:sz="4" w:space="0" w:color="auto"/>
              <w:left w:val="single" w:sz="4" w:space="0" w:color="auto"/>
              <w:bottom w:val="single" w:sz="4" w:space="0" w:color="auto"/>
              <w:right w:val="single" w:sz="4" w:space="0" w:color="auto"/>
            </w:tcBorders>
            <w:noWrap/>
            <w:hideMark/>
          </w:tcPr>
          <w:p w14:paraId="2C469739" w14:textId="77777777" w:rsidR="00AA48B2" w:rsidRDefault="00AA48B2">
            <w:pPr>
              <w:pStyle w:val="TAC"/>
            </w:pPr>
            <w:r>
              <w:t>0.3</w:t>
            </w:r>
          </w:p>
        </w:tc>
        <w:tc>
          <w:tcPr>
            <w:tcW w:w="928" w:type="dxa"/>
            <w:tcBorders>
              <w:top w:val="single" w:sz="4" w:space="0" w:color="auto"/>
              <w:left w:val="single" w:sz="4" w:space="0" w:color="auto"/>
              <w:bottom w:val="single" w:sz="4" w:space="0" w:color="auto"/>
              <w:right w:val="single" w:sz="4" w:space="0" w:color="auto"/>
            </w:tcBorders>
            <w:noWrap/>
            <w:hideMark/>
          </w:tcPr>
          <w:p w14:paraId="2B2440BF" w14:textId="77777777" w:rsidR="00AA48B2" w:rsidRDefault="00AA48B2">
            <w:pPr>
              <w:pStyle w:val="TAC"/>
            </w:pPr>
            <w:r>
              <w:t>8</w:t>
            </w:r>
          </w:p>
        </w:tc>
      </w:tr>
      <w:tr w:rsidR="00AA48B2" w14:paraId="0BCB0BA3" w14:textId="77777777" w:rsidTr="00AA48B2">
        <w:trPr>
          <w:jc w:val="center"/>
        </w:trPr>
        <w:tc>
          <w:tcPr>
            <w:tcW w:w="959" w:type="dxa"/>
            <w:vMerge w:val="restart"/>
            <w:tcBorders>
              <w:top w:val="single" w:sz="4" w:space="0" w:color="auto"/>
              <w:left w:val="single" w:sz="4" w:space="0" w:color="auto"/>
              <w:bottom w:val="single" w:sz="4" w:space="0" w:color="auto"/>
              <w:right w:val="single" w:sz="4" w:space="0" w:color="auto"/>
            </w:tcBorders>
            <w:hideMark/>
          </w:tcPr>
          <w:p w14:paraId="020F6C0D" w14:textId="77777777" w:rsidR="00AA48B2" w:rsidRDefault="00AA48B2">
            <w:pPr>
              <w:pStyle w:val="TAC"/>
              <w:keepNext w:val="0"/>
            </w:pPr>
            <w:r>
              <w:t>n12</w:t>
            </w:r>
          </w:p>
        </w:tc>
        <w:tc>
          <w:tcPr>
            <w:tcW w:w="2831" w:type="dxa"/>
            <w:tcBorders>
              <w:top w:val="single" w:sz="4" w:space="0" w:color="auto"/>
              <w:left w:val="single" w:sz="4" w:space="0" w:color="auto"/>
              <w:bottom w:val="single" w:sz="4" w:space="0" w:color="auto"/>
              <w:right w:val="single" w:sz="4" w:space="0" w:color="auto"/>
            </w:tcBorders>
            <w:hideMark/>
          </w:tcPr>
          <w:p w14:paraId="24B0DC95" w14:textId="77777777" w:rsidR="00AA48B2" w:rsidRDefault="00AA48B2">
            <w:pPr>
              <w:pStyle w:val="TAL"/>
            </w:pPr>
            <w:r>
              <w:t>E-UTRA Band 2, 5, 13, 14, 17, 24, 25, 26, 27, 30, 41, 53, 54, 70, 71, 74, 103, 106</w:t>
            </w:r>
          </w:p>
        </w:tc>
        <w:tc>
          <w:tcPr>
            <w:tcW w:w="810" w:type="dxa"/>
            <w:tcBorders>
              <w:top w:val="single" w:sz="4" w:space="0" w:color="auto"/>
              <w:left w:val="single" w:sz="4" w:space="0" w:color="auto"/>
              <w:bottom w:val="single" w:sz="4" w:space="0" w:color="auto"/>
              <w:right w:val="single" w:sz="4" w:space="0" w:color="auto"/>
            </w:tcBorders>
            <w:hideMark/>
          </w:tcPr>
          <w:p w14:paraId="300AF9E7"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3021DF1F"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1E7977B0"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34F16318"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2B73667D"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tcPr>
          <w:p w14:paraId="052F89ED" w14:textId="77777777" w:rsidR="00AA48B2" w:rsidRDefault="00AA48B2">
            <w:pPr>
              <w:pStyle w:val="TAC"/>
            </w:pPr>
          </w:p>
        </w:tc>
      </w:tr>
      <w:tr w:rsidR="00AA48B2" w14:paraId="343D4E5D" w14:textId="77777777" w:rsidTr="00AA48B2">
        <w:trPr>
          <w:jc w:val="center"/>
        </w:trPr>
        <w:tc>
          <w:tcPr>
            <w:tcW w:w="8940" w:type="dxa"/>
            <w:vMerge/>
            <w:tcBorders>
              <w:top w:val="single" w:sz="4" w:space="0" w:color="auto"/>
              <w:left w:val="single" w:sz="4" w:space="0" w:color="auto"/>
              <w:bottom w:val="single" w:sz="4" w:space="0" w:color="auto"/>
              <w:right w:val="single" w:sz="4" w:space="0" w:color="auto"/>
            </w:tcBorders>
            <w:vAlign w:val="center"/>
            <w:hideMark/>
          </w:tcPr>
          <w:p w14:paraId="078A2B15" w14:textId="77777777" w:rsidR="00AA48B2" w:rsidRDefault="00AA48B2">
            <w:pPr>
              <w:spacing w:after="0"/>
              <w:rPr>
                <w:rFonts w:ascii="Arial" w:eastAsiaTheme="minorEastAsia" w:hAnsi="Arial"/>
                <w:sz w:val="18"/>
              </w:rPr>
            </w:pPr>
          </w:p>
        </w:tc>
        <w:tc>
          <w:tcPr>
            <w:tcW w:w="2831" w:type="dxa"/>
            <w:tcBorders>
              <w:top w:val="single" w:sz="4" w:space="0" w:color="auto"/>
              <w:left w:val="single" w:sz="4" w:space="0" w:color="auto"/>
              <w:bottom w:val="single" w:sz="4" w:space="0" w:color="auto"/>
              <w:right w:val="single" w:sz="4" w:space="0" w:color="auto"/>
            </w:tcBorders>
            <w:hideMark/>
          </w:tcPr>
          <w:p w14:paraId="5AA38750" w14:textId="77777777" w:rsidR="00AA48B2" w:rsidRDefault="00AA48B2">
            <w:pPr>
              <w:pStyle w:val="TAL"/>
              <w:rPr>
                <w:lang w:val="sv-SE"/>
              </w:rPr>
            </w:pPr>
            <w:r>
              <w:rPr>
                <w:lang w:val="sv-SE"/>
              </w:rPr>
              <w:t>E-UTRA Band 4, 48, 50, 51, 66</w:t>
            </w:r>
          </w:p>
          <w:p w14:paraId="4E8AFB3A" w14:textId="77777777" w:rsidR="00AA48B2" w:rsidRDefault="00AA48B2">
            <w:pPr>
              <w:pStyle w:val="TAL"/>
              <w:rPr>
                <w:lang w:val="sv-SE"/>
              </w:rPr>
            </w:pPr>
            <w:r>
              <w:rPr>
                <w:lang w:val="sv-SE"/>
              </w:rPr>
              <w:t>NR Band n77</w:t>
            </w:r>
          </w:p>
        </w:tc>
        <w:tc>
          <w:tcPr>
            <w:tcW w:w="810" w:type="dxa"/>
            <w:tcBorders>
              <w:top w:val="single" w:sz="4" w:space="0" w:color="auto"/>
              <w:left w:val="single" w:sz="4" w:space="0" w:color="auto"/>
              <w:bottom w:val="single" w:sz="4" w:space="0" w:color="auto"/>
              <w:right w:val="single" w:sz="4" w:space="0" w:color="auto"/>
            </w:tcBorders>
            <w:hideMark/>
          </w:tcPr>
          <w:p w14:paraId="44D4C0E1"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30F8454A"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3F8701A6"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39570802"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5ADB123C"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hideMark/>
          </w:tcPr>
          <w:p w14:paraId="21577C03" w14:textId="77777777" w:rsidR="00AA48B2" w:rsidRDefault="00AA48B2">
            <w:pPr>
              <w:pStyle w:val="TAC"/>
            </w:pPr>
            <w:r>
              <w:t>2</w:t>
            </w:r>
          </w:p>
        </w:tc>
      </w:tr>
      <w:tr w:rsidR="00AA48B2" w14:paraId="6CCC2097" w14:textId="77777777" w:rsidTr="00AA48B2">
        <w:trPr>
          <w:jc w:val="center"/>
        </w:trPr>
        <w:tc>
          <w:tcPr>
            <w:tcW w:w="8940" w:type="dxa"/>
            <w:vMerge/>
            <w:tcBorders>
              <w:top w:val="single" w:sz="4" w:space="0" w:color="auto"/>
              <w:left w:val="single" w:sz="4" w:space="0" w:color="auto"/>
              <w:bottom w:val="single" w:sz="4" w:space="0" w:color="auto"/>
              <w:right w:val="single" w:sz="4" w:space="0" w:color="auto"/>
            </w:tcBorders>
            <w:vAlign w:val="center"/>
            <w:hideMark/>
          </w:tcPr>
          <w:p w14:paraId="2EF4265E" w14:textId="77777777" w:rsidR="00AA48B2" w:rsidRDefault="00AA48B2">
            <w:pPr>
              <w:spacing w:after="0"/>
              <w:rPr>
                <w:rFonts w:ascii="Arial" w:eastAsiaTheme="minorEastAsia" w:hAnsi="Arial"/>
                <w:sz w:val="18"/>
              </w:rPr>
            </w:pPr>
          </w:p>
        </w:tc>
        <w:tc>
          <w:tcPr>
            <w:tcW w:w="2831" w:type="dxa"/>
            <w:tcBorders>
              <w:top w:val="single" w:sz="4" w:space="0" w:color="auto"/>
              <w:left w:val="single" w:sz="4" w:space="0" w:color="auto"/>
              <w:bottom w:val="single" w:sz="4" w:space="0" w:color="auto"/>
              <w:right w:val="single" w:sz="4" w:space="0" w:color="auto"/>
            </w:tcBorders>
            <w:hideMark/>
          </w:tcPr>
          <w:p w14:paraId="6770C328" w14:textId="77777777" w:rsidR="00AA48B2" w:rsidRDefault="00AA48B2">
            <w:pPr>
              <w:pStyle w:val="TAL"/>
            </w:pPr>
            <w:r>
              <w:t>E-UTRA Band 12, 85</w:t>
            </w:r>
          </w:p>
        </w:tc>
        <w:tc>
          <w:tcPr>
            <w:tcW w:w="810" w:type="dxa"/>
            <w:tcBorders>
              <w:top w:val="single" w:sz="4" w:space="0" w:color="auto"/>
              <w:left w:val="single" w:sz="4" w:space="0" w:color="auto"/>
              <w:bottom w:val="single" w:sz="4" w:space="0" w:color="auto"/>
              <w:right w:val="single" w:sz="4" w:space="0" w:color="auto"/>
            </w:tcBorders>
            <w:hideMark/>
          </w:tcPr>
          <w:p w14:paraId="6BFBBBA8"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335B0BFA"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46E737AF"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2F500174"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2B54808E"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hideMark/>
          </w:tcPr>
          <w:p w14:paraId="63D49104" w14:textId="77777777" w:rsidR="00AA48B2" w:rsidRDefault="00AA48B2">
            <w:pPr>
              <w:pStyle w:val="TAC"/>
            </w:pPr>
            <w:r>
              <w:t>15</w:t>
            </w:r>
          </w:p>
        </w:tc>
      </w:tr>
      <w:tr w:rsidR="00AA48B2" w14:paraId="7012ED32" w14:textId="77777777" w:rsidTr="00AA48B2">
        <w:trPr>
          <w:jc w:val="center"/>
          <w:ins w:id="20" w:author="수환 임" w:date="2025-10-01T14:25:00Z"/>
        </w:trPr>
        <w:tc>
          <w:tcPr>
            <w:tcW w:w="8940" w:type="dxa"/>
            <w:vMerge/>
            <w:tcBorders>
              <w:top w:val="single" w:sz="4" w:space="0" w:color="auto"/>
              <w:left w:val="single" w:sz="4" w:space="0" w:color="auto"/>
              <w:bottom w:val="single" w:sz="4" w:space="0" w:color="auto"/>
              <w:right w:val="single" w:sz="4" w:space="0" w:color="auto"/>
            </w:tcBorders>
            <w:vAlign w:val="center"/>
            <w:hideMark/>
          </w:tcPr>
          <w:p w14:paraId="6E0B2E66" w14:textId="77777777" w:rsidR="00AA48B2" w:rsidRDefault="00AA48B2">
            <w:pPr>
              <w:spacing w:after="0"/>
              <w:rPr>
                <w:rFonts w:ascii="Arial" w:eastAsiaTheme="minorEastAsia" w:hAnsi="Arial"/>
                <w:sz w:val="18"/>
              </w:rPr>
            </w:pPr>
          </w:p>
        </w:tc>
        <w:tc>
          <w:tcPr>
            <w:tcW w:w="2831" w:type="dxa"/>
            <w:tcBorders>
              <w:top w:val="single" w:sz="4" w:space="0" w:color="auto"/>
              <w:left w:val="single" w:sz="4" w:space="0" w:color="auto"/>
              <w:bottom w:val="single" w:sz="4" w:space="0" w:color="auto"/>
              <w:right w:val="single" w:sz="4" w:space="0" w:color="auto"/>
            </w:tcBorders>
            <w:hideMark/>
          </w:tcPr>
          <w:p w14:paraId="3DFFEE79" w14:textId="77777777" w:rsidR="00AA48B2" w:rsidRDefault="00AA48B2">
            <w:pPr>
              <w:pStyle w:val="TAL"/>
              <w:rPr>
                <w:ins w:id="21" w:author="수환 임" w:date="2025-10-01T14:25:00Z"/>
              </w:rPr>
            </w:pPr>
            <w:ins w:id="22" w:author="수환 임" w:date="2025-10-01T14:26:00Z">
              <w:r>
                <w:t>Frequency range</w:t>
              </w:r>
            </w:ins>
          </w:p>
        </w:tc>
        <w:tc>
          <w:tcPr>
            <w:tcW w:w="810" w:type="dxa"/>
            <w:tcBorders>
              <w:top w:val="single" w:sz="4" w:space="0" w:color="auto"/>
              <w:left w:val="single" w:sz="4" w:space="0" w:color="auto"/>
              <w:bottom w:val="single" w:sz="4" w:space="0" w:color="auto"/>
              <w:right w:val="single" w:sz="4" w:space="0" w:color="auto"/>
            </w:tcBorders>
            <w:hideMark/>
          </w:tcPr>
          <w:p w14:paraId="1E6C75B2" w14:textId="77777777" w:rsidR="00AA48B2" w:rsidRDefault="00AA48B2">
            <w:pPr>
              <w:pStyle w:val="TAC"/>
              <w:rPr>
                <w:ins w:id="23" w:author="수환 임" w:date="2025-10-01T14:25:00Z"/>
              </w:rPr>
            </w:pPr>
            <w:ins w:id="24" w:author="수환 임" w:date="2025-10-01T14:26:00Z">
              <w:r>
                <w:rPr>
                  <w:rFonts w:eastAsia="Malgun Gothic"/>
                  <w:lang w:eastAsia="ko-KR"/>
                </w:rPr>
                <w:t>717</w:t>
              </w:r>
            </w:ins>
          </w:p>
        </w:tc>
        <w:tc>
          <w:tcPr>
            <w:tcW w:w="540" w:type="dxa"/>
            <w:tcBorders>
              <w:top w:val="single" w:sz="4" w:space="0" w:color="auto"/>
              <w:left w:val="single" w:sz="4" w:space="0" w:color="auto"/>
              <w:bottom w:val="single" w:sz="4" w:space="0" w:color="auto"/>
              <w:right w:val="single" w:sz="4" w:space="0" w:color="auto"/>
            </w:tcBorders>
            <w:hideMark/>
          </w:tcPr>
          <w:p w14:paraId="41EBEA0E" w14:textId="77777777" w:rsidR="00AA48B2" w:rsidRDefault="00AA48B2">
            <w:pPr>
              <w:pStyle w:val="TAC"/>
              <w:rPr>
                <w:ins w:id="25" w:author="수환 임" w:date="2025-10-01T14:25:00Z"/>
              </w:rPr>
            </w:pPr>
            <w:ins w:id="26" w:author="수환 임" w:date="2025-10-01T14:26:00Z">
              <w:r>
                <w:t>-</w:t>
              </w:r>
            </w:ins>
          </w:p>
        </w:tc>
        <w:tc>
          <w:tcPr>
            <w:tcW w:w="889" w:type="dxa"/>
            <w:tcBorders>
              <w:top w:val="single" w:sz="4" w:space="0" w:color="auto"/>
              <w:left w:val="single" w:sz="4" w:space="0" w:color="auto"/>
              <w:bottom w:val="single" w:sz="4" w:space="0" w:color="auto"/>
              <w:right w:val="single" w:sz="4" w:space="0" w:color="auto"/>
            </w:tcBorders>
            <w:hideMark/>
          </w:tcPr>
          <w:p w14:paraId="127F045D" w14:textId="77777777" w:rsidR="00AA48B2" w:rsidRDefault="00AA48B2">
            <w:pPr>
              <w:pStyle w:val="TAC"/>
              <w:rPr>
                <w:ins w:id="27" w:author="수환 임" w:date="2025-10-01T14:25:00Z"/>
              </w:rPr>
            </w:pPr>
            <w:ins w:id="28" w:author="수환 임" w:date="2025-10-01T14:26:00Z">
              <w:r>
                <w:rPr>
                  <w:rFonts w:eastAsia="Malgun Gothic"/>
                  <w:lang w:eastAsia="ko-KR"/>
                </w:rPr>
                <w:t>72</w:t>
              </w:r>
            </w:ins>
            <w:ins w:id="29" w:author="수환 임" w:date="2025-10-01T14:38:00Z">
              <w:r>
                <w:rPr>
                  <w:rFonts w:eastAsia="Malgun Gothic"/>
                  <w:lang w:eastAsia="ko-KR"/>
                </w:rPr>
                <w:t>2</w:t>
              </w:r>
            </w:ins>
          </w:p>
        </w:tc>
        <w:tc>
          <w:tcPr>
            <w:tcW w:w="1133" w:type="dxa"/>
            <w:tcBorders>
              <w:top w:val="single" w:sz="4" w:space="0" w:color="auto"/>
              <w:left w:val="single" w:sz="4" w:space="0" w:color="auto"/>
              <w:bottom w:val="single" w:sz="4" w:space="0" w:color="auto"/>
              <w:right w:val="single" w:sz="4" w:space="0" w:color="auto"/>
            </w:tcBorders>
            <w:hideMark/>
          </w:tcPr>
          <w:p w14:paraId="2DD71F21" w14:textId="77777777" w:rsidR="00AA48B2" w:rsidRDefault="00AA48B2">
            <w:pPr>
              <w:pStyle w:val="TAC"/>
              <w:rPr>
                <w:ins w:id="30" w:author="수환 임" w:date="2025-10-01T14:25:00Z"/>
              </w:rPr>
            </w:pPr>
            <w:ins w:id="31" w:author="수환 임" w:date="2025-10-01T14:26:00Z">
              <w:r>
                <w:t>+1.6</w:t>
              </w:r>
            </w:ins>
          </w:p>
        </w:tc>
        <w:tc>
          <w:tcPr>
            <w:tcW w:w="850" w:type="dxa"/>
            <w:tcBorders>
              <w:top w:val="single" w:sz="4" w:space="0" w:color="auto"/>
              <w:left w:val="single" w:sz="4" w:space="0" w:color="auto"/>
              <w:bottom w:val="single" w:sz="4" w:space="0" w:color="auto"/>
              <w:right w:val="single" w:sz="4" w:space="0" w:color="auto"/>
            </w:tcBorders>
            <w:noWrap/>
            <w:hideMark/>
          </w:tcPr>
          <w:p w14:paraId="30D2096F" w14:textId="77777777" w:rsidR="00AA48B2" w:rsidRDefault="00AA48B2">
            <w:pPr>
              <w:pStyle w:val="TAC"/>
              <w:rPr>
                <w:ins w:id="32" w:author="수환 임" w:date="2025-10-01T14:25:00Z"/>
              </w:rPr>
            </w:pPr>
            <w:ins w:id="33" w:author="수환 임" w:date="2025-10-01T14:26:00Z">
              <w:r>
                <w:t>5</w:t>
              </w:r>
            </w:ins>
          </w:p>
        </w:tc>
        <w:tc>
          <w:tcPr>
            <w:tcW w:w="928" w:type="dxa"/>
            <w:tcBorders>
              <w:top w:val="single" w:sz="4" w:space="0" w:color="auto"/>
              <w:left w:val="single" w:sz="4" w:space="0" w:color="auto"/>
              <w:bottom w:val="single" w:sz="4" w:space="0" w:color="auto"/>
              <w:right w:val="single" w:sz="4" w:space="0" w:color="auto"/>
            </w:tcBorders>
            <w:noWrap/>
            <w:hideMark/>
          </w:tcPr>
          <w:p w14:paraId="04C0B601" w14:textId="77777777" w:rsidR="00AA48B2" w:rsidRDefault="00AA48B2">
            <w:pPr>
              <w:pStyle w:val="TAC"/>
              <w:rPr>
                <w:ins w:id="34" w:author="수환 임" w:date="2025-10-01T14:25:00Z"/>
              </w:rPr>
            </w:pPr>
            <w:ins w:id="35" w:author="수환 임" w:date="2025-10-01T14:26:00Z">
              <w:r>
                <w:t>15, 26</w:t>
              </w:r>
            </w:ins>
          </w:p>
        </w:tc>
      </w:tr>
      <w:tr w:rsidR="00AA48B2" w14:paraId="1B60FF0B" w14:textId="77777777" w:rsidTr="00AA48B2">
        <w:trPr>
          <w:jc w:val="center"/>
          <w:ins w:id="36" w:author="수환 임" w:date="2025-10-01T14:25:00Z"/>
        </w:trPr>
        <w:tc>
          <w:tcPr>
            <w:tcW w:w="8940" w:type="dxa"/>
            <w:vMerge/>
            <w:tcBorders>
              <w:top w:val="single" w:sz="4" w:space="0" w:color="auto"/>
              <w:left w:val="single" w:sz="4" w:space="0" w:color="auto"/>
              <w:bottom w:val="single" w:sz="4" w:space="0" w:color="auto"/>
              <w:right w:val="single" w:sz="4" w:space="0" w:color="auto"/>
            </w:tcBorders>
            <w:vAlign w:val="center"/>
            <w:hideMark/>
          </w:tcPr>
          <w:p w14:paraId="21229725" w14:textId="77777777" w:rsidR="00AA48B2" w:rsidRDefault="00AA48B2">
            <w:pPr>
              <w:spacing w:after="0"/>
              <w:rPr>
                <w:rFonts w:ascii="Arial" w:eastAsiaTheme="minorEastAsia" w:hAnsi="Arial"/>
                <w:sz w:val="18"/>
              </w:rPr>
            </w:pPr>
          </w:p>
        </w:tc>
        <w:tc>
          <w:tcPr>
            <w:tcW w:w="2831" w:type="dxa"/>
            <w:tcBorders>
              <w:top w:val="single" w:sz="4" w:space="0" w:color="auto"/>
              <w:left w:val="single" w:sz="4" w:space="0" w:color="auto"/>
              <w:bottom w:val="single" w:sz="4" w:space="0" w:color="auto"/>
              <w:right w:val="single" w:sz="4" w:space="0" w:color="auto"/>
            </w:tcBorders>
            <w:hideMark/>
          </w:tcPr>
          <w:p w14:paraId="470D2335" w14:textId="77777777" w:rsidR="00AA48B2" w:rsidRDefault="00AA48B2">
            <w:pPr>
              <w:pStyle w:val="TAL"/>
              <w:rPr>
                <w:ins w:id="37" w:author="수환 임" w:date="2025-10-01T14:25:00Z"/>
              </w:rPr>
            </w:pPr>
            <w:ins w:id="38" w:author="수환 임" w:date="2025-10-01T14:26:00Z">
              <w:r>
                <w:t>Frequency range</w:t>
              </w:r>
            </w:ins>
          </w:p>
        </w:tc>
        <w:tc>
          <w:tcPr>
            <w:tcW w:w="810" w:type="dxa"/>
            <w:tcBorders>
              <w:top w:val="single" w:sz="4" w:space="0" w:color="auto"/>
              <w:left w:val="single" w:sz="4" w:space="0" w:color="auto"/>
              <w:bottom w:val="single" w:sz="4" w:space="0" w:color="auto"/>
              <w:right w:val="single" w:sz="4" w:space="0" w:color="auto"/>
            </w:tcBorders>
            <w:hideMark/>
          </w:tcPr>
          <w:p w14:paraId="5E0C8E01" w14:textId="77777777" w:rsidR="00AA48B2" w:rsidRDefault="00AA48B2">
            <w:pPr>
              <w:pStyle w:val="TAC"/>
              <w:rPr>
                <w:ins w:id="39" w:author="수환 임" w:date="2025-10-01T14:25:00Z"/>
                <w:rFonts w:eastAsia="Malgun Gothic"/>
                <w:lang w:eastAsia="ko-KR"/>
              </w:rPr>
            </w:pPr>
            <w:ins w:id="40" w:author="수환 임" w:date="2025-10-01T14:27:00Z">
              <w:r>
                <w:rPr>
                  <w:rFonts w:eastAsia="Malgun Gothic"/>
                  <w:lang w:eastAsia="ko-KR"/>
                </w:rPr>
                <w:t>72</w:t>
              </w:r>
            </w:ins>
            <w:ins w:id="41" w:author="수환 임" w:date="2025-10-01T14:39:00Z">
              <w:r>
                <w:rPr>
                  <w:rFonts w:eastAsia="Malgun Gothic"/>
                  <w:lang w:eastAsia="ko-KR"/>
                </w:rPr>
                <w:t>2</w:t>
              </w:r>
            </w:ins>
          </w:p>
        </w:tc>
        <w:tc>
          <w:tcPr>
            <w:tcW w:w="540" w:type="dxa"/>
            <w:tcBorders>
              <w:top w:val="single" w:sz="4" w:space="0" w:color="auto"/>
              <w:left w:val="single" w:sz="4" w:space="0" w:color="auto"/>
              <w:bottom w:val="single" w:sz="4" w:space="0" w:color="auto"/>
              <w:right w:val="single" w:sz="4" w:space="0" w:color="auto"/>
            </w:tcBorders>
            <w:hideMark/>
          </w:tcPr>
          <w:p w14:paraId="22B0AFD4" w14:textId="77777777" w:rsidR="00AA48B2" w:rsidRDefault="00AA48B2">
            <w:pPr>
              <w:pStyle w:val="TAC"/>
              <w:rPr>
                <w:ins w:id="42" w:author="수환 임" w:date="2025-10-01T14:25:00Z"/>
                <w:rFonts w:eastAsiaTheme="minorEastAsia"/>
              </w:rPr>
            </w:pPr>
            <w:ins w:id="43" w:author="수환 임" w:date="2025-10-01T14:26:00Z">
              <w:r>
                <w:t>-</w:t>
              </w:r>
            </w:ins>
          </w:p>
        </w:tc>
        <w:tc>
          <w:tcPr>
            <w:tcW w:w="889" w:type="dxa"/>
            <w:tcBorders>
              <w:top w:val="single" w:sz="4" w:space="0" w:color="auto"/>
              <w:left w:val="single" w:sz="4" w:space="0" w:color="auto"/>
              <w:bottom w:val="single" w:sz="4" w:space="0" w:color="auto"/>
              <w:right w:val="single" w:sz="4" w:space="0" w:color="auto"/>
            </w:tcBorders>
            <w:hideMark/>
          </w:tcPr>
          <w:p w14:paraId="6F562E55" w14:textId="77777777" w:rsidR="00AA48B2" w:rsidRDefault="00AA48B2">
            <w:pPr>
              <w:pStyle w:val="TAC"/>
              <w:rPr>
                <w:ins w:id="44" w:author="수환 임" w:date="2025-10-01T14:25:00Z"/>
                <w:rFonts w:eastAsia="Malgun Gothic"/>
                <w:lang w:eastAsia="ko-KR"/>
              </w:rPr>
            </w:pPr>
            <w:ins w:id="45" w:author="수환 임" w:date="2025-10-01T14:27:00Z">
              <w:r>
                <w:rPr>
                  <w:rFonts w:eastAsia="Malgun Gothic"/>
                  <w:lang w:eastAsia="ko-KR"/>
                </w:rPr>
                <w:t>728</w:t>
              </w:r>
            </w:ins>
          </w:p>
        </w:tc>
        <w:tc>
          <w:tcPr>
            <w:tcW w:w="1133" w:type="dxa"/>
            <w:tcBorders>
              <w:top w:val="single" w:sz="4" w:space="0" w:color="auto"/>
              <w:left w:val="single" w:sz="4" w:space="0" w:color="auto"/>
              <w:bottom w:val="single" w:sz="4" w:space="0" w:color="auto"/>
              <w:right w:val="single" w:sz="4" w:space="0" w:color="auto"/>
            </w:tcBorders>
            <w:hideMark/>
          </w:tcPr>
          <w:p w14:paraId="583C564F" w14:textId="77777777" w:rsidR="00AA48B2" w:rsidRDefault="00AA48B2">
            <w:pPr>
              <w:pStyle w:val="TAC"/>
              <w:rPr>
                <w:ins w:id="46" w:author="수환 임" w:date="2025-10-01T14:25:00Z"/>
                <w:rFonts w:eastAsiaTheme="minorEastAsia"/>
              </w:rPr>
            </w:pPr>
            <w:ins w:id="47" w:author="수환 임" w:date="2025-10-01T14:26:00Z">
              <w:r>
                <w:t>-15.5</w:t>
              </w:r>
            </w:ins>
          </w:p>
        </w:tc>
        <w:tc>
          <w:tcPr>
            <w:tcW w:w="850" w:type="dxa"/>
            <w:tcBorders>
              <w:top w:val="single" w:sz="4" w:space="0" w:color="auto"/>
              <w:left w:val="single" w:sz="4" w:space="0" w:color="auto"/>
              <w:bottom w:val="single" w:sz="4" w:space="0" w:color="auto"/>
              <w:right w:val="single" w:sz="4" w:space="0" w:color="auto"/>
            </w:tcBorders>
            <w:noWrap/>
            <w:hideMark/>
          </w:tcPr>
          <w:p w14:paraId="1DC7F00A" w14:textId="77777777" w:rsidR="00AA48B2" w:rsidRDefault="00AA48B2">
            <w:pPr>
              <w:pStyle w:val="TAC"/>
              <w:rPr>
                <w:ins w:id="48" w:author="수환 임" w:date="2025-10-01T14:25:00Z"/>
              </w:rPr>
            </w:pPr>
            <w:ins w:id="49" w:author="수환 임" w:date="2025-10-01T14:26:00Z">
              <w:r>
                <w:t>5</w:t>
              </w:r>
            </w:ins>
          </w:p>
        </w:tc>
        <w:tc>
          <w:tcPr>
            <w:tcW w:w="928" w:type="dxa"/>
            <w:tcBorders>
              <w:top w:val="single" w:sz="4" w:space="0" w:color="auto"/>
              <w:left w:val="single" w:sz="4" w:space="0" w:color="auto"/>
              <w:bottom w:val="single" w:sz="4" w:space="0" w:color="auto"/>
              <w:right w:val="single" w:sz="4" w:space="0" w:color="auto"/>
            </w:tcBorders>
            <w:noWrap/>
            <w:hideMark/>
          </w:tcPr>
          <w:p w14:paraId="1A507339" w14:textId="77777777" w:rsidR="00AA48B2" w:rsidRDefault="00AA48B2">
            <w:pPr>
              <w:pStyle w:val="TAC"/>
              <w:rPr>
                <w:ins w:id="50" w:author="수환 임" w:date="2025-10-01T14:25:00Z"/>
              </w:rPr>
            </w:pPr>
            <w:ins w:id="51" w:author="수환 임" w:date="2025-10-01T14:26:00Z">
              <w:r>
                <w:t>15, 26</w:t>
              </w:r>
            </w:ins>
          </w:p>
        </w:tc>
      </w:tr>
      <w:tr w:rsidR="00AA48B2" w14:paraId="01EA48B5" w14:textId="77777777" w:rsidTr="00AA48B2">
        <w:trPr>
          <w:jc w:val="center"/>
        </w:trPr>
        <w:tc>
          <w:tcPr>
            <w:tcW w:w="959" w:type="dxa"/>
            <w:tcBorders>
              <w:top w:val="nil"/>
              <w:left w:val="single" w:sz="4" w:space="0" w:color="auto"/>
              <w:bottom w:val="nil"/>
              <w:right w:val="single" w:sz="4" w:space="0" w:color="auto"/>
            </w:tcBorders>
            <w:hideMark/>
          </w:tcPr>
          <w:p w14:paraId="7324F859" w14:textId="77777777" w:rsidR="00AA48B2" w:rsidRDefault="00AA48B2">
            <w:pPr>
              <w:pStyle w:val="TAC"/>
              <w:keepNext w:val="0"/>
            </w:pPr>
            <w:r>
              <w:rPr>
                <w:lang w:eastAsia="zh-CN"/>
              </w:rPr>
              <w:t>n13</w:t>
            </w:r>
          </w:p>
        </w:tc>
        <w:tc>
          <w:tcPr>
            <w:tcW w:w="2831" w:type="dxa"/>
            <w:tcBorders>
              <w:top w:val="single" w:sz="4" w:space="0" w:color="auto"/>
              <w:left w:val="single" w:sz="4" w:space="0" w:color="auto"/>
              <w:bottom w:val="single" w:sz="4" w:space="0" w:color="auto"/>
              <w:right w:val="single" w:sz="4" w:space="0" w:color="auto"/>
            </w:tcBorders>
            <w:hideMark/>
          </w:tcPr>
          <w:p w14:paraId="6C5866BD" w14:textId="77777777" w:rsidR="00AA48B2" w:rsidRDefault="00AA48B2">
            <w:pPr>
              <w:pStyle w:val="TAL"/>
            </w:pPr>
            <w:r>
              <w:t>E-UTRA Band 2, 4, 5, 12, 13, 17</w:t>
            </w:r>
            <w:r>
              <w:rPr>
                <w:lang w:eastAsia="zh-CN"/>
              </w:rPr>
              <w:t xml:space="preserve">, 25, 26, 27, 29, 41, 48, 50, 51, </w:t>
            </w:r>
            <w:r>
              <w:t xml:space="preserve">53, 54, </w:t>
            </w:r>
            <w:r>
              <w:rPr>
                <w:lang w:eastAsia="zh-CN"/>
              </w:rPr>
              <w:t>66, 70, 71</w:t>
            </w:r>
            <w:r>
              <w:rPr>
                <w:lang w:eastAsia="ja-JP"/>
              </w:rPr>
              <w:t>, 74, 85</w:t>
            </w:r>
            <w:r>
              <w:t>, 106</w:t>
            </w:r>
          </w:p>
        </w:tc>
        <w:tc>
          <w:tcPr>
            <w:tcW w:w="810" w:type="dxa"/>
            <w:tcBorders>
              <w:top w:val="single" w:sz="4" w:space="0" w:color="auto"/>
              <w:left w:val="single" w:sz="4" w:space="0" w:color="auto"/>
              <w:bottom w:val="single" w:sz="4" w:space="0" w:color="auto"/>
              <w:right w:val="single" w:sz="4" w:space="0" w:color="auto"/>
            </w:tcBorders>
            <w:hideMark/>
          </w:tcPr>
          <w:p w14:paraId="166A5CF8" w14:textId="77777777" w:rsidR="00AA48B2" w:rsidRDefault="00AA48B2">
            <w:pPr>
              <w:pStyle w:val="TAC"/>
            </w:pPr>
            <w:proofErr w:type="spellStart"/>
            <w:r>
              <w:rPr>
                <w:rFonts w:cs="Arial"/>
                <w:sz w:val="16"/>
                <w:szCs w:val="16"/>
              </w:rPr>
              <w:t>F</w:t>
            </w:r>
            <w:r>
              <w:rPr>
                <w:rFonts w:cs="Arial"/>
                <w:sz w:val="16"/>
                <w:szCs w:val="16"/>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097D56C3" w14:textId="77777777" w:rsidR="00AA48B2" w:rsidRDefault="00AA48B2">
            <w:pPr>
              <w:pStyle w:val="TAC"/>
            </w:pPr>
            <w:r>
              <w:rPr>
                <w:rFonts w:cs="Arial"/>
                <w:sz w:val="16"/>
                <w:szCs w:val="16"/>
              </w:rPr>
              <w:t>-</w:t>
            </w:r>
          </w:p>
        </w:tc>
        <w:tc>
          <w:tcPr>
            <w:tcW w:w="889" w:type="dxa"/>
            <w:tcBorders>
              <w:top w:val="single" w:sz="4" w:space="0" w:color="auto"/>
              <w:left w:val="single" w:sz="4" w:space="0" w:color="auto"/>
              <w:bottom w:val="single" w:sz="4" w:space="0" w:color="auto"/>
              <w:right w:val="single" w:sz="4" w:space="0" w:color="auto"/>
            </w:tcBorders>
            <w:hideMark/>
          </w:tcPr>
          <w:p w14:paraId="287620F4" w14:textId="77777777" w:rsidR="00AA48B2" w:rsidRDefault="00AA48B2">
            <w:pPr>
              <w:pStyle w:val="TAC"/>
            </w:pPr>
            <w:proofErr w:type="spellStart"/>
            <w:r>
              <w:rPr>
                <w:rFonts w:cs="Arial"/>
                <w:sz w:val="16"/>
                <w:szCs w:val="16"/>
              </w:rPr>
              <w:t>F</w:t>
            </w:r>
            <w:r>
              <w:rPr>
                <w:rFonts w:cs="Arial"/>
                <w:sz w:val="16"/>
                <w:szCs w:val="16"/>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56DAE743" w14:textId="77777777" w:rsidR="00AA48B2" w:rsidRDefault="00AA48B2">
            <w:pPr>
              <w:pStyle w:val="TAC"/>
            </w:pPr>
            <w:r>
              <w:rPr>
                <w:rFonts w:cs="Arial"/>
                <w:sz w:val="16"/>
                <w:szCs w:val="16"/>
              </w:rPr>
              <w:t>-50</w:t>
            </w:r>
          </w:p>
        </w:tc>
        <w:tc>
          <w:tcPr>
            <w:tcW w:w="850" w:type="dxa"/>
            <w:tcBorders>
              <w:top w:val="single" w:sz="4" w:space="0" w:color="auto"/>
              <w:left w:val="single" w:sz="4" w:space="0" w:color="auto"/>
              <w:bottom w:val="single" w:sz="4" w:space="0" w:color="auto"/>
              <w:right w:val="single" w:sz="4" w:space="0" w:color="auto"/>
            </w:tcBorders>
            <w:noWrap/>
            <w:hideMark/>
          </w:tcPr>
          <w:p w14:paraId="26E6DF24" w14:textId="77777777" w:rsidR="00AA48B2" w:rsidRDefault="00AA48B2">
            <w:pPr>
              <w:pStyle w:val="TAC"/>
            </w:pPr>
            <w:r>
              <w:rPr>
                <w:rFonts w:cs="Arial"/>
                <w:sz w:val="16"/>
                <w:szCs w:val="16"/>
              </w:rPr>
              <w:t>1</w:t>
            </w:r>
          </w:p>
        </w:tc>
        <w:tc>
          <w:tcPr>
            <w:tcW w:w="928" w:type="dxa"/>
            <w:tcBorders>
              <w:top w:val="single" w:sz="4" w:space="0" w:color="auto"/>
              <w:left w:val="single" w:sz="4" w:space="0" w:color="auto"/>
              <w:bottom w:val="single" w:sz="4" w:space="0" w:color="auto"/>
              <w:right w:val="single" w:sz="4" w:space="0" w:color="auto"/>
            </w:tcBorders>
            <w:noWrap/>
          </w:tcPr>
          <w:p w14:paraId="020B2DD7" w14:textId="77777777" w:rsidR="00AA48B2" w:rsidRDefault="00AA48B2">
            <w:pPr>
              <w:pStyle w:val="TAC"/>
            </w:pPr>
          </w:p>
        </w:tc>
      </w:tr>
      <w:tr w:rsidR="00AA48B2" w14:paraId="26BEB255" w14:textId="77777777" w:rsidTr="00AA48B2">
        <w:trPr>
          <w:jc w:val="center"/>
        </w:trPr>
        <w:tc>
          <w:tcPr>
            <w:tcW w:w="959" w:type="dxa"/>
            <w:tcBorders>
              <w:top w:val="nil"/>
              <w:left w:val="single" w:sz="4" w:space="0" w:color="auto"/>
              <w:bottom w:val="nil"/>
              <w:right w:val="single" w:sz="4" w:space="0" w:color="auto"/>
            </w:tcBorders>
          </w:tcPr>
          <w:p w14:paraId="13F3F2B1"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10B23DDA" w14:textId="77777777" w:rsidR="00AA48B2" w:rsidRDefault="00AA48B2">
            <w:pPr>
              <w:pStyle w:val="TAL"/>
            </w:pPr>
            <w:r>
              <w:t>E-UTRA Band 14, 103</w:t>
            </w:r>
          </w:p>
        </w:tc>
        <w:tc>
          <w:tcPr>
            <w:tcW w:w="810" w:type="dxa"/>
            <w:tcBorders>
              <w:top w:val="single" w:sz="4" w:space="0" w:color="auto"/>
              <w:left w:val="single" w:sz="4" w:space="0" w:color="auto"/>
              <w:bottom w:val="single" w:sz="4" w:space="0" w:color="auto"/>
              <w:right w:val="single" w:sz="4" w:space="0" w:color="auto"/>
            </w:tcBorders>
            <w:hideMark/>
          </w:tcPr>
          <w:p w14:paraId="20FB7FF9" w14:textId="77777777" w:rsidR="00AA48B2" w:rsidRDefault="00AA48B2">
            <w:pPr>
              <w:pStyle w:val="TAC"/>
            </w:pPr>
            <w:proofErr w:type="spellStart"/>
            <w:r>
              <w:rPr>
                <w:rFonts w:cs="Arial"/>
                <w:sz w:val="16"/>
                <w:szCs w:val="16"/>
              </w:rPr>
              <w:t>F</w:t>
            </w:r>
            <w:r>
              <w:rPr>
                <w:rFonts w:cs="Arial"/>
                <w:sz w:val="16"/>
                <w:szCs w:val="16"/>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6B694871" w14:textId="77777777" w:rsidR="00AA48B2" w:rsidRDefault="00AA48B2">
            <w:pPr>
              <w:pStyle w:val="TAC"/>
            </w:pPr>
            <w:r>
              <w:rPr>
                <w:rFonts w:cs="Arial"/>
                <w:sz w:val="16"/>
                <w:szCs w:val="16"/>
              </w:rPr>
              <w:t>-</w:t>
            </w:r>
          </w:p>
        </w:tc>
        <w:tc>
          <w:tcPr>
            <w:tcW w:w="889" w:type="dxa"/>
            <w:tcBorders>
              <w:top w:val="single" w:sz="4" w:space="0" w:color="auto"/>
              <w:left w:val="single" w:sz="4" w:space="0" w:color="auto"/>
              <w:bottom w:val="single" w:sz="4" w:space="0" w:color="auto"/>
              <w:right w:val="single" w:sz="4" w:space="0" w:color="auto"/>
            </w:tcBorders>
            <w:hideMark/>
          </w:tcPr>
          <w:p w14:paraId="410D0EA3" w14:textId="77777777" w:rsidR="00AA48B2" w:rsidRDefault="00AA48B2">
            <w:pPr>
              <w:pStyle w:val="TAC"/>
            </w:pPr>
            <w:proofErr w:type="spellStart"/>
            <w:r>
              <w:rPr>
                <w:rFonts w:cs="Arial"/>
                <w:sz w:val="16"/>
                <w:szCs w:val="16"/>
              </w:rPr>
              <w:t>F</w:t>
            </w:r>
            <w:r>
              <w:rPr>
                <w:rFonts w:cs="Arial"/>
                <w:sz w:val="16"/>
                <w:szCs w:val="16"/>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2CF75929" w14:textId="77777777" w:rsidR="00AA48B2" w:rsidRDefault="00AA48B2">
            <w:pPr>
              <w:pStyle w:val="TAC"/>
            </w:pPr>
            <w:r>
              <w:rPr>
                <w:rFonts w:cs="Arial"/>
                <w:sz w:val="16"/>
                <w:szCs w:val="16"/>
              </w:rPr>
              <w:t>-50</w:t>
            </w:r>
          </w:p>
        </w:tc>
        <w:tc>
          <w:tcPr>
            <w:tcW w:w="850" w:type="dxa"/>
            <w:tcBorders>
              <w:top w:val="single" w:sz="4" w:space="0" w:color="auto"/>
              <w:left w:val="single" w:sz="4" w:space="0" w:color="auto"/>
              <w:bottom w:val="single" w:sz="4" w:space="0" w:color="auto"/>
              <w:right w:val="single" w:sz="4" w:space="0" w:color="auto"/>
            </w:tcBorders>
            <w:noWrap/>
            <w:hideMark/>
          </w:tcPr>
          <w:p w14:paraId="28243A7C" w14:textId="77777777" w:rsidR="00AA48B2" w:rsidRDefault="00AA48B2">
            <w:pPr>
              <w:pStyle w:val="TAC"/>
            </w:pPr>
            <w:r>
              <w:rPr>
                <w:rFonts w:cs="Arial"/>
                <w:sz w:val="16"/>
                <w:szCs w:val="16"/>
              </w:rPr>
              <w:t>1</w:t>
            </w:r>
          </w:p>
        </w:tc>
        <w:tc>
          <w:tcPr>
            <w:tcW w:w="928" w:type="dxa"/>
            <w:tcBorders>
              <w:top w:val="single" w:sz="4" w:space="0" w:color="auto"/>
              <w:left w:val="single" w:sz="4" w:space="0" w:color="auto"/>
              <w:bottom w:val="single" w:sz="4" w:space="0" w:color="auto"/>
              <w:right w:val="single" w:sz="4" w:space="0" w:color="auto"/>
            </w:tcBorders>
            <w:noWrap/>
            <w:hideMark/>
          </w:tcPr>
          <w:p w14:paraId="10E4708E" w14:textId="77777777" w:rsidR="00AA48B2" w:rsidRDefault="00AA48B2">
            <w:pPr>
              <w:pStyle w:val="TAC"/>
            </w:pPr>
            <w:r>
              <w:rPr>
                <w:rFonts w:cs="Arial"/>
                <w:sz w:val="16"/>
                <w:szCs w:val="16"/>
              </w:rPr>
              <w:t>15</w:t>
            </w:r>
          </w:p>
        </w:tc>
      </w:tr>
      <w:tr w:rsidR="00AA48B2" w14:paraId="2F517795" w14:textId="77777777" w:rsidTr="00AA48B2">
        <w:trPr>
          <w:jc w:val="center"/>
        </w:trPr>
        <w:tc>
          <w:tcPr>
            <w:tcW w:w="959" w:type="dxa"/>
            <w:tcBorders>
              <w:top w:val="nil"/>
              <w:left w:val="single" w:sz="4" w:space="0" w:color="auto"/>
              <w:bottom w:val="nil"/>
              <w:right w:val="single" w:sz="4" w:space="0" w:color="auto"/>
            </w:tcBorders>
          </w:tcPr>
          <w:p w14:paraId="7CCC29F0"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3F71CBD5" w14:textId="77777777" w:rsidR="00AA48B2" w:rsidRDefault="00AA48B2">
            <w:pPr>
              <w:pStyle w:val="TAL"/>
              <w:rPr>
                <w:lang w:val="sv-SE"/>
              </w:rPr>
            </w:pPr>
            <w:r>
              <w:rPr>
                <w:lang w:val="sv-SE"/>
              </w:rPr>
              <w:t>E-UTRA Band 24, 30</w:t>
            </w:r>
          </w:p>
          <w:p w14:paraId="0BA576BC" w14:textId="77777777" w:rsidR="00AA48B2" w:rsidRDefault="00AA48B2">
            <w:pPr>
              <w:pStyle w:val="TAL"/>
              <w:rPr>
                <w:lang w:val="sv-SE"/>
              </w:rPr>
            </w:pPr>
            <w:r>
              <w:rPr>
                <w:lang w:val="sv-SE"/>
              </w:rPr>
              <w:t>NR Band n77</w:t>
            </w:r>
          </w:p>
        </w:tc>
        <w:tc>
          <w:tcPr>
            <w:tcW w:w="810" w:type="dxa"/>
            <w:tcBorders>
              <w:top w:val="single" w:sz="4" w:space="0" w:color="auto"/>
              <w:left w:val="single" w:sz="4" w:space="0" w:color="auto"/>
              <w:bottom w:val="single" w:sz="4" w:space="0" w:color="auto"/>
              <w:right w:val="single" w:sz="4" w:space="0" w:color="auto"/>
            </w:tcBorders>
            <w:hideMark/>
          </w:tcPr>
          <w:p w14:paraId="65C8C14B" w14:textId="77777777" w:rsidR="00AA48B2" w:rsidRDefault="00AA48B2">
            <w:pPr>
              <w:pStyle w:val="TAC"/>
            </w:pPr>
            <w:proofErr w:type="spellStart"/>
            <w:r>
              <w:rPr>
                <w:rFonts w:cs="Arial"/>
                <w:sz w:val="16"/>
                <w:szCs w:val="16"/>
              </w:rPr>
              <w:t>F</w:t>
            </w:r>
            <w:r>
              <w:rPr>
                <w:rFonts w:cs="Arial"/>
                <w:sz w:val="16"/>
                <w:szCs w:val="16"/>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61AC4085" w14:textId="77777777" w:rsidR="00AA48B2" w:rsidRDefault="00AA48B2">
            <w:pPr>
              <w:pStyle w:val="TAC"/>
            </w:pPr>
            <w:r>
              <w:rPr>
                <w:rFonts w:cs="Arial"/>
                <w:sz w:val="16"/>
                <w:szCs w:val="16"/>
              </w:rPr>
              <w:t>-</w:t>
            </w:r>
          </w:p>
        </w:tc>
        <w:tc>
          <w:tcPr>
            <w:tcW w:w="889" w:type="dxa"/>
            <w:tcBorders>
              <w:top w:val="single" w:sz="4" w:space="0" w:color="auto"/>
              <w:left w:val="single" w:sz="4" w:space="0" w:color="auto"/>
              <w:bottom w:val="single" w:sz="4" w:space="0" w:color="auto"/>
              <w:right w:val="single" w:sz="4" w:space="0" w:color="auto"/>
            </w:tcBorders>
            <w:hideMark/>
          </w:tcPr>
          <w:p w14:paraId="28342C33" w14:textId="77777777" w:rsidR="00AA48B2" w:rsidRDefault="00AA48B2">
            <w:pPr>
              <w:pStyle w:val="TAC"/>
            </w:pPr>
            <w:proofErr w:type="spellStart"/>
            <w:r>
              <w:rPr>
                <w:rFonts w:cs="Arial"/>
                <w:sz w:val="16"/>
                <w:szCs w:val="16"/>
              </w:rPr>
              <w:t>F</w:t>
            </w:r>
            <w:r>
              <w:rPr>
                <w:rFonts w:cs="Arial"/>
                <w:sz w:val="16"/>
                <w:szCs w:val="16"/>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749059FF" w14:textId="77777777" w:rsidR="00AA48B2" w:rsidRDefault="00AA48B2">
            <w:pPr>
              <w:pStyle w:val="TAC"/>
            </w:pPr>
            <w:r>
              <w:rPr>
                <w:rFonts w:cs="Arial"/>
                <w:sz w:val="16"/>
                <w:szCs w:val="16"/>
              </w:rPr>
              <w:t>-50</w:t>
            </w:r>
          </w:p>
        </w:tc>
        <w:tc>
          <w:tcPr>
            <w:tcW w:w="850" w:type="dxa"/>
            <w:tcBorders>
              <w:top w:val="single" w:sz="4" w:space="0" w:color="auto"/>
              <w:left w:val="single" w:sz="4" w:space="0" w:color="auto"/>
              <w:bottom w:val="single" w:sz="4" w:space="0" w:color="auto"/>
              <w:right w:val="single" w:sz="4" w:space="0" w:color="auto"/>
            </w:tcBorders>
            <w:noWrap/>
            <w:hideMark/>
          </w:tcPr>
          <w:p w14:paraId="60D971B0" w14:textId="77777777" w:rsidR="00AA48B2" w:rsidRDefault="00AA48B2">
            <w:pPr>
              <w:pStyle w:val="TAC"/>
            </w:pPr>
            <w:r>
              <w:rPr>
                <w:rFonts w:cs="Arial"/>
                <w:sz w:val="16"/>
                <w:szCs w:val="16"/>
              </w:rPr>
              <w:t>1</w:t>
            </w:r>
          </w:p>
        </w:tc>
        <w:tc>
          <w:tcPr>
            <w:tcW w:w="928" w:type="dxa"/>
            <w:tcBorders>
              <w:top w:val="single" w:sz="4" w:space="0" w:color="auto"/>
              <w:left w:val="single" w:sz="4" w:space="0" w:color="auto"/>
              <w:bottom w:val="single" w:sz="4" w:space="0" w:color="auto"/>
              <w:right w:val="single" w:sz="4" w:space="0" w:color="auto"/>
            </w:tcBorders>
            <w:noWrap/>
            <w:hideMark/>
          </w:tcPr>
          <w:p w14:paraId="10EB5611" w14:textId="77777777" w:rsidR="00AA48B2" w:rsidRDefault="00AA48B2">
            <w:pPr>
              <w:pStyle w:val="TAC"/>
            </w:pPr>
            <w:r>
              <w:rPr>
                <w:rFonts w:cs="Arial"/>
                <w:sz w:val="16"/>
                <w:szCs w:val="16"/>
              </w:rPr>
              <w:t>2</w:t>
            </w:r>
          </w:p>
        </w:tc>
      </w:tr>
      <w:tr w:rsidR="00AA48B2" w14:paraId="25680495" w14:textId="77777777" w:rsidTr="00AA48B2">
        <w:trPr>
          <w:jc w:val="center"/>
        </w:trPr>
        <w:tc>
          <w:tcPr>
            <w:tcW w:w="959" w:type="dxa"/>
            <w:tcBorders>
              <w:top w:val="nil"/>
              <w:left w:val="single" w:sz="4" w:space="0" w:color="auto"/>
              <w:bottom w:val="nil"/>
              <w:right w:val="single" w:sz="4" w:space="0" w:color="auto"/>
            </w:tcBorders>
          </w:tcPr>
          <w:p w14:paraId="63656BD0"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44E5FEDA" w14:textId="77777777" w:rsidR="00AA48B2" w:rsidRDefault="00AA48B2">
            <w:pPr>
              <w:pStyle w:val="TAL"/>
            </w:pPr>
            <w:r>
              <w:t>Frequency range</w:t>
            </w:r>
          </w:p>
        </w:tc>
        <w:tc>
          <w:tcPr>
            <w:tcW w:w="810" w:type="dxa"/>
            <w:tcBorders>
              <w:top w:val="single" w:sz="4" w:space="0" w:color="auto"/>
              <w:left w:val="single" w:sz="4" w:space="0" w:color="auto"/>
              <w:bottom w:val="single" w:sz="4" w:space="0" w:color="auto"/>
              <w:right w:val="single" w:sz="4" w:space="0" w:color="auto"/>
            </w:tcBorders>
            <w:hideMark/>
          </w:tcPr>
          <w:p w14:paraId="466EC770" w14:textId="77777777" w:rsidR="00AA48B2" w:rsidRDefault="00AA48B2">
            <w:pPr>
              <w:pStyle w:val="TAC"/>
            </w:pPr>
            <w:r>
              <w:rPr>
                <w:rFonts w:cs="Arial"/>
                <w:sz w:val="16"/>
                <w:szCs w:val="16"/>
              </w:rPr>
              <w:t>769</w:t>
            </w:r>
          </w:p>
        </w:tc>
        <w:tc>
          <w:tcPr>
            <w:tcW w:w="540" w:type="dxa"/>
            <w:tcBorders>
              <w:top w:val="single" w:sz="4" w:space="0" w:color="auto"/>
              <w:left w:val="single" w:sz="4" w:space="0" w:color="auto"/>
              <w:bottom w:val="single" w:sz="4" w:space="0" w:color="auto"/>
              <w:right w:val="single" w:sz="4" w:space="0" w:color="auto"/>
            </w:tcBorders>
            <w:hideMark/>
          </w:tcPr>
          <w:p w14:paraId="22E5F027" w14:textId="77777777" w:rsidR="00AA48B2" w:rsidRDefault="00AA48B2">
            <w:pPr>
              <w:pStyle w:val="TAC"/>
            </w:pPr>
            <w:r>
              <w:rPr>
                <w:rFonts w:cs="Arial"/>
                <w:sz w:val="16"/>
                <w:szCs w:val="16"/>
              </w:rPr>
              <w:t>-</w:t>
            </w:r>
          </w:p>
        </w:tc>
        <w:tc>
          <w:tcPr>
            <w:tcW w:w="889" w:type="dxa"/>
            <w:tcBorders>
              <w:top w:val="single" w:sz="4" w:space="0" w:color="auto"/>
              <w:left w:val="single" w:sz="4" w:space="0" w:color="auto"/>
              <w:bottom w:val="single" w:sz="4" w:space="0" w:color="auto"/>
              <w:right w:val="single" w:sz="4" w:space="0" w:color="auto"/>
            </w:tcBorders>
            <w:hideMark/>
          </w:tcPr>
          <w:p w14:paraId="6A3AC130" w14:textId="77777777" w:rsidR="00AA48B2" w:rsidRDefault="00AA48B2">
            <w:pPr>
              <w:pStyle w:val="TAC"/>
            </w:pPr>
            <w:r>
              <w:rPr>
                <w:rFonts w:cs="Arial"/>
                <w:sz w:val="16"/>
                <w:szCs w:val="16"/>
              </w:rPr>
              <w:t>775</w:t>
            </w:r>
          </w:p>
        </w:tc>
        <w:tc>
          <w:tcPr>
            <w:tcW w:w="1133" w:type="dxa"/>
            <w:tcBorders>
              <w:top w:val="single" w:sz="4" w:space="0" w:color="auto"/>
              <w:left w:val="single" w:sz="4" w:space="0" w:color="auto"/>
              <w:bottom w:val="single" w:sz="4" w:space="0" w:color="auto"/>
              <w:right w:val="single" w:sz="4" w:space="0" w:color="auto"/>
            </w:tcBorders>
            <w:hideMark/>
          </w:tcPr>
          <w:p w14:paraId="6B12310A" w14:textId="77777777" w:rsidR="00AA48B2" w:rsidRDefault="00AA48B2">
            <w:pPr>
              <w:pStyle w:val="TAC"/>
            </w:pPr>
            <w:r>
              <w:rPr>
                <w:rFonts w:cs="Arial"/>
                <w:sz w:val="16"/>
                <w:szCs w:val="16"/>
              </w:rPr>
              <w:t>-35</w:t>
            </w:r>
          </w:p>
        </w:tc>
        <w:tc>
          <w:tcPr>
            <w:tcW w:w="850" w:type="dxa"/>
            <w:tcBorders>
              <w:top w:val="single" w:sz="4" w:space="0" w:color="auto"/>
              <w:left w:val="single" w:sz="4" w:space="0" w:color="auto"/>
              <w:bottom w:val="single" w:sz="4" w:space="0" w:color="auto"/>
              <w:right w:val="single" w:sz="4" w:space="0" w:color="auto"/>
            </w:tcBorders>
            <w:noWrap/>
            <w:hideMark/>
          </w:tcPr>
          <w:p w14:paraId="33F04E56" w14:textId="77777777" w:rsidR="00AA48B2" w:rsidRDefault="00AA48B2">
            <w:pPr>
              <w:pStyle w:val="TAC"/>
            </w:pPr>
            <w:r>
              <w:rPr>
                <w:rFonts w:cs="Arial"/>
                <w:sz w:val="16"/>
                <w:szCs w:val="16"/>
              </w:rPr>
              <w:t>0.00625</w:t>
            </w:r>
          </w:p>
        </w:tc>
        <w:tc>
          <w:tcPr>
            <w:tcW w:w="928" w:type="dxa"/>
            <w:tcBorders>
              <w:top w:val="single" w:sz="4" w:space="0" w:color="auto"/>
              <w:left w:val="single" w:sz="4" w:space="0" w:color="auto"/>
              <w:bottom w:val="single" w:sz="4" w:space="0" w:color="auto"/>
              <w:right w:val="single" w:sz="4" w:space="0" w:color="auto"/>
            </w:tcBorders>
            <w:noWrap/>
            <w:hideMark/>
          </w:tcPr>
          <w:p w14:paraId="24F9FCE8" w14:textId="77777777" w:rsidR="00AA48B2" w:rsidRDefault="00AA48B2">
            <w:pPr>
              <w:pStyle w:val="TAC"/>
            </w:pPr>
            <w:r>
              <w:rPr>
                <w:rFonts w:cs="Arial"/>
                <w:sz w:val="16"/>
                <w:szCs w:val="16"/>
              </w:rPr>
              <w:t>15</w:t>
            </w:r>
          </w:p>
        </w:tc>
      </w:tr>
      <w:tr w:rsidR="00AA48B2" w14:paraId="6B6B23A1" w14:textId="77777777" w:rsidTr="00AA48B2">
        <w:trPr>
          <w:jc w:val="center"/>
        </w:trPr>
        <w:tc>
          <w:tcPr>
            <w:tcW w:w="959" w:type="dxa"/>
            <w:tcBorders>
              <w:top w:val="nil"/>
              <w:left w:val="single" w:sz="4" w:space="0" w:color="auto"/>
              <w:bottom w:val="single" w:sz="4" w:space="0" w:color="auto"/>
              <w:right w:val="single" w:sz="4" w:space="0" w:color="auto"/>
            </w:tcBorders>
          </w:tcPr>
          <w:p w14:paraId="228499BA"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540A46FE" w14:textId="77777777" w:rsidR="00AA48B2" w:rsidRDefault="00AA48B2">
            <w:pPr>
              <w:pStyle w:val="TAL"/>
            </w:pPr>
            <w:r>
              <w:t>Frequency range</w:t>
            </w:r>
          </w:p>
        </w:tc>
        <w:tc>
          <w:tcPr>
            <w:tcW w:w="810" w:type="dxa"/>
            <w:tcBorders>
              <w:top w:val="single" w:sz="4" w:space="0" w:color="auto"/>
              <w:left w:val="single" w:sz="4" w:space="0" w:color="auto"/>
              <w:bottom w:val="single" w:sz="4" w:space="0" w:color="auto"/>
              <w:right w:val="single" w:sz="4" w:space="0" w:color="auto"/>
            </w:tcBorders>
            <w:hideMark/>
          </w:tcPr>
          <w:p w14:paraId="2952509F" w14:textId="77777777" w:rsidR="00AA48B2" w:rsidRDefault="00AA48B2">
            <w:pPr>
              <w:pStyle w:val="TAC"/>
            </w:pPr>
            <w:r>
              <w:rPr>
                <w:rFonts w:cs="Arial"/>
                <w:sz w:val="16"/>
                <w:szCs w:val="16"/>
              </w:rPr>
              <w:t>799</w:t>
            </w:r>
          </w:p>
        </w:tc>
        <w:tc>
          <w:tcPr>
            <w:tcW w:w="540" w:type="dxa"/>
            <w:tcBorders>
              <w:top w:val="single" w:sz="4" w:space="0" w:color="auto"/>
              <w:left w:val="single" w:sz="4" w:space="0" w:color="auto"/>
              <w:bottom w:val="single" w:sz="4" w:space="0" w:color="auto"/>
              <w:right w:val="single" w:sz="4" w:space="0" w:color="auto"/>
            </w:tcBorders>
            <w:hideMark/>
          </w:tcPr>
          <w:p w14:paraId="55EBAF23" w14:textId="77777777" w:rsidR="00AA48B2" w:rsidRDefault="00AA48B2">
            <w:pPr>
              <w:pStyle w:val="TAC"/>
            </w:pPr>
            <w:r>
              <w:rPr>
                <w:rFonts w:cs="Arial"/>
                <w:sz w:val="16"/>
                <w:szCs w:val="16"/>
              </w:rPr>
              <w:t>-</w:t>
            </w:r>
          </w:p>
        </w:tc>
        <w:tc>
          <w:tcPr>
            <w:tcW w:w="889" w:type="dxa"/>
            <w:tcBorders>
              <w:top w:val="single" w:sz="4" w:space="0" w:color="auto"/>
              <w:left w:val="single" w:sz="4" w:space="0" w:color="auto"/>
              <w:bottom w:val="single" w:sz="4" w:space="0" w:color="auto"/>
              <w:right w:val="single" w:sz="4" w:space="0" w:color="auto"/>
            </w:tcBorders>
            <w:hideMark/>
          </w:tcPr>
          <w:p w14:paraId="4DAAC794" w14:textId="77777777" w:rsidR="00AA48B2" w:rsidRDefault="00AA48B2">
            <w:pPr>
              <w:pStyle w:val="TAC"/>
            </w:pPr>
            <w:r>
              <w:rPr>
                <w:rFonts w:cs="Arial"/>
                <w:sz w:val="16"/>
                <w:szCs w:val="16"/>
              </w:rPr>
              <w:t>805</w:t>
            </w:r>
          </w:p>
        </w:tc>
        <w:tc>
          <w:tcPr>
            <w:tcW w:w="1133" w:type="dxa"/>
            <w:tcBorders>
              <w:top w:val="single" w:sz="4" w:space="0" w:color="auto"/>
              <w:left w:val="single" w:sz="4" w:space="0" w:color="auto"/>
              <w:bottom w:val="single" w:sz="4" w:space="0" w:color="auto"/>
              <w:right w:val="single" w:sz="4" w:space="0" w:color="auto"/>
            </w:tcBorders>
            <w:hideMark/>
          </w:tcPr>
          <w:p w14:paraId="2BB747E4" w14:textId="77777777" w:rsidR="00AA48B2" w:rsidRDefault="00AA48B2">
            <w:pPr>
              <w:pStyle w:val="TAC"/>
            </w:pPr>
            <w:r>
              <w:rPr>
                <w:rFonts w:cs="Arial"/>
                <w:sz w:val="16"/>
                <w:szCs w:val="16"/>
              </w:rPr>
              <w:t>-35</w:t>
            </w:r>
          </w:p>
        </w:tc>
        <w:tc>
          <w:tcPr>
            <w:tcW w:w="850" w:type="dxa"/>
            <w:tcBorders>
              <w:top w:val="single" w:sz="4" w:space="0" w:color="auto"/>
              <w:left w:val="single" w:sz="4" w:space="0" w:color="auto"/>
              <w:bottom w:val="single" w:sz="4" w:space="0" w:color="auto"/>
              <w:right w:val="single" w:sz="4" w:space="0" w:color="auto"/>
            </w:tcBorders>
            <w:noWrap/>
            <w:hideMark/>
          </w:tcPr>
          <w:p w14:paraId="314DC87A" w14:textId="77777777" w:rsidR="00AA48B2" w:rsidRDefault="00AA48B2">
            <w:pPr>
              <w:pStyle w:val="TAC"/>
            </w:pPr>
            <w:r>
              <w:rPr>
                <w:rFonts w:cs="Arial"/>
                <w:sz w:val="16"/>
                <w:szCs w:val="16"/>
              </w:rPr>
              <w:t>0.00625</w:t>
            </w:r>
          </w:p>
        </w:tc>
        <w:tc>
          <w:tcPr>
            <w:tcW w:w="928" w:type="dxa"/>
            <w:tcBorders>
              <w:top w:val="single" w:sz="4" w:space="0" w:color="auto"/>
              <w:left w:val="single" w:sz="4" w:space="0" w:color="auto"/>
              <w:bottom w:val="single" w:sz="4" w:space="0" w:color="auto"/>
              <w:right w:val="single" w:sz="4" w:space="0" w:color="auto"/>
            </w:tcBorders>
            <w:noWrap/>
            <w:hideMark/>
          </w:tcPr>
          <w:p w14:paraId="1010B136" w14:textId="77777777" w:rsidR="00AA48B2" w:rsidRDefault="00AA48B2">
            <w:pPr>
              <w:pStyle w:val="TAC"/>
            </w:pPr>
            <w:r>
              <w:rPr>
                <w:rFonts w:cs="Arial"/>
                <w:sz w:val="16"/>
                <w:szCs w:val="16"/>
              </w:rPr>
              <w:t>11, 15</w:t>
            </w:r>
          </w:p>
        </w:tc>
      </w:tr>
      <w:tr w:rsidR="00AA48B2" w14:paraId="2B3EC380" w14:textId="77777777" w:rsidTr="00AA48B2">
        <w:trPr>
          <w:jc w:val="center"/>
        </w:trPr>
        <w:tc>
          <w:tcPr>
            <w:tcW w:w="959" w:type="dxa"/>
            <w:tcBorders>
              <w:top w:val="single" w:sz="4" w:space="0" w:color="auto"/>
              <w:left w:val="single" w:sz="4" w:space="0" w:color="auto"/>
              <w:bottom w:val="nil"/>
              <w:right w:val="single" w:sz="4" w:space="0" w:color="auto"/>
            </w:tcBorders>
            <w:hideMark/>
          </w:tcPr>
          <w:p w14:paraId="0842CE7A" w14:textId="77777777" w:rsidR="00AA48B2" w:rsidRDefault="00AA48B2">
            <w:pPr>
              <w:pStyle w:val="TAC"/>
              <w:keepNext w:val="0"/>
            </w:pPr>
            <w:r>
              <w:t>n14</w:t>
            </w:r>
          </w:p>
        </w:tc>
        <w:tc>
          <w:tcPr>
            <w:tcW w:w="2831" w:type="dxa"/>
            <w:tcBorders>
              <w:top w:val="single" w:sz="4" w:space="0" w:color="auto"/>
              <w:left w:val="single" w:sz="4" w:space="0" w:color="auto"/>
              <w:bottom w:val="single" w:sz="4" w:space="0" w:color="auto"/>
              <w:right w:val="single" w:sz="4" w:space="0" w:color="auto"/>
            </w:tcBorders>
            <w:hideMark/>
          </w:tcPr>
          <w:p w14:paraId="05F7E2E2" w14:textId="77777777" w:rsidR="00AA48B2" w:rsidRDefault="00AA48B2">
            <w:pPr>
              <w:pStyle w:val="TAL"/>
            </w:pPr>
            <w:r>
              <w:t>E-UTRA Band 2, 4, 5, 12, 13, 14, 17</w:t>
            </w:r>
            <w:r>
              <w:rPr>
                <w:lang w:eastAsia="zh-CN"/>
              </w:rPr>
              <w:t xml:space="preserve">, 23, 24, 25, 26, 27, 29, 30, 41, 48, 53, </w:t>
            </w:r>
            <w:r>
              <w:t xml:space="preserve">54, </w:t>
            </w:r>
            <w:r>
              <w:rPr>
                <w:lang w:eastAsia="zh-CN"/>
              </w:rPr>
              <w:t>66, 70, 71, 85, 103</w:t>
            </w:r>
            <w:r>
              <w:t>, 106</w:t>
            </w:r>
          </w:p>
        </w:tc>
        <w:tc>
          <w:tcPr>
            <w:tcW w:w="810" w:type="dxa"/>
            <w:tcBorders>
              <w:top w:val="single" w:sz="4" w:space="0" w:color="auto"/>
              <w:left w:val="single" w:sz="4" w:space="0" w:color="auto"/>
              <w:bottom w:val="single" w:sz="4" w:space="0" w:color="auto"/>
              <w:right w:val="single" w:sz="4" w:space="0" w:color="auto"/>
            </w:tcBorders>
            <w:hideMark/>
          </w:tcPr>
          <w:p w14:paraId="11C7B34C" w14:textId="77777777" w:rsidR="00AA48B2" w:rsidRDefault="00AA48B2">
            <w:pPr>
              <w:pStyle w:val="TAC"/>
            </w:pPr>
            <w:proofErr w:type="spellStart"/>
            <w:r>
              <w:t>FD</w:t>
            </w:r>
            <w:r>
              <w:rPr>
                <w:vertAlign w:val="subscript"/>
              </w:rPr>
              <w:t>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3536311E"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7B0722D0" w14:textId="77777777" w:rsidR="00AA48B2" w:rsidRDefault="00AA48B2">
            <w:pPr>
              <w:pStyle w:val="TAC"/>
            </w:pPr>
            <w:proofErr w:type="spellStart"/>
            <w:r>
              <w:t>FD</w:t>
            </w:r>
            <w:r>
              <w:rPr>
                <w:vertAlign w:val="subscript"/>
              </w:rPr>
              <w:t>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5BCF7A60"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4196959C"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tcPr>
          <w:p w14:paraId="48F64841" w14:textId="77777777" w:rsidR="00AA48B2" w:rsidRDefault="00AA48B2">
            <w:pPr>
              <w:pStyle w:val="TAC"/>
            </w:pPr>
          </w:p>
        </w:tc>
      </w:tr>
      <w:tr w:rsidR="00AA48B2" w14:paraId="539457E0" w14:textId="77777777" w:rsidTr="00AA48B2">
        <w:trPr>
          <w:jc w:val="center"/>
        </w:trPr>
        <w:tc>
          <w:tcPr>
            <w:tcW w:w="959" w:type="dxa"/>
            <w:tcBorders>
              <w:top w:val="nil"/>
              <w:left w:val="single" w:sz="4" w:space="0" w:color="auto"/>
              <w:bottom w:val="nil"/>
              <w:right w:val="single" w:sz="4" w:space="0" w:color="auto"/>
            </w:tcBorders>
          </w:tcPr>
          <w:p w14:paraId="21DECFD5"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7BD7D90B" w14:textId="77777777" w:rsidR="00AA48B2" w:rsidRDefault="00AA48B2">
            <w:pPr>
              <w:pStyle w:val="TAL"/>
            </w:pPr>
            <w:r>
              <w:t>NR Band n77</w:t>
            </w:r>
          </w:p>
        </w:tc>
        <w:tc>
          <w:tcPr>
            <w:tcW w:w="810" w:type="dxa"/>
            <w:tcBorders>
              <w:top w:val="single" w:sz="4" w:space="0" w:color="auto"/>
              <w:left w:val="single" w:sz="4" w:space="0" w:color="auto"/>
              <w:bottom w:val="single" w:sz="4" w:space="0" w:color="auto"/>
              <w:right w:val="single" w:sz="4" w:space="0" w:color="auto"/>
            </w:tcBorders>
            <w:hideMark/>
          </w:tcPr>
          <w:p w14:paraId="22AE83D1"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1C03B67B"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557C4015"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1AB356B3"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6D11C82C"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hideMark/>
          </w:tcPr>
          <w:p w14:paraId="5E393432" w14:textId="77777777" w:rsidR="00AA48B2" w:rsidRDefault="00AA48B2">
            <w:pPr>
              <w:pStyle w:val="TAC"/>
            </w:pPr>
            <w:r>
              <w:t>2</w:t>
            </w:r>
          </w:p>
        </w:tc>
      </w:tr>
      <w:tr w:rsidR="00AA48B2" w14:paraId="2DCB5D14" w14:textId="77777777" w:rsidTr="00AA48B2">
        <w:trPr>
          <w:jc w:val="center"/>
        </w:trPr>
        <w:tc>
          <w:tcPr>
            <w:tcW w:w="959" w:type="dxa"/>
            <w:tcBorders>
              <w:top w:val="nil"/>
              <w:left w:val="single" w:sz="4" w:space="0" w:color="auto"/>
              <w:bottom w:val="nil"/>
              <w:right w:val="single" w:sz="4" w:space="0" w:color="auto"/>
            </w:tcBorders>
          </w:tcPr>
          <w:p w14:paraId="7CFC13EC"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6D9545FC" w14:textId="77777777" w:rsidR="00AA48B2" w:rsidRDefault="00AA48B2">
            <w:pPr>
              <w:pStyle w:val="TAL"/>
            </w:pPr>
            <w:r>
              <w:t>Frequency range</w:t>
            </w:r>
          </w:p>
        </w:tc>
        <w:tc>
          <w:tcPr>
            <w:tcW w:w="810" w:type="dxa"/>
            <w:tcBorders>
              <w:top w:val="single" w:sz="4" w:space="0" w:color="auto"/>
              <w:left w:val="single" w:sz="4" w:space="0" w:color="auto"/>
              <w:bottom w:val="single" w:sz="4" w:space="0" w:color="auto"/>
              <w:right w:val="single" w:sz="4" w:space="0" w:color="auto"/>
            </w:tcBorders>
            <w:hideMark/>
          </w:tcPr>
          <w:p w14:paraId="12AABB20" w14:textId="77777777" w:rsidR="00AA48B2" w:rsidRDefault="00AA48B2">
            <w:pPr>
              <w:pStyle w:val="TAC"/>
            </w:pPr>
            <w:r>
              <w:t>769</w:t>
            </w:r>
          </w:p>
        </w:tc>
        <w:tc>
          <w:tcPr>
            <w:tcW w:w="540" w:type="dxa"/>
            <w:tcBorders>
              <w:top w:val="single" w:sz="4" w:space="0" w:color="auto"/>
              <w:left w:val="single" w:sz="4" w:space="0" w:color="auto"/>
              <w:bottom w:val="single" w:sz="4" w:space="0" w:color="auto"/>
              <w:right w:val="single" w:sz="4" w:space="0" w:color="auto"/>
            </w:tcBorders>
            <w:hideMark/>
          </w:tcPr>
          <w:p w14:paraId="3AD987BA"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4638C0E3" w14:textId="77777777" w:rsidR="00AA48B2" w:rsidRDefault="00AA48B2">
            <w:pPr>
              <w:pStyle w:val="TAC"/>
            </w:pPr>
            <w:r>
              <w:t>775</w:t>
            </w:r>
          </w:p>
        </w:tc>
        <w:tc>
          <w:tcPr>
            <w:tcW w:w="1133" w:type="dxa"/>
            <w:tcBorders>
              <w:top w:val="single" w:sz="4" w:space="0" w:color="auto"/>
              <w:left w:val="single" w:sz="4" w:space="0" w:color="auto"/>
              <w:bottom w:val="single" w:sz="4" w:space="0" w:color="auto"/>
              <w:right w:val="single" w:sz="4" w:space="0" w:color="auto"/>
            </w:tcBorders>
            <w:hideMark/>
          </w:tcPr>
          <w:p w14:paraId="0A4CA7E6" w14:textId="77777777" w:rsidR="00AA48B2" w:rsidRDefault="00AA48B2">
            <w:pPr>
              <w:pStyle w:val="TAC"/>
            </w:pPr>
            <w:r>
              <w:t>-35</w:t>
            </w:r>
          </w:p>
        </w:tc>
        <w:tc>
          <w:tcPr>
            <w:tcW w:w="850" w:type="dxa"/>
            <w:tcBorders>
              <w:top w:val="single" w:sz="4" w:space="0" w:color="auto"/>
              <w:left w:val="single" w:sz="4" w:space="0" w:color="auto"/>
              <w:bottom w:val="single" w:sz="4" w:space="0" w:color="auto"/>
              <w:right w:val="single" w:sz="4" w:space="0" w:color="auto"/>
            </w:tcBorders>
            <w:noWrap/>
            <w:hideMark/>
          </w:tcPr>
          <w:p w14:paraId="39D1D774" w14:textId="77777777" w:rsidR="00AA48B2" w:rsidRDefault="00AA48B2">
            <w:pPr>
              <w:pStyle w:val="TAC"/>
            </w:pPr>
            <w:r>
              <w:t>0.00625</w:t>
            </w:r>
          </w:p>
        </w:tc>
        <w:tc>
          <w:tcPr>
            <w:tcW w:w="928" w:type="dxa"/>
            <w:tcBorders>
              <w:top w:val="single" w:sz="4" w:space="0" w:color="auto"/>
              <w:left w:val="single" w:sz="4" w:space="0" w:color="auto"/>
              <w:bottom w:val="single" w:sz="4" w:space="0" w:color="auto"/>
              <w:right w:val="single" w:sz="4" w:space="0" w:color="auto"/>
            </w:tcBorders>
            <w:noWrap/>
            <w:hideMark/>
          </w:tcPr>
          <w:p w14:paraId="4243601F" w14:textId="77777777" w:rsidR="00AA48B2" w:rsidRDefault="00AA48B2">
            <w:pPr>
              <w:pStyle w:val="TAC"/>
            </w:pPr>
            <w:r>
              <w:t>12, 15</w:t>
            </w:r>
          </w:p>
        </w:tc>
      </w:tr>
      <w:tr w:rsidR="00AA48B2" w14:paraId="2C7C23D8" w14:textId="77777777" w:rsidTr="00AA48B2">
        <w:trPr>
          <w:jc w:val="center"/>
        </w:trPr>
        <w:tc>
          <w:tcPr>
            <w:tcW w:w="959" w:type="dxa"/>
            <w:tcBorders>
              <w:top w:val="nil"/>
              <w:left w:val="single" w:sz="4" w:space="0" w:color="auto"/>
              <w:bottom w:val="single" w:sz="4" w:space="0" w:color="auto"/>
              <w:right w:val="single" w:sz="4" w:space="0" w:color="auto"/>
            </w:tcBorders>
          </w:tcPr>
          <w:p w14:paraId="6DBE9D9B"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44B13F3D" w14:textId="77777777" w:rsidR="00AA48B2" w:rsidRDefault="00AA48B2">
            <w:pPr>
              <w:pStyle w:val="TAL"/>
            </w:pPr>
            <w:r>
              <w:t>Frequency range</w:t>
            </w:r>
          </w:p>
        </w:tc>
        <w:tc>
          <w:tcPr>
            <w:tcW w:w="810" w:type="dxa"/>
            <w:tcBorders>
              <w:top w:val="single" w:sz="4" w:space="0" w:color="auto"/>
              <w:left w:val="single" w:sz="4" w:space="0" w:color="auto"/>
              <w:bottom w:val="single" w:sz="4" w:space="0" w:color="auto"/>
              <w:right w:val="single" w:sz="4" w:space="0" w:color="auto"/>
            </w:tcBorders>
            <w:hideMark/>
          </w:tcPr>
          <w:p w14:paraId="5ED3F1C8" w14:textId="77777777" w:rsidR="00AA48B2" w:rsidRDefault="00AA48B2">
            <w:pPr>
              <w:pStyle w:val="TAC"/>
            </w:pPr>
            <w:r>
              <w:t>799</w:t>
            </w:r>
          </w:p>
        </w:tc>
        <w:tc>
          <w:tcPr>
            <w:tcW w:w="540" w:type="dxa"/>
            <w:tcBorders>
              <w:top w:val="single" w:sz="4" w:space="0" w:color="auto"/>
              <w:left w:val="single" w:sz="4" w:space="0" w:color="auto"/>
              <w:bottom w:val="single" w:sz="4" w:space="0" w:color="auto"/>
              <w:right w:val="single" w:sz="4" w:space="0" w:color="auto"/>
            </w:tcBorders>
            <w:hideMark/>
          </w:tcPr>
          <w:p w14:paraId="03EF71B5"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13E9DD63" w14:textId="77777777" w:rsidR="00AA48B2" w:rsidRDefault="00AA48B2">
            <w:pPr>
              <w:pStyle w:val="TAC"/>
            </w:pPr>
            <w:r>
              <w:t>805</w:t>
            </w:r>
          </w:p>
        </w:tc>
        <w:tc>
          <w:tcPr>
            <w:tcW w:w="1133" w:type="dxa"/>
            <w:tcBorders>
              <w:top w:val="single" w:sz="4" w:space="0" w:color="auto"/>
              <w:left w:val="single" w:sz="4" w:space="0" w:color="auto"/>
              <w:bottom w:val="single" w:sz="4" w:space="0" w:color="auto"/>
              <w:right w:val="single" w:sz="4" w:space="0" w:color="auto"/>
            </w:tcBorders>
            <w:hideMark/>
          </w:tcPr>
          <w:p w14:paraId="0DDECE06" w14:textId="77777777" w:rsidR="00AA48B2" w:rsidRDefault="00AA48B2">
            <w:pPr>
              <w:pStyle w:val="TAC"/>
            </w:pPr>
            <w:r>
              <w:t>-35</w:t>
            </w:r>
          </w:p>
        </w:tc>
        <w:tc>
          <w:tcPr>
            <w:tcW w:w="850" w:type="dxa"/>
            <w:tcBorders>
              <w:top w:val="single" w:sz="4" w:space="0" w:color="auto"/>
              <w:left w:val="single" w:sz="4" w:space="0" w:color="auto"/>
              <w:bottom w:val="single" w:sz="4" w:space="0" w:color="auto"/>
              <w:right w:val="single" w:sz="4" w:space="0" w:color="auto"/>
            </w:tcBorders>
            <w:noWrap/>
            <w:hideMark/>
          </w:tcPr>
          <w:p w14:paraId="3792725B" w14:textId="77777777" w:rsidR="00AA48B2" w:rsidRDefault="00AA48B2">
            <w:pPr>
              <w:pStyle w:val="TAC"/>
            </w:pPr>
            <w:r>
              <w:t>0.00625</w:t>
            </w:r>
          </w:p>
        </w:tc>
        <w:tc>
          <w:tcPr>
            <w:tcW w:w="928" w:type="dxa"/>
            <w:tcBorders>
              <w:top w:val="single" w:sz="4" w:space="0" w:color="auto"/>
              <w:left w:val="single" w:sz="4" w:space="0" w:color="auto"/>
              <w:bottom w:val="single" w:sz="4" w:space="0" w:color="auto"/>
              <w:right w:val="single" w:sz="4" w:space="0" w:color="auto"/>
            </w:tcBorders>
            <w:noWrap/>
            <w:hideMark/>
          </w:tcPr>
          <w:p w14:paraId="0839CD0D" w14:textId="77777777" w:rsidR="00AA48B2" w:rsidRDefault="00AA48B2">
            <w:pPr>
              <w:pStyle w:val="TAC"/>
            </w:pPr>
            <w:r>
              <w:t>11, 12, 15</w:t>
            </w:r>
          </w:p>
        </w:tc>
      </w:tr>
      <w:tr w:rsidR="00AA48B2" w14:paraId="66E10E22" w14:textId="77777777" w:rsidTr="00AA48B2">
        <w:trPr>
          <w:jc w:val="center"/>
        </w:trPr>
        <w:tc>
          <w:tcPr>
            <w:tcW w:w="959" w:type="dxa"/>
            <w:tcBorders>
              <w:top w:val="single" w:sz="4" w:space="0" w:color="auto"/>
              <w:left w:val="single" w:sz="4" w:space="0" w:color="auto"/>
              <w:bottom w:val="nil"/>
              <w:right w:val="single" w:sz="4" w:space="0" w:color="auto"/>
            </w:tcBorders>
            <w:hideMark/>
          </w:tcPr>
          <w:p w14:paraId="3177F12F" w14:textId="77777777" w:rsidR="00AA48B2" w:rsidRDefault="00AA48B2">
            <w:pPr>
              <w:pStyle w:val="TAC"/>
              <w:keepNext w:val="0"/>
            </w:pPr>
            <w:r>
              <w:rPr>
                <w:rFonts w:eastAsia="Yu Mincho"/>
                <w:lang w:eastAsia="ja-JP"/>
              </w:rPr>
              <w:t>n18</w:t>
            </w:r>
          </w:p>
        </w:tc>
        <w:tc>
          <w:tcPr>
            <w:tcW w:w="2831" w:type="dxa"/>
            <w:tcBorders>
              <w:top w:val="single" w:sz="4" w:space="0" w:color="auto"/>
              <w:left w:val="single" w:sz="4" w:space="0" w:color="auto"/>
              <w:bottom w:val="single" w:sz="4" w:space="0" w:color="auto"/>
              <w:right w:val="single" w:sz="4" w:space="0" w:color="auto"/>
            </w:tcBorders>
            <w:hideMark/>
          </w:tcPr>
          <w:p w14:paraId="616C5823" w14:textId="77777777" w:rsidR="00AA48B2" w:rsidRDefault="00AA48B2">
            <w:pPr>
              <w:pStyle w:val="TAL"/>
              <w:rPr>
                <w:lang w:val="sv-SE" w:eastAsia="zh-CN"/>
              </w:rPr>
            </w:pPr>
            <w:r>
              <w:rPr>
                <w:lang w:val="sv-SE"/>
              </w:rPr>
              <w:t>E-UTRA Band 1, 3, 11, 21, 34</w:t>
            </w:r>
            <w:r>
              <w:rPr>
                <w:lang w:val="sv-SE" w:eastAsia="ja-JP"/>
              </w:rPr>
              <w:t>, 40, 42, 65</w:t>
            </w:r>
          </w:p>
          <w:p w14:paraId="147E1C2C" w14:textId="77777777" w:rsidR="00AA48B2" w:rsidRDefault="00AA48B2">
            <w:pPr>
              <w:pStyle w:val="TAL"/>
              <w:rPr>
                <w:lang w:val="sv-SE"/>
              </w:rPr>
            </w:pPr>
            <w:r>
              <w:rPr>
                <w:lang w:val="sv-SE" w:eastAsia="zh-CN"/>
              </w:rPr>
              <w:t>NR Band n79</w:t>
            </w:r>
          </w:p>
        </w:tc>
        <w:tc>
          <w:tcPr>
            <w:tcW w:w="810" w:type="dxa"/>
            <w:tcBorders>
              <w:top w:val="single" w:sz="4" w:space="0" w:color="auto"/>
              <w:left w:val="single" w:sz="4" w:space="0" w:color="auto"/>
              <w:bottom w:val="single" w:sz="4" w:space="0" w:color="auto"/>
              <w:right w:val="single" w:sz="4" w:space="0" w:color="auto"/>
            </w:tcBorders>
            <w:hideMark/>
          </w:tcPr>
          <w:p w14:paraId="450B7536"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639C7F6B"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05D10DCE"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400B5AD2"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0EA812F8"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tcPr>
          <w:p w14:paraId="60EC5E0D" w14:textId="77777777" w:rsidR="00AA48B2" w:rsidRDefault="00AA48B2">
            <w:pPr>
              <w:pStyle w:val="TAC"/>
            </w:pPr>
          </w:p>
        </w:tc>
      </w:tr>
      <w:tr w:rsidR="00AA48B2" w14:paraId="66BC22F6" w14:textId="77777777" w:rsidTr="00AA48B2">
        <w:trPr>
          <w:jc w:val="center"/>
        </w:trPr>
        <w:tc>
          <w:tcPr>
            <w:tcW w:w="959" w:type="dxa"/>
            <w:tcBorders>
              <w:top w:val="nil"/>
              <w:left w:val="single" w:sz="4" w:space="0" w:color="auto"/>
              <w:bottom w:val="nil"/>
              <w:right w:val="single" w:sz="4" w:space="0" w:color="auto"/>
            </w:tcBorders>
          </w:tcPr>
          <w:p w14:paraId="62E82064"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7E2F87B2" w14:textId="77777777" w:rsidR="00AA48B2" w:rsidRDefault="00AA48B2">
            <w:pPr>
              <w:pStyle w:val="TAL"/>
            </w:pPr>
            <w:r>
              <w:rPr>
                <w:lang w:eastAsia="zh-CN"/>
              </w:rPr>
              <w:t>NR Band n77, n78</w:t>
            </w:r>
          </w:p>
        </w:tc>
        <w:tc>
          <w:tcPr>
            <w:tcW w:w="810" w:type="dxa"/>
            <w:tcBorders>
              <w:top w:val="single" w:sz="4" w:space="0" w:color="auto"/>
              <w:left w:val="single" w:sz="4" w:space="0" w:color="auto"/>
              <w:bottom w:val="single" w:sz="4" w:space="0" w:color="auto"/>
              <w:right w:val="single" w:sz="4" w:space="0" w:color="auto"/>
            </w:tcBorders>
            <w:hideMark/>
          </w:tcPr>
          <w:p w14:paraId="0075C309"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40C7DE0D"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4E9E71E3"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2F83FC9D"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757EE321"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hideMark/>
          </w:tcPr>
          <w:p w14:paraId="1FDC6FDD" w14:textId="77777777" w:rsidR="00AA48B2" w:rsidRDefault="00AA48B2">
            <w:pPr>
              <w:pStyle w:val="TAC"/>
            </w:pPr>
            <w:r>
              <w:rPr>
                <w:rFonts w:eastAsia="Yu Mincho"/>
                <w:lang w:eastAsia="ja-JP"/>
              </w:rPr>
              <w:t>2</w:t>
            </w:r>
          </w:p>
        </w:tc>
      </w:tr>
      <w:tr w:rsidR="00AA48B2" w14:paraId="4976BBD9" w14:textId="77777777" w:rsidTr="00AA48B2">
        <w:trPr>
          <w:jc w:val="center"/>
        </w:trPr>
        <w:tc>
          <w:tcPr>
            <w:tcW w:w="959" w:type="dxa"/>
            <w:tcBorders>
              <w:top w:val="nil"/>
              <w:left w:val="single" w:sz="4" w:space="0" w:color="auto"/>
              <w:bottom w:val="nil"/>
              <w:right w:val="single" w:sz="4" w:space="0" w:color="auto"/>
            </w:tcBorders>
          </w:tcPr>
          <w:p w14:paraId="5A96219D"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vAlign w:val="center"/>
            <w:hideMark/>
          </w:tcPr>
          <w:p w14:paraId="4C94739A" w14:textId="77777777" w:rsidR="00AA48B2" w:rsidRDefault="00AA48B2">
            <w:pPr>
              <w:pStyle w:val="TAL"/>
            </w:pPr>
            <w:r>
              <w:t>Frequency range</w:t>
            </w:r>
          </w:p>
        </w:tc>
        <w:tc>
          <w:tcPr>
            <w:tcW w:w="810" w:type="dxa"/>
            <w:tcBorders>
              <w:top w:val="single" w:sz="4" w:space="0" w:color="auto"/>
              <w:left w:val="single" w:sz="4" w:space="0" w:color="auto"/>
              <w:bottom w:val="single" w:sz="4" w:space="0" w:color="auto"/>
              <w:right w:val="single" w:sz="4" w:space="0" w:color="auto"/>
            </w:tcBorders>
            <w:hideMark/>
          </w:tcPr>
          <w:p w14:paraId="7623C68A" w14:textId="77777777" w:rsidR="00AA48B2" w:rsidRDefault="00AA48B2">
            <w:pPr>
              <w:pStyle w:val="TAC"/>
            </w:pPr>
            <w:r>
              <w:rPr>
                <w:rFonts w:cs="Arial"/>
              </w:rPr>
              <w:t>758</w:t>
            </w:r>
          </w:p>
        </w:tc>
        <w:tc>
          <w:tcPr>
            <w:tcW w:w="540" w:type="dxa"/>
            <w:tcBorders>
              <w:top w:val="single" w:sz="4" w:space="0" w:color="auto"/>
              <w:left w:val="single" w:sz="4" w:space="0" w:color="auto"/>
              <w:bottom w:val="single" w:sz="4" w:space="0" w:color="auto"/>
              <w:right w:val="single" w:sz="4" w:space="0" w:color="auto"/>
            </w:tcBorders>
            <w:hideMark/>
          </w:tcPr>
          <w:p w14:paraId="5584960A" w14:textId="77777777" w:rsidR="00AA48B2" w:rsidRDefault="00AA48B2">
            <w:pPr>
              <w:pStyle w:val="TAC"/>
            </w:pPr>
            <w:r>
              <w:rPr>
                <w:rFonts w:cs="Arial"/>
              </w:rPr>
              <w:t>-</w:t>
            </w:r>
          </w:p>
        </w:tc>
        <w:tc>
          <w:tcPr>
            <w:tcW w:w="889" w:type="dxa"/>
            <w:tcBorders>
              <w:top w:val="single" w:sz="4" w:space="0" w:color="auto"/>
              <w:left w:val="single" w:sz="4" w:space="0" w:color="auto"/>
              <w:bottom w:val="single" w:sz="4" w:space="0" w:color="auto"/>
              <w:right w:val="single" w:sz="4" w:space="0" w:color="auto"/>
            </w:tcBorders>
            <w:hideMark/>
          </w:tcPr>
          <w:p w14:paraId="5A7CEBDA" w14:textId="77777777" w:rsidR="00AA48B2" w:rsidRDefault="00AA48B2">
            <w:pPr>
              <w:pStyle w:val="TAC"/>
            </w:pPr>
            <w:r>
              <w:rPr>
                <w:rFonts w:cs="Arial"/>
              </w:rPr>
              <w:t>799</w:t>
            </w:r>
          </w:p>
        </w:tc>
        <w:tc>
          <w:tcPr>
            <w:tcW w:w="1133" w:type="dxa"/>
            <w:tcBorders>
              <w:top w:val="single" w:sz="4" w:space="0" w:color="auto"/>
              <w:left w:val="single" w:sz="4" w:space="0" w:color="auto"/>
              <w:bottom w:val="single" w:sz="4" w:space="0" w:color="auto"/>
              <w:right w:val="single" w:sz="4" w:space="0" w:color="auto"/>
            </w:tcBorders>
            <w:hideMark/>
          </w:tcPr>
          <w:p w14:paraId="0570EB75" w14:textId="77777777" w:rsidR="00AA48B2" w:rsidRDefault="00AA48B2">
            <w:pPr>
              <w:pStyle w:val="TAC"/>
            </w:pPr>
            <w:r>
              <w:rPr>
                <w:rFonts w:cs="Arial"/>
              </w:rPr>
              <w:t>-50</w:t>
            </w:r>
          </w:p>
        </w:tc>
        <w:tc>
          <w:tcPr>
            <w:tcW w:w="850" w:type="dxa"/>
            <w:tcBorders>
              <w:top w:val="single" w:sz="4" w:space="0" w:color="auto"/>
              <w:left w:val="single" w:sz="4" w:space="0" w:color="auto"/>
              <w:bottom w:val="single" w:sz="4" w:space="0" w:color="auto"/>
              <w:right w:val="single" w:sz="4" w:space="0" w:color="auto"/>
            </w:tcBorders>
            <w:noWrap/>
            <w:hideMark/>
          </w:tcPr>
          <w:p w14:paraId="58059223" w14:textId="77777777" w:rsidR="00AA48B2" w:rsidRDefault="00AA48B2">
            <w:pPr>
              <w:pStyle w:val="TAC"/>
            </w:pPr>
            <w:r>
              <w:rPr>
                <w:rFonts w:cs="Arial"/>
              </w:rPr>
              <w:t>1</w:t>
            </w:r>
          </w:p>
        </w:tc>
        <w:tc>
          <w:tcPr>
            <w:tcW w:w="928" w:type="dxa"/>
            <w:tcBorders>
              <w:top w:val="single" w:sz="4" w:space="0" w:color="auto"/>
              <w:left w:val="single" w:sz="4" w:space="0" w:color="auto"/>
              <w:bottom w:val="single" w:sz="4" w:space="0" w:color="auto"/>
              <w:right w:val="single" w:sz="4" w:space="0" w:color="auto"/>
            </w:tcBorders>
            <w:noWrap/>
          </w:tcPr>
          <w:p w14:paraId="68C4301D" w14:textId="77777777" w:rsidR="00AA48B2" w:rsidRDefault="00AA48B2">
            <w:pPr>
              <w:pStyle w:val="TAC"/>
            </w:pPr>
          </w:p>
        </w:tc>
      </w:tr>
      <w:tr w:rsidR="00AA48B2" w14:paraId="3A94EF58" w14:textId="77777777" w:rsidTr="00AA48B2">
        <w:trPr>
          <w:jc w:val="center"/>
        </w:trPr>
        <w:tc>
          <w:tcPr>
            <w:tcW w:w="959" w:type="dxa"/>
            <w:tcBorders>
              <w:top w:val="nil"/>
              <w:left w:val="single" w:sz="4" w:space="0" w:color="auto"/>
              <w:bottom w:val="nil"/>
              <w:right w:val="single" w:sz="4" w:space="0" w:color="auto"/>
            </w:tcBorders>
          </w:tcPr>
          <w:p w14:paraId="6B116293"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vAlign w:val="center"/>
            <w:hideMark/>
          </w:tcPr>
          <w:p w14:paraId="14FF8D14" w14:textId="77777777" w:rsidR="00AA48B2" w:rsidRDefault="00AA48B2">
            <w:pPr>
              <w:pStyle w:val="TAL"/>
            </w:pPr>
            <w:r>
              <w:t>Frequency range</w:t>
            </w:r>
          </w:p>
        </w:tc>
        <w:tc>
          <w:tcPr>
            <w:tcW w:w="810" w:type="dxa"/>
            <w:tcBorders>
              <w:top w:val="single" w:sz="4" w:space="0" w:color="auto"/>
              <w:left w:val="single" w:sz="4" w:space="0" w:color="auto"/>
              <w:bottom w:val="single" w:sz="4" w:space="0" w:color="auto"/>
              <w:right w:val="single" w:sz="4" w:space="0" w:color="auto"/>
            </w:tcBorders>
            <w:hideMark/>
          </w:tcPr>
          <w:p w14:paraId="2AD3EC7E" w14:textId="77777777" w:rsidR="00AA48B2" w:rsidRDefault="00AA48B2">
            <w:pPr>
              <w:pStyle w:val="TAC"/>
            </w:pPr>
            <w:r>
              <w:rPr>
                <w:rFonts w:cs="Arial"/>
              </w:rPr>
              <w:t>799</w:t>
            </w:r>
          </w:p>
        </w:tc>
        <w:tc>
          <w:tcPr>
            <w:tcW w:w="540" w:type="dxa"/>
            <w:tcBorders>
              <w:top w:val="single" w:sz="4" w:space="0" w:color="auto"/>
              <w:left w:val="single" w:sz="4" w:space="0" w:color="auto"/>
              <w:bottom w:val="single" w:sz="4" w:space="0" w:color="auto"/>
              <w:right w:val="single" w:sz="4" w:space="0" w:color="auto"/>
            </w:tcBorders>
            <w:hideMark/>
          </w:tcPr>
          <w:p w14:paraId="1F246868" w14:textId="77777777" w:rsidR="00AA48B2" w:rsidRDefault="00AA48B2">
            <w:pPr>
              <w:pStyle w:val="TAC"/>
            </w:pPr>
            <w:r>
              <w:rPr>
                <w:rFonts w:cs="Arial"/>
              </w:rPr>
              <w:t>-</w:t>
            </w:r>
          </w:p>
        </w:tc>
        <w:tc>
          <w:tcPr>
            <w:tcW w:w="889" w:type="dxa"/>
            <w:tcBorders>
              <w:top w:val="single" w:sz="4" w:space="0" w:color="auto"/>
              <w:left w:val="single" w:sz="4" w:space="0" w:color="auto"/>
              <w:bottom w:val="single" w:sz="4" w:space="0" w:color="auto"/>
              <w:right w:val="single" w:sz="4" w:space="0" w:color="auto"/>
            </w:tcBorders>
            <w:hideMark/>
          </w:tcPr>
          <w:p w14:paraId="52C60DF6" w14:textId="77777777" w:rsidR="00AA48B2" w:rsidRDefault="00AA48B2">
            <w:pPr>
              <w:pStyle w:val="TAC"/>
            </w:pPr>
            <w:r>
              <w:rPr>
                <w:rFonts w:cs="Arial"/>
              </w:rPr>
              <w:t>803</w:t>
            </w:r>
          </w:p>
        </w:tc>
        <w:tc>
          <w:tcPr>
            <w:tcW w:w="1133" w:type="dxa"/>
            <w:tcBorders>
              <w:top w:val="single" w:sz="4" w:space="0" w:color="auto"/>
              <w:left w:val="single" w:sz="4" w:space="0" w:color="auto"/>
              <w:bottom w:val="single" w:sz="4" w:space="0" w:color="auto"/>
              <w:right w:val="single" w:sz="4" w:space="0" w:color="auto"/>
            </w:tcBorders>
            <w:hideMark/>
          </w:tcPr>
          <w:p w14:paraId="13126858" w14:textId="77777777" w:rsidR="00AA48B2" w:rsidRDefault="00AA48B2">
            <w:pPr>
              <w:pStyle w:val="TAC"/>
            </w:pPr>
            <w:r>
              <w:rPr>
                <w:rFonts w:cs="Arial"/>
              </w:rPr>
              <w:t>-40</w:t>
            </w:r>
          </w:p>
        </w:tc>
        <w:tc>
          <w:tcPr>
            <w:tcW w:w="850" w:type="dxa"/>
            <w:tcBorders>
              <w:top w:val="single" w:sz="4" w:space="0" w:color="auto"/>
              <w:left w:val="single" w:sz="4" w:space="0" w:color="auto"/>
              <w:bottom w:val="single" w:sz="4" w:space="0" w:color="auto"/>
              <w:right w:val="single" w:sz="4" w:space="0" w:color="auto"/>
            </w:tcBorders>
            <w:noWrap/>
            <w:hideMark/>
          </w:tcPr>
          <w:p w14:paraId="4439A081" w14:textId="77777777" w:rsidR="00AA48B2" w:rsidRDefault="00AA48B2">
            <w:pPr>
              <w:pStyle w:val="TAC"/>
            </w:pPr>
            <w:r>
              <w:rPr>
                <w:rFonts w:cs="Arial"/>
              </w:rPr>
              <w:t>1</w:t>
            </w:r>
          </w:p>
        </w:tc>
        <w:tc>
          <w:tcPr>
            <w:tcW w:w="928" w:type="dxa"/>
            <w:tcBorders>
              <w:top w:val="single" w:sz="4" w:space="0" w:color="auto"/>
              <w:left w:val="single" w:sz="4" w:space="0" w:color="auto"/>
              <w:bottom w:val="single" w:sz="4" w:space="0" w:color="auto"/>
              <w:right w:val="single" w:sz="4" w:space="0" w:color="auto"/>
            </w:tcBorders>
            <w:noWrap/>
          </w:tcPr>
          <w:p w14:paraId="71CF58F7" w14:textId="77777777" w:rsidR="00AA48B2" w:rsidRDefault="00AA48B2">
            <w:pPr>
              <w:pStyle w:val="TAC"/>
            </w:pPr>
          </w:p>
        </w:tc>
      </w:tr>
      <w:tr w:rsidR="00AA48B2" w14:paraId="52CE758E" w14:textId="77777777" w:rsidTr="00AA48B2">
        <w:trPr>
          <w:jc w:val="center"/>
        </w:trPr>
        <w:tc>
          <w:tcPr>
            <w:tcW w:w="959" w:type="dxa"/>
            <w:tcBorders>
              <w:top w:val="nil"/>
              <w:left w:val="single" w:sz="4" w:space="0" w:color="auto"/>
              <w:bottom w:val="nil"/>
              <w:right w:val="single" w:sz="4" w:space="0" w:color="auto"/>
            </w:tcBorders>
          </w:tcPr>
          <w:p w14:paraId="7EAEE74B"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vAlign w:val="center"/>
            <w:hideMark/>
          </w:tcPr>
          <w:p w14:paraId="16EC30C5" w14:textId="77777777" w:rsidR="00AA48B2" w:rsidRDefault="00AA48B2">
            <w:pPr>
              <w:pStyle w:val="TAL"/>
            </w:pPr>
            <w:r>
              <w:t>Frequency range</w:t>
            </w:r>
          </w:p>
        </w:tc>
        <w:tc>
          <w:tcPr>
            <w:tcW w:w="810" w:type="dxa"/>
            <w:tcBorders>
              <w:top w:val="single" w:sz="4" w:space="0" w:color="auto"/>
              <w:left w:val="single" w:sz="4" w:space="0" w:color="auto"/>
              <w:bottom w:val="single" w:sz="4" w:space="0" w:color="auto"/>
              <w:right w:val="single" w:sz="4" w:space="0" w:color="auto"/>
            </w:tcBorders>
            <w:hideMark/>
          </w:tcPr>
          <w:p w14:paraId="7E17A73E" w14:textId="77777777" w:rsidR="00AA48B2" w:rsidRDefault="00AA48B2">
            <w:pPr>
              <w:pStyle w:val="TAC"/>
            </w:pPr>
            <w:r>
              <w:rPr>
                <w:rFonts w:cs="Arial"/>
              </w:rPr>
              <w:t>860</w:t>
            </w:r>
          </w:p>
        </w:tc>
        <w:tc>
          <w:tcPr>
            <w:tcW w:w="540" w:type="dxa"/>
            <w:tcBorders>
              <w:top w:val="single" w:sz="4" w:space="0" w:color="auto"/>
              <w:left w:val="single" w:sz="4" w:space="0" w:color="auto"/>
              <w:bottom w:val="single" w:sz="4" w:space="0" w:color="auto"/>
              <w:right w:val="single" w:sz="4" w:space="0" w:color="auto"/>
            </w:tcBorders>
            <w:hideMark/>
          </w:tcPr>
          <w:p w14:paraId="6C77DFC5" w14:textId="77777777" w:rsidR="00AA48B2" w:rsidRDefault="00AA48B2">
            <w:pPr>
              <w:pStyle w:val="TAC"/>
            </w:pPr>
            <w:r>
              <w:rPr>
                <w:rFonts w:cs="Arial"/>
              </w:rPr>
              <w:t>-</w:t>
            </w:r>
          </w:p>
        </w:tc>
        <w:tc>
          <w:tcPr>
            <w:tcW w:w="889" w:type="dxa"/>
            <w:tcBorders>
              <w:top w:val="single" w:sz="4" w:space="0" w:color="auto"/>
              <w:left w:val="single" w:sz="4" w:space="0" w:color="auto"/>
              <w:bottom w:val="single" w:sz="4" w:space="0" w:color="auto"/>
              <w:right w:val="single" w:sz="4" w:space="0" w:color="auto"/>
            </w:tcBorders>
            <w:hideMark/>
          </w:tcPr>
          <w:p w14:paraId="4DD07849" w14:textId="77777777" w:rsidR="00AA48B2" w:rsidRDefault="00AA48B2">
            <w:pPr>
              <w:pStyle w:val="TAC"/>
            </w:pPr>
            <w:r>
              <w:rPr>
                <w:rFonts w:cs="Arial"/>
              </w:rPr>
              <w:t>890</w:t>
            </w:r>
          </w:p>
        </w:tc>
        <w:tc>
          <w:tcPr>
            <w:tcW w:w="1133" w:type="dxa"/>
            <w:tcBorders>
              <w:top w:val="single" w:sz="4" w:space="0" w:color="auto"/>
              <w:left w:val="single" w:sz="4" w:space="0" w:color="auto"/>
              <w:bottom w:val="single" w:sz="4" w:space="0" w:color="auto"/>
              <w:right w:val="single" w:sz="4" w:space="0" w:color="auto"/>
            </w:tcBorders>
            <w:hideMark/>
          </w:tcPr>
          <w:p w14:paraId="51A35BC4" w14:textId="77777777" w:rsidR="00AA48B2" w:rsidRDefault="00AA48B2">
            <w:pPr>
              <w:pStyle w:val="TAC"/>
            </w:pPr>
            <w:r>
              <w:rPr>
                <w:rFonts w:cs="Arial"/>
              </w:rPr>
              <w:t>-40</w:t>
            </w:r>
          </w:p>
        </w:tc>
        <w:tc>
          <w:tcPr>
            <w:tcW w:w="850" w:type="dxa"/>
            <w:tcBorders>
              <w:top w:val="single" w:sz="4" w:space="0" w:color="auto"/>
              <w:left w:val="single" w:sz="4" w:space="0" w:color="auto"/>
              <w:bottom w:val="single" w:sz="4" w:space="0" w:color="auto"/>
              <w:right w:val="single" w:sz="4" w:space="0" w:color="auto"/>
            </w:tcBorders>
            <w:noWrap/>
            <w:hideMark/>
          </w:tcPr>
          <w:p w14:paraId="0304407A" w14:textId="77777777" w:rsidR="00AA48B2" w:rsidRDefault="00AA48B2">
            <w:pPr>
              <w:pStyle w:val="TAC"/>
            </w:pPr>
            <w:r>
              <w:rPr>
                <w:rFonts w:cs="Arial"/>
              </w:rPr>
              <w:t>1</w:t>
            </w:r>
          </w:p>
        </w:tc>
        <w:tc>
          <w:tcPr>
            <w:tcW w:w="928" w:type="dxa"/>
            <w:tcBorders>
              <w:top w:val="single" w:sz="4" w:space="0" w:color="auto"/>
              <w:left w:val="single" w:sz="4" w:space="0" w:color="auto"/>
              <w:bottom w:val="single" w:sz="4" w:space="0" w:color="auto"/>
              <w:right w:val="single" w:sz="4" w:space="0" w:color="auto"/>
            </w:tcBorders>
            <w:noWrap/>
          </w:tcPr>
          <w:p w14:paraId="552A4CBB" w14:textId="77777777" w:rsidR="00AA48B2" w:rsidRDefault="00AA48B2">
            <w:pPr>
              <w:pStyle w:val="TAC"/>
            </w:pPr>
          </w:p>
        </w:tc>
      </w:tr>
      <w:tr w:rsidR="00AA48B2" w14:paraId="09949CD5" w14:textId="77777777" w:rsidTr="00AA48B2">
        <w:trPr>
          <w:jc w:val="center"/>
        </w:trPr>
        <w:tc>
          <w:tcPr>
            <w:tcW w:w="959" w:type="dxa"/>
            <w:tcBorders>
              <w:top w:val="nil"/>
              <w:left w:val="single" w:sz="4" w:space="0" w:color="auto"/>
              <w:bottom w:val="nil"/>
              <w:right w:val="single" w:sz="4" w:space="0" w:color="auto"/>
            </w:tcBorders>
          </w:tcPr>
          <w:p w14:paraId="5580AE56"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vAlign w:val="center"/>
            <w:hideMark/>
          </w:tcPr>
          <w:p w14:paraId="44AD0CB5" w14:textId="77777777" w:rsidR="00AA48B2" w:rsidRDefault="00AA48B2">
            <w:pPr>
              <w:pStyle w:val="TAL"/>
            </w:pPr>
            <w:r>
              <w:t>Frequency range</w:t>
            </w:r>
          </w:p>
        </w:tc>
        <w:tc>
          <w:tcPr>
            <w:tcW w:w="810" w:type="dxa"/>
            <w:tcBorders>
              <w:top w:val="single" w:sz="4" w:space="0" w:color="auto"/>
              <w:left w:val="single" w:sz="4" w:space="0" w:color="auto"/>
              <w:bottom w:val="single" w:sz="4" w:space="0" w:color="auto"/>
              <w:right w:val="single" w:sz="4" w:space="0" w:color="auto"/>
            </w:tcBorders>
            <w:hideMark/>
          </w:tcPr>
          <w:p w14:paraId="3DCD5212" w14:textId="77777777" w:rsidR="00AA48B2" w:rsidRDefault="00AA48B2">
            <w:pPr>
              <w:pStyle w:val="TAC"/>
            </w:pPr>
            <w:r>
              <w:rPr>
                <w:rFonts w:cs="Arial"/>
              </w:rPr>
              <w:t>945</w:t>
            </w:r>
          </w:p>
        </w:tc>
        <w:tc>
          <w:tcPr>
            <w:tcW w:w="540" w:type="dxa"/>
            <w:tcBorders>
              <w:top w:val="single" w:sz="4" w:space="0" w:color="auto"/>
              <w:left w:val="single" w:sz="4" w:space="0" w:color="auto"/>
              <w:bottom w:val="single" w:sz="4" w:space="0" w:color="auto"/>
              <w:right w:val="single" w:sz="4" w:space="0" w:color="auto"/>
            </w:tcBorders>
            <w:hideMark/>
          </w:tcPr>
          <w:p w14:paraId="08D25FF9" w14:textId="77777777" w:rsidR="00AA48B2" w:rsidRDefault="00AA48B2">
            <w:pPr>
              <w:pStyle w:val="TAC"/>
            </w:pPr>
            <w:r>
              <w:rPr>
                <w:rFonts w:cs="Arial"/>
              </w:rPr>
              <w:t>-</w:t>
            </w:r>
          </w:p>
        </w:tc>
        <w:tc>
          <w:tcPr>
            <w:tcW w:w="889" w:type="dxa"/>
            <w:tcBorders>
              <w:top w:val="single" w:sz="4" w:space="0" w:color="auto"/>
              <w:left w:val="single" w:sz="4" w:space="0" w:color="auto"/>
              <w:bottom w:val="single" w:sz="4" w:space="0" w:color="auto"/>
              <w:right w:val="single" w:sz="4" w:space="0" w:color="auto"/>
            </w:tcBorders>
            <w:hideMark/>
          </w:tcPr>
          <w:p w14:paraId="09B8885C" w14:textId="77777777" w:rsidR="00AA48B2" w:rsidRDefault="00AA48B2">
            <w:pPr>
              <w:pStyle w:val="TAC"/>
            </w:pPr>
            <w:r>
              <w:rPr>
                <w:rFonts w:cs="Arial"/>
              </w:rPr>
              <w:t>960</w:t>
            </w:r>
          </w:p>
        </w:tc>
        <w:tc>
          <w:tcPr>
            <w:tcW w:w="1133" w:type="dxa"/>
            <w:tcBorders>
              <w:top w:val="single" w:sz="4" w:space="0" w:color="auto"/>
              <w:left w:val="single" w:sz="4" w:space="0" w:color="auto"/>
              <w:bottom w:val="single" w:sz="4" w:space="0" w:color="auto"/>
              <w:right w:val="single" w:sz="4" w:space="0" w:color="auto"/>
            </w:tcBorders>
            <w:hideMark/>
          </w:tcPr>
          <w:p w14:paraId="0753EE0B" w14:textId="77777777" w:rsidR="00AA48B2" w:rsidRDefault="00AA48B2">
            <w:pPr>
              <w:pStyle w:val="TAC"/>
            </w:pPr>
            <w:r>
              <w:rPr>
                <w:rFonts w:cs="Arial"/>
              </w:rPr>
              <w:t>-50</w:t>
            </w:r>
          </w:p>
        </w:tc>
        <w:tc>
          <w:tcPr>
            <w:tcW w:w="850" w:type="dxa"/>
            <w:tcBorders>
              <w:top w:val="single" w:sz="4" w:space="0" w:color="auto"/>
              <w:left w:val="single" w:sz="4" w:space="0" w:color="auto"/>
              <w:bottom w:val="single" w:sz="4" w:space="0" w:color="auto"/>
              <w:right w:val="single" w:sz="4" w:space="0" w:color="auto"/>
            </w:tcBorders>
            <w:noWrap/>
            <w:hideMark/>
          </w:tcPr>
          <w:p w14:paraId="39DFCD73" w14:textId="77777777" w:rsidR="00AA48B2" w:rsidRDefault="00AA48B2">
            <w:pPr>
              <w:pStyle w:val="TAC"/>
            </w:pPr>
            <w:r>
              <w:rPr>
                <w:rFonts w:cs="Arial"/>
              </w:rPr>
              <w:t>1</w:t>
            </w:r>
          </w:p>
        </w:tc>
        <w:tc>
          <w:tcPr>
            <w:tcW w:w="928" w:type="dxa"/>
            <w:tcBorders>
              <w:top w:val="single" w:sz="4" w:space="0" w:color="auto"/>
              <w:left w:val="single" w:sz="4" w:space="0" w:color="auto"/>
              <w:bottom w:val="single" w:sz="4" w:space="0" w:color="auto"/>
              <w:right w:val="single" w:sz="4" w:space="0" w:color="auto"/>
            </w:tcBorders>
            <w:noWrap/>
          </w:tcPr>
          <w:p w14:paraId="59D98A1F" w14:textId="77777777" w:rsidR="00AA48B2" w:rsidRDefault="00AA48B2">
            <w:pPr>
              <w:pStyle w:val="TAC"/>
            </w:pPr>
          </w:p>
        </w:tc>
      </w:tr>
      <w:tr w:rsidR="00AA48B2" w14:paraId="2905E747" w14:textId="77777777" w:rsidTr="00AA48B2">
        <w:trPr>
          <w:jc w:val="center"/>
        </w:trPr>
        <w:tc>
          <w:tcPr>
            <w:tcW w:w="959" w:type="dxa"/>
            <w:tcBorders>
              <w:top w:val="nil"/>
              <w:left w:val="single" w:sz="4" w:space="0" w:color="auto"/>
              <w:bottom w:val="nil"/>
              <w:right w:val="single" w:sz="4" w:space="0" w:color="auto"/>
            </w:tcBorders>
          </w:tcPr>
          <w:p w14:paraId="25515B7E"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vAlign w:val="center"/>
            <w:hideMark/>
          </w:tcPr>
          <w:p w14:paraId="3D2FA885" w14:textId="77777777" w:rsidR="00AA48B2" w:rsidRDefault="00AA48B2">
            <w:pPr>
              <w:pStyle w:val="TAL"/>
            </w:pPr>
            <w:r>
              <w:t>Frequency range</w:t>
            </w:r>
          </w:p>
        </w:tc>
        <w:tc>
          <w:tcPr>
            <w:tcW w:w="810" w:type="dxa"/>
            <w:tcBorders>
              <w:top w:val="single" w:sz="4" w:space="0" w:color="auto"/>
              <w:left w:val="single" w:sz="4" w:space="0" w:color="auto"/>
              <w:bottom w:val="single" w:sz="4" w:space="0" w:color="auto"/>
              <w:right w:val="single" w:sz="4" w:space="0" w:color="auto"/>
            </w:tcBorders>
            <w:hideMark/>
          </w:tcPr>
          <w:p w14:paraId="6860D58C" w14:textId="77777777" w:rsidR="00AA48B2" w:rsidRDefault="00AA48B2">
            <w:pPr>
              <w:pStyle w:val="TAC"/>
            </w:pPr>
            <w:r>
              <w:rPr>
                <w:rFonts w:cs="Arial"/>
              </w:rPr>
              <w:t>1884.5</w:t>
            </w:r>
          </w:p>
        </w:tc>
        <w:tc>
          <w:tcPr>
            <w:tcW w:w="540" w:type="dxa"/>
            <w:tcBorders>
              <w:top w:val="single" w:sz="4" w:space="0" w:color="auto"/>
              <w:left w:val="single" w:sz="4" w:space="0" w:color="auto"/>
              <w:bottom w:val="single" w:sz="4" w:space="0" w:color="auto"/>
              <w:right w:val="single" w:sz="4" w:space="0" w:color="auto"/>
            </w:tcBorders>
            <w:hideMark/>
          </w:tcPr>
          <w:p w14:paraId="65ED56E4" w14:textId="77777777" w:rsidR="00AA48B2" w:rsidRDefault="00AA48B2">
            <w:pPr>
              <w:pStyle w:val="TAC"/>
            </w:pPr>
            <w:r>
              <w:rPr>
                <w:rFonts w:cs="Arial"/>
              </w:rPr>
              <w:t>-</w:t>
            </w:r>
          </w:p>
        </w:tc>
        <w:tc>
          <w:tcPr>
            <w:tcW w:w="889" w:type="dxa"/>
            <w:tcBorders>
              <w:top w:val="single" w:sz="4" w:space="0" w:color="auto"/>
              <w:left w:val="single" w:sz="4" w:space="0" w:color="auto"/>
              <w:bottom w:val="single" w:sz="4" w:space="0" w:color="auto"/>
              <w:right w:val="single" w:sz="4" w:space="0" w:color="auto"/>
            </w:tcBorders>
            <w:hideMark/>
          </w:tcPr>
          <w:p w14:paraId="5D2B4C68" w14:textId="77777777" w:rsidR="00AA48B2" w:rsidRDefault="00AA48B2">
            <w:pPr>
              <w:pStyle w:val="TAC"/>
            </w:pPr>
            <w:r>
              <w:rPr>
                <w:rFonts w:cs="Arial"/>
              </w:rPr>
              <w:t>1915.7</w:t>
            </w:r>
          </w:p>
        </w:tc>
        <w:tc>
          <w:tcPr>
            <w:tcW w:w="1133" w:type="dxa"/>
            <w:tcBorders>
              <w:top w:val="single" w:sz="4" w:space="0" w:color="auto"/>
              <w:left w:val="single" w:sz="4" w:space="0" w:color="auto"/>
              <w:bottom w:val="single" w:sz="4" w:space="0" w:color="auto"/>
              <w:right w:val="single" w:sz="4" w:space="0" w:color="auto"/>
            </w:tcBorders>
            <w:hideMark/>
          </w:tcPr>
          <w:p w14:paraId="611F1AFB" w14:textId="77777777" w:rsidR="00AA48B2" w:rsidRDefault="00AA48B2">
            <w:pPr>
              <w:pStyle w:val="TAC"/>
            </w:pPr>
            <w:r>
              <w:rPr>
                <w:rFonts w:cs="Arial"/>
              </w:rPr>
              <w:t>-41</w:t>
            </w:r>
          </w:p>
        </w:tc>
        <w:tc>
          <w:tcPr>
            <w:tcW w:w="850" w:type="dxa"/>
            <w:tcBorders>
              <w:top w:val="single" w:sz="4" w:space="0" w:color="auto"/>
              <w:left w:val="single" w:sz="4" w:space="0" w:color="auto"/>
              <w:bottom w:val="single" w:sz="4" w:space="0" w:color="auto"/>
              <w:right w:val="single" w:sz="4" w:space="0" w:color="auto"/>
            </w:tcBorders>
            <w:noWrap/>
            <w:hideMark/>
          </w:tcPr>
          <w:p w14:paraId="015AE9ED" w14:textId="77777777" w:rsidR="00AA48B2" w:rsidRDefault="00AA48B2">
            <w:pPr>
              <w:pStyle w:val="TAC"/>
            </w:pPr>
            <w:r>
              <w:rPr>
                <w:rFonts w:cs="Arial"/>
              </w:rPr>
              <w:t>0.3</w:t>
            </w:r>
          </w:p>
        </w:tc>
        <w:tc>
          <w:tcPr>
            <w:tcW w:w="928" w:type="dxa"/>
            <w:tcBorders>
              <w:top w:val="single" w:sz="4" w:space="0" w:color="auto"/>
              <w:left w:val="single" w:sz="4" w:space="0" w:color="auto"/>
              <w:bottom w:val="single" w:sz="4" w:space="0" w:color="auto"/>
              <w:right w:val="single" w:sz="4" w:space="0" w:color="auto"/>
            </w:tcBorders>
            <w:noWrap/>
            <w:hideMark/>
          </w:tcPr>
          <w:p w14:paraId="17CCDB4D" w14:textId="77777777" w:rsidR="00AA48B2" w:rsidRDefault="00AA48B2">
            <w:pPr>
              <w:pStyle w:val="TAC"/>
            </w:pPr>
            <w:r>
              <w:rPr>
                <w:rFonts w:cs="Arial"/>
              </w:rPr>
              <w:t>8</w:t>
            </w:r>
          </w:p>
        </w:tc>
      </w:tr>
      <w:tr w:rsidR="00AA48B2" w14:paraId="1E9789A8" w14:textId="77777777" w:rsidTr="00AA48B2">
        <w:trPr>
          <w:jc w:val="center"/>
        </w:trPr>
        <w:tc>
          <w:tcPr>
            <w:tcW w:w="959" w:type="dxa"/>
            <w:tcBorders>
              <w:top w:val="nil"/>
              <w:left w:val="single" w:sz="4" w:space="0" w:color="auto"/>
              <w:bottom w:val="nil"/>
              <w:right w:val="single" w:sz="4" w:space="0" w:color="auto"/>
            </w:tcBorders>
          </w:tcPr>
          <w:p w14:paraId="628646A6"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vAlign w:val="center"/>
            <w:hideMark/>
          </w:tcPr>
          <w:p w14:paraId="54514B2C" w14:textId="77777777" w:rsidR="00AA48B2" w:rsidRDefault="00AA48B2">
            <w:pPr>
              <w:pStyle w:val="TAL"/>
            </w:pPr>
            <w:r>
              <w:t>Frequency range</w:t>
            </w:r>
          </w:p>
        </w:tc>
        <w:tc>
          <w:tcPr>
            <w:tcW w:w="810" w:type="dxa"/>
            <w:tcBorders>
              <w:top w:val="single" w:sz="4" w:space="0" w:color="auto"/>
              <w:left w:val="single" w:sz="4" w:space="0" w:color="auto"/>
              <w:bottom w:val="single" w:sz="4" w:space="0" w:color="auto"/>
              <w:right w:val="single" w:sz="4" w:space="0" w:color="auto"/>
            </w:tcBorders>
            <w:hideMark/>
          </w:tcPr>
          <w:p w14:paraId="4DBDB8B1" w14:textId="77777777" w:rsidR="00AA48B2" w:rsidRDefault="00AA48B2">
            <w:pPr>
              <w:pStyle w:val="TAC"/>
            </w:pPr>
            <w:r>
              <w:rPr>
                <w:rFonts w:cs="Arial"/>
              </w:rPr>
              <w:t>2545</w:t>
            </w:r>
          </w:p>
        </w:tc>
        <w:tc>
          <w:tcPr>
            <w:tcW w:w="540" w:type="dxa"/>
            <w:tcBorders>
              <w:top w:val="single" w:sz="4" w:space="0" w:color="auto"/>
              <w:left w:val="single" w:sz="4" w:space="0" w:color="auto"/>
              <w:bottom w:val="single" w:sz="4" w:space="0" w:color="auto"/>
              <w:right w:val="single" w:sz="4" w:space="0" w:color="auto"/>
            </w:tcBorders>
            <w:hideMark/>
          </w:tcPr>
          <w:p w14:paraId="026332C0" w14:textId="77777777" w:rsidR="00AA48B2" w:rsidRDefault="00AA48B2">
            <w:pPr>
              <w:pStyle w:val="TAC"/>
            </w:pPr>
            <w:r>
              <w:rPr>
                <w:rFonts w:cs="Arial"/>
              </w:rPr>
              <w:t>-</w:t>
            </w:r>
          </w:p>
        </w:tc>
        <w:tc>
          <w:tcPr>
            <w:tcW w:w="889" w:type="dxa"/>
            <w:tcBorders>
              <w:top w:val="single" w:sz="4" w:space="0" w:color="auto"/>
              <w:left w:val="single" w:sz="4" w:space="0" w:color="auto"/>
              <w:bottom w:val="single" w:sz="4" w:space="0" w:color="auto"/>
              <w:right w:val="single" w:sz="4" w:space="0" w:color="auto"/>
            </w:tcBorders>
            <w:hideMark/>
          </w:tcPr>
          <w:p w14:paraId="329E9810" w14:textId="77777777" w:rsidR="00AA48B2" w:rsidRDefault="00AA48B2">
            <w:pPr>
              <w:pStyle w:val="TAC"/>
            </w:pPr>
            <w:r>
              <w:rPr>
                <w:rFonts w:cs="Arial"/>
              </w:rPr>
              <w:t>2575</w:t>
            </w:r>
          </w:p>
        </w:tc>
        <w:tc>
          <w:tcPr>
            <w:tcW w:w="1133" w:type="dxa"/>
            <w:tcBorders>
              <w:top w:val="single" w:sz="4" w:space="0" w:color="auto"/>
              <w:left w:val="single" w:sz="4" w:space="0" w:color="auto"/>
              <w:bottom w:val="single" w:sz="4" w:space="0" w:color="auto"/>
              <w:right w:val="single" w:sz="4" w:space="0" w:color="auto"/>
            </w:tcBorders>
            <w:hideMark/>
          </w:tcPr>
          <w:p w14:paraId="093C6D05" w14:textId="77777777" w:rsidR="00AA48B2" w:rsidRDefault="00AA48B2">
            <w:pPr>
              <w:pStyle w:val="TAC"/>
            </w:pPr>
            <w:r>
              <w:rPr>
                <w:rFonts w:cs="Arial"/>
              </w:rPr>
              <w:t>-50</w:t>
            </w:r>
          </w:p>
        </w:tc>
        <w:tc>
          <w:tcPr>
            <w:tcW w:w="850" w:type="dxa"/>
            <w:tcBorders>
              <w:top w:val="single" w:sz="4" w:space="0" w:color="auto"/>
              <w:left w:val="single" w:sz="4" w:space="0" w:color="auto"/>
              <w:bottom w:val="single" w:sz="4" w:space="0" w:color="auto"/>
              <w:right w:val="single" w:sz="4" w:space="0" w:color="auto"/>
            </w:tcBorders>
            <w:noWrap/>
            <w:hideMark/>
          </w:tcPr>
          <w:p w14:paraId="6E2EFCB4" w14:textId="77777777" w:rsidR="00AA48B2" w:rsidRDefault="00AA48B2">
            <w:pPr>
              <w:pStyle w:val="TAC"/>
            </w:pPr>
            <w:r>
              <w:rPr>
                <w:rFonts w:cs="Arial"/>
              </w:rPr>
              <w:t>1</w:t>
            </w:r>
          </w:p>
        </w:tc>
        <w:tc>
          <w:tcPr>
            <w:tcW w:w="928" w:type="dxa"/>
            <w:tcBorders>
              <w:top w:val="single" w:sz="4" w:space="0" w:color="auto"/>
              <w:left w:val="single" w:sz="4" w:space="0" w:color="auto"/>
              <w:bottom w:val="single" w:sz="4" w:space="0" w:color="auto"/>
              <w:right w:val="single" w:sz="4" w:space="0" w:color="auto"/>
            </w:tcBorders>
            <w:noWrap/>
          </w:tcPr>
          <w:p w14:paraId="1BA185D2" w14:textId="77777777" w:rsidR="00AA48B2" w:rsidRDefault="00AA48B2">
            <w:pPr>
              <w:pStyle w:val="TAC"/>
            </w:pPr>
          </w:p>
        </w:tc>
      </w:tr>
      <w:tr w:rsidR="00AA48B2" w14:paraId="3B440226" w14:textId="77777777" w:rsidTr="00AA48B2">
        <w:trPr>
          <w:jc w:val="center"/>
        </w:trPr>
        <w:tc>
          <w:tcPr>
            <w:tcW w:w="959" w:type="dxa"/>
            <w:tcBorders>
              <w:top w:val="nil"/>
              <w:left w:val="single" w:sz="4" w:space="0" w:color="auto"/>
              <w:bottom w:val="single" w:sz="4" w:space="0" w:color="auto"/>
              <w:right w:val="single" w:sz="4" w:space="0" w:color="auto"/>
            </w:tcBorders>
          </w:tcPr>
          <w:p w14:paraId="3688A6A2"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vAlign w:val="center"/>
            <w:hideMark/>
          </w:tcPr>
          <w:p w14:paraId="336D5BF6" w14:textId="77777777" w:rsidR="00AA48B2" w:rsidRDefault="00AA48B2">
            <w:pPr>
              <w:pStyle w:val="TAL"/>
            </w:pPr>
            <w:r>
              <w:t>Frequency range</w:t>
            </w:r>
          </w:p>
        </w:tc>
        <w:tc>
          <w:tcPr>
            <w:tcW w:w="810" w:type="dxa"/>
            <w:tcBorders>
              <w:top w:val="single" w:sz="4" w:space="0" w:color="auto"/>
              <w:left w:val="single" w:sz="4" w:space="0" w:color="auto"/>
              <w:bottom w:val="single" w:sz="4" w:space="0" w:color="auto"/>
              <w:right w:val="single" w:sz="4" w:space="0" w:color="auto"/>
            </w:tcBorders>
            <w:hideMark/>
          </w:tcPr>
          <w:p w14:paraId="056DAE4F" w14:textId="77777777" w:rsidR="00AA48B2" w:rsidRDefault="00AA48B2">
            <w:pPr>
              <w:pStyle w:val="TAC"/>
            </w:pPr>
            <w:r>
              <w:rPr>
                <w:rFonts w:cs="Arial"/>
              </w:rPr>
              <w:t>2595</w:t>
            </w:r>
          </w:p>
        </w:tc>
        <w:tc>
          <w:tcPr>
            <w:tcW w:w="540" w:type="dxa"/>
            <w:tcBorders>
              <w:top w:val="single" w:sz="4" w:space="0" w:color="auto"/>
              <w:left w:val="single" w:sz="4" w:space="0" w:color="auto"/>
              <w:bottom w:val="single" w:sz="4" w:space="0" w:color="auto"/>
              <w:right w:val="single" w:sz="4" w:space="0" w:color="auto"/>
            </w:tcBorders>
            <w:hideMark/>
          </w:tcPr>
          <w:p w14:paraId="5BC4BA2E" w14:textId="77777777" w:rsidR="00AA48B2" w:rsidRDefault="00AA48B2">
            <w:pPr>
              <w:pStyle w:val="TAC"/>
            </w:pPr>
            <w:r>
              <w:rPr>
                <w:rFonts w:cs="Arial"/>
              </w:rPr>
              <w:t>-</w:t>
            </w:r>
          </w:p>
        </w:tc>
        <w:tc>
          <w:tcPr>
            <w:tcW w:w="889" w:type="dxa"/>
            <w:tcBorders>
              <w:top w:val="single" w:sz="4" w:space="0" w:color="auto"/>
              <w:left w:val="single" w:sz="4" w:space="0" w:color="auto"/>
              <w:bottom w:val="single" w:sz="4" w:space="0" w:color="auto"/>
              <w:right w:val="single" w:sz="4" w:space="0" w:color="auto"/>
            </w:tcBorders>
            <w:hideMark/>
          </w:tcPr>
          <w:p w14:paraId="25275A5E" w14:textId="77777777" w:rsidR="00AA48B2" w:rsidRDefault="00AA48B2">
            <w:pPr>
              <w:pStyle w:val="TAC"/>
            </w:pPr>
            <w:r>
              <w:rPr>
                <w:rFonts w:cs="Arial"/>
              </w:rPr>
              <w:t>2645</w:t>
            </w:r>
          </w:p>
        </w:tc>
        <w:tc>
          <w:tcPr>
            <w:tcW w:w="1133" w:type="dxa"/>
            <w:tcBorders>
              <w:top w:val="single" w:sz="4" w:space="0" w:color="auto"/>
              <w:left w:val="single" w:sz="4" w:space="0" w:color="auto"/>
              <w:bottom w:val="single" w:sz="4" w:space="0" w:color="auto"/>
              <w:right w:val="single" w:sz="4" w:space="0" w:color="auto"/>
            </w:tcBorders>
            <w:hideMark/>
          </w:tcPr>
          <w:p w14:paraId="71C291F3"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50661442"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tcPr>
          <w:p w14:paraId="772400EA" w14:textId="77777777" w:rsidR="00AA48B2" w:rsidRDefault="00AA48B2">
            <w:pPr>
              <w:pStyle w:val="TAC"/>
            </w:pPr>
          </w:p>
        </w:tc>
      </w:tr>
      <w:tr w:rsidR="00AA48B2" w14:paraId="157029DD" w14:textId="77777777" w:rsidTr="00AA48B2">
        <w:trPr>
          <w:jc w:val="center"/>
        </w:trPr>
        <w:tc>
          <w:tcPr>
            <w:tcW w:w="959" w:type="dxa"/>
            <w:tcBorders>
              <w:top w:val="single" w:sz="4" w:space="0" w:color="auto"/>
              <w:left w:val="single" w:sz="4" w:space="0" w:color="auto"/>
              <w:bottom w:val="nil"/>
              <w:right w:val="single" w:sz="4" w:space="0" w:color="auto"/>
            </w:tcBorders>
            <w:hideMark/>
          </w:tcPr>
          <w:p w14:paraId="3B13506F" w14:textId="77777777" w:rsidR="00AA48B2" w:rsidRDefault="00AA48B2">
            <w:pPr>
              <w:pStyle w:val="TAC"/>
              <w:keepNext w:val="0"/>
            </w:pPr>
            <w:r>
              <w:t>n20, n82, n91, n92</w:t>
            </w:r>
          </w:p>
        </w:tc>
        <w:tc>
          <w:tcPr>
            <w:tcW w:w="2831" w:type="dxa"/>
            <w:tcBorders>
              <w:top w:val="single" w:sz="4" w:space="0" w:color="auto"/>
              <w:left w:val="single" w:sz="4" w:space="0" w:color="auto"/>
              <w:bottom w:val="single" w:sz="4" w:space="0" w:color="auto"/>
              <w:right w:val="single" w:sz="4" w:space="0" w:color="auto"/>
            </w:tcBorders>
            <w:hideMark/>
          </w:tcPr>
          <w:p w14:paraId="6F0189FD" w14:textId="77777777" w:rsidR="00AA48B2" w:rsidRDefault="00AA48B2">
            <w:pPr>
              <w:pStyle w:val="TAL"/>
              <w:rPr>
                <w:lang w:val="pt-BR"/>
              </w:rPr>
            </w:pPr>
            <w:r>
              <w:rPr>
                <w:lang w:val="pt-BR"/>
              </w:rPr>
              <w:t>E-UTRA Band 1, 3, 7, 8, 22, 31, 32, 33, 34, 40, 43, 50, 51, 65, 67, 68, 72, 74, 75, 76</w:t>
            </w:r>
          </w:p>
          <w:p w14:paraId="29179CAF" w14:textId="77777777" w:rsidR="00AA48B2" w:rsidRDefault="00AA48B2">
            <w:pPr>
              <w:pStyle w:val="TAL"/>
              <w:rPr>
                <w:lang w:val="pt-BR"/>
              </w:rPr>
            </w:pPr>
            <w:r>
              <w:rPr>
                <w:lang w:val="pt-BR"/>
              </w:rPr>
              <w:t>NR Band n100, n101, n104, n109</w:t>
            </w:r>
          </w:p>
        </w:tc>
        <w:tc>
          <w:tcPr>
            <w:tcW w:w="810" w:type="dxa"/>
            <w:tcBorders>
              <w:top w:val="single" w:sz="4" w:space="0" w:color="auto"/>
              <w:left w:val="single" w:sz="4" w:space="0" w:color="auto"/>
              <w:bottom w:val="single" w:sz="4" w:space="0" w:color="auto"/>
              <w:right w:val="single" w:sz="4" w:space="0" w:color="auto"/>
            </w:tcBorders>
            <w:hideMark/>
          </w:tcPr>
          <w:p w14:paraId="09E29D1A"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55B19269"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184AA72E"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02FC4BCF"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23F4EB3D"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tcPr>
          <w:p w14:paraId="05F14EFE" w14:textId="77777777" w:rsidR="00AA48B2" w:rsidRDefault="00AA48B2">
            <w:pPr>
              <w:pStyle w:val="TAC"/>
            </w:pPr>
          </w:p>
        </w:tc>
      </w:tr>
      <w:tr w:rsidR="00AA48B2" w14:paraId="741E5918" w14:textId="77777777" w:rsidTr="00AA48B2">
        <w:trPr>
          <w:jc w:val="center"/>
        </w:trPr>
        <w:tc>
          <w:tcPr>
            <w:tcW w:w="959" w:type="dxa"/>
            <w:tcBorders>
              <w:top w:val="nil"/>
              <w:left w:val="single" w:sz="4" w:space="0" w:color="auto"/>
              <w:bottom w:val="nil"/>
              <w:right w:val="single" w:sz="4" w:space="0" w:color="auto"/>
            </w:tcBorders>
          </w:tcPr>
          <w:p w14:paraId="0B02B09F"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013E731F" w14:textId="77777777" w:rsidR="00AA48B2" w:rsidRDefault="00AA48B2">
            <w:pPr>
              <w:pStyle w:val="TAL"/>
            </w:pPr>
            <w:r>
              <w:t>E-UTRA Band 20</w:t>
            </w:r>
          </w:p>
        </w:tc>
        <w:tc>
          <w:tcPr>
            <w:tcW w:w="810" w:type="dxa"/>
            <w:tcBorders>
              <w:top w:val="single" w:sz="4" w:space="0" w:color="auto"/>
              <w:left w:val="single" w:sz="4" w:space="0" w:color="auto"/>
              <w:bottom w:val="single" w:sz="4" w:space="0" w:color="auto"/>
              <w:right w:val="single" w:sz="4" w:space="0" w:color="auto"/>
            </w:tcBorders>
            <w:hideMark/>
          </w:tcPr>
          <w:p w14:paraId="53D317F2"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644A74C8"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176F081B"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1996B96B"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46540DE5"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hideMark/>
          </w:tcPr>
          <w:p w14:paraId="21A5E3BC" w14:textId="77777777" w:rsidR="00AA48B2" w:rsidRDefault="00AA48B2">
            <w:pPr>
              <w:pStyle w:val="TAC"/>
            </w:pPr>
            <w:r>
              <w:t>15</w:t>
            </w:r>
          </w:p>
        </w:tc>
      </w:tr>
      <w:tr w:rsidR="00AA48B2" w14:paraId="11C03136" w14:textId="77777777" w:rsidTr="00AA48B2">
        <w:trPr>
          <w:jc w:val="center"/>
        </w:trPr>
        <w:tc>
          <w:tcPr>
            <w:tcW w:w="959" w:type="dxa"/>
            <w:tcBorders>
              <w:top w:val="nil"/>
              <w:left w:val="single" w:sz="4" w:space="0" w:color="auto"/>
              <w:bottom w:val="nil"/>
              <w:right w:val="single" w:sz="4" w:space="0" w:color="auto"/>
            </w:tcBorders>
          </w:tcPr>
          <w:p w14:paraId="4B4CD798"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5DF7AF05" w14:textId="77777777" w:rsidR="00AA48B2" w:rsidRDefault="00AA48B2">
            <w:pPr>
              <w:pStyle w:val="TAL"/>
              <w:rPr>
                <w:lang w:val="sv-SE"/>
              </w:rPr>
            </w:pPr>
            <w:r>
              <w:rPr>
                <w:lang w:val="sv-SE"/>
              </w:rPr>
              <w:t>E-UTRA Band 38, 42, 52, 69</w:t>
            </w:r>
          </w:p>
          <w:p w14:paraId="020233A1" w14:textId="77777777" w:rsidR="00AA48B2" w:rsidRDefault="00AA48B2">
            <w:pPr>
              <w:pStyle w:val="TAL"/>
              <w:rPr>
                <w:lang w:val="sv-SE"/>
              </w:rPr>
            </w:pPr>
            <w:r>
              <w:rPr>
                <w:lang w:val="sv-SE"/>
              </w:rPr>
              <w:t>NR Band n77, n78</w:t>
            </w:r>
          </w:p>
        </w:tc>
        <w:tc>
          <w:tcPr>
            <w:tcW w:w="810" w:type="dxa"/>
            <w:tcBorders>
              <w:top w:val="single" w:sz="4" w:space="0" w:color="auto"/>
              <w:left w:val="single" w:sz="4" w:space="0" w:color="auto"/>
              <w:bottom w:val="single" w:sz="4" w:space="0" w:color="auto"/>
              <w:right w:val="single" w:sz="4" w:space="0" w:color="auto"/>
            </w:tcBorders>
            <w:hideMark/>
          </w:tcPr>
          <w:p w14:paraId="29834EAD"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2D6E1C9E"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744C94BD"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38F31178"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5FF1F757"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hideMark/>
          </w:tcPr>
          <w:p w14:paraId="60AAC122" w14:textId="77777777" w:rsidR="00AA48B2" w:rsidRDefault="00AA48B2">
            <w:pPr>
              <w:pStyle w:val="TAC"/>
            </w:pPr>
            <w:r>
              <w:t>2</w:t>
            </w:r>
          </w:p>
        </w:tc>
      </w:tr>
      <w:tr w:rsidR="00AA48B2" w14:paraId="01183967" w14:textId="77777777" w:rsidTr="00AA48B2">
        <w:trPr>
          <w:jc w:val="center"/>
        </w:trPr>
        <w:tc>
          <w:tcPr>
            <w:tcW w:w="959" w:type="dxa"/>
            <w:tcBorders>
              <w:top w:val="nil"/>
              <w:left w:val="single" w:sz="4" w:space="0" w:color="auto"/>
              <w:bottom w:val="single" w:sz="4" w:space="0" w:color="auto"/>
              <w:right w:val="single" w:sz="4" w:space="0" w:color="auto"/>
            </w:tcBorders>
          </w:tcPr>
          <w:p w14:paraId="152CA1C3"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6C4671B5" w14:textId="77777777" w:rsidR="00AA48B2" w:rsidRDefault="00AA48B2">
            <w:pPr>
              <w:pStyle w:val="TAL"/>
            </w:pPr>
            <w:r>
              <w:t>Frequency range</w:t>
            </w:r>
          </w:p>
        </w:tc>
        <w:tc>
          <w:tcPr>
            <w:tcW w:w="810" w:type="dxa"/>
            <w:tcBorders>
              <w:top w:val="single" w:sz="4" w:space="0" w:color="auto"/>
              <w:left w:val="single" w:sz="4" w:space="0" w:color="auto"/>
              <w:bottom w:val="single" w:sz="4" w:space="0" w:color="auto"/>
              <w:right w:val="single" w:sz="4" w:space="0" w:color="auto"/>
            </w:tcBorders>
            <w:hideMark/>
          </w:tcPr>
          <w:p w14:paraId="65850B9C" w14:textId="77777777" w:rsidR="00AA48B2" w:rsidRDefault="00AA48B2">
            <w:pPr>
              <w:pStyle w:val="TAC"/>
            </w:pPr>
            <w:r>
              <w:t>758</w:t>
            </w:r>
          </w:p>
        </w:tc>
        <w:tc>
          <w:tcPr>
            <w:tcW w:w="540" w:type="dxa"/>
            <w:tcBorders>
              <w:top w:val="single" w:sz="4" w:space="0" w:color="auto"/>
              <w:left w:val="single" w:sz="4" w:space="0" w:color="auto"/>
              <w:bottom w:val="single" w:sz="4" w:space="0" w:color="auto"/>
              <w:right w:val="single" w:sz="4" w:space="0" w:color="auto"/>
            </w:tcBorders>
            <w:hideMark/>
          </w:tcPr>
          <w:p w14:paraId="3C1B5E60"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010068A3" w14:textId="77777777" w:rsidR="00AA48B2" w:rsidRDefault="00AA48B2">
            <w:pPr>
              <w:pStyle w:val="TAC"/>
            </w:pPr>
            <w:r>
              <w:t>788</w:t>
            </w:r>
          </w:p>
        </w:tc>
        <w:tc>
          <w:tcPr>
            <w:tcW w:w="1133" w:type="dxa"/>
            <w:tcBorders>
              <w:top w:val="single" w:sz="4" w:space="0" w:color="auto"/>
              <w:left w:val="single" w:sz="4" w:space="0" w:color="auto"/>
              <w:bottom w:val="single" w:sz="4" w:space="0" w:color="auto"/>
              <w:right w:val="single" w:sz="4" w:space="0" w:color="auto"/>
            </w:tcBorders>
            <w:hideMark/>
          </w:tcPr>
          <w:p w14:paraId="07BAEDF0"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2946D6EC"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tcPr>
          <w:p w14:paraId="1DAFECB2" w14:textId="77777777" w:rsidR="00AA48B2" w:rsidRDefault="00AA48B2">
            <w:pPr>
              <w:pStyle w:val="TAC"/>
            </w:pPr>
          </w:p>
        </w:tc>
      </w:tr>
      <w:tr w:rsidR="00AA48B2" w14:paraId="1BDE11B0" w14:textId="77777777" w:rsidTr="00AA48B2">
        <w:trPr>
          <w:jc w:val="center"/>
        </w:trPr>
        <w:tc>
          <w:tcPr>
            <w:tcW w:w="959" w:type="dxa"/>
            <w:tcBorders>
              <w:top w:val="single" w:sz="4" w:space="0" w:color="auto"/>
              <w:left w:val="single" w:sz="4" w:space="0" w:color="auto"/>
              <w:bottom w:val="nil"/>
              <w:right w:val="single" w:sz="4" w:space="0" w:color="auto"/>
            </w:tcBorders>
            <w:hideMark/>
          </w:tcPr>
          <w:p w14:paraId="195EE040" w14:textId="77777777" w:rsidR="00AA48B2" w:rsidRDefault="00AA48B2">
            <w:pPr>
              <w:pStyle w:val="TAC"/>
              <w:keepNext w:val="0"/>
            </w:pPr>
            <w:r>
              <w:t>n24, n99</w:t>
            </w:r>
          </w:p>
        </w:tc>
        <w:tc>
          <w:tcPr>
            <w:tcW w:w="2831" w:type="dxa"/>
            <w:tcBorders>
              <w:top w:val="single" w:sz="4" w:space="0" w:color="auto"/>
              <w:left w:val="single" w:sz="4" w:space="0" w:color="auto"/>
              <w:bottom w:val="single" w:sz="4" w:space="0" w:color="auto"/>
              <w:right w:val="single" w:sz="4" w:space="0" w:color="auto"/>
            </w:tcBorders>
            <w:hideMark/>
          </w:tcPr>
          <w:p w14:paraId="67CDBF71" w14:textId="77777777" w:rsidR="00AA48B2" w:rsidRDefault="00AA48B2">
            <w:pPr>
              <w:pStyle w:val="TAL"/>
            </w:pPr>
            <w:r>
              <w:t>E-UTRA Band 2, 4, 5, 10, 12, 13, 14, 17, 24, 25, 26, 29, 30, 41, 48, 66, 70, 71, 85, 103, 106</w:t>
            </w:r>
          </w:p>
        </w:tc>
        <w:tc>
          <w:tcPr>
            <w:tcW w:w="810" w:type="dxa"/>
            <w:tcBorders>
              <w:top w:val="single" w:sz="4" w:space="0" w:color="auto"/>
              <w:left w:val="single" w:sz="4" w:space="0" w:color="auto"/>
              <w:bottom w:val="single" w:sz="4" w:space="0" w:color="auto"/>
              <w:right w:val="single" w:sz="4" w:space="0" w:color="auto"/>
            </w:tcBorders>
            <w:hideMark/>
          </w:tcPr>
          <w:p w14:paraId="5B364AFC" w14:textId="77777777" w:rsidR="00AA48B2" w:rsidRDefault="00AA48B2">
            <w:pPr>
              <w:pStyle w:val="TAC"/>
            </w:pPr>
            <w:proofErr w:type="spellStart"/>
            <w:r>
              <w:t>F</w:t>
            </w:r>
            <w:r>
              <w:rPr>
                <w:vertAlign w:val="subscript"/>
              </w:rPr>
              <w:t>DL_low</w:t>
            </w:r>
            <w:proofErr w:type="spellEnd"/>
            <w:r>
              <w:t xml:space="preserve"> </w:t>
            </w:r>
          </w:p>
        </w:tc>
        <w:tc>
          <w:tcPr>
            <w:tcW w:w="540" w:type="dxa"/>
            <w:tcBorders>
              <w:top w:val="single" w:sz="4" w:space="0" w:color="auto"/>
              <w:left w:val="single" w:sz="4" w:space="0" w:color="auto"/>
              <w:bottom w:val="single" w:sz="4" w:space="0" w:color="auto"/>
              <w:right w:val="single" w:sz="4" w:space="0" w:color="auto"/>
            </w:tcBorders>
            <w:hideMark/>
          </w:tcPr>
          <w:p w14:paraId="4CE785D4"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6905FF83"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26283B34"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707401F8"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tcPr>
          <w:p w14:paraId="2D7C7D42" w14:textId="77777777" w:rsidR="00AA48B2" w:rsidRDefault="00AA48B2">
            <w:pPr>
              <w:pStyle w:val="TAC"/>
            </w:pPr>
          </w:p>
        </w:tc>
      </w:tr>
      <w:tr w:rsidR="00AA48B2" w14:paraId="02F830D8" w14:textId="77777777" w:rsidTr="00AA48B2">
        <w:trPr>
          <w:jc w:val="center"/>
        </w:trPr>
        <w:tc>
          <w:tcPr>
            <w:tcW w:w="959" w:type="dxa"/>
            <w:tcBorders>
              <w:top w:val="nil"/>
              <w:left w:val="single" w:sz="4" w:space="0" w:color="auto"/>
              <w:bottom w:val="single" w:sz="4" w:space="0" w:color="auto"/>
              <w:right w:val="single" w:sz="4" w:space="0" w:color="auto"/>
            </w:tcBorders>
          </w:tcPr>
          <w:p w14:paraId="31595612"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4B47AECE" w14:textId="77777777" w:rsidR="00AA48B2" w:rsidRDefault="00AA48B2">
            <w:pPr>
              <w:pStyle w:val="TAL"/>
            </w:pPr>
            <w:r>
              <w:t>NR Band n77</w:t>
            </w:r>
          </w:p>
        </w:tc>
        <w:tc>
          <w:tcPr>
            <w:tcW w:w="810" w:type="dxa"/>
            <w:tcBorders>
              <w:top w:val="single" w:sz="4" w:space="0" w:color="auto"/>
              <w:left w:val="single" w:sz="4" w:space="0" w:color="auto"/>
              <w:bottom w:val="single" w:sz="4" w:space="0" w:color="auto"/>
              <w:right w:val="single" w:sz="4" w:space="0" w:color="auto"/>
            </w:tcBorders>
            <w:hideMark/>
          </w:tcPr>
          <w:p w14:paraId="1809EC81"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4FC2D845"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00EFACE1"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05C7F71A"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635F5F3C"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hideMark/>
          </w:tcPr>
          <w:p w14:paraId="5CD56E60" w14:textId="77777777" w:rsidR="00AA48B2" w:rsidRDefault="00AA48B2">
            <w:pPr>
              <w:pStyle w:val="TAC"/>
            </w:pPr>
            <w:r>
              <w:t>2</w:t>
            </w:r>
          </w:p>
        </w:tc>
      </w:tr>
      <w:tr w:rsidR="00AA48B2" w14:paraId="6E8E582D" w14:textId="77777777" w:rsidTr="00AA48B2">
        <w:trPr>
          <w:jc w:val="center"/>
        </w:trPr>
        <w:tc>
          <w:tcPr>
            <w:tcW w:w="959" w:type="dxa"/>
            <w:tcBorders>
              <w:top w:val="single" w:sz="4" w:space="0" w:color="auto"/>
              <w:left w:val="single" w:sz="4" w:space="0" w:color="auto"/>
              <w:bottom w:val="nil"/>
              <w:right w:val="single" w:sz="4" w:space="0" w:color="auto"/>
            </w:tcBorders>
            <w:hideMark/>
          </w:tcPr>
          <w:p w14:paraId="06768B64" w14:textId="77777777" w:rsidR="00AA48B2" w:rsidRDefault="00AA48B2">
            <w:pPr>
              <w:pStyle w:val="TAC"/>
            </w:pPr>
            <w:r>
              <w:lastRenderedPageBreak/>
              <w:t>n25</w:t>
            </w:r>
          </w:p>
        </w:tc>
        <w:tc>
          <w:tcPr>
            <w:tcW w:w="2831" w:type="dxa"/>
            <w:tcBorders>
              <w:top w:val="single" w:sz="4" w:space="0" w:color="auto"/>
              <w:left w:val="single" w:sz="4" w:space="0" w:color="auto"/>
              <w:bottom w:val="single" w:sz="4" w:space="0" w:color="auto"/>
              <w:right w:val="single" w:sz="4" w:space="0" w:color="auto"/>
            </w:tcBorders>
            <w:hideMark/>
          </w:tcPr>
          <w:p w14:paraId="0CCE224C" w14:textId="77777777" w:rsidR="00AA48B2" w:rsidRDefault="00AA48B2">
            <w:pPr>
              <w:pStyle w:val="TAL"/>
              <w:rPr>
                <w:lang w:val="sv-SE"/>
              </w:rPr>
            </w:pPr>
            <w:r>
              <w:rPr>
                <w:lang w:val="sv-SE"/>
              </w:rPr>
              <w:t>E-UTRA Band 4, 5, 7, 12, 13, 14, 17, 24, 26, 27, 28, 29, 30, 38, 41, 42, 53, 54, 66, 70, 71, 85, 103, 106</w:t>
            </w:r>
          </w:p>
          <w:p w14:paraId="5B067319" w14:textId="77777777" w:rsidR="00AA48B2" w:rsidRDefault="00AA48B2">
            <w:pPr>
              <w:pStyle w:val="TAL"/>
              <w:rPr>
                <w:lang w:val="sv-SE"/>
              </w:rPr>
            </w:pPr>
            <w:r>
              <w:rPr>
                <w:lang w:val="sv-SE"/>
              </w:rPr>
              <w:t>NR Band n105</w:t>
            </w:r>
          </w:p>
        </w:tc>
        <w:tc>
          <w:tcPr>
            <w:tcW w:w="810" w:type="dxa"/>
            <w:tcBorders>
              <w:top w:val="single" w:sz="4" w:space="0" w:color="auto"/>
              <w:left w:val="single" w:sz="4" w:space="0" w:color="auto"/>
              <w:bottom w:val="single" w:sz="4" w:space="0" w:color="auto"/>
              <w:right w:val="single" w:sz="4" w:space="0" w:color="auto"/>
            </w:tcBorders>
            <w:hideMark/>
          </w:tcPr>
          <w:p w14:paraId="217A6B31"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706EF2F7"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6B6BE876"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25C1E517"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1A7E5E54"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tcPr>
          <w:p w14:paraId="7CF56E1D" w14:textId="77777777" w:rsidR="00AA48B2" w:rsidRDefault="00AA48B2">
            <w:pPr>
              <w:pStyle w:val="TAC"/>
            </w:pPr>
          </w:p>
        </w:tc>
      </w:tr>
      <w:tr w:rsidR="00AA48B2" w14:paraId="3D78ECD3" w14:textId="77777777" w:rsidTr="00AA48B2">
        <w:trPr>
          <w:jc w:val="center"/>
        </w:trPr>
        <w:tc>
          <w:tcPr>
            <w:tcW w:w="959" w:type="dxa"/>
            <w:tcBorders>
              <w:top w:val="nil"/>
              <w:left w:val="single" w:sz="4" w:space="0" w:color="auto"/>
              <w:bottom w:val="nil"/>
              <w:right w:val="single" w:sz="4" w:space="0" w:color="auto"/>
            </w:tcBorders>
          </w:tcPr>
          <w:p w14:paraId="65D9AA1C" w14:textId="77777777" w:rsidR="00AA48B2" w:rsidRDefault="00AA48B2">
            <w:pPr>
              <w:pStyle w:val="TAC"/>
            </w:pPr>
          </w:p>
        </w:tc>
        <w:tc>
          <w:tcPr>
            <w:tcW w:w="2831" w:type="dxa"/>
            <w:tcBorders>
              <w:top w:val="single" w:sz="4" w:space="0" w:color="auto"/>
              <w:left w:val="single" w:sz="4" w:space="0" w:color="auto"/>
              <w:bottom w:val="single" w:sz="4" w:space="0" w:color="auto"/>
              <w:right w:val="single" w:sz="4" w:space="0" w:color="auto"/>
            </w:tcBorders>
            <w:hideMark/>
          </w:tcPr>
          <w:p w14:paraId="6A5FE66F" w14:textId="77777777" w:rsidR="00AA48B2" w:rsidRDefault="00AA48B2">
            <w:pPr>
              <w:pStyle w:val="TAL"/>
            </w:pPr>
            <w:r>
              <w:t>E-UTRA Band 2</w:t>
            </w:r>
          </w:p>
        </w:tc>
        <w:tc>
          <w:tcPr>
            <w:tcW w:w="810" w:type="dxa"/>
            <w:tcBorders>
              <w:top w:val="single" w:sz="4" w:space="0" w:color="auto"/>
              <w:left w:val="single" w:sz="4" w:space="0" w:color="auto"/>
              <w:bottom w:val="single" w:sz="4" w:space="0" w:color="auto"/>
              <w:right w:val="single" w:sz="4" w:space="0" w:color="auto"/>
            </w:tcBorders>
            <w:hideMark/>
          </w:tcPr>
          <w:p w14:paraId="7C183099"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470D5C96"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66A5BBD5"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7F23D64F"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1CE17F2D"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hideMark/>
          </w:tcPr>
          <w:p w14:paraId="11D8992C" w14:textId="77777777" w:rsidR="00AA48B2" w:rsidRDefault="00AA48B2">
            <w:pPr>
              <w:pStyle w:val="TAC"/>
            </w:pPr>
            <w:r>
              <w:t>15</w:t>
            </w:r>
          </w:p>
        </w:tc>
      </w:tr>
      <w:tr w:rsidR="00AA48B2" w14:paraId="57A6C8BC" w14:textId="77777777" w:rsidTr="00AA48B2">
        <w:trPr>
          <w:jc w:val="center"/>
        </w:trPr>
        <w:tc>
          <w:tcPr>
            <w:tcW w:w="959" w:type="dxa"/>
            <w:tcBorders>
              <w:top w:val="nil"/>
              <w:left w:val="single" w:sz="4" w:space="0" w:color="auto"/>
              <w:bottom w:val="nil"/>
              <w:right w:val="single" w:sz="4" w:space="0" w:color="auto"/>
            </w:tcBorders>
          </w:tcPr>
          <w:p w14:paraId="63222B33" w14:textId="77777777" w:rsidR="00AA48B2" w:rsidRDefault="00AA48B2">
            <w:pPr>
              <w:pStyle w:val="TAC"/>
            </w:pPr>
          </w:p>
        </w:tc>
        <w:tc>
          <w:tcPr>
            <w:tcW w:w="2831" w:type="dxa"/>
            <w:tcBorders>
              <w:top w:val="single" w:sz="4" w:space="0" w:color="auto"/>
              <w:left w:val="single" w:sz="4" w:space="0" w:color="auto"/>
              <w:bottom w:val="single" w:sz="4" w:space="0" w:color="auto"/>
              <w:right w:val="single" w:sz="4" w:space="0" w:color="auto"/>
            </w:tcBorders>
            <w:hideMark/>
          </w:tcPr>
          <w:p w14:paraId="30E0277C" w14:textId="77777777" w:rsidR="00AA48B2" w:rsidRDefault="00AA48B2">
            <w:pPr>
              <w:pStyle w:val="TAL"/>
            </w:pPr>
            <w:r>
              <w:t>E-UTRA Band 25</w:t>
            </w:r>
          </w:p>
        </w:tc>
        <w:tc>
          <w:tcPr>
            <w:tcW w:w="810" w:type="dxa"/>
            <w:tcBorders>
              <w:top w:val="single" w:sz="4" w:space="0" w:color="auto"/>
              <w:left w:val="single" w:sz="4" w:space="0" w:color="auto"/>
              <w:bottom w:val="single" w:sz="4" w:space="0" w:color="auto"/>
              <w:right w:val="single" w:sz="4" w:space="0" w:color="auto"/>
            </w:tcBorders>
            <w:hideMark/>
          </w:tcPr>
          <w:p w14:paraId="22577F5D"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11BDD8EC"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3B3789CF"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5CAEAD41"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34397566"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hideMark/>
          </w:tcPr>
          <w:p w14:paraId="1B599B48" w14:textId="77777777" w:rsidR="00AA48B2" w:rsidRDefault="00AA48B2">
            <w:pPr>
              <w:pStyle w:val="TAC"/>
            </w:pPr>
            <w:r>
              <w:t>15</w:t>
            </w:r>
          </w:p>
        </w:tc>
      </w:tr>
      <w:tr w:rsidR="00AA48B2" w14:paraId="44732DDE" w14:textId="77777777" w:rsidTr="00AA48B2">
        <w:trPr>
          <w:jc w:val="center"/>
        </w:trPr>
        <w:tc>
          <w:tcPr>
            <w:tcW w:w="959" w:type="dxa"/>
            <w:tcBorders>
              <w:top w:val="nil"/>
              <w:left w:val="single" w:sz="4" w:space="0" w:color="auto"/>
              <w:bottom w:val="single" w:sz="4" w:space="0" w:color="auto"/>
              <w:right w:val="single" w:sz="4" w:space="0" w:color="auto"/>
            </w:tcBorders>
          </w:tcPr>
          <w:p w14:paraId="346FBB40"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3D6F4FC1" w14:textId="77777777" w:rsidR="00AA48B2" w:rsidRDefault="00AA48B2">
            <w:pPr>
              <w:pStyle w:val="TAL"/>
              <w:rPr>
                <w:lang w:val="sv-SE"/>
              </w:rPr>
            </w:pPr>
            <w:r>
              <w:rPr>
                <w:lang w:val="sv-SE"/>
              </w:rPr>
              <w:t>E-UTRA Band 43, 48</w:t>
            </w:r>
          </w:p>
          <w:p w14:paraId="72538038" w14:textId="77777777" w:rsidR="00AA48B2" w:rsidRDefault="00AA48B2">
            <w:pPr>
              <w:pStyle w:val="TAL"/>
              <w:rPr>
                <w:lang w:val="sv-SE"/>
              </w:rPr>
            </w:pPr>
            <w:r>
              <w:rPr>
                <w:lang w:val="sv-SE"/>
              </w:rPr>
              <w:t>NR Band n77, n78</w:t>
            </w:r>
          </w:p>
        </w:tc>
        <w:tc>
          <w:tcPr>
            <w:tcW w:w="810" w:type="dxa"/>
            <w:tcBorders>
              <w:top w:val="single" w:sz="4" w:space="0" w:color="auto"/>
              <w:left w:val="single" w:sz="4" w:space="0" w:color="auto"/>
              <w:bottom w:val="single" w:sz="4" w:space="0" w:color="auto"/>
              <w:right w:val="single" w:sz="4" w:space="0" w:color="auto"/>
            </w:tcBorders>
            <w:hideMark/>
          </w:tcPr>
          <w:p w14:paraId="086ACDC6"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0464C7ED"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29567BE8"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75DC3E95"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1D59C906"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hideMark/>
          </w:tcPr>
          <w:p w14:paraId="1881BE6E" w14:textId="77777777" w:rsidR="00AA48B2" w:rsidRDefault="00AA48B2">
            <w:pPr>
              <w:pStyle w:val="TAC"/>
            </w:pPr>
            <w:r>
              <w:t>2</w:t>
            </w:r>
          </w:p>
        </w:tc>
      </w:tr>
      <w:tr w:rsidR="00AA48B2" w14:paraId="2C324059" w14:textId="77777777" w:rsidTr="00AA48B2">
        <w:trPr>
          <w:jc w:val="center"/>
        </w:trPr>
        <w:tc>
          <w:tcPr>
            <w:tcW w:w="959" w:type="dxa"/>
            <w:tcBorders>
              <w:top w:val="single" w:sz="4" w:space="0" w:color="auto"/>
              <w:left w:val="single" w:sz="4" w:space="0" w:color="auto"/>
              <w:bottom w:val="nil"/>
              <w:right w:val="single" w:sz="4" w:space="0" w:color="auto"/>
            </w:tcBorders>
            <w:hideMark/>
          </w:tcPr>
          <w:p w14:paraId="11B3886D" w14:textId="77777777" w:rsidR="00AA48B2" w:rsidRDefault="00AA48B2">
            <w:pPr>
              <w:pStyle w:val="TAC"/>
              <w:keepNext w:val="0"/>
            </w:pPr>
            <w:r>
              <w:t>n26</w:t>
            </w:r>
          </w:p>
        </w:tc>
        <w:tc>
          <w:tcPr>
            <w:tcW w:w="2831" w:type="dxa"/>
            <w:tcBorders>
              <w:top w:val="single" w:sz="4" w:space="0" w:color="auto"/>
              <w:left w:val="single" w:sz="4" w:space="0" w:color="auto"/>
              <w:bottom w:val="single" w:sz="4" w:space="0" w:color="auto"/>
              <w:right w:val="single" w:sz="4" w:space="0" w:color="auto"/>
            </w:tcBorders>
            <w:vAlign w:val="center"/>
            <w:hideMark/>
          </w:tcPr>
          <w:p w14:paraId="2F856ADB" w14:textId="77777777" w:rsidR="00AA48B2" w:rsidRDefault="00AA48B2">
            <w:pPr>
              <w:pStyle w:val="TAL"/>
            </w:pPr>
            <w:r>
              <w:t>E-UTRA Band 1, 2, 3, 4, 5, 7, 11, 12, 13, 14, 17, 18, 19, 21, 24, 25, 29, 30, 31, 34, 39, 40, 42, 43, 48, 50, 51, 65, 66, 70, 71, 73, 74, 85, 103, 106</w:t>
            </w:r>
          </w:p>
        </w:tc>
        <w:tc>
          <w:tcPr>
            <w:tcW w:w="810" w:type="dxa"/>
            <w:tcBorders>
              <w:top w:val="single" w:sz="4" w:space="0" w:color="auto"/>
              <w:left w:val="single" w:sz="4" w:space="0" w:color="auto"/>
              <w:bottom w:val="single" w:sz="4" w:space="0" w:color="auto"/>
              <w:right w:val="single" w:sz="4" w:space="0" w:color="auto"/>
            </w:tcBorders>
            <w:hideMark/>
          </w:tcPr>
          <w:p w14:paraId="2C61224F"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256E06DE"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090A4825"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6A7E7095"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0FB1E65D"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tcPr>
          <w:p w14:paraId="36DF3648" w14:textId="77777777" w:rsidR="00AA48B2" w:rsidRDefault="00AA48B2">
            <w:pPr>
              <w:pStyle w:val="TAC"/>
            </w:pPr>
          </w:p>
        </w:tc>
      </w:tr>
      <w:tr w:rsidR="00AA48B2" w14:paraId="4BE3C34A" w14:textId="77777777" w:rsidTr="00AA48B2">
        <w:trPr>
          <w:jc w:val="center"/>
        </w:trPr>
        <w:tc>
          <w:tcPr>
            <w:tcW w:w="959" w:type="dxa"/>
            <w:tcBorders>
              <w:top w:val="nil"/>
              <w:left w:val="single" w:sz="4" w:space="0" w:color="auto"/>
              <w:bottom w:val="nil"/>
              <w:right w:val="single" w:sz="4" w:space="0" w:color="auto"/>
            </w:tcBorders>
          </w:tcPr>
          <w:p w14:paraId="1EDB6828"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vAlign w:val="center"/>
            <w:hideMark/>
          </w:tcPr>
          <w:p w14:paraId="6237877E" w14:textId="77777777" w:rsidR="00AA48B2" w:rsidRDefault="00AA48B2">
            <w:pPr>
              <w:pStyle w:val="TAL"/>
              <w:rPr>
                <w:lang w:val="pt-BR"/>
              </w:rPr>
            </w:pPr>
            <w:r>
              <w:rPr>
                <w:lang w:val="pt-BR"/>
              </w:rPr>
              <w:t>E-UTRA Band 41, 53, 54</w:t>
            </w:r>
          </w:p>
          <w:p w14:paraId="0755D920" w14:textId="77777777" w:rsidR="00AA48B2" w:rsidRDefault="00AA48B2">
            <w:pPr>
              <w:pStyle w:val="TAL"/>
              <w:rPr>
                <w:lang w:val="pt-BR"/>
              </w:rPr>
            </w:pPr>
            <w:r>
              <w:rPr>
                <w:lang w:val="pt-BR"/>
              </w:rPr>
              <w:t>NR Band n77, n78, n79</w:t>
            </w:r>
          </w:p>
        </w:tc>
        <w:tc>
          <w:tcPr>
            <w:tcW w:w="810" w:type="dxa"/>
            <w:tcBorders>
              <w:top w:val="single" w:sz="4" w:space="0" w:color="auto"/>
              <w:left w:val="single" w:sz="4" w:space="0" w:color="auto"/>
              <w:bottom w:val="single" w:sz="4" w:space="0" w:color="auto"/>
              <w:right w:val="single" w:sz="4" w:space="0" w:color="auto"/>
            </w:tcBorders>
            <w:hideMark/>
          </w:tcPr>
          <w:p w14:paraId="037746C4"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11E29224"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3C0D26C0"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5F946C04"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5C00AE3E"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hideMark/>
          </w:tcPr>
          <w:p w14:paraId="212963BB" w14:textId="77777777" w:rsidR="00AA48B2" w:rsidRDefault="00AA48B2">
            <w:pPr>
              <w:pStyle w:val="TAC"/>
            </w:pPr>
            <w:r>
              <w:t>2</w:t>
            </w:r>
          </w:p>
        </w:tc>
      </w:tr>
      <w:tr w:rsidR="00AA48B2" w14:paraId="78BED7E6" w14:textId="77777777" w:rsidTr="00AA48B2">
        <w:trPr>
          <w:jc w:val="center"/>
        </w:trPr>
        <w:tc>
          <w:tcPr>
            <w:tcW w:w="959" w:type="dxa"/>
            <w:tcBorders>
              <w:top w:val="nil"/>
              <w:left w:val="single" w:sz="4" w:space="0" w:color="auto"/>
              <w:bottom w:val="nil"/>
              <w:right w:val="single" w:sz="4" w:space="0" w:color="auto"/>
            </w:tcBorders>
          </w:tcPr>
          <w:p w14:paraId="7BC7DD39"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vAlign w:val="center"/>
            <w:hideMark/>
          </w:tcPr>
          <w:p w14:paraId="3D7ED0C3" w14:textId="77777777" w:rsidR="00AA48B2" w:rsidRDefault="00AA48B2">
            <w:pPr>
              <w:pStyle w:val="TAL"/>
            </w:pPr>
            <w:r>
              <w:t>E-UTRA Band 26</w:t>
            </w:r>
          </w:p>
        </w:tc>
        <w:tc>
          <w:tcPr>
            <w:tcW w:w="810" w:type="dxa"/>
            <w:tcBorders>
              <w:top w:val="single" w:sz="4" w:space="0" w:color="auto"/>
              <w:left w:val="single" w:sz="4" w:space="0" w:color="auto"/>
              <w:bottom w:val="single" w:sz="4" w:space="0" w:color="auto"/>
              <w:right w:val="single" w:sz="4" w:space="0" w:color="auto"/>
            </w:tcBorders>
            <w:hideMark/>
          </w:tcPr>
          <w:p w14:paraId="451BA8D3"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51287447"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1801A887"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12AB09A1"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469D1D03"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hideMark/>
          </w:tcPr>
          <w:p w14:paraId="146EC66C" w14:textId="77777777" w:rsidR="00AA48B2" w:rsidRDefault="00AA48B2">
            <w:pPr>
              <w:pStyle w:val="TAC"/>
            </w:pPr>
            <w:r>
              <w:t>15</w:t>
            </w:r>
          </w:p>
        </w:tc>
      </w:tr>
      <w:tr w:rsidR="00AA48B2" w14:paraId="7E145506" w14:textId="77777777" w:rsidTr="00AA48B2">
        <w:trPr>
          <w:jc w:val="center"/>
        </w:trPr>
        <w:tc>
          <w:tcPr>
            <w:tcW w:w="959" w:type="dxa"/>
            <w:tcBorders>
              <w:top w:val="nil"/>
              <w:left w:val="single" w:sz="4" w:space="0" w:color="auto"/>
              <w:bottom w:val="nil"/>
              <w:right w:val="single" w:sz="4" w:space="0" w:color="auto"/>
            </w:tcBorders>
          </w:tcPr>
          <w:p w14:paraId="4C6D9B60"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vAlign w:val="center"/>
            <w:hideMark/>
          </w:tcPr>
          <w:p w14:paraId="23EE7F6E" w14:textId="77777777" w:rsidR="00AA48B2" w:rsidRDefault="00AA48B2">
            <w:pPr>
              <w:pStyle w:val="TAL"/>
            </w:pPr>
            <w:r>
              <w:t>Frequency range</w:t>
            </w:r>
          </w:p>
        </w:tc>
        <w:tc>
          <w:tcPr>
            <w:tcW w:w="810" w:type="dxa"/>
            <w:tcBorders>
              <w:top w:val="single" w:sz="4" w:space="0" w:color="auto"/>
              <w:left w:val="single" w:sz="4" w:space="0" w:color="auto"/>
              <w:bottom w:val="single" w:sz="4" w:space="0" w:color="auto"/>
              <w:right w:val="single" w:sz="4" w:space="0" w:color="auto"/>
            </w:tcBorders>
            <w:hideMark/>
          </w:tcPr>
          <w:p w14:paraId="0F9B525D" w14:textId="77777777" w:rsidR="00AA48B2" w:rsidRDefault="00AA48B2">
            <w:pPr>
              <w:pStyle w:val="TAC"/>
            </w:pPr>
            <w:r>
              <w:t>703</w:t>
            </w:r>
          </w:p>
        </w:tc>
        <w:tc>
          <w:tcPr>
            <w:tcW w:w="540" w:type="dxa"/>
            <w:tcBorders>
              <w:top w:val="single" w:sz="4" w:space="0" w:color="auto"/>
              <w:left w:val="single" w:sz="4" w:space="0" w:color="auto"/>
              <w:bottom w:val="single" w:sz="4" w:space="0" w:color="auto"/>
              <w:right w:val="single" w:sz="4" w:space="0" w:color="auto"/>
            </w:tcBorders>
            <w:hideMark/>
          </w:tcPr>
          <w:p w14:paraId="54B3847D"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05EE8CED" w14:textId="77777777" w:rsidR="00AA48B2" w:rsidRDefault="00AA48B2">
            <w:pPr>
              <w:pStyle w:val="TAC"/>
            </w:pPr>
            <w:r>
              <w:t>799</w:t>
            </w:r>
            <w:r>
              <w:rPr>
                <w:vertAlign w:val="superscript"/>
              </w:rPr>
              <w:t>48</w:t>
            </w:r>
          </w:p>
        </w:tc>
        <w:tc>
          <w:tcPr>
            <w:tcW w:w="1133" w:type="dxa"/>
            <w:tcBorders>
              <w:top w:val="single" w:sz="4" w:space="0" w:color="auto"/>
              <w:left w:val="single" w:sz="4" w:space="0" w:color="auto"/>
              <w:bottom w:val="single" w:sz="4" w:space="0" w:color="auto"/>
              <w:right w:val="single" w:sz="4" w:space="0" w:color="auto"/>
            </w:tcBorders>
            <w:hideMark/>
          </w:tcPr>
          <w:p w14:paraId="2BA10796"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5BACD4C4"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tcPr>
          <w:p w14:paraId="106B43CA" w14:textId="77777777" w:rsidR="00AA48B2" w:rsidRDefault="00AA48B2">
            <w:pPr>
              <w:pStyle w:val="TAC"/>
            </w:pPr>
          </w:p>
        </w:tc>
      </w:tr>
      <w:tr w:rsidR="00AA48B2" w14:paraId="5C4F2008" w14:textId="77777777" w:rsidTr="00AA48B2">
        <w:trPr>
          <w:jc w:val="center"/>
        </w:trPr>
        <w:tc>
          <w:tcPr>
            <w:tcW w:w="959" w:type="dxa"/>
            <w:tcBorders>
              <w:top w:val="nil"/>
              <w:left w:val="single" w:sz="4" w:space="0" w:color="auto"/>
              <w:bottom w:val="nil"/>
              <w:right w:val="single" w:sz="4" w:space="0" w:color="auto"/>
            </w:tcBorders>
          </w:tcPr>
          <w:p w14:paraId="6D0ED3AB"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vAlign w:val="center"/>
            <w:hideMark/>
          </w:tcPr>
          <w:p w14:paraId="6CDB3723" w14:textId="77777777" w:rsidR="00AA48B2" w:rsidRDefault="00AA48B2">
            <w:pPr>
              <w:pStyle w:val="TAL"/>
            </w:pPr>
            <w:r>
              <w:t>Frequency range</w:t>
            </w:r>
          </w:p>
        </w:tc>
        <w:tc>
          <w:tcPr>
            <w:tcW w:w="810" w:type="dxa"/>
            <w:tcBorders>
              <w:top w:val="single" w:sz="4" w:space="0" w:color="auto"/>
              <w:left w:val="single" w:sz="4" w:space="0" w:color="auto"/>
              <w:bottom w:val="single" w:sz="4" w:space="0" w:color="auto"/>
              <w:right w:val="single" w:sz="4" w:space="0" w:color="auto"/>
            </w:tcBorders>
            <w:hideMark/>
          </w:tcPr>
          <w:p w14:paraId="30DF28D6" w14:textId="77777777" w:rsidR="00AA48B2" w:rsidRDefault="00AA48B2">
            <w:pPr>
              <w:pStyle w:val="TAC"/>
            </w:pPr>
            <w:r>
              <w:t>799</w:t>
            </w:r>
            <w:r>
              <w:rPr>
                <w:vertAlign w:val="superscript"/>
              </w:rPr>
              <w:t>48</w:t>
            </w:r>
          </w:p>
        </w:tc>
        <w:tc>
          <w:tcPr>
            <w:tcW w:w="540" w:type="dxa"/>
            <w:tcBorders>
              <w:top w:val="single" w:sz="4" w:space="0" w:color="auto"/>
              <w:left w:val="single" w:sz="4" w:space="0" w:color="auto"/>
              <w:bottom w:val="single" w:sz="4" w:space="0" w:color="auto"/>
              <w:right w:val="single" w:sz="4" w:space="0" w:color="auto"/>
            </w:tcBorders>
            <w:hideMark/>
          </w:tcPr>
          <w:p w14:paraId="7C2E5B9A"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197D1630" w14:textId="77777777" w:rsidR="00AA48B2" w:rsidRDefault="00AA48B2">
            <w:pPr>
              <w:pStyle w:val="TAC"/>
            </w:pPr>
            <w:r>
              <w:t>803</w:t>
            </w:r>
          </w:p>
        </w:tc>
        <w:tc>
          <w:tcPr>
            <w:tcW w:w="1133" w:type="dxa"/>
            <w:tcBorders>
              <w:top w:val="single" w:sz="4" w:space="0" w:color="auto"/>
              <w:left w:val="single" w:sz="4" w:space="0" w:color="auto"/>
              <w:bottom w:val="single" w:sz="4" w:space="0" w:color="auto"/>
              <w:right w:val="single" w:sz="4" w:space="0" w:color="auto"/>
            </w:tcBorders>
            <w:hideMark/>
          </w:tcPr>
          <w:p w14:paraId="6EC8F0FF" w14:textId="77777777" w:rsidR="00AA48B2" w:rsidRDefault="00AA48B2">
            <w:pPr>
              <w:pStyle w:val="TAC"/>
            </w:pPr>
            <w:r>
              <w:t>-40</w:t>
            </w:r>
          </w:p>
        </w:tc>
        <w:tc>
          <w:tcPr>
            <w:tcW w:w="850" w:type="dxa"/>
            <w:tcBorders>
              <w:top w:val="single" w:sz="4" w:space="0" w:color="auto"/>
              <w:left w:val="single" w:sz="4" w:space="0" w:color="auto"/>
              <w:bottom w:val="single" w:sz="4" w:space="0" w:color="auto"/>
              <w:right w:val="single" w:sz="4" w:space="0" w:color="auto"/>
            </w:tcBorders>
            <w:noWrap/>
            <w:hideMark/>
          </w:tcPr>
          <w:p w14:paraId="2DD2645E"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hideMark/>
          </w:tcPr>
          <w:p w14:paraId="7B613C31" w14:textId="77777777" w:rsidR="00AA48B2" w:rsidRDefault="00AA48B2">
            <w:pPr>
              <w:pStyle w:val="TAC"/>
            </w:pPr>
            <w:r>
              <w:t>15</w:t>
            </w:r>
          </w:p>
        </w:tc>
      </w:tr>
      <w:tr w:rsidR="00AA48B2" w14:paraId="4826F790" w14:textId="77777777" w:rsidTr="00AA48B2">
        <w:trPr>
          <w:jc w:val="center"/>
        </w:trPr>
        <w:tc>
          <w:tcPr>
            <w:tcW w:w="959" w:type="dxa"/>
            <w:tcBorders>
              <w:top w:val="nil"/>
              <w:left w:val="single" w:sz="4" w:space="0" w:color="auto"/>
              <w:bottom w:val="nil"/>
              <w:right w:val="single" w:sz="4" w:space="0" w:color="auto"/>
            </w:tcBorders>
          </w:tcPr>
          <w:p w14:paraId="628CB30A"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vAlign w:val="center"/>
            <w:hideMark/>
          </w:tcPr>
          <w:p w14:paraId="4ABD6232" w14:textId="77777777" w:rsidR="00AA48B2" w:rsidRDefault="00AA48B2">
            <w:pPr>
              <w:pStyle w:val="TAL"/>
            </w:pPr>
            <w:r>
              <w:t>Frequency range</w:t>
            </w:r>
          </w:p>
        </w:tc>
        <w:tc>
          <w:tcPr>
            <w:tcW w:w="810" w:type="dxa"/>
            <w:tcBorders>
              <w:top w:val="single" w:sz="4" w:space="0" w:color="auto"/>
              <w:left w:val="single" w:sz="4" w:space="0" w:color="auto"/>
              <w:bottom w:val="single" w:sz="4" w:space="0" w:color="auto"/>
              <w:right w:val="single" w:sz="4" w:space="0" w:color="auto"/>
            </w:tcBorders>
            <w:hideMark/>
          </w:tcPr>
          <w:p w14:paraId="5E6CF0A7" w14:textId="77777777" w:rsidR="00AA48B2" w:rsidRDefault="00AA48B2">
            <w:pPr>
              <w:pStyle w:val="TAC"/>
            </w:pPr>
            <w:r>
              <w:t>945</w:t>
            </w:r>
          </w:p>
        </w:tc>
        <w:tc>
          <w:tcPr>
            <w:tcW w:w="540" w:type="dxa"/>
            <w:tcBorders>
              <w:top w:val="single" w:sz="4" w:space="0" w:color="auto"/>
              <w:left w:val="single" w:sz="4" w:space="0" w:color="auto"/>
              <w:bottom w:val="single" w:sz="4" w:space="0" w:color="auto"/>
              <w:right w:val="single" w:sz="4" w:space="0" w:color="auto"/>
            </w:tcBorders>
            <w:hideMark/>
          </w:tcPr>
          <w:p w14:paraId="1459245E"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3AD4DAA1" w14:textId="77777777" w:rsidR="00AA48B2" w:rsidRDefault="00AA48B2">
            <w:pPr>
              <w:pStyle w:val="TAC"/>
            </w:pPr>
            <w:r>
              <w:t>960</w:t>
            </w:r>
          </w:p>
        </w:tc>
        <w:tc>
          <w:tcPr>
            <w:tcW w:w="1133" w:type="dxa"/>
            <w:tcBorders>
              <w:top w:val="single" w:sz="4" w:space="0" w:color="auto"/>
              <w:left w:val="single" w:sz="4" w:space="0" w:color="auto"/>
              <w:bottom w:val="single" w:sz="4" w:space="0" w:color="auto"/>
              <w:right w:val="single" w:sz="4" w:space="0" w:color="auto"/>
            </w:tcBorders>
            <w:hideMark/>
          </w:tcPr>
          <w:p w14:paraId="12D419F9"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6DF523DF"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tcPr>
          <w:p w14:paraId="706E079D" w14:textId="77777777" w:rsidR="00AA48B2" w:rsidRDefault="00AA48B2">
            <w:pPr>
              <w:pStyle w:val="TAC"/>
            </w:pPr>
          </w:p>
        </w:tc>
      </w:tr>
      <w:tr w:rsidR="00AA48B2" w14:paraId="1C5C181A" w14:textId="77777777" w:rsidTr="00AA48B2">
        <w:trPr>
          <w:jc w:val="center"/>
        </w:trPr>
        <w:tc>
          <w:tcPr>
            <w:tcW w:w="959" w:type="dxa"/>
            <w:tcBorders>
              <w:top w:val="nil"/>
              <w:left w:val="single" w:sz="4" w:space="0" w:color="auto"/>
              <w:bottom w:val="single" w:sz="4" w:space="0" w:color="auto"/>
              <w:right w:val="single" w:sz="4" w:space="0" w:color="auto"/>
            </w:tcBorders>
          </w:tcPr>
          <w:p w14:paraId="19F42DF3"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vAlign w:val="center"/>
            <w:hideMark/>
          </w:tcPr>
          <w:p w14:paraId="47938690" w14:textId="77777777" w:rsidR="00AA48B2" w:rsidRDefault="00AA48B2">
            <w:pPr>
              <w:pStyle w:val="TAL"/>
            </w:pPr>
            <w:r>
              <w:t>Frequency range</w:t>
            </w:r>
          </w:p>
        </w:tc>
        <w:tc>
          <w:tcPr>
            <w:tcW w:w="810" w:type="dxa"/>
            <w:tcBorders>
              <w:top w:val="single" w:sz="4" w:space="0" w:color="auto"/>
              <w:left w:val="single" w:sz="4" w:space="0" w:color="auto"/>
              <w:bottom w:val="single" w:sz="4" w:space="0" w:color="auto"/>
              <w:right w:val="single" w:sz="4" w:space="0" w:color="auto"/>
            </w:tcBorders>
            <w:hideMark/>
          </w:tcPr>
          <w:p w14:paraId="019E2080" w14:textId="77777777" w:rsidR="00AA48B2" w:rsidRDefault="00AA48B2">
            <w:pPr>
              <w:pStyle w:val="TAC"/>
            </w:pPr>
            <w:r>
              <w:t>1884.5</w:t>
            </w:r>
          </w:p>
        </w:tc>
        <w:tc>
          <w:tcPr>
            <w:tcW w:w="540" w:type="dxa"/>
            <w:tcBorders>
              <w:top w:val="single" w:sz="4" w:space="0" w:color="auto"/>
              <w:left w:val="single" w:sz="4" w:space="0" w:color="auto"/>
              <w:bottom w:val="single" w:sz="4" w:space="0" w:color="auto"/>
              <w:right w:val="single" w:sz="4" w:space="0" w:color="auto"/>
            </w:tcBorders>
            <w:hideMark/>
          </w:tcPr>
          <w:p w14:paraId="2A518E57"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15CE7028" w14:textId="77777777" w:rsidR="00AA48B2" w:rsidRDefault="00AA48B2">
            <w:pPr>
              <w:pStyle w:val="TAC"/>
            </w:pPr>
            <w:r>
              <w:t>1915.7</w:t>
            </w:r>
          </w:p>
        </w:tc>
        <w:tc>
          <w:tcPr>
            <w:tcW w:w="1133" w:type="dxa"/>
            <w:tcBorders>
              <w:top w:val="single" w:sz="4" w:space="0" w:color="auto"/>
              <w:left w:val="single" w:sz="4" w:space="0" w:color="auto"/>
              <w:bottom w:val="single" w:sz="4" w:space="0" w:color="auto"/>
              <w:right w:val="single" w:sz="4" w:space="0" w:color="auto"/>
            </w:tcBorders>
            <w:hideMark/>
          </w:tcPr>
          <w:p w14:paraId="2BB177A0" w14:textId="77777777" w:rsidR="00AA48B2" w:rsidRDefault="00AA48B2">
            <w:pPr>
              <w:pStyle w:val="TAC"/>
            </w:pPr>
            <w:r>
              <w:t>-41</w:t>
            </w:r>
          </w:p>
        </w:tc>
        <w:tc>
          <w:tcPr>
            <w:tcW w:w="850" w:type="dxa"/>
            <w:tcBorders>
              <w:top w:val="single" w:sz="4" w:space="0" w:color="auto"/>
              <w:left w:val="single" w:sz="4" w:space="0" w:color="auto"/>
              <w:bottom w:val="single" w:sz="4" w:space="0" w:color="auto"/>
              <w:right w:val="single" w:sz="4" w:space="0" w:color="auto"/>
            </w:tcBorders>
            <w:noWrap/>
            <w:hideMark/>
          </w:tcPr>
          <w:p w14:paraId="52470316" w14:textId="77777777" w:rsidR="00AA48B2" w:rsidRDefault="00AA48B2">
            <w:pPr>
              <w:pStyle w:val="TAC"/>
            </w:pPr>
            <w:r>
              <w:t>0.3</w:t>
            </w:r>
          </w:p>
        </w:tc>
        <w:tc>
          <w:tcPr>
            <w:tcW w:w="928" w:type="dxa"/>
            <w:tcBorders>
              <w:top w:val="single" w:sz="4" w:space="0" w:color="auto"/>
              <w:left w:val="single" w:sz="4" w:space="0" w:color="auto"/>
              <w:bottom w:val="single" w:sz="4" w:space="0" w:color="auto"/>
              <w:right w:val="single" w:sz="4" w:space="0" w:color="auto"/>
            </w:tcBorders>
            <w:noWrap/>
            <w:hideMark/>
          </w:tcPr>
          <w:p w14:paraId="094E4FE7" w14:textId="77777777" w:rsidR="00AA48B2" w:rsidRDefault="00AA48B2">
            <w:pPr>
              <w:pStyle w:val="TAC"/>
            </w:pPr>
            <w:r>
              <w:t>8</w:t>
            </w:r>
          </w:p>
        </w:tc>
      </w:tr>
      <w:tr w:rsidR="00AA48B2" w14:paraId="598BD1C4" w14:textId="77777777" w:rsidTr="00AA48B2">
        <w:trPr>
          <w:jc w:val="center"/>
        </w:trPr>
        <w:tc>
          <w:tcPr>
            <w:tcW w:w="959" w:type="dxa"/>
            <w:vMerge w:val="restart"/>
            <w:tcBorders>
              <w:top w:val="single" w:sz="4" w:space="0" w:color="auto"/>
              <w:left w:val="single" w:sz="4" w:space="0" w:color="auto"/>
              <w:bottom w:val="nil"/>
              <w:right w:val="single" w:sz="4" w:space="0" w:color="auto"/>
            </w:tcBorders>
            <w:hideMark/>
          </w:tcPr>
          <w:p w14:paraId="1415665B" w14:textId="77777777" w:rsidR="00AA48B2" w:rsidRDefault="00AA48B2">
            <w:pPr>
              <w:pStyle w:val="TAC"/>
              <w:keepNext w:val="0"/>
            </w:pPr>
            <w:r>
              <w:t>n28, n83</w:t>
            </w:r>
          </w:p>
        </w:tc>
        <w:tc>
          <w:tcPr>
            <w:tcW w:w="2831" w:type="dxa"/>
            <w:tcBorders>
              <w:top w:val="single" w:sz="4" w:space="0" w:color="auto"/>
              <w:left w:val="single" w:sz="4" w:space="0" w:color="auto"/>
              <w:bottom w:val="single" w:sz="4" w:space="0" w:color="auto"/>
              <w:right w:val="single" w:sz="4" w:space="0" w:color="auto"/>
            </w:tcBorders>
            <w:hideMark/>
          </w:tcPr>
          <w:p w14:paraId="14045A6C" w14:textId="77777777" w:rsidR="00AA48B2" w:rsidRDefault="00AA48B2">
            <w:pPr>
              <w:pStyle w:val="TAL"/>
              <w:rPr>
                <w:lang w:val="pt-BR"/>
              </w:rPr>
            </w:pPr>
            <w:r>
              <w:rPr>
                <w:lang w:val="pt-BR"/>
              </w:rPr>
              <w:t>E-UTRA Band 1, 4, 22, 32, 42, 43, 50, 51, 65, 66, 74, 75, 76</w:t>
            </w:r>
          </w:p>
          <w:p w14:paraId="060D9EE7" w14:textId="77777777" w:rsidR="00AA48B2" w:rsidRDefault="00AA48B2">
            <w:pPr>
              <w:pStyle w:val="TAL"/>
              <w:rPr>
                <w:lang w:val="pt-BR"/>
              </w:rPr>
            </w:pPr>
            <w:r>
              <w:rPr>
                <w:lang w:val="pt-BR"/>
              </w:rPr>
              <w:t>NR Band n77, n78, n100, n101, n109</w:t>
            </w:r>
          </w:p>
        </w:tc>
        <w:tc>
          <w:tcPr>
            <w:tcW w:w="810" w:type="dxa"/>
            <w:tcBorders>
              <w:top w:val="single" w:sz="4" w:space="0" w:color="auto"/>
              <w:left w:val="single" w:sz="4" w:space="0" w:color="auto"/>
              <w:bottom w:val="single" w:sz="4" w:space="0" w:color="auto"/>
              <w:right w:val="single" w:sz="4" w:space="0" w:color="auto"/>
            </w:tcBorders>
            <w:hideMark/>
          </w:tcPr>
          <w:p w14:paraId="5395CA33"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347AEEE7"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6B2BEEBB"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0F725B78"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312BD4D9"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hideMark/>
          </w:tcPr>
          <w:p w14:paraId="799162E5" w14:textId="77777777" w:rsidR="00AA48B2" w:rsidRDefault="00AA48B2">
            <w:pPr>
              <w:pStyle w:val="TAC"/>
            </w:pPr>
            <w:r>
              <w:t>2</w:t>
            </w:r>
          </w:p>
        </w:tc>
      </w:tr>
      <w:tr w:rsidR="00AA48B2" w14:paraId="5204F859" w14:textId="77777777" w:rsidTr="00AA48B2">
        <w:trPr>
          <w:jc w:val="center"/>
        </w:trPr>
        <w:tc>
          <w:tcPr>
            <w:tcW w:w="8940" w:type="dxa"/>
            <w:vMerge/>
            <w:tcBorders>
              <w:top w:val="single" w:sz="4" w:space="0" w:color="auto"/>
              <w:left w:val="single" w:sz="4" w:space="0" w:color="auto"/>
              <w:bottom w:val="nil"/>
              <w:right w:val="single" w:sz="4" w:space="0" w:color="auto"/>
            </w:tcBorders>
            <w:vAlign w:val="center"/>
            <w:hideMark/>
          </w:tcPr>
          <w:p w14:paraId="63FB3FAA" w14:textId="77777777" w:rsidR="00AA48B2" w:rsidRDefault="00AA48B2">
            <w:pPr>
              <w:spacing w:after="0"/>
              <w:rPr>
                <w:rFonts w:ascii="Arial" w:eastAsiaTheme="minorEastAsia" w:hAnsi="Arial"/>
                <w:sz w:val="18"/>
              </w:rPr>
            </w:pPr>
          </w:p>
        </w:tc>
        <w:tc>
          <w:tcPr>
            <w:tcW w:w="2831" w:type="dxa"/>
            <w:tcBorders>
              <w:top w:val="single" w:sz="4" w:space="0" w:color="auto"/>
              <w:left w:val="single" w:sz="4" w:space="0" w:color="auto"/>
              <w:bottom w:val="single" w:sz="4" w:space="0" w:color="auto"/>
              <w:right w:val="single" w:sz="4" w:space="0" w:color="auto"/>
            </w:tcBorders>
            <w:hideMark/>
          </w:tcPr>
          <w:p w14:paraId="38C65970" w14:textId="77777777" w:rsidR="00AA48B2" w:rsidRDefault="00AA48B2">
            <w:pPr>
              <w:pStyle w:val="TAL"/>
            </w:pPr>
            <w:r>
              <w:t>E-UTRA Band 1</w:t>
            </w:r>
          </w:p>
        </w:tc>
        <w:tc>
          <w:tcPr>
            <w:tcW w:w="810" w:type="dxa"/>
            <w:tcBorders>
              <w:top w:val="single" w:sz="4" w:space="0" w:color="auto"/>
              <w:left w:val="single" w:sz="4" w:space="0" w:color="auto"/>
              <w:bottom w:val="single" w:sz="4" w:space="0" w:color="auto"/>
              <w:right w:val="single" w:sz="4" w:space="0" w:color="auto"/>
            </w:tcBorders>
            <w:hideMark/>
          </w:tcPr>
          <w:p w14:paraId="2C62011E"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46D1B729"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766C82DF"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3BE5A331"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73B26424"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hideMark/>
          </w:tcPr>
          <w:p w14:paraId="1DB8B503" w14:textId="77777777" w:rsidR="00AA48B2" w:rsidRDefault="00AA48B2">
            <w:pPr>
              <w:pStyle w:val="TAC"/>
            </w:pPr>
            <w:r>
              <w:t>19, 25</w:t>
            </w:r>
          </w:p>
        </w:tc>
      </w:tr>
      <w:tr w:rsidR="00AA48B2" w14:paraId="1DC719E4" w14:textId="77777777" w:rsidTr="00AA48B2">
        <w:trPr>
          <w:jc w:val="center"/>
        </w:trPr>
        <w:tc>
          <w:tcPr>
            <w:tcW w:w="8940" w:type="dxa"/>
            <w:vMerge/>
            <w:tcBorders>
              <w:top w:val="single" w:sz="4" w:space="0" w:color="auto"/>
              <w:left w:val="single" w:sz="4" w:space="0" w:color="auto"/>
              <w:bottom w:val="nil"/>
              <w:right w:val="single" w:sz="4" w:space="0" w:color="auto"/>
            </w:tcBorders>
            <w:vAlign w:val="center"/>
            <w:hideMark/>
          </w:tcPr>
          <w:p w14:paraId="23B85A61" w14:textId="77777777" w:rsidR="00AA48B2" w:rsidRDefault="00AA48B2">
            <w:pPr>
              <w:spacing w:after="0"/>
              <w:rPr>
                <w:rFonts w:ascii="Arial" w:eastAsiaTheme="minorEastAsia" w:hAnsi="Arial"/>
                <w:sz w:val="18"/>
              </w:rPr>
            </w:pPr>
          </w:p>
        </w:tc>
        <w:tc>
          <w:tcPr>
            <w:tcW w:w="2831" w:type="dxa"/>
            <w:tcBorders>
              <w:top w:val="single" w:sz="4" w:space="0" w:color="auto"/>
              <w:left w:val="single" w:sz="4" w:space="0" w:color="auto"/>
              <w:bottom w:val="single" w:sz="4" w:space="0" w:color="auto"/>
              <w:right w:val="single" w:sz="4" w:space="0" w:color="auto"/>
            </w:tcBorders>
            <w:hideMark/>
          </w:tcPr>
          <w:p w14:paraId="7270123A" w14:textId="77777777" w:rsidR="00AA48B2" w:rsidRDefault="00AA48B2">
            <w:pPr>
              <w:pStyle w:val="TAL"/>
              <w:rPr>
                <w:lang w:val="sv-SE"/>
              </w:rPr>
            </w:pPr>
            <w:r>
              <w:rPr>
                <w:lang w:val="sv-SE"/>
              </w:rPr>
              <w:t>E-UTRA Band 2, 3, 5, 7, 8, 18, 19, 20, 25, 26, 27, 31, 34, 38, 39, 40, 41, 52, 71, 72, 73</w:t>
            </w:r>
          </w:p>
          <w:p w14:paraId="507836DA" w14:textId="77777777" w:rsidR="00AA48B2" w:rsidRDefault="00AA48B2">
            <w:pPr>
              <w:pStyle w:val="TAL"/>
              <w:rPr>
                <w:lang w:val="sv-SE"/>
              </w:rPr>
            </w:pPr>
            <w:r>
              <w:rPr>
                <w:lang w:val="sv-SE"/>
              </w:rPr>
              <w:t>NR Band n79, n105</w:t>
            </w:r>
          </w:p>
        </w:tc>
        <w:tc>
          <w:tcPr>
            <w:tcW w:w="810" w:type="dxa"/>
            <w:tcBorders>
              <w:top w:val="single" w:sz="4" w:space="0" w:color="auto"/>
              <w:left w:val="single" w:sz="4" w:space="0" w:color="auto"/>
              <w:bottom w:val="single" w:sz="4" w:space="0" w:color="auto"/>
              <w:right w:val="single" w:sz="4" w:space="0" w:color="auto"/>
            </w:tcBorders>
            <w:hideMark/>
          </w:tcPr>
          <w:p w14:paraId="2EDD25BC"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74FD5D48"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36F09801"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47043A26"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0837B134"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tcPr>
          <w:p w14:paraId="5B95D2DC" w14:textId="77777777" w:rsidR="00AA48B2" w:rsidRDefault="00AA48B2">
            <w:pPr>
              <w:pStyle w:val="TAC"/>
            </w:pPr>
          </w:p>
        </w:tc>
      </w:tr>
      <w:tr w:rsidR="00AA48B2" w14:paraId="15A95FCE" w14:textId="77777777" w:rsidTr="00AA48B2">
        <w:trPr>
          <w:jc w:val="center"/>
        </w:trPr>
        <w:tc>
          <w:tcPr>
            <w:tcW w:w="8940" w:type="dxa"/>
            <w:vMerge/>
            <w:tcBorders>
              <w:top w:val="single" w:sz="4" w:space="0" w:color="auto"/>
              <w:left w:val="single" w:sz="4" w:space="0" w:color="auto"/>
              <w:bottom w:val="nil"/>
              <w:right w:val="single" w:sz="4" w:space="0" w:color="auto"/>
            </w:tcBorders>
            <w:vAlign w:val="center"/>
            <w:hideMark/>
          </w:tcPr>
          <w:p w14:paraId="7A38FCBE" w14:textId="77777777" w:rsidR="00AA48B2" w:rsidRDefault="00AA48B2">
            <w:pPr>
              <w:spacing w:after="0"/>
              <w:rPr>
                <w:rFonts w:ascii="Arial" w:eastAsiaTheme="minorEastAsia" w:hAnsi="Arial"/>
                <w:sz w:val="18"/>
              </w:rPr>
            </w:pPr>
          </w:p>
        </w:tc>
        <w:tc>
          <w:tcPr>
            <w:tcW w:w="2831" w:type="dxa"/>
            <w:tcBorders>
              <w:top w:val="single" w:sz="4" w:space="0" w:color="auto"/>
              <w:left w:val="single" w:sz="4" w:space="0" w:color="auto"/>
              <w:bottom w:val="single" w:sz="4" w:space="0" w:color="auto"/>
              <w:right w:val="single" w:sz="4" w:space="0" w:color="auto"/>
            </w:tcBorders>
            <w:hideMark/>
          </w:tcPr>
          <w:p w14:paraId="7744F8B6" w14:textId="77777777" w:rsidR="00AA48B2" w:rsidRDefault="00AA48B2">
            <w:pPr>
              <w:pStyle w:val="TAL"/>
            </w:pPr>
            <w:r>
              <w:t>E-UTRA Band 11, 21</w:t>
            </w:r>
          </w:p>
        </w:tc>
        <w:tc>
          <w:tcPr>
            <w:tcW w:w="810" w:type="dxa"/>
            <w:tcBorders>
              <w:top w:val="single" w:sz="4" w:space="0" w:color="auto"/>
              <w:left w:val="single" w:sz="4" w:space="0" w:color="auto"/>
              <w:bottom w:val="single" w:sz="4" w:space="0" w:color="auto"/>
              <w:right w:val="single" w:sz="4" w:space="0" w:color="auto"/>
            </w:tcBorders>
            <w:hideMark/>
          </w:tcPr>
          <w:p w14:paraId="2C064957"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083865C0"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76A433BD"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1461D452"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081B0E9B"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hideMark/>
          </w:tcPr>
          <w:p w14:paraId="110C085C" w14:textId="77777777" w:rsidR="00AA48B2" w:rsidRDefault="00AA48B2">
            <w:pPr>
              <w:pStyle w:val="TAC"/>
            </w:pPr>
            <w:r>
              <w:t>19, 24</w:t>
            </w:r>
          </w:p>
        </w:tc>
      </w:tr>
      <w:tr w:rsidR="00AA48B2" w14:paraId="07BCD8A8" w14:textId="77777777" w:rsidTr="00AA48B2">
        <w:trPr>
          <w:jc w:val="center"/>
        </w:trPr>
        <w:tc>
          <w:tcPr>
            <w:tcW w:w="8940" w:type="dxa"/>
            <w:vMerge/>
            <w:tcBorders>
              <w:top w:val="single" w:sz="4" w:space="0" w:color="auto"/>
              <w:left w:val="single" w:sz="4" w:space="0" w:color="auto"/>
              <w:bottom w:val="nil"/>
              <w:right w:val="single" w:sz="4" w:space="0" w:color="auto"/>
            </w:tcBorders>
            <w:vAlign w:val="center"/>
            <w:hideMark/>
          </w:tcPr>
          <w:p w14:paraId="1DCD2606" w14:textId="77777777" w:rsidR="00AA48B2" w:rsidRDefault="00AA48B2">
            <w:pPr>
              <w:spacing w:after="0"/>
              <w:rPr>
                <w:rFonts w:ascii="Arial" w:eastAsiaTheme="minorEastAsia" w:hAnsi="Arial"/>
                <w:sz w:val="18"/>
              </w:rPr>
            </w:pPr>
          </w:p>
        </w:tc>
        <w:tc>
          <w:tcPr>
            <w:tcW w:w="2831" w:type="dxa"/>
            <w:tcBorders>
              <w:top w:val="single" w:sz="4" w:space="0" w:color="auto"/>
              <w:left w:val="single" w:sz="4" w:space="0" w:color="auto"/>
              <w:bottom w:val="single" w:sz="4" w:space="0" w:color="auto"/>
              <w:right w:val="single" w:sz="4" w:space="0" w:color="auto"/>
            </w:tcBorders>
            <w:hideMark/>
          </w:tcPr>
          <w:p w14:paraId="623872E5" w14:textId="77777777" w:rsidR="00AA48B2" w:rsidRDefault="00AA48B2">
            <w:pPr>
              <w:pStyle w:val="TAL"/>
            </w:pPr>
            <w:r>
              <w:t>Frequency range</w:t>
            </w:r>
          </w:p>
        </w:tc>
        <w:tc>
          <w:tcPr>
            <w:tcW w:w="810" w:type="dxa"/>
            <w:tcBorders>
              <w:top w:val="single" w:sz="4" w:space="0" w:color="auto"/>
              <w:left w:val="single" w:sz="4" w:space="0" w:color="auto"/>
              <w:bottom w:val="single" w:sz="4" w:space="0" w:color="auto"/>
              <w:right w:val="single" w:sz="4" w:space="0" w:color="auto"/>
            </w:tcBorders>
            <w:hideMark/>
          </w:tcPr>
          <w:p w14:paraId="2A9C964E" w14:textId="77777777" w:rsidR="00AA48B2" w:rsidRDefault="00AA48B2">
            <w:pPr>
              <w:pStyle w:val="TAC"/>
            </w:pPr>
            <w:r>
              <w:t>470</w:t>
            </w:r>
          </w:p>
        </w:tc>
        <w:tc>
          <w:tcPr>
            <w:tcW w:w="540" w:type="dxa"/>
            <w:tcBorders>
              <w:top w:val="single" w:sz="4" w:space="0" w:color="auto"/>
              <w:left w:val="single" w:sz="4" w:space="0" w:color="auto"/>
              <w:bottom w:val="single" w:sz="4" w:space="0" w:color="auto"/>
              <w:right w:val="single" w:sz="4" w:space="0" w:color="auto"/>
            </w:tcBorders>
            <w:hideMark/>
          </w:tcPr>
          <w:p w14:paraId="543F0361"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1071804D" w14:textId="77777777" w:rsidR="00AA48B2" w:rsidRDefault="00AA48B2">
            <w:pPr>
              <w:pStyle w:val="TAC"/>
            </w:pPr>
            <w:r>
              <w:t>694</w:t>
            </w:r>
          </w:p>
        </w:tc>
        <w:tc>
          <w:tcPr>
            <w:tcW w:w="1133" w:type="dxa"/>
            <w:tcBorders>
              <w:top w:val="single" w:sz="4" w:space="0" w:color="auto"/>
              <w:left w:val="single" w:sz="4" w:space="0" w:color="auto"/>
              <w:bottom w:val="single" w:sz="4" w:space="0" w:color="auto"/>
              <w:right w:val="single" w:sz="4" w:space="0" w:color="auto"/>
            </w:tcBorders>
            <w:hideMark/>
          </w:tcPr>
          <w:p w14:paraId="6D53B833" w14:textId="77777777" w:rsidR="00AA48B2" w:rsidRDefault="00AA48B2">
            <w:pPr>
              <w:pStyle w:val="TAC"/>
            </w:pPr>
            <w:r>
              <w:t>-42</w:t>
            </w:r>
          </w:p>
        </w:tc>
        <w:tc>
          <w:tcPr>
            <w:tcW w:w="850" w:type="dxa"/>
            <w:tcBorders>
              <w:top w:val="single" w:sz="4" w:space="0" w:color="auto"/>
              <w:left w:val="single" w:sz="4" w:space="0" w:color="auto"/>
              <w:bottom w:val="single" w:sz="4" w:space="0" w:color="auto"/>
              <w:right w:val="single" w:sz="4" w:space="0" w:color="auto"/>
            </w:tcBorders>
            <w:noWrap/>
            <w:hideMark/>
          </w:tcPr>
          <w:p w14:paraId="3FCE7F81" w14:textId="77777777" w:rsidR="00AA48B2" w:rsidRDefault="00AA48B2">
            <w:pPr>
              <w:pStyle w:val="TAC"/>
            </w:pPr>
            <w:r>
              <w:t>8</w:t>
            </w:r>
          </w:p>
        </w:tc>
        <w:tc>
          <w:tcPr>
            <w:tcW w:w="928" w:type="dxa"/>
            <w:tcBorders>
              <w:top w:val="single" w:sz="4" w:space="0" w:color="auto"/>
              <w:left w:val="single" w:sz="4" w:space="0" w:color="auto"/>
              <w:bottom w:val="single" w:sz="4" w:space="0" w:color="auto"/>
              <w:right w:val="single" w:sz="4" w:space="0" w:color="auto"/>
            </w:tcBorders>
            <w:noWrap/>
            <w:hideMark/>
          </w:tcPr>
          <w:p w14:paraId="6FFE3ED1" w14:textId="77777777" w:rsidR="00AA48B2" w:rsidRDefault="00AA48B2">
            <w:pPr>
              <w:pStyle w:val="TAC"/>
            </w:pPr>
            <w:r>
              <w:t>15, 35</w:t>
            </w:r>
          </w:p>
        </w:tc>
      </w:tr>
      <w:tr w:rsidR="00AA48B2" w14:paraId="72B85805" w14:textId="77777777" w:rsidTr="00AA48B2">
        <w:trPr>
          <w:jc w:val="center"/>
        </w:trPr>
        <w:tc>
          <w:tcPr>
            <w:tcW w:w="8940" w:type="dxa"/>
            <w:vMerge/>
            <w:tcBorders>
              <w:top w:val="single" w:sz="4" w:space="0" w:color="auto"/>
              <w:left w:val="single" w:sz="4" w:space="0" w:color="auto"/>
              <w:bottom w:val="nil"/>
              <w:right w:val="single" w:sz="4" w:space="0" w:color="auto"/>
            </w:tcBorders>
            <w:vAlign w:val="center"/>
            <w:hideMark/>
          </w:tcPr>
          <w:p w14:paraId="72D05AE7" w14:textId="77777777" w:rsidR="00AA48B2" w:rsidRDefault="00AA48B2">
            <w:pPr>
              <w:spacing w:after="0"/>
              <w:rPr>
                <w:rFonts w:ascii="Arial" w:eastAsiaTheme="minorEastAsia" w:hAnsi="Arial"/>
                <w:sz w:val="18"/>
              </w:rPr>
            </w:pPr>
          </w:p>
        </w:tc>
        <w:tc>
          <w:tcPr>
            <w:tcW w:w="2831" w:type="dxa"/>
            <w:tcBorders>
              <w:top w:val="single" w:sz="4" w:space="0" w:color="auto"/>
              <w:left w:val="single" w:sz="4" w:space="0" w:color="auto"/>
              <w:bottom w:val="single" w:sz="4" w:space="0" w:color="auto"/>
              <w:right w:val="single" w:sz="4" w:space="0" w:color="auto"/>
            </w:tcBorders>
            <w:hideMark/>
          </w:tcPr>
          <w:p w14:paraId="3E3C40C3" w14:textId="77777777" w:rsidR="00AA48B2" w:rsidRDefault="00AA48B2">
            <w:pPr>
              <w:pStyle w:val="TAL"/>
            </w:pPr>
            <w:r>
              <w:t>Frequency range</w:t>
            </w:r>
          </w:p>
        </w:tc>
        <w:tc>
          <w:tcPr>
            <w:tcW w:w="810" w:type="dxa"/>
            <w:tcBorders>
              <w:top w:val="single" w:sz="4" w:space="0" w:color="auto"/>
              <w:left w:val="single" w:sz="4" w:space="0" w:color="auto"/>
              <w:bottom w:val="single" w:sz="4" w:space="0" w:color="auto"/>
              <w:right w:val="single" w:sz="4" w:space="0" w:color="auto"/>
            </w:tcBorders>
            <w:hideMark/>
          </w:tcPr>
          <w:p w14:paraId="288D4199" w14:textId="77777777" w:rsidR="00AA48B2" w:rsidRDefault="00AA48B2">
            <w:pPr>
              <w:pStyle w:val="TAC"/>
            </w:pPr>
            <w:r>
              <w:t>470</w:t>
            </w:r>
          </w:p>
        </w:tc>
        <w:tc>
          <w:tcPr>
            <w:tcW w:w="540" w:type="dxa"/>
            <w:tcBorders>
              <w:top w:val="single" w:sz="4" w:space="0" w:color="auto"/>
              <w:left w:val="single" w:sz="4" w:space="0" w:color="auto"/>
              <w:bottom w:val="single" w:sz="4" w:space="0" w:color="auto"/>
              <w:right w:val="single" w:sz="4" w:space="0" w:color="auto"/>
            </w:tcBorders>
            <w:hideMark/>
          </w:tcPr>
          <w:p w14:paraId="4E1A4C5E"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61F09E6B" w14:textId="77777777" w:rsidR="00AA48B2" w:rsidRDefault="00AA48B2">
            <w:pPr>
              <w:pStyle w:val="TAC"/>
            </w:pPr>
            <w:r>
              <w:t>710</w:t>
            </w:r>
          </w:p>
        </w:tc>
        <w:tc>
          <w:tcPr>
            <w:tcW w:w="1133" w:type="dxa"/>
            <w:tcBorders>
              <w:top w:val="single" w:sz="4" w:space="0" w:color="auto"/>
              <w:left w:val="single" w:sz="4" w:space="0" w:color="auto"/>
              <w:bottom w:val="single" w:sz="4" w:space="0" w:color="auto"/>
              <w:right w:val="single" w:sz="4" w:space="0" w:color="auto"/>
            </w:tcBorders>
            <w:hideMark/>
          </w:tcPr>
          <w:p w14:paraId="66FA5AC4" w14:textId="77777777" w:rsidR="00AA48B2" w:rsidRDefault="00AA48B2">
            <w:pPr>
              <w:pStyle w:val="TAC"/>
            </w:pPr>
            <w:r>
              <w:t>-26.2</w:t>
            </w:r>
          </w:p>
        </w:tc>
        <w:tc>
          <w:tcPr>
            <w:tcW w:w="850" w:type="dxa"/>
            <w:tcBorders>
              <w:top w:val="single" w:sz="4" w:space="0" w:color="auto"/>
              <w:left w:val="single" w:sz="4" w:space="0" w:color="auto"/>
              <w:bottom w:val="single" w:sz="4" w:space="0" w:color="auto"/>
              <w:right w:val="single" w:sz="4" w:space="0" w:color="auto"/>
            </w:tcBorders>
            <w:noWrap/>
            <w:hideMark/>
          </w:tcPr>
          <w:p w14:paraId="2D79009F" w14:textId="77777777" w:rsidR="00AA48B2" w:rsidRDefault="00AA48B2">
            <w:pPr>
              <w:pStyle w:val="TAC"/>
            </w:pPr>
            <w:r>
              <w:t>6</w:t>
            </w:r>
          </w:p>
        </w:tc>
        <w:tc>
          <w:tcPr>
            <w:tcW w:w="928" w:type="dxa"/>
            <w:tcBorders>
              <w:top w:val="single" w:sz="4" w:space="0" w:color="auto"/>
              <w:left w:val="single" w:sz="4" w:space="0" w:color="auto"/>
              <w:bottom w:val="single" w:sz="4" w:space="0" w:color="auto"/>
              <w:right w:val="single" w:sz="4" w:space="0" w:color="auto"/>
            </w:tcBorders>
            <w:noWrap/>
            <w:hideMark/>
          </w:tcPr>
          <w:p w14:paraId="1619B16D" w14:textId="77777777" w:rsidR="00AA48B2" w:rsidRDefault="00AA48B2">
            <w:pPr>
              <w:pStyle w:val="TAC"/>
            </w:pPr>
            <w:r>
              <w:t>34</w:t>
            </w:r>
          </w:p>
        </w:tc>
      </w:tr>
      <w:tr w:rsidR="00AA48B2" w14:paraId="459F7F51" w14:textId="77777777" w:rsidTr="00AA48B2">
        <w:trPr>
          <w:jc w:val="center"/>
        </w:trPr>
        <w:tc>
          <w:tcPr>
            <w:tcW w:w="8940" w:type="dxa"/>
            <w:vMerge/>
            <w:tcBorders>
              <w:top w:val="single" w:sz="4" w:space="0" w:color="auto"/>
              <w:left w:val="single" w:sz="4" w:space="0" w:color="auto"/>
              <w:bottom w:val="nil"/>
              <w:right w:val="single" w:sz="4" w:space="0" w:color="auto"/>
            </w:tcBorders>
            <w:vAlign w:val="center"/>
            <w:hideMark/>
          </w:tcPr>
          <w:p w14:paraId="2515A537" w14:textId="77777777" w:rsidR="00AA48B2" w:rsidRDefault="00AA48B2">
            <w:pPr>
              <w:spacing w:after="0"/>
              <w:rPr>
                <w:rFonts w:ascii="Arial" w:eastAsiaTheme="minorEastAsia" w:hAnsi="Arial"/>
                <w:sz w:val="18"/>
              </w:rPr>
            </w:pPr>
          </w:p>
        </w:tc>
        <w:tc>
          <w:tcPr>
            <w:tcW w:w="2831" w:type="dxa"/>
            <w:tcBorders>
              <w:top w:val="single" w:sz="4" w:space="0" w:color="auto"/>
              <w:left w:val="single" w:sz="4" w:space="0" w:color="auto"/>
              <w:bottom w:val="single" w:sz="4" w:space="0" w:color="auto"/>
              <w:right w:val="single" w:sz="4" w:space="0" w:color="auto"/>
            </w:tcBorders>
            <w:hideMark/>
          </w:tcPr>
          <w:p w14:paraId="4A6FE9F3" w14:textId="77777777" w:rsidR="00AA48B2" w:rsidRDefault="00AA48B2">
            <w:pPr>
              <w:pStyle w:val="TAL"/>
            </w:pPr>
            <w:r>
              <w:t>Frequency range</w:t>
            </w:r>
          </w:p>
        </w:tc>
        <w:tc>
          <w:tcPr>
            <w:tcW w:w="810" w:type="dxa"/>
            <w:tcBorders>
              <w:top w:val="single" w:sz="4" w:space="0" w:color="auto"/>
              <w:left w:val="single" w:sz="4" w:space="0" w:color="auto"/>
              <w:bottom w:val="single" w:sz="4" w:space="0" w:color="auto"/>
              <w:right w:val="single" w:sz="4" w:space="0" w:color="auto"/>
            </w:tcBorders>
            <w:hideMark/>
          </w:tcPr>
          <w:p w14:paraId="426EE73E" w14:textId="77777777" w:rsidR="00AA48B2" w:rsidRDefault="00AA48B2">
            <w:pPr>
              <w:pStyle w:val="TAC"/>
            </w:pPr>
            <w:r>
              <w:t>662</w:t>
            </w:r>
          </w:p>
        </w:tc>
        <w:tc>
          <w:tcPr>
            <w:tcW w:w="540" w:type="dxa"/>
            <w:tcBorders>
              <w:top w:val="single" w:sz="4" w:space="0" w:color="auto"/>
              <w:left w:val="single" w:sz="4" w:space="0" w:color="auto"/>
              <w:bottom w:val="single" w:sz="4" w:space="0" w:color="auto"/>
              <w:right w:val="single" w:sz="4" w:space="0" w:color="auto"/>
            </w:tcBorders>
            <w:hideMark/>
          </w:tcPr>
          <w:p w14:paraId="33AA18CE"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1F86642A" w14:textId="77777777" w:rsidR="00AA48B2" w:rsidRDefault="00AA48B2">
            <w:pPr>
              <w:pStyle w:val="TAC"/>
            </w:pPr>
            <w:r>
              <w:t>694</w:t>
            </w:r>
          </w:p>
        </w:tc>
        <w:tc>
          <w:tcPr>
            <w:tcW w:w="1133" w:type="dxa"/>
            <w:tcBorders>
              <w:top w:val="single" w:sz="4" w:space="0" w:color="auto"/>
              <w:left w:val="single" w:sz="4" w:space="0" w:color="auto"/>
              <w:bottom w:val="single" w:sz="4" w:space="0" w:color="auto"/>
              <w:right w:val="single" w:sz="4" w:space="0" w:color="auto"/>
            </w:tcBorders>
            <w:hideMark/>
          </w:tcPr>
          <w:p w14:paraId="01BD641F" w14:textId="77777777" w:rsidR="00AA48B2" w:rsidRDefault="00AA48B2">
            <w:pPr>
              <w:pStyle w:val="TAC"/>
            </w:pPr>
            <w:r>
              <w:t>-26.2</w:t>
            </w:r>
          </w:p>
        </w:tc>
        <w:tc>
          <w:tcPr>
            <w:tcW w:w="850" w:type="dxa"/>
            <w:tcBorders>
              <w:top w:val="single" w:sz="4" w:space="0" w:color="auto"/>
              <w:left w:val="single" w:sz="4" w:space="0" w:color="auto"/>
              <w:bottom w:val="single" w:sz="4" w:space="0" w:color="auto"/>
              <w:right w:val="single" w:sz="4" w:space="0" w:color="auto"/>
            </w:tcBorders>
            <w:noWrap/>
            <w:hideMark/>
          </w:tcPr>
          <w:p w14:paraId="59B6A9F7" w14:textId="77777777" w:rsidR="00AA48B2" w:rsidRDefault="00AA48B2">
            <w:pPr>
              <w:pStyle w:val="TAC"/>
            </w:pPr>
            <w:r>
              <w:t>6</w:t>
            </w:r>
          </w:p>
        </w:tc>
        <w:tc>
          <w:tcPr>
            <w:tcW w:w="928" w:type="dxa"/>
            <w:tcBorders>
              <w:top w:val="single" w:sz="4" w:space="0" w:color="auto"/>
              <w:left w:val="single" w:sz="4" w:space="0" w:color="auto"/>
              <w:bottom w:val="single" w:sz="4" w:space="0" w:color="auto"/>
              <w:right w:val="single" w:sz="4" w:space="0" w:color="auto"/>
            </w:tcBorders>
            <w:noWrap/>
            <w:hideMark/>
          </w:tcPr>
          <w:p w14:paraId="4FA3451E" w14:textId="77777777" w:rsidR="00AA48B2" w:rsidRDefault="00AA48B2">
            <w:pPr>
              <w:pStyle w:val="TAC"/>
            </w:pPr>
            <w:r>
              <w:t>15</w:t>
            </w:r>
          </w:p>
        </w:tc>
      </w:tr>
      <w:tr w:rsidR="00AA48B2" w14:paraId="1F8319B7" w14:textId="77777777" w:rsidTr="00AA48B2">
        <w:trPr>
          <w:jc w:val="center"/>
          <w:ins w:id="52" w:author="수환 임" w:date="2025-10-01T14:32:00Z"/>
        </w:trPr>
        <w:tc>
          <w:tcPr>
            <w:tcW w:w="8940" w:type="dxa"/>
            <w:vMerge/>
            <w:tcBorders>
              <w:top w:val="single" w:sz="4" w:space="0" w:color="auto"/>
              <w:left w:val="single" w:sz="4" w:space="0" w:color="auto"/>
              <w:bottom w:val="nil"/>
              <w:right w:val="single" w:sz="4" w:space="0" w:color="auto"/>
            </w:tcBorders>
            <w:vAlign w:val="center"/>
            <w:hideMark/>
          </w:tcPr>
          <w:p w14:paraId="12E42417" w14:textId="77777777" w:rsidR="00AA48B2" w:rsidRDefault="00AA48B2">
            <w:pPr>
              <w:spacing w:after="0"/>
              <w:rPr>
                <w:rFonts w:ascii="Arial" w:eastAsiaTheme="minorEastAsia" w:hAnsi="Arial"/>
                <w:sz w:val="18"/>
              </w:rPr>
            </w:pPr>
          </w:p>
        </w:tc>
        <w:tc>
          <w:tcPr>
            <w:tcW w:w="2831" w:type="dxa"/>
            <w:tcBorders>
              <w:top w:val="single" w:sz="4" w:space="0" w:color="auto"/>
              <w:left w:val="single" w:sz="4" w:space="0" w:color="auto"/>
              <w:bottom w:val="single" w:sz="4" w:space="0" w:color="auto"/>
              <w:right w:val="single" w:sz="4" w:space="0" w:color="auto"/>
            </w:tcBorders>
            <w:hideMark/>
          </w:tcPr>
          <w:p w14:paraId="55493BC7" w14:textId="77777777" w:rsidR="00AA48B2" w:rsidRDefault="00AA48B2">
            <w:pPr>
              <w:pStyle w:val="TAL"/>
              <w:rPr>
                <w:ins w:id="53" w:author="수환 임" w:date="2025-10-01T14:32:00Z"/>
              </w:rPr>
            </w:pPr>
            <w:ins w:id="54" w:author="수환 임" w:date="2025-10-01T14:33:00Z">
              <w:r>
                <w:t>Frequency range</w:t>
              </w:r>
            </w:ins>
          </w:p>
        </w:tc>
        <w:tc>
          <w:tcPr>
            <w:tcW w:w="810" w:type="dxa"/>
            <w:tcBorders>
              <w:top w:val="single" w:sz="4" w:space="0" w:color="auto"/>
              <w:left w:val="single" w:sz="4" w:space="0" w:color="auto"/>
              <w:bottom w:val="single" w:sz="4" w:space="0" w:color="auto"/>
              <w:right w:val="single" w:sz="4" w:space="0" w:color="auto"/>
            </w:tcBorders>
            <w:hideMark/>
          </w:tcPr>
          <w:p w14:paraId="75872EAF" w14:textId="77777777" w:rsidR="00AA48B2" w:rsidRDefault="00AA48B2">
            <w:pPr>
              <w:pStyle w:val="TAC"/>
              <w:rPr>
                <w:ins w:id="55" w:author="수환 임" w:date="2025-10-01T14:32:00Z"/>
              </w:rPr>
            </w:pPr>
            <w:ins w:id="56" w:author="수환 임" w:date="2025-10-01T14:33:00Z">
              <w:r>
                <w:rPr>
                  <w:rFonts w:eastAsia="Malgun Gothic"/>
                  <w:lang w:eastAsia="ko-KR"/>
                </w:rPr>
                <w:t>748</w:t>
              </w:r>
            </w:ins>
          </w:p>
        </w:tc>
        <w:tc>
          <w:tcPr>
            <w:tcW w:w="540" w:type="dxa"/>
            <w:tcBorders>
              <w:top w:val="single" w:sz="4" w:space="0" w:color="auto"/>
              <w:left w:val="single" w:sz="4" w:space="0" w:color="auto"/>
              <w:bottom w:val="single" w:sz="4" w:space="0" w:color="auto"/>
              <w:right w:val="single" w:sz="4" w:space="0" w:color="auto"/>
            </w:tcBorders>
            <w:hideMark/>
          </w:tcPr>
          <w:p w14:paraId="5E16F745" w14:textId="77777777" w:rsidR="00AA48B2" w:rsidRDefault="00AA48B2">
            <w:pPr>
              <w:pStyle w:val="TAC"/>
              <w:rPr>
                <w:ins w:id="57" w:author="수환 임" w:date="2025-10-01T14:32:00Z"/>
              </w:rPr>
            </w:pPr>
            <w:ins w:id="58" w:author="수환 임" w:date="2025-10-01T14:33:00Z">
              <w:r>
                <w:t>-</w:t>
              </w:r>
            </w:ins>
          </w:p>
        </w:tc>
        <w:tc>
          <w:tcPr>
            <w:tcW w:w="889" w:type="dxa"/>
            <w:tcBorders>
              <w:top w:val="single" w:sz="4" w:space="0" w:color="auto"/>
              <w:left w:val="single" w:sz="4" w:space="0" w:color="auto"/>
              <w:bottom w:val="single" w:sz="4" w:space="0" w:color="auto"/>
              <w:right w:val="single" w:sz="4" w:space="0" w:color="auto"/>
            </w:tcBorders>
            <w:hideMark/>
          </w:tcPr>
          <w:p w14:paraId="3218EA1C" w14:textId="77777777" w:rsidR="00AA48B2" w:rsidRDefault="00AA48B2">
            <w:pPr>
              <w:pStyle w:val="TAC"/>
              <w:rPr>
                <w:ins w:id="59" w:author="수환 임" w:date="2025-10-01T14:32:00Z"/>
              </w:rPr>
            </w:pPr>
            <w:ins w:id="60" w:author="수환 임" w:date="2025-10-01T14:33:00Z">
              <w:r>
                <w:rPr>
                  <w:rFonts w:eastAsia="Malgun Gothic"/>
                  <w:lang w:eastAsia="ko-KR"/>
                </w:rPr>
                <w:t>753</w:t>
              </w:r>
            </w:ins>
          </w:p>
        </w:tc>
        <w:tc>
          <w:tcPr>
            <w:tcW w:w="1133" w:type="dxa"/>
            <w:tcBorders>
              <w:top w:val="single" w:sz="4" w:space="0" w:color="auto"/>
              <w:left w:val="single" w:sz="4" w:space="0" w:color="auto"/>
              <w:bottom w:val="single" w:sz="4" w:space="0" w:color="auto"/>
              <w:right w:val="single" w:sz="4" w:space="0" w:color="auto"/>
            </w:tcBorders>
            <w:hideMark/>
          </w:tcPr>
          <w:p w14:paraId="00D9F810" w14:textId="77777777" w:rsidR="00AA48B2" w:rsidRDefault="00AA48B2">
            <w:pPr>
              <w:pStyle w:val="TAC"/>
              <w:rPr>
                <w:ins w:id="61" w:author="수환 임" w:date="2025-10-01T14:32:00Z"/>
              </w:rPr>
            </w:pPr>
            <w:ins w:id="62" w:author="수환 임" w:date="2025-10-01T14:33:00Z">
              <w:r>
                <w:t>+1.6</w:t>
              </w:r>
            </w:ins>
          </w:p>
        </w:tc>
        <w:tc>
          <w:tcPr>
            <w:tcW w:w="850" w:type="dxa"/>
            <w:tcBorders>
              <w:top w:val="single" w:sz="4" w:space="0" w:color="auto"/>
              <w:left w:val="single" w:sz="4" w:space="0" w:color="auto"/>
              <w:bottom w:val="single" w:sz="4" w:space="0" w:color="auto"/>
              <w:right w:val="single" w:sz="4" w:space="0" w:color="auto"/>
            </w:tcBorders>
            <w:noWrap/>
            <w:hideMark/>
          </w:tcPr>
          <w:p w14:paraId="450E20A7" w14:textId="77777777" w:rsidR="00AA48B2" w:rsidRDefault="00AA48B2">
            <w:pPr>
              <w:pStyle w:val="TAC"/>
              <w:rPr>
                <w:ins w:id="63" w:author="수환 임" w:date="2025-10-01T14:32:00Z"/>
              </w:rPr>
            </w:pPr>
            <w:ins w:id="64" w:author="수환 임" w:date="2025-10-01T14:33:00Z">
              <w:r>
                <w:t>5</w:t>
              </w:r>
            </w:ins>
          </w:p>
        </w:tc>
        <w:tc>
          <w:tcPr>
            <w:tcW w:w="928" w:type="dxa"/>
            <w:tcBorders>
              <w:top w:val="single" w:sz="4" w:space="0" w:color="auto"/>
              <w:left w:val="single" w:sz="4" w:space="0" w:color="auto"/>
              <w:bottom w:val="single" w:sz="4" w:space="0" w:color="auto"/>
              <w:right w:val="single" w:sz="4" w:space="0" w:color="auto"/>
            </w:tcBorders>
            <w:noWrap/>
            <w:hideMark/>
          </w:tcPr>
          <w:p w14:paraId="4A079244" w14:textId="77777777" w:rsidR="00AA48B2" w:rsidRDefault="00AA48B2">
            <w:pPr>
              <w:pStyle w:val="TAC"/>
              <w:rPr>
                <w:ins w:id="65" w:author="수환 임" w:date="2025-10-01T14:32:00Z"/>
              </w:rPr>
            </w:pPr>
            <w:ins w:id="66" w:author="수환 임" w:date="2025-10-01T14:33:00Z">
              <w:r>
                <w:t>15, 26</w:t>
              </w:r>
            </w:ins>
          </w:p>
        </w:tc>
      </w:tr>
      <w:tr w:rsidR="00AA48B2" w14:paraId="4CC9015A" w14:textId="77777777" w:rsidTr="00AA48B2">
        <w:trPr>
          <w:jc w:val="center"/>
          <w:ins w:id="67" w:author="수환 임" w:date="2025-10-01T14:32:00Z"/>
        </w:trPr>
        <w:tc>
          <w:tcPr>
            <w:tcW w:w="8940" w:type="dxa"/>
            <w:vMerge/>
            <w:tcBorders>
              <w:top w:val="single" w:sz="4" w:space="0" w:color="auto"/>
              <w:left w:val="single" w:sz="4" w:space="0" w:color="auto"/>
              <w:bottom w:val="nil"/>
              <w:right w:val="single" w:sz="4" w:space="0" w:color="auto"/>
            </w:tcBorders>
            <w:vAlign w:val="center"/>
            <w:hideMark/>
          </w:tcPr>
          <w:p w14:paraId="037E4140" w14:textId="77777777" w:rsidR="00AA48B2" w:rsidRDefault="00AA48B2">
            <w:pPr>
              <w:spacing w:after="0"/>
              <w:rPr>
                <w:rFonts w:ascii="Arial" w:eastAsiaTheme="minorEastAsia" w:hAnsi="Arial"/>
                <w:sz w:val="18"/>
              </w:rPr>
            </w:pPr>
          </w:p>
        </w:tc>
        <w:tc>
          <w:tcPr>
            <w:tcW w:w="2831" w:type="dxa"/>
            <w:tcBorders>
              <w:top w:val="single" w:sz="4" w:space="0" w:color="auto"/>
              <w:left w:val="single" w:sz="4" w:space="0" w:color="auto"/>
              <w:bottom w:val="single" w:sz="4" w:space="0" w:color="auto"/>
              <w:right w:val="single" w:sz="4" w:space="0" w:color="auto"/>
            </w:tcBorders>
            <w:hideMark/>
          </w:tcPr>
          <w:p w14:paraId="1D99D778" w14:textId="77777777" w:rsidR="00AA48B2" w:rsidRDefault="00AA48B2">
            <w:pPr>
              <w:pStyle w:val="TAL"/>
              <w:rPr>
                <w:ins w:id="68" w:author="수환 임" w:date="2025-10-01T14:32:00Z"/>
              </w:rPr>
            </w:pPr>
            <w:ins w:id="69" w:author="수환 임" w:date="2025-10-01T14:33:00Z">
              <w:r>
                <w:t>Frequency range</w:t>
              </w:r>
            </w:ins>
          </w:p>
        </w:tc>
        <w:tc>
          <w:tcPr>
            <w:tcW w:w="810" w:type="dxa"/>
            <w:tcBorders>
              <w:top w:val="single" w:sz="4" w:space="0" w:color="auto"/>
              <w:left w:val="single" w:sz="4" w:space="0" w:color="auto"/>
              <w:bottom w:val="single" w:sz="4" w:space="0" w:color="auto"/>
              <w:right w:val="single" w:sz="4" w:space="0" w:color="auto"/>
            </w:tcBorders>
            <w:hideMark/>
          </w:tcPr>
          <w:p w14:paraId="31EBD84F" w14:textId="77777777" w:rsidR="00AA48B2" w:rsidRDefault="00AA48B2">
            <w:pPr>
              <w:pStyle w:val="TAC"/>
              <w:rPr>
                <w:ins w:id="70" w:author="수환 임" w:date="2025-10-01T14:32:00Z"/>
              </w:rPr>
            </w:pPr>
            <w:ins w:id="71" w:author="수환 임" w:date="2025-10-01T14:33:00Z">
              <w:r>
                <w:rPr>
                  <w:rFonts w:eastAsia="Malgun Gothic"/>
                  <w:lang w:eastAsia="ko-KR"/>
                </w:rPr>
                <w:t>753</w:t>
              </w:r>
            </w:ins>
          </w:p>
        </w:tc>
        <w:tc>
          <w:tcPr>
            <w:tcW w:w="540" w:type="dxa"/>
            <w:tcBorders>
              <w:top w:val="single" w:sz="4" w:space="0" w:color="auto"/>
              <w:left w:val="single" w:sz="4" w:space="0" w:color="auto"/>
              <w:bottom w:val="single" w:sz="4" w:space="0" w:color="auto"/>
              <w:right w:val="single" w:sz="4" w:space="0" w:color="auto"/>
            </w:tcBorders>
            <w:hideMark/>
          </w:tcPr>
          <w:p w14:paraId="3FD60DA4" w14:textId="77777777" w:rsidR="00AA48B2" w:rsidRDefault="00AA48B2">
            <w:pPr>
              <w:pStyle w:val="TAC"/>
              <w:rPr>
                <w:ins w:id="72" w:author="수환 임" w:date="2025-10-01T14:32:00Z"/>
              </w:rPr>
            </w:pPr>
            <w:ins w:id="73" w:author="수환 임" w:date="2025-10-01T14:33:00Z">
              <w:r>
                <w:t>-</w:t>
              </w:r>
            </w:ins>
          </w:p>
        </w:tc>
        <w:tc>
          <w:tcPr>
            <w:tcW w:w="889" w:type="dxa"/>
            <w:tcBorders>
              <w:top w:val="single" w:sz="4" w:space="0" w:color="auto"/>
              <w:left w:val="single" w:sz="4" w:space="0" w:color="auto"/>
              <w:bottom w:val="single" w:sz="4" w:space="0" w:color="auto"/>
              <w:right w:val="single" w:sz="4" w:space="0" w:color="auto"/>
            </w:tcBorders>
            <w:hideMark/>
          </w:tcPr>
          <w:p w14:paraId="11D6163C" w14:textId="77777777" w:rsidR="00AA48B2" w:rsidRDefault="00AA48B2">
            <w:pPr>
              <w:pStyle w:val="TAC"/>
              <w:rPr>
                <w:ins w:id="74" w:author="수환 임" w:date="2025-10-01T14:32:00Z"/>
              </w:rPr>
            </w:pPr>
            <w:ins w:id="75" w:author="수환 임" w:date="2025-10-01T14:33:00Z">
              <w:r>
                <w:rPr>
                  <w:rFonts w:eastAsia="Malgun Gothic"/>
                  <w:lang w:eastAsia="ko-KR"/>
                </w:rPr>
                <w:t>758</w:t>
              </w:r>
            </w:ins>
          </w:p>
        </w:tc>
        <w:tc>
          <w:tcPr>
            <w:tcW w:w="1133" w:type="dxa"/>
            <w:tcBorders>
              <w:top w:val="single" w:sz="4" w:space="0" w:color="auto"/>
              <w:left w:val="single" w:sz="4" w:space="0" w:color="auto"/>
              <w:bottom w:val="single" w:sz="4" w:space="0" w:color="auto"/>
              <w:right w:val="single" w:sz="4" w:space="0" w:color="auto"/>
            </w:tcBorders>
            <w:hideMark/>
          </w:tcPr>
          <w:p w14:paraId="5D1FC47A" w14:textId="77777777" w:rsidR="00AA48B2" w:rsidRDefault="00AA48B2">
            <w:pPr>
              <w:pStyle w:val="TAC"/>
              <w:rPr>
                <w:ins w:id="76" w:author="수환 임" w:date="2025-10-01T14:32:00Z"/>
              </w:rPr>
            </w:pPr>
            <w:ins w:id="77" w:author="수환 임" w:date="2025-10-01T14:33:00Z">
              <w:r>
                <w:t>-15.5</w:t>
              </w:r>
            </w:ins>
          </w:p>
        </w:tc>
        <w:tc>
          <w:tcPr>
            <w:tcW w:w="850" w:type="dxa"/>
            <w:tcBorders>
              <w:top w:val="single" w:sz="4" w:space="0" w:color="auto"/>
              <w:left w:val="single" w:sz="4" w:space="0" w:color="auto"/>
              <w:bottom w:val="single" w:sz="4" w:space="0" w:color="auto"/>
              <w:right w:val="single" w:sz="4" w:space="0" w:color="auto"/>
            </w:tcBorders>
            <w:noWrap/>
            <w:hideMark/>
          </w:tcPr>
          <w:p w14:paraId="26C15D81" w14:textId="77777777" w:rsidR="00AA48B2" w:rsidRDefault="00AA48B2">
            <w:pPr>
              <w:pStyle w:val="TAC"/>
              <w:rPr>
                <w:ins w:id="78" w:author="수환 임" w:date="2025-10-01T14:32:00Z"/>
              </w:rPr>
            </w:pPr>
            <w:ins w:id="79" w:author="수환 임" w:date="2025-10-01T14:33:00Z">
              <w:r>
                <w:t>5</w:t>
              </w:r>
            </w:ins>
          </w:p>
        </w:tc>
        <w:tc>
          <w:tcPr>
            <w:tcW w:w="928" w:type="dxa"/>
            <w:tcBorders>
              <w:top w:val="single" w:sz="4" w:space="0" w:color="auto"/>
              <w:left w:val="single" w:sz="4" w:space="0" w:color="auto"/>
              <w:bottom w:val="single" w:sz="4" w:space="0" w:color="auto"/>
              <w:right w:val="single" w:sz="4" w:space="0" w:color="auto"/>
            </w:tcBorders>
            <w:noWrap/>
            <w:hideMark/>
          </w:tcPr>
          <w:p w14:paraId="632CE7E4" w14:textId="77777777" w:rsidR="00AA48B2" w:rsidRDefault="00AA48B2">
            <w:pPr>
              <w:pStyle w:val="TAC"/>
              <w:rPr>
                <w:ins w:id="80" w:author="수환 임" w:date="2025-10-01T14:32:00Z"/>
              </w:rPr>
            </w:pPr>
            <w:ins w:id="81" w:author="수환 임" w:date="2025-10-01T14:33:00Z">
              <w:r>
                <w:t>15, 26</w:t>
              </w:r>
            </w:ins>
          </w:p>
        </w:tc>
      </w:tr>
      <w:tr w:rsidR="00AA48B2" w14:paraId="28C2635F" w14:textId="77777777" w:rsidTr="00AA48B2">
        <w:trPr>
          <w:jc w:val="center"/>
        </w:trPr>
        <w:tc>
          <w:tcPr>
            <w:tcW w:w="8940" w:type="dxa"/>
            <w:vMerge/>
            <w:tcBorders>
              <w:top w:val="single" w:sz="4" w:space="0" w:color="auto"/>
              <w:left w:val="single" w:sz="4" w:space="0" w:color="auto"/>
              <w:bottom w:val="nil"/>
              <w:right w:val="single" w:sz="4" w:space="0" w:color="auto"/>
            </w:tcBorders>
            <w:vAlign w:val="center"/>
            <w:hideMark/>
          </w:tcPr>
          <w:p w14:paraId="5645A645" w14:textId="77777777" w:rsidR="00AA48B2" w:rsidRDefault="00AA48B2">
            <w:pPr>
              <w:spacing w:after="0"/>
              <w:rPr>
                <w:rFonts w:ascii="Arial" w:eastAsiaTheme="minorEastAsia" w:hAnsi="Arial"/>
                <w:sz w:val="18"/>
              </w:rPr>
            </w:pPr>
          </w:p>
        </w:tc>
        <w:tc>
          <w:tcPr>
            <w:tcW w:w="2831" w:type="dxa"/>
            <w:tcBorders>
              <w:top w:val="single" w:sz="4" w:space="0" w:color="auto"/>
              <w:left w:val="single" w:sz="4" w:space="0" w:color="auto"/>
              <w:bottom w:val="single" w:sz="4" w:space="0" w:color="auto"/>
              <w:right w:val="single" w:sz="4" w:space="0" w:color="auto"/>
            </w:tcBorders>
            <w:hideMark/>
          </w:tcPr>
          <w:p w14:paraId="49089755" w14:textId="77777777" w:rsidR="00AA48B2" w:rsidRDefault="00AA48B2">
            <w:pPr>
              <w:pStyle w:val="TAL"/>
            </w:pPr>
            <w:r>
              <w:t>Frequency range</w:t>
            </w:r>
          </w:p>
        </w:tc>
        <w:tc>
          <w:tcPr>
            <w:tcW w:w="810" w:type="dxa"/>
            <w:tcBorders>
              <w:top w:val="single" w:sz="4" w:space="0" w:color="auto"/>
              <w:left w:val="single" w:sz="4" w:space="0" w:color="auto"/>
              <w:bottom w:val="single" w:sz="4" w:space="0" w:color="auto"/>
              <w:right w:val="single" w:sz="4" w:space="0" w:color="auto"/>
            </w:tcBorders>
            <w:hideMark/>
          </w:tcPr>
          <w:p w14:paraId="69A271CA" w14:textId="77777777" w:rsidR="00AA48B2" w:rsidRDefault="00AA48B2">
            <w:pPr>
              <w:pStyle w:val="TAC"/>
            </w:pPr>
            <w:r>
              <w:t>758</w:t>
            </w:r>
          </w:p>
        </w:tc>
        <w:tc>
          <w:tcPr>
            <w:tcW w:w="540" w:type="dxa"/>
            <w:tcBorders>
              <w:top w:val="single" w:sz="4" w:space="0" w:color="auto"/>
              <w:left w:val="single" w:sz="4" w:space="0" w:color="auto"/>
              <w:bottom w:val="single" w:sz="4" w:space="0" w:color="auto"/>
              <w:right w:val="single" w:sz="4" w:space="0" w:color="auto"/>
            </w:tcBorders>
            <w:hideMark/>
          </w:tcPr>
          <w:p w14:paraId="17F45164"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12E3183C" w14:textId="77777777" w:rsidR="00AA48B2" w:rsidRDefault="00AA48B2">
            <w:pPr>
              <w:pStyle w:val="TAC"/>
            </w:pPr>
            <w:r>
              <w:t>773</w:t>
            </w:r>
          </w:p>
        </w:tc>
        <w:tc>
          <w:tcPr>
            <w:tcW w:w="1133" w:type="dxa"/>
            <w:tcBorders>
              <w:top w:val="single" w:sz="4" w:space="0" w:color="auto"/>
              <w:left w:val="single" w:sz="4" w:space="0" w:color="auto"/>
              <w:bottom w:val="single" w:sz="4" w:space="0" w:color="auto"/>
              <w:right w:val="single" w:sz="4" w:space="0" w:color="auto"/>
            </w:tcBorders>
            <w:hideMark/>
          </w:tcPr>
          <w:p w14:paraId="2D258466" w14:textId="77777777" w:rsidR="00AA48B2" w:rsidRDefault="00AA48B2">
            <w:pPr>
              <w:pStyle w:val="TAC"/>
            </w:pPr>
            <w:r>
              <w:t>-32</w:t>
            </w:r>
          </w:p>
        </w:tc>
        <w:tc>
          <w:tcPr>
            <w:tcW w:w="850" w:type="dxa"/>
            <w:tcBorders>
              <w:top w:val="single" w:sz="4" w:space="0" w:color="auto"/>
              <w:left w:val="single" w:sz="4" w:space="0" w:color="auto"/>
              <w:bottom w:val="single" w:sz="4" w:space="0" w:color="auto"/>
              <w:right w:val="single" w:sz="4" w:space="0" w:color="auto"/>
            </w:tcBorders>
            <w:noWrap/>
            <w:hideMark/>
          </w:tcPr>
          <w:p w14:paraId="1355054A"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hideMark/>
          </w:tcPr>
          <w:p w14:paraId="3FB89F41" w14:textId="77777777" w:rsidR="00AA48B2" w:rsidRDefault="00AA48B2">
            <w:pPr>
              <w:pStyle w:val="TAC"/>
            </w:pPr>
            <w:r>
              <w:t>15</w:t>
            </w:r>
          </w:p>
        </w:tc>
      </w:tr>
      <w:tr w:rsidR="00AA48B2" w14:paraId="41231AA1" w14:textId="77777777" w:rsidTr="00AA48B2">
        <w:trPr>
          <w:jc w:val="center"/>
        </w:trPr>
        <w:tc>
          <w:tcPr>
            <w:tcW w:w="8940" w:type="dxa"/>
            <w:vMerge/>
            <w:tcBorders>
              <w:top w:val="single" w:sz="4" w:space="0" w:color="auto"/>
              <w:left w:val="single" w:sz="4" w:space="0" w:color="auto"/>
              <w:bottom w:val="nil"/>
              <w:right w:val="single" w:sz="4" w:space="0" w:color="auto"/>
            </w:tcBorders>
            <w:vAlign w:val="center"/>
            <w:hideMark/>
          </w:tcPr>
          <w:p w14:paraId="446AF66C" w14:textId="77777777" w:rsidR="00AA48B2" w:rsidRDefault="00AA48B2">
            <w:pPr>
              <w:spacing w:after="0"/>
              <w:rPr>
                <w:rFonts w:ascii="Arial" w:eastAsiaTheme="minorEastAsia" w:hAnsi="Arial"/>
                <w:sz w:val="18"/>
              </w:rPr>
            </w:pPr>
          </w:p>
        </w:tc>
        <w:tc>
          <w:tcPr>
            <w:tcW w:w="2831" w:type="dxa"/>
            <w:tcBorders>
              <w:top w:val="single" w:sz="4" w:space="0" w:color="auto"/>
              <w:left w:val="single" w:sz="4" w:space="0" w:color="auto"/>
              <w:bottom w:val="single" w:sz="4" w:space="0" w:color="auto"/>
              <w:right w:val="single" w:sz="4" w:space="0" w:color="auto"/>
            </w:tcBorders>
            <w:hideMark/>
          </w:tcPr>
          <w:p w14:paraId="567C6EF1" w14:textId="77777777" w:rsidR="00AA48B2" w:rsidRDefault="00AA48B2">
            <w:pPr>
              <w:pStyle w:val="TAL"/>
            </w:pPr>
            <w:r>
              <w:t>Frequency range</w:t>
            </w:r>
          </w:p>
        </w:tc>
        <w:tc>
          <w:tcPr>
            <w:tcW w:w="810" w:type="dxa"/>
            <w:tcBorders>
              <w:top w:val="single" w:sz="4" w:space="0" w:color="auto"/>
              <w:left w:val="single" w:sz="4" w:space="0" w:color="auto"/>
              <w:bottom w:val="single" w:sz="4" w:space="0" w:color="auto"/>
              <w:right w:val="single" w:sz="4" w:space="0" w:color="auto"/>
            </w:tcBorders>
            <w:hideMark/>
          </w:tcPr>
          <w:p w14:paraId="7EB8E7FE" w14:textId="77777777" w:rsidR="00AA48B2" w:rsidRDefault="00AA48B2">
            <w:pPr>
              <w:pStyle w:val="TAC"/>
            </w:pPr>
            <w:r>
              <w:t>773</w:t>
            </w:r>
          </w:p>
        </w:tc>
        <w:tc>
          <w:tcPr>
            <w:tcW w:w="540" w:type="dxa"/>
            <w:tcBorders>
              <w:top w:val="single" w:sz="4" w:space="0" w:color="auto"/>
              <w:left w:val="single" w:sz="4" w:space="0" w:color="auto"/>
              <w:bottom w:val="single" w:sz="4" w:space="0" w:color="auto"/>
              <w:right w:val="single" w:sz="4" w:space="0" w:color="auto"/>
            </w:tcBorders>
            <w:hideMark/>
          </w:tcPr>
          <w:p w14:paraId="16A8F050"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6A17FC69" w14:textId="77777777" w:rsidR="00AA48B2" w:rsidRDefault="00AA48B2">
            <w:pPr>
              <w:pStyle w:val="TAC"/>
            </w:pPr>
            <w:r>
              <w:t>803</w:t>
            </w:r>
          </w:p>
        </w:tc>
        <w:tc>
          <w:tcPr>
            <w:tcW w:w="1133" w:type="dxa"/>
            <w:tcBorders>
              <w:top w:val="single" w:sz="4" w:space="0" w:color="auto"/>
              <w:left w:val="single" w:sz="4" w:space="0" w:color="auto"/>
              <w:bottom w:val="single" w:sz="4" w:space="0" w:color="auto"/>
              <w:right w:val="single" w:sz="4" w:space="0" w:color="auto"/>
            </w:tcBorders>
            <w:hideMark/>
          </w:tcPr>
          <w:p w14:paraId="353B2FB2"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3AA19A8D"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tcPr>
          <w:p w14:paraId="64B2F9B9" w14:textId="77777777" w:rsidR="00AA48B2" w:rsidRDefault="00AA48B2">
            <w:pPr>
              <w:pStyle w:val="TAC"/>
            </w:pPr>
          </w:p>
        </w:tc>
      </w:tr>
      <w:tr w:rsidR="00AA48B2" w14:paraId="001CD28F" w14:textId="77777777" w:rsidTr="00AA48B2">
        <w:trPr>
          <w:jc w:val="center"/>
        </w:trPr>
        <w:tc>
          <w:tcPr>
            <w:tcW w:w="959" w:type="dxa"/>
            <w:tcBorders>
              <w:top w:val="nil"/>
              <w:left w:val="single" w:sz="4" w:space="0" w:color="auto"/>
              <w:bottom w:val="single" w:sz="4" w:space="0" w:color="auto"/>
              <w:right w:val="single" w:sz="4" w:space="0" w:color="auto"/>
            </w:tcBorders>
          </w:tcPr>
          <w:p w14:paraId="7AC165F5"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68714F2E" w14:textId="77777777" w:rsidR="00AA48B2" w:rsidRDefault="00AA48B2">
            <w:pPr>
              <w:pStyle w:val="TAL"/>
            </w:pPr>
            <w:r>
              <w:t>Frequency range</w:t>
            </w:r>
          </w:p>
        </w:tc>
        <w:tc>
          <w:tcPr>
            <w:tcW w:w="810" w:type="dxa"/>
            <w:tcBorders>
              <w:top w:val="single" w:sz="4" w:space="0" w:color="auto"/>
              <w:left w:val="single" w:sz="4" w:space="0" w:color="auto"/>
              <w:bottom w:val="single" w:sz="4" w:space="0" w:color="auto"/>
              <w:right w:val="single" w:sz="4" w:space="0" w:color="auto"/>
            </w:tcBorders>
            <w:hideMark/>
          </w:tcPr>
          <w:p w14:paraId="5DF77632" w14:textId="77777777" w:rsidR="00AA48B2" w:rsidRDefault="00AA48B2">
            <w:pPr>
              <w:pStyle w:val="TAC"/>
            </w:pPr>
            <w:r>
              <w:t>1884.5</w:t>
            </w:r>
          </w:p>
        </w:tc>
        <w:tc>
          <w:tcPr>
            <w:tcW w:w="540" w:type="dxa"/>
            <w:tcBorders>
              <w:top w:val="single" w:sz="4" w:space="0" w:color="auto"/>
              <w:left w:val="single" w:sz="4" w:space="0" w:color="auto"/>
              <w:bottom w:val="single" w:sz="4" w:space="0" w:color="auto"/>
              <w:right w:val="single" w:sz="4" w:space="0" w:color="auto"/>
            </w:tcBorders>
            <w:hideMark/>
          </w:tcPr>
          <w:p w14:paraId="797E37E0"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7A3272CC" w14:textId="77777777" w:rsidR="00AA48B2" w:rsidRDefault="00AA48B2">
            <w:pPr>
              <w:pStyle w:val="TAC"/>
            </w:pPr>
            <w:r>
              <w:t>1915.7</w:t>
            </w:r>
          </w:p>
        </w:tc>
        <w:tc>
          <w:tcPr>
            <w:tcW w:w="1133" w:type="dxa"/>
            <w:tcBorders>
              <w:top w:val="single" w:sz="4" w:space="0" w:color="auto"/>
              <w:left w:val="single" w:sz="4" w:space="0" w:color="auto"/>
              <w:bottom w:val="single" w:sz="4" w:space="0" w:color="auto"/>
              <w:right w:val="single" w:sz="4" w:space="0" w:color="auto"/>
            </w:tcBorders>
            <w:hideMark/>
          </w:tcPr>
          <w:p w14:paraId="7C6B07FF" w14:textId="77777777" w:rsidR="00AA48B2" w:rsidRDefault="00AA48B2">
            <w:pPr>
              <w:pStyle w:val="TAC"/>
            </w:pPr>
            <w:r>
              <w:t>-41</w:t>
            </w:r>
          </w:p>
        </w:tc>
        <w:tc>
          <w:tcPr>
            <w:tcW w:w="850" w:type="dxa"/>
            <w:tcBorders>
              <w:top w:val="single" w:sz="4" w:space="0" w:color="auto"/>
              <w:left w:val="single" w:sz="4" w:space="0" w:color="auto"/>
              <w:bottom w:val="single" w:sz="4" w:space="0" w:color="auto"/>
              <w:right w:val="single" w:sz="4" w:space="0" w:color="auto"/>
            </w:tcBorders>
            <w:noWrap/>
            <w:hideMark/>
          </w:tcPr>
          <w:p w14:paraId="311EC6A3" w14:textId="77777777" w:rsidR="00AA48B2" w:rsidRDefault="00AA48B2">
            <w:pPr>
              <w:pStyle w:val="TAC"/>
            </w:pPr>
            <w:r>
              <w:t>0.3</w:t>
            </w:r>
          </w:p>
        </w:tc>
        <w:tc>
          <w:tcPr>
            <w:tcW w:w="928" w:type="dxa"/>
            <w:tcBorders>
              <w:top w:val="single" w:sz="4" w:space="0" w:color="auto"/>
              <w:left w:val="single" w:sz="4" w:space="0" w:color="auto"/>
              <w:bottom w:val="single" w:sz="4" w:space="0" w:color="auto"/>
              <w:right w:val="single" w:sz="4" w:space="0" w:color="auto"/>
            </w:tcBorders>
            <w:noWrap/>
            <w:hideMark/>
          </w:tcPr>
          <w:p w14:paraId="04B71E94" w14:textId="77777777" w:rsidR="00AA48B2" w:rsidRDefault="00AA48B2">
            <w:pPr>
              <w:pStyle w:val="TAC"/>
            </w:pPr>
            <w:r>
              <w:t>8, 19</w:t>
            </w:r>
          </w:p>
        </w:tc>
      </w:tr>
      <w:tr w:rsidR="00AA48B2" w14:paraId="436C0E6E" w14:textId="77777777" w:rsidTr="00AA48B2">
        <w:trPr>
          <w:jc w:val="center"/>
        </w:trPr>
        <w:tc>
          <w:tcPr>
            <w:tcW w:w="959" w:type="dxa"/>
            <w:tcBorders>
              <w:top w:val="single" w:sz="4" w:space="0" w:color="auto"/>
              <w:left w:val="single" w:sz="4" w:space="0" w:color="auto"/>
              <w:bottom w:val="single" w:sz="4" w:space="0" w:color="auto"/>
              <w:right w:val="single" w:sz="4" w:space="0" w:color="auto"/>
            </w:tcBorders>
            <w:hideMark/>
          </w:tcPr>
          <w:p w14:paraId="6CC673AA" w14:textId="77777777" w:rsidR="00AA48B2" w:rsidRDefault="00AA48B2">
            <w:pPr>
              <w:pStyle w:val="TAC"/>
              <w:keepNext w:val="0"/>
            </w:pPr>
            <w:r>
              <w:t>n30</w:t>
            </w:r>
          </w:p>
        </w:tc>
        <w:tc>
          <w:tcPr>
            <w:tcW w:w="2831" w:type="dxa"/>
            <w:tcBorders>
              <w:top w:val="single" w:sz="4" w:space="0" w:color="auto"/>
              <w:left w:val="single" w:sz="4" w:space="0" w:color="auto"/>
              <w:bottom w:val="single" w:sz="4" w:space="0" w:color="auto"/>
              <w:right w:val="single" w:sz="4" w:space="0" w:color="auto"/>
            </w:tcBorders>
            <w:vAlign w:val="center"/>
            <w:hideMark/>
          </w:tcPr>
          <w:p w14:paraId="1450380C" w14:textId="77777777" w:rsidR="00AA48B2" w:rsidRDefault="00AA48B2">
            <w:pPr>
              <w:pStyle w:val="TAL"/>
              <w:rPr>
                <w:lang w:val="sv-SE" w:eastAsia="zh-CN"/>
              </w:rPr>
            </w:pPr>
            <w:r>
              <w:rPr>
                <w:lang w:val="sv-SE"/>
              </w:rPr>
              <w:t xml:space="preserve">E-UTRA Band 2, 4, 5, 7, 12, 13, 14, 17, 24, 25, 26, 27, 29, 30, 38, 41, </w:t>
            </w:r>
            <w:r>
              <w:rPr>
                <w:lang w:val="sv-SE" w:eastAsia="ja-JP"/>
              </w:rPr>
              <w:t>48, 53,</w:t>
            </w:r>
            <w:r>
              <w:rPr>
                <w:lang w:val="sv-SE"/>
              </w:rPr>
              <w:t xml:space="preserve"> 54,</w:t>
            </w:r>
            <w:r>
              <w:rPr>
                <w:lang w:val="sv-SE" w:eastAsia="ja-JP"/>
              </w:rPr>
              <w:t xml:space="preserve"> </w:t>
            </w:r>
            <w:r>
              <w:rPr>
                <w:lang w:val="sv-SE"/>
              </w:rPr>
              <w:t>66, 70</w:t>
            </w:r>
            <w:r>
              <w:rPr>
                <w:lang w:val="sv-SE" w:eastAsia="zh-CN"/>
              </w:rPr>
              <w:t>, 71, 85, 103</w:t>
            </w:r>
            <w:r>
              <w:rPr>
                <w:lang w:val="sv-SE"/>
              </w:rPr>
              <w:t>, 106</w:t>
            </w:r>
          </w:p>
          <w:p w14:paraId="6482ECD0" w14:textId="77777777" w:rsidR="00AA48B2" w:rsidRDefault="00AA48B2">
            <w:pPr>
              <w:pStyle w:val="TAL"/>
              <w:rPr>
                <w:lang w:val="sv-SE"/>
              </w:rPr>
            </w:pPr>
            <w:r>
              <w:rPr>
                <w:lang w:val="sv-SE" w:eastAsia="zh-CN"/>
              </w:rPr>
              <w:t>NR Band n77</w:t>
            </w:r>
          </w:p>
        </w:tc>
        <w:tc>
          <w:tcPr>
            <w:tcW w:w="810" w:type="dxa"/>
            <w:tcBorders>
              <w:top w:val="single" w:sz="4" w:space="0" w:color="auto"/>
              <w:left w:val="single" w:sz="4" w:space="0" w:color="auto"/>
              <w:bottom w:val="single" w:sz="4" w:space="0" w:color="auto"/>
              <w:right w:val="single" w:sz="4" w:space="0" w:color="auto"/>
            </w:tcBorders>
            <w:hideMark/>
          </w:tcPr>
          <w:p w14:paraId="0DC3DA35"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2D96D349"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0E345B8F"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09A92DBB"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3A4C1BED"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tcPr>
          <w:p w14:paraId="14D82765" w14:textId="77777777" w:rsidR="00AA48B2" w:rsidRDefault="00AA48B2">
            <w:pPr>
              <w:pStyle w:val="TAC"/>
            </w:pPr>
          </w:p>
        </w:tc>
      </w:tr>
      <w:tr w:rsidR="00AA48B2" w14:paraId="0D28E0B8" w14:textId="77777777" w:rsidTr="00AA48B2">
        <w:trPr>
          <w:jc w:val="center"/>
        </w:trPr>
        <w:tc>
          <w:tcPr>
            <w:tcW w:w="959" w:type="dxa"/>
            <w:tcBorders>
              <w:top w:val="single" w:sz="4" w:space="0" w:color="auto"/>
              <w:left w:val="single" w:sz="4" w:space="0" w:color="auto"/>
              <w:bottom w:val="nil"/>
              <w:right w:val="single" w:sz="4" w:space="0" w:color="auto"/>
            </w:tcBorders>
            <w:hideMark/>
          </w:tcPr>
          <w:p w14:paraId="23726968" w14:textId="77777777" w:rsidR="00AA48B2" w:rsidRDefault="00AA48B2">
            <w:pPr>
              <w:pStyle w:val="TAC"/>
              <w:keepNext w:val="0"/>
            </w:pPr>
            <w:r>
              <w:t>n31</w:t>
            </w:r>
          </w:p>
        </w:tc>
        <w:tc>
          <w:tcPr>
            <w:tcW w:w="2831" w:type="dxa"/>
            <w:tcBorders>
              <w:top w:val="single" w:sz="4" w:space="0" w:color="auto"/>
              <w:left w:val="single" w:sz="4" w:space="0" w:color="auto"/>
              <w:bottom w:val="single" w:sz="4" w:space="0" w:color="auto"/>
              <w:right w:val="single" w:sz="4" w:space="0" w:color="auto"/>
            </w:tcBorders>
            <w:vAlign w:val="center"/>
            <w:hideMark/>
          </w:tcPr>
          <w:p w14:paraId="77426D48" w14:textId="77777777" w:rsidR="00AA48B2" w:rsidRDefault="00AA48B2">
            <w:pPr>
              <w:pStyle w:val="TAL"/>
              <w:rPr>
                <w:lang w:val="sv-SE"/>
              </w:rPr>
            </w:pPr>
            <w:r>
              <w:rPr>
                <w:lang w:val="sv-SE"/>
              </w:rPr>
              <w:t>E-UTRA Band 1, 5, 7, 8, 20, 22, 26, 27, 28, 31, 32, 33, 34, 38, 40, 42, 43, 50, 51, 52, 65, 67, 68, 69, 74, 75, 76, 87, 88</w:t>
            </w:r>
          </w:p>
          <w:p w14:paraId="4A674D54" w14:textId="77777777" w:rsidR="00AA48B2" w:rsidRDefault="00AA48B2">
            <w:pPr>
              <w:pStyle w:val="TAL"/>
              <w:rPr>
                <w:lang w:val="sv-SE"/>
              </w:rPr>
            </w:pPr>
            <w:r>
              <w:rPr>
                <w:lang w:val="sv-SE"/>
              </w:rPr>
              <w:t>NR Band n100, n101</w:t>
            </w:r>
          </w:p>
        </w:tc>
        <w:tc>
          <w:tcPr>
            <w:tcW w:w="810" w:type="dxa"/>
            <w:tcBorders>
              <w:top w:val="single" w:sz="4" w:space="0" w:color="auto"/>
              <w:left w:val="single" w:sz="4" w:space="0" w:color="auto"/>
              <w:bottom w:val="single" w:sz="4" w:space="0" w:color="auto"/>
              <w:right w:val="single" w:sz="4" w:space="0" w:color="auto"/>
            </w:tcBorders>
            <w:vAlign w:val="center"/>
            <w:hideMark/>
          </w:tcPr>
          <w:p w14:paraId="780E7830" w14:textId="77777777" w:rsidR="00AA48B2" w:rsidRDefault="00AA48B2">
            <w:pPr>
              <w:pStyle w:val="TAC"/>
            </w:pPr>
            <w:proofErr w:type="spellStart"/>
            <w:r>
              <w:rPr>
                <w:rFonts w:cs="Arial"/>
                <w:sz w:val="16"/>
                <w:szCs w:val="16"/>
              </w:rPr>
              <w:t>F</w:t>
            </w:r>
            <w:r>
              <w:rPr>
                <w:rFonts w:cs="Arial"/>
                <w:sz w:val="16"/>
                <w:szCs w:val="16"/>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vAlign w:val="center"/>
            <w:hideMark/>
          </w:tcPr>
          <w:p w14:paraId="5E25C01F" w14:textId="77777777" w:rsidR="00AA48B2" w:rsidRDefault="00AA48B2">
            <w:pPr>
              <w:pStyle w:val="TAC"/>
            </w:pPr>
            <w:r>
              <w:rPr>
                <w:rFonts w:cs="Arial"/>
                <w:sz w:val="16"/>
                <w:szCs w:val="16"/>
              </w:rPr>
              <w:t>-</w:t>
            </w:r>
          </w:p>
        </w:tc>
        <w:tc>
          <w:tcPr>
            <w:tcW w:w="889" w:type="dxa"/>
            <w:tcBorders>
              <w:top w:val="single" w:sz="4" w:space="0" w:color="auto"/>
              <w:left w:val="single" w:sz="4" w:space="0" w:color="auto"/>
              <w:bottom w:val="single" w:sz="4" w:space="0" w:color="auto"/>
              <w:right w:val="single" w:sz="4" w:space="0" w:color="auto"/>
            </w:tcBorders>
            <w:vAlign w:val="center"/>
            <w:hideMark/>
          </w:tcPr>
          <w:p w14:paraId="69485AAC" w14:textId="77777777" w:rsidR="00AA48B2" w:rsidRDefault="00AA48B2">
            <w:pPr>
              <w:pStyle w:val="TAC"/>
            </w:pPr>
            <w:proofErr w:type="spellStart"/>
            <w:r>
              <w:rPr>
                <w:rFonts w:cs="Arial"/>
                <w:sz w:val="16"/>
                <w:szCs w:val="16"/>
              </w:rPr>
              <w:t>F</w:t>
            </w:r>
            <w:r>
              <w:rPr>
                <w:rFonts w:cs="Arial"/>
                <w:sz w:val="16"/>
                <w:szCs w:val="16"/>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vAlign w:val="center"/>
            <w:hideMark/>
          </w:tcPr>
          <w:p w14:paraId="17CB6A87"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1C2820D"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tcPr>
          <w:p w14:paraId="4E0411BA" w14:textId="77777777" w:rsidR="00AA48B2" w:rsidRDefault="00AA48B2">
            <w:pPr>
              <w:pStyle w:val="TAC"/>
            </w:pPr>
          </w:p>
        </w:tc>
      </w:tr>
      <w:tr w:rsidR="00AA48B2" w14:paraId="4FFC39F8" w14:textId="77777777" w:rsidTr="00AA48B2">
        <w:trPr>
          <w:jc w:val="center"/>
        </w:trPr>
        <w:tc>
          <w:tcPr>
            <w:tcW w:w="959" w:type="dxa"/>
            <w:tcBorders>
              <w:top w:val="nil"/>
              <w:left w:val="single" w:sz="4" w:space="0" w:color="auto"/>
              <w:bottom w:val="nil"/>
              <w:right w:val="single" w:sz="4" w:space="0" w:color="auto"/>
            </w:tcBorders>
          </w:tcPr>
          <w:p w14:paraId="7441A5A4" w14:textId="77777777" w:rsidR="00AA48B2" w:rsidRDefault="00AA48B2">
            <w:pPr>
              <w:pStyle w:val="TAC"/>
              <w:keepNext w:val="0"/>
            </w:pPr>
          </w:p>
        </w:tc>
        <w:tc>
          <w:tcPr>
            <w:tcW w:w="2831" w:type="dxa"/>
            <w:tcBorders>
              <w:top w:val="single" w:sz="4" w:space="0" w:color="auto"/>
              <w:left w:val="single" w:sz="4" w:space="0" w:color="000000" w:themeColor="text1"/>
              <w:bottom w:val="single" w:sz="4" w:space="0" w:color="auto"/>
              <w:right w:val="single" w:sz="4" w:space="0" w:color="auto"/>
            </w:tcBorders>
            <w:vAlign w:val="center"/>
            <w:hideMark/>
          </w:tcPr>
          <w:p w14:paraId="157C8AA1" w14:textId="77777777" w:rsidR="00AA48B2" w:rsidRDefault="00AA48B2">
            <w:pPr>
              <w:pStyle w:val="TAL"/>
            </w:pPr>
            <w:r>
              <w:t>E-UTRA Band 3</w:t>
            </w:r>
          </w:p>
        </w:tc>
        <w:tc>
          <w:tcPr>
            <w:tcW w:w="810" w:type="dxa"/>
            <w:tcBorders>
              <w:top w:val="single" w:sz="4" w:space="0" w:color="auto"/>
              <w:left w:val="single" w:sz="4" w:space="0" w:color="auto"/>
              <w:bottom w:val="single" w:sz="4" w:space="0" w:color="auto"/>
              <w:right w:val="single" w:sz="4" w:space="0" w:color="auto"/>
            </w:tcBorders>
            <w:vAlign w:val="center"/>
            <w:hideMark/>
          </w:tcPr>
          <w:p w14:paraId="65DEF450" w14:textId="77777777" w:rsidR="00AA48B2" w:rsidRDefault="00AA48B2">
            <w:pPr>
              <w:pStyle w:val="TAC"/>
            </w:pPr>
            <w:proofErr w:type="spellStart"/>
            <w:r>
              <w:rPr>
                <w:rFonts w:cs="Arial"/>
                <w:sz w:val="16"/>
                <w:szCs w:val="16"/>
              </w:rPr>
              <w:t>F</w:t>
            </w:r>
            <w:r>
              <w:rPr>
                <w:rFonts w:cs="Arial"/>
                <w:sz w:val="16"/>
                <w:szCs w:val="16"/>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vAlign w:val="center"/>
            <w:hideMark/>
          </w:tcPr>
          <w:p w14:paraId="354F9940" w14:textId="77777777" w:rsidR="00AA48B2" w:rsidRDefault="00AA48B2">
            <w:pPr>
              <w:pStyle w:val="TAC"/>
            </w:pPr>
            <w:r>
              <w:rPr>
                <w:rFonts w:cs="Arial"/>
                <w:sz w:val="16"/>
                <w:szCs w:val="16"/>
              </w:rPr>
              <w:t>-</w:t>
            </w:r>
          </w:p>
        </w:tc>
        <w:tc>
          <w:tcPr>
            <w:tcW w:w="889" w:type="dxa"/>
            <w:tcBorders>
              <w:top w:val="single" w:sz="4" w:space="0" w:color="auto"/>
              <w:left w:val="single" w:sz="4" w:space="0" w:color="auto"/>
              <w:bottom w:val="single" w:sz="4" w:space="0" w:color="auto"/>
              <w:right w:val="single" w:sz="4" w:space="0" w:color="auto"/>
            </w:tcBorders>
            <w:vAlign w:val="center"/>
            <w:hideMark/>
          </w:tcPr>
          <w:p w14:paraId="49B6ED36" w14:textId="77777777" w:rsidR="00AA48B2" w:rsidRDefault="00AA48B2">
            <w:pPr>
              <w:pStyle w:val="TAC"/>
            </w:pPr>
            <w:proofErr w:type="spellStart"/>
            <w:r>
              <w:rPr>
                <w:rFonts w:cs="Arial"/>
                <w:sz w:val="16"/>
                <w:szCs w:val="16"/>
              </w:rPr>
              <w:t>F</w:t>
            </w:r>
            <w:r>
              <w:rPr>
                <w:rFonts w:cs="Arial"/>
                <w:sz w:val="16"/>
                <w:szCs w:val="16"/>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vAlign w:val="center"/>
            <w:hideMark/>
          </w:tcPr>
          <w:p w14:paraId="09B71CF8"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0DEFC3B"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hideMark/>
          </w:tcPr>
          <w:p w14:paraId="157F4EBC" w14:textId="77777777" w:rsidR="00AA48B2" w:rsidRDefault="00AA48B2">
            <w:pPr>
              <w:pStyle w:val="TAC"/>
            </w:pPr>
            <w:r>
              <w:t>2</w:t>
            </w:r>
          </w:p>
        </w:tc>
      </w:tr>
      <w:tr w:rsidR="00AA48B2" w14:paraId="0E48E0FB" w14:textId="77777777" w:rsidTr="00AA48B2">
        <w:trPr>
          <w:jc w:val="center"/>
        </w:trPr>
        <w:tc>
          <w:tcPr>
            <w:tcW w:w="959" w:type="dxa"/>
            <w:tcBorders>
              <w:top w:val="nil"/>
              <w:left w:val="single" w:sz="4" w:space="0" w:color="auto"/>
              <w:bottom w:val="single" w:sz="4" w:space="0" w:color="auto"/>
              <w:right w:val="single" w:sz="4" w:space="0" w:color="auto"/>
            </w:tcBorders>
          </w:tcPr>
          <w:p w14:paraId="1A48B75D"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vAlign w:val="center"/>
            <w:hideMark/>
          </w:tcPr>
          <w:p w14:paraId="72AF1D36" w14:textId="77777777" w:rsidR="00AA48B2" w:rsidRDefault="00AA48B2">
            <w:pPr>
              <w:pStyle w:val="TAL"/>
            </w:pPr>
            <w:r>
              <w:t>Frequency range</w:t>
            </w:r>
          </w:p>
        </w:tc>
        <w:tc>
          <w:tcPr>
            <w:tcW w:w="810" w:type="dxa"/>
            <w:tcBorders>
              <w:top w:val="single" w:sz="4" w:space="0" w:color="auto"/>
              <w:left w:val="single" w:sz="4" w:space="0" w:color="auto"/>
              <w:bottom w:val="single" w:sz="4" w:space="0" w:color="auto"/>
              <w:right w:val="single" w:sz="4" w:space="0" w:color="auto"/>
            </w:tcBorders>
            <w:vAlign w:val="center"/>
            <w:hideMark/>
          </w:tcPr>
          <w:p w14:paraId="430083D3" w14:textId="77777777" w:rsidR="00AA48B2" w:rsidRDefault="00AA48B2">
            <w:pPr>
              <w:pStyle w:val="TAC"/>
            </w:pPr>
            <w:r>
              <w:t>470</w:t>
            </w:r>
          </w:p>
        </w:tc>
        <w:tc>
          <w:tcPr>
            <w:tcW w:w="540" w:type="dxa"/>
            <w:tcBorders>
              <w:top w:val="single" w:sz="4" w:space="0" w:color="auto"/>
              <w:left w:val="single" w:sz="4" w:space="0" w:color="auto"/>
              <w:bottom w:val="single" w:sz="4" w:space="0" w:color="auto"/>
              <w:right w:val="single" w:sz="4" w:space="0" w:color="auto"/>
            </w:tcBorders>
            <w:vAlign w:val="center"/>
            <w:hideMark/>
          </w:tcPr>
          <w:p w14:paraId="05CDFC04"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vAlign w:val="center"/>
            <w:hideMark/>
          </w:tcPr>
          <w:p w14:paraId="4A49C812" w14:textId="77777777" w:rsidR="00AA48B2" w:rsidRDefault="00AA48B2">
            <w:pPr>
              <w:pStyle w:val="TAC"/>
            </w:pPr>
            <w:r>
              <w:t>694</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B8D313C" w14:textId="77777777" w:rsidR="00AA48B2" w:rsidRDefault="00AA48B2">
            <w:pPr>
              <w:pStyle w:val="TAC"/>
            </w:pPr>
            <w:r>
              <w:t>-42</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2A68458" w14:textId="77777777" w:rsidR="00AA48B2" w:rsidRDefault="00AA48B2">
            <w:pPr>
              <w:pStyle w:val="TAC"/>
            </w:pPr>
            <w:r>
              <w:t>8</w:t>
            </w:r>
          </w:p>
        </w:tc>
        <w:tc>
          <w:tcPr>
            <w:tcW w:w="928" w:type="dxa"/>
            <w:tcBorders>
              <w:top w:val="single" w:sz="4" w:space="0" w:color="auto"/>
              <w:left w:val="single" w:sz="4" w:space="0" w:color="auto"/>
              <w:bottom w:val="single" w:sz="4" w:space="0" w:color="auto"/>
              <w:right w:val="single" w:sz="4" w:space="0" w:color="auto"/>
            </w:tcBorders>
            <w:noWrap/>
          </w:tcPr>
          <w:p w14:paraId="092FEAA1" w14:textId="77777777" w:rsidR="00AA48B2" w:rsidRDefault="00AA48B2">
            <w:pPr>
              <w:pStyle w:val="TAC"/>
            </w:pPr>
          </w:p>
        </w:tc>
      </w:tr>
      <w:tr w:rsidR="00AA48B2" w14:paraId="79C09E0B" w14:textId="77777777" w:rsidTr="00AA48B2">
        <w:trPr>
          <w:jc w:val="center"/>
        </w:trPr>
        <w:tc>
          <w:tcPr>
            <w:tcW w:w="959" w:type="dxa"/>
            <w:tcBorders>
              <w:top w:val="single" w:sz="4" w:space="0" w:color="auto"/>
              <w:left w:val="single" w:sz="4" w:space="0" w:color="auto"/>
              <w:bottom w:val="nil"/>
              <w:right w:val="single" w:sz="4" w:space="0" w:color="auto"/>
            </w:tcBorders>
            <w:hideMark/>
          </w:tcPr>
          <w:p w14:paraId="1CEBC365" w14:textId="77777777" w:rsidR="00AA48B2" w:rsidRDefault="00AA48B2">
            <w:pPr>
              <w:pStyle w:val="TAC"/>
              <w:keepNext w:val="0"/>
            </w:pPr>
            <w:r>
              <w:t>n34</w:t>
            </w:r>
          </w:p>
        </w:tc>
        <w:tc>
          <w:tcPr>
            <w:tcW w:w="2831" w:type="dxa"/>
            <w:tcBorders>
              <w:top w:val="single" w:sz="4" w:space="0" w:color="auto"/>
              <w:left w:val="single" w:sz="4" w:space="0" w:color="auto"/>
              <w:bottom w:val="single" w:sz="4" w:space="0" w:color="auto"/>
              <w:right w:val="single" w:sz="4" w:space="0" w:color="auto"/>
            </w:tcBorders>
            <w:hideMark/>
          </w:tcPr>
          <w:p w14:paraId="1BB3B4BD" w14:textId="77777777" w:rsidR="00AA48B2" w:rsidRDefault="00AA48B2">
            <w:pPr>
              <w:pStyle w:val="TAL"/>
              <w:rPr>
                <w:lang w:val="pt-BR"/>
              </w:rPr>
            </w:pPr>
            <w:r>
              <w:rPr>
                <w:lang w:val="pt-BR"/>
              </w:rPr>
              <w:t>E-UTRA Band 1, 3, 7, 8, 11, 18, 19, 20, 21, 22, 26, 28, 31, 32, 33, 38, 39, 40, 41, 42, 43, 44, 45, 50, 51, 52, 65, 67, 69, 72, 74, 75, 76</w:t>
            </w:r>
          </w:p>
          <w:p w14:paraId="58296F3B" w14:textId="77777777" w:rsidR="00AA48B2" w:rsidRDefault="00AA48B2">
            <w:pPr>
              <w:pStyle w:val="TAL"/>
              <w:rPr>
                <w:lang w:val="pt-BR"/>
              </w:rPr>
            </w:pPr>
            <w:r>
              <w:rPr>
                <w:lang w:val="pt-BR"/>
              </w:rPr>
              <w:t>NR Band n78, n79, n100, n101, n105, n109</w:t>
            </w:r>
          </w:p>
        </w:tc>
        <w:tc>
          <w:tcPr>
            <w:tcW w:w="810" w:type="dxa"/>
            <w:tcBorders>
              <w:top w:val="single" w:sz="4" w:space="0" w:color="auto"/>
              <w:left w:val="single" w:sz="4" w:space="0" w:color="auto"/>
              <w:bottom w:val="single" w:sz="4" w:space="0" w:color="auto"/>
              <w:right w:val="single" w:sz="4" w:space="0" w:color="auto"/>
            </w:tcBorders>
            <w:hideMark/>
          </w:tcPr>
          <w:p w14:paraId="489D0998"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4B85D9EB"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6905F412"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24713F5E"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2798B10C"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hideMark/>
          </w:tcPr>
          <w:p w14:paraId="27CCE02B" w14:textId="77777777" w:rsidR="00AA48B2" w:rsidRDefault="00AA48B2">
            <w:pPr>
              <w:pStyle w:val="TAC"/>
            </w:pPr>
            <w:r>
              <w:t>5</w:t>
            </w:r>
          </w:p>
        </w:tc>
      </w:tr>
      <w:tr w:rsidR="00AA48B2" w14:paraId="77069145" w14:textId="77777777" w:rsidTr="00AA48B2">
        <w:trPr>
          <w:jc w:val="center"/>
        </w:trPr>
        <w:tc>
          <w:tcPr>
            <w:tcW w:w="959" w:type="dxa"/>
            <w:tcBorders>
              <w:top w:val="nil"/>
              <w:left w:val="single" w:sz="4" w:space="0" w:color="auto"/>
              <w:bottom w:val="nil"/>
              <w:right w:val="single" w:sz="4" w:space="0" w:color="auto"/>
            </w:tcBorders>
          </w:tcPr>
          <w:p w14:paraId="6D7C16B0"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4C7F402B" w14:textId="77777777" w:rsidR="00AA48B2" w:rsidRDefault="00AA48B2">
            <w:pPr>
              <w:pStyle w:val="TAL"/>
            </w:pPr>
            <w:r>
              <w:t>NR Band n77</w:t>
            </w:r>
          </w:p>
        </w:tc>
        <w:tc>
          <w:tcPr>
            <w:tcW w:w="810" w:type="dxa"/>
            <w:tcBorders>
              <w:top w:val="single" w:sz="4" w:space="0" w:color="auto"/>
              <w:left w:val="single" w:sz="4" w:space="0" w:color="auto"/>
              <w:bottom w:val="single" w:sz="4" w:space="0" w:color="auto"/>
              <w:right w:val="single" w:sz="4" w:space="0" w:color="auto"/>
            </w:tcBorders>
            <w:hideMark/>
          </w:tcPr>
          <w:p w14:paraId="48CD908E"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112F76C0"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64EB4B16"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31AC72B2"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3FB8D920"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hideMark/>
          </w:tcPr>
          <w:p w14:paraId="316E7EE3" w14:textId="77777777" w:rsidR="00AA48B2" w:rsidRDefault="00AA48B2">
            <w:pPr>
              <w:pStyle w:val="TAC"/>
            </w:pPr>
            <w:r>
              <w:t>2</w:t>
            </w:r>
          </w:p>
        </w:tc>
      </w:tr>
      <w:tr w:rsidR="00AA48B2" w14:paraId="51AFFE02" w14:textId="77777777" w:rsidTr="00AA48B2">
        <w:trPr>
          <w:jc w:val="center"/>
        </w:trPr>
        <w:tc>
          <w:tcPr>
            <w:tcW w:w="959" w:type="dxa"/>
            <w:tcBorders>
              <w:top w:val="nil"/>
              <w:left w:val="single" w:sz="4" w:space="0" w:color="auto"/>
              <w:bottom w:val="single" w:sz="4" w:space="0" w:color="auto"/>
              <w:right w:val="single" w:sz="4" w:space="0" w:color="auto"/>
            </w:tcBorders>
          </w:tcPr>
          <w:p w14:paraId="51FFF6DB"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63AE13E3" w14:textId="77777777" w:rsidR="00AA48B2" w:rsidRDefault="00AA48B2">
            <w:pPr>
              <w:pStyle w:val="TAL"/>
            </w:pPr>
            <w:r>
              <w:t>Frequency range</w:t>
            </w:r>
          </w:p>
        </w:tc>
        <w:tc>
          <w:tcPr>
            <w:tcW w:w="810" w:type="dxa"/>
            <w:tcBorders>
              <w:top w:val="single" w:sz="4" w:space="0" w:color="auto"/>
              <w:left w:val="single" w:sz="4" w:space="0" w:color="auto"/>
              <w:bottom w:val="single" w:sz="4" w:space="0" w:color="auto"/>
              <w:right w:val="single" w:sz="4" w:space="0" w:color="auto"/>
            </w:tcBorders>
            <w:hideMark/>
          </w:tcPr>
          <w:p w14:paraId="283DCD9F" w14:textId="77777777" w:rsidR="00AA48B2" w:rsidRDefault="00AA48B2">
            <w:pPr>
              <w:pStyle w:val="TAC"/>
            </w:pPr>
            <w:r>
              <w:t>1884.5</w:t>
            </w:r>
          </w:p>
        </w:tc>
        <w:tc>
          <w:tcPr>
            <w:tcW w:w="540" w:type="dxa"/>
            <w:tcBorders>
              <w:top w:val="single" w:sz="4" w:space="0" w:color="auto"/>
              <w:left w:val="single" w:sz="4" w:space="0" w:color="auto"/>
              <w:bottom w:val="single" w:sz="4" w:space="0" w:color="auto"/>
              <w:right w:val="single" w:sz="4" w:space="0" w:color="auto"/>
            </w:tcBorders>
            <w:hideMark/>
          </w:tcPr>
          <w:p w14:paraId="660624A7"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14B8F6FC" w14:textId="77777777" w:rsidR="00AA48B2" w:rsidRDefault="00AA48B2">
            <w:pPr>
              <w:pStyle w:val="TAC"/>
            </w:pPr>
            <w:r>
              <w:t>1915.7</w:t>
            </w:r>
          </w:p>
        </w:tc>
        <w:tc>
          <w:tcPr>
            <w:tcW w:w="1133" w:type="dxa"/>
            <w:tcBorders>
              <w:top w:val="single" w:sz="4" w:space="0" w:color="auto"/>
              <w:left w:val="single" w:sz="4" w:space="0" w:color="auto"/>
              <w:bottom w:val="single" w:sz="4" w:space="0" w:color="auto"/>
              <w:right w:val="single" w:sz="4" w:space="0" w:color="auto"/>
            </w:tcBorders>
            <w:hideMark/>
          </w:tcPr>
          <w:p w14:paraId="16E7CCA2" w14:textId="77777777" w:rsidR="00AA48B2" w:rsidRDefault="00AA48B2">
            <w:pPr>
              <w:pStyle w:val="TAC"/>
            </w:pPr>
            <w:r>
              <w:t>-41</w:t>
            </w:r>
          </w:p>
        </w:tc>
        <w:tc>
          <w:tcPr>
            <w:tcW w:w="850" w:type="dxa"/>
            <w:tcBorders>
              <w:top w:val="single" w:sz="4" w:space="0" w:color="auto"/>
              <w:left w:val="single" w:sz="4" w:space="0" w:color="auto"/>
              <w:bottom w:val="single" w:sz="4" w:space="0" w:color="auto"/>
              <w:right w:val="single" w:sz="4" w:space="0" w:color="auto"/>
            </w:tcBorders>
            <w:noWrap/>
            <w:hideMark/>
          </w:tcPr>
          <w:p w14:paraId="55A22756" w14:textId="77777777" w:rsidR="00AA48B2" w:rsidRDefault="00AA48B2">
            <w:pPr>
              <w:pStyle w:val="TAC"/>
            </w:pPr>
            <w:r>
              <w:t>0.3</w:t>
            </w:r>
          </w:p>
        </w:tc>
        <w:tc>
          <w:tcPr>
            <w:tcW w:w="928" w:type="dxa"/>
            <w:tcBorders>
              <w:top w:val="single" w:sz="4" w:space="0" w:color="auto"/>
              <w:left w:val="single" w:sz="4" w:space="0" w:color="auto"/>
              <w:bottom w:val="single" w:sz="4" w:space="0" w:color="auto"/>
              <w:right w:val="single" w:sz="4" w:space="0" w:color="auto"/>
            </w:tcBorders>
            <w:noWrap/>
            <w:hideMark/>
          </w:tcPr>
          <w:p w14:paraId="48CBE8D5" w14:textId="77777777" w:rsidR="00AA48B2" w:rsidRDefault="00AA48B2">
            <w:pPr>
              <w:pStyle w:val="TAC"/>
            </w:pPr>
            <w:r>
              <w:t>8</w:t>
            </w:r>
          </w:p>
        </w:tc>
      </w:tr>
      <w:tr w:rsidR="00AA48B2" w14:paraId="4104EAA9" w14:textId="77777777" w:rsidTr="00AA48B2">
        <w:trPr>
          <w:jc w:val="center"/>
        </w:trPr>
        <w:tc>
          <w:tcPr>
            <w:tcW w:w="959" w:type="dxa"/>
            <w:tcBorders>
              <w:top w:val="single" w:sz="4" w:space="0" w:color="auto"/>
              <w:left w:val="single" w:sz="4" w:space="0" w:color="auto"/>
              <w:bottom w:val="nil"/>
              <w:right w:val="single" w:sz="4" w:space="0" w:color="auto"/>
            </w:tcBorders>
            <w:hideMark/>
          </w:tcPr>
          <w:p w14:paraId="67B06944" w14:textId="77777777" w:rsidR="00AA48B2" w:rsidRDefault="00AA48B2">
            <w:pPr>
              <w:pStyle w:val="TAC"/>
            </w:pPr>
            <w:r>
              <w:lastRenderedPageBreak/>
              <w:t>n38</w:t>
            </w:r>
          </w:p>
        </w:tc>
        <w:tc>
          <w:tcPr>
            <w:tcW w:w="2831" w:type="dxa"/>
            <w:tcBorders>
              <w:top w:val="single" w:sz="4" w:space="0" w:color="auto"/>
              <w:left w:val="single" w:sz="4" w:space="0" w:color="auto"/>
              <w:bottom w:val="single" w:sz="4" w:space="0" w:color="auto"/>
              <w:right w:val="single" w:sz="4" w:space="0" w:color="auto"/>
            </w:tcBorders>
            <w:hideMark/>
          </w:tcPr>
          <w:p w14:paraId="75C34E09" w14:textId="77777777" w:rsidR="00AA48B2" w:rsidRDefault="00AA48B2">
            <w:pPr>
              <w:pStyle w:val="TAL"/>
              <w:rPr>
                <w:lang w:val="pt-BR"/>
              </w:rPr>
            </w:pPr>
            <w:r>
              <w:rPr>
                <w:lang w:val="pt-BR"/>
              </w:rPr>
              <w:t>E-UTRA Band 1, 2, 3, 4, 5, 8, 12, 13, 14, 17, 20, 22, 25, 27, 28, 29, 30, 31, 32, 33, 34, 40, 42, 43, 50, 51, 52, 65, 66, 67, 68, 71, 72, 74, 75, 76, 85, 103</w:t>
            </w:r>
          </w:p>
          <w:p w14:paraId="6095A488" w14:textId="77777777" w:rsidR="00AA48B2" w:rsidRDefault="00AA48B2">
            <w:pPr>
              <w:pStyle w:val="TAL"/>
              <w:rPr>
                <w:lang w:val="pt-BR"/>
              </w:rPr>
            </w:pPr>
            <w:r>
              <w:rPr>
                <w:lang w:val="pt-BR"/>
              </w:rPr>
              <w:t>NR Band n100, n101, n109</w:t>
            </w:r>
          </w:p>
        </w:tc>
        <w:tc>
          <w:tcPr>
            <w:tcW w:w="810" w:type="dxa"/>
            <w:tcBorders>
              <w:top w:val="single" w:sz="4" w:space="0" w:color="auto"/>
              <w:left w:val="single" w:sz="4" w:space="0" w:color="auto"/>
              <w:bottom w:val="single" w:sz="4" w:space="0" w:color="auto"/>
              <w:right w:val="single" w:sz="4" w:space="0" w:color="auto"/>
            </w:tcBorders>
            <w:hideMark/>
          </w:tcPr>
          <w:p w14:paraId="67D5D995"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120923B7"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03ABDD41"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7353BBCF"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6E58F30D"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tcPr>
          <w:p w14:paraId="6571277E" w14:textId="77777777" w:rsidR="00AA48B2" w:rsidRDefault="00AA48B2">
            <w:pPr>
              <w:pStyle w:val="TAC"/>
            </w:pPr>
          </w:p>
        </w:tc>
      </w:tr>
      <w:tr w:rsidR="00AA48B2" w14:paraId="26F3C343" w14:textId="77777777" w:rsidTr="00AA48B2">
        <w:trPr>
          <w:jc w:val="center"/>
        </w:trPr>
        <w:tc>
          <w:tcPr>
            <w:tcW w:w="959" w:type="dxa"/>
            <w:tcBorders>
              <w:top w:val="nil"/>
              <w:left w:val="single" w:sz="4" w:space="0" w:color="auto"/>
              <w:bottom w:val="nil"/>
              <w:right w:val="single" w:sz="4" w:space="0" w:color="auto"/>
            </w:tcBorders>
          </w:tcPr>
          <w:p w14:paraId="74AB1FB8"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vAlign w:val="center"/>
            <w:hideMark/>
          </w:tcPr>
          <w:p w14:paraId="63ECDD3D" w14:textId="77777777" w:rsidR="00AA48B2" w:rsidRDefault="00AA48B2">
            <w:pPr>
              <w:pStyle w:val="TAL"/>
            </w:pPr>
            <w:r>
              <w:rPr>
                <w:rFonts w:cs="Arial"/>
                <w:lang w:eastAsia="ko-KR"/>
              </w:rPr>
              <w:t>NR Band n77, n78, n79</w:t>
            </w:r>
          </w:p>
        </w:tc>
        <w:tc>
          <w:tcPr>
            <w:tcW w:w="810" w:type="dxa"/>
            <w:tcBorders>
              <w:top w:val="single" w:sz="4" w:space="0" w:color="auto"/>
              <w:left w:val="single" w:sz="4" w:space="0" w:color="auto"/>
              <w:bottom w:val="single" w:sz="4" w:space="0" w:color="auto"/>
              <w:right w:val="single" w:sz="4" w:space="0" w:color="auto"/>
            </w:tcBorders>
            <w:hideMark/>
          </w:tcPr>
          <w:p w14:paraId="10F04FB2" w14:textId="77777777" w:rsidR="00AA48B2" w:rsidRDefault="00AA48B2">
            <w:pPr>
              <w:pStyle w:val="TAC"/>
            </w:pPr>
            <w:proofErr w:type="spellStart"/>
            <w:r>
              <w:rPr>
                <w:rFonts w:cs="Arial"/>
              </w:rPr>
              <w:t>F</w:t>
            </w:r>
            <w:r>
              <w:rPr>
                <w:rFonts w:cs="Arial"/>
                <w:sz w:val="12"/>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6E2E0DAB" w14:textId="77777777" w:rsidR="00AA48B2" w:rsidRDefault="00AA48B2">
            <w:pPr>
              <w:pStyle w:val="TAC"/>
            </w:pPr>
            <w:r>
              <w:rPr>
                <w:rFonts w:cs="Arial"/>
              </w:rPr>
              <w:t>-</w:t>
            </w:r>
          </w:p>
        </w:tc>
        <w:tc>
          <w:tcPr>
            <w:tcW w:w="889" w:type="dxa"/>
            <w:tcBorders>
              <w:top w:val="single" w:sz="4" w:space="0" w:color="auto"/>
              <w:left w:val="single" w:sz="4" w:space="0" w:color="auto"/>
              <w:bottom w:val="single" w:sz="4" w:space="0" w:color="auto"/>
              <w:right w:val="single" w:sz="4" w:space="0" w:color="auto"/>
            </w:tcBorders>
            <w:hideMark/>
          </w:tcPr>
          <w:p w14:paraId="77CF4730" w14:textId="77777777" w:rsidR="00AA48B2" w:rsidRDefault="00AA48B2">
            <w:pPr>
              <w:pStyle w:val="TAC"/>
            </w:pPr>
            <w:proofErr w:type="spellStart"/>
            <w:r>
              <w:rPr>
                <w:rFonts w:cs="Arial"/>
              </w:rPr>
              <w:t>F</w:t>
            </w:r>
            <w:r>
              <w:rPr>
                <w:rFonts w:cs="Arial"/>
                <w:sz w:val="12"/>
                <w:szCs w:val="12"/>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65EAF632" w14:textId="77777777" w:rsidR="00AA48B2" w:rsidRDefault="00AA48B2">
            <w:pPr>
              <w:pStyle w:val="TAC"/>
            </w:pPr>
            <w:r>
              <w:rPr>
                <w:rFonts w:cs="Arial"/>
              </w:rPr>
              <w:t>-50</w:t>
            </w:r>
          </w:p>
        </w:tc>
        <w:tc>
          <w:tcPr>
            <w:tcW w:w="850" w:type="dxa"/>
            <w:tcBorders>
              <w:top w:val="single" w:sz="4" w:space="0" w:color="auto"/>
              <w:left w:val="single" w:sz="4" w:space="0" w:color="auto"/>
              <w:bottom w:val="single" w:sz="4" w:space="0" w:color="auto"/>
              <w:right w:val="single" w:sz="4" w:space="0" w:color="auto"/>
            </w:tcBorders>
            <w:noWrap/>
            <w:hideMark/>
          </w:tcPr>
          <w:p w14:paraId="01F3BC73" w14:textId="77777777" w:rsidR="00AA48B2" w:rsidRDefault="00AA48B2">
            <w:pPr>
              <w:pStyle w:val="TAC"/>
            </w:pPr>
            <w:r>
              <w:rPr>
                <w:rFonts w:cs="Arial"/>
              </w:rPr>
              <w:t>1</w:t>
            </w:r>
          </w:p>
        </w:tc>
        <w:tc>
          <w:tcPr>
            <w:tcW w:w="928" w:type="dxa"/>
            <w:tcBorders>
              <w:top w:val="single" w:sz="4" w:space="0" w:color="auto"/>
              <w:left w:val="single" w:sz="4" w:space="0" w:color="auto"/>
              <w:bottom w:val="single" w:sz="4" w:space="0" w:color="auto"/>
              <w:right w:val="single" w:sz="4" w:space="0" w:color="auto"/>
            </w:tcBorders>
            <w:noWrap/>
          </w:tcPr>
          <w:p w14:paraId="7E914AE9" w14:textId="77777777" w:rsidR="00AA48B2" w:rsidRDefault="00AA48B2">
            <w:pPr>
              <w:pStyle w:val="TAC"/>
            </w:pPr>
          </w:p>
        </w:tc>
      </w:tr>
      <w:tr w:rsidR="00AA48B2" w14:paraId="7F5E89B6" w14:textId="77777777" w:rsidTr="00AA48B2">
        <w:trPr>
          <w:jc w:val="center"/>
        </w:trPr>
        <w:tc>
          <w:tcPr>
            <w:tcW w:w="959" w:type="dxa"/>
            <w:tcBorders>
              <w:top w:val="nil"/>
              <w:left w:val="single" w:sz="4" w:space="0" w:color="auto"/>
              <w:bottom w:val="nil"/>
              <w:right w:val="single" w:sz="4" w:space="0" w:color="auto"/>
            </w:tcBorders>
          </w:tcPr>
          <w:p w14:paraId="70969A0F"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5CA11E8B" w14:textId="77777777" w:rsidR="00AA48B2" w:rsidRDefault="00AA48B2">
            <w:pPr>
              <w:pStyle w:val="TAL"/>
            </w:pPr>
            <w:r>
              <w:t>Frequency range</w:t>
            </w:r>
          </w:p>
        </w:tc>
        <w:tc>
          <w:tcPr>
            <w:tcW w:w="810" w:type="dxa"/>
            <w:tcBorders>
              <w:top w:val="single" w:sz="4" w:space="0" w:color="auto"/>
              <w:left w:val="single" w:sz="4" w:space="0" w:color="auto"/>
              <w:bottom w:val="single" w:sz="4" w:space="0" w:color="auto"/>
              <w:right w:val="single" w:sz="4" w:space="0" w:color="auto"/>
            </w:tcBorders>
            <w:hideMark/>
          </w:tcPr>
          <w:p w14:paraId="2C1DA652" w14:textId="77777777" w:rsidR="00AA48B2" w:rsidRDefault="00AA48B2">
            <w:pPr>
              <w:pStyle w:val="TAC"/>
            </w:pPr>
            <w:r>
              <w:t>2620</w:t>
            </w:r>
          </w:p>
        </w:tc>
        <w:tc>
          <w:tcPr>
            <w:tcW w:w="540" w:type="dxa"/>
            <w:tcBorders>
              <w:top w:val="single" w:sz="4" w:space="0" w:color="auto"/>
              <w:left w:val="single" w:sz="4" w:space="0" w:color="auto"/>
              <w:bottom w:val="single" w:sz="4" w:space="0" w:color="auto"/>
              <w:right w:val="single" w:sz="4" w:space="0" w:color="auto"/>
            </w:tcBorders>
            <w:hideMark/>
          </w:tcPr>
          <w:p w14:paraId="088259E1"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0BBEC829" w14:textId="77777777" w:rsidR="00AA48B2" w:rsidRDefault="00AA48B2">
            <w:pPr>
              <w:pStyle w:val="TAC"/>
            </w:pPr>
            <w:r>
              <w:t>2645</w:t>
            </w:r>
          </w:p>
        </w:tc>
        <w:tc>
          <w:tcPr>
            <w:tcW w:w="1133" w:type="dxa"/>
            <w:tcBorders>
              <w:top w:val="single" w:sz="4" w:space="0" w:color="auto"/>
              <w:left w:val="single" w:sz="4" w:space="0" w:color="auto"/>
              <w:bottom w:val="single" w:sz="4" w:space="0" w:color="auto"/>
              <w:right w:val="single" w:sz="4" w:space="0" w:color="auto"/>
            </w:tcBorders>
            <w:hideMark/>
          </w:tcPr>
          <w:p w14:paraId="311181F2" w14:textId="77777777" w:rsidR="00AA48B2" w:rsidRDefault="00AA48B2">
            <w:pPr>
              <w:pStyle w:val="TAC"/>
            </w:pPr>
            <w:r>
              <w:t>-15.5</w:t>
            </w:r>
          </w:p>
        </w:tc>
        <w:tc>
          <w:tcPr>
            <w:tcW w:w="850" w:type="dxa"/>
            <w:tcBorders>
              <w:top w:val="single" w:sz="4" w:space="0" w:color="auto"/>
              <w:left w:val="single" w:sz="4" w:space="0" w:color="auto"/>
              <w:bottom w:val="single" w:sz="4" w:space="0" w:color="auto"/>
              <w:right w:val="single" w:sz="4" w:space="0" w:color="auto"/>
            </w:tcBorders>
            <w:noWrap/>
            <w:hideMark/>
          </w:tcPr>
          <w:p w14:paraId="07B2EB79" w14:textId="77777777" w:rsidR="00AA48B2" w:rsidRDefault="00AA48B2">
            <w:pPr>
              <w:pStyle w:val="TAC"/>
            </w:pPr>
            <w:r>
              <w:t>5</w:t>
            </w:r>
          </w:p>
        </w:tc>
        <w:tc>
          <w:tcPr>
            <w:tcW w:w="928" w:type="dxa"/>
            <w:tcBorders>
              <w:top w:val="single" w:sz="4" w:space="0" w:color="auto"/>
              <w:left w:val="single" w:sz="4" w:space="0" w:color="auto"/>
              <w:bottom w:val="single" w:sz="4" w:space="0" w:color="auto"/>
              <w:right w:val="single" w:sz="4" w:space="0" w:color="auto"/>
            </w:tcBorders>
            <w:noWrap/>
            <w:hideMark/>
          </w:tcPr>
          <w:p w14:paraId="76002A2A" w14:textId="77777777" w:rsidR="00AA48B2" w:rsidRDefault="00AA48B2">
            <w:pPr>
              <w:pStyle w:val="TAC"/>
            </w:pPr>
            <w:r>
              <w:t>15, 22, 26</w:t>
            </w:r>
          </w:p>
        </w:tc>
      </w:tr>
      <w:tr w:rsidR="00AA48B2" w14:paraId="58581A3E" w14:textId="77777777" w:rsidTr="00AA48B2">
        <w:trPr>
          <w:jc w:val="center"/>
        </w:trPr>
        <w:tc>
          <w:tcPr>
            <w:tcW w:w="959" w:type="dxa"/>
            <w:tcBorders>
              <w:top w:val="nil"/>
              <w:left w:val="single" w:sz="4" w:space="0" w:color="auto"/>
              <w:bottom w:val="single" w:sz="4" w:space="0" w:color="auto"/>
              <w:right w:val="single" w:sz="4" w:space="0" w:color="auto"/>
            </w:tcBorders>
          </w:tcPr>
          <w:p w14:paraId="68D60014"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74CDEDEF" w14:textId="77777777" w:rsidR="00AA48B2" w:rsidRDefault="00AA48B2">
            <w:pPr>
              <w:pStyle w:val="TAL"/>
            </w:pPr>
            <w:r>
              <w:t>Frequency range</w:t>
            </w:r>
          </w:p>
        </w:tc>
        <w:tc>
          <w:tcPr>
            <w:tcW w:w="810" w:type="dxa"/>
            <w:tcBorders>
              <w:top w:val="single" w:sz="4" w:space="0" w:color="auto"/>
              <w:left w:val="single" w:sz="4" w:space="0" w:color="auto"/>
              <w:bottom w:val="single" w:sz="4" w:space="0" w:color="auto"/>
              <w:right w:val="single" w:sz="4" w:space="0" w:color="auto"/>
            </w:tcBorders>
            <w:hideMark/>
          </w:tcPr>
          <w:p w14:paraId="1B2DCE88" w14:textId="77777777" w:rsidR="00AA48B2" w:rsidRDefault="00AA48B2">
            <w:pPr>
              <w:pStyle w:val="TAC"/>
            </w:pPr>
            <w:r>
              <w:t>2645</w:t>
            </w:r>
          </w:p>
        </w:tc>
        <w:tc>
          <w:tcPr>
            <w:tcW w:w="540" w:type="dxa"/>
            <w:tcBorders>
              <w:top w:val="single" w:sz="4" w:space="0" w:color="auto"/>
              <w:left w:val="single" w:sz="4" w:space="0" w:color="auto"/>
              <w:bottom w:val="single" w:sz="4" w:space="0" w:color="auto"/>
              <w:right w:val="single" w:sz="4" w:space="0" w:color="auto"/>
            </w:tcBorders>
            <w:hideMark/>
          </w:tcPr>
          <w:p w14:paraId="4758EFAD"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39EFA97F" w14:textId="77777777" w:rsidR="00AA48B2" w:rsidRDefault="00AA48B2">
            <w:pPr>
              <w:pStyle w:val="TAC"/>
            </w:pPr>
            <w:r>
              <w:t>2690</w:t>
            </w:r>
          </w:p>
        </w:tc>
        <w:tc>
          <w:tcPr>
            <w:tcW w:w="1133" w:type="dxa"/>
            <w:tcBorders>
              <w:top w:val="single" w:sz="4" w:space="0" w:color="auto"/>
              <w:left w:val="single" w:sz="4" w:space="0" w:color="auto"/>
              <w:bottom w:val="single" w:sz="4" w:space="0" w:color="auto"/>
              <w:right w:val="single" w:sz="4" w:space="0" w:color="auto"/>
            </w:tcBorders>
            <w:hideMark/>
          </w:tcPr>
          <w:p w14:paraId="3A464B52" w14:textId="77777777" w:rsidR="00AA48B2" w:rsidRDefault="00AA48B2">
            <w:pPr>
              <w:pStyle w:val="TAC"/>
            </w:pPr>
            <w:r>
              <w:t>-40</w:t>
            </w:r>
          </w:p>
        </w:tc>
        <w:tc>
          <w:tcPr>
            <w:tcW w:w="850" w:type="dxa"/>
            <w:tcBorders>
              <w:top w:val="single" w:sz="4" w:space="0" w:color="auto"/>
              <w:left w:val="single" w:sz="4" w:space="0" w:color="auto"/>
              <w:bottom w:val="single" w:sz="4" w:space="0" w:color="auto"/>
              <w:right w:val="single" w:sz="4" w:space="0" w:color="auto"/>
            </w:tcBorders>
            <w:noWrap/>
            <w:hideMark/>
          </w:tcPr>
          <w:p w14:paraId="35C46EFE"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hideMark/>
          </w:tcPr>
          <w:p w14:paraId="4BE2D6D2" w14:textId="77777777" w:rsidR="00AA48B2" w:rsidRDefault="00AA48B2">
            <w:pPr>
              <w:pStyle w:val="TAC"/>
            </w:pPr>
            <w:r>
              <w:t>15, 22</w:t>
            </w:r>
          </w:p>
        </w:tc>
      </w:tr>
      <w:tr w:rsidR="00AA48B2" w14:paraId="05D01AE9" w14:textId="77777777" w:rsidTr="00AA48B2">
        <w:trPr>
          <w:jc w:val="center"/>
        </w:trPr>
        <w:tc>
          <w:tcPr>
            <w:tcW w:w="959" w:type="dxa"/>
            <w:tcBorders>
              <w:top w:val="single" w:sz="4" w:space="0" w:color="auto"/>
              <w:left w:val="single" w:sz="4" w:space="0" w:color="auto"/>
              <w:bottom w:val="nil"/>
              <w:right w:val="single" w:sz="4" w:space="0" w:color="auto"/>
            </w:tcBorders>
            <w:hideMark/>
          </w:tcPr>
          <w:p w14:paraId="46F3A233" w14:textId="77777777" w:rsidR="00AA48B2" w:rsidRDefault="00AA48B2">
            <w:pPr>
              <w:pStyle w:val="TAC"/>
              <w:keepNext w:val="0"/>
            </w:pPr>
            <w:r>
              <w:t>n39</w:t>
            </w:r>
            <w:r>
              <w:rPr>
                <w:lang w:eastAsia="zh-CN"/>
              </w:rPr>
              <w:t>, n98</w:t>
            </w:r>
          </w:p>
        </w:tc>
        <w:tc>
          <w:tcPr>
            <w:tcW w:w="2831" w:type="dxa"/>
            <w:tcBorders>
              <w:top w:val="single" w:sz="4" w:space="0" w:color="auto"/>
              <w:left w:val="single" w:sz="4" w:space="0" w:color="auto"/>
              <w:bottom w:val="single" w:sz="4" w:space="0" w:color="auto"/>
              <w:right w:val="single" w:sz="4" w:space="0" w:color="auto"/>
            </w:tcBorders>
            <w:hideMark/>
          </w:tcPr>
          <w:p w14:paraId="0BA26B07" w14:textId="77777777" w:rsidR="00AA48B2" w:rsidRDefault="00AA48B2">
            <w:pPr>
              <w:pStyle w:val="TAL"/>
              <w:rPr>
                <w:lang w:val="sv-SE"/>
              </w:rPr>
            </w:pPr>
            <w:r>
              <w:rPr>
                <w:lang w:val="sv-SE"/>
              </w:rPr>
              <w:t>E-UTRA Band 1, 8, 22, 26, 28, 34, 40, 41, 42, 44, 45, 50, 51, 52, 74</w:t>
            </w:r>
          </w:p>
          <w:p w14:paraId="70F09F9E" w14:textId="77777777" w:rsidR="00AA48B2" w:rsidRDefault="00AA48B2">
            <w:pPr>
              <w:pStyle w:val="TAL"/>
              <w:rPr>
                <w:lang w:val="sv-SE"/>
              </w:rPr>
            </w:pPr>
            <w:r>
              <w:rPr>
                <w:lang w:val="sv-SE"/>
              </w:rPr>
              <w:t>NR Band n79, n105</w:t>
            </w:r>
          </w:p>
        </w:tc>
        <w:tc>
          <w:tcPr>
            <w:tcW w:w="810" w:type="dxa"/>
            <w:tcBorders>
              <w:top w:val="single" w:sz="4" w:space="0" w:color="auto"/>
              <w:left w:val="single" w:sz="4" w:space="0" w:color="auto"/>
              <w:bottom w:val="single" w:sz="4" w:space="0" w:color="auto"/>
              <w:right w:val="single" w:sz="4" w:space="0" w:color="auto"/>
            </w:tcBorders>
            <w:hideMark/>
          </w:tcPr>
          <w:p w14:paraId="5A285374"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58166813"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6EA3800F"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1174B384"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4517905E"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tcPr>
          <w:p w14:paraId="340A2F94" w14:textId="77777777" w:rsidR="00AA48B2" w:rsidRDefault="00AA48B2">
            <w:pPr>
              <w:pStyle w:val="TAC"/>
            </w:pPr>
          </w:p>
        </w:tc>
      </w:tr>
      <w:tr w:rsidR="00AA48B2" w14:paraId="3FDF8C43" w14:textId="77777777" w:rsidTr="00AA48B2">
        <w:trPr>
          <w:jc w:val="center"/>
        </w:trPr>
        <w:tc>
          <w:tcPr>
            <w:tcW w:w="959" w:type="dxa"/>
            <w:tcBorders>
              <w:top w:val="nil"/>
              <w:left w:val="single" w:sz="4" w:space="0" w:color="auto"/>
              <w:bottom w:val="nil"/>
              <w:right w:val="single" w:sz="4" w:space="0" w:color="auto"/>
            </w:tcBorders>
          </w:tcPr>
          <w:p w14:paraId="1BA4FD77"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239C8723" w14:textId="77777777" w:rsidR="00AA48B2" w:rsidRDefault="00AA48B2">
            <w:pPr>
              <w:pStyle w:val="TAL"/>
            </w:pPr>
            <w:r>
              <w:t>NR Band n77, n78</w:t>
            </w:r>
          </w:p>
        </w:tc>
        <w:tc>
          <w:tcPr>
            <w:tcW w:w="810" w:type="dxa"/>
            <w:tcBorders>
              <w:top w:val="single" w:sz="4" w:space="0" w:color="auto"/>
              <w:left w:val="single" w:sz="4" w:space="0" w:color="auto"/>
              <w:bottom w:val="single" w:sz="4" w:space="0" w:color="auto"/>
              <w:right w:val="single" w:sz="4" w:space="0" w:color="auto"/>
            </w:tcBorders>
            <w:hideMark/>
          </w:tcPr>
          <w:p w14:paraId="46F91970"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5D51C1B7"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24817621"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159D9201"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58F6E4D0"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hideMark/>
          </w:tcPr>
          <w:p w14:paraId="12B4DF19" w14:textId="77777777" w:rsidR="00AA48B2" w:rsidRDefault="00AA48B2">
            <w:pPr>
              <w:pStyle w:val="TAC"/>
            </w:pPr>
            <w:r>
              <w:t>2</w:t>
            </w:r>
          </w:p>
        </w:tc>
      </w:tr>
      <w:tr w:rsidR="00AA48B2" w14:paraId="56B3269A" w14:textId="77777777" w:rsidTr="00AA48B2">
        <w:trPr>
          <w:jc w:val="center"/>
        </w:trPr>
        <w:tc>
          <w:tcPr>
            <w:tcW w:w="959" w:type="dxa"/>
            <w:tcBorders>
              <w:top w:val="nil"/>
              <w:left w:val="single" w:sz="4" w:space="0" w:color="auto"/>
              <w:bottom w:val="nil"/>
              <w:right w:val="single" w:sz="4" w:space="0" w:color="auto"/>
            </w:tcBorders>
          </w:tcPr>
          <w:p w14:paraId="7E14B96F"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7C1AC205" w14:textId="77777777" w:rsidR="00AA48B2" w:rsidRDefault="00AA48B2">
            <w:pPr>
              <w:pStyle w:val="TAL"/>
            </w:pPr>
            <w:r>
              <w:t>Frequency range</w:t>
            </w:r>
          </w:p>
        </w:tc>
        <w:tc>
          <w:tcPr>
            <w:tcW w:w="810" w:type="dxa"/>
            <w:tcBorders>
              <w:top w:val="single" w:sz="4" w:space="0" w:color="auto"/>
              <w:left w:val="single" w:sz="4" w:space="0" w:color="auto"/>
              <w:bottom w:val="single" w:sz="4" w:space="0" w:color="auto"/>
              <w:right w:val="single" w:sz="4" w:space="0" w:color="auto"/>
            </w:tcBorders>
            <w:hideMark/>
          </w:tcPr>
          <w:p w14:paraId="29922CD5" w14:textId="77777777" w:rsidR="00AA48B2" w:rsidRDefault="00AA48B2">
            <w:pPr>
              <w:pStyle w:val="TAC"/>
            </w:pPr>
            <w:r>
              <w:t>1805</w:t>
            </w:r>
          </w:p>
        </w:tc>
        <w:tc>
          <w:tcPr>
            <w:tcW w:w="540" w:type="dxa"/>
            <w:tcBorders>
              <w:top w:val="single" w:sz="4" w:space="0" w:color="auto"/>
              <w:left w:val="single" w:sz="4" w:space="0" w:color="auto"/>
              <w:bottom w:val="single" w:sz="4" w:space="0" w:color="auto"/>
              <w:right w:val="single" w:sz="4" w:space="0" w:color="auto"/>
            </w:tcBorders>
            <w:hideMark/>
          </w:tcPr>
          <w:p w14:paraId="67CEBA53"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00CEDEEB" w14:textId="77777777" w:rsidR="00AA48B2" w:rsidRDefault="00AA48B2">
            <w:pPr>
              <w:pStyle w:val="TAC"/>
            </w:pPr>
            <w:r>
              <w:t>1855</w:t>
            </w:r>
          </w:p>
        </w:tc>
        <w:tc>
          <w:tcPr>
            <w:tcW w:w="1133" w:type="dxa"/>
            <w:tcBorders>
              <w:top w:val="single" w:sz="4" w:space="0" w:color="auto"/>
              <w:left w:val="single" w:sz="4" w:space="0" w:color="auto"/>
              <w:bottom w:val="single" w:sz="4" w:space="0" w:color="auto"/>
              <w:right w:val="single" w:sz="4" w:space="0" w:color="auto"/>
            </w:tcBorders>
            <w:hideMark/>
          </w:tcPr>
          <w:p w14:paraId="1B4A8BE7" w14:textId="77777777" w:rsidR="00AA48B2" w:rsidRDefault="00AA48B2">
            <w:pPr>
              <w:pStyle w:val="TAC"/>
            </w:pPr>
            <w:r>
              <w:t>-40</w:t>
            </w:r>
          </w:p>
        </w:tc>
        <w:tc>
          <w:tcPr>
            <w:tcW w:w="850" w:type="dxa"/>
            <w:tcBorders>
              <w:top w:val="single" w:sz="4" w:space="0" w:color="auto"/>
              <w:left w:val="single" w:sz="4" w:space="0" w:color="auto"/>
              <w:bottom w:val="single" w:sz="4" w:space="0" w:color="auto"/>
              <w:right w:val="single" w:sz="4" w:space="0" w:color="auto"/>
            </w:tcBorders>
            <w:noWrap/>
            <w:hideMark/>
          </w:tcPr>
          <w:p w14:paraId="15E5EF0B"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hideMark/>
          </w:tcPr>
          <w:p w14:paraId="31103AF9" w14:textId="77777777" w:rsidR="00AA48B2" w:rsidRDefault="00AA48B2">
            <w:pPr>
              <w:pStyle w:val="TAC"/>
            </w:pPr>
            <w:r>
              <w:t>33</w:t>
            </w:r>
          </w:p>
        </w:tc>
      </w:tr>
      <w:tr w:rsidR="00AA48B2" w14:paraId="3CD06755" w14:textId="77777777" w:rsidTr="00AA48B2">
        <w:trPr>
          <w:jc w:val="center"/>
        </w:trPr>
        <w:tc>
          <w:tcPr>
            <w:tcW w:w="959" w:type="dxa"/>
            <w:tcBorders>
              <w:top w:val="nil"/>
              <w:left w:val="single" w:sz="4" w:space="0" w:color="auto"/>
              <w:bottom w:val="single" w:sz="4" w:space="0" w:color="auto"/>
              <w:right w:val="single" w:sz="4" w:space="0" w:color="auto"/>
            </w:tcBorders>
          </w:tcPr>
          <w:p w14:paraId="31DCD6B9"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0026413E" w14:textId="77777777" w:rsidR="00AA48B2" w:rsidRDefault="00AA48B2">
            <w:pPr>
              <w:pStyle w:val="TAL"/>
            </w:pPr>
            <w:r>
              <w:t>Frequency range</w:t>
            </w:r>
          </w:p>
        </w:tc>
        <w:tc>
          <w:tcPr>
            <w:tcW w:w="810" w:type="dxa"/>
            <w:tcBorders>
              <w:top w:val="single" w:sz="4" w:space="0" w:color="auto"/>
              <w:left w:val="single" w:sz="4" w:space="0" w:color="auto"/>
              <w:bottom w:val="single" w:sz="4" w:space="0" w:color="auto"/>
              <w:right w:val="single" w:sz="4" w:space="0" w:color="auto"/>
            </w:tcBorders>
            <w:hideMark/>
          </w:tcPr>
          <w:p w14:paraId="56A18651" w14:textId="77777777" w:rsidR="00AA48B2" w:rsidRDefault="00AA48B2">
            <w:pPr>
              <w:pStyle w:val="TAC"/>
            </w:pPr>
            <w:r>
              <w:t>1855</w:t>
            </w:r>
          </w:p>
        </w:tc>
        <w:tc>
          <w:tcPr>
            <w:tcW w:w="540" w:type="dxa"/>
            <w:tcBorders>
              <w:top w:val="single" w:sz="4" w:space="0" w:color="auto"/>
              <w:left w:val="single" w:sz="4" w:space="0" w:color="auto"/>
              <w:bottom w:val="single" w:sz="4" w:space="0" w:color="auto"/>
              <w:right w:val="single" w:sz="4" w:space="0" w:color="auto"/>
            </w:tcBorders>
            <w:hideMark/>
          </w:tcPr>
          <w:p w14:paraId="0DAAC45F"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6B3C246F" w14:textId="77777777" w:rsidR="00AA48B2" w:rsidRDefault="00AA48B2">
            <w:pPr>
              <w:pStyle w:val="TAC"/>
            </w:pPr>
            <w:r>
              <w:t>1880</w:t>
            </w:r>
          </w:p>
        </w:tc>
        <w:tc>
          <w:tcPr>
            <w:tcW w:w="1133" w:type="dxa"/>
            <w:tcBorders>
              <w:top w:val="single" w:sz="4" w:space="0" w:color="auto"/>
              <w:left w:val="single" w:sz="4" w:space="0" w:color="auto"/>
              <w:bottom w:val="single" w:sz="4" w:space="0" w:color="auto"/>
              <w:right w:val="single" w:sz="4" w:space="0" w:color="auto"/>
            </w:tcBorders>
            <w:hideMark/>
          </w:tcPr>
          <w:p w14:paraId="7D4EB1CD" w14:textId="77777777" w:rsidR="00AA48B2" w:rsidRDefault="00AA48B2">
            <w:pPr>
              <w:pStyle w:val="TAC"/>
            </w:pPr>
            <w:r>
              <w:t>-15.5</w:t>
            </w:r>
          </w:p>
        </w:tc>
        <w:tc>
          <w:tcPr>
            <w:tcW w:w="850" w:type="dxa"/>
            <w:tcBorders>
              <w:top w:val="single" w:sz="4" w:space="0" w:color="auto"/>
              <w:left w:val="single" w:sz="4" w:space="0" w:color="auto"/>
              <w:bottom w:val="single" w:sz="4" w:space="0" w:color="auto"/>
              <w:right w:val="single" w:sz="4" w:space="0" w:color="auto"/>
            </w:tcBorders>
            <w:noWrap/>
            <w:hideMark/>
          </w:tcPr>
          <w:p w14:paraId="4F0812DD" w14:textId="77777777" w:rsidR="00AA48B2" w:rsidRDefault="00AA48B2">
            <w:pPr>
              <w:pStyle w:val="TAC"/>
            </w:pPr>
            <w:r>
              <w:t>5</w:t>
            </w:r>
          </w:p>
        </w:tc>
        <w:tc>
          <w:tcPr>
            <w:tcW w:w="928" w:type="dxa"/>
            <w:tcBorders>
              <w:top w:val="single" w:sz="4" w:space="0" w:color="auto"/>
              <w:left w:val="single" w:sz="4" w:space="0" w:color="auto"/>
              <w:bottom w:val="single" w:sz="4" w:space="0" w:color="auto"/>
              <w:right w:val="single" w:sz="4" w:space="0" w:color="auto"/>
            </w:tcBorders>
            <w:noWrap/>
            <w:hideMark/>
          </w:tcPr>
          <w:p w14:paraId="03C878D6" w14:textId="77777777" w:rsidR="00AA48B2" w:rsidRDefault="00AA48B2">
            <w:pPr>
              <w:pStyle w:val="TAC"/>
            </w:pPr>
            <w:r>
              <w:t>15, 26, 33</w:t>
            </w:r>
          </w:p>
        </w:tc>
      </w:tr>
      <w:tr w:rsidR="00AA48B2" w14:paraId="5F00E9E0" w14:textId="77777777" w:rsidTr="00AA48B2">
        <w:trPr>
          <w:jc w:val="center"/>
        </w:trPr>
        <w:tc>
          <w:tcPr>
            <w:tcW w:w="959" w:type="dxa"/>
            <w:tcBorders>
              <w:top w:val="single" w:sz="4" w:space="0" w:color="auto"/>
              <w:left w:val="single" w:sz="4" w:space="0" w:color="auto"/>
              <w:bottom w:val="nil"/>
              <w:right w:val="single" w:sz="4" w:space="0" w:color="auto"/>
            </w:tcBorders>
            <w:hideMark/>
          </w:tcPr>
          <w:p w14:paraId="22190D8F" w14:textId="77777777" w:rsidR="00AA48B2" w:rsidRDefault="00AA48B2">
            <w:pPr>
              <w:pStyle w:val="TAC"/>
              <w:keepNext w:val="0"/>
            </w:pPr>
            <w:r>
              <w:t>n40</w:t>
            </w:r>
            <w:r>
              <w:rPr>
                <w:lang w:eastAsia="zh-CN"/>
              </w:rPr>
              <w:t>, n97</w:t>
            </w:r>
          </w:p>
        </w:tc>
        <w:tc>
          <w:tcPr>
            <w:tcW w:w="2831" w:type="dxa"/>
            <w:tcBorders>
              <w:top w:val="single" w:sz="4" w:space="0" w:color="auto"/>
              <w:left w:val="single" w:sz="4" w:space="0" w:color="auto"/>
              <w:bottom w:val="single" w:sz="4" w:space="0" w:color="auto"/>
              <w:right w:val="single" w:sz="4" w:space="0" w:color="auto"/>
            </w:tcBorders>
            <w:hideMark/>
          </w:tcPr>
          <w:p w14:paraId="3629ED15" w14:textId="77777777" w:rsidR="00AA48B2" w:rsidRDefault="00AA48B2">
            <w:pPr>
              <w:pStyle w:val="TAL"/>
              <w:rPr>
                <w:lang w:val="pt-BR"/>
              </w:rPr>
            </w:pPr>
            <w:r>
              <w:rPr>
                <w:lang w:val="pt-BR"/>
              </w:rPr>
              <w:t>E-UTRA Band 1, 3, 5, 7, 8, 11, 18, 19, 20, 21, 22, 26, 27, 28, 31, 32, 33, 34, 38, 39, 41, 42, 43, 44, 45, 50, 51, 52, 65, 67, 68, 69, 72, 74, 75, 76</w:t>
            </w:r>
          </w:p>
          <w:p w14:paraId="01791912" w14:textId="77777777" w:rsidR="00AA48B2" w:rsidRDefault="00AA48B2">
            <w:pPr>
              <w:pStyle w:val="TAL"/>
              <w:rPr>
                <w:lang w:val="pt-BR"/>
              </w:rPr>
            </w:pPr>
            <w:r>
              <w:rPr>
                <w:lang w:val="pt-BR"/>
              </w:rPr>
              <w:t>NR Band n77, n78, n100, n101, n105, n109</w:t>
            </w:r>
          </w:p>
        </w:tc>
        <w:tc>
          <w:tcPr>
            <w:tcW w:w="810" w:type="dxa"/>
            <w:tcBorders>
              <w:top w:val="single" w:sz="4" w:space="0" w:color="auto"/>
              <w:left w:val="single" w:sz="4" w:space="0" w:color="auto"/>
              <w:bottom w:val="single" w:sz="4" w:space="0" w:color="auto"/>
              <w:right w:val="single" w:sz="4" w:space="0" w:color="auto"/>
            </w:tcBorders>
            <w:hideMark/>
          </w:tcPr>
          <w:p w14:paraId="1DC3843C"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70B4AA37"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5DF30311"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4EC987CE"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246BC181"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hideMark/>
          </w:tcPr>
          <w:p w14:paraId="54EB3945" w14:textId="77777777" w:rsidR="00AA48B2" w:rsidRDefault="00AA48B2">
            <w:pPr>
              <w:pStyle w:val="TAC"/>
            </w:pPr>
            <w:r>
              <w:rPr>
                <w:lang w:eastAsia="zh-CN"/>
              </w:rPr>
              <w:t>44</w:t>
            </w:r>
          </w:p>
        </w:tc>
      </w:tr>
      <w:tr w:rsidR="00AA48B2" w14:paraId="4C90C66E" w14:textId="77777777" w:rsidTr="00AA48B2">
        <w:trPr>
          <w:jc w:val="center"/>
        </w:trPr>
        <w:tc>
          <w:tcPr>
            <w:tcW w:w="959" w:type="dxa"/>
            <w:tcBorders>
              <w:top w:val="nil"/>
              <w:left w:val="single" w:sz="4" w:space="0" w:color="auto"/>
              <w:bottom w:val="nil"/>
              <w:right w:val="single" w:sz="4" w:space="0" w:color="auto"/>
            </w:tcBorders>
          </w:tcPr>
          <w:p w14:paraId="41192019"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7BF1443B" w14:textId="77777777" w:rsidR="00AA48B2" w:rsidRDefault="00AA48B2">
            <w:pPr>
              <w:pStyle w:val="TAL"/>
            </w:pPr>
            <w:r>
              <w:t>NR Band n79</w:t>
            </w:r>
          </w:p>
        </w:tc>
        <w:tc>
          <w:tcPr>
            <w:tcW w:w="810" w:type="dxa"/>
            <w:tcBorders>
              <w:top w:val="single" w:sz="4" w:space="0" w:color="auto"/>
              <w:left w:val="single" w:sz="4" w:space="0" w:color="auto"/>
              <w:bottom w:val="single" w:sz="4" w:space="0" w:color="auto"/>
              <w:right w:val="single" w:sz="4" w:space="0" w:color="auto"/>
            </w:tcBorders>
            <w:hideMark/>
          </w:tcPr>
          <w:p w14:paraId="71D393E0"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5CDCEFBC"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22E5E6C6"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68D30DD9"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03C72876"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hideMark/>
          </w:tcPr>
          <w:p w14:paraId="0A67D631" w14:textId="77777777" w:rsidR="00AA48B2" w:rsidRDefault="00AA48B2">
            <w:pPr>
              <w:pStyle w:val="TAC"/>
            </w:pPr>
            <w:r>
              <w:t>2</w:t>
            </w:r>
          </w:p>
        </w:tc>
      </w:tr>
      <w:tr w:rsidR="00AA48B2" w14:paraId="1FFF6A48" w14:textId="77777777" w:rsidTr="00AA48B2">
        <w:trPr>
          <w:jc w:val="center"/>
        </w:trPr>
        <w:tc>
          <w:tcPr>
            <w:tcW w:w="959" w:type="dxa"/>
            <w:tcBorders>
              <w:top w:val="nil"/>
              <w:left w:val="single" w:sz="4" w:space="0" w:color="auto"/>
              <w:bottom w:val="single" w:sz="4" w:space="0" w:color="auto"/>
              <w:right w:val="single" w:sz="4" w:space="0" w:color="auto"/>
            </w:tcBorders>
          </w:tcPr>
          <w:p w14:paraId="69193F61"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08A148C7" w14:textId="77777777" w:rsidR="00AA48B2" w:rsidRDefault="00AA48B2">
            <w:pPr>
              <w:pStyle w:val="TAL"/>
            </w:pPr>
            <w:r>
              <w:t>Frequency range</w:t>
            </w:r>
          </w:p>
        </w:tc>
        <w:tc>
          <w:tcPr>
            <w:tcW w:w="810" w:type="dxa"/>
            <w:tcBorders>
              <w:top w:val="single" w:sz="4" w:space="0" w:color="auto"/>
              <w:left w:val="single" w:sz="4" w:space="0" w:color="auto"/>
              <w:bottom w:val="single" w:sz="4" w:space="0" w:color="auto"/>
              <w:right w:val="single" w:sz="4" w:space="0" w:color="auto"/>
            </w:tcBorders>
            <w:hideMark/>
          </w:tcPr>
          <w:p w14:paraId="2E71BA48" w14:textId="77777777" w:rsidR="00AA48B2" w:rsidRDefault="00AA48B2">
            <w:pPr>
              <w:pStyle w:val="TAC"/>
            </w:pPr>
            <w:r>
              <w:t>1884.5</w:t>
            </w:r>
          </w:p>
        </w:tc>
        <w:tc>
          <w:tcPr>
            <w:tcW w:w="540" w:type="dxa"/>
            <w:tcBorders>
              <w:top w:val="single" w:sz="4" w:space="0" w:color="auto"/>
              <w:left w:val="single" w:sz="4" w:space="0" w:color="auto"/>
              <w:bottom w:val="single" w:sz="4" w:space="0" w:color="auto"/>
              <w:right w:val="single" w:sz="4" w:space="0" w:color="auto"/>
            </w:tcBorders>
            <w:hideMark/>
          </w:tcPr>
          <w:p w14:paraId="5C043AA4"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294A814B" w14:textId="77777777" w:rsidR="00AA48B2" w:rsidRDefault="00AA48B2">
            <w:pPr>
              <w:pStyle w:val="TAC"/>
            </w:pPr>
            <w:r>
              <w:t>1915.7</w:t>
            </w:r>
          </w:p>
        </w:tc>
        <w:tc>
          <w:tcPr>
            <w:tcW w:w="1133" w:type="dxa"/>
            <w:tcBorders>
              <w:top w:val="single" w:sz="4" w:space="0" w:color="auto"/>
              <w:left w:val="single" w:sz="4" w:space="0" w:color="auto"/>
              <w:bottom w:val="single" w:sz="4" w:space="0" w:color="auto"/>
              <w:right w:val="single" w:sz="4" w:space="0" w:color="auto"/>
            </w:tcBorders>
            <w:hideMark/>
          </w:tcPr>
          <w:p w14:paraId="2A4EDA50" w14:textId="77777777" w:rsidR="00AA48B2" w:rsidRDefault="00AA48B2">
            <w:pPr>
              <w:pStyle w:val="TAC"/>
            </w:pPr>
            <w:r>
              <w:t>-41</w:t>
            </w:r>
          </w:p>
        </w:tc>
        <w:tc>
          <w:tcPr>
            <w:tcW w:w="850" w:type="dxa"/>
            <w:tcBorders>
              <w:top w:val="single" w:sz="4" w:space="0" w:color="auto"/>
              <w:left w:val="single" w:sz="4" w:space="0" w:color="auto"/>
              <w:bottom w:val="single" w:sz="4" w:space="0" w:color="auto"/>
              <w:right w:val="single" w:sz="4" w:space="0" w:color="auto"/>
            </w:tcBorders>
            <w:noWrap/>
            <w:hideMark/>
          </w:tcPr>
          <w:p w14:paraId="2E19EE27" w14:textId="77777777" w:rsidR="00AA48B2" w:rsidRDefault="00AA48B2">
            <w:pPr>
              <w:pStyle w:val="TAC"/>
            </w:pPr>
            <w:r>
              <w:t>0.3</w:t>
            </w:r>
          </w:p>
        </w:tc>
        <w:tc>
          <w:tcPr>
            <w:tcW w:w="928" w:type="dxa"/>
            <w:tcBorders>
              <w:top w:val="single" w:sz="4" w:space="0" w:color="auto"/>
              <w:left w:val="single" w:sz="4" w:space="0" w:color="auto"/>
              <w:bottom w:val="single" w:sz="4" w:space="0" w:color="auto"/>
              <w:right w:val="single" w:sz="4" w:space="0" w:color="auto"/>
            </w:tcBorders>
            <w:noWrap/>
            <w:hideMark/>
          </w:tcPr>
          <w:p w14:paraId="33D225C3" w14:textId="77777777" w:rsidR="00AA48B2" w:rsidRDefault="00AA48B2">
            <w:pPr>
              <w:pStyle w:val="TAC"/>
            </w:pPr>
            <w:r>
              <w:t>8</w:t>
            </w:r>
          </w:p>
        </w:tc>
      </w:tr>
      <w:tr w:rsidR="00AA48B2" w14:paraId="239EA46C" w14:textId="77777777" w:rsidTr="00AA48B2">
        <w:trPr>
          <w:jc w:val="center"/>
        </w:trPr>
        <w:tc>
          <w:tcPr>
            <w:tcW w:w="959" w:type="dxa"/>
            <w:tcBorders>
              <w:top w:val="single" w:sz="4" w:space="0" w:color="auto"/>
              <w:left w:val="single" w:sz="4" w:space="0" w:color="auto"/>
              <w:bottom w:val="nil"/>
              <w:right w:val="single" w:sz="4" w:space="0" w:color="auto"/>
            </w:tcBorders>
            <w:hideMark/>
          </w:tcPr>
          <w:p w14:paraId="249D07BA" w14:textId="77777777" w:rsidR="00AA48B2" w:rsidRDefault="00AA48B2">
            <w:pPr>
              <w:pStyle w:val="TAC"/>
              <w:keepNext w:val="0"/>
            </w:pPr>
            <w:r>
              <w:t>n41</w:t>
            </w:r>
          </w:p>
        </w:tc>
        <w:tc>
          <w:tcPr>
            <w:tcW w:w="2831" w:type="dxa"/>
            <w:tcBorders>
              <w:top w:val="single" w:sz="4" w:space="0" w:color="auto"/>
              <w:left w:val="single" w:sz="4" w:space="0" w:color="auto"/>
              <w:bottom w:val="single" w:sz="4" w:space="0" w:color="auto"/>
              <w:right w:val="single" w:sz="4" w:space="0" w:color="auto"/>
            </w:tcBorders>
            <w:hideMark/>
          </w:tcPr>
          <w:p w14:paraId="373E2D8F" w14:textId="77777777" w:rsidR="00AA48B2" w:rsidRDefault="00AA48B2">
            <w:pPr>
              <w:pStyle w:val="TAL"/>
              <w:rPr>
                <w:lang w:val="pt-BR"/>
              </w:rPr>
            </w:pPr>
            <w:r>
              <w:rPr>
                <w:lang w:val="pt-BR"/>
              </w:rPr>
              <w:t>E-UTRA Band 1, 2, 3, 4, 5, 8,  12, 13, 14, 17, 24, 25, 26, 27, 28, 29, 30, 34, 39, 42, 44, 45, 48, 50, 51, 52, 54, 65, 66, 70, 71, 73, 74, 85, 103, 106</w:t>
            </w:r>
          </w:p>
          <w:p w14:paraId="67668942" w14:textId="77777777" w:rsidR="00AA48B2" w:rsidRDefault="00AA48B2">
            <w:pPr>
              <w:pStyle w:val="TAL"/>
              <w:rPr>
                <w:lang w:val="pt-BR"/>
              </w:rPr>
            </w:pPr>
            <w:r>
              <w:rPr>
                <w:lang w:val="pt-BR"/>
              </w:rPr>
              <w:t xml:space="preserve">NR Band n77, n78, </w:t>
            </w:r>
            <w:r>
              <w:rPr>
                <w:rFonts w:cs="Arial"/>
                <w:lang w:val="pt-BR"/>
              </w:rPr>
              <w:t>n105</w:t>
            </w:r>
          </w:p>
        </w:tc>
        <w:tc>
          <w:tcPr>
            <w:tcW w:w="810" w:type="dxa"/>
            <w:tcBorders>
              <w:top w:val="single" w:sz="4" w:space="0" w:color="auto"/>
              <w:left w:val="single" w:sz="4" w:space="0" w:color="auto"/>
              <w:bottom w:val="single" w:sz="4" w:space="0" w:color="auto"/>
              <w:right w:val="single" w:sz="4" w:space="0" w:color="auto"/>
            </w:tcBorders>
            <w:hideMark/>
          </w:tcPr>
          <w:p w14:paraId="63AC9FA9"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70760BCE"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7BAFCFE0"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22C6AFE6"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3B56D735"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tcPr>
          <w:p w14:paraId="0D8ADF21" w14:textId="77777777" w:rsidR="00AA48B2" w:rsidRDefault="00AA48B2">
            <w:pPr>
              <w:pStyle w:val="TAC"/>
            </w:pPr>
          </w:p>
        </w:tc>
      </w:tr>
      <w:tr w:rsidR="00AA48B2" w14:paraId="4BA2DCDA" w14:textId="77777777" w:rsidTr="00AA48B2">
        <w:trPr>
          <w:jc w:val="center"/>
        </w:trPr>
        <w:tc>
          <w:tcPr>
            <w:tcW w:w="959" w:type="dxa"/>
            <w:tcBorders>
              <w:top w:val="nil"/>
              <w:left w:val="single" w:sz="4" w:space="0" w:color="auto"/>
              <w:bottom w:val="nil"/>
              <w:right w:val="single" w:sz="4" w:space="0" w:color="auto"/>
            </w:tcBorders>
          </w:tcPr>
          <w:p w14:paraId="181675E3"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30B55736" w14:textId="77777777" w:rsidR="00AA48B2" w:rsidRDefault="00AA48B2">
            <w:pPr>
              <w:pStyle w:val="TAL"/>
            </w:pPr>
            <w:r>
              <w:t>E-UTRA Band</w:t>
            </w:r>
            <w:r>
              <w:rPr>
                <w:lang w:eastAsia="zh-CN"/>
              </w:rPr>
              <w:t xml:space="preserve"> 40</w:t>
            </w:r>
          </w:p>
        </w:tc>
        <w:tc>
          <w:tcPr>
            <w:tcW w:w="810" w:type="dxa"/>
            <w:tcBorders>
              <w:top w:val="single" w:sz="4" w:space="0" w:color="auto"/>
              <w:left w:val="single" w:sz="4" w:space="0" w:color="auto"/>
              <w:bottom w:val="single" w:sz="4" w:space="0" w:color="auto"/>
              <w:right w:val="single" w:sz="4" w:space="0" w:color="auto"/>
            </w:tcBorders>
            <w:hideMark/>
          </w:tcPr>
          <w:p w14:paraId="37DF92FA"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17164AED"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4D453239"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72A4A386" w14:textId="77777777" w:rsidR="00AA48B2" w:rsidRDefault="00AA48B2">
            <w:pPr>
              <w:pStyle w:val="TAC"/>
            </w:pPr>
            <w:r>
              <w:rPr>
                <w:lang w:eastAsia="zh-CN"/>
              </w:rPr>
              <w:t>-40</w:t>
            </w:r>
          </w:p>
        </w:tc>
        <w:tc>
          <w:tcPr>
            <w:tcW w:w="850" w:type="dxa"/>
            <w:tcBorders>
              <w:top w:val="single" w:sz="4" w:space="0" w:color="auto"/>
              <w:left w:val="single" w:sz="4" w:space="0" w:color="auto"/>
              <w:bottom w:val="single" w:sz="4" w:space="0" w:color="auto"/>
              <w:right w:val="single" w:sz="4" w:space="0" w:color="auto"/>
            </w:tcBorders>
            <w:noWrap/>
            <w:hideMark/>
          </w:tcPr>
          <w:p w14:paraId="31223E52" w14:textId="77777777" w:rsidR="00AA48B2" w:rsidRDefault="00AA48B2">
            <w:pPr>
              <w:pStyle w:val="TAC"/>
            </w:pPr>
            <w:r>
              <w:rPr>
                <w:lang w:eastAsia="zh-CN"/>
              </w:rPr>
              <w:t>1</w:t>
            </w:r>
          </w:p>
        </w:tc>
        <w:tc>
          <w:tcPr>
            <w:tcW w:w="928" w:type="dxa"/>
            <w:tcBorders>
              <w:top w:val="single" w:sz="4" w:space="0" w:color="auto"/>
              <w:left w:val="single" w:sz="4" w:space="0" w:color="auto"/>
              <w:bottom w:val="single" w:sz="4" w:space="0" w:color="auto"/>
              <w:right w:val="single" w:sz="4" w:space="0" w:color="auto"/>
            </w:tcBorders>
            <w:noWrap/>
          </w:tcPr>
          <w:p w14:paraId="09BDA656" w14:textId="77777777" w:rsidR="00AA48B2" w:rsidRDefault="00AA48B2">
            <w:pPr>
              <w:pStyle w:val="TAC"/>
            </w:pPr>
          </w:p>
        </w:tc>
      </w:tr>
      <w:tr w:rsidR="00AA48B2" w14:paraId="2BE31166" w14:textId="77777777" w:rsidTr="00AA48B2">
        <w:trPr>
          <w:jc w:val="center"/>
        </w:trPr>
        <w:tc>
          <w:tcPr>
            <w:tcW w:w="959" w:type="dxa"/>
            <w:tcBorders>
              <w:top w:val="nil"/>
              <w:left w:val="single" w:sz="4" w:space="0" w:color="auto"/>
              <w:bottom w:val="nil"/>
              <w:right w:val="single" w:sz="4" w:space="0" w:color="auto"/>
            </w:tcBorders>
          </w:tcPr>
          <w:p w14:paraId="41FF6618"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7DFC8AD2" w14:textId="77777777" w:rsidR="00AA48B2" w:rsidRDefault="00AA48B2">
            <w:pPr>
              <w:pStyle w:val="TAL"/>
            </w:pPr>
            <w:r>
              <w:t>NR Band n79</w:t>
            </w:r>
          </w:p>
        </w:tc>
        <w:tc>
          <w:tcPr>
            <w:tcW w:w="810" w:type="dxa"/>
            <w:tcBorders>
              <w:top w:val="single" w:sz="4" w:space="0" w:color="auto"/>
              <w:left w:val="single" w:sz="4" w:space="0" w:color="auto"/>
              <w:bottom w:val="single" w:sz="4" w:space="0" w:color="auto"/>
              <w:right w:val="single" w:sz="4" w:space="0" w:color="auto"/>
            </w:tcBorders>
            <w:hideMark/>
          </w:tcPr>
          <w:p w14:paraId="5C668DE7"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655EBB3F"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7E42420A"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4EEC77E3"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60C01BDA"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hideMark/>
          </w:tcPr>
          <w:p w14:paraId="44F9529C" w14:textId="77777777" w:rsidR="00AA48B2" w:rsidRDefault="00AA48B2">
            <w:pPr>
              <w:pStyle w:val="TAC"/>
            </w:pPr>
            <w:r>
              <w:t>2</w:t>
            </w:r>
          </w:p>
        </w:tc>
      </w:tr>
      <w:tr w:rsidR="00AA48B2" w14:paraId="3D33B269" w14:textId="77777777" w:rsidTr="00AA48B2">
        <w:trPr>
          <w:jc w:val="center"/>
        </w:trPr>
        <w:tc>
          <w:tcPr>
            <w:tcW w:w="959" w:type="dxa"/>
            <w:tcBorders>
              <w:top w:val="nil"/>
              <w:left w:val="single" w:sz="4" w:space="0" w:color="auto"/>
              <w:bottom w:val="nil"/>
              <w:right w:val="single" w:sz="4" w:space="0" w:color="auto"/>
            </w:tcBorders>
          </w:tcPr>
          <w:p w14:paraId="411F5105"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6973F3EC" w14:textId="77777777" w:rsidR="00AA48B2" w:rsidRDefault="00AA48B2">
            <w:pPr>
              <w:pStyle w:val="TAL"/>
            </w:pPr>
            <w:r>
              <w:t>E-UTRA Band 11, 18, 19, 21</w:t>
            </w:r>
          </w:p>
        </w:tc>
        <w:tc>
          <w:tcPr>
            <w:tcW w:w="810" w:type="dxa"/>
            <w:tcBorders>
              <w:top w:val="single" w:sz="4" w:space="0" w:color="auto"/>
              <w:left w:val="single" w:sz="4" w:space="0" w:color="auto"/>
              <w:bottom w:val="single" w:sz="4" w:space="0" w:color="auto"/>
              <w:right w:val="single" w:sz="4" w:space="0" w:color="auto"/>
            </w:tcBorders>
            <w:hideMark/>
          </w:tcPr>
          <w:p w14:paraId="20618D09"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596C661D"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2E964A31"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56A9039B"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2CFC27ED"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tcPr>
          <w:p w14:paraId="60948809" w14:textId="77777777" w:rsidR="00AA48B2" w:rsidRDefault="00AA48B2">
            <w:pPr>
              <w:pStyle w:val="TAC"/>
            </w:pPr>
          </w:p>
        </w:tc>
      </w:tr>
      <w:tr w:rsidR="00AA48B2" w14:paraId="385C3DF9" w14:textId="77777777" w:rsidTr="00AA48B2">
        <w:trPr>
          <w:jc w:val="center"/>
        </w:trPr>
        <w:tc>
          <w:tcPr>
            <w:tcW w:w="959" w:type="dxa"/>
            <w:tcBorders>
              <w:top w:val="nil"/>
              <w:left w:val="single" w:sz="4" w:space="0" w:color="auto"/>
              <w:bottom w:val="nil"/>
              <w:right w:val="single" w:sz="4" w:space="0" w:color="auto"/>
            </w:tcBorders>
          </w:tcPr>
          <w:p w14:paraId="03504AA1"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3A4BA5DB" w14:textId="77777777" w:rsidR="00AA48B2" w:rsidRDefault="00AA48B2">
            <w:pPr>
              <w:pStyle w:val="TAL"/>
            </w:pPr>
            <w:r>
              <w:t>Frequency range</w:t>
            </w:r>
          </w:p>
        </w:tc>
        <w:tc>
          <w:tcPr>
            <w:tcW w:w="810" w:type="dxa"/>
            <w:tcBorders>
              <w:top w:val="single" w:sz="4" w:space="0" w:color="auto"/>
              <w:left w:val="single" w:sz="4" w:space="0" w:color="auto"/>
              <w:bottom w:val="single" w:sz="4" w:space="0" w:color="auto"/>
              <w:right w:val="single" w:sz="4" w:space="0" w:color="auto"/>
            </w:tcBorders>
            <w:hideMark/>
          </w:tcPr>
          <w:p w14:paraId="03269237" w14:textId="77777777" w:rsidR="00AA48B2" w:rsidRDefault="00AA48B2">
            <w:pPr>
              <w:pStyle w:val="TAC"/>
            </w:pPr>
            <w:r>
              <w:t>1884.5</w:t>
            </w:r>
          </w:p>
        </w:tc>
        <w:tc>
          <w:tcPr>
            <w:tcW w:w="540" w:type="dxa"/>
            <w:tcBorders>
              <w:top w:val="single" w:sz="4" w:space="0" w:color="auto"/>
              <w:left w:val="single" w:sz="4" w:space="0" w:color="auto"/>
              <w:bottom w:val="single" w:sz="4" w:space="0" w:color="auto"/>
              <w:right w:val="single" w:sz="4" w:space="0" w:color="auto"/>
            </w:tcBorders>
          </w:tcPr>
          <w:p w14:paraId="79C3EF51" w14:textId="77777777" w:rsidR="00AA48B2" w:rsidRDefault="00AA48B2">
            <w:pPr>
              <w:pStyle w:val="TAC"/>
            </w:pPr>
          </w:p>
        </w:tc>
        <w:tc>
          <w:tcPr>
            <w:tcW w:w="889" w:type="dxa"/>
            <w:tcBorders>
              <w:top w:val="single" w:sz="4" w:space="0" w:color="auto"/>
              <w:left w:val="single" w:sz="4" w:space="0" w:color="auto"/>
              <w:bottom w:val="single" w:sz="4" w:space="0" w:color="auto"/>
              <w:right w:val="single" w:sz="4" w:space="0" w:color="auto"/>
            </w:tcBorders>
            <w:hideMark/>
          </w:tcPr>
          <w:p w14:paraId="6CC0DE20" w14:textId="77777777" w:rsidR="00AA48B2" w:rsidRDefault="00AA48B2">
            <w:pPr>
              <w:pStyle w:val="TAC"/>
            </w:pPr>
            <w:r>
              <w:t>1915.7</w:t>
            </w:r>
          </w:p>
        </w:tc>
        <w:tc>
          <w:tcPr>
            <w:tcW w:w="1133" w:type="dxa"/>
            <w:tcBorders>
              <w:top w:val="single" w:sz="4" w:space="0" w:color="auto"/>
              <w:left w:val="single" w:sz="4" w:space="0" w:color="auto"/>
              <w:bottom w:val="single" w:sz="4" w:space="0" w:color="auto"/>
              <w:right w:val="single" w:sz="4" w:space="0" w:color="auto"/>
            </w:tcBorders>
            <w:hideMark/>
          </w:tcPr>
          <w:p w14:paraId="3E167187" w14:textId="77777777" w:rsidR="00AA48B2" w:rsidRDefault="00AA48B2">
            <w:pPr>
              <w:pStyle w:val="TAC"/>
            </w:pPr>
            <w:r>
              <w:t>-41</w:t>
            </w:r>
          </w:p>
        </w:tc>
        <w:tc>
          <w:tcPr>
            <w:tcW w:w="850" w:type="dxa"/>
            <w:tcBorders>
              <w:top w:val="single" w:sz="4" w:space="0" w:color="auto"/>
              <w:left w:val="single" w:sz="4" w:space="0" w:color="auto"/>
              <w:bottom w:val="single" w:sz="4" w:space="0" w:color="auto"/>
              <w:right w:val="single" w:sz="4" w:space="0" w:color="auto"/>
            </w:tcBorders>
            <w:noWrap/>
            <w:hideMark/>
          </w:tcPr>
          <w:p w14:paraId="7E0E2447" w14:textId="77777777" w:rsidR="00AA48B2" w:rsidRDefault="00AA48B2">
            <w:pPr>
              <w:pStyle w:val="TAC"/>
            </w:pPr>
            <w:r>
              <w:t>0.3</w:t>
            </w:r>
          </w:p>
        </w:tc>
        <w:tc>
          <w:tcPr>
            <w:tcW w:w="928" w:type="dxa"/>
            <w:tcBorders>
              <w:top w:val="single" w:sz="4" w:space="0" w:color="auto"/>
              <w:left w:val="single" w:sz="4" w:space="0" w:color="auto"/>
              <w:bottom w:val="single" w:sz="4" w:space="0" w:color="auto"/>
              <w:right w:val="single" w:sz="4" w:space="0" w:color="auto"/>
            </w:tcBorders>
            <w:noWrap/>
            <w:hideMark/>
          </w:tcPr>
          <w:p w14:paraId="7F92A8A2" w14:textId="77777777" w:rsidR="00AA48B2" w:rsidRDefault="00AA48B2">
            <w:pPr>
              <w:pStyle w:val="TAC"/>
            </w:pPr>
            <w:r>
              <w:t>8</w:t>
            </w:r>
          </w:p>
        </w:tc>
      </w:tr>
      <w:tr w:rsidR="00AA48B2" w14:paraId="78D607EA" w14:textId="77777777" w:rsidTr="00AA48B2">
        <w:trPr>
          <w:jc w:val="center"/>
        </w:trPr>
        <w:tc>
          <w:tcPr>
            <w:tcW w:w="959" w:type="dxa"/>
            <w:tcBorders>
              <w:top w:val="nil"/>
              <w:left w:val="single" w:sz="4" w:space="0" w:color="auto"/>
              <w:bottom w:val="nil"/>
              <w:right w:val="single" w:sz="4" w:space="0" w:color="auto"/>
            </w:tcBorders>
          </w:tcPr>
          <w:p w14:paraId="45C23B52"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vAlign w:val="center"/>
            <w:hideMark/>
          </w:tcPr>
          <w:p w14:paraId="476A85AA" w14:textId="77777777" w:rsidR="00AA48B2" w:rsidRDefault="00AA48B2">
            <w:pPr>
              <w:pStyle w:val="TAL"/>
            </w:pPr>
            <w:r>
              <w:t>Frequency range</w:t>
            </w:r>
          </w:p>
        </w:tc>
        <w:tc>
          <w:tcPr>
            <w:tcW w:w="810" w:type="dxa"/>
            <w:tcBorders>
              <w:top w:val="single" w:sz="4" w:space="0" w:color="auto"/>
              <w:left w:val="single" w:sz="4" w:space="0" w:color="auto"/>
              <w:bottom w:val="single" w:sz="4" w:space="0" w:color="auto"/>
              <w:right w:val="single" w:sz="4" w:space="0" w:color="auto"/>
            </w:tcBorders>
            <w:vAlign w:val="center"/>
            <w:hideMark/>
          </w:tcPr>
          <w:p w14:paraId="5C96B288" w14:textId="77777777" w:rsidR="00AA48B2" w:rsidRDefault="00AA48B2">
            <w:pPr>
              <w:pStyle w:val="TAC"/>
            </w:pPr>
            <w:r>
              <w:t>2530</w:t>
            </w:r>
          </w:p>
        </w:tc>
        <w:tc>
          <w:tcPr>
            <w:tcW w:w="540" w:type="dxa"/>
            <w:tcBorders>
              <w:top w:val="single" w:sz="4" w:space="0" w:color="auto"/>
              <w:left w:val="single" w:sz="4" w:space="0" w:color="auto"/>
              <w:bottom w:val="single" w:sz="4" w:space="0" w:color="auto"/>
              <w:right w:val="single" w:sz="4" w:space="0" w:color="auto"/>
            </w:tcBorders>
            <w:vAlign w:val="center"/>
            <w:hideMark/>
          </w:tcPr>
          <w:p w14:paraId="1C4BFB34"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vAlign w:val="center"/>
            <w:hideMark/>
          </w:tcPr>
          <w:p w14:paraId="29F0ADAB" w14:textId="77777777" w:rsidR="00AA48B2" w:rsidRDefault="00AA48B2">
            <w:pPr>
              <w:pStyle w:val="TAC"/>
            </w:pPr>
            <w:r>
              <w:t>2535</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143404E" w14:textId="77777777" w:rsidR="00AA48B2" w:rsidRDefault="00AA48B2">
            <w:pPr>
              <w:pStyle w:val="TAC"/>
            </w:pPr>
            <w:r>
              <w:t>-25</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C06B93D"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vAlign w:val="center"/>
            <w:hideMark/>
          </w:tcPr>
          <w:p w14:paraId="08FD4F40" w14:textId="77777777" w:rsidR="00AA48B2" w:rsidRDefault="00AA48B2">
            <w:pPr>
              <w:pStyle w:val="TAC"/>
            </w:pPr>
            <w:r>
              <w:t>49</w:t>
            </w:r>
          </w:p>
        </w:tc>
      </w:tr>
      <w:tr w:rsidR="00AA48B2" w14:paraId="03447A5F" w14:textId="77777777" w:rsidTr="00AA48B2">
        <w:trPr>
          <w:jc w:val="center"/>
        </w:trPr>
        <w:tc>
          <w:tcPr>
            <w:tcW w:w="959" w:type="dxa"/>
            <w:tcBorders>
              <w:top w:val="nil"/>
              <w:left w:val="single" w:sz="4" w:space="0" w:color="auto"/>
              <w:bottom w:val="single" w:sz="4" w:space="0" w:color="auto"/>
              <w:right w:val="single" w:sz="4" w:space="0" w:color="auto"/>
            </w:tcBorders>
          </w:tcPr>
          <w:p w14:paraId="45FA88A7"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vAlign w:val="center"/>
            <w:hideMark/>
          </w:tcPr>
          <w:p w14:paraId="37595732" w14:textId="77777777" w:rsidR="00AA48B2" w:rsidRDefault="00AA48B2">
            <w:pPr>
              <w:pStyle w:val="TAL"/>
            </w:pPr>
            <w:r>
              <w:t>Frequency range</w:t>
            </w:r>
          </w:p>
        </w:tc>
        <w:tc>
          <w:tcPr>
            <w:tcW w:w="810" w:type="dxa"/>
            <w:tcBorders>
              <w:top w:val="single" w:sz="4" w:space="0" w:color="auto"/>
              <w:left w:val="single" w:sz="4" w:space="0" w:color="auto"/>
              <w:bottom w:val="single" w:sz="4" w:space="0" w:color="auto"/>
              <w:right w:val="single" w:sz="4" w:space="0" w:color="auto"/>
            </w:tcBorders>
            <w:vAlign w:val="center"/>
            <w:hideMark/>
          </w:tcPr>
          <w:p w14:paraId="7972DB8C" w14:textId="77777777" w:rsidR="00AA48B2" w:rsidRDefault="00AA48B2">
            <w:pPr>
              <w:pStyle w:val="TAC"/>
            </w:pPr>
            <w:r>
              <w:t>2505</w:t>
            </w:r>
          </w:p>
        </w:tc>
        <w:tc>
          <w:tcPr>
            <w:tcW w:w="540" w:type="dxa"/>
            <w:tcBorders>
              <w:top w:val="single" w:sz="4" w:space="0" w:color="auto"/>
              <w:left w:val="single" w:sz="4" w:space="0" w:color="auto"/>
              <w:bottom w:val="single" w:sz="4" w:space="0" w:color="auto"/>
              <w:right w:val="single" w:sz="4" w:space="0" w:color="auto"/>
            </w:tcBorders>
            <w:vAlign w:val="center"/>
            <w:hideMark/>
          </w:tcPr>
          <w:p w14:paraId="465D8784"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vAlign w:val="center"/>
            <w:hideMark/>
          </w:tcPr>
          <w:p w14:paraId="0D249DF6" w14:textId="77777777" w:rsidR="00AA48B2" w:rsidRDefault="00AA48B2">
            <w:pPr>
              <w:pStyle w:val="TAC"/>
            </w:pPr>
            <w:r>
              <w:t>2530</w:t>
            </w:r>
          </w:p>
        </w:tc>
        <w:tc>
          <w:tcPr>
            <w:tcW w:w="1133" w:type="dxa"/>
            <w:tcBorders>
              <w:top w:val="single" w:sz="4" w:space="0" w:color="auto"/>
              <w:left w:val="single" w:sz="4" w:space="0" w:color="auto"/>
              <w:bottom w:val="single" w:sz="4" w:space="0" w:color="auto"/>
              <w:right w:val="single" w:sz="4" w:space="0" w:color="auto"/>
            </w:tcBorders>
            <w:vAlign w:val="center"/>
            <w:hideMark/>
          </w:tcPr>
          <w:p w14:paraId="50CC9306" w14:textId="77777777" w:rsidR="00AA48B2" w:rsidRDefault="00AA48B2">
            <w:pPr>
              <w:pStyle w:val="TAC"/>
            </w:pPr>
            <w:r>
              <w:t>-30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33130E9"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vAlign w:val="center"/>
            <w:hideMark/>
          </w:tcPr>
          <w:p w14:paraId="212E2B6B" w14:textId="77777777" w:rsidR="00AA48B2" w:rsidRDefault="00AA48B2">
            <w:pPr>
              <w:pStyle w:val="TAC"/>
            </w:pPr>
            <w:r>
              <w:t>49</w:t>
            </w:r>
          </w:p>
        </w:tc>
      </w:tr>
      <w:tr w:rsidR="00AA48B2" w14:paraId="37F233A6" w14:textId="77777777" w:rsidTr="00AA48B2">
        <w:trPr>
          <w:jc w:val="center"/>
        </w:trPr>
        <w:tc>
          <w:tcPr>
            <w:tcW w:w="959" w:type="dxa"/>
            <w:tcBorders>
              <w:top w:val="single" w:sz="4" w:space="0" w:color="auto"/>
              <w:left w:val="single" w:sz="4" w:space="0" w:color="auto"/>
              <w:bottom w:val="nil"/>
              <w:right w:val="single" w:sz="4" w:space="0" w:color="auto"/>
            </w:tcBorders>
            <w:hideMark/>
          </w:tcPr>
          <w:p w14:paraId="75174176" w14:textId="77777777" w:rsidR="00AA48B2" w:rsidRDefault="00AA48B2">
            <w:pPr>
              <w:pStyle w:val="TAC"/>
              <w:keepNext w:val="0"/>
              <w:rPr>
                <w:rFonts w:eastAsia="Malgun Gothic"/>
                <w:lang w:eastAsia="ko-KR"/>
              </w:rPr>
            </w:pPr>
            <w:r>
              <w:rPr>
                <w:rFonts w:eastAsia="Malgun Gothic"/>
                <w:lang w:eastAsia="ko-KR"/>
              </w:rPr>
              <w:t>n47</w:t>
            </w:r>
          </w:p>
        </w:tc>
        <w:tc>
          <w:tcPr>
            <w:tcW w:w="2831" w:type="dxa"/>
            <w:tcBorders>
              <w:top w:val="single" w:sz="4" w:space="0" w:color="auto"/>
              <w:left w:val="single" w:sz="4" w:space="0" w:color="auto"/>
              <w:bottom w:val="single" w:sz="4" w:space="0" w:color="auto"/>
              <w:right w:val="single" w:sz="4" w:space="0" w:color="auto"/>
            </w:tcBorders>
            <w:vAlign w:val="center"/>
            <w:hideMark/>
          </w:tcPr>
          <w:p w14:paraId="1837397E" w14:textId="77777777" w:rsidR="00AA48B2" w:rsidRDefault="00AA48B2">
            <w:pPr>
              <w:pStyle w:val="TAL"/>
              <w:rPr>
                <w:rFonts w:eastAsia="Times New Roman"/>
              </w:rPr>
            </w:pPr>
            <w:r>
              <w:rPr>
                <w:rFonts w:cs="Arial"/>
              </w:rPr>
              <w:t>E-UTRA Band 1, 3, 5, 7, 8, 22, 26, 28, 34, 39, 40, 41, 42, 44, 45, 65, 68, 72, 73, 75, 76</w:t>
            </w:r>
          </w:p>
        </w:tc>
        <w:tc>
          <w:tcPr>
            <w:tcW w:w="810" w:type="dxa"/>
            <w:tcBorders>
              <w:top w:val="single" w:sz="4" w:space="0" w:color="auto"/>
              <w:left w:val="single" w:sz="4" w:space="0" w:color="auto"/>
              <w:bottom w:val="single" w:sz="4" w:space="0" w:color="auto"/>
              <w:right w:val="single" w:sz="4" w:space="0" w:color="auto"/>
            </w:tcBorders>
            <w:hideMark/>
          </w:tcPr>
          <w:p w14:paraId="19A5574A" w14:textId="77777777" w:rsidR="00AA48B2" w:rsidRDefault="00AA48B2">
            <w:pPr>
              <w:pStyle w:val="TAC"/>
              <w:rPr>
                <w:rFonts w:eastAsiaTheme="minorEastAsia"/>
              </w:rPr>
            </w:pPr>
            <w:proofErr w:type="spellStart"/>
            <w:r>
              <w:rPr>
                <w:rFonts w:cs="Arial"/>
              </w:rPr>
              <w:t>F</w:t>
            </w:r>
            <w:r>
              <w:rPr>
                <w:rFonts w:cs="Arial"/>
                <w:sz w:val="12"/>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7712746B" w14:textId="77777777" w:rsidR="00AA48B2" w:rsidRDefault="00AA48B2">
            <w:pPr>
              <w:pStyle w:val="TAC"/>
            </w:pPr>
            <w:r>
              <w:rPr>
                <w:rFonts w:cs="Arial"/>
              </w:rPr>
              <w:t>-</w:t>
            </w:r>
          </w:p>
        </w:tc>
        <w:tc>
          <w:tcPr>
            <w:tcW w:w="889" w:type="dxa"/>
            <w:tcBorders>
              <w:top w:val="single" w:sz="4" w:space="0" w:color="auto"/>
              <w:left w:val="single" w:sz="4" w:space="0" w:color="auto"/>
              <w:bottom w:val="single" w:sz="4" w:space="0" w:color="auto"/>
              <w:right w:val="single" w:sz="4" w:space="0" w:color="auto"/>
            </w:tcBorders>
            <w:hideMark/>
          </w:tcPr>
          <w:p w14:paraId="1A09121A" w14:textId="77777777" w:rsidR="00AA48B2" w:rsidRDefault="00AA48B2">
            <w:pPr>
              <w:pStyle w:val="TAC"/>
            </w:pPr>
            <w:proofErr w:type="spellStart"/>
            <w:r>
              <w:rPr>
                <w:rFonts w:cs="Arial"/>
              </w:rPr>
              <w:t>F</w:t>
            </w:r>
            <w:r>
              <w:rPr>
                <w:rFonts w:cs="Arial"/>
                <w:sz w:val="12"/>
                <w:szCs w:val="12"/>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69083234" w14:textId="77777777" w:rsidR="00AA48B2" w:rsidRDefault="00AA48B2">
            <w:pPr>
              <w:pStyle w:val="TAC"/>
            </w:pPr>
            <w:r>
              <w:rPr>
                <w:rFonts w:cs="Arial"/>
              </w:rPr>
              <w:t>-50</w:t>
            </w:r>
          </w:p>
        </w:tc>
        <w:tc>
          <w:tcPr>
            <w:tcW w:w="850" w:type="dxa"/>
            <w:tcBorders>
              <w:top w:val="single" w:sz="4" w:space="0" w:color="auto"/>
              <w:left w:val="single" w:sz="4" w:space="0" w:color="auto"/>
              <w:bottom w:val="single" w:sz="4" w:space="0" w:color="auto"/>
              <w:right w:val="single" w:sz="4" w:space="0" w:color="auto"/>
            </w:tcBorders>
            <w:noWrap/>
            <w:hideMark/>
          </w:tcPr>
          <w:p w14:paraId="7A7AEF05" w14:textId="77777777" w:rsidR="00AA48B2" w:rsidRDefault="00AA48B2">
            <w:pPr>
              <w:pStyle w:val="TAC"/>
            </w:pPr>
            <w:r>
              <w:rPr>
                <w:rFonts w:cs="Arial"/>
              </w:rPr>
              <w:t>1</w:t>
            </w:r>
          </w:p>
        </w:tc>
        <w:tc>
          <w:tcPr>
            <w:tcW w:w="928" w:type="dxa"/>
            <w:tcBorders>
              <w:top w:val="single" w:sz="4" w:space="0" w:color="auto"/>
              <w:left w:val="single" w:sz="4" w:space="0" w:color="auto"/>
              <w:bottom w:val="single" w:sz="4" w:space="0" w:color="auto"/>
              <w:right w:val="single" w:sz="4" w:space="0" w:color="auto"/>
            </w:tcBorders>
            <w:noWrap/>
          </w:tcPr>
          <w:p w14:paraId="593095DD" w14:textId="77777777" w:rsidR="00AA48B2" w:rsidRDefault="00AA48B2">
            <w:pPr>
              <w:pStyle w:val="TAC"/>
            </w:pPr>
          </w:p>
        </w:tc>
      </w:tr>
      <w:tr w:rsidR="00AA48B2" w14:paraId="60905998" w14:textId="77777777" w:rsidTr="00AA48B2">
        <w:trPr>
          <w:jc w:val="center"/>
        </w:trPr>
        <w:tc>
          <w:tcPr>
            <w:tcW w:w="959" w:type="dxa"/>
            <w:tcBorders>
              <w:top w:val="nil"/>
              <w:left w:val="single" w:sz="4" w:space="0" w:color="auto"/>
              <w:bottom w:val="single" w:sz="4" w:space="0" w:color="auto"/>
              <w:right w:val="single" w:sz="4" w:space="0" w:color="auto"/>
            </w:tcBorders>
          </w:tcPr>
          <w:p w14:paraId="61B44484"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vAlign w:val="center"/>
            <w:hideMark/>
          </w:tcPr>
          <w:p w14:paraId="5BB5544B" w14:textId="77777777" w:rsidR="00AA48B2" w:rsidRDefault="00AA48B2">
            <w:pPr>
              <w:pStyle w:val="TAL"/>
              <w:rPr>
                <w:lang w:val="pt-BR"/>
              </w:rPr>
            </w:pPr>
            <w:r>
              <w:rPr>
                <w:rFonts w:cs="Arial"/>
                <w:lang w:val="pt-BR" w:eastAsia="ko-KR"/>
              </w:rPr>
              <w:t>NR Band n71, n77, n78, n79</w:t>
            </w:r>
            <w:r>
              <w:rPr>
                <w:lang w:val="pt-BR"/>
              </w:rPr>
              <w:t>, n105, n109</w:t>
            </w:r>
          </w:p>
        </w:tc>
        <w:tc>
          <w:tcPr>
            <w:tcW w:w="810" w:type="dxa"/>
            <w:tcBorders>
              <w:top w:val="single" w:sz="4" w:space="0" w:color="auto"/>
              <w:left w:val="single" w:sz="4" w:space="0" w:color="auto"/>
              <w:bottom w:val="single" w:sz="4" w:space="0" w:color="auto"/>
              <w:right w:val="single" w:sz="4" w:space="0" w:color="auto"/>
            </w:tcBorders>
            <w:hideMark/>
          </w:tcPr>
          <w:p w14:paraId="566FA101" w14:textId="77777777" w:rsidR="00AA48B2" w:rsidRDefault="00AA48B2">
            <w:pPr>
              <w:pStyle w:val="TAC"/>
            </w:pPr>
            <w:proofErr w:type="spellStart"/>
            <w:r>
              <w:rPr>
                <w:rFonts w:cs="Arial"/>
              </w:rPr>
              <w:t>F</w:t>
            </w:r>
            <w:r>
              <w:rPr>
                <w:rFonts w:cs="Arial"/>
                <w:sz w:val="12"/>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13808273" w14:textId="77777777" w:rsidR="00AA48B2" w:rsidRDefault="00AA48B2">
            <w:pPr>
              <w:pStyle w:val="TAC"/>
            </w:pPr>
            <w:r>
              <w:rPr>
                <w:rFonts w:cs="Arial"/>
              </w:rPr>
              <w:t>-</w:t>
            </w:r>
          </w:p>
        </w:tc>
        <w:tc>
          <w:tcPr>
            <w:tcW w:w="889" w:type="dxa"/>
            <w:tcBorders>
              <w:top w:val="single" w:sz="4" w:space="0" w:color="auto"/>
              <w:left w:val="single" w:sz="4" w:space="0" w:color="auto"/>
              <w:bottom w:val="single" w:sz="4" w:space="0" w:color="auto"/>
              <w:right w:val="single" w:sz="4" w:space="0" w:color="auto"/>
            </w:tcBorders>
            <w:hideMark/>
          </w:tcPr>
          <w:p w14:paraId="44193C82" w14:textId="77777777" w:rsidR="00AA48B2" w:rsidRDefault="00AA48B2">
            <w:pPr>
              <w:pStyle w:val="TAC"/>
            </w:pPr>
            <w:proofErr w:type="spellStart"/>
            <w:r>
              <w:rPr>
                <w:rFonts w:cs="Arial"/>
              </w:rPr>
              <w:t>F</w:t>
            </w:r>
            <w:r>
              <w:rPr>
                <w:rFonts w:cs="Arial"/>
                <w:sz w:val="12"/>
                <w:szCs w:val="12"/>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1733330D" w14:textId="77777777" w:rsidR="00AA48B2" w:rsidRDefault="00AA48B2">
            <w:pPr>
              <w:pStyle w:val="TAC"/>
            </w:pPr>
            <w:r>
              <w:rPr>
                <w:rFonts w:cs="Arial"/>
              </w:rPr>
              <w:t>-50</w:t>
            </w:r>
          </w:p>
        </w:tc>
        <w:tc>
          <w:tcPr>
            <w:tcW w:w="850" w:type="dxa"/>
            <w:tcBorders>
              <w:top w:val="single" w:sz="4" w:space="0" w:color="auto"/>
              <w:left w:val="single" w:sz="4" w:space="0" w:color="auto"/>
              <w:bottom w:val="single" w:sz="4" w:space="0" w:color="auto"/>
              <w:right w:val="single" w:sz="4" w:space="0" w:color="auto"/>
            </w:tcBorders>
            <w:noWrap/>
            <w:hideMark/>
          </w:tcPr>
          <w:p w14:paraId="223A3BD0" w14:textId="77777777" w:rsidR="00AA48B2" w:rsidRDefault="00AA48B2">
            <w:pPr>
              <w:pStyle w:val="TAC"/>
            </w:pPr>
            <w:r>
              <w:rPr>
                <w:rFonts w:cs="Arial"/>
              </w:rPr>
              <w:t>1</w:t>
            </w:r>
          </w:p>
        </w:tc>
        <w:tc>
          <w:tcPr>
            <w:tcW w:w="928" w:type="dxa"/>
            <w:tcBorders>
              <w:top w:val="single" w:sz="4" w:space="0" w:color="auto"/>
              <w:left w:val="single" w:sz="4" w:space="0" w:color="auto"/>
              <w:bottom w:val="single" w:sz="4" w:space="0" w:color="auto"/>
              <w:right w:val="single" w:sz="4" w:space="0" w:color="auto"/>
            </w:tcBorders>
            <w:noWrap/>
          </w:tcPr>
          <w:p w14:paraId="2F1555FB" w14:textId="77777777" w:rsidR="00AA48B2" w:rsidRDefault="00AA48B2">
            <w:pPr>
              <w:pStyle w:val="TAC"/>
            </w:pPr>
          </w:p>
        </w:tc>
      </w:tr>
      <w:tr w:rsidR="00AA48B2" w14:paraId="1CA9858A" w14:textId="77777777" w:rsidTr="00AA48B2">
        <w:trPr>
          <w:jc w:val="center"/>
        </w:trPr>
        <w:tc>
          <w:tcPr>
            <w:tcW w:w="959" w:type="dxa"/>
            <w:tcBorders>
              <w:top w:val="single" w:sz="4" w:space="0" w:color="auto"/>
              <w:left w:val="single" w:sz="4" w:space="0" w:color="auto"/>
              <w:bottom w:val="single" w:sz="4" w:space="0" w:color="auto"/>
              <w:right w:val="single" w:sz="4" w:space="0" w:color="auto"/>
            </w:tcBorders>
            <w:hideMark/>
          </w:tcPr>
          <w:p w14:paraId="1CCA0D23" w14:textId="77777777" w:rsidR="00AA48B2" w:rsidRDefault="00AA48B2">
            <w:pPr>
              <w:pStyle w:val="TAC"/>
              <w:keepNext w:val="0"/>
            </w:pPr>
            <w:r>
              <w:t>n48</w:t>
            </w:r>
          </w:p>
        </w:tc>
        <w:tc>
          <w:tcPr>
            <w:tcW w:w="2831" w:type="dxa"/>
            <w:tcBorders>
              <w:top w:val="single" w:sz="4" w:space="0" w:color="auto"/>
              <w:left w:val="single" w:sz="4" w:space="0" w:color="auto"/>
              <w:bottom w:val="single" w:sz="4" w:space="0" w:color="auto"/>
              <w:right w:val="single" w:sz="4" w:space="0" w:color="auto"/>
            </w:tcBorders>
            <w:hideMark/>
          </w:tcPr>
          <w:p w14:paraId="0E66C74B" w14:textId="77777777" w:rsidR="00AA48B2" w:rsidRDefault="00AA48B2">
            <w:pPr>
              <w:pStyle w:val="TAL"/>
            </w:pPr>
            <w:r>
              <w:t>E-UTRA Band 2, 4, 5, 12, 13, 14, 17, 24, 25, 26, 29, 30, 41, 50, 51, 53, 54, 66, 70, 71, 74, 85, 103, 106</w:t>
            </w:r>
          </w:p>
        </w:tc>
        <w:tc>
          <w:tcPr>
            <w:tcW w:w="810" w:type="dxa"/>
            <w:tcBorders>
              <w:top w:val="single" w:sz="4" w:space="0" w:color="auto"/>
              <w:left w:val="single" w:sz="4" w:space="0" w:color="auto"/>
              <w:bottom w:val="single" w:sz="4" w:space="0" w:color="auto"/>
              <w:right w:val="single" w:sz="4" w:space="0" w:color="auto"/>
            </w:tcBorders>
            <w:hideMark/>
          </w:tcPr>
          <w:p w14:paraId="17F837FA"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28884059"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0E195799"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7D424412"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723A6F48"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tcPr>
          <w:p w14:paraId="46CC0A07" w14:textId="77777777" w:rsidR="00AA48B2" w:rsidRDefault="00AA48B2">
            <w:pPr>
              <w:pStyle w:val="TAC"/>
            </w:pPr>
          </w:p>
        </w:tc>
      </w:tr>
      <w:tr w:rsidR="00AA48B2" w14:paraId="41320ACC" w14:textId="77777777" w:rsidTr="00AA48B2">
        <w:trPr>
          <w:jc w:val="center"/>
        </w:trPr>
        <w:tc>
          <w:tcPr>
            <w:tcW w:w="959" w:type="dxa"/>
            <w:tcBorders>
              <w:top w:val="single" w:sz="4" w:space="0" w:color="auto"/>
              <w:left w:val="single" w:sz="4" w:space="0" w:color="auto"/>
              <w:bottom w:val="single" w:sz="4" w:space="0" w:color="auto"/>
              <w:right w:val="single" w:sz="4" w:space="0" w:color="auto"/>
            </w:tcBorders>
            <w:hideMark/>
          </w:tcPr>
          <w:p w14:paraId="2E74AE30" w14:textId="77777777" w:rsidR="00AA48B2" w:rsidRDefault="00AA48B2">
            <w:pPr>
              <w:pStyle w:val="TAC"/>
              <w:keepNext w:val="0"/>
            </w:pPr>
            <w:r>
              <w:t>n50</w:t>
            </w:r>
          </w:p>
        </w:tc>
        <w:tc>
          <w:tcPr>
            <w:tcW w:w="2831" w:type="dxa"/>
            <w:tcBorders>
              <w:top w:val="single" w:sz="4" w:space="0" w:color="auto"/>
              <w:left w:val="single" w:sz="4" w:space="0" w:color="auto"/>
              <w:bottom w:val="single" w:sz="4" w:space="0" w:color="auto"/>
              <w:right w:val="single" w:sz="4" w:space="0" w:color="auto"/>
            </w:tcBorders>
            <w:hideMark/>
          </w:tcPr>
          <w:p w14:paraId="4D4B43F9" w14:textId="77777777" w:rsidR="00AA48B2" w:rsidRDefault="00AA48B2">
            <w:pPr>
              <w:pStyle w:val="TAL"/>
              <w:rPr>
                <w:lang w:val="pt-BR"/>
              </w:rPr>
            </w:pPr>
            <w:r>
              <w:rPr>
                <w:lang w:val="pt-BR"/>
              </w:rPr>
              <w:t>E-UTRA Band 1, 2, 3, 4, 5, 7, 8, 12, 13, 17, 20, 26, 28, 29, 31, 34, 38, 39, 40, 41, 42, 43, 48, 65, 66, 67, 68, 103</w:t>
            </w:r>
          </w:p>
          <w:p w14:paraId="5B7B8DCF" w14:textId="77777777" w:rsidR="00AA48B2" w:rsidRDefault="00AA48B2">
            <w:pPr>
              <w:pStyle w:val="TAL"/>
              <w:rPr>
                <w:lang w:val="pt-BR"/>
              </w:rPr>
            </w:pPr>
            <w:r>
              <w:rPr>
                <w:lang w:val="pt-BR"/>
              </w:rPr>
              <w:t>NR Band n100, n101, n105</w:t>
            </w:r>
          </w:p>
        </w:tc>
        <w:tc>
          <w:tcPr>
            <w:tcW w:w="810" w:type="dxa"/>
            <w:tcBorders>
              <w:top w:val="single" w:sz="4" w:space="0" w:color="auto"/>
              <w:left w:val="single" w:sz="4" w:space="0" w:color="auto"/>
              <w:bottom w:val="single" w:sz="4" w:space="0" w:color="auto"/>
              <w:right w:val="single" w:sz="4" w:space="0" w:color="auto"/>
            </w:tcBorders>
            <w:hideMark/>
          </w:tcPr>
          <w:p w14:paraId="2DFC1CAF"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3BE54149"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650673F2"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439AF05E"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2A041DBE"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tcPr>
          <w:p w14:paraId="7AF5C275" w14:textId="77777777" w:rsidR="00AA48B2" w:rsidRDefault="00AA48B2">
            <w:pPr>
              <w:pStyle w:val="TAC"/>
            </w:pPr>
          </w:p>
        </w:tc>
      </w:tr>
      <w:tr w:rsidR="00AA48B2" w14:paraId="45566695" w14:textId="77777777" w:rsidTr="00AA48B2">
        <w:trPr>
          <w:jc w:val="center"/>
        </w:trPr>
        <w:tc>
          <w:tcPr>
            <w:tcW w:w="959" w:type="dxa"/>
            <w:tcBorders>
              <w:top w:val="single" w:sz="4" w:space="0" w:color="auto"/>
              <w:left w:val="single" w:sz="4" w:space="0" w:color="auto"/>
              <w:bottom w:val="single" w:sz="4" w:space="0" w:color="auto"/>
              <w:right w:val="single" w:sz="4" w:space="0" w:color="auto"/>
            </w:tcBorders>
            <w:hideMark/>
          </w:tcPr>
          <w:p w14:paraId="37D51D89" w14:textId="77777777" w:rsidR="00AA48B2" w:rsidRDefault="00AA48B2">
            <w:pPr>
              <w:pStyle w:val="TAC"/>
              <w:keepNext w:val="0"/>
            </w:pPr>
            <w:r>
              <w:t>n51</w:t>
            </w:r>
          </w:p>
        </w:tc>
        <w:tc>
          <w:tcPr>
            <w:tcW w:w="2831" w:type="dxa"/>
            <w:tcBorders>
              <w:top w:val="single" w:sz="4" w:space="0" w:color="auto"/>
              <w:left w:val="single" w:sz="4" w:space="0" w:color="auto"/>
              <w:bottom w:val="single" w:sz="4" w:space="0" w:color="auto"/>
              <w:right w:val="single" w:sz="4" w:space="0" w:color="auto"/>
            </w:tcBorders>
            <w:hideMark/>
          </w:tcPr>
          <w:p w14:paraId="05DADA0E" w14:textId="77777777" w:rsidR="00AA48B2" w:rsidRDefault="00AA48B2">
            <w:pPr>
              <w:pStyle w:val="TAL"/>
              <w:rPr>
                <w:lang w:val="pt-BR"/>
              </w:rPr>
            </w:pPr>
            <w:r>
              <w:rPr>
                <w:lang w:val="pt-BR"/>
              </w:rPr>
              <w:t>E-UTRA Band 1, 2, 3, 4, 5, 7, 8, 12, 13, 17, 20, 26, 28, 29, 31, 34, 38, 39, 40, 41, 42, 43, 48, 52, 65, 66, 67, 68, 85, 103</w:t>
            </w:r>
          </w:p>
          <w:p w14:paraId="37EBF0ED" w14:textId="77777777" w:rsidR="00AA48B2" w:rsidRDefault="00AA48B2">
            <w:pPr>
              <w:pStyle w:val="TAL"/>
              <w:rPr>
                <w:lang w:val="pt-BR"/>
              </w:rPr>
            </w:pPr>
            <w:r>
              <w:rPr>
                <w:lang w:val="pt-BR"/>
              </w:rPr>
              <w:t>NR Band n100, n101, n105</w:t>
            </w:r>
          </w:p>
        </w:tc>
        <w:tc>
          <w:tcPr>
            <w:tcW w:w="810" w:type="dxa"/>
            <w:tcBorders>
              <w:top w:val="single" w:sz="4" w:space="0" w:color="auto"/>
              <w:left w:val="single" w:sz="4" w:space="0" w:color="auto"/>
              <w:bottom w:val="single" w:sz="4" w:space="0" w:color="auto"/>
              <w:right w:val="single" w:sz="4" w:space="0" w:color="auto"/>
            </w:tcBorders>
            <w:hideMark/>
          </w:tcPr>
          <w:p w14:paraId="71868385"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507073D6"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0518AF97"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1F14D4FA"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7D3B393B"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tcPr>
          <w:p w14:paraId="640F9866" w14:textId="77777777" w:rsidR="00AA48B2" w:rsidRDefault="00AA48B2">
            <w:pPr>
              <w:pStyle w:val="TAC"/>
            </w:pPr>
          </w:p>
        </w:tc>
      </w:tr>
      <w:tr w:rsidR="00AA48B2" w14:paraId="53982EB8" w14:textId="77777777" w:rsidTr="00AA48B2">
        <w:trPr>
          <w:jc w:val="center"/>
        </w:trPr>
        <w:tc>
          <w:tcPr>
            <w:tcW w:w="959" w:type="dxa"/>
            <w:tcBorders>
              <w:top w:val="single" w:sz="4" w:space="0" w:color="auto"/>
              <w:left w:val="single" w:sz="4" w:space="0" w:color="auto"/>
              <w:bottom w:val="single" w:sz="4" w:space="0" w:color="auto"/>
              <w:right w:val="single" w:sz="4" w:space="0" w:color="auto"/>
            </w:tcBorders>
            <w:hideMark/>
          </w:tcPr>
          <w:p w14:paraId="1EAA40B1" w14:textId="77777777" w:rsidR="00AA48B2" w:rsidRDefault="00AA48B2">
            <w:pPr>
              <w:pStyle w:val="TAC"/>
              <w:keepNext w:val="0"/>
            </w:pPr>
            <w:r>
              <w:t>n53</w:t>
            </w:r>
          </w:p>
        </w:tc>
        <w:tc>
          <w:tcPr>
            <w:tcW w:w="2831" w:type="dxa"/>
            <w:tcBorders>
              <w:top w:val="single" w:sz="4" w:space="0" w:color="auto"/>
              <w:left w:val="single" w:sz="4" w:space="0" w:color="auto"/>
              <w:bottom w:val="single" w:sz="4" w:space="0" w:color="auto"/>
              <w:right w:val="single" w:sz="4" w:space="0" w:color="auto"/>
            </w:tcBorders>
            <w:hideMark/>
          </w:tcPr>
          <w:p w14:paraId="0480829F" w14:textId="77777777" w:rsidR="00AA48B2" w:rsidRDefault="00AA48B2">
            <w:pPr>
              <w:pStyle w:val="TAL"/>
              <w:rPr>
                <w:rFonts w:cs="Arial"/>
                <w:lang w:val="sv-SE" w:eastAsia="zh-CN"/>
              </w:rPr>
            </w:pPr>
            <w:r>
              <w:rPr>
                <w:rFonts w:cs="Arial"/>
                <w:lang w:val="sv-SE"/>
              </w:rPr>
              <w:t xml:space="preserve">E-UTRA Band 2, 4, 5, 12, 13, 14, 17, 24, 25, 26, 29, 30, 48, </w:t>
            </w:r>
            <w:r>
              <w:rPr>
                <w:lang w:val="sv-SE"/>
              </w:rPr>
              <w:t xml:space="preserve">54, </w:t>
            </w:r>
            <w:r>
              <w:rPr>
                <w:rFonts w:cs="Arial"/>
                <w:lang w:val="sv-SE"/>
              </w:rPr>
              <w:t>66, 70</w:t>
            </w:r>
            <w:r>
              <w:rPr>
                <w:rFonts w:cs="Arial"/>
                <w:lang w:val="sv-SE" w:eastAsia="zh-CN"/>
              </w:rPr>
              <w:t>, 71</w:t>
            </w:r>
            <w:r>
              <w:rPr>
                <w:rFonts w:cs="Arial"/>
                <w:lang w:val="sv-SE" w:eastAsia="ja-JP"/>
              </w:rPr>
              <w:t>,</w:t>
            </w:r>
            <w:r>
              <w:rPr>
                <w:rFonts w:cs="Arial"/>
                <w:lang w:val="sv-SE" w:eastAsia="zh-CN"/>
              </w:rPr>
              <w:t xml:space="preserve"> 85</w:t>
            </w:r>
            <w:r>
              <w:rPr>
                <w:lang w:val="sv-SE"/>
              </w:rPr>
              <w:t>, 103, 106</w:t>
            </w:r>
          </w:p>
          <w:p w14:paraId="511FC9B4" w14:textId="77777777" w:rsidR="00AA48B2" w:rsidRDefault="00AA48B2">
            <w:pPr>
              <w:pStyle w:val="TAL"/>
              <w:rPr>
                <w:rFonts w:cs="Arial"/>
                <w:lang w:val="sv-SE" w:eastAsia="zh-CN"/>
              </w:rPr>
            </w:pPr>
            <w:r>
              <w:rPr>
                <w:rFonts w:cs="Arial"/>
                <w:lang w:val="sv-SE" w:eastAsia="zh-CN"/>
              </w:rPr>
              <w:t>NR Band n77</w:t>
            </w:r>
          </w:p>
        </w:tc>
        <w:tc>
          <w:tcPr>
            <w:tcW w:w="810" w:type="dxa"/>
            <w:tcBorders>
              <w:top w:val="single" w:sz="4" w:space="0" w:color="auto"/>
              <w:left w:val="single" w:sz="4" w:space="0" w:color="auto"/>
              <w:bottom w:val="single" w:sz="4" w:space="0" w:color="auto"/>
              <w:right w:val="single" w:sz="4" w:space="0" w:color="auto"/>
            </w:tcBorders>
            <w:hideMark/>
          </w:tcPr>
          <w:p w14:paraId="4B89E438" w14:textId="77777777" w:rsidR="00AA48B2" w:rsidRDefault="00AA48B2">
            <w:pPr>
              <w:pStyle w:val="TAC"/>
            </w:pPr>
            <w:proofErr w:type="spellStart"/>
            <w:r>
              <w:rPr>
                <w:rFonts w:cs="Arial"/>
              </w:rPr>
              <w:t>F</w:t>
            </w:r>
            <w:r>
              <w:rPr>
                <w:rFonts w:cs="Arial"/>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04050C6B" w14:textId="77777777" w:rsidR="00AA48B2" w:rsidRDefault="00AA48B2">
            <w:pPr>
              <w:pStyle w:val="TAC"/>
            </w:pPr>
            <w:r>
              <w:rPr>
                <w:rFonts w:cs="Arial"/>
              </w:rPr>
              <w:t>-</w:t>
            </w:r>
          </w:p>
        </w:tc>
        <w:tc>
          <w:tcPr>
            <w:tcW w:w="889" w:type="dxa"/>
            <w:tcBorders>
              <w:top w:val="single" w:sz="4" w:space="0" w:color="auto"/>
              <w:left w:val="single" w:sz="4" w:space="0" w:color="auto"/>
              <w:bottom w:val="single" w:sz="4" w:space="0" w:color="auto"/>
              <w:right w:val="single" w:sz="4" w:space="0" w:color="auto"/>
            </w:tcBorders>
            <w:hideMark/>
          </w:tcPr>
          <w:p w14:paraId="50BA10B4" w14:textId="77777777" w:rsidR="00AA48B2" w:rsidRDefault="00AA48B2">
            <w:pPr>
              <w:pStyle w:val="TAC"/>
            </w:pPr>
            <w:proofErr w:type="spellStart"/>
            <w:r>
              <w:rPr>
                <w:rFonts w:cs="Arial"/>
              </w:rPr>
              <w:t>F</w:t>
            </w:r>
            <w:r>
              <w:rPr>
                <w:rFonts w:cs="Arial"/>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0D1FAD33" w14:textId="77777777" w:rsidR="00AA48B2" w:rsidRDefault="00AA48B2">
            <w:pPr>
              <w:pStyle w:val="TAC"/>
            </w:pPr>
            <w:r>
              <w:rPr>
                <w:rFonts w:cs="Arial"/>
              </w:rPr>
              <w:t>-50</w:t>
            </w:r>
          </w:p>
        </w:tc>
        <w:tc>
          <w:tcPr>
            <w:tcW w:w="850" w:type="dxa"/>
            <w:tcBorders>
              <w:top w:val="single" w:sz="4" w:space="0" w:color="auto"/>
              <w:left w:val="single" w:sz="4" w:space="0" w:color="auto"/>
              <w:bottom w:val="single" w:sz="4" w:space="0" w:color="auto"/>
              <w:right w:val="single" w:sz="4" w:space="0" w:color="auto"/>
            </w:tcBorders>
            <w:noWrap/>
            <w:hideMark/>
          </w:tcPr>
          <w:p w14:paraId="13442EE8" w14:textId="77777777" w:rsidR="00AA48B2" w:rsidRDefault="00AA48B2">
            <w:pPr>
              <w:pStyle w:val="TAC"/>
            </w:pPr>
            <w:r>
              <w:rPr>
                <w:rFonts w:cs="Arial"/>
              </w:rPr>
              <w:t>1</w:t>
            </w:r>
          </w:p>
        </w:tc>
        <w:tc>
          <w:tcPr>
            <w:tcW w:w="928" w:type="dxa"/>
            <w:tcBorders>
              <w:top w:val="single" w:sz="4" w:space="0" w:color="auto"/>
              <w:left w:val="single" w:sz="4" w:space="0" w:color="auto"/>
              <w:bottom w:val="single" w:sz="4" w:space="0" w:color="auto"/>
              <w:right w:val="single" w:sz="4" w:space="0" w:color="auto"/>
            </w:tcBorders>
            <w:noWrap/>
          </w:tcPr>
          <w:p w14:paraId="39C848A8" w14:textId="77777777" w:rsidR="00AA48B2" w:rsidRDefault="00AA48B2">
            <w:pPr>
              <w:pStyle w:val="TAC"/>
            </w:pPr>
          </w:p>
        </w:tc>
      </w:tr>
      <w:tr w:rsidR="00AA48B2" w14:paraId="6BFFDDFA" w14:textId="77777777" w:rsidTr="00AA48B2">
        <w:trPr>
          <w:jc w:val="center"/>
        </w:trPr>
        <w:tc>
          <w:tcPr>
            <w:tcW w:w="959" w:type="dxa"/>
            <w:tcBorders>
              <w:top w:val="single" w:sz="4" w:space="0" w:color="auto"/>
              <w:left w:val="single" w:sz="4" w:space="0" w:color="auto"/>
              <w:bottom w:val="nil"/>
              <w:right w:val="single" w:sz="4" w:space="0" w:color="auto"/>
            </w:tcBorders>
            <w:hideMark/>
          </w:tcPr>
          <w:p w14:paraId="104532F2" w14:textId="77777777" w:rsidR="00AA48B2" w:rsidRDefault="00AA48B2">
            <w:pPr>
              <w:pStyle w:val="TAC"/>
              <w:keepNext w:val="0"/>
            </w:pPr>
            <w:r>
              <w:lastRenderedPageBreak/>
              <w:t>n54</w:t>
            </w:r>
          </w:p>
        </w:tc>
        <w:tc>
          <w:tcPr>
            <w:tcW w:w="2831" w:type="dxa"/>
            <w:tcBorders>
              <w:top w:val="single" w:sz="4" w:space="0" w:color="auto"/>
              <w:left w:val="single" w:sz="4" w:space="0" w:color="auto"/>
              <w:bottom w:val="nil"/>
              <w:right w:val="single" w:sz="4" w:space="0" w:color="auto"/>
            </w:tcBorders>
            <w:hideMark/>
          </w:tcPr>
          <w:p w14:paraId="49C0292F" w14:textId="77777777" w:rsidR="00AA48B2" w:rsidRDefault="00AA48B2">
            <w:pPr>
              <w:pStyle w:val="TAL"/>
            </w:pPr>
            <w:r>
              <w:rPr>
                <w:rFonts w:cs="Arial"/>
              </w:rPr>
              <w:t>E-UTRA Band 2, 4, 5, 12, 13, 14, 17, 24, 25, 26, 29, 30, 48, 50, 51, 53, 66, 70</w:t>
            </w:r>
            <w:r>
              <w:rPr>
                <w:rFonts w:cs="Arial"/>
                <w:lang w:eastAsia="zh-CN"/>
              </w:rPr>
              <w:t>, 71</w:t>
            </w:r>
            <w:r>
              <w:rPr>
                <w:rFonts w:cs="Arial"/>
                <w:lang w:eastAsia="ja-JP"/>
              </w:rPr>
              <w:t>,</w:t>
            </w:r>
            <w:r>
              <w:rPr>
                <w:rFonts w:cs="Arial"/>
                <w:lang w:eastAsia="zh-CN"/>
              </w:rPr>
              <w:t xml:space="preserve"> 85</w:t>
            </w:r>
            <w:r>
              <w:t>, 103, 106</w:t>
            </w:r>
          </w:p>
        </w:tc>
        <w:tc>
          <w:tcPr>
            <w:tcW w:w="810" w:type="dxa"/>
            <w:tcBorders>
              <w:top w:val="single" w:sz="4" w:space="0" w:color="auto"/>
              <w:left w:val="single" w:sz="4" w:space="0" w:color="auto"/>
              <w:bottom w:val="nil"/>
              <w:right w:val="single" w:sz="4" w:space="0" w:color="auto"/>
            </w:tcBorders>
            <w:hideMark/>
          </w:tcPr>
          <w:p w14:paraId="6BF8BD8C" w14:textId="77777777" w:rsidR="00AA48B2" w:rsidRDefault="00AA48B2">
            <w:pPr>
              <w:pStyle w:val="TAC"/>
            </w:pPr>
            <w:proofErr w:type="spellStart"/>
            <w:r>
              <w:rPr>
                <w:rFonts w:cs="Arial"/>
              </w:rPr>
              <w:t>F</w:t>
            </w:r>
            <w:r>
              <w:rPr>
                <w:rFonts w:cs="Arial"/>
                <w:vertAlign w:val="subscript"/>
              </w:rPr>
              <w:t>DL_low</w:t>
            </w:r>
            <w:proofErr w:type="spellEnd"/>
          </w:p>
        </w:tc>
        <w:tc>
          <w:tcPr>
            <w:tcW w:w="540" w:type="dxa"/>
            <w:tcBorders>
              <w:top w:val="single" w:sz="4" w:space="0" w:color="auto"/>
              <w:left w:val="single" w:sz="4" w:space="0" w:color="auto"/>
              <w:bottom w:val="nil"/>
              <w:right w:val="single" w:sz="4" w:space="0" w:color="auto"/>
            </w:tcBorders>
            <w:hideMark/>
          </w:tcPr>
          <w:p w14:paraId="408C9D05" w14:textId="77777777" w:rsidR="00AA48B2" w:rsidRDefault="00AA48B2">
            <w:pPr>
              <w:pStyle w:val="TAC"/>
            </w:pPr>
            <w:r>
              <w:rPr>
                <w:rFonts w:cs="Arial"/>
              </w:rPr>
              <w:t>-</w:t>
            </w:r>
          </w:p>
        </w:tc>
        <w:tc>
          <w:tcPr>
            <w:tcW w:w="889" w:type="dxa"/>
            <w:tcBorders>
              <w:top w:val="single" w:sz="4" w:space="0" w:color="auto"/>
              <w:left w:val="single" w:sz="4" w:space="0" w:color="auto"/>
              <w:bottom w:val="nil"/>
              <w:right w:val="single" w:sz="4" w:space="0" w:color="auto"/>
            </w:tcBorders>
            <w:hideMark/>
          </w:tcPr>
          <w:p w14:paraId="6D7097B7" w14:textId="77777777" w:rsidR="00AA48B2" w:rsidRDefault="00AA48B2">
            <w:pPr>
              <w:pStyle w:val="TAC"/>
            </w:pPr>
            <w:proofErr w:type="spellStart"/>
            <w:r>
              <w:rPr>
                <w:rFonts w:cs="Arial"/>
              </w:rPr>
              <w:t>F</w:t>
            </w:r>
            <w:r>
              <w:rPr>
                <w:rFonts w:cs="Arial"/>
                <w:vertAlign w:val="subscript"/>
              </w:rPr>
              <w:t>DL_high</w:t>
            </w:r>
            <w:proofErr w:type="spellEnd"/>
          </w:p>
        </w:tc>
        <w:tc>
          <w:tcPr>
            <w:tcW w:w="1133" w:type="dxa"/>
            <w:tcBorders>
              <w:top w:val="single" w:sz="4" w:space="0" w:color="auto"/>
              <w:left w:val="single" w:sz="4" w:space="0" w:color="auto"/>
              <w:bottom w:val="nil"/>
              <w:right w:val="single" w:sz="4" w:space="0" w:color="auto"/>
            </w:tcBorders>
            <w:hideMark/>
          </w:tcPr>
          <w:p w14:paraId="13792B96" w14:textId="77777777" w:rsidR="00AA48B2" w:rsidRDefault="00AA48B2">
            <w:pPr>
              <w:pStyle w:val="TAC"/>
            </w:pPr>
            <w:r>
              <w:rPr>
                <w:rFonts w:cs="Arial"/>
              </w:rPr>
              <w:t>-50</w:t>
            </w:r>
          </w:p>
        </w:tc>
        <w:tc>
          <w:tcPr>
            <w:tcW w:w="850" w:type="dxa"/>
            <w:tcBorders>
              <w:top w:val="single" w:sz="4" w:space="0" w:color="auto"/>
              <w:left w:val="single" w:sz="4" w:space="0" w:color="auto"/>
              <w:bottom w:val="nil"/>
              <w:right w:val="single" w:sz="4" w:space="0" w:color="auto"/>
            </w:tcBorders>
            <w:noWrap/>
            <w:hideMark/>
          </w:tcPr>
          <w:p w14:paraId="2A89E6BF" w14:textId="77777777" w:rsidR="00AA48B2" w:rsidRDefault="00AA48B2">
            <w:pPr>
              <w:pStyle w:val="TAC"/>
            </w:pPr>
            <w:r>
              <w:rPr>
                <w:rFonts w:cs="Arial"/>
              </w:rPr>
              <w:t>1</w:t>
            </w:r>
          </w:p>
        </w:tc>
        <w:tc>
          <w:tcPr>
            <w:tcW w:w="928" w:type="dxa"/>
            <w:tcBorders>
              <w:top w:val="single" w:sz="4" w:space="0" w:color="auto"/>
              <w:left w:val="single" w:sz="4" w:space="0" w:color="auto"/>
              <w:bottom w:val="nil"/>
              <w:right w:val="single" w:sz="4" w:space="0" w:color="auto"/>
            </w:tcBorders>
            <w:noWrap/>
          </w:tcPr>
          <w:p w14:paraId="0765EB48" w14:textId="77777777" w:rsidR="00AA48B2" w:rsidRDefault="00AA48B2">
            <w:pPr>
              <w:pStyle w:val="TAC"/>
            </w:pPr>
          </w:p>
        </w:tc>
      </w:tr>
      <w:tr w:rsidR="00AA48B2" w:rsidRPr="00757020" w14:paraId="4F40EA18" w14:textId="77777777" w:rsidTr="00AA48B2">
        <w:trPr>
          <w:jc w:val="center"/>
        </w:trPr>
        <w:tc>
          <w:tcPr>
            <w:tcW w:w="959" w:type="dxa"/>
            <w:tcBorders>
              <w:top w:val="nil"/>
              <w:left w:val="single" w:sz="4" w:space="0" w:color="auto"/>
              <w:bottom w:val="nil"/>
              <w:right w:val="single" w:sz="4" w:space="0" w:color="auto"/>
            </w:tcBorders>
          </w:tcPr>
          <w:p w14:paraId="51F3C232" w14:textId="77777777" w:rsidR="00AA48B2" w:rsidRDefault="00AA48B2">
            <w:pPr>
              <w:pStyle w:val="TAC"/>
              <w:keepNext w:val="0"/>
            </w:pPr>
          </w:p>
        </w:tc>
        <w:tc>
          <w:tcPr>
            <w:tcW w:w="2831" w:type="dxa"/>
            <w:tcBorders>
              <w:top w:val="nil"/>
              <w:left w:val="single" w:sz="4" w:space="0" w:color="auto"/>
              <w:bottom w:val="single" w:sz="4" w:space="0" w:color="auto"/>
              <w:right w:val="single" w:sz="4" w:space="0" w:color="auto"/>
            </w:tcBorders>
            <w:hideMark/>
          </w:tcPr>
          <w:p w14:paraId="0F6DD41B" w14:textId="77777777" w:rsidR="00AA48B2" w:rsidRDefault="00AA48B2">
            <w:pPr>
              <w:pStyle w:val="TAL"/>
              <w:rPr>
                <w:lang w:val="pt-BR"/>
              </w:rPr>
            </w:pPr>
            <w:r>
              <w:rPr>
                <w:lang w:val="pt-BR"/>
              </w:rPr>
              <w:t>NR NTN Band n255, n256</w:t>
            </w:r>
          </w:p>
        </w:tc>
        <w:tc>
          <w:tcPr>
            <w:tcW w:w="810" w:type="dxa"/>
            <w:tcBorders>
              <w:top w:val="nil"/>
              <w:left w:val="single" w:sz="4" w:space="0" w:color="auto"/>
              <w:bottom w:val="single" w:sz="4" w:space="0" w:color="auto"/>
              <w:right w:val="single" w:sz="4" w:space="0" w:color="auto"/>
            </w:tcBorders>
          </w:tcPr>
          <w:p w14:paraId="036EBE6B" w14:textId="77777777" w:rsidR="00AA48B2" w:rsidRDefault="00AA48B2">
            <w:pPr>
              <w:pStyle w:val="TAC"/>
              <w:rPr>
                <w:lang w:val="pt-BR"/>
              </w:rPr>
            </w:pPr>
          </w:p>
        </w:tc>
        <w:tc>
          <w:tcPr>
            <w:tcW w:w="540" w:type="dxa"/>
            <w:tcBorders>
              <w:top w:val="nil"/>
              <w:left w:val="single" w:sz="4" w:space="0" w:color="auto"/>
              <w:bottom w:val="single" w:sz="4" w:space="0" w:color="auto"/>
              <w:right w:val="single" w:sz="4" w:space="0" w:color="auto"/>
            </w:tcBorders>
          </w:tcPr>
          <w:p w14:paraId="4A8BC199" w14:textId="77777777" w:rsidR="00AA48B2" w:rsidRDefault="00AA48B2">
            <w:pPr>
              <w:pStyle w:val="TAC"/>
              <w:rPr>
                <w:lang w:val="pt-BR"/>
              </w:rPr>
            </w:pPr>
          </w:p>
        </w:tc>
        <w:tc>
          <w:tcPr>
            <w:tcW w:w="889" w:type="dxa"/>
            <w:tcBorders>
              <w:top w:val="nil"/>
              <w:left w:val="single" w:sz="4" w:space="0" w:color="auto"/>
              <w:bottom w:val="single" w:sz="4" w:space="0" w:color="auto"/>
              <w:right w:val="single" w:sz="4" w:space="0" w:color="auto"/>
            </w:tcBorders>
          </w:tcPr>
          <w:p w14:paraId="6E8EE34B" w14:textId="77777777" w:rsidR="00AA48B2" w:rsidRDefault="00AA48B2">
            <w:pPr>
              <w:pStyle w:val="TAC"/>
              <w:rPr>
                <w:lang w:val="pt-BR"/>
              </w:rPr>
            </w:pPr>
          </w:p>
        </w:tc>
        <w:tc>
          <w:tcPr>
            <w:tcW w:w="1133" w:type="dxa"/>
            <w:tcBorders>
              <w:top w:val="nil"/>
              <w:left w:val="single" w:sz="4" w:space="0" w:color="auto"/>
              <w:bottom w:val="single" w:sz="4" w:space="0" w:color="auto"/>
              <w:right w:val="single" w:sz="4" w:space="0" w:color="auto"/>
            </w:tcBorders>
          </w:tcPr>
          <w:p w14:paraId="7AB2B6D8" w14:textId="77777777" w:rsidR="00AA48B2" w:rsidRDefault="00AA48B2">
            <w:pPr>
              <w:pStyle w:val="TAC"/>
              <w:rPr>
                <w:lang w:val="pt-BR"/>
              </w:rPr>
            </w:pPr>
          </w:p>
        </w:tc>
        <w:tc>
          <w:tcPr>
            <w:tcW w:w="850" w:type="dxa"/>
            <w:tcBorders>
              <w:top w:val="nil"/>
              <w:left w:val="single" w:sz="4" w:space="0" w:color="auto"/>
              <w:bottom w:val="single" w:sz="4" w:space="0" w:color="auto"/>
              <w:right w:val="single" w:sz="4" w:space="0" w:color="auto"/>
            </w:tcBorders>
            <w:noWrap/>
          </w:tcPr>
          <w:p w14:paraId="351D6D63" w14:textId="77777777" w:rsidR="00AA48B2" w:rsidRDefault="00AA48B2">
            <w:pPr>
              <w:pStyle w:val="TAC"/>
              <w:rPr>
                <w:lang w:val="pt-BR"/>
              </w:rPr>
            </w:pPr>
          </w:p>
        </w:tc>
        <w:tc>
          <w:tcPr>
            <w:tcW w:w="928" w:type="dxa"/>
            <w:tcBorders>
              <w:top w:val="nil"/>
              <w:left w:val="single" w:sz="4" w:space="0" w:color="auto"/>
              <w:bottom w:val="single" w:sz="4" w:space="0" w:color="auto"/>
              <w:right w:val="single" w:sz="4" w:space="0" w:color="auto"/>
            </w:tcBorders>
            <w:noWrap/>
          </w:tcPr>
          <w:p w14:paraId="44FA3E9D" w14:textId="77777777" w:rsidR="00AA48B2" w:rsidRDefault="00AA48B2">
            <w:pPr>
              <w:pStyle w:val="TAC"/>
              <w:rPr>
                <w:lang w:val="pt-BR"/>
              </w:rPr>
            </w:pPr>
          </w:p>
        </w:tc>
      </w:tr>
      <w:tr w:rsidR="00AA48B2" w14:paraId="70B1173B" w14:textId="77777777" w:rsidTr="00AA48B2">
        <w:trPr>
          <w:jc w:val="center"/>
        </w:trPr>
        <w:tc>
          <w:tcPr>
            <w:tcW w:w="959" w:type="dxa"/>
            <w:tcBorders>
              <w:top w:val="nil"/>
              <w:left w:val="single" w:sz="4" w:space="0" w:color="auto"/>
              <w:bottom w:val="single" w:sz="4" w:space="0" w:color="auto"/>
              <w:right w:val="single" w:sz="4" w:space="0" w:color="auto"/>
            </w:tcBorders>
          </w:tcPr>
          <w:p w14:paraId="08618B7D" w14:textId="77777777" w:rsidR="00AA48B2" w:rsidRDefault="00AA48B2">
            <w:pPr>
              <w:pStyle w:val="TAC"/>
              <w:keepNext w:val="0"/>
              <w:rPr>
                <w:lang w:val="pt-BR"/>
              </w:rPr>
            </w:pPr>
          </w:p>
        </w:tc>
        <w:tc>
          <w:tcPr>
            <w:tcW w:w="2831" w:type="dxa"/>
            <w:tcBorders>
              <w:top w:val="single" w:sz="4" w:space="0" w:color="auto"/>
              <w:left w:val="single" w:sz="4" w:space="0" w:color="auto"/>
              <w:bottom w:val="single" w:sz="4" w:space="0" w:color="auto"/>
              <w:right w:val="single" w:sz="4" w:space="0" w:color="auto"/>
            </w:tcBorders>
            <w:hideMark/>
          </w:tcPr>
          <w:p w14:paraId="2130FC0D" w14:textId="77777777" w:rsidR="00AA48B2" w:rsidRDefault="00AA48B2">
            <w:pPr>
              <w:pStyle w:val="TAL"/>
            </w:pPr>
            <w:r>
              <w:rPr>
                <w:rFonts w:cs="Arial"/>
                <w:lang w:eastAsia="zh-CN"/>
              </w:rPr>
              <w:t>NR Band n77</w:t>
            </w:r>
          </w:p>
        </w:tc>
        <w:tc>
          <w:tcPr>
            <w:tcW w:w="810" w:type="dxa"/>
            <w:tcBorders>
              <w:top w:val="single" w:sz="4" w:space="0" w:color="auto"/>
              <w:left w:val="single" w:sz="4" w:space="0" w:color="auto"/>
              <w:bottom w:val="single" w:sz="4" w:space="0" w:color="auto"/>
              <w:right w:val="single" w:sz="4" w:space="0" w:color="auto"/>
            </w:tcBorders>
            <w:hideMark/>
          </w:tcPr>
          <w:p w14:paraId="6F4236B1"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5A391870"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5B6B6F81"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43A19A81"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29B11D42"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hideMark/>
          </w:tcPr>
          <w:p w14:paraId="0ABC3104" w14:textId="77777777" w:rsidR="00AA48B2" w:rsidRDefault="00AA48B2">
            <w:pPr>
              <w:pStyle w:val="TAC"/>
            </w:pPr>
            <w:r>
              <w:t>2</w:t>
            </w:r>
          </w:p>
        </w:tc>
      </w:tr>
      <w:tr w:rsidR="00AA48B2" w14:paraId="1C61CBA1" w14:textId="77777777" w:rsidTr="00AA48B2">
        <w:trPr>
          <w:jc w:val="center"/>
        </w:trPr>
        <w:tc>
          <w:tcPr>
            <w:tcW w:w="959" w:type="dxa"/>
            <w:tcBorders>
              <w:top w:val="single" w:sz="4" w:space="0" w:color="auto"/>
              <w:left w:val="single" w:sz="4" w:space="0" w:color="auto"/>
              <w:bottom w:val="nil"/>
              <w:right w:val="single" w:sz="4" w:space="0" w:color="auto"/>
            </w:tcBorders>
            <w:hideMark/>
          </w:tcPr>
          <w:p w14:paraId="54D515CA" w14:textId="77777777" w:rsidR="00AA48B2" w:rsidRDefault="00AA48B2">
            <w:pPr>
              <w:pStyle w:val="TAC"/>
              <w:keepNext w:val="0"/>
            </w:pPr>
            <w:r>
              <w:t>n65</w:t>
            </w:r>
          </w:p>
        </w:tc>
        <w:tc>
          <w:tcPr>
            <w:tcW w:w="2831" w:type="dxa"/>
            <w:tcBorders>
              <w:top w:val="single" w:sz="4" w:space="0" w:color="auto"/>
              <w:left w:val="single" w:sz="4" w:space="0" w:color="auto"/>
              <w:bottom w:val="single" w:sz="4" w:space="0" w:color="auto"/>
              <w:right w:val="single" w:sz="4" w:space="0" w:color="auto"/>
            </w:tcBorders>
            <w:vAlign w:val="center"/>
            <w:hideMark/>
          </w:tcPr>
          <w:p w14:paraId="0DB1BAD5" w14:textId="77777777" w:rsidR="00AA48B2" w:rsidRDefault="00AA48B2">
            <w:pPr>
              <w:pStyle w:val="TAL"/>
              <w:rPr>
                <w:lang w:val="pt-BR"/>
              </w:rPr>
            </w:pPr>
            <w:r>
              <w:rPr>
                <w:lang w:val="pt-BR"/>
              </w:rPr>
              <w:t>E-UTRA Band 1, 3, 5, 7, 8, 11, 18, 19, 20, 21, 22, 26, 27, 28, 31, 32, 38, 40, 41, 42, 43, 50, 51, 65, 68, 69, 72, 74, 75, 76</w:t>
            </w:r>
          </w:p>
          <w:p w14:paraId="765925B0" w14:textId="77777777" w:rsidR="00AA48B2" w:rsidRDefault="00AA48B2">
            <w:pPr>
              <w:pStyle w:val="TAL"/>
              <w:rPr>
                <w:lang w:val="pt-BR"/>
              </w:rPr>
            </w:pPr>
            <w:r>
              <w:rPr>
                <w:lang w:val="pt-BR"/>
              </w:rPr>
              <w:t>NR Band n78, n79, n100, n105 n109</w:t>
            </w:r>
          </w:p>
        </w:tc>
        <w:tc>
          <w:tcPr>
            <w:tcW w:w="810" w:type="dxa"/>
            <w:tcBorders>
              <w:top w:val="single" w:sz="4" w:space="0" w:color="auto"/>
              <w:left w:val="single" w:sz="4" w:space="0" w:color="auto"/>
              <w:bottom w:val="single" w:sz="4" w:space="0" w:color="auto"/>
              <w:right w:val="single" w:sz="4" w:space="0" w:color="auto"/>
            </w:tcBorders>
            <w:hideMark/>
          </w:tcPr>
          <w:p w14:paraId="5507C680"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2656F631"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712F7989"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45565E67"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1D7062F9"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tcPr>
          <w:p w14:paraId="7B919DDB" w14:textId="77777777" w:rsidR="00AA48B2" w:rsidRDefault="00AA48B2">
            <w:pPr>
              <w:pStyle w:val="TAC"/>
            </w:pPr>
          </w:p>
        </w:tc>
      </w:tr>
      <w:tr w:rsidR="00AA48B2" w14:paraId="57A4CBDB" w14:textId="77777777" w:rsidTr="00AA48B2">
        <w:trPr>
          <w:jc w:val="center"/>
        </w:trPr>
        <w:tc>
          <w:tcPr>
            <w:tcW w:w="959" w:type="dxa"/>
            <w:tcBorders>
              <w:top w:val="nil"/>
              <w:left w:val="single" w:sz="4" w:space="0" w:color="auto"/>
              <w:bottom w:val="nil"/>
              <w:right w:val="single" w:sz="4" w:space="0" w:color="auto"/>
            </w:tcBorders>
          </w:tcPr>
          <w:p w14:paraId="6ECD96B5"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vAlign w:val="center"/>
            <w:hideMark/>
          </w:tcPr>
          <w:p w14:paraId="601B98EF" w14:textId="77777777" w:rsidR="00AA48B2" w:rsidRDefault="00AA48B2">
            <w:pPr>
              <w:pStyle w:val="TAL"/>
            </w:pPr>
            <w:r>
              <w:t>NR Band n77</w:t>
            </w:r>
          </w:p>
        </w:tc>
        <w:tc>
          <w:tcPr>
            <w:tcW w:w="810" w:type="dxa"/>
            <w:tcBorders>
              <w:top w:val="single" w:sz="4" w:space="0" w:color="auto"/>
              <w:left w:val="single" w:sz="4" w:space="0" w:color="auto"/>
              <w:bottom w:val="single" w:sz="4" w:space="0" w:color="auto"/>
              <w:right w:val="single" w:sz="4" w:space="0" w:color="auto"/>
            </w:tcBorders>
            <w:hideMark/>
          </w:tcPr>
          <w:p w14:paraId="1DC6FA58"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757EBC8F"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1A14BBCD"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28757912"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3DB279F6"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hideMark/>
          </w:tcPr>
          <w:p w14:paraId="02FDA4B8" w14:textId="77777777" w:rsidR="00AA48B2" w:rsidRDefault="00AA48B2">
            <w:pPr>
              <w:pStyle w:val="TAC"/>
            </w:pPr>
            <w:r>
              <w:t>2</w:t>
            </w:r>
          </w:p>
        </w:tc>
      </w:tr>
      <w:tr w:rsidR="00AA48B2" w14:paraId="375AD66E" w14:textId="77777777" w:rsidTr="00AA48B2">
        <w:trPr>
          <w:jc w:val="center"/>
        </w:trPr>
        <w:tc>
          <w:tcPr>
            <w:tcW w:w="959" w:type="dxa"/>
            <w:tcBorders>
              <w:top w:val="nil"/>
              <w:left w:val="single" w:sz="4" w:space="0" w:color="auto"/>
              <w:bottom w:val="nil"/>
              <w:right w:val="single" w:sz="4" w:space="0" w:color="auto"/>
            </w:tcBorders>
          </w:tcPr>
          <w:p w14:paraId="682D866C"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vAlign w:val="center"/>
            <w:hideMark/>
          </w:tcPr>
          <w:p w14:paraId="358AC35D" w14:textId="77777777" w:rsidR="00AA48B2" w:rsidRDefault="00AA48B2">
            <w:pPr>
              <w:pStyle w:val="TAL"/>
            </w:pPr>
            <w:r>
              <w:t>E-UTRA Band 34</w:t>
            </w:r>
          </w:p>
        </w:tc>
        <w:tc>
          <w:tcPr>
            <w:tcW w:w="810" w:type="dxa"/>
            <w:tcBorders>
              <w:top w:val="single" w:sz="4" w:space="0" w:color="auto"/>
              <w:left w:val="single" w:sz="4" w:space="0" w:color="auto"/>
              <w:bottom w:val="single" w:sz="4" w:space="0" w:color="auto"/>
              <w:right w:val="single" w:sz="4" w:space="0" w:color="auto"/>
            </w:tcBorders>
            <w:hideMark/>
          </w:tcPr>
          <w:p w14:paraId="2775905E"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643027DC"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2676083A"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192662BA"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70A64240"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hideMark/>
          </w:tcPr>
          <w:p w14:paraId="3548726F" w14:textId="77777777" w:rsidR="00AA48B2" w:rsidRDefault="00AA48B2">
            <w:pPr>
              <w:pStyle w:val="TAC"/>
            </w:pPr>
            <w:r>
              <w:t>43</w:t>
            </w:r>
          </w:p>
        </w:tc>
      </w:tr>
      <w:tr w:rsidR="00AA48B2" w14:paraId="31F67129" w14:textId="77777777" w:rsidTr="00AA48B2">
        <w:trPr>
          <w:jc w:val="center"/>
        </w:trPr>
        <w:tc>
          <w:tcPr>
            <w:tcW w:w="959" w:type="dxa"/>
            <w:tcBorders>
              <w:top w:val="nil"/>
              <w:left w:val="single" w:sz="4" w:space="0" w:color="auto"/>
              <w:bottom w:val="nil"/>
              <w:right w:val="single" w:sz="4" w:space="0" w:color="auto"/>
            </w:tcBorders>
          </w:tcPr>
          <w:p w14:paraId="32E10617"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vAlign w:val="center"/>
            <w:hideMark/>
          </w:tcPr>
          <w:p w14:paraId="7DB368CF" w14:textId="77777777" w:rsidR="00AA48B2" w:rsidRDefault="00AA48B2">
            <w:pPr>
              <w:pStyle w:val="TAL"/>
            </w:pPr>
            <w:r>
              <w:t>Frequency range</w:t>
            </w:r>
          </w:p>
        </w:tc>
        <w:tc>
          <w:tcPr>
            <w:tcW w:w="810" w:type="dxa"/>
            <w:tcBorders>
              <w:top w:val="single" w:sz="4" w:space="0" w:color="auto"/>
              <w:left w:val="single" w:sz="4" w:space="0" w:color="auto"/>
              <w:bottom w:val="single" w:sz="4" w:space="0" w:color="auto"/>
              <w:right w:val="single" w:sz="4" w:space="0" w:color="auto"/>
            </w:tcBorders>
            <w:hideMark/>
          </w:tcPr>
          <w:p w14:paraId="66C8BFD6" w14:textId="77777777" w:rsidR="00AA48B2" w:rsidRDefault="00AA48B2">
            <w:pPr>
              <w:pStyle w:val="TAC"/>
            </w:pPr>
            <w:r>
              <w:t>1900</w:t>
            </w:r>
          </w:p>
        </w:tc>
        <w:tc>
          <w:tcPr>
            <w:tcW w:w="540" w:type="dxa"/>
            <w:tcBorders>
              <w:top w:val="single" w:sz="4" w:space="0" w:color="auto"/>
              <w:left w:val="single" w:sz="4" w:space="0" w:color="auto"/>
              <w:bottom w:val="single" w:sz="4" w:space="0" w:color="auto"/>
              <w:right w:val="single" w:sz="4" w:space="0" w:color="auto"/>
            </w:tcBorders>
            <w:hideMark/>
          </w:tcPr>
          <w:p w14:paraId="3E7471A6"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1438BF47" w14:textId="77777777" w:rsidR="00AA48B2" w:rsidRDefault="00AA48B2">
            <w:pPr>
              <w:pStyle w:val="TAC"/>
            </w:pPr>
            <w:r>
              <w:t>1915</w:t>
            </w:r>
          </w:p>
        </w:tc>
        <w:tc>
          <w:tcPr>
            <w:tcW w:w="1133" w:type="dxa"/>
            <w:tcBorders>
              <w:top w:val="single" w:sz="4" w:space="0" w:color="auto"/>
              <w:left w:val="single" w:sz="4" w:space="0" w:color="auto"/>
              <w:bottom w:val="single" w:sz="4" w:space="0" w:color="auto"/>
              <w:right w:val="single" w:sz="4" w:space="0" w:color="auto"/>
            </w:tcBorders>
            <w:hideMark/>
          </w:tcPr>
          <w:p w14:paraId="600ED5B1" w14:textId="77777777" w:rsidR="00AA48B2" w:rsidRDefault="00AA48B2">
            <w:pPr>
              <w:pStyle w:val="TAC"/>
            </w:pPr>
            <w:r>
              <w:t>-15.5</w:t>
            </w:r>
          </w:p>
        </w:tc>
        <w:tc>
          <w:tcPr>
            <w:tcW w:w="850" w:type="dxa"/>
            <w:tcBorders>
              <w:top w:val="single" w:sz="4" w:space="0" w:color="auto"/>
              <w:left w:val="single" w:sz="4" w:space="0" w:color="auto"/>
              <w:bottom w:val="single" w:sz="4" w:space="0" w:color="auto"/>
              <w:right w:val="single" w:sz="4" w:space="0" w:color="auto"/>
            </w:tcBorders>
            <w:noWrap/>
            <w:hideMark/>
          </w:tcPr>
          <w:p w14:paraId="3428CB68" w14:textId="77777777" w:rsidR="00AA48B2" w:rsidRDefault="00AA48B2">
            <w:pPr>
              <w:pStyle w:val="TAC"/>
            </w:pPr>
            <w:r>
              <w:t>5</w:t>
            </w:r>
          </w:p>
        </w:tc>
        <w:tc>
          <w:tcPr>
            <w:tcW w:w="928" w:type="dxa"/>
            <w:tcBorders>
              <w:top w:val="single" w:sz="4" w:space="0" w:color="auto"/>
              <w:left w:val="single" w:sz="4" w:space="0" w:color="auto"/>
              <w:bottom w:val="single" w:sz="4" w:space="0" w:color="auto"/>
              <w:right w:val="single" w:sz="4" w:space="0" w:color="auto"/>
            </w:tcBorders>
            <w:noWrap/>
            <w:hideMark/>
          </w:tcPr>
          <w:p w14:paraId="1C102209" w14:textId="77777777" w:rsidR="00AA48B2" w:rsidRDefault="00AA48B2">
            <w:pPr>
              <w:pStyle w:val="TAC"/>
            </w:pPr>
            <w:r>
              <w:t>15, 26, 27</w:t>
            </w:r>
          </w:p>
        </w:tc>
      </w:tr>
      <w:tr w:rsidR="00AA48B2" w14:paraId="593CEE05" w14:textId="77777777" w:rsidTr="00AA48B2">
        <w:trPr>
          <w:jc w:val="center"/>
        </w:trPr>
        <w:tc>
          <w:tcPr>
            <w:tcW w:w="959" w:type="dxa"/>
            <w:tcBorders>
              <w:top w:val="nil"/>
              <w:left w:val="single" w:sz="4" w:space="0" w:color="auto"/>
              <w:bottom w:val="single" w:sz="4" w:space="0" w:color="auto"/>
              <w:right w:val="single" w:sz="4" w:space="0" w:color="auto"/>
            </w:tcBorders>
          </w:tcPr>
          <w:p w14:paraId="56600D15"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vAlign w:val="center"/>
            <w:hideMark/>
          </w:tcPr>
          <w:p w14:paraId="3DE2BAA4" w14:textId="77777777" w:rsidR="00AA48B2" w:rsidRDefault="00AA48B2">
            <w:pPr>
              <w:pStyle w:val="TAL"/>
            </w:pPr>
            <w:r>
              <w:t>Frequency range</w:t>
            </w:r>
          </w:p>
        </w:tc>
        <w:tc>
          <w:tcPr>
            <w:tcW w:w="810" w:type="dxa"/>
            <w:tcBorders>
              <w:top w:val="single" w:sz="4" w:space="0" w:color="auto"/>
              <w:left w:val="single" w:sz="4" w:space="0" w:color="auto"/>
              <w:bottom w:val="single" w:sz="4" w:space="0" w:color="auto"/>
              <w:right w:val="single" w:sz="4" w:space="0" w:color="auto"/>
            </w:tcBorders>
            <w:hideMark/>
          </w:tcPr>
          <w:p w14:paraId="3E1F0184" w14:textId="77777777" w:rsidR="00AA48B2" w:rsidRDefault="00AA48B2">
            <w:pPr>
              <w:pStyle w:val="TAC"/>
            </w:pPr>
            <w:r>
              <w:t>1915</w:t>
            </w:r>
          </w:p>
        </w:tc>
        <w:tc>
          <w:tcPr>
            <w:tcW w:w="540" w:type="dxa"/>
            <w:tcBorders>
              <w:top w:val="single" w:sz="4" w:space="0" w:color="auto"/>
              <w:left w:val="single" w:sz="4" w:space="0" w:color="auto"/>
              <w:bottom w:val="single" w:sz="4" w:space="0" w:color="auto"/>
              <w:right w:val="single" w:sz="4" w:space="0" w:color="auto"/>
            </w:tcBorders>
            <w:hideMark/>
          </w:tcPr>
          <w:p w14:paraId="4689F9EC"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3645ABD3" w14:textId="77777777" w:rsidR="00AA48B2" w:rsidRDefault="00AA48B2">
            <w:pPr>
              <w:pStyle w:val="TAC"/>
            </w:pPr>
            <w:r>
              <w:t>1920</w:t>
            </w:r>
          </w:p>
        </w:tc>
        <w:tc>
          <w:tcPr>
            <w:tcW w:w="1133" w:type="dxa"/>
            <w:tcBorders>
              <w:top w:val="single" w:sz="4" w:space="0" w:color="auto"/>
              <w:left w:val="single" w:sz="4" w:space="0" w:color="auto"/>
              <w:bottom w:val="single" w:sz="4" w:space="0" w:color="auto"/>
              <w:right w:val="single" w:sz="4" w:space="0" w:color="auto"/>
            </w:tcBorders>
            <w:hideMark/>
          </w:tcPr>
          <w:p w14:paraId="29DD965E" w14:textId="77777777" w:rsidR="00AA48B2" w:rsidRDefault="00AA48B2">
            <w:pPr>
              <w:pStyle w:val="TAC"/>
            </w:pPr>
            <w:r>
              <w:t>+1.6</w:t>
            </w:r>
          </w:p>
        </w:tc>
        <w:tc>
          <w:tcPr>
            <w:tcW w:w="850" w:type="dxa"/>
            <w:tcBorders>
              <w:top w:val="single" w:sz="4" w:space="0" w:color="auto"/>
              <w:left w:val="single" w:sz="4" w:space="0" w:color="auto"/>
              <w:bottom w:val="single" w:sz="4" w:space="0" w:color="auto"/>
              <w:right w:val="single" w:sz="4" w:space="0" w:color="auto"/>
            </w:tcBorders>
            <w:noWrap/>
            <w:hideMark/>
          </w:tcPr>
          <w:p w14:paraId="34DE7063" w14:textId="77777777" w:rsidR="00AA48B2" w:rsidRDefault="00AA48B2">
            <w:pPr>
              <w:pStyle w:val="TAC"/>
            </w:pPr>
            <w:r>
              <w:t>5</w:t>
            </w:r>
          </w:p>
        </w:tc>
        <w:tc>
          <w:tcPr>
            <w:tcW w:w="928" w:type="dxa"/>
            <w:tcBorders>
              <w:top w:val="single" w:sz="4" w:space="0" w:color="auto"/>
              <w:left w:val="single" w:sz="4" w:space="0" w:color="auto"/>
              <w:bottom w:val="single" w:sz="4" w:space="0" w:color="auto"/>
              <w:right w:val="single" w:sz="4" w:space="0" w:color="auto"/>
            </w:tcBorders>
            <w:noWrap/>
            <w:hideMark/>
          </w:tcPr>
          <w:p w14:paraId="548A5071" w14:textId="77777777" w:rsidR="00AA48B2" w:rsidRDefault="00AA48B2">
            <w:pPr>
              <w:pStyle w:val="TAC"/>
            </w:pPr>
            <w:r>
              <w:t>15, 26, 27</w:t>
            </w:r>
          </w:p>
        </w:tc>
      </w:tr>
      <w:tr w:rsidR="00AA48B2" w14:paraId="2A68B816" w14:textId="77777777" w:rsidTr="00AA48B2">
        <w:trPr>
          <w:jc w:val="center"/>
        </w:trPr>
        <w:tc>
          <w:tcPr>
            <w:tcW w:w="959" w:type="dxa"/>
            <w:tcBorders>
              <w:top w:val="single" w:sz="4" w:space="0" w:color="auto"/>
              <w:left w:val="single" w:sz="4" w:space="0" w:color="auto"/>
              <w:bottom w:val="nil"/>
              <w:right w:val="single" w:sz="4" w:space="0" w:color="auto"/>
            </w:tcBorders>
            <w:hideMark/>
          </w:tcPr>
          <w:p w14:paraId="11841009" w14:textId="77777777" w:rsidR="00AA48B2" w:rsidRDefault="00AA48B2">
            <w:pPr>
              <w:pStyle w:val="TAC"/>
              <w:keepNext w:val="0"/>
            </w:pPr>
            <w:r>
              <w:t>n66, n86</w:t>
            </w:r>
          </w:p>
        </w:tc>
        <w:tc>
          <w:tcPr>
            <w:tcW w:w="2831" w:type="dxa"/>
            <w:tcBorders>
              <w:top w:val="single" w:sz="4" w:space="0" w:color="auto"/>
              <w:left w:val="single" w:sz="4" w:space="0" w:color="auto"/>
              <w:bottom w:val="single" w:sz="4" w:space="0" w:color="auto"/>
              <w:right w:val="single" w:sz="4" w:space="0" w:color="auto"/>
            </w:tcBorders>
            <w:hideMark/>
          </w:tcPr>
          <w:p w14:paraId="1267D10F" w14:textId="77777777" w:rsidR="00AA48B2" w:rsidRDefault="00AA48B2">
            <w:pPr>
              <w:pStyle w:val="TAL"/>
              <w:rPr>
                <w:lang w:val="sv-SE"/>
              </w:rPr>
            </w:pPr>
            <w:r>
              <w:rPr>
                <w:lang w:val="sv-SE"/>
              </w:rPr>
              <w:t>E-UTRA Band 2, 4, 5, 7, 12, 13, 14, 17, 25, 26, 27, 28, 29, 30, 38, 41, 43, 50, 51, 53, 66, 70, 71, 74, 85, 103, 106</w:t>
            </w:r>
          </w:p>
          <w:p w14:paraId="33CBF13C" w14:textId="77777777" w:rsidR="00AA48B2" w:rsidRDefault="00AA48B2">
            <w:pPr>
              <w:pStyle w:val="TAL"/>
              <w:rPr>
                <w:lang w:val="sv-SE"/>
              </w:rPr>
            </w:pPr>
            <w:r>
              <w:rPr>
                <w:lang w:val="sv-SE"/>
              </w:rPr>
              <w:t>NR Band n105</w:t>
            </w:r>
          </w:p>
        </w:tc>
        <w:tc>
          <w:tcPr>
            <w:tcW w:w="810" w:type="dxa"/>
            <w:tcBorders>
              <w:top w:val="single" w:sz="4" w:space="0" w:color="auto"/>
              <w:left w:val="single" w:sz="4" w:space="0" w:color="auto"/>
              <w:bottom w:val="single" w:sz="4" w:space="0" w:color="auto"/>
              <w:right w:val="single" w:sz="4" w:space="0" w:color="auto"/>
            </w:tcBorders>
            <w:hideMark/>
          </w:tcPr>
          <w:p w14:paraId="31F25AE5"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3995E3B3"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464D2211"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1820D06D"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3DE8AECE"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tcPr>
          <w:p w14:paraId="2286DA12" w14:textId="77777777" w:rsidR="00AA48B2" w:rsidRDefault="00AA48B2">
            <w:pPr>
              <w:pStyle w:val="TAC"/>
            </w:pPr>
          </w:p>
        </w:tc>
      </w:tr>
      <w:tr w:rsidR="00AA48B2" w14:paraId="320E3F42" w14:textId="77777777" w:rsidTr="00AA48B2">
        <w:trPr>
          <w:jc w:val="center"/>
        </w:trPr>
        <w:tc>
          <w:tcPr>
            <w:tcW w:w="959" w:type="dxa"/>
            <w:tcBorders>
              <w:top w:val="nil"/>
              <w:left w:val="single" w:sz="4" w:space="0" w:color="auto"/>
              <w:bottom w:val="single" w:sz="4" w:space="0" w:color="auto"/>
              <w:right w:val="single" w:sz="4" w:space="0" w:color="auto"/>
            </w:tcBorders>
          </w:tcPr>
          <w:p w14:paraId="0E6AEBC7"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36E3E538" w14:textId="77777777" w:rsidR="00AA48B2" w:rsidRDefault="00AA48B2">
            <w:pPr>
              <w:pStyle w:val="TAL"/>
              <w:rPr>
                <w:lang w:val="sv-SE"/>
              </w:rPr>
            </w:pPr>
            <w:r>
              <w:rPr>
                <w:lang w:val="sv-SE"/>
              </w:rPr>
              <w:t xml:space="preserve">E-UTRA Band 42, 48 </w:t>
            </w:r>
          </w:p>
          <w:p w14:paraId="5FDD6A76" w14:textId="77777777" w:rsidR="00AA48B2" w:rsidRDefault="00AA48B2">
            <w:pPr>
              <w:pStyle w:val="TAL"/>
              <w:rPr>
                <w:lang w:val="sv-SE"/>
              </w:rPr>
            </w:pPr>
            <w:r>
              <w:rPr>
                <w:lang w:val="sv-SE"/>
              </w:rPr>
              <w:t>NR Band n77</w:t>
            </w:r>
          </w:p>
        </w:tc>
        <w:tc>
          <w:tcPr>
            <w:tcW w:w="810" w:type="dxa"/>
            <w:tcBorders>
              <w:top w:val="single" w:sz="4" w:space="0" w:color="auto"/>
              <w:left w:val="single" w:sz="4" w:space="0" w:color="auto"/>
              <w:bottom w:val="single" w:sz="4" w:space="0" w:color="auto"/>
              <w:right w:val="single" w:sz="4" w:space="0" w:color="auto"/>
            </w:tcBorders>
            <w:hideMark/>
          </w:tcPr>
          <w:p w14:paraId="4C4A17E5"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51837CAA"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3C5262BF"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3FA2FCD3"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6AC9F069"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hideMark/>
          </w:tcPr>
          <w:p w14:paraId="6018CA1A" w14:textId="77777777" w:rsidR="00AA48B2" w:rsidRDefault="00AA48B2">
            <w:pPr>
              <w:pStyle w:val="TAC"/>
            </w:pPr>
            <w:r>
              <w:t>2</w:t>
            </w:r>
          </w:p>
        </w:tc>
      </w:tr>
      <w:tr w:rsidR="00AA48B2" w14:paraId="009D2F1C" w14:textId="77777777" w:rsidTr="00AA48B2">
        <w:trPr>
          <w:jc w:val="center"/>
        </w:trPr>
        <w:tc>
          <w:tcPr>
            <w:tcW w:w="959" w:type="dxa"/>
            <w:tcBorders>
              <w:top w:val="single" w:sz="4" w:space="0" w:color="000000" w:themeColor="text1"/>
              <w:left w:val="single" w:sz="4" w:space="0" w:color="000000" w:themeColor="text1"/>
              <w:bottom w:val="single" w:sz="4" w:space="0" w:color="CEEACA" w:themeColor="background1"/>
              <w:right w:val="single" w:sz="4" w:space="0" w:color="000000" w:themeColor="text1"/>
            </w:tcBorders>
            <w:hideMark/>
          </w:tcPr>
          <w:p w14:paraId="679D8B75" w14:textId="77777777" w:rsidR="00AA48B2" w:rsidRDefault="00AA48B2">
            <w:pPr>
              <w:pStyle w:val="TAC"/>
              <w:keepNext w:val="0"/>
            </w:pPr>
            <w:r>
              <w:t>n68</w:t>
            </w:r>
          </w:p>
        </w:tc>
        <w:tc>
          <w:tcPr>
            <w:tcW w:w="2831" w:type="dxa"/>
            <w:tcBorders>
              <w:top w:val="single" w:sz="4" w:space="0" w:color="auto"/>
              <w:left w:val="single" w:sz="4" w:space="0" w:color="000000" w:themeColor="text1"/>
              <w:bottom w:val="single" w:sz="4" w:space="0" w:color="auto"/>
              <w:right w:val="single" w:sz="4" w:space="0" w:color="auto"/>
            </w:tcBorders>
            <w:hideMark/>
          </w:tcPr>
          <w:p w14:paraId="21FC0875" w14:textId="77777777" w:rsidR="00AA48B2" w:rsidRDefault="00AA48B2">
            <w:pPr>
              <w:pStyle w:val="TAL"/>
              <w:rPr>
                <w:rFonts w:cs="Arial"/>
                <w:sz w:val="16"/>
                <w:szCs w:val="16"/>
                <w:lang w:val="sv-SE" w:eastAsia="zh-CN"/>
              </w:rPr>
            </w:pPr>
            <w:r>
              <w:rPr>
                <w:rFonts w:cs="Arial"/>
                <w:sz w:val="16"/>
                <w:szCs w:val="16"/>
                <w:lang w:val="sv-SE"/>
              </w:rPr>
              <w:t>E-UTRA Band 3, 7, 8, 20, 28, 31, 38, 40, 47, 72</w:t>
            </w:r>
            <w:r>
              <w:rPr>
                <w:rFonts w:cs="Arial"/>
                <w:sz w:val="16"/>
                <w:szCs w:val="16"/>
                <w:lang w:val="sv-SE" w:eastAsia="ja-JP"/>
              </w:rPr>
              <w:t>, 74</w:t>
            </w:r>
            <w:r>
              <w:rPr>
                <w:rFonts w:cs="Arial"/>
                <w:sz w:val="16"/>
                <w:szCs w:val="16"/>
                <w:lang w:val="sv-SE" w:eastAsia="zh-CN"/>
              </w:rPr>
              <w:t>, 87, 88</w:t>
            </w:r>
          </w:p>
          <w:p w14:paraId="5CDD3B22" w14:textId="77777777" w:rsidR="00AA48B2" w:rsidRDefault="00AA48B2">
            <w:pPr>
              <w:pStyle w:val="TAL"/>
              <w:rPr>
                <w:lang w:val="sv-SE"/>
              </w:rPr>
            </w:pPr>
            <w:r>
              <w:rPr>
                <w:rFonts w:cs="Arial"/>
                <w:sz w:val="16"/>
                <w:szCs w:val="16"/>
                <w:lang w:val="sv-FI" w:eastAsia="zh-CN"/>
              </w:rPr>
              <w:t xml:space="preserve">NR Band </w:t>
            </w:r>
            <w:r>
              <w:rPr>
                <w:sz w:val="16"/>
                <w:szCs w:val="16"/>
                <w:lang w:val="sv-FI"/>
              </w:rPr>
              <w:t>n100, n101</w:t>
            </w:r>
          </w:p>
        </w:tc>
        <w:tc>
          <w:tcPr>
            <w:tcW w:w="810" w:type="dxa"/>
            <w:tcBorders>
              <w:top w:val="single" w:sz="4" w:space="0" w:color="auto"/>
              <w:left w:val="single" w:sz="4" w:space="0" w:color="auto"/>
              <w:bottom w:val="single" w:sz="4" w:space="0" w:color="auto"/>
              <w:right w:val="single" w:sz="4" w:space="0" w:color="auto"/>
            </w:tcBorders>
            <w:hideMark/>
          </w:tcPr>
          <w:p w14:paraId="2E325DE5"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5D48EC29"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5198D628"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6F5CA0A2"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4F8B5A77"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tcPr>
          <w:p w14:paraId="301A6B90" w14:textId="77777777" w:rsidR="00AA48B2" w:rsidRDefault="00AA48B2">
            <w:pPr>
              <w:pStyle w:val="TAC"/>
            </w:pPr>
          </w:p>
        </w:tc>
      </w:tr>
      <w:tr w:rsidR="00AA48B2" w14:paraId="695E49F8" w14:textId="77777777" w:rsidTr="00AA48B2">
        <w:trPr>
          <w:jc w:val="center"/>
        </w:trPr>
        <w:tc>
          <w:tcPr>
            <w:tcW w:w="959" w:type="dxa"/>
            <w:tcBorders>
              <w:top w:val="single" w:sz="4" w:space="0" w:color="CEEACA" w:themeColor="background1"/>
              <w:left w:val="single" w:sz="4" w:space="0" w:color="auto"/>
              <w:bottom w:val="single" w:sz="4" w:space="0" w:color="auto"/>
              <w:right w:val="single" w:sz="4" w:space="0" w:color="auto"/>
            </w:tcBorders>
          </w:tcPr>
          <w:p w14:paraId="2924F6B4"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0A190D58" w14:textId="77777777" w:rsidR="00AA48B2" w:rsidRDefault="00AA48B2">
            <w:pPr>
              <w:pStyle w:val="TAL"/>
            </w:pPr>
            <w:r>
              <w:rPr>
                <w:rFonts w:cs="Arial"/>
                <w:sz w:val="16"/>
                <w:szCs w:val="16"/>
              </w:rPr>
              <w:t>E-UTRA Band 1, 22, 42, 43, 50, 51, 52, 65</w:t>
            </w:r>
          </w:p>
        </w:tc>
        <w:tc>
          <w:tcPr>
            <w:tcW w:w="810" w:type="dxa"/>
            <w:tcBorders>
              <w:top w:val="single" w:sz="4" w:space="0" w:color="auto"/>
              <w:left w:val="single" w:sz="4" w:space="0" w:color="auto"/>
              <w:bottom w:val="single" w:sz="4" w:space="0" w:color="auto"/>
              <w:right w:val="single" w:sz="4" w:space="0" w:color="auto"/>
            </w:tcBorders>
            <w:hideMark/>
          </w:tcPr>
          <w:p w14:paraId="7E219F8D"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6AF2DDB7"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0230B6E3"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21E4CA41"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612FE466"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hideMark/>
          </w:tcPr>
          <w:p w14:paraId="055A0429" w14:textId="77777777" w:rsidR="00AA48B2" w:rsidRDefault="00AA48B2">
            <w:pPr>
              <w:pStyle w:val="TAC"/>
            </w:pPr>
            <w:r>
              <w:rPr>
                <w:lang w:val="sv-SE"/>
              </w:rPr>
              <w:t>2</w:t>
            </w:r>
          </w:p>
        </w:tc>
      </w:tr>
      <w:tr w:rsidR="00AA48B2" w14:paraId="595D77D9" w14:textId="77777777" w:rsidTr="00AA48B2">
        <w:trPr>
          <w:jc w:val="center"/>
        </w:trPr>
        <w:tc>
          <w:tcPr>
            <w:tcW w:w="959" w:type="dxa"/>
            <w:tcBorders>
              <w:top w:val="single" w:sz="4" w:space="0" w:color="auto"/>
              <w:left w:val="single" w:sz="4" w:space="0" w:color="auto"/>
              <w:bottom w:val="nil"/>
              <w:right w:val="single" w:sz="4" w:space="0" w:color="auto"/>
            </w:tcBorders>
            <w:hideMark/>
          </w:tcPr>
          <w:p w14:paraId="6148AE52" w14:textId="77777777" w:rsidR="00AA48B2" w:rsidRDefault="00AA48B2">
            <w:pPr>
              <w:pStyle w:val="TAC"/>
              <w:keepNext w:val="0"/>
            </w:pPr>
            <w:r>
              <w:t>n70</w:t>
            </w:r>
          </w:p>
        </w:tc>
        <w:tc>
          <w:tcPr>
            <w:tcW w:w="2831" w:type="dxa"/>
            <w:tcBorders>
              <w:top w:val="single" w:sz="4" w:space="0" w:color="auto"/>
              <w:left w:val="single" w:sz="4" w:space="0" w:color="auto"/>
              <w:bottom w:val="single" w:sz="4" w:space="0" w:color="auto"/>
              <w:right w:val="single" w:sz="4" w:space="0" w:color="auto"/>
            </w:tcBorders>
            <w:hideMark/>
          </w:tcPr>
          <w:p w14:paraId="3C5469F7" w14:textId="77777777" w:rsidR="00AA48B2" w:rsidRDefault="00AA48B2">
            <w:pPr>
              <w:pStyle w:val="TAL"/>
            </w:pPr>
            <w:r>
              <w:t>E-UTRA Band 2, 4, 5, 12, 13, 14, 17, 24, 25, 26, 29, 30, 41, 47, 48, 66, 70, 71, 85, 103, 106</w:t>
            </w:r>
          </w:p>
        </w:tc>
        <w:tc>
          <w:tcPr>
            <w:tcW w:w="810" w:type="dxa"/>
            <w:tcBorders>
              <w:top w:val="single" w:sz="4" w:space="0" w:color="auto"/>
              <w:left w:val="single" w:sz="4" w:space="0" w:color="auto"/>
              <w:bottom w:val="single" w:sz="4" w:space="0" w:color="auto"/>
              <w:right w:val="single" w:sz="4" w:space="0" w:color="auto"/>
            </w:tcBorders>
            <w:hideMark/>
          </w:tcPr>
          <w:p w14:paraId="0D71EAF8"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664FF572"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24880FF3"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12D8A895"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1CC824A9"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tcPr>
          <w:p w14:paraId="45333AA4" w14:textId="77777777" w:rsidR="00AA48B2" w:rsidRDefault="00AA48B2">
            <w:pPr>
              <w:pStyle w:val="TAC"/>
            </w:pPr>
          </w:p>
        </w:tc>
      </w:tr>
      <w:tr w:rsidR="00AA48B2" w14:paraId="0B8E67E9" w14:textId="77777777" w:rsidTr="00AA48B2">
        <w:trPr>
          <w:jc w:val="center"/>
        </w:trPr>
        <w:tc>
          <w:tcPr>
            <w:tcW w:w="959" w:type="dxa"/>
            <w:tcBorders>
              <w:top w:val="nil"/>
              <w:left w:val="single" w:sz="4" w:space="0" w:color="auto"/>
              <w:bottom w:val="single" w:sz="4" w:space="0" w:color="auto"/>
              <w:right w:val="single" w:sz="4" w:space="0" w:color="auto"/>
            </w:tcBorders>
          </w:tcPr>
          <w:p w14:paraId="71CBAA9A"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2D5CCFEE" w14:textId="77777777" w:rsidR="00AA48B2" w:rsidRDefault="00AA48B2">
            <w:pPr>
              <w:pStyle w:val="TAL"/>
            </w:pPr>
            <w:r>
              <w:t>NR Band n77, n78</w:t>
            </w:r>
          </w:p>
        </w:tc>
        <w:tc>
          <w:tcPr>
            <w:tcW w:w="810" w:type="dxa"/>
            <w:tcBorders>
              <w:top w:val="single" w:sz="4" w:space="0" w:color="auto"/>
              <w:left w:val="single" w:sz="4" w:space="0" w:color="auto"/>
              <w:bottom w:val="single" w:sz="4" w:space="0" w:color="auto"/>
              <w:right w:val="single" w:sz="4" w:space="0" w:color="auto"/>
            </w:tcBorders>
            <w:hideMark/>
          </w:tcPr>
          <w:p w14:paraId="5CA1AC36"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415869C9"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77DF1982"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44E29A18"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443E6CF3"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hideMark/>
          </w:tcPr>
          <w:p w14:paraId="29E68523" w14:textId="77777777" w:rsidR="00AA48B2" w:rsidRDefault="00AA48B2">
            <w:pPr>
              <w:pStyle w:val="TAC"/>
            </w:pPr>
            <w:r>
              <w:t>2</w:t>
            </w:r>
          </w:p>
        </w:tc>
      </w:tr>
      <w:tr w:rsidR="00AA48B2" w14:paraId="19223C95" w14:textId="77777777" w:rsidTr="00AA48B2">
        <w:trPr>
          <w:jc w:val="center"/>
        </w:trPr>
        <w:tc>
          <w:tcPr>
            <w:tcW w:w="959" w:type="dxa"/>
            <w:tcBorders>
              <w:top w:val="single" w:sz="4" w:space="0" w:color="auto"/>
              <w:left w:val="single" w:sz="4" w:space="0" w:color="auto"/>
              <w:bottom w:val="nil"/>
              <w:right w:val="single" w:sz="4" w:space="0" w:color="auto"/>
            </w:tcBorders>
            <w:hideMark/>
          </w:tcPr>
          <w:p w14:paraId="7135011A" w14:textId="77777777" w:rsidR="00AA48B2" w:rsidRDefault="00AA48B2">
            <w:pPr>
              <w:pStyle w:val="TAC"/>
              <w:keepNext w:val="0"/>
            </w:pPr>
            <w:r>
              <w:t>n71</w:t>
            </w:r>
          </w:p>
        </w:tc>
        <w:tc>
          <w:tcPr>
            <w:tcW w:w="2831" w:type="dxa"/>
            <w:tcBorders>
              <w:top w:val="single" w:sz="4" w:space="0" w:color="auto"/>
              <w:left w:val="single" w:sz="4" w:space="0" w:color="auto"/>
              <w:bottom w:val="single" w:sz="4" w:space="0" w:color="auto"/>
              <w:right w:val="single" w:sz="4" w:space="0" w:color="auto"/>
            </w:tcBorders>
            <w:hideMark/>
          </w:tcPr>
          <w:p w14:paraId="197829C6" w14:textId="77777777" w:rsidR="00AA48B2" w:rsidRDefault="00AA48B2">
            <w:pPr>
              <w:pStyle w:val="TAL"/>
            </w:pPr>
            <w:r>
              <w:t>E-UTRA Band 4, 5, 12, 13, 14, 17, 24, 26, 28, 30, 38, 48, 53, 54, 66, 85,</w:t>
            </w:r>
            <w:r>
              <w:rPr>
                <w:sz w:val="16"/>
                <w:szCs w:val="16"/>
              </w:rPr>
              <w:t xml:space="preserve"> </w:t>
            </w:r>
            <w:r>
              <w:rPr>
                <w:szCs w:val="18"/>
              </w:rPr>
              <w:t>103</w:t>
            </w:r>
            <w:r>
              <w:t>, 106</w:t>
            </w:r>
          </w:p>
        </w:tc>
        <w:tc>
          <w:tcPr>
            <w:tcW w:w="810" w:type="dxa"/>
            <w:tcBorders>
              <w:top w:val="single" w:sz="4" w:space="0" w:color="auto"/>
              <w:left w:val="single" w:sz="4" w:space="0" w:color="auto"/>
              <w:bottom w:val="single" w:sz="4" w:space="0" w:color="auto"/>
              <w:right w:val="single" w:sz="4" w:space="0" w:color="auto"/>
            </w:tcBorders>
            <w:hideMark/>
          </w:tcPr>
          <w:p w14:paraId="31E756FD"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1300FB62"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27B89F6B"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70C883EA"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5779A31D"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tcPr>
          <w:p w14:paraId="70737A28" w14:textId="77777777" w:rsidR="00AA48B2" w:rsidRDefault="00AA48B2">
            <w:pPr>
              <w:pStyle w:val="TAC"/>
            </w:pPr>
          </w:p>
        </w:tc>
      </w:tr>
      <w:tr w:rsidR="00AA48B2" w14:paraId="1563687F" w14:textId="77777777" w:rsidTr="00AA48B2">
        <w:trPr>
          <w:jc w:val="center"/>
        </w:trPr>
        <w:tc>
          <w:tcPr>
            <w:tcW w:w="959" w:type="dxa"/>
            <w:tcBorders>
              <w:top w:val="nil"/>
              <w:left w:val="single" w:sz="4" w:space="0" w:color="auto"/>
              <w:bottom w:val="nil"/>
              <w:right w:val="single" w:sz="4" w:space="0" w:color="auto"/>
            </w:tcBorders>
          </w:tcPr>
          <w:p w14:paraId="517AD0E8"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6FAD37A2" w14:textId="77777777" w:rsidR="00AA48B2" w:rsidRDefault="00AA48B2">
            <w:pPr>
              <w:pStyle w:val="TAL"/>
              <w:rPr>
                <w:lang w:val="sv-SE"/>
              </w:rPr>
            </w:pPr>
            <w:r>
              <w:rPr>
                <w:lang w:val="sv-SE"/>
              </w:rPr>
              <w:t>E-UTRA Band 2, 7, 25, 41, 70</w:t>
            </w:r>
          </w:p>
          <w:p w14:paraId="633C3C82" w14:textId="77777777" w:rsidR="00AA48B2" w:rsidRDefault="00AA48B2">
            <w:pPr>
              <w:pStyle w:val="TAL"/>
              <w:rPr>
                <w:lang w:val="sv-SE"/>
              </w:rPr>
            </w:pPr>
            <w:r>
              <w:rPr>
                <w:lang w:val="sv-SE"/>
              </w:rPr>
              <w:t>NR Band n77, n78</w:t>
            </w:r>
          </w:p>
        </w:tc>
        <w:tc>
          <w:tcPr>
            <w:tcW w:w="810" w:type="dxa"/>
            <w:tcBorders>
              <w:top w:val="single" w:sz="4" w:space="0" w:color="auto"/>
              <w:left w:val="single" w:sz="4" w:space="0" w:color="auto"/>
              <w:bottom w:val="single" w:sz="4" w:space="0" w:color="auto"/>
              <w:right w:val="single" w:sz="4" w:space="0" w:color="auto"/>
            </w:tcBorders>
            <w:hideMark/>
          </w:tcPr>
          <w:p w14:paraId="18EA2E68"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6B0303D3"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6DB6B0C2"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14A7ED1A"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093FC435"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hideMark/>
          </w:tcPr>
          <w:p w14:paraId="6E56DCD9" w14:textId="77777777" w:rsidR="00AA48B2" w:rsidRDefault="00AA48B2">
            <w:pPr>
              <w:pStyle w:val="TAC"/>
            </w:pPr>
            <w:r>
              <w:t>2</w:t>
            </w:r>
          </w:p>
        </w:tc>
      </w:tr>
      <w:tr w:rsidR="00AA48B2" w14:paraId="3D6FCFF3" w14:textId="77777777" w:rsidTr="00AA48B2">
        <w:trPr>
          <w:jc w:val="center"/>
        </w:trPr>
        <w:tc>
          <w:tcPr>
            <w:tcW w:w="959" w:type="dxa"/>
            <w:tcBorders>
              <w:top w:val="nil"/>
              <w:left w:val="single" w:sz="4" w:space="0" w:color="auto"/>
              <w:bottom w:val="nil"/>
              <w:right w:val="single" w:sz="4" w:space="0" w:color="auto"/>
            </w:tcBorders>
          </w:tcPr>
          <w:p w14:paraId="21AC86C3"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72BAAA46" w14:textId="77777777" w:rsidR="00AA48B2" w:rsidRDefault="00AA48B2">
            <w:pPr>
              <w:pStyle w:val="TAL"/>
            </w:pPr>
            <w:r>
              <w:t>E-UTRA Band 29</w:t>
            </w:r>
          </w:p>
        </w:tc>
        <w:tc>
          <w:tcPr>
            <w:tcW w:w="810" w:type="dxa"/>
            <w:tcBorders>
              <w:top w:val="single" w:sz="4" w:space="0" w:color="auto"/>
              <w:left w:val="single" w:sz="4" w:space="0" w:color="auto"/>
              <w:bottom w:val="single" w:sz="4" w:space="0" w:color="auto"/>
              <w:right w:val="single" w:sz="4" w:space="0" w:color="auto"/>
            </w:tcBorders>
            <w:hideMark/>
          </w:tcPr>
          <w:p w14:paraId="7E232B8C"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264A9E42"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17A62252"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5B7F5D2F" w14:textId="77777777" w:rsidR="00AA48B2" w:rsidRDefault="00AA48B2">
            <w:pPr>
              <w:pStyle w:val="TAC"/>
            </w:pPr>
            <w:r>
              <w:t>-38</w:t>
            </w:r>
          </w:p>
        </w:tc>
        <w:tc>
          <w:tcPr>
            <w:tcW w:w="850" w:type="dxa"/>
            <w:tcBorders>
              <w:top w:val="single" w:sz="4" w:space="0" w:color="auto"/>
              <w:left w:val="single" w:sz="4" w:space="0" w:color="auto"/>
              <w:bottom w:val="single" w:sz="4" w:space="0" w:color="auto"/>
              <w:right w:val="single" w:sz="4" w:space="0" w:color="auto"/>
            </w:tcBorders>
            <w:noWrap/>
            <w:hideMark/>
          </w:tcPr>
          <w:p w14:paraId="4026B329"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hideMark/>
          </w:tcPr>
          <w:p w14:paraId="27B3F2A1" w14:textId="77777777" w:rsidR="00AA48B2" w:rsidRDefault="00AA48B2">
            <w:pPr>
              <w:pStyle w:val="TAC"/>
            </w:pPr>
            <w:r>
              <w:t>15</w:t>
            </w:r>
          </w:p>
        </w:tc>
      </w:tr>
      <w:tr w:rsidR="00AA48B2" w14:paraId="3CBA2EF5" w14:textId="77777777" w:rsidTr="00AA48B2">
        <w:trPr>
          <w:jc w:val="center"/>
        </w:trPr>
        <w:tc>
          <w:tcPr>
            <w:tcW w:w="959" w:type="dxa"/>
            <w:tcBorders>
              <w:top w:val="nil"/>
              <w:left w:val="single" w:sz="4" w:space="0" w:color="auto"/>
              <w:bottom w:val="single" w:sz="4" w:space="0" w:color="auto"/>
              <w:right w:val="single" w:sz="4" w:space="0" w:color="auto"/>
            </w:tcBorders>
          </w:tcPr>
          <w:p w14:paraId="05895F5E"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021C5492" w14:textId="77777777" w:rsidR="00AA48B2" w:rsidRDefault="00AA48B2">
            <w:pPr>
              <w:pStyle w:val="TAL"/>
            </w:pPr>
            <w:r>
              <w:t>E-UTRA Band 71</w:t>
            </w:r>
          </w:p>
        </w:tc>
        <w:tc>
          <w:tcPr>
            <w:tcW w:w="810" w:type="dxa"/>
            <w:tcBorders>
              <w:top w:val="single" w:sz="4" w:space="0" w:color="auto"/>
              <w:left w:val="single" w:sz="4" w:space="0" w:color="auto"/>
              <w:bottom w:val="single" w:sz="4" w:space="0" w:color="auto"/>
              <w:right w:val="single" w:sz="4" w:space="0" w:color="auto"/>
            </w:tcBorders>
            <w:hideMark/>
          </w:tcPr>
          <w:p w14:paraId="13E51A17"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5726AEE9"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0211073A"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624EE2BB"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075D15A7"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hideMark/>
          </w:tcPr>
          <w:p w14:paraId="1914597F" w14:textId="77777777" w:rsidR="00AA48B2" w:rsidRDefault="00AA48B2">
            <w:pPr>
              <w:pStyle w:val="TAC"/>
            </w:pPr>
            <w:r>
              <w:t>15</w:t>
            </w:r>
          </w:p>
        </w:tc>
      </w:tr>
      <w:tr w:rsidR="00AA48B2" w14:paraId="05CB51F2" w14:textId="77777777" w:rsidTr="00AA48B2">
        <w:trPr>
          <w:jc w:val="center"/>
        </w:trPr>
        <w:tc>
          <w:tcPr>
            <w:tcW w:w="959" w:type="dxa"/>
            <w:tcBorders>
              <w:top w:val="single" w:sz="4" w:space="0" w:color="auto"/>
              <w:left w:val="single" w:sz="4" w:space="0" w:color="auto"/>
              <w:bottom w:val="nil"/>
              <w:right w:val="single" w:sz="4" w:space="0" w:color="auto"/>
            </w:tcBorders>
            <w:hideMark/>
          </w:tcPr>
          <w:p w14:paraId="4DA85454" w14:textId="77777777" w:rsidR="00AA48B2" w:rsidRDefault="00AA48B2">
            <w:pPr>
              <w:pStyle w:val="TAC"/>
              <w:keepNext w:val="0"/>
            </w:pPr>
            <w:r>
              <w:t>n72</w:t>
            </w:r>
          </w:p>
        </w:tc>
        <w:tc>
          <w:tcPr>
            <w:tcW w:w="2831" w:type="dxa"/>
            <w:tcBorders>
              <w:top w:val="single" w:sz="4" w:space="0" w:color="auto"/>
              <w:left w:val="single" w:sz="4" w:space="0" w:color="auto"/>
              <w:bottom w:val="single" w:sz="4" w:space="0" w:color="auto"/>
              <w:right w:val="single" w:sz="4" w:space="0" w:color="auto"/>
            </w:tcBorders>
            <w:vAlign w:val="bottom"/>
            <w:hideMark/>
          </w:tcPr>
          <w:p w14:paraId="4DB806DD" w14:textId="77777777" w:rsidR="00AA48B2" w:rsidRDefault="00AA48B2">
            <w:pPr>
              <w:pStyle w:val="TAL"/>
              <w:rPr>
                <w:lang w:val="sv-SE"/>
              </w:rPr>
            </w:pPr>
            <w:r>
              <w:rPr>
                <w:lang w:val="sv-SE"/>
              </w:rPr>
              <w:t>E-UTRA Band 1, 7, 20, 22, 28, 31, 32, 33, 34, 38, 42, 43, 47, 52, 65, 68, 72, 87, 88</w:t>
            </w:r>
          </w:p>
          <w:p w14:paraId="27EC18CA" w14:textId="77777777" w:rsidR="00AA48B2" w:rsidRDefault="00AA48B2">
            <w:pPr>
              <w:pStyle w:val="TAL"/>
              <w:rPr>
                <w:lang w:val="sv-SE"/>
              </w:rPr>
            </w:pPr>
            <w:r>
              <w:rPr>
                <w:lang w:val="sv-SE"/>
              </w:rPr>
              <w:t>NR Band n100, n101</w:t>
            </w:r>
          </w:p>
        </w:tc>
        <w:tc>
          <w:tcPr>
            <w:tcW w:w="810" w:type="dxa"/>
            <w:tcBorders>
              <w:top w:val="single" w:sz="4" w:space="0" w:color="auto"/>
              <w:left w:val="single" w:sz="4" w:space="0" w:color="auto"/>
              <w:bottom w:val="single" w:sz="4" w:space="0" w:color="auto"/>
              <w:right w:val="single" w:sz="4" w:space="0" w:color="auto"/>
            </w:tcBorders>
            <w:vAlign w:val="center"/>
            <w:hideMark/>
          </w:tcPr>
          <w:p w14:paraId="277FC252" w14:textId="77777777" w:rsidR="00AA48B2" w:rsidRDefault="00AA48B2">
            <w:pPr>
              <w:pStyle w:val="TAC"/>
            </w:pPr>
            <w:proofErr w:type="spellStart"/>
            <w:r>
              <w:rPr>
                <w:sz w:val="16"/>
                <w:szCs w:val="16"/>
              </w:rPr>
              <w:t>F</w:t>
            </w:r>
            <w:r>
              <w:rPr>
                <w:sz w:val="16"/>
                <w:szCs w:val="16"/>
                <w:vertAlign w:val="subscript"/>
              </w:rPr>
              <w:t>DL_low</w:t>
            </w:r>
            <w:proofErr w:type="spellEnd"/>
            <w:r>
              <w:rPr>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hideMark/>
          </w:tcPr>
          <w:p w14:paraId="6B4E7B75" w14:textId="77777777" w:rsidR="00AA48B2" w:rsidRDefault="00AA48B2">
            <w:pPr>
              <w:pStyle w:val="TAC"/>
            </w:pPr>
            <w:r>
              <w:rPr>
                <w:rFonts w:cs="Arial"/>
                <w:sz w:val="16"/>
                <w:szCs w:val="16"/>
              </w:rPr>
              <w:t>-</w:t>
            </w:r>
          </w:p>
        </w:tc>
        <w:tc>
          <w:tcPr>
            <w:tcW w:w="889" w:type="dxa"/>
            <w:tcBorders>
              <w:top w:val="single" w:sz="4" w:space="0" w:color="auto"/>
              <w:left w:val="single" w:sz="4" w:space="0" w:color="auto"/>
              <w:bottom w:val="single" w:sz="4" w:space="0" w:color="auto"/>
              <w:right w:val="single" w:sz="4" w:space="0" w:color="auto"/>
            </w:tcBorders>
            <w:vAlign w:val="center"/>
            <w:hideMark/>
          </w:tcPr>
          <w:p w14:paraId="3CE33622" w14:textId="77777777" w:rsidR="00AA48B2" w:rsidRDefault="00AA48B2">
            <w:pPr>
              <w:pStyle w:val="TAC"/>
            </w:pPr>
            <w:proofErr w:type="spellStart"/>
            <w:r>
              <w:rPr>
                <w:rFonts w:cs="Arial"/>
                <w:sz w:val="16"/>
                <w:szCs w:val="16"/>
              </w:rPr>
              <w:t>F</w:t>
            </w:r>
            <w:r>
              <w:rPr>
                <w:rFonts w:cs="Arial"/>
                <w:sz w:val="16"/>
                <w:szCs w:val="16"/>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vAlign w:val="center"/>
            <w:hideMark/>
          </w:tcPr>
          <w:p w14:paraId="73A08F4A"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1A5FB06"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vAlign w:val="center"/>
          </w:tcPr>
          <w:p w14:paraId="079BF9D0" w14:textId="77777777" w:rsidR="00AA48B2" w:rsidRDefault="00AA48B2">
            <w:pPr>
              <w:pStyle w:val="TAC"/>
            </w:pPr>
          </w:p>
        </w:tc>
      </w:tr>
      <w:tr w:rsidR="00AA48B2" w14:paraId="2E2FF053" w14:textId="77777777" w:rsidTr="00AA48B2">
        <w:trPr>
          <w:jc w:val="center"/>
        </w:trPr>
        <w:tc>
          <w:tcPr>
            <w:tcW w:w="959" w:type="dxa"/>
            <w:tcBorders>
              <w:top w:val="nil"/>
              <w:left w:val="single" w:sz="4" w:space="0" w:color="auto"/>
              <w:bottom w:val="nil"/>
              <w:right w:val="single" w:sz="4" w:space="0" w:color="auto"/>
            </w:tcBorders>
          </w:tcPr>
          <w:p w14:paraId="641358ED" w14:textId="77777777" w:rsidR="00AA48B2" w:rsidRDefault="00AA48B2">
            <w:pPr>
              <w:pStyle w:val="TAC"/>
              <w:keepNext w:val="0"/>
            </w:pPr>
          </w:p>
        </w:tc>
        <w:tc>
          <w:tcPr>
            <w:tcW w:w="2831" w:type="dxa"/>
            <w:tcBorders>
              <w:top w:val="single" w:sz="4" w:space="0" w:color="auto"/>
              <w:left w:val="single" w:sz="4" w:space="0" w:color="000000" w:themeColor="text1"/>
              <w:bottom w:val="single" w:sz="4" w:space="0" w:color="auto"/>
              <w:right w:val="single" w:sz="4" w:space="0" w:color="auto"/>
            </w:tcBorders>
            <w:vAlign w:val="bottom"/>
            <w:hideMark/>
          </w:tcPr>
          <w:p w14:paraId="554755C9" w14:textId="77777777" w:rsidR="00AA48B2" w:rsidRDefault="00AA48B2">
            <w:pPr>
              <w:pStyle w:val="TAL"/>
            </w:pPr>
            <w:r>
              <w:t>E-UTRA Band 3, 8, 40</w:t>
            </w:r>
          </w:p>
        </w:tc>
        <w:tc>
          <w:tcPr>
            <w:tcW w:w="810" w:type="dxa"/>
            <w:tcBorders>
              <w:top w:val="single" w:sz="4" w:space="0" w:color="auto"/>
              <w:left w:val="single" w:sz="4" w:space="0" w:color="auto"/>
              <w:bottom w:val="single" w:sz="4" w:space="0" w:color="auto"/>
              <w:right w:val="single" w:sz="4" w:space="0" w:color="auto"/>
            </w:tcBorders>
            <w:vAlign w:val="center"/>
            <w:hideMark/>
          </w:tcPr>
          <w:p w14:paraId="2CB2EA1F" w14:textId="77777777" w:rsidR="00AA48B2" w:rsidRDefault="00AA48B2">
            <w:pPr>
              <w:pStyle w:val="TAC"/>
            </w:pPr>
            <w:proofErr w:type="spellStart"/>
            <w:r>
              <w:rPr>
                <w:sz w:val="16"/>
                <w:szCs w:val="16"/>
              </w:rPr>
              <w:t>F</w:t>
            </w:r>
            <w:r>
              <w:rPr>
                <w:sz w:val="16"/>
                <w:szCs w:val="16"/>
                <w:vertAlign w:val="subscript"/>
              </w:rPr>
              <w:t>DL_low</w:t>
            </w:r>
            <w:proofErr w:type="spellEnd"/>
            <w:r>
              <w:rPr>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hideMark/>
          </w:tcPr>
          <w:p w14:paraId="66CC6287" w14:textId="77777777" w:rsidR="00AA48B2" w:rsidRDefault="00AA48B2">
            <w:pPr>
              <w:pStyle w:val="TAC"/>
            </w:pPr>
            <w:r>
              <w:rPr>
                <w:rFonts w:cs="Arial"/>
                <w:sz w:val="16"/>
                <w:szCs w:val="16"/>
              </w:rPr>
              <w:t>-</w:t>
            </w:r>
          </w:p>
        </w:tc>
        <w:tc>
          <w:tcPr>
            <w:tcW w:w="889" w:type="dxa"/>
            <w:tcBorders>
              <w:top w:val="single" w:sz="4" w:space="0" w:color="auto"/>
              <w:left w:val="single" w:sz="4" w:space="0" w:color="auto"/>
              <w:bottom w:val="single" w:sz="4" w:space="0" w:color="auto"/>
              <w:right w:val="single" w:sz="4" w:space="0" w:color="auto"/>
            </w:tcBorders>
            <w:vAlign w:val="center"/>
            <w:hideMark/>
          </w:tcPr>
          <w:p w14:paraId="49ECC8E2" w14:textId="77777777" w:rsidR="00AA48B2" w:rsidRDefault="00AA48B2">
            <w:pPr>
              <w:pStyle w:val="TAC"/>
            </w:pPr>
            <w:proofErr w:type="spellStart"/>
            <w:r>
              <w:rPr>
                <w:rFonts w:cs="Arial"/>
                <w:sz w:val="16"/>
                <w:szCs w:val="16"/>
              </w:rPr>
              <w:t>F</w:t>
            </w:r>
            <w:r>
              <w:rPr>
                <w:rFonts w:cs="Arial"/>
                <w:sz w:val="16"/>
                <w:szCs w:val="16"/>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vAlign w:val="center"/>
            <w:hideMark/>
          </w:tcPr>
          <w:p w14:paraId="1BE358E6"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BD63E60"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vAlign w:val="center"/>
            <w:hideMark/>
          </w:tcPr>
          <w:p w14:paraId="6523EC5F" w14:textId="77777777" w:rsidR="00AA48B2" w:rsidRDefault="00AA48B2">
            <w:pPr>
              <w:pStyle w:val="TAC"/>
            </w:pPr>
            <w:r>
              <w:t>2</w:t>
            </w:r>
          </w:p>
        </w:tc>
      </w:tr>
      <w:tr w:rsidR="00AA48B2" w14:paraId="4BDD26D2" w14:textId="77777777" w:rsidTr="00AA48B2">
        <w:trPr>
          <w:jc w:val="center"/>
        </w:trPr>
        <w:tc>
          <w:tcPr>
            <w:tcW w:w="959" w:type="dxa"/>
            <w:tcBorders>
              <w:top w:val="nil"/>
              <w:left w:val="single" w:sz="4" w:space="0" w:color="auto"/>
              <w:bottom w:val="single" w:sz="4" w:space="0" w:color="auto"/>
              <w:right w:val="single" w:sz="4" w:space="0" w:color="auto"/>
            </w:tcBorders>
          </w:tcPr>
          <w:p w14:paraId="002364A4"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vAlign w:val="bottom"/>
            <w:hideMark/>
          </w:tcPr>
          <w:p w14:paraId="68D89BCD" w14:textId="77777777" w:rsidR="00AA48B2" w:rsidRDefault="00AA48B2">
            <w:pPr>
              <w:pStyle w:val="TAL"/>
            </w:pPr>
            <w:r>
              <w:t>Frequency range</w:t>
            </w:r>
          </w:p>
        </w:tc>
        <w:tc>
          <w:tcPr>
            <w:tcW w:w="810" w:type="dxa"/>
            <w:tcBorders>
              <w:top w:val="single" w:sz="4" w:space="0" w:color="auto"/>
              <w:left w:val="single" w:sz="4" w:space="0" w:color="auto"/>
              <w:bottom w:val="single" w:sz="4" w:space="0" w:color="auto"/>
              <w:right w:val="single" w:sz="4" w:space="0" w:color="auto"/>
            </w:tcBorders>
            <w:vAlign w:val="center"/>
            <w:hideMark/>
          </w:tcPr>
          <w:p w14:paraId="58DDF877" w14:textId="77777777" w:rsidR="00AA48B2" w:rsidRDefault="00AA48B2">
            <w:pPr>
              <w:pStyle w:val="TAC"/>
            </w:pPr>
            <w:r>
              <w:t>470</w:t>
            </w:r>
          </w:p>
        </w:tc>
        <w:tc>
          <w:tcPr>
            <w:tcW w:w="540" w:type="dxa"/>
            <w:tcBorders>
              <w:top w:val="single" w:sz="4" w:space="0" w:color="auto"/>
              <w:left w:val="single" w:sz="4" w:space="0" w:color="auto"/>
              <w:bottom w:val="single" w:sz="4" w:space="0" w:color="auto"/>
              <w:right w:val="single" w:sz="4" w:space="0" w:color="auto"/>
            </w:tcBorders>
            <w:vAlign w:val="center"/>
            <w:hideMark/>
          </w:tcPr>
          <w:p w14:paraId="5691D228"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vAlign w:val="center"/>
            <w:hideMark/>
          </w:tcPr>
          <w:p w14:paraId="33383C12" w14:textId="77777777" w:rsidR="00AA48B2" w:rsidRDefault="00AA48B2">
            <w:pPr>
              <w:pStyle w:val="TAC"/>
            </w:pPr>
            <w:r>
              <w:t>694</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F655BD4" w14:textId="77777777" w:rsidR="00AA48B2" w:rsidRDefault="00AA48B2">
            <w:pPr>
              <w:pStyle w:val="TAC"/>
            </w:pPr>
            <w:r>
              <w:t>-42</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E808CF6" w14:textId="77777777" w:rsidR="00AA48B2" w:rsidRDefault="00AA48B2">
            <w:pPr>
              <w:pStyle w:val="TAC"/>
            </w:pPr>
            <w:r>
              <w:t>8</w:t>
            </w:r>
          </w:p>
        </w:tc>
        <w:tc>
          <w:tcPr>
            <w:tcW w:w="928" w:type="dxa"/>
            <w:tcBorders>
              <w:top w:val="single" w:sz="4" w:space="0" w:color="auto"/>
              <w:left w:val="single" w:sz="4" w:space="0" w:color="auto"/>
              <w:bottom w:val="single" w:sz="4" w:space="0" w:color="auto"/>
              <w:right w:val="single" w:sz="4" w:space="0" w:color="auto"/>
            </w:tcBorders>
            <w:noWrap/>
            <w:vAlign w:val="center"/>
          </w:tcPr>
          <w:p w14:paraId="64AC9501" w14:textId="77777777" w:rsidR="00AA48B2" w:rsidRDefault="00AA48B2">
            <w:pPr>
              <w:pStyle w:val="TAC"/>
            </w:pPr>
          </w:p>
        </w:tc>
      </w:tr>
      <w:tr w:rsidR="00AA48B2" w14:paraId="2E0BC284" w14:textId="77777777" w:rsidTr="00AA48B2">
        <w:trPr>
          <w:jc w:val="center"/>
        </w:trPr>
        <w:tc>
          <w:tcPr>
            <w:tcW w:w="959" w:type="dxa"/>
            <w:tcBorders>
              <w:top w:val="single" w:sz="4" w:space="0" w:color="auto"/>
              <w:left w:val="single" w:sz="4" w:space="0" w:color="auto"/>
              <w:bottom w:val="nil"/>
              <w:right w:val="single" w:sz="4" w:space="0" w:color="auto"/>
            </w:tcBorders>
            <w:hideMark/>
          </w:tcPr>
          <w:p w14:paraId="7E272FDC" w14:textId="77777777" w:rsidR="00AA48B2" w:rsidRDefault="00AA48B2">
            <w:pPr>
              <w:pStyle w:val="TAC"/>
              <w:keepNext w:val="0"/>
            </w:pPr>
            <w:r>
              <w:t>n74</w:t>
            </w:r>
          </w:p>
        </w:tc>
        <w:tc>
          <w:tcPr>
            <w:tcW w:w="2831" w:type="dxa"/>
            <w:tcBorders>
              <w:top w:val="single" w:sz="4" w:space="0" w:color="auto"/>
              <w:left w:val="single" w:sz="4" w:space="0" w:color="auto"/>
              <w:bottom w:val="single" w:sz="4" w:space="0" w:color="auto"/>
              <w:right w:val="single" w:sz="4" w:space="0" w:color="auto"/>
            </w:tcBorders>
            <w:hideMark/>
          </w:tcPr>
          <w:p w14:paraId="40640881" w14:textId="77777777" w:rsidR="00AA48B2" w:rsidRDefault="00AA48B2">
            <w:pPr>
              <w:pStyle w:val="TAL"/>
              <w:rPr>
                <w:lang w:val="pt-BR"/>
              </w:rPr>
            </w:pPr>
            <w:r>
              <w:rPr>
                <w:lang w:val="pt-BR"/>
              </w:rPr>
              <w:t>E-UTRA Band 1, 2, 3, 4, 5, 7, 8, 12, 13, 17, 18, 19, 20, 26, 28, 29, 31, 34, 38, 39, 40, 41, 42, 43, 48, 52, 65, 66, 67, 68, 85</w:t>
            </w:r>
          </w:p>
          <w:p w14:paraId="58A700D2" w14:textId="77777777" w:rsidR="00AA48B2" w:rsidRDefault="00AA48B2">
            <w:pPr>
              <w:pStyle w:val="TAL"/>
              <w:rPr>
                <w:lang w:val="pt-BR"/>
              </w:rPr>
            </w:pPr>
            <w:r>
              <w:rPr>
                <w:lang w:val="pt-BR"/>
              </w:rPr>
              <w:t>NR Band n77, n78, n100, n101, n103, n105</w:t>
            </w:r>
          </w:p>
        </w:tc>
        <w:tc>
          <w:tcPr>
            <w:tcW w:w="810" w:type="dxa"/>
            <w:tcBorders>
              <w:top w:val="single" w:sz="4" w:space="0" w:color="auto"/>
              <w:left w:val="single" w:sz="4" w:space="0" w:color="auto"/>
              <w:bottom w:val="single" w:sz="4" w:space="0" w:color="auto"/>
              <w:right w:val="single" w:sz="4" w:space="0" w:color="auto"/>
            </w:tcBorders>
            <w:hideMark/>
          </w:tcPr>
          <w:p w14:paraId="19D76ED4"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78C37C20"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7E7DD1E8"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3BEA9BE8"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326BD90A"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tcPr>
          <w:p w14:paraId="6E723297" w14:textId="77777777" w:rsidR="00AA48B2" w:rsidRDefault="00AA48B2">
            <w:pPr>
              <w:pStyle w:val="TAC"/>
            </w:pPr>
          </w:p>
        </w:tc>
      </w:tr>
      <w:tr w:rsidR="00AA48B2" w14:paraId="3413E957" w14:textId="77777777" w:rsidTr="00AA48B2">
        <w:trPr>
          <w:jc w:val="center"/>
        </w:trPr>
        <w:tc>
          <w:tcPr>
            <w:tcW w:w="959" w:type="dxa"/>
            <w:tcBorders>
              <w:top w:val="nil"/>
              <w:left w:val="single" w:sz="4" w:space="0" w:color="auto"/>
              <w:bottom w:val="nil"/>
              <w:right w:val="single" w:sz="4" w:space="0" w:color="auto"/>
            </w:tcBorders>
          </w:tcPr>
          <w:p w14:paraId="14321EF1"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61D9C6FC" w14:textId="77777777" w:rsidR="00AA48B2" w:rsidRDefault="00AA48B2">
            <w:pPr>
              <w:pStyle w:val="TAL"/>
            </w:pPr>
            <w:r>
              <w:t>NR Band n79</w:t>
            </w:r>
          </w:p>
        </w:tc>
        <w:tc>
          <w:tcPr>
            <w:tcW w:w="810" w:type="dxa"/>
            <w:tcBorders>
              <w:top w:val="single" w:sz="4" w:space="0" w:color="auto"/>
              <w:left w:val="single" w:sz="4" w:space="0" w:color="auto"/>
              <w:bottom w:val="single" w:sz="4" w:space="0" w:color="auto"/>
              <w:right w:val="single" w:sz="4" w:space="0" w:color="auto"/>
            </w:tcBorders>
            <w:hideMark/>
          </w:tcPr>
          <w:p w14:paraId="7AB39DAA"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57B48714"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43AF0213"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2BEF7DC0" w14:textId="77777777" w:rsidR="00AA48B2" w:rsidRDefault="00AA48B2">
            <w:pPr>
              <w:pStyle w:val="TAC"/>
            </w:pPr>
            <w:r>
              <w:rPr>
                <w:lang w:eastAsia="ja-JP"/>
              </w:rPr>
              <w:t>-50</w:t>
            </w:r>
          </w:p>
        </w:tc>
        <w:tc>
          <w:tcPr>
            <w:tcW w:w="850" w:type="dxa"/>
            <w:tcBorders>
              <w:top w:val="single" w:sz="4" w:space="0" w:color="auto"/>
              <w:left w:val="single" w:sz="4" w:space="0" w:color="auto"/>
              <w:bottom w:val="single" w:sz="4" w:space="0" w:color="auto"/>
              <w:right w:val="single" w:sz="4" w:space="0" w:color="auto"/>
            </w:tcBorders>
            <w:noWrap/>
            <w:hideMark/>
          </w:tcPr>
          <w:p w14:paraId="1DB80957" w14:textId="77777777" w:rsidR="00AA48B2" w:rsidRDefault="00AA48B2">
            <w:pPr>
              <w:pStyle w:val="TAC"/>
            </w:pPr>
            <w:r>
              <w:rPr>
                <w:lang w:eastAsia="ja-JP"/>
              </w:rPr>
              <w:t>1</w:t>
            </w:r>
          </w:p>
        </w:tc>
        <w:tc>
          <w:tcPr>
            <w:tcW w:w="928" w:type="dxa"/>
            <w:tcBorders>
              <w:top w:val="single" w:sz="4" w:space="0" w:color="auto"/>
              <w:left w:val="single" w:sz="4" w:space="0" w:color="auto"/>
              <w:bottom w:val="single" w:sz="4" w:space="0" w:color="auto"/>
              <w:right w:val="single" w:sz="4" w:space="0" w:color="auto"/>
            </w:tcBorders>
            <w:noWrap/>
            <w:hideMark/>
          </w:tcPr>
          <w:p w14:paraId="384B193C" w14:textId="77777777" w:rsidR="00AA48B2" w:rsidRDefault="00AA48B2">
            <w:pPr>
              <w:pStyle w:val="TAC"/>
            </w:pPr>
            <w:r>
              <w:rPr>
                <w:lang w:eastAsia="ja-JP"/>
              </w:rPr>
              <w:t>2</w:t>
            </w:r>
          </w:p>
        </w:tc>
      </w:tr>
      <w:tr w:rsidR="00AA48B2" w14:paraId="0E751749" w14:textId="77777777" w:rsidTr="00AA48B2">
        <w:trPr>
          <w:jc w:val="center"/>
        </w:trPr>
        <w:tc>
          <w:tcPr>
            <w:tcW w:w="959" w:type="dxa"/>
            <w:tcBorders>
              <w:top w:val="nil"/>
              <w:left w:val="single" w:sz="4" w:space="0" w:color="auto"/>
              <w:bottom w:val="nil"/>
              <w:right w:val="single" w:sz="4" w:space="0" w:color="auto"/>
            </w:tcBorders>
          </w:tcPr>
          <w:p w14:paraId="7AEB8093"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37B07CAA" w14:textId="77777777" w:rsidR="00AA48B2" w:rsidRDefault="00AA48B2">
            <w:pPr>
              <w:pStyle w:val="TAL"/>
            </w:pPr>
            <w:r>
              <w:t>Frequency range</w:t>
            </w:r>
          </w:p>
        </w:tc>
        <w:tc>
          <w:tcPr>
            <w:tcW w:w="810" w:type="dxa"/>
            <w:tcBorders>
              <w:top w:val="single" w:sz="4" w:space="0" w:color="auto"/>
              <w:left w:val="single" w:sz="4" w:space="0" w:color="auto"/>
              <w:bottom w:val="single" w:sz="4" w:space="0" w:color="auto"/>
              <w:right w:val="single" w:sz="4" w:space="0" w:color="auto"/>
            </w:tcBorders>
            <w:hideMark/>
          </w:tcPr>
          <w:p w14:paraId="08AB69F1" w14:textId="77777777" w:rsidR="00AA48B2" w:rsidRDefault="00AA48B2">
            <w:pPr>
              <w:pStyle w:val="TAC"/>
            </w:pPr>
            <w:r>
              <w:t>1884.5</w:t>
            </w:r>
          </w:p>
        </w:tc>
        <w:tc>
          <w:tcPr>
            <w:tcW w:w="540" w:type="dxa"/>
            <w:tcBorders>
              <w:top w:val="single" w:sz="4" w:space="0" w:color="auto"/>
              <w:left w:val="single" w:sz="4" w:space="0" w:color="auto"/>
              <w:bottom w:val="single" w:sz="4" w:space="0" w:color="auto"/>
              <w:right w:val="single" w:sz="4" w:space="0" w:color="auto"/>
            </w:tcBorders>
            <w:hideMark/>
          </w:tcPr>
          <w:p w14:paraId="330BF068"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6C12A5E9" w14:textId="77777777" w:rsidR="00AA48B2" w:rsidRDefault="00AA48B2">
            <w:pPr>
              <w:pStyle w:val="TAC"/>
            </w:pPr>
            <w:r>
              <w:t>1915.7</w:t>
            </w:r>
          </w:p>
        </w:tc>
        <w:tc>
          <w:tcPr>
            <w:tcW w:w="1133" w:type="dxa"/>
            <w:tcBorders>
              <w:top w:val="single" w:sz="4" w:space="0" w:color="auto"/>
              <w:left w:val="single" w:sz="4" w:space="0" w:color="auto"/>
              <w:bottom w:val="single" w:sz="4" w:space="0" w:color="auto"/>
              <w:right w:val="single" w:sz="4" w:space="0" w:color="auto"/>
            </w:tcBorders>
            <w:hideMark/>
          </w:tcPr>
          <w:p w14:paraId="2273DD93" w14:textId="77777777" w:rsidR="00AA48B2" w:rsidRDefault="00AA48B2">
            <w:pPr>
              <w:pStyle w:val="TAC"/>
            </w:pPr>
            <w:r>
              <w:t>-41</w:t>
            </w:r>
          </w:p>
        </w:tc>
        <w:tc>
          <w:tcPr>
            <w:tcW w:w="850" w:type="dxa"/>
            <w:tcBorders>
              <w:top w:val="single" w:sz="4" w:space="0" w:color="auto"/>
              <w:left w:val="single" w:sz="4" w:space="0" w:color="auto"/>
              <w:bottom w:val="single" w:sz="4" w:space="0" w:color="auto"/>
              <w:right w:val="single" w:sz="4" w:space="0" w:color="auto"/>
            </w:tcBorders>
            <w:noWrap/>
            <w:hideMark/>
          </w:tcPr>
          <w:p w14:paraId="520802AE" w14:textId="77777777" w:rsidR="00AA48B2" w:rsidRDefault="00AA48B2">
            <w:pPr>
              <w:pStyle w:val="TAC"/>
            </w:pPr>
            <w:r>
              <w:t>0.3</w:t>
            </w:r>
          </w:p>
        </w:tc>
        <w:tc>
          <w:tcPr>
            <w:tcW w:w="928" w:type="dxa"/>
            <w:tcBorders>
              <w:top w:val="single" w:sz="4" w:space="0" w:color="auto"/>
              <w:left w:val="single" w:sz="4" w:space="0" w:color="auto"/>
              <w:bottom w:val="single" w:sz="4" w:space="0" w:color="auto"/>
              <w:right w:val="single" w:sz="4" w:space="0" w:color="auto"/>
            </w:tcBorders>
            <w:noWrap/>
            <w:hideMark/>
          </w:tcPr>
          <w:p w14:paraId="185BA27B" w14:textId="77777777" w:rsidR="00AA48B2" w:rsidRDefault="00AA48B2">
            <w:pPr>
              <w:pStyle w:val="TAC"/>
            </w:pPr>
            <w:r>
              <w:t>8</w:t>
            </w:r>
          </w:p>
        </w:tc>
      </w:tr>
      <w:tr w:rsidR="00AA48B2" w14:paraId="14B54DFB" w14:textId="77777777" w:rsidTr="00AA48B2">
        <w:trPr>
          <w:jc w:val="center"/>
        </w:trPr>
        <w:tc>
          <w:tcPr>
            <w:tcW w:w="959" w:type="dxa"/>
            <w:tcBorders>
              <w:top w:val="nil"/>
              <w:left w:val="single" w:sz="4" w:space="0" w:color="auto"/>
              <w:bottom w:val="nil"/>
              <w:right w:val="single" w:sz="4" w:space="0" w:color="auto"/>
            </w:tcBorders>
          </w:tcPr>
          <w:p w14:paraId="3D0B13C0"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6D018A7C" w14:textId="77777777" w:rsidR="00AA48B2" w:rsidRDefault="00AA48B2">
            <w:pPr>
              <w:pStyle w:val="TAL"/>
            </w:pPr>
            <w:r>
              <w:t>Frequency range</w:t>
            </w:r>
          </w:p>
        </w:tc>
        <w:tc>
          <w:tcPr>
            <w:tcW w:w="810" w:type="dxa"/>
            <w:tcBorders>
              <w:top w:val="single" w:sz="4" w:space="0" w:color="auto"/>
              <w:left w:val="single" w:sz="4" w:space="0" w:color="auto"/>
              <w:bottom w:val="single" w:sz="4" w:space="0" w:color="auto"/>
              <w:right w:val="single" w:sz="4" w:space="0" w:color="auto"/>
            </w:tcBorders>
            <w:hideMark/>
          </w:tcPr>
          <w:p w14:paraId="6F2A99CD" w14:textId="77777777" w:rsidR="00AA48B2" w:rsidRDefault="00AA48B2">
            <w:pPr>
              <w:pStyle w:val="TAC"/>
            </w:pPr>
            <w:r>
              <w:t>1400</w:t>
            </w:r>
          </w:p>
        </w:tc>
        <w:tc>
          <w:tcPr>
            <w:tcW w:w="540" w:type="dxa"/>
            <w:tcBorders>
              <w:top w:val="single" w:sz="4" w:space="0" w:color="auto"/>
              <w:left w:val="single" w:sz="4" w:space="0" w:color="auto"/>
              <w:bottom w:val="single" w:sz="4" w:space="0" w:color="auto"/>
              <w:right w:val="single" w:sz="4" w:space="0" w:color="auto"/>
            </w:tcBorders>
            <w:hideMark/>
          </w:tcPr>
          <w:p w14:paraId="505B36E5"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5655DEE9" w14:textId="77777777" w:rsidR="00AA48B2" w:rsidRDefault="00AA48B2">
            <w:pPr>
              <w:pStyle w:val="TAC"/>
            </w:pPr>
            <w:r>
              <w:t>1427</w:t>
            </w:r>
          </w:p>
        </w:tc>
        <w:tc>
          <w:tcPr>
            <w:tcW w:w="1133" w:type="dxa"/>
            <w:tcBorders>
              <w:top w:val="single" w:sz="4" w:space="0" w:color="auto"/>
              <w:left w:val="single" w:sz="4" w:space="0" w:color="auto"/>
              <w:bottom w:val="single" w:sz="4" w:space="0" w:color="auto"/>
              <w:right w:val="single" w:sz="4" w:space="0" w:color="auto"/>
            </w:tcBorders>
            <w:hideMark/>
          </w:tcPr>
          <w:p w14:paraId="375563D1" w14:textId="77777777" w:rsidR="00AA48B2" w:rsidRDefault="00AA48B2">
            <w:pPr>
              <w:pStyle w:val="TAC"/>
            </w:pPr>
            <w:r>
              <w:t>-32</w:t>
            </w:r>
          </w:p>
        </w:tc>
        <w:tc>
          <w:tcPr>
            <w:tcW w:w="850" w:type="dxa"/>
            <w:tcBorders>
              <w:top w:val="single" w:sz="4" w:space="0" w:color="auto"/>
              <w:left w:val="single" w:sz="4" w:space="0" w:color="auto"/>
              <w:bottom w:val="single" w:sz="4" w:space="0" w:color="auto"/>
              <w:right w:val="single" w:sz="4" w:space="0" w:color="auto"/>
            </w:tcBorders>
            <w:noWrap/>
            <w:hideMark/>
          </w:tcPr>
          <w:p w14:paraId="61E3143A" w14:textId="77777777" w:rsidR="00AA48B2" w:rsidRDefault="00AA48B2">
            <w:pPr>
              <w:pStyle w:val="TAC"/>
            </w:pPr>
            <w:r>
              <w:t>27</w:t>
            </w:r>
          </w:p>
        </w:tc>
        <w:tc>
          <w:tcPr>
            <w:tcW w:w="928" w:type="dxa"/>
            <w:tcBorders>
              <w:top w:val="single" w:sz="4" w:space="0" w:color="auto"/>
              <w:left w:val="single" w:sz="4" w:space="0" w:color="auto"/>
              <w:bottom w:val="single" w:sz="4" w:space="0" w:color="auto"/>
              <w:right w:val="single" w:sz="4" w:space="0" w:color="auto"/>
            </w:tcBorders>
            <w:noWrap/>
            <w:hideMark/>
          </w:tcPr>
          <w:p w14:paraId="5F8BE3F6" w14:textId="77777777" w:rsidR="00AA48B2" w:rsidRDefault="00AA48B2">
            <w:pPr>
              <w:pStyle w:val="TAC"/>
            </w:pPr>
            <w:r>
              <w:t>15, 41</w:t>
            </w:r>
          </w:p>
        </w:tc>
      </w:tr>
      <w:tr w:rsidR="00AA48B2" w14:paraId="25F9636A" w14:textId="77777777" w:rsidTr="00AA48B2">
        <w:trPr>
          <w:jc w:val="center"/>
        </w:trPr>
        <w:tc>
          <w:tcPr>
            <w:tcW w:w="959" w:type="dxa"/>
            <w:tcBorders>
              <w:top w:val="nil"/>
              <w:left w:val="single" w:sz="4" w:space="0" w:color="auto"/>
              <w:bottom w:val="nil"/>
              <w:right w:val="single" w:sz="4" w:space="0" w:color="auto"/>
            </w:tcBorders>
          </w:tcPr>
          <w:p w14:paraId="0A7D4218"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025D5722" w14:textId="77777777" w:rsidR="00AA48B2" w:rsidRDefault="00AA48B2">
            <w:pPr>
              <w:pStyle w:val="TAL"/>
            </w:pPr>
            <w:r>
              <w:t>Frequency range</w:t>
            </w:r>
          </w:p>
        </w:tc>
        <w:tc>
          <w:tcPr>
            <w:tcW w:w="810" w:type="dxa"/>
            <w:tcBorders>
              <w:top w:val="single" w:sz="4" w:space="0" w:color="auto"/>
              <w:left w:val="single" w:sz="4" w:space="0" w:color="auto"/>
              <w:bottom w:val="single" w:sz="4" w:space="0" w:color="auto"/>
              <w:right w:val="single" w:sz="4" w:space="0" w:color="auto"/>
            </w:tcBorders>
            <w:hideMark/>
          </w:tcPr>
          <w:p w14:paraId="51E4609C" w14:textId="77777777" w:rsidR="00AA48B2" w:rsidRDefault="00AA48B2">
            <w:pPr>
              <w:pStyle w:val="TAC"/>
            </w:pPr>
            <w:r>
              <w:t>1475</w:t>
            </w:r>
          </w:p>
        </w:tc>
        <w:tc>
          <w:tcPr>
            <w:tcW w:w="540" w:type="dxa"/>
            <w:tcBorders>
              <w:top w:val="single" w:sz="4" w:space="0" w:color="auto"/>
              <w:left w:val="single" w:sz="4" w:space="0" w:color="auto"/>
              <w:bottom w:val="single" w:sz="4" w:space="0" w:color="auto"/>
              <w:right w:val="single" w:sz="4" w:space="0" w:color="auto"/>
            </w:tcBorders>
            <w:hideMark/>
          </w:tcPr>
          <w:p w14:paraId="415B0F6D"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5D6B8F67" w14:textId="77777777" w:rsidR="00AA48B2" w:rsidRDefault="00AA48B2">
            <w:pPr>
              <w:pStyle w:val="TAC"/>
            </w:pPr>
            <w:r>
              <w:t>1488</w:t>
            </w:r>
          </w:p>
        </w:tc>
        <w:tc>
          <w:tcPr>
            <w:tcW w:w="1133" w:type="dxa"/>
            <w:tcBorders>
              <w:top w:val="single" w:sz="4" w:space="0" w:color="auto"/>
              <w:left w:val="single" w:sz="4" w:space="0" w:color="auto"/>
              <w:bottom w:val="single" w:sz="4" w:space="0" w:color="auto"/>
              <w:right w:val="single" w:sz="4" w:space="0" w:color="auto"/>
            </w:tcBorders>
            <w:hideMark/>
          </w:tcPr>
          <w:p w14:paraId="02695536" w14:textId="77777777" w:rsidR="00AA48B2" w:rsidRDefault="00AA48B2">
            <w:pPr>
              <w:pStyle w:val="TAC"/>
            </w:pPr>
            <w:r>
              <w:t>-28</w:t>
            </w:r>
          </w:p>
        </w:tc>
        <w:tc>
          <w:tcPr>
            <w:tcW w:w="850" w:type="dxa"/>
            <w:tcBorders>
              <w:top w:val="single" w:sz="4" w:space="0" w:color="auto"/>
              <w:left w:val="single" w:sz="4" w:space="0" w:color="auto"/>
              <w:bottom w:val="single" w:sz="4" w:space="0" w:color="auto"/>
              <w:right w:val="single" w:sz="4" w:space="0" w:color="auto"/>
            </w:tcBorders>
            <w:noWrap/>
            <w:hideMark/>
          </w:tcPr>
          <w:p w14:paraId="1DF6B696"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hideMark/>
          </w:tcPr>
          <w:p w14:paraId="1CC7544A" w14:textId="77777777" w:rsidR="00AA48B2" w:rsidRDefault="00AA48B2">
            <w:pPr>
              <w:pStyle w:val="TAC"/>
            </w:pPr>
            <w:r>
              <w:t>15, 42</w:t>
            </w:r>
          </w:p>
        </w:tc>
      </w:tr>
      <w:tr w:rsidR="00AA48B2" w14:paraId="30C12980" w14:textId="77777777" w:rsidTr="00AA48B2">
        <w:trPr>
          <w:jc w:val="center"/>
        </w:trPr>
        <w:tc>
          <w:tcPr>
            <w:tcW w:w="959" w:type="dxa"/>
            <w:tcBorders>
              <w:top w:val="nil"/>
              <w:left w:val="single" w:sz="4" w:space="0" w:color="auto"/>
              <w:bottom w:val="nil"/>
              <w:right w:val="single" w:sz="4" w:space="0" w:color="auto"/>
            </w:tcBorders>
          </w:tcPr>
          <w:p w14:paraId="6B67ACC0"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035B3A63" w14:textId="77777777" w:rsidR="00AA48B2" w:rsidRDefault="00AA48B2">
            <w:pPr>
              <w:pStyle w:val="TAL"/>
            </w:pPr>
            <w:r>
              <w:t>Frequency range</w:t>
            </w:r>
          </w:p>
        </w:tc>
        <w:tc>
          <w:tcPr>
            <w:tcW w:w="810" w:type="dxa"/>
            <w:tcBorders>
              <w:top w:val="single" w:sz="4" w:space="0" w:color="auto"/>
              <w:left w:val="single" w:sz="4" w:space="0" w:color="auto"/>
              <w:bottom w:val="single" w:sz="4" w:space="0" w:color="auto"/>
              <w:right w:val="single" w:sz="4" w:space="0" w:color="auto"/>
            </w:tcBorders>
            <w:hideMark/>
          </w:tcPr>
          <w:p w14:paraId="5DDBAC86" w14:textId="77777777" w:rsidR="00AA48B2" w:rsidRDefault="00AA48B2">
            <w:pPr>
              <w:pStyle w:val="TAC"/>
            </w:pPr>
            <w:r>
              <w:t>1475</w:t>
            </w:r>
          </w:p>
        </w:tc>
        <w:tc>
          <w:tcPr>
            <w:tcW w:w="540" w:type="dxa"/>
            <w:tcBorders>
              <w:top w:val="single" w:sz="4" w:space="0" w:color="auto"/>
              <w:left w:val="single" w:sz="4" w:space="0" w:color="auto"/>
              <w:bottom w:val="single" w:sz="4" w:space="0" w:color="auto"/>
              <w:right w:val="single" w:sz="4" w:space="0" w:color="auto"/>
            </w:tcBorders>
            <w:hideMark/>
          </w:tcPr>
          <w:p w14:paraId="4F76723C"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0E0954AC" w14:textId="77777777" w:rsidR="00AA48B2" w:rsidRDefault="00AA48B2">
            <w:pPr>
              <w:pStyle w:val="TAC"/>
            </w:pPr>
            <w:r>
              <w:t>1488</w:t>
            </w:r>
          </w:p>
        </w:tc>
        <w:tc>
          <w:tcPr>
            <w:tcW w:w="1133" w:type="dxa"/>
            <w:tcBorders>
              <w:top w:val="single" w:sz="4" w:space="0" w:color="auto"/>
              <w:left w:val="single" w:sz="4" w:space="0" w:color="auto"/>
              <w:bottom w:val="single" w:sz="4" w:space="0" w:color="auto"/>
              <w:right w:val="single" w:sz="4" w:space="0" w:color="auto"/>
            </w:tcBorders>
            <w:hideMark/>
          </w:tcPr>
          <w:p w14:paraId="1701FB0A"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42087D15"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hideMark/>
          </w:tcPr>
          <w:p w14:paraId="5AB36F49" w14:textId="77777777" w:rsidR="00AA48B2" w:rsidRDefault="00AA48B2">
            <w:pPr>
              <w:pStyle w:val="TAC"/>
            </w:pPr>
            <w:r>
              <w:t>15, 45</w:t>
            </w:r>
          </w:p>
        </w:tc>
      </w:tr>
      <w:tr w:rsidR="00AA48B2" w14:paraId="15F86FC6" w14:textId="77777777" w:rsidTr="00AA48B2">
        <w:trPr>
          <w:jc w:val="center"/>
        </w:trPr>
        <w:tc>
          <w:tcPr>
            <w:tcW w:w="959" w:type="dxa"/>
            <w:tcBorders>
              <w:top w:val="nil"/>
              <w:left w:val="single" w:sz="4" w:space="0" w:color="auto"/>
              <w:bottom w:val="nil"/>
              <w:right w:val="single" w:sz="4" w:space="0" w:color="auto"/>
            </w:tcBorders>
          </w:tcPr>
          <w:p w14:paraId="7D61CF24"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2C548866" w14:textId="77777777" w:rsidR="00AA48B2" w:rsidRDefault="00AA48B2">
            <w:pPr>
              <w:pStyle w:val="TAL"/>
            </w:pPr>
            <w:r>
              <w:t>Frequency range</w:t>
            </w:r>
          </w:p>
        </w:tc>
        <w:tc>
          <w:tcPr>
            <w:tcW w:w="810" w:type="dxa"/>
            <w:tcBorders>
              <w:top w:val="single" w:sz="4" w:space="0" w:color="auto"/>
              <w:left w:val="single" w:sz="4" w:space="0" w:color="auto"/>
              <w:bottom w:val="single" w:sz="4" w:space="0" w:color="auto"/>
              <w:right w:val="single" w:sz="4" w:space="0" w:color="auto"/>
            </w:tcBorders>
            <w:hideMark/>
          </w:tcPr>
          <w:p w14:paraId="42016F52" w14:textId="77777777" w:rsidR="00AA48B2" w:rsidRDefault="00AA48B2">
            <w:pPr>
              <w:pStyle w:val="TAC"/>
            </w:pPr>
            <w:r>
              <w:rPr>
                <w:lang w:eastAsia="ja-JP"/>
              </w:rPr>
              <w:t>1475.9</w:t>
            </w:r>
          </w:p>
        </w:tc>
        <w:tc>
          <w:tcPr>
            <w:tcW w:w="540" w:type="dxa"/>
            <w:tcBorders>
              <w:top w:val="single" w:sz="4" w:space="0" w:color="auto"/>
              <w:left w:val="single" w:sz="4" w:space="0" w:color="auto"/>
              <w:bottom w:val="single" w:sz="4" w:space="0" w:color="auto"/>
              <w:right w:val="single" w:sz="4" w:space="0" w:color="auto"/>
            </w:tcBorders>
            <w:hideMark/>
          </w:tcPr>
          <w:p w14:paraId="4C187474" w14:textId="77777777" w:rsidR="00AA48B2" w:rsidRDefault="00AA48B2">
            <w:pPr>
              <w:pStyle w:val="TAC"/>
            </w:pPr>
            <w:r>
              <w:rPr>
                <w:lang w:eastAsia="ja-JP"/>
              </w:rPr>
              <w:t>-</w:t>
            </w:r>
          </w:p>
        </w:tc>
        <w:tc>
          <w:tcPr>
            <w:tcW w:w="889" w:type="dxa"/>
            <w:tcBorders>
              <w:top w:val="single" w:sz="4" w:space="0" w:color="auto"/>
              <w:left w:val="single" w:sz="4" w:space="0" w:color="auto"/>
              <w:bottom w:val="single" w:sz="4" w:space="0" w:color="auto"/>
              <w:right w:val="single" w:sz="4" w:space="0" w:color="auto"/>
            </w:tcBorders>
            <w:hideMark/>
          </w:tcPr>
          <w:p w14:paraId="613873E9" w14:textId="77777777" w:rsidR="00AA48B2" w:rsidRDefault="00AA48B2">
            <w:pPr>
              <w:pStyle w:val="TAC"/>
            </w:pPr>
            <w:r>
              <w:rPr>
                <w:lang w:eastAsia="ja-JP"/>
              </w:rPr>
              <w:t>1510.9</w:t>
            </w:r>
          </w:p>
        </w:tc>
        <w:tc>
          <w:tcPr>
            <w:tcW w:w="1133" w:type="dxa"/>
            <w:tcBorders>
              <w:top w:val="single" w:sz="4" w:space="0" w:color="auto"/>
              <w:left w:val="single" w:sz="4" w:space="0" w:color="auto"/>
              <w:bottom w:val="single" w:sz="4" w:space="0" w:color="auto"/>
              <w:right w:val="single" w:sz="4" w:space="0" w:color="auto"/>
            </w:tcBorders>
            <w:hideMark/>
          </w:tcPr>
          <w:p w14:paraId="4DC38F74" w14:textId="77777777" w:rsidR="00AA48B2" w:rsidRDefault="00AA48B2">
            <w:pPr>
              <w:pStyle w:val="TAC"/>
            </w:pPr>
            <w:r>
              <w:rPr>
                <w:lang w:eastAsia="ja-JP"/>
              </w:rPr>
              <w:t>-35</w:t>
            </w:r>
          </w:p>
        </w:tc>
        <w:tc>
          <w:tcPr>
            <w:tcW w:w="850" w:type="dxa"/>
            <w:tcBorders>
              <w:top w:val="single" w:sz="4" w:space="0" w:color="auto"/>
              <w:left w:val="single" w:sz="4" w:space="0" w:color="auto"/>
              <w:bottom w:val="single" w:sz="4" w:space="0" w:color="auto"/>
              <w:right w:val="single" w:sz="4" w:space="0" w:color="auto"/>
            </w:tcBorders>
            <w:noWrap/>
            <w:hideMark/>
          </w:tcPr>
          <w:p w14:paraId="62633EDD" w14:textId="77777777" w:rsidR="00AA48B2" w:rsidRDefault="00AA48B2">
            <w:pPr>
              <w:pStyle w:val="TAC"/>
            </w:pPr>
            <w:r>
              <w:rPr>
                <w:lang w:eastAsia="ja-JP"/>
              </w:rPr>
              <w:t>1</w:t>
            </w:r>
          </w:p>
        </w:tc>
        <w:tc>
          <w:tcPr>
            <w:tcW w:w="928" w:type="dxa"/>
            <w:tcBorders>
              <w:top w:val="single" w:sz="4" w:space="0" w:color="auto"/>
              <w:left w:val="single" w:sz="4" w:space="0" w:color="auto"/>
              <w:bottom w:val="single" w:sz="4" w:space="0" w:color="auto"/>
              <w:right w:val="single" w:sz="4" w:space="0" w:color="auto"/>
            </w:tcBorders>
            <w:noWrap/>
            <w:hideMark/>
          </w:tcPr>
          <w:p w14:paraId="146F8971" w14:textId="77777777" w:rsidR="00AA48B2" w:rsidRDefault="00AA48B2">
            <w:pPr>
              <w:pStyle w:val="TAC"/>
            </w:pPr>
            <w:r>
              <w:rPr>
                <w:lang w:eastAsia="ja-JP"/>
              </w:rPr>
              <w:t>15, 46</w:t>
            </w:r>
          </w:p>
        </w:tc>
      </w:tr>
      <w:tr w:rsidR="00AA48B2" w14:paraId="7074A631" w14:textId="77777777" w:rsidTr="00AA48B2">
        <w:trPr>
          <w:jc w:val="center"/>
        </w:trPr>
        <w:tc>
          <w:tcPr>
            <w:tcW w:w="959" w:type="dxa"/>
            <w:tcBorders>
              <w:top w:val="nil"/>
              <w:left w:val="single" w:sz="4" w:space="0" w:color="auto"/>
              <w:bottom w:val="single" w:sz="4" w:space="0" w:color="auto"/>
              <w:right w:val="single" w:sz="4" w:space="0" w:color="auto"/>
            </w:tcBorders>
          </w:tcPr>
          <w:p w14:paraId="76E4A97C"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3D4700D8" w14:textId="77777777" w:rsidR="00AA48B2" w:rsidRDefault="00AA48B2">
            <w:pPr>
              <w:pStyle w:val="TAL"/>
            </w:pPr>
            <w:r>
              <w:t>Frequency range</w:t>
            </w:r>
          </w:p>
        </w:tc>
        <w:tc>
          <w:tcPr>
            <w:tcW w:w="810" w:type="dxa"/>
            <w:tcBorders>
              <w:top w:val="single" w:sz="4" w:space="0" w:color="auto"/>
              <w:left w:val="single" w:sz="4" w:space="0" w:color="auto"/>
              <w:bottom w:val="single" w:sz="4" w:space="0" w:color="auto"/>
              <w:right w:val="single" w:sz="4" w:space="0" w:color="auto"/>
            </w:tcBorders>
            <w:hideMark/>
          </w:tcPr>
          <w:p w14:paraId="67F82F9D" w14:textId="77777777" w:rsidR="00AA48B2" w:rsidRDefault="00AA48B2">
            <w:pPr>
              <w:pStyle w:val="TAC"/>
            </w:pPr>
            <w:r>
              <w:t>1488</w:t>
            </w:r>
          </w:p>
        </w:tc>
        <w:tc>
          <w:tcPr>
            <w:tcW w:w="540" w:type="dxa"/>
            <w:tcBorders>
              <w:top w:val="single" w:sz="4" w:space="0" w:color="auto"/>
              <w:left w:val="single" w:sz="4" w:space="0" w:color="auto"/>
              <w:bottom w:val="single" w:sz="4" w:space="0" w:color="auto"/>
              <w:right w:val="single" w:sz="4" w:space="0" w:color="auto"/>
            </w:tcBorders>
            <w:hideMark/>
          </w:tcPr>
          <w:p w14:paraId="37478F60"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4F541A95" w14:textId="77777777" w:rsidR="00AA48B2" w:rsidRDefault="00AA48B2">
            <w:pPr>
              <w:pStyle w:val="TAC"/>
            </w:pPr>
            <w:r>
              <w:t>1518</w:t>
            </w:r>
          </w:p>
        </w:tc>
        <w:tc>
          <w:tcPr>
            <w:tcW w:w="1133" w:type="dxa"/>
            <w:tcBorders>
              <w:top w:val="single" w:sz="4" w:space="0" w:color="auto"/>
              <w:left w:val="single" w:sz="4" w:space="0" w:color="auto"/>
              <w:bottom w:val="single" w:sz="4" w:space="0" w:color="auto"/>
              <w:right w:val="single" w:sz="4" w:space="0" w:color="auto"/>
            </w:tcBorders>
            <w:hideMark/>
          </w:tcPr>
          <w:p w14:paraId="688CB59F"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79207963"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hideMark/>
          </w:tcPr>
          <w:p w14:paraId="6DDDC8FE" w14:textId="77777777" w:rsidR="00AA48B2" w:rsidRDefault="00AA48B2">
            <w:pPr>
              <w:pStyle w:val="TAC"/>
            </w:pPr>
            <w:r>
              <w:t>15</w:t>
            </w:r>
          </w:p>
        </w:tc>
      </w:tr>
      <w:tr w:rsidR="00AA48B2" w14:paraId="65569FA6" w14:textId="77777777" w:rsidTr="00AA48B2">
        <w:trPr>
          <w:jc w:val="center"/>
        </w:trPr>
        <w:tc>
          <w:tcPr>
            <w:tcW w:w="959" w:type="dxa"/>
            <w:tcBorders>
              <w:top w:val="single" w:sz="4" w:space="0" w:color="auto"/>
              <w:left w:val="single" w:sz="4" w:space="0" w:color="auto"/>
              <w:bottom w:val="nil"/>
              <w:right w:val="single" w:sz="4" w:space="0" w:color="auto"/>
            </w:tcBorders>
            <w:hideMark/>
          </w:tcPr>
          <w:p w14:paraId="4618919F" w14:textId="77777777" w:rsidR="00AA48B2" w:rsidRDefault="00AA48B2">
            <w:pPr>
              <w:pStyle w:val="TAC"/>
              <w:keepNext w:val="0"/>
            </w:pPr>
            <w:r>
              <w:lastRenderedPageBreak/>
              <w:t>n77</w:t>
            </w:r>
          </w:p>
        </w:tc>
        <w:tc>
          <w:tcPr>
            <w:tcW w:w="2831" w:type="dxa"/>
            <w:tcBorders>
              <w:top w:val="single" w:sz="4" w:space="0" w:color="auto"/>
              <w:left w:val="single" w:sz="4" w:space="0" w:color="auto"/>
              <w:bottom w:val="single" w:sz="4" w:space="0" w:color="auto"/>
              <w:right w:val="single" w:sz="4" w:space="0" w:color="auto"/>
            </w:tcBorders>
            <w:hideMark/>
          </w:tcPr>
          <w:p w14:paraId="3797694A" w14:textId="77777777" w:rsidR="00AA48B2" w:rsidRDefault="00AA48B2">
            <w:pPr>
              <w:pStyle w:val="TAL"/>
              <w:rPr>
                <w:lang w:val="pt-BR"/>
              </w:rPr>
            </w:pPr>
            <w:r>
              <w:rPr>
                <w:lang w:val="pt-BR"/>
              </w:rPr>
              <w:t>E-UTRA Band 1, 2, 3, 4, 5, 7, 8, 11, 12, 13, 14, 17, 18, 19, 20, 21, 24, 25, 26, 27, 28, 29, 30, 34, 39, 40, 41, 53, 54, 65, 66, 70, 71, 74, 85, 103</w:t>
            </w:r>
          </w:p>
          <w:p w14:paraId="46AEFE45" w14:textId="77777777" w:rsidR="00AA48B2" w:rsidRDefault="00AA48B2">
            <w:pPr>
              <w:pStyle w:val="TAL"/>
              <w:rPr>
                <w:lang w:val="pt-BR"/>
              </w:rPr>
            </w:pPr>
            <w:r>
              <w:rPr>
                <w:lang w:val="pt-BR"/>
              </w:rPr>
              <w:t>NR Band n100, n101, n105</w:t>
            </w:r>
          </w:p>
        </w:tc>
        <w:tc>
          <w:tcPr>
            <w:tcW w:w="810" w:type="dxa"/>
            <w:tcBorders>
              <w:top w:val="single" w:sz="4" w:space="0" w:color="auto"/>
              <w:left w:val="single" w:sz="4" w:space="0" w:color="auto"/>
              <w:bottom w:val="single" w:sz="4" w:space="0" w:color="auto"/>
              <w:right w:val="single" w:sz="4" w:space="0" w:color="auto"/>
            </w:tcBorders>
            <w:hideMark/>
          </w:tcPr>
          <w:p w14:paraId="425D745C"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1645B85A"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0BBE20C0"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17FB273D"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191D1F90"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tcPr>
          <w:p w14:paraId="0D5086F8" w14:textId="77777777" w:rsidR="00AA48B2" w:rsidRDefault="00AA48B2">
            <w:pPr>
              <w:pStyle w:val="TAC"/>
            </w:pPr>
          </w:p>
        </w:tc>
      </w:tr>
      <w:tr w:rsidR="00AA48B2" w14:paraId="3365A444" w14:textId="77777777" w:rsidTr="00AA48B2">
        <w:trPr>
          <w:jc w:val="center"/>
        </w:trPr>
        <w:tc>
          <w:tcPr>
            <w:tcW w:w="959" w:type="dxa"/>
            <w:tcBorders>
              <w:top w:val="nil"/>
              <w:left w:val="single" w:sz="4" w:space="0" w:color="auto"/>
              <w:bottom w:val="nil"/>
              <w:right w:val="single" w:sz="4" w:space="0" w:color="auto"/>
            </w:tcBorders>
          </w:tcPr>
          <w:p w14:paraId="47378F0D"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3977C735" w14:textId="77777777" w:rsidR="00AA48B2" w:rsidRDefault="00AA48B2">
            <w:pPr>
              <w:pStyle w:val="TAL"/>
            </w:pPr>
            <w:r>
              <w:t>NR Band n104</w:t>
            </w:r>
          </w:p>
        </w:tc>
        <w:tc>
          <w:tcPr>
            <w:tcW w:w="810" w:type="dxa"/>
            <w:tcBorders>
              <w:top w:val="single" w:sz="4" w:space="0" w:color="auto"/>
              <w:left w:val="single" w:sz="4" w:space="0" w:color="auto"/>
              <w:bottom w:val="single" w:sz="4" w:space="0" w:color="auto"/>
              <w:right w:val="single" w:sz="4" w:space="0" w:color="auto"/>
            </w:tcBorders>
            <w:hideMark/>
          </w:tcPr>
          <w:p w14:paraId="4321FBCB"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09C575CA"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77446E17"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174072E7"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1E84B5DA"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hideMark/>
          </w:tcPr>
          <w:p w14:paraId="64412CEE" w14:textId="77777777" w:rsidR="00AA48B2" w:rsidRDefault="00AA48B2">
            <w:pPr>
              <w:pStyle w:val="TAC"/>
            </w:pPr>
            <w:r>
              <w:t>2</w:t>
            </w:r>
          </w:p>
        </w:tc>
      </w:tr>
      <w:tr w:rsidR="00AA48B2" w14:paraId="1753603C" w14:textId="77777777" w:rsidTr="00AA48B2">
        <w:trPr>
          <w:jc w:val="center"/>
        </w:trPr>
        <w:tc>
          <w:tcPr>
            <w:tcW w:w="959" w:type="dxa"/>
            <w:tcBorders>
              <w:top w:val="nil"/>
              <w:left w:val="single" w:sz="4" w:space="0" w:color="auto"/>
              <w:bottom w:val="single" w:sz="4" w:space="0" w:color="auto"/>
              <w:right w:val="single" w:sz="4" w:space="0" w:color="auto"/>
            </w:tcBorders>
          </w:tcPr>
          <w:p w14:paraId="5D5B9D91"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1EB8ADDA" w14:textId="77777777" w:rsidR="00AA48B2" w:rsidRDefault="00AA48B2">
            <w:pPr>
              <w:pStyle w:val="TAL"/>
            </w:pPr>
            <w:r>
              <w:t>Frequency range</w:t>
            </w:r>
          </w:p>
        </w:tc>
        <w:tc>
          <w:tcPr>
            <w:tcW w:w="810" w:type="dxa"/>
            <w:tcBorders>
              <w:top w:val="single" w:sz="4" w:space="0" w:color="auto"/>
              <w:left w:val="single" w:sz="4" w:space="0" w:color="auto"/>
              <w:bottom w:val="single" w:sz="4" w:space="0" w:color="auto"/>
              <w:right w:val="single" w:sz="4" w:space="0" w:color="auto"/>
            </w:tcBorders>
            <w:hideMark/>
          </w:tcPr>
          <w:p w14:paraId="2DF2466F" w14:textId="77777777" w:rsidR="00AA48B2" w:rsidRDefault="00AA48B2">
            <w:pPr>
              <w:pStyle w:val="TAC"/>
            </w:pPr>
            <w:r>
              <w:t>1884.5</w:t>
            </w:r>
          </w:p>
        </w:tc>
        <w:tc>
          <w:tcPr>
            <w:tcW w:w="540" w:type="dxa"/>
            <w:tcBorders>
              <w:top w:val="single" w:sz="4" w:space="0" w:color="auto"/>
              <w:left w:val="single" w:sz="4" w:space="0" w:color="auto"/>
              <w:bottom w:val="single" w:sz="4" w:space="0" w:color="auto"/>
              <w:right w:val="single" w:sz="4" w:space="0" w:color="auto"/>
            </w:tcBorders>
            <w:hideMark/>
          </w:tcPr>
          <w:p w14:paraId="4284D9AE"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7D9FBB61" w14:textId="77777777" w:rsidR="00AA48B2" w:rsidRDefault="00AA48B2">
            <w:pPr>
              <w:pStyle w:val="TAC"/>
            </w:pPr>
            <w:r>
              <w:t>1915.7</w:t>
            </w:r>
          </w:p>
        </w:tc>
        <w:tc>
          <w:tcPr>
            <w:tcW w:w="1133" w:type="dxa"/>
            <w:tcBorders>
              <w:top w:val="single" w:sz="4" w:space="0" w:color="auto"/>
              <w:left w:val="single" w:sz="4" w:space="0" w:color="auto"/>
              <w:bottom w:val="single" w:sz="4" w:space="0" w:color="auto"/>
              <w:right w:val="single" w:sz="4" w:space="0" w:color="auto"/>
            </w:tcBorders>
            <w:hideMark/>
          </w:tcPr>
          <w:p w14:paraId="73E469E7" w14:textId="77777777" w:rsidR="00AA48B2" w:rsidRDefault="00AA48B2">
            <w:pPr>
              <w:pStyle w:val="TAC"/>
            </w:pPr>
            <w:r>
              <w:t>-41</w:t>
            </w:r>
          </w:p>
        </w:tc>
        <w:tc>
          <w:tcPr>
            <w:tcW w:w="850" w:type="dxa"/>
            <w:tcBorders>
              <w:top w:val="single" w:sz="4" w:space="0" w:color="auto"/>
              <w:left w:val="single" w:sz="4" w:space="0" w:color="auto"/>
              <w:bottom w:val="single" w:sz="4" w:space="0" w:color="auto"/>
              <w:right w:val="single" w:sz="4" w:space="0" w:color="auto"/>
            </w:tcBorders>
            <w:noWrap/>
            <w:hideMark/>
          </w:tcPr>
          <w:p w14:paraId="1CBFB1E4" w14:textId="77777777" w:rsidR="00AA48B2" w:rsidRDefault="00AA48B2">
            <w:pPr>
              <w:pStyle w:val="TAC"/>
            </w:pPr>
            <w:r>
              <w:t>0.3</w:t>
            </w:r>
          </w:p>
        </w:tc>
        <w:tc>
          <w:tcPr>
            <w:tcW w:w="928" w:type="dxa"/>
            <w:tcBorders>
              <w:top w:val="single" w:sz="4" w:space="0" w:color="auto"/>
              <w:left w:val="single" w:sz="4" w:space="0" w:color="auto"/>
              <w:bottom w:val="single" w:sz="4" w:space="0" w:color="auto"/>
              <w:right w:val="single" w:sz="4" w:space="0" w:color="auto"/>
            </w:tcBorders>
            <w:noWrap/>
            <w:hideMark/>
          </w:tcPr>
          <w:p w14:paraId="01182BC2" w14:textId="77777777" w:rsidR="00AA48B2" w:rsidRDefault="00AA48B2">
            <w:pPr>
              <w:pStyle w:val="TAC"/>
            </w:pPr>
            <w:r>
              <w:t>8</w:t>
            </w:r>
          </w:p>
        </w:tc>
      </w:tr>
      <w:tr w:rsidR="00AA48B2" w14:paraId="4F241EF5" w14:textId="77777777" w:rsidTr="00AA48B2">
        <w:trPr>
          <w:jc w:val="center"/>
        </w:trPr>
        <w:tc>
          <w:tcPr>
            <w:tcW w:w="959" w:type="dxa"/>
            <w:tcBorders>
              <w:top w:val="single" w:sz="4" w:space="0" w:color="auto"/>
              <w:left w:val="single" w:sz="4" w:space="0" w:color="auto"/>
              <w:bottom w:val="nil"/>
              <w:right w:val="single" w:sz="4" w:space="0" w:color="auto"/>
            </w:tcBorders>
            <w:hideMark/>
          </w:tcPr>
          <w:p w14:paraId="749F9E75" w14:textId="77777777" w:rsidR="00AA48B2" w:rsidRDefault="00AA48B2">
            <w:pPr>
              <w:pStyle w:val="TAC"/>
              <w:keepNext w:val="0"/>
            </w:pPr>
            <w:r>
              <w:t>n78</w:t>
            </w:r>
          </w:p>
        </w:tc>
        <w:tc>
          <w:tcPr>
            <w:tcW w:w="2831" w:type="dxa"/>
            <w:tcBorders>
              <w:top w:val="single" w:sz="4" w:space="0" w:color="auto"/>
              <w:left w:val="single" w:sz="4" w:space="0" w:color="auto"/>
              <w:bottom w:val="single" w:sz="4" w:space="0" w:color="auto"/>
              <w:right w:val="single" w:sz="4" w:space="0" w:color="auto"/>
            </w:tcBorders>
            <w:hideMark/>
          </w:tcPr>
          <w:p w14:paraId="2A8EF0D8" w14:textId="77777777" w:rsidR="00AA48B2" w:rsidRDefault="00AA48B2">
            <w:pPr>
              <w:pStyle w:val="TAL"/>
              <w:rPr>
                <w:lang w:val="pt-BR"/>
              </w:rPr>
            </w:pPr>
            <w:r>
              <w:rPr>
                <w:lang w:val="pt-BR"/>
              </w:rPr>
              <w:t>E-UTRA Band 1, 2, 3, 5, 7, 8, 11, 18, 19, 20, 21, 25, 26, 28, 32, 34, 38, 39, 40, 41, 50, 65, 66, 67, 70, 71, 74, 75, 76</w:t>
            </w:r>
          </w:p>
          <w:p w14:paraId="48BA53C7" w14:textId="77777777" w:rsidR="00AA48B2" w:rsidRDefault="00AA48B2">
            <w:pPr>
              <w:pStyle w:val="TAL"/>
              <w:rPr>
                <w:lang w:val="pt-BR"/>
              </w:rPr>
            </w:pPr>
            <w:r>
              <w:rPr>
                <w:lang w:val="pt-BR"/>
              </w:rPr>
              <w:t>NR Band n100, n101, n105, n109</w:t>
            </w:r>
          </w:p>
        </w:tc>
        <w:tc>
          <w:tcPr>
            <w:tcW w:w="810" w:type="dxa"/>
            <w:tcBorders>
              <w:top w:val="single" w:sz="4" w:space="0" w:color="auto"/>
              <w:left w:val="single" w:sz="4" w:space="0" w:color="auto"/>
              <w:bottom w:val="single" w:sz="4" w:space="0" w:color="auto"/>
              <w:right w:val="single" w:sz="4" w:space="0" w:color="auto"/>
            </w:tcBorders>
            <w:hideMark/>
          </w:tcPr>
          <w:p w14:paraId="2F2CD3CF"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65C66FDC"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08BE2597"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01B4BD18"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0DC6EDC8"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tcPr>
          <w:p w14:paraId="239CBDA5" w14:textId="77777777" w:rsidR="00AA48B2" w:rsidRDefault="00AA48B2">
            <w:pPr>
              <w:pStyle w:val="TAC"/>
            </w:pPr>
          </w:p>
        </w:tc>
      </w:tr>
      <w:tr w:rsidR="00AA48B2" w14:paraId="51CC9CDC" w14:textId="77777777" w:rsidTr="00AA48B2">
        <w:trPr>
          <w:jc w:val="center"/>
        </w:trPr>
        <w:tc>
          <w:tcPr>
            <w:tcW w:w="959" w:type="dxa"/>
            <w:tcBorders>
              <w:top w:val="nil"/>
              <w:left w:val="single" w:sz="4" w:space="0" w:color="auto"/>
              <w:bottom w:val="nil"/>
              <w:right w:val="single" w:sz="4" w:space="0" w:color="auto"/>
            </w:tcBorders>
          </w:tcPr>
          <w:p w14:paraId="37C489CD"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09E74D6D" w14:textId="77777777" w:rsidR="00AA48B2" w:rsidRDefault="00AA48B2">
            <w:pPr>
              <w:pStyle w:val="TAL"/>
            </w:pPr>
            <w:r>
              <w:t>NR Band n104</w:t>
            </w:r>
          </w:p>
        </w:tc>
        <w:tc>
          <w:tcPr>
            <w:tcW w:w="810" w:type="dxa"/>
            <w:tcBorders>
              <w:top w:val="single" w:sz="4" w:space="0" w:color="auto"/>
              <w:left w:val="single" w:sz="4" w:space="0" w:color="auto"/>
              <w:bottom w:val="single" w:sz="4" w:space="0" w:color="auto"/>
              <w:right w:val="single" w:sz="4" w:space="0" w:color="auto"/>
            </w:tcBorders>
            <w:hideMark/>
          </w:tcPr>
          <w:p w14:paraId="0991FACF"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404F911E"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477F1566"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7164BA4D"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404C0A6B"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hideMark/>
          </w:tcPr>
          <w:p w14:paraId="40387AD2" w14:textId="77777777" w:rsidR="00AA48B2" w:rsidRDefault="00AA48B2">
            <w:pPr>
              <w:pStyle w:val="TAC"/>
            </w:pPr>
            <w:r>
              <w:t>2</w:t>
            </w:r>
          </w:p>
        </w:tc>
      </w:tr>
      <w:tr w:rsidR="00AA48B2" w14:paraId="51C6D994" w14:textId="77777777" w:rsidTr="00AA48B2">
        <w:trPr>
          <w:jc w:val="center"/>
        </w:trPr>
        <w:tc>
          <w:tcPr>
            <w:tcW w:w="959" w:type="dxa"/>
            <w:tcBorders>
              <w:top w:val="nil"/>
              <w:left w:val="single" w:sz="4" w:space="0" w:color="auto"/>
              <w:bottom w:val="single" w:sz="4" w:space="0" w:color="auto"/>
              <w:right w:val="single" w:sz="4" w:space="0" w:color="auto"/>
            </w:tcBorders>
          </w:tcPr>
          <w:p w14:paraId="31AA8435"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759EA863" w14:textId="77777777" w:rsidR="00AA48B2" w:rsidRDefault="00AA48B2">
            <w:pPr>
              <w:pStyle w:val="TAL"/>
            </w:pPr>
            <w:r>
              <w:t>Frequency range</w:t>
            </w:r>
          </w:p>
        </w:tc>
        <w:tc>
          <w:tcPr>
            <w:tcW w:w="810" w:type="dxa"/>
            <w:tcBorders>
              <w:top w:val="single" w:sz="4" w:space="0" w:color="auto"/>
              <w:left w:val="single" w:sz="4" w:space="0" w:color="auto"/>
              <w:bottom w:val="single" w:sz="4" w:space="0" w:color="auto"/>
              <w:right w:val="single" w:sz="4" w:space="0" w:color="auto"/>
            </w:tcBorders>
            <w:hideMark/>
          </w:tcPr>
          <w:p w14:paraId="62AED493" w14:textId="77777777" w:rsidR="00AA48B2" w:rsidRDefault="00AA48B2">
            <w:pPr>
              <w:pStyle w:val="TAC"/>
            </w:pPr>
            <w:r>
              <w:t>1884.5</w:t>
            </w:r>
          </w:p>
        </w:tc>
        <w:tc>
          <w:tcPr>
            <w:tcW w:w="540" w:type="dxa"/>
            <w:tcBorders>
              <w:top w:val="single" w:sz="4" w:space="0" w:color="auto"/>
              <w:left w:val="single" w:sz="4" w:space="0" w:color="auto"/>
              <w:bottom w:val="single" w:sz="4" w:space="0" w:color="auto"/>
              <w:right w:val="single" w:sz="4" w:space="0" w:color="auto"/>
            </w:tcBorders>
            <w:hideMark/>
          </w:tcPr>
          <w:p w14:paraId="681DF9EB"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6109A980" w14:textId="77777777" w:rsidR="00AA48B2" w:rsidRDefault="00AA48B2">
            <w:pPr>
              <w:pStyle w:val="TAC"/>
            </w:pPr>
            <w:r>
              <w:t>1915.7</w:t>
            </w:r>
          </w:p>
        </w:tc>
        <w:tc>
          <w:tcPr>
            <w:tcW w:w="1133" w:type="dxa"/>
            <w:tcBorders>
              <w:top w:val="single" w:sz="4" w:space="0" w:color="auto"/>
              <w:left w:val="single" w:sz="4" w:space="0" w:color="auto"/>
              <w:bottom w:val="single" w:sz="4" w:space="0" w:color="auto"/>
              <w:right w:val="single" w:sz="4" w:space="0" w:color="auto"/>
            </w:tcBorders>
            <w:hideMark/>
          </w:tcPr>
          <w:p w14:paraId="4AB87A60" w14:textId="77777777" w:rsidR="00AA48B2" w:rsidRDefault="00AA48B2">
            <w:pPr>
              <w:pStyle w:val="TAC"/>
            </w:pPr>
            <w:r>
              <w:t>-41</w:t>
            </w:r>
          </w:p>
        </w:tc>
        <w:tc>
          <w:tcPr>
            <w:tcW w:w="850" w:type="dxa"/>
            <w:tcBorders>
              <w:top w:val="single" w:sz="4" w:space="0" w:color="auto"/>
              <w:left w:val="single" w:sz="4" w:space="0" w:color="auto"/>
              <w:bottom w:val="single" w:sz="4" w:space="0" w:color="auto"/>
              <w:right w:val="single" w:sz="4" w:space="0" w:color="auto"/>
            </w:tcBorders>
            <w:noWrap/>
            <w:hideMark/>
          </w:tcPr>
          <w:p w14:paraId="223B9DC7" w14:textId="77777777" w:rsidR="00AA48B2" w:rsidRDefault="00AA48B2">
            <w:pPr>
              <w:pStyle w:val="TAC"/>
            </w:pPr>
            <w:r>
              <w:t>0.3</w:t>
            </w:r>
          </w:p>
        </w:tc>
        <w:tc>
          <w:tcPr>
            <w:tcW w:w="928" w:type="dxa"/>
            <w:tcBorders>
              <w:top w:val="single" w:sz="4" w:space="0" w:color="auto"/>
              <w:left w:val="single" w:sz="4" w:space="0" w:color="auto"/>
              <w:bottom w:val="single" w:sz="4" w:space="0" w:color="auto"/>
              <w:right w:val="single" w:sz="4" w:space="0" w:color="auto"/>
            </w:tcBorders>
            <w:noWrap/>
            <w:hideMark/>
          </w:tcPr>
          <w:p w14:paraId="64209A28" w14:textId="77777777" w:rsidR="00AA48B2" w:rsidRDefault="00AA48B2">
            <w:pPr>
              <w:pStyle w:val="TAC"/>
            </w:pPr>
            <w:r>
              <w:t>8</w:t>
            </w:r>
          </w:p>
        </w:tc>
      </w:tr>
      <w:tr w:rsidR="00AA48B2" w14:paraId="40640D0C" w14:textId="77777777" w:rsidTr="00AA48B2">
        <w:trPr>
          <w:jc w:val="center"/>
        </w:trPr>
        <w:tc>
          <w:tcPr>
            <w:tcW w:w="959" w:type="dxa"/>
            <w:tcBorders>
              <w:top w:val="single" w:sz="4" w:space="0" w:color="auto"/>
              <w:left w:val="single" w:sz="4" w:space="0" w:color="auto"/>
              <w:bottom w:val="nil"/>
              <w:right w:val="single" w:sz="4" w:space="0" w:color="auto"/>
            </w:tcBorders>
            <w:hideMark/>
          </w:tcPr>
          <w:p w14:paraId="5495F5EE" w14:textId="77777777" w:rsidR="00AA48B2" w:rsidRDefault="00AA48B2">
            <w:pPr>
              <w:pStyle w:val="TAC"/>
              <w:keepNext w:val="0"/>
            </w:pPr>
            <w:r>
              <w:t>n79</w:t>
            </w:r>
          </w:p>
        </w:tc>
        <w:tc>
          <w:tcPr>
            <w:tcW w:w="2831" w:type="dxa"/>
            <w:tcBorders>
              <w:top w:val="single" w:sz="4" w:space="0" w:color="auto"/>
              <w:left w:val="single" w:sz="4" w:space="0" w:color="auto"/>
              <w:bottom w:val="single" w:sz="4" w:space="0" w:color="auto"/>
              <w:right w:val="single" w:sz="4" w:space="0" w:color="auto"/>
            </w:tcBorders>
            <w:hideMark/>
          </w:tcPr>
          <w:p w14:paraId="18088C45" w14:textId="77777777" w:rsidR="00AA48B2" w:rsidRDefault="00AA48B2">
            <w:pPr>
              <w:pStyle w:val="TAL"/>
              <w:rPr>
                <w:lang w:val="sv-SE"/>
              </w:rPr>
            </w:pPr>
            <w:r>
              <w:rPr>
                <w:lang w:val="sv-SE"/>
              </w:rPr>
              <w:t>E-UTRA Band 1, 3, 5, 7, 8, 11, 18, 19, 21, 28, 34, 38, 39, 40, 41, 42, 65, 74</w:t>
            </w:r>
          </w:p>
          <w:p w14:paraId="1AFA009F" w14:textId="77777777" w:rsidR="00AA48B2" w:rsidRDefault="00AA48B2">
            <w:pPr>
              <w:pStyle w:val="TAL"/>
              <w:rPr>
                <w:lang w:val="sv-SE"/>
              </w:rPr>
            </w:pPr>
            <w:r>
              <w:rPr>
                <w:lang w:val="sv-SE"/>
              </w:rPr>
              <w:t>NR Band n105</w:t>
            </w:r>
          </w:p>
        </w:tc>
        <w:tc>
          <w:tcPr>
            <w:tcW w:w="810" w:type="dxa"/>
            <w:tcBorders>
              <w:top w:val="single" w:sz="4" w:space="0" w:color="auto"/>
              <w:left w:val="single" w:sz="4" w:space="0" w:color="auto"/>
              <w:bottom w:val="single" w:sz="4" w:space="0" w:color="auto"/>
              <w:right w:val="single" w:sz="4" w:space="0" w:color="auto"/>
            </w:tcBorders>
            <w:hideMark/>
          </w:tcPr>
          <w:p w14:paraId="03F6872B"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23AC20F7"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1D795AE1"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53A03797"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44816B21"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tcPr>
          <w:p w14:paraId="33F7B192" w14:textId="77777777" w:rsidR="00AA48B2" w:rsidRDefault="00AA48B2">
            <w:pPr>
              <w:pStyle w:val="TAC"/>
            </w:pPr>
          </w:p>
        </w:tc>
      </w:tr>
      <w:tr w:rsidR="00AA48B2" w14:paraId="62D9B61F" w14:textId="77777777" w:rsidTr="00AA48B2">
        <w:trPr>
          <w:jc w:val="center"/>
        </w:trPr>
        <w:tc>
          <w:tcPr>
            <w:tcW w:w="959" w:type="dxa"/>
            <w:tcBorders>
              <w:top w:val="nil"/>
              <w:left w:val="single" w:sz="4" w:space="0" w:color="auto"/>
              <w:bottom w:val="single" w:sz="4" w:space="0" w:color="auto"/>
              <w:right w:val="single" w:sz="4" w:space="0" w:color="auto"/>
            </w:tcBorders>
          </w:tcPr>
          <w:p w14:paraId="59556B7C"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3D0963FE" w14:textId="77777777" w:rsidR="00AA48B2" w:rsidRDefault="00AA48B2">
            <w:pPr>
              <w:pStyle w:val="TAL"/>
            </w:pPr>
            <w:r>
              <w:t>Frequency range</w:t>
            </w:r>
          </w:p>
        </w:tc>
        <w:tc>
          <w:tcPr>
            <w:tcW w:w="810" w:type="dxa"/>
            <w:tcBorders>
              <w:top w:val="single" w:sz="4" w:space="0" w:color="auto"/>
              <w:left w:val="single" w:sz="4" w:space="0" w:color="auto"/>
              <w:bottom w:val="single" w:sz="4" w:space="0" w:color="auto"/>
              <w:right w:val="single" w:sz="4" w:space="0" w:color="auto"/>
            </w:tcBorders>
            <w:hideMark/>
          </w:tcPr>
          <w:p w14:paraId="2C4DC8FD" w14:textId="77777777" w:rsidR="00AA48B2" w:rsidRDefault="00AA48B2">
            <w:pPr>
              <w:pStyle w:val="TAC"/>
            </w:pPr>
            <w:r>
              <w:t>1884.5</w:t>
            </w:r>
          </w:p>
        </w:tc>
        <w:tc>
          <w:tcPr>
            <w:tcW w:w="540" w:type="dxa"/>
            <w:tcBorders>
              <w:top w:val="single" w:sz="4" w:space="0" w:color="auto"/>
              <w:left w:val="single" w:sz="4" w:space="0" w:color="auto"/>
              <w:bottom w:val="single" w:sz="4" w:space="0" w:color="auto"/>
              <w:right w:val="single" w:sz="4" w:space="0" w:color="auto"/>
            </w:tcBorders>
            <w:hideMark/>
          </w:tcPr>
          <w:p w14:paraId="3F2450DA"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6F3E84D9" w14:textId="77777777" w:rsidR="00AA48B2" w:rsidRDefault="00AA48B2">
            <w:pPr>
              <w:pStyle w:val="TAC"/>
            </w:pPr>
            <w:r>
              <w:t>1915.7</w:t>
            </w:r>
          </w:p>
        </w:tc>
        <w:tc>
          <w:tcPr>
            <w:tcW w:w="1133" w:type="dxa"/>
            <w:tcBorders>
              <w:top w:val="single" w:sz="4" w:space="0" w:color="auto"/>
              <w:left w:val="single" w:sz="4" w:space="0" w:color="auto"/>
              <w:bottom w:val="single" w:sz="4" w:space="0" w:color="auto"/>
              <w:right w:val="single" w:sz="4" w:space="0" w:color="auto"/>
            </w:tcBorders>
            <w:hideMark/>
          </w:tcPr>
          <w:p w14:paraId="4C7B67E0" w14:textId="77777777" w:rsidR="00AA48B2" w:rsidRDefault="00AA48B2">
            <w:pPr>
              <w:pStyle w:val="TAC"/>
            </w:pPr>
            <w:r>
              <w:t>-41</w:t>
            </w:r>
          </w:p>
        </w:tc>
        <w:tc>
          <w:tcPr>
            <w:tcW w:w="850" w:type="dxa"/>
            <w:tcBorders>
              <w:top w:val="single" w:sz="4" w:space="0" w:color="auto"/>
              <w:left w:val="single" w:sz="4" w:space="0" w:color="auto"/>
              <w:bottom w:val="single" w:sz="4" w:space="0" w:color="auto"/>
              <w:right w:val="single" w:sz="4" w:space="0" w:color="auto"/>
            </w:tcBorders>
            <w:noWrap/>
            <w:hideMark/>
          </w:tcPr>
          <w:p w14:paraId="354CDDB5" w14:textId="77777777" w:rsidR="00AA48B2" w:rsidRDefault="00AA48B2">
            <w:pPr>
              <w:pStyle w:val="TAC"/>
            </w:pPr>
            <w:r>
              <w:t>0.3</w:t>
            </w:r>
          </w:p>
        </w:tc>
        <w:tc>
          <w:tcPr>
            <w:tcW w:w="928" w:type="dxa"/>
            <w:tcBorders>
              <w:top w:val="single" w:sz="4" w:space="0" w:color="auto"/>
              <w:left w:val="single" w:sz="4" w:space="0" w:color="auto"/>
              <w:bottom w:val="single" w:sz="4" w:space="0" w:color="auto"/>
              <w:right w:val="single" w:sz="4" w:space="0" w:color="auto"/>
            </w:tcBorders>
            <w:noWrap/>
            <w:hideMark/>
          </w:tcPr>
          <w:p w14:paraId="60E240B8" w14:textId="77777777" w:rsidR="00AA48B2" w:rsidRDefault="00AA48B2">
            <w:pPr>
              <w:pStyle w:val="TAC"/>
            </w:pPr>
            <w:r>
              <w:t>8</w:t>
            </w:r>
          </w:p>
        </w:tc>
      </w:tr>
      <w:tr w:rsidR="00AA48B2" w14:paraId="62C0D76B" w14:textId="77777777" w:rsidTr="00AA48B2">
        <w:trPr>
          <w:jc w:val="center"/>
        </w:trPr>
        <w:tc>
          <w:tcPr>
            <w:tcW w:w="959" w:type="dxa"/>
            <w:tcBorders>
              <w:top w:val="single" w:sz="4" w:space="0" w:color="auto"/>
              <w:left w:val="single" w:sz="4" w:space="0" w:color="auto"/>
              <w:bottom w:val="nil"/>
              <w:right w:val="single" w:sz="4" w:space="0" w:color="auto"/>
            </w:tcBorders>
            <w:hideMark/>
          </w:tcPr>
          <w:p w14:paraId="552CB6F3" w14:textId="77777777" w:rsidR="00AA48B2" w:rsidRDefault="00AA48B2">
            <w:pPr>
              <w:pStyle w:val="TAC"/>
              <w:keepNext w:val="0"/>
              <w:rPr>
                <w:lang w:eastAsia="zh-CN"/>
              </w:rPr>
            </w:pPr>
            <w:r>
              <w:t>n85</w:t>
            </w:r>
          </w:p>
        </w:tc>
        <w:tc>
          <w:tcPr>
            <w:tcW w:w="2831" w:type="dxa"/>
            <w:tcBorders>
              <w:top w:val="single" w:sz="4" w:space="0" w:color="auto"/>
              <w:left w:val="single" w:sz="4" w:space="0" w:color="auto"/>
              <w:bottom w:val="single" w:sz="4" w:space="0" w:color="auto"/>
              <w:right w:val="single" w:sz="4" w:space="0" w:color="auto"/>
            </w:tcBorders>
            <w:hideMark/>
          </w:tcPr>
          <w:p w14:paraId="2F737380" w14:textId="77777777" w:rsidR="00AA48B2" w:rsidRDefault="00AA48B2">
            <w:pPr>
              <w:pStyle w:val="TAL"/>
            </w:pPr>
            <w:r>
              <w:t>E-UTRA Band 2, 5, 13, 14, 17, 24, 25, 26, 27, 30, 41, 53, 54, 70, 71, 74,</w:t>
            </w:r>
            <w:r>
              <w:rPr>
                <w:sz w:val="16"/>
                <w:szCs w:val="16"/>
              </w:rPr>
              <w:t xml:space="preserve"> </w:t>
            </w:r>
            <w:r>
              <w:rPr>
                <w:szCs w:val="18"/>
              </w:rPr>
              <w:t>103</w:t>
            </w:r>
            <w:r>
              <w:t>, 106</w:t>
            </w:r>
          </w:p>
        </w:tc>
        <w:tc>
          <w:tcPr>
            <w:tcW w:w="810" w:type="dxa"/>
            <w:tcBorders>
              <w:top w:val="single" w:sz="4" w:space="0" w:color="auto"/>
              <w:left w:val="single" w:sz="4" w:space="0" w:color="auto"/>
              <w:bottom w:val="single" w:sz="4" w:space="0" w:color="auto"/>
              <w:right w:val="single" w:sz="4" w:space="0" w:color="auto"/>
            </w:tcBorders>
            <w:hideMark/>
          </w:tcPr>
          <w:p w14:paraId="7B22CC90"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010EB311"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2BF8454E"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6E8788AB"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6092EA76"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tcPr>
          <w:p w14:paraId="7F39AD78" w14:textId="77777777" w:rsidR="00AA48B2" w:rsidRDefault="00AA48B2">
            <w:pPr>
              <w:pStyle w:val="TAC"/>
            </w:pPr>
          </w:p>
        </w:tc>
      </w:tr>
      <w:tr w:rsidR="00AA48B2" w14:paraId="3ABCE1D8" w14:textId="77777777" w:rsidTr="00AA48B2">
        <w:trPr>
          <w:jc w:val="center"/>
        </w:trPr>
        <w:tc>
          <w:tcPr>
            <w:tcW w:w="959" w:type="dxa"/>
            <w:tcBorders>
              <w:top w:val="nil"/>
              <w:left w:val="single" w:sz="4" w:space="0" w:color="auto"/>
              <w:bottom w:val="nil"/>
              <w:right w:val="single" w:sz="4" w:space="0" w:color="auto"/>
            </w:tcBorders>
          </w:tcPr>
          <w:p w14:paraId="1B150368" w14:textId="77777777" w:rsidR="00AA48B2" w:rsidRDefault="00AA48B2">
            <w:pPr>
              <w:pStyle w:val="TAC"/>
              <w:keepNext w:val="0"/>
              <w:rPr>
                <w:lang w:eastAsia="zh-CN"/>
              </w:rPr>
            </w:pPr>
          </w:p>
        </w:tc>
        <w:tc>
          <w:tcPr>
            <w:tcW w:w="2831" w:type="dxa"/>
            <w:tcBorders>
              <w:top w:val="single" w:sz="4" w:space="0" w:color="auto"/>
              <w:left w:val="single" w:sz="4" w:space="0" w:color="auto"/>
              <w:bottom w:val="single" w:sz="4" w:space="0" w:color="auto"/>
              <w:right w:val="single" w:sz="4" w:space="0" w:color="auto"/>
            </w:tcBorders>
            <w:hideMark/>
          </w:tcPr>
          <w:p w14:paraId="103076F7" w14:textId="77777777" w:rsidR="00AA48B2" w:rsidRDefault="00AA48B2">
            <w:pPr>
              <w:pStyle w:val="TAL"/>
              <w:rPr>
                <w:lang w:val="sv-SE"/>
              </w:rPr>
            </w:pPr>
            <w:r>
              <w:rPr>
                <w:lang w:val="sv-SE"/>
              </w:rPr>
              <w:t>E-UTRA Band 4, 48, 50, 51, 66</w:t>
            </w:r>
          </w:p>
          <w:p w14:paraId="2E508E77" w14:textId="77777777" w:rsidR="00AA48B2" w:rsidRDefault="00AA48B2">
            <w:pPr>
              <w:pStyle w:val="TAL"/>
              <w:rPr>
                <w:lang w:val="sv-SE"/>
              </w:rPr>
            </w:pPr>
            <w:r>
              <w:rPr>
                <w:lang w:val="sv-SE"/>
              </w:rPr>
              <w:t>NR Band n77, n78</w:t>
            </w:r>
          </w:p>
        </w:tc>
        <w:tc>
          <w:tcPr>
            <w:tcW w:w="810" w:type="dxa"/>
            <w:tcBorders>
              <w:top w:val="single" w:sz="4" w:space="0" w:color="auto"/>
              <w:left w:val="single" w:sz="4" w:space="0" w:color="auto"/>
              <w:bottom w:val="single" w:sz="4" w:space="0" w:color="auto"/>
              <w:right w:val="single" w:sz="4" w:space="0" w:color="auto"/>
            </w:tcBorders>
            <w:hideMark/>
          </w:tcPr>
          <w:p w14:paraId="63762F90"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480B9A54"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002C5B64"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40BABAC2"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569B7D7E"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hideMark/>
          </w:tcPr>
          <w:p w14:paraId="262A2AE9" w14:textId="77777777" w:rsidR="00AA48B2" w:rsidRDefault="00AA48B2">
            <w:pPr>
              <w:pStyle w:val="TAC"/>
            </w:pPr>
            <w:r>
              <w:t>2</w:t>
            </w:r>
          </w:p>
        </w:tc>
      </w:tr>
      <w:tr w:rsidR="00AA48B2" w14:paraId="59BE8ABF" w14:textId="77777777" w:rsidTr="00AA48B2">
        <w:trPr>
          <w:jc w:val="center"/>
        </w:trPr>
        <w:tc>
          <w:tcPr>
            <w:tcW w:w="959" w:type="dxa"/>
            <w:tcBorders>
              <w:top w:val="nil"/>
              <w:left w:val="single" w:sz="4" w:space="0" w:color="auto"/>
              <w:bottom w:val="single" w:sz="4" w:space="0" w:color="auto"/>
              <w:right w:val="single" w:sz="4" w:space="0" w:color="auto"/>
            </w:tcBorders>
          </w:tcPr>
          <w:p w14:paraId="7B30F3F5" w14:textId="77777777" w:rsidR="00AA48B2" w:rsidRDefault="00AA48B2">
            <w:pPr>
              <w:pStyle w:val="TAC"/>
              <w:keepNext w:val="0"/>
              <w:rPr>
                <w:lang w:eastAsia="zh-CN"/>
              </w:rPr>
            </w:pPr>
          </w:p>
        </w:tc>
        <w:tc>
          <w:tcPr>
            <w:tcW w:w="2831" w:type="dxa"/>
            <w:tcBorders>
              <w:top w:val="single" w:sz="4" w:space="0" w:color="auto"/>
              <w:left w:val="single" w:sz="4" w:space="0" w:color="auto"/>
              <w:bottom w:val="single" w:sz="4" w:space="0" w:color="auto"/>
              <w:right w:val="single" w:sz="4" w:space="0" w:color="auto"/>
            </w:tcBorders>
            <w:hideMark/>
          </w:tcPr>
          <w:p w14:paraId="200BEBB4" w14:textId="77777777" w:rsidR="00AA48B2" w:rsidRDefault="00AA48B2">
            <w:pPr>
              <w:pStyle w:val="TAL"/>
            </w:pPr>
            <w:r>
              <w:t>E-UTRA Band 12, 85</w:t>
            </w:r>
          </w:p>
        </w:tc>
        <w:tc>
          <w:tcPr>
            <w:tcW w:w="810" w:type="dxa"/>
            <w:tcBorders>
              <w:top w:val="single" w:sz="4" w:space="0" w:color="auto"/>
              <w:left w:val="single" w:sz="4" w:space="0" w:color="auto"/>
              <w:bottom w:val="single" w:sz="4" w:space="0" w:color="auto"/>
              <w:right w:val="single" w:sz="4" w:space="0" w:color="auto"/>
            </w:tcBorders>
            <w:hideMark/>
          </w:tcPr>
          <w:p w14:paraId="045E08E0"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26871A7F"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2810388E"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11565ED4"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3980AA2E"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hideMark/>
          </w:tcPr>
          <w:p w14:paraId="180D8546" w14:textId="77777777" w:rsidR="00AA48B2" w:rsidRDefault="00AA48B2">
            <w:pPr>
              <w:pStyle w:val="TAC"/>
            </w:pPr>
            <w:r>
              <w:t>15</w:t>
            </w:r>
          </w:p>
        </w:tc>
      </w:tr>
      <w:tr w:rsidR="00AA48B2" w14:paraId="57907EA4" w14:textId="77777777" w:rsidTr="00AA48B2">
        <w:trPr>
          <w:jc w:val="center"/>
        </w:trPr>
        <w:tc>
          <w:tcPr>
            <w:tcW w:w="959" w:type="dxa"/>
            <w:tcBorders>
              <w:top w:val="single" w:sz="4" w:space="0" w:color="auto"/>
              <w:left w:val="single" w:sz="4" w:space="0" w:color="auto"/>
              <w:bottom w:val="nil"/>
              <w:right w:val="single" w:sz="4" w:space="0" w:color="auto"/>
            </w:tcBorders>
            <w:hideMark/>
          </w:tcPr>
          <w:p w14:paraId="7DDDA3B0" w14:textId="77777777" w:rsidR="00AA48B2" w:rsidRDefault="00AA48B2">
            <w:pPr>
              <w:pStyle w:val="TAC"/>
              <w:keepNext w:val="0"/>
              <w:rPr>
                <w:lang w:eastAsia="zh-CN"/>
              </w:rPr>
            </w:pPr>
            <w:r>
              <w:rPr>
                <w:lang w:eastAsia="zh-CN"/>
              </w:rPr>
              <w:t>n</w:t>
            </w:r>
            <w:r>
              <w:t>87</w:t>
            </w:r>
          </w:p>
        </w:tc>
        <w:tc>
          <w:tcPr>
            <w:tcW w:w="2831" w:type="dxa"/>
            <w:tcBorders>
              <w:top w:val="single" w:sz="4" w:space="0" w:color="auto"/>
              <w:left w:val="single" w:sz="4" w:space="0" w:color="auto"/>
              <w:bottom w:val="single" w:sz="4" w:space="0" w:color="auto"/>
              <w:right w:val="single" w:sz="4" w:space="0" w:color="auto"/>
            </w:tcBorders>
            <w:vAlign w:val="bottom"/>
            <w:hideMark/>
          </w:tcPr>
          <w:p w14:paraId="3ADDA321" w14:textId="77777777" w:rsidR="00AA48B2" w:rsidRDefault="00AA48B2">
            <w:pPr>
              <w:pStyle w:val="TAL"/>
              <w:rPr>
                <w:lang w:val="sv-SE"/>
              </w:rPr>
            </w:pPr>
            <w:r>
              <w:rPr>
                <w:lang w:val="sv-SE"/>
              </w:rPr>
              <w:t>E-UTRA Band 1, 3, 7, 8, 22, 28, 31, 32, 33, 34, 38, 40, 42, 43, 47, 52, 65, 68, 72</w:t>
            </w:r>
          </w:p>
          <w:p w14:paraId="63C7FD22" w14:textId="77777777" w:rsidR="00AA48B2" w:rsidRDefault="00AA48B2">
            <w:pPr>
              <w:pStyle w:val="TAL"/>
              <w:rPr>
                <w:lang w:val="sv-SE"/>
              </w:rPr>
            </w:pPr>
            <w:r>
              <w:rPr>
                <w:lang w:val="sv-FI" w:eastAsia="zh-CN"/>
              </w:rPr>
              <w:t xml:space="preserve">NR Band </w:t>
            </w:r>
            <w:r>
              <w:rPr>
                <w:lang w:val="sv-FI"/>
              </w:rPr>
              <w:t>n100, n101</w:t>
            </w:r>
          </w:p>
        </w:tc>
        <w:tc>
          <w:tcPr>
            <w:tcW w:w="810" w:type="dxa"/>
            <w:tcBorders>
              <w:top w:val="single" w:sz="4" w:space="0" w:color="auto"/>
              <w:left w:val="single" w:sz="4" w:space="0" w:color="auto"/>
              <w:bottom w:val="single" w:sz="4" w:space="0" w:color="auto"/>
              <w:right w:val="single" w:sz="4" w:space="0" w:color="auto"/>
            </w:tcBorders>
            <w:vAlign w:val="center"/>
            <w:hideMark/>
          </w:tcPr>
          <w:p w14:paraId="0A46DA85" w14:textId="77777777" w:rsidR="00AA48B2" w:rsidRDefault="00AA48B2">
            <w:pPr>
              <w:pStyle w:val="TAC"/>
            </w:pPr>
            <w:proofErr w:type="spellStart"/>
            <w:r>
              <w:t>F</w:t>
            </w:r>
            <w:r>
              <w:rPr>
                <w:vertAlign w:val="subscript"/>
              </w:rPr>
              <w:t>DL_low</w:t>
            </w:r>
            <w:proofErr w:type="spellEnd"/>
            <w:r>
              <w:t xml:space="preserve"> </w:t>
            </w:r>
          </w:p>
        </w:tc>
        <w:tc>
          <w:tcPr>
            <w:tcW w:w="540" w:type="dxa"/>
            <w:tcBorders>
              <w:top w:val="single" w:sz="4" w:space="0" w:color="auto"/>
              <w:left w:val="single" w:sz="4" w:space="0" w:color="auto"/>
              <w:bottom w:val="single" w:sz="4" w:space="0" w:color="auto"/>
              <w:right w:val="single" w:sz="4" w:space="0" w:color="auto"/>
            </w:tcBorders>
            <w:vAlign w:val="center"/>
            <w:hideMark/>
          </w:tcPr>
          <w:p w14:paraId="5B39D9A3" w14:textId="77777777" w:rsidR="00AA48B2" w:rsidRDefault="00AA48B2">
            <w:pPr>
              <w:pStyle w:val="TAC"/>
            </w:pPr>
            <w:r>
              <w:rPr>
                <w:rFonts w:cs="Arial"/>
              </w:rPr>
              <w:t>-</w:t>
            </w:r>
          </w:p>
        </w:tc>
        <w:tc>
          <w:tcPr>
            <w:tcW w:w="889" w:type="dxa"/>
            <w:tcBorders>
              <w:top w:val="single" w:sz="4" w:space="0" w:color="auto"/>
              <w:left w:val="single" w:sz="4" w:space="0" w:color="auto"/>
              <w:bottom w:val="single" w:sz="4" w:space="0" w:color="auto"/>
              <w:right w:val="single" w:sz="4" w:space="0" w:color="auto"/>
            </w:tcBorders>
            <w:vAlign w:val="center"/>
            <w:hideMark/>
          </w:tcPr>
          <w:p w14:paraId="555F1A54" w14:textId="77777777" w:rsidR="00AA48B2" w:rsidRDefault="00AA48B2">
            <w:pPr>
              <w:pStyle w:val="TAC"/>
            </w:pPr>
            <w:proofErr w:type="spellStart"/>
            <w:r>
              <w:rPr>
                <w:rFonts w:cs="Arial"/>
              </w:rPr>
              <w:t>F</w:t>
            </w:r>
            <w:r>
              <w:rPr>
                <w:rFonts w:cs="Arial"/>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vAlign w:val="center"/>
            <w:hideMark/>
          </w:tcPr>
          <w:p w14:paraId="3C81F9BC" w14:textId="77777777" w:rsidR="00AA48B2" w:rsidRDefault="00AA48B2">
            <w:pPr>
              <w:pStyle w:val="TAC"/>
            </w:pPr>
            <w:r>
              <w:rPr>
                <w:rFonts w:cs="Arial"/>
              </w:rPr>
              <w:t>-50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1566661" w14:textId="77777777" w:rsidR="00AA48B2" w:rsidRDefault="00AA48B2">
            <w:pPr>
              <w:pStyle w:val="TAC"/>
            </w:pPr>
            <w:r>
              <w:rPr>
                <w:rFonts w:cs="Arial"/>
              </w:rPr>
              <w:t>1</w:t>
            </w:r>
          </w:p>
        </w:tc>
        <w:tc>
          <w:tcPr>
            <w:tcW w:w="928" w:type="dxa"/>
            <w:tcBorders>
              <w:top w:val="single" w:sz="4" w:space="0" w:color="auto"/>
              <w:left w:val="single" w:sz="4" w:space="0" w:color="auto"/>
              <w:bottom w:val="single" w:sz="4" w:space="0" w:color="auto"/>
              <w:right w:val="single" w:sz="4" w:space="0" w:color="auto"/>
            </w:tcBorders>
            <w:noWrap/>
            <w:vAlign w:val="center"/>
          </w:tcPr>
          <w:p w14:paraId="4AA28336" w14:textId="77777777" w:rsidR="00AA48B2" w:rsidRDefault="00AA48B2">
            <w:pPr>
              <w:pStyle w:val="TAC"/>
            </w:pPr>
          </w:p>
        </w:tc>
      </w:tr>
      <w:tr w:rsidR="00AA48B2" w14:paraId="5FB07852" w14:textId="77777777" w:rsidTr="00AA48B2">
        <w:trPr>
          <w:jc w:val="center"/>
        </w:trPr>
        <w:tc>
          <w:tcPr>
            <w:tcW w:w="959" w:type="dxa"/>
            <w:tcBorders>
              <w:top w:val="nil"/>
              <w:left w:val="single" w:sz="4" w:space="0" w:color="auto"/>
              <w:bottom w:val="nil"/>
              <w:right w:val="single" w:sz="4" w:space="0" w:color="auto"/>
            </w:tcBorders>
          </w:tcPr>
          <w:p w14:paraId="5D57331E" w14:textId="77777777" w:rsidR="00AA48B2" w:rsidRDefault="00AA48B2">
            <w:pPr>
              <w:pStyle w:val="TAC"/>
              <w:keepNext w:val="0"/>
              <w:rPr>
                <w:lang w:eastAsia="zh-CN"/>
              </w:rPr>
            </w:pPr>
          </w:p>
        </w:tc>
        <w:tc>
          <w:tcPr>
            <w:tcW w:w="2831" w:type="dxa"/>
            <w:tcBorders>
              <w:top w:val="single" w:sz="4" w:space="0" w:color="auto"/>
              <w:left w:val="single" w:sz="4" w:space="0" w:color="auto"/>
              <w:bottom w:val="single" w:sz="4" w:space="0" w:color="auto"/>
              <w:right w:val="single" w:sz="4" w:space="0" w:color="auto"/>
            </w:tcBorders>
            <w:vAlign w:val="bottom"/>
            <w:hideMark/>
          </w:tcPr>
          <w:p w14:paraId="7550E20F" w14:textId="77777777" w:rsidR="00AA48B2" w:rsidRDefault="00AA48B2">
            <w:pPr>
              <w:pStyle w:val="TAL"/>
            </w:pPr>
            <w:r>
              <w:t>E-UTRA Band, 20</w:t>
            </w:r>
          </w:p>
        </w:tc>
        <w:tc>
          <w:tcPr>
            <w:tcW w:w="810" w:type="dxa"/>
            <w:tcBorders>
              <w:top w:val="single" w:sz="4" w:space="0" w:color="auto"/>
              <w:left w:val="single" w:sz="4" w:space="0" w:color="auto"/>
              <w:bottom w:val="single" w:sz="4" w:space="0" w:color="auto"/>
              <w:right w:val="single" w:sz="4" w:space="0" w:color="auto"/>
            </w:tcBorders>
            <w:vAlign w:val="center"/>
            <w:hideMark/>
          </w:tcPr>
          <w:p w14:paraId="3AFD4353" w14:textId="77777777" w:rsidR="00AA48B2" w:rsidRDefault="00AA48B2">
            <w:pPr>
              <w:pStyle w:val="TAC"/>
            </w:pPr>
            <w:proofErr w:type="spellStart"/>
            <w:r>
              <w:t>F</w:t>
            </w:r>
            <w:r>
              <w:rPr>
                <w:vertAlign w:val="subscript"/>
              </w:rPr>
              <w:t>DL_low</w:t>
            </w:r>
            <w:proofErr w:type="spellEnd"/>
            <w:r>
              <w:t xml:space="preserve"> </w:t>
            </w:r>
          </w:p>
        </w:tc>
        <w:tc>
          <w:tcPr>
            <w:tcW w:w="540" w:type="dxa"/>
            <w:tcBorders>
              <w:top w:val="single" w:sz="4" w:space="0" w:color="auto"/>
              <w:left w:val="single" w:sz="4" w:space="0" w:color="auto"/>
              <w:bottom w:val="single" w:sz="4" w:space="0" w:color="auto"/>
              <w:right w:val="single" w:sz="4" w:space="0" w:color="auto"/>
            </w:tcBorders>
            <w:vAlign w:val="center"/>
            <w:hideMark/>
          </w:tcPr>
          <w:p w14:paraId="210C93F5" w14:textId="77777777" w:rsidR="00AA48B2" w:rsidRDefault="00AA48B2">
            <w:pPr>
              <w:pStyle w:val="TAC"/>
            </w:pPr>
            <w:r>
              <w:rPr>
                <w:rFonts w:cs="Arial"/>
              </w:rPr>
              <w:t>-</w:t>
            </w:r>
          </w:p>
        </w:tc>
        <w:tc>
          <w:tcPr>
            <w:tcW w:w="889" w:type="dxa"/>
            <w:tcBorders>
              <w:top w:val="single" w:sz="4" w:space="0" w:color="auto"/>
              <w:left w:val="single" w:sz="4" w:space="0" w:color="auto"/>
              <w:bottom w:val="single" w:sz="4" w:space="0" w:color="auto"/>
              <w:right w:val="single" w:sz="4" w:space="0" w:color="auto"/>
            </w:tcBorders>
            <w:vAlign w:val="center"/>
            <w:hideMark/>
          </w:tcPr>
          <w:p w14:paraId="7A94D872" w14:textId="77777777" w:rsidR="00AA48B2" w:rsidRDefault="00AA48B2">
            <w:pPr>
              <w:pStyle w:val="TAC"/>
            </w:pPr>
            <w:proofErr w:type="spellStart"/>
            <w:r>
              <w:rPr>
                <w:rFonts w:cs="Arial"/>
              </w:rPr>
              <w:t>F</w:t>
            </w:r>
            <w:r>
              <w:rPr>
                <w:rFonts w:cs="Arial"/>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vAlign w:val="center"/>
            <w:hideMark/>
          </w:tcPr>
          <w:p w14:paraId="3B408154" w14:textId="77777777" w:rsidR="00AA48B2" w:rsidRDefault="00AA48B2">
            <w:pPr>
              <w:pStyle w:val="TAC"/>
            </w:pPr>
            <w:r>
              <w:rPr>
                <w:rFonts w:cs="Arial"/>
              </w:rPr>
              <w:t>-50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4AE4D5B" w14:textId="77777777" w:rsidR="00AA48B2" w:rsidRDefault="00AA48B2">
            <w:pPr>
              <w:pStyle w:val="TAC"/>
            </w:pPr>
            <w:r>
              <w:rPr>
                <w:rFonts w:cs="Arial"/>
              </w:rPr>
              <w:t>1</w:t>
            </w:r>
          </w:p>
        </w:tc>
        <w:tc>
          <w:tcPr>
            <w:tcW w:w="928" w:type="dxa"/>
            <w:tcBorders>
              <w:top w:val="single" w:sz="4" w:space="0" w:color="auto"/>
              <w:left w:val="single" w:sz="4" w:space="0" w:color="auto"/>
              <w:bottom w:val="single" w:sz="4" w:space="0" w:color="auto"/>
              <w:right w:val="single" w:sz="4" w:space="0" w:color="auto"/>
            </w:tcBorders>
            <w:noWrap/>
            <w:vAlign w:val="center"/>
            <w:hideMark/>
          </w:tcPr>
          <w:p w14:paraId="1DDA6DBC" w14:textId="77777777" w:rsidR="00AA48B2" w:rsidRDefault="00AA48B2">
            <w:pPr>
              <w:pStyle w:val="TAC"/>
            </w:pPr>
            <w:r>
              <w:rPr>
                <w:rFonts w:cs="Arial"/>
              </w:rPr>
              <w:t>2</w:t>
            </w:r>
          </w:p>
        </w:tc>
      </w:tr>
      <w:tr w:rsidR="00AA48B2" w14:paraId="32DA1294" w14:textId="77777777" w:rsidTr="00AA48B2">
        <w:trPr>
          <w:jc w:val="center"/>
        </w:trPr>
        <w:tc>
          <w:tcPr>
            <w:tcW w:w="959" w:type="dxa"/>
            <w:tcBorders>
              <w:top w:val="nil"/>
              <w:left w:val="single" w:sz="4" w:space="0" w:color="auto"/>
              <w:bottom w:val="nil"/>
              <w:right w:val="single" w:sz="4" w:space="0" w:color="auto"/>
            </w:tcBorders>
          </w:tcPr>
          <w:p w14:paraId="1004D661" w14:textId="77777777" w:rsidR="00AA48B2" w:rsidRDefault="00AA48B2">
            <w:pPr>
              <w:pStyle w:val="TAC"/>
              <w:keepNext w:val="0"/>
              <w:rPr>
                <w:lang w:eastAsia="zh-CN"/>
              </w:rPr>
            </w:pPr>
          </w:p>
        </w:tc>
        <w:tc>
          <w:tcPr>
            <w:tcW w:w="2831" w:type="dxa"/>
            <w:tcBorders>
              <w:top w:val="single" w:sz="4" w:space="0" w:color="auto"/>
              <w:left w:val="single" w:sz="4" w:space="0" w:color="auto"/>
              <w:bottom w:val="single" w:sz="4" w:space="0" w:color="auto"/>
              <w:right w:val="single" w:sz="4" w:space="0" w:color="auto"/>
            </w:tcBorders>
            <w:vAlign w:val="bottom"/>
            <w:hideMark/>
          </w:tcPr>
          <w:p w14:paraId="24A112FE" w14:textId="77777777" w:rsidR="00AA48B2" w:rsidRDefault="00AA48B2">
            <w:pPr>
              <w:pStyle w:val="TAL"/>
            </w:pPr>
            <w:r>
              <w:t>E-UTRA Band 87, 88</w:t>
            </w:r>
          </w:p>
        </w:tc>
        <w:tc>
          <w:tcPr>
            <w:tcW w:w="810" w:type="dxa"/>
            <w:tcBorders>
              <w:top w:val="single" w:sz="4" w:space="0" w:color="auto"/>
              <w:left w:val="single" w:sz="4" w:space="0" w:color="auto"/>
              <w:bottom w:val="single" w:sz="4" w:space="0" w:color="auto"/>
              <w:right w:val="single" w:sz="4" w:space="0" w:color="auto"/>
            </w:tcBorders>
            <w:vAlign w:val="center"/>
            <w:hideMark/>
          </w:tcPr>
          <w:p w14:paraId="52626640" w14:textId="77777777" w:rsidR="00AA48B2" w:rsidRDefault="00AA48B2">
            <w:pPr>
              <w:pStyle w:val="TAC"/>
            </w:pPr>
            <w:proofErr w:type="spellStart"/>
            <w:r>
              <w:t>F</w:t>
            </w:r>
            <w:r>
              <w:rPr>
                <w:vertAlign w:val="subscript"/>
              </w:rPr>
              <w:t>DL_low</w:t>
            </w:r>
            <w:proofErr w:type="spellEnd"/>
            <w:r>
              <w:t xml:space="preserve"> </w:t>
            </w:r>
          </w:p>
        </w:tc>
        <w:tc>
          <w:tcPr>
            <w:tcW w:w="540" w:type="dxa"/>
            <w:tcBorders>
              <w:top w:val="single" w:sz="4" w:space="0" w:color="auto"/>
              <w:left w:val="single" w:sz="4" w:space="0" w:color="auto"/>
              <w:bottom w:val="single" w:sz="4" w:space="0" w:color="auto"/>
              <w:right w:val="single" w:sz="4" w:space="0" w:color="auto"/>
            </w:tcBorders>
            <w:vAlign w:val="center"/>
            <w:hideMark/>
          </w:tcPr>
          <w:p w14:paraId="23F98622" w14:textId="77777777" w:rsidR="00AA48B2" w:rsidRDefault="00AA48B2">
            <w:pPr>
              <w:pStyle w:val="TAC"/>
            </w:pPr>
            <w:r>
              <w:rPr>
                <w:rFonts w:cs="Arial"/>
              </w:rPr>
              <w:t>-</w:t>
            </w:r>
          </w:p>
        </w:tc>
        <w:tc>
          <w:tcPr>
            <w:tcW w:w="889" w:type="dxa"/>
            <w:tcBorders>
              <w:top w:val="single" w:sz="4" w:space="0" w:color="auto"/>
              <w:left w:val="single" w:sz="4" w:space="0" w:color="auto"/>
              <w:bottom w:val="single" w:sz="4" w:space="0" w:color="auto"/>
              <w:right w:val="single" w:sz="4" w:space="0" w:color="auto"/>
            </w:tcBorders>
            <w:vAlign w:val="center"/>
            <w:hideMark/>
          </w:tcPr>
          <w:p w14:paraId="369B9ADF" w14:textId="77777777" w:rsidR="00AA48B2" w:rsidRDefault="00AA48B2">
            <w:pPr>
              <w:pStyle w:val="TAC"/>
            </w:pPr>
            <w:proofErr w:type="spellStart"/>
            <w:r>
              <w:rPr>
                <w:rFonts w:cs="Arial"/>
              </w:rPr>
              <w:t>F</w:t>
            </w:r>
            <w:r>
              <w:rPr>
                <w:rFonts w:cs="Arial"/>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vAlign w:val="center"/>
            <w:hideMark/>
          </w:tcPr>
          <w:p w14:paraId="0A9132A9" w14:textId="77777777" w:rsidR="00AA48B2" w:rsidRDefault="00AA48B2">
            <w:pPr>
              <w:pStyle w:val="TAC"/>
            </w:pPr>
            <w:r>
              <w:rPr>
                <w:rFonts w:cs="Arial"/>
              </w:rPr>
              <w:t>-50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F51221B" w14:textId="77777777" w:rsidR="00AA48B2" w:rsidRDefault="00AA48B2">
            <w:pPr>
              <w:pStyle w:val="TAC"/>
            </w:pPr>
            <w:r>
              <w:rPr>
                <w:rFonts w:cs="Arial"/>
              </w:rPr>
              <w:t>1</w:t>
            </w:r>
          </w:p>
        </w:tc>
        <w:tc>
          <w:tcPr>
            <w:tcW w:w="928" w:type="dxa"/>
            <w:tcBorders>
              <w:top w:val="single" w:sz="4" w:space="0" w:color="auto"/>
              <w:left w:val="single" w:sz="4" w:space="0" w:color="auto"/>
              <w:bottom w:val="single" w:sz="4" w:space="0" w:color="auto"/>
              <w:right w:val="single" w:sz="4" w:space="0" w:color="auto"/>
            </w:tcBorders>
            <w:noWrap/>
            <w:vAlign w:val="center"/>
            <w:hideMark/>
          </w:tcPr>
          <w:p w14:paraId="66966629" w14:textId="77777777" w:rsidR="00AA48B2" w:rsidRDefault="00AA48B2">
            <w:pPr>
              <w:pStyle w:val="TAC"/>
            </w:pPr>
            <w:r>
              <w:rPr>
                <w:rFonts w:cs="Arial"/>
              </w:rPr>
              <w:t>15</w:t>
            </w:r>
          </w:p>
        </w:tc>
      </w:tr>
      <w:tr w:rsidR="00AA48B2" w14:paraId="561BA28A" w14:textId="77777777" w:rsidTr="00AA48B2">
        <w:trPr>
          <w:jc w:val="center"/>
        </w:trPr>
        <w:tc>
          <w:tcPr>
            <w:tcW w:w="959" w:type="dxa"/>
            <w:tcBorders>
              <w:top w:val="nil"/>
              <w:left w:val="single" w:sz="4" w:space="0" w:color="auto"/>
              <w:bottom w:val="single" w:sz="4" w:space="0" w:color="auto"/>
              <w:right w:val="single" w:sz="4" w:space="0" w:color="auto"/>
            </w:tcBorders>
          </w:tcPr>
          <w:p w14:paraId="73078FE1" w14:textId="77777777" w:rsidR="00AA48B2" w:rsidRDefault="00AA48B2">
            <w:pPr>
              <w:pStyle w:val="TAC"/>
              <w:keepNext w:val="0"/>
              <w:rPr>
                <w:lang w:eastAsia="zh-CN"/>
              </w:rPr>
            </w:pPr>
          </w:p>
        </w:tc>
        <w:tc>
          <w:tcPr>
            <w:tcW w:w="2831" w:type="dxa"/>
            <w:tcBorders>
              <w:top w:val="single" w:sz="4" w:space="0" w:color="auto"/>
              <w:left w:val="single" w:sz="4" w:space="0" w:color="auto"/>
              <w:bottom w:val="single" w:sz="4" w:space="0" w:color="auto"/>
              <w:right w:val="single" w:sz="4" w:space="0" w:color="auto"/>
            </w:tcBorders>
            <w:vAlign w:val="bottom"/>
            <w:hideMark/>
          </w:tcPr>
          <w:p w14:paraId="04279BF5" w14:textId="77777777" w:rsidR="00AA48B2" w:rsidRDefault="00AA48B2">
            <w:pPr>
              <w:pStyle w:val="TAL"/>
            </w:pPr>
            <w:r>
              <w:t>Frequency range</w:t>
            </w:r>
          </w:p>
        </w:tc>
        <w:tc>
          <w:tcPr>
            <w:tcW w:w="810" w:type="dxa"/>
            <w:tcBorders>
              <w:top w:val="single" w:sz="4" w:space="0" w:color="auto"/>
              <w:left w:val="single" w:sz="4" w:space="0" w:color="auto"/>
              <w:bottom w:val="single" w:sz="4" w:space="0" w:color="auto"/>
              <w:right w:val="single" w:sz="4" w:space="0" w:color="auto"/>
            </w:tcBorders>
            <w:vAlign w:val="center"/>
            <w:hideMark/>
          </w:tcPr>
          <w:p w14:paraId="7E96CB29" w14:textId="77777777" w:rsidR="00AA48B2" w:rsidRDefault="00AA48B2">
            <w:pPr>
              <w:pStyle w:val="TAC"/>
            </w:pPr>
            <w:r>
              <w:t>470</w:t>
            </w:r>
          </w:p>
        </w:tc>
        <w:tc>
          <w:tcPr>
            <w:tcW w:w="540" w:type="dxa"/>
            <w:tcBorders>
              <w:top w:val="single" w:sz="4" w:space="0" w:color="auto"/>
              <w:left w:val="single" w:sz="4" w:space="0" w:color="auto"/>
              <w:bottom w:val="single" w:sz="4" w:space="0" w:color="auto"/>
              <w:right w:val="single" w:sz="4" w:space="0" w:color="auto"/>
            </w:tcBorders>
            <w:vAlign w:val="center"/>
            <w:hideMark/>
          </w:tcPr>
          <w:p w14:paraId="79FCD6D5" w14:textId="77777777" w:rsidR="00AA48B2" w:rsidRDefault="00AA48B2">
            <w:pPr>
              <w:pStyle w:val="TAC"/>
            </w:pPr>
            <w:r>
              <w:rPr>
                <w:rFonts w:cs="Arial"/>
              </w:rPr>
              <w:t>-</w:t>
            </w:r>
          </w:p>
        </w:tc>
        <w:tc>
          <w:tcPr>
            <w:tcW w:w="889" w:type="dxa"/>
            <w:tcBorders>
              <w:top w:val="single" w:sz="4" w:space="0" w:color="auto"/>
              <w:left w:val="single" w:sz="4" w:space="0" w:color="auto"/>
              <w:bottom w:val="single" w:sz="4" w:space="0" w:color="auto"/>
              <w:right w:val="single" w:sz="4" w:space="0" w:color="auto"/>
            </w:tcBorders>
            <w:vAlign w:val="center"/>
            <w:hideMark/>
          </w:tcPr>
          <w:p w14:paraId="73CA9BCB" w14:textId="77777777" w:rsidR="00AA48B2" w:rsidRDefault="00AA48B2">
            <w:pPr>
              <w:pStyle w:val="TAC"/>
            </w:pPr>
            <w:r>
              <w:rPr>
                <w:rFonts w:cs="Arial"/>
              </w:rPr>
              <w:t>694</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EC7A2AC" w14:textId="77777777" w:rsidR="00AA48B2" w:rsidRDefault="00AA48B2">
            <w:pPr>
              <w:pStyle w:val="TAC"/>
            </w:pPr>
            <w:r>
              <w:rPr>
                <w:rFonts w:cs="Arial"/>
              </w:rPr>
              <w:t>-42</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BB877EE" w14:textId="77777777" w:rsidR="00AA48B2" w:rsidRDefault="00AA48B2">
            <w:pPr>
              <w:pStyle w:val="TAC"/>
            </w:pPr>
            <w:r>
              <w:rPr>
                <w:rFonts w:cs="Arial"/>
              </w:rPr>
              <w:t>8</w:t>
            </w:r>
          </w:p>
        </w:tc>
        <w:tc>
          <w:tcPr>
            <w:tcW w:w="928" w:type="dxa"/>
            <w:tcBorders>
              <w:top w:val="single" w:sz="4" w:space="0" w:color="auto"/>
              <w:left w:val="single" w:sz="4" w:space="0" w:color="auto"/>
              <w:bottom w:val="single" w:sz="4" w:space="0" w:color="auto"/>
              <w:right w:val="single" w:sz="4" w:space="0" w:color="auto"/>
            </w:tcBorders>
            <w:noWrap/>
            <w:vAlign w:val="center"/>
          </w:tcPr>
          <w:p w14:paraId="3EDD97F7" w14:textId="77777777" w:rsidR="00AA48B2" w:rsidRDefault="00AA48B2">
            <w:pPr>
              <w:pStyle w:val="TAC"/>
            </w:pPr>
          </w:p>
        </w:tc>
      </w:tr>
      <w:tr w:rsidR="00AA48B2" w14:paraId="0A0FEBBE" w14:textId="77777777" w:rsidTr="00AA48B2">
        <w:trPr>
          <w:jc w:val="center"/>
        </w:trPr>
        <w:tc>
          <w:tcPr>
            <w:tcW w:w="959" w:type="dxa"/>
            <w:tcBorders>
              <w:top w:val="single" w:sz="4" w:space="0" w:color="auto"/>
              <w:left w:val="single" w:sz="4" w:space="0" w:color="auto"/>
              <w:bottom w:val="nil"/>
              <w:right w:val="single" w:sz="4" w:space="0" w:color="auto"/>
            </w:tcBorders>
            <w:hideMark/>
          </w:tcPr>
          <w:p w14:paraId="7D3770BB" w14:textId="77777777" w:rsidR="00AA48B2" w:rsidRDefault="00AA48B2">
            <w:pPr>
              <w:pStyle w:val="TAC"/>
              <w:keepNext w:val="0"/>
              <w:rPr>
                <w:lang w:eastAsia="zh-CN"/>
              </w:rPr>
            </w:pPr>
            <w:r>
              <w:rPr>
                <w:lang w:eastAsia="zh-CN"/>
              </w:rPr>
              <w:t>n</w:t>
            </w:r>
            <w:r>
              <w:t>88</w:t>
            </w:r>
          </w:p>
        </w:tc>
        <w:tc>
          <w:tcPr>
            <w:tcW w:w="2831" w:type="dxa"/>
            <w:tcBorders>
              <w:top w:val="single" w:sz="4" w:space="0" w:color="auto"/>
              <w:left w:val="single" w:sz="4" w:space="0" w:color="auto"/>
              <w:bottom w:val="single" w:sz="4" w:space="0" w:color="auto"/>
              <w:right w:val="single" w:sz="4" w:space="0" w:color="auto"/>
            </w:tcBorders>
            <w:vAlign w:val="bottom"/>
            <w:hideMark/>
          </w:tcPr>
          <w:p w14:paraId="52ECA5A7" w14:textId="77777777" w:rsidR="00AA48B2" w:rsidRDefault="00AA48B2">
            <w:pPr>
              <w:pStyle w:val="TAL"/>
              <w:rPr>
                <w:lang w:val="sv-SE"/>
              </w:rPr>
            </w:pPr>
            <w:r>
              <w:rPr>
                <w:lang w:val="sv-SE"/>
              </w:rPr>
              <w:t>E-UTRA Band 1, 3, 7, 8, 20, 22, 28, 31, 32, 33, 34, 38, 40, 42, 43, 47, 52, 65, 68, 72</w:t>
            </w:r>
          </w:p>
          <w:p w14:paraId="5B9BCAE9" w14:textId="77777777" w:rsidR="00AA48B2" w:rsidRDefault="00AA48B2">
            <w:pPr>
              <w:pStyle w:val="TAL"/>
              <w:rPr>
                <w:lang w:val="sv-SE"/>
              </w:rPr>
            </w:pPr>
            <w:r>
              <w:rPr>
                <w:lang w:val="sv-FI" w:eastAsia="zh-CN"/>
              </w:rPr>
              <w:t xml:space="preserve">NR Band </w:t>
            </w:r>
            <w:r>
              <w:rPr>
                <w:lang w:val="sv-FI"/>
              </w:rPr>
              <w:t>n100, n101</w:t>
            </w:r>
          </w:p>
        </w:tc>
        <w:tc>
          <w:tcPr>
            <w:tcW w:w="810" w:type="dxa"/>
            <w:tcBorders>
              <w:top w:val="single" w:sz="4" w:space="0" w:color="auto"/>
              <w:left w:val="single" w:sz="4" w:space="0" w:color="auto"/>
              <w:bottom w:val="single" w:sz="4" w:space="0" w:color="auto"/>
              <w:right w:val="single" w:sz="4" w:space="0" w:color="auto"/>
            </w:tcBorders>
            <w:vAlign w:val="center"/>
            <w:hideMark/>
          </w:tcPr>
          <w:p w14:paraId="02C44548" w14:textId="77777777" w:rsidR="00AA48B2" w:rsidRDefault="00AA48B2">
            <w:pPr>
              <w:pStyle w:val="TAC"/>
            </w:pPr>
            <w:proofErr w:type="spellStart"/>
            <w:r>
              <w:t>F</w:t>
            </w:r>
            <w:r>
              <w:rPr>
                <w:vertAlign w:val="subscript"/>
              </w:rPr>
              <w:t>DL_low</w:t>
            </w:r>
            <w:proofErr w:type="spellEnd"/>
            <w:r>
              <w:t xml:space="preserve"> </w:t>
            </w:r>
          </w:p>
        </w:tc>
        <w:tc>
          <w:tcPr>
            <w:tcW w:w="540" w:type="dxa"/>
            <w:tcBorders>
              <w:top w:val="single" w:sz="4" w:space="0" w:color="auto"/>
              <w:left w:val="single" w:sz="4" w:space="0" w:color="auto"/>
              <w:bottom w:val="single" w:sz="4" w:space="0" w:color="auto"/>
              <w:right w:val="single" w:sz="4" w:space="0" w:color="auto"/>
            </w:tcBorders>
            <w:vAlign w:val="center"/>
            <w:hideMark/>
          </w:tcPr>
          <w:p w14:paraId="3EA29F91" w14:textId="77777777" w:rsidR="00AA48B2" w:rsidRDefault="00AA48B2">
            <w:pPr>
              <w:pStyle w:val="TAC"/>
            </w:pPr>
            <w:r>
              <w:rPr>
                <w:rFonts w:cs="Arial"/>
              </w:rPr>
              <w:t>-</w:t>
            </w:r>
          </w:p>
        </w:tc>
        <w:tc>
          <w:tcPr>
            <w:tcW w:w="889" w:type="dxa"/>
            <w:tcBorders>
              <w:top w:val="single" w:sz="4" w:space="0" w:color="auto"/>
              <w:left w:val="single" w:sz="4" w:space="0" w:color="auto"/>
              <w:bottom w:val="single" w:sz="4" w:space="0" w:color="auto"/>
              <w:right w:val="single" w:sz="4" w:space="0" w:color="auto"/>
            </w:tcBorders>
            <w:vAlign w:val="center"/>
            <w:hideMark/>
          </w:tcPr>
          <w:p w14:paraId="7FD0514B" w14:textId="77777777" w:rsidR="00AA48B2" w:rsidRDefault="00AA48B2">
            <w:pPr>
              <w:pStyle w:val="TAC"/>
            </w:pPr>
            <w:proofErr w:type="spellStart"/>
            <w:r>
              <w:rPr>
                <w:rFonts w:cs="Arial"/>
              </w:rPr>
              <w:t>F</w:t>
            </w:r>
            <w:r>
              <w:rPr>
                <w:rFonts w:cs="Arial"/>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vAlign w:val="center"/>
            <w:hideMark/>
          </w:tcPr>
          <w:p w14:paraId="75CBB65C" w14:textId="77777777" w:rsidR="00AA48B2" w:rsidRDefault="00AA48B2">
            <w:pPr>
              <w:pStyle w:val="TAC"/>
            </w:pPr>
            <w:r>
              <w:rPr>
                <w:rFonts w:cs="Arial"/>
              </w:rPr>
              <w:t>-50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31FDB0A" w14:textId="77777777" w:rsidR="00AA48B2" w:rsidRDefault="00AA48B2">
            <w:pPr>
              <w:pStyle w:val="TAC"/>
            </w:pPr>
            <w:r>
              <w:rPr>
                <w:rFonts w:cs="Arial"/>
              </w:rPr>
              <w:t>1</w:t>
            </w:r>
          </w:p>
        </w:tc>
        <w:tc>
          <w:tcPr>
            <w:tcW w:w="928" w:type="dxa"/>
            <w:tcBorders>
              <w:top w:val="single" w:sz="4" w:space="0" w:color="auto"/>
              <w:left w:val="single" w:sz="4" w:space="0" w:color="auto"/>
              <w:bottom w:val="single" w:sz="4" w:space="0" w:color="auto"/>
              <w:right w:val="single" w:sz="4" w:space="0" w:color="auto"/>
            </w:tcBorders>
            <w:noWrap/>
            <w:vAlign w:val="center"/>
          </w:tcPr>
          <w:p w14:paraId="1822CC9A" w14:textId="77777777" w:rsidR="00AA48B2" w:rsidRDefault="00AA48B2">
            <w:pPr>
              <w:pStyle w:val="TAC"/>
            </w:pPr>
          </w:p>
        </w:tc>
      </w:tr>
      <w:tr w:rsidR="00AA48B2" w14:paraId="75DA292E" w14:textId="77777777" w:rsidTr="00AA48B2">
        <w:trPr>
          <w:jc w:val="center"/>
        </w:trPr>
        <w:tc>
          <w:tcPr>
            <w:tcW w:w="959" w:type="dxa"/>
            <w:tcBorders>
              <w:top w:val="nil"/>
              <w:left w:val="single" w:sz="4" w:space="0" w:color="auto"/>
              <w:bottom w:val="nil"/>
              <w:right w:val="single" w:sz="4" w:space="0" w:color="auto"/>
            </w:tcBorders>
          </w:tcPr>
          <w:p w14:paraId="1FD3898E" w14:textId="77777777" w:rsidR="00AA48B2" w:rsidRDefault="00AA48B2">
            <w:pPr>
              <w:pStyle w:val="TAC"/>
              <w:keepNext w:val="0"/>
              <w:rPr>
                <w:lang w:eastAsia="zh-CN"/>
              </w:rPr>
            </w:pPr>
          </w:p>
        </w:tc>
        <w:tc>
          <w:tcPr>
            <w:tcW w:w="2831" w:type="dxa"/>
            <w:tcBorders>
              <w:top w:val="single" w:sz="4" w:space="0" w:color="auto"/>
              <w:left w:val="single" w:sz="4" w:space="0" w:color="auto"/>
              <w:bottom w:val="single" w:sz="4" w:space="0" w:color="auto"/>
              <w:right w:val="single" w:sz="4" w:space="0" w:color="auto"/>
            </w:tcBorders>
            <w:vAlign w:val="bottom"/>
            <w:hideMark/>
          </w:tcPr>
          <w:p w14:paraId="1150C28A" w14:textId="77777777" w:rsidR="00AA48B2" w:rsidRDefault="00AA48B2">
            <w:pPr>
              <w:pStyle w:val="TAL"/>
            </w:pPr>
            <w:r>
              <w:t>E-UTRA Band 87</w:t>
            </w:r>
          </w:p>
        </w:tc>
        <w:tc>
          <w:tcPr>
            <w:tcW w:w="810" w:type="dxa"/>
            <w:tcBorders>
              <w:top w:val="single" w:sz="4" w:space="0" w:color="auto"/>
              <w:left w:val="single" w:sz="4" w:space="0" w:color="auto"/>
              <w:bottom w:val="single" w:sz="4" w:space="0" w:color="auto"/>
              <w:right w:val="single" w:sz="4" w:space="0" w:color="auto"/>
            </w:tcBorders>
            <w:vAlign w:val="center"/>
            <w:hideMark/>
          </w:tcPr>
          <w:p w14:paraId="6243D337" w14:textId="77777777" w:rsidR="00AA48B2" w:rsidRDefault="00AA48B2">
            <w:pPr>
              <w:pStyle w:val="TAC"/>
            </w:pPr>
            <w:proofErr w:type="spellStart"/>
            <w:r>
              <w:t>F</w:t>
            </w:r>
            <w:r>
              <w:rPr>
                <w:vertAlign w:val="subscript"/>
              </w:rPr>
              <w:t>DL_low</w:t>
            </w:r>
            <w:proofErr w:type="spellEnd"/>
            <w:r>
              <w:t xml:space="preserve"> </w:t>
            </w:r>
          </w:p>
        </w:tc>
        <w:tc>
          <w:tcPr>
            <w:tcW w:w="540" w:type="dxa"/>
            <w:tcBorders>
              <w:top w:val="single" w:sz="4" w:space="0" w:color="auto"/>
              <w:left w:val="single" w:sz="4" w:space="0" w:color="auto"/>
              <w:bottom w:val="single" w:sz="4" w:space="0" w:color="auto"/>
              <w:right w:val="single" w:sz="4" w:space="0" w:color="auto"/>
            </w:tcBorders>
            <w:vAlign w:val="center"/>
            <w:hideMark/>
          </w:tcPr>
          <w:p w14:paraId="5F0ACFD4" w14:textId="77777777" w:rsidR="00AA48B2" w:rsidRDefault="00AA48B2">
            <w:pPr>
              <w:pStyle w:val="TAC"/>
            </w:pPr>
            <w:r>
              <w:rPr>
                <w:rFonts w:cs="Arial"/>
              </w:rPr>
              <w:t>-</w:t>
            </w:r>
          </w:p>
        </w:tc>
        <w:tc>
          <w:tcPr>
            <w:tcW w:w="889" w:type="dxa"/>
            <w:tcBorders>
              <w:top w:val="single" w:sz="4" w:space="0" w:color="auto"/>
              <w:left w:val="single" w:sz="4" w:space="0" w:color="auto"/>
              <w:bottom w:val="single" w:sz="4" w:space="0" w:color="auto"/>
              <w:right w:val="single" w:sz="4" w:space="0" w:color="auto"/>
            </w:tcBorders>
            <w:vAlign w:val="center"/>
            <w:hideMark/>
          </w:tcPr>
          <w:p w14:paraId="3CD3D29B" w14:textId="77777777" w:rsidR="00AA48B2" w:rsidRDefault="00AA48B2">
            <w:pPr>
              <w:pStyle w:val="TAC"/>
            </w:pPr>
            <w:proofErr w:type="spellStart"/>
            <w:r>
              <w:rPr>
                <w:rFonts w:cs="Arial"/>
              </w:rPr>
              <w:t>F</w:t>
            </w:r>
            <w:r>
              <w:rPr>
                <w:rFonts w:cs="Arial"/>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vAlign w:val="center"/>
            <w:hideMark/>
          </w:tcPr>
          <w:p w14:paraId="25434EF0" w14:textId="77777777" w:rsidR="00AA48B2" w:rsidRDefault="00AA48B2">
            <w:pPr>
              <w:pStyle w:val="TAC"/>
            </w:pPr>
            <w:r>
              <w:rPr>
                <w:rFonts w:cs="Arial"/>
              </w:rPr>
              <w:t>-20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23823BB" w14:textId="77777777" w:rsidR="00AA48B2" w:rsidRDefault="00AA48B2">
            <w:pPr>
              <w:pStyle w:val="TAC"/>
            </w:pPr>
            <w:r>
              <w:rPr>
                <w:rFonts w:cs="Arial"/>
              </w:rPr>
              <w:t>1</w:t>
            </w:r>
          </w:p>
        </w:tc>
        <w:tc>
          <w:tcPr>
            <w:tcW w:w="928" w:type="dxa"/>
            <w:tcBorders>
              <w:top w:val="single" w:sz="4" w:space="0" w:color="auto"/>
              <w:left w:val="single" w:sz="4" w:space="0" w:color="auto"/>
              <w:bottom w:val="single" w:sz="4" w:space="0" w:color="auto"/>
              <w:right w:val="single" w:sz="4" w:space="0" w:color="auto"/>
            </w:tcBorders>
            <w:noWrap/>
            <w:vAlign w:val="center"/>
            <w:hideMark/>
          </w:tcPr>
          <w:p w14:paraId="5EBF8EE7" w14:textId="77777777" w:rsidR="00AA48B2" w:rsidRDefault="00AA48B2">
            <w:pPr>
              <w:pStyle w:val="TAC"/>
            </w:pPr>
            <w:r>
              <w:rPr>
                <w:rFonts w:cs="Arial"/>
              </w:rPr>
              <w:t>15</w:t>
            </w:r>
          </w:p>
        </w:tc>
      </w:tr>
      <w:tr w:rsidR="00AA48B2" w14:paraId="10D69268" w14:textId="77777777" w:rsidTr="00AA48B2">
        <w:trPr>
          <w:jc w:val="center"/>
        </w:trPr>
        <w:tc>
          <w:tcPr>
            <w:tcW w:w="959" w:type="dxa"/>
            <w:tcBorders>
              <w:top w:val="nil"/>
              <w:left w:val="single" w:sz="4" w:space="0" w:color="auto"/>
              <w:bottom w:val="nil"/>
              <w:right w:val="single" w:sz="4" w:space="0" w:color="auto"/>
            </w:tcBorders>
          </w:tcPr>
          <w:p w14:paraId="4D6AADD1" w14:textId="77777777" w:rsidR="00AA48B2" w:rsidRDefault="00AA48B2">
            <w:pPr>
              <w:pStyle w:val="TAC"/>
              <w:keepNext w:val="0"/>
              <w:rPr>
                <w:lang w:eastAsia="zh-CN"/>
              </w:rPr>
            </w:pPr>
          </w:p>
        </w:tc>
        <w:tc>
          <w:tcPr>
            <w:tcW w:w="2831" w:type="dxa"/>
            <w:tcBorders>
              <w:top w:val="single" w:sz="4" w:space="0" w:color="auto"/>
              <w:left w:val="single" w:sz="4" w:space="0" w:color="auto"/>
              <w:bottom w:val="single" w:sz="4" w:space="0" w:color="auto"/>
              <w:right w:val="single" w:sz="4" w:space="0" w:color="auto"/>
            </w:tcBorders>
            <w:vAlign w:val="bottom"/>
            <w:hideMark/>
          </w:tcPr>
          <w:p w14:paraId="109AF82E" w14:textId="77777777" w:rsidR="00AA48B2" w:rsidRDefault="00AA48B2">
            <w:pPr>
              <w:pStyle w:val="TAL"/>
            </w:pPr>
            <w:r>
              <w:t>E-UTRA Band 88</w:t>
            </w:r>
          </w:p>
        </w:tc>
        <w:tc>
          <w:tcPr>
            <w:tcW w:w="810" w:type="dxa"/>
            <w:tcBorders>
              <w:top w:val="single" w:sz="4" w:space="0" w:color="auto"/>
              <w:left w:val="single" w:sz="4" w:space="0" w:color="auto"/>
              <w:bottom w:val="single" w:sz="4" w:space="0" w:color="auto"/>
              <w:right w:val="single" w:sz="4" w:space="0" w:color="auto"/>
            </w:tcBorders>
            <w:vAlign w:val="center"/>
            <w:hideMark/>
          </w:tcPr>
          <w:p w14:paraId="242FBA9B" w14:textId="77777777" w:rsidR="00AA48B2" w:rsidRDefault="00AA48B2">
            <w:pPr>
              <w:pStyle w:val="TAC"/>
            </w:pPr>
            <w:proofErr w:type="spellStart"/>
            <w:r>
              <w:t>F</w:t>
            </w:r>
            <w:r>
              <w:rPr>
                <w:vertAlign w:val="subscript"/>
              </w:rPr>
              <w:t>DL_low</w:t>
            </w:r>
            <w:proofErr w:type="spellEnd"/>
            <w:r>
              <w:t xml:space="preserve"> </w:t>
            </w:r>
          </w:p>
        </w:tc>
        <w:tc>
          <w:tcPr>
            <w:tcW w:w="540" w:type="dxa"/>
            <w:tcBorders>
              <w:top w:val="single" w:sz="4" w:space="0" w:color="auto"/>
              <w:left w:val="single" w:sz="4" w:space="0" w:color="auto"/>
              <w:bottom w:val="single" w:sz="4" w:space="0" w:color="auto"/>
              <w:right w:val="single" w:sz="4" w:space="0" w:color="auto"/>
            </w:tcBorders>
            <w:vAlign w:val="center"/>
            <w:hideMark/>
          </w:tcPr>
          <w:p w14:paraId="56168122" w14:textId="77777777" w:rsidR="00AA48B2" w:rsidRDefault="00AA48B2">
            <w:pPr>
              <w:pStyle w:val="TAC"/>
            </w:pPr>
            <w:r>
              <w:rPr>
                <w:rFonts w:cs="Arial"/>
              </w:rPr>
              <w:t>-</w:t>
            </w:r>
          </w:p>
        </w:tc>
        <w:tc>
          <w:tcPr>
            <w:tcW w:w="889" w:type="dxa"/>
            <w:tcBorders>
              <w:top w:val="single" w:sz="4" w:space="0" w:color="auto"/>
              <w:left w:val="single" w:sz="4" w:space="0" w:color="auto"/>
              <w:bottom w:val="single" w:sz="4" w:space="0" w:color="auto"/>
              <w:right w:val="single" w:sz="4" w:space="0" w:color="auto"/>
            </w:tcBorders>
            <w:vAlign w:val="center"/>
            <w:hideMark/>
          </w:tcPr>
          <w:p w14:paraId="3864D15D" w14:textId="77777777" w:rsidR="00AA48B2" w:rsidRDefault="00AA48B2">
            <w:pPr>
              <w:pStyle w:val="TAC"/>
            </w:pPr>
            <w:proofErr w:type="spellStart"/>
            <w:r>
              <w:rPr>
                <w:rFonts w:cs="Arial"/>
              </w:rPr>
              <w:t>F</w:t>
            </w:r>
            <w:r>
              <w:rPr>
                <w:rFonts w:cs="Arial"/>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vAlign w:val="center"/>
            <w:hideMark/>
          </w:tcPr>
          <w:p w14:paraId="0EC0B8BA" w14:textId="77777777" w:rsidR="00AA48B2" w:rsidRDefault="00AA48B2">
            <w:pPr>
              <w:pStyle w:val="TAC"/>
            </w:pPr>
            <w:r>
              <w:rPr>
                <w:rFonts w:cs="Arial"/>
              </w:rPr>
              <w:t>-50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27B662E" w14:textId="77777777" w:rsidR="00AA48B2" w:rsidRDefault="00AA48B2">
            <w:pPr>
              <w:pStyle w:val="TAC"/>
            </w:pPr>
            <w:r>
              <w:rPr>
                <w:rFonts w:cs="Arial"/>
              </w:rPr>
              <w:t>1</w:t>
            </w:r>
          </w:p>
        </w:tc>
        <w:tc>
          <w:tcPr>
            <w:tcW w:w="928" w:type="dxa"/>
            <w:tcBorders>
              <w:top w:val="single" w:sz="4" w:space="0" w:color="auto"/>
              <w:left w:val="single" w:sz="4" w:space="0" w:color="auto"/>
              <w:bottom w:val="single" w:sz="4" w:space="0" w:color="auto"/>
              <w:right w:val="single" w:sz="4" w:space="0" w:color="auto"/>
            </w:tcBorders>
            <w:noWrap/>
            <w:vAlign w:val="center"/>
            <w:hideMark/>
          </w:tcPr>
          <w:p w14:paraId="230BA571" w14:textId="77777777" w:rsidR="00AA48B2" w:rsidRDefault="00AA48B2">
            <w:pPr>
              <w:pStyle w:val="TAC"/>
            </w:pPr>
            <w:r>
              <w:rPr>
                <w:rFonts w:cs="Arial"/>
              </w:rPr>
              <w:t>15</w:t>
            </w:r>
          </w:p>
        </w:tc>
      </w:tr>
      <w:tr w:rsidR="00AA48B2" w14:paraId="3FA88A77" w14:textId="77777777" w:rsidTr="00AA48B2">
        <w:trPr>
          <w:jc w:val="center"/>
        </w:trPr>
        <w:tc>
          <w:tcPr>
            <w:tcW w:w="959" w:type="dxa"/>
            <w:tcBorders>
              <w:top w:val="nil"/>
              <w:left w:val="single" w:sz="4" w:space="0" w:color="auto"/>
              <w:bottom w:val="single" w:sz="4" w:space="0" w:color="auto"/>
              <w:right w:val="single" w:sz="4" w:space="0" w:color="auto"/>
            </w:tcBorders>
          </w:tcPr>
          <w:p w14:paraId="12BB55A8" w14:textId="77777777" w:rsidR="00AA48B2" w:rsidRDefault="00AA48B2">
            <w:pPr>
              <w:pStyle w:val="TAC"/>
              <w:keepNext w:val="0"/>
              <w:rPr>
                <w:lang w:eastAsia="zh-CN"/>
              </w:rPr>
            </w:pPr>
          </w:p>
        </w:tc>
        <w:tc>
          <w:tcPr>
            <w:tcW w:w="2831" w:type="dxa"/>
            <w:tcBorders>
              <w:top w:val="single" w:sz="4" w:space="0" w:color="auto"/>
              <w:left w:val="single" w:sz="4" w:space="0" w:color="auto"/>
              <w:bottom w:val="single" w:sz="4" w:space="0" w:color="auto"/>
              <w:right w:val="single" w:sz="4" w:space="0" w:color="auto"/>
            </w:tcBorders>
            <w:vAlign w:val="bottom"/>
            <w:hideMark/>
          </w:tcPr>
          <w:p w14:paraId="37D1D883" w14:textId="77777777" w:rsidR="00AA48B2" w:rsidRDefault="00AA48B2">
            <w:pPr>
              <w:pStyle w:val="TAL"/>
            </w:pPr>
            <w:r>
              <w:t>Frequency range</w:t>
            </w:r>
          </w:p>
        </w:tc>
        <w:tc>
          <w:tcPr>
            <w:tcW w:w="810" w:type="dxa"/>
            <w:tcBorders>
              <w:top w:val="single" w:sz="4" w:space="0" w:color="auto"/>
              <w:left w:val="single" w:sz="4" w:space="0" w:color="auto"/>
              <w:bottom w:val="single" w:sz="4" w:space="0" w:color="auto"/>
              <w:right w:val="single" w:sz="4" w:space="0" w:color="auto"/>
            </w:tcBorders>
            <w:vAlign w:val="center"/>
            <w:hideMark/>
          </w:tcPr>
          <w:p w14:paraId="086BE233" w14:textId="77777777" w:rsidR="00AA48B2" w:rsidRDefault="00AA48B2">
            <w:pPr>
              <w:pStyle w:val="TAC"/>
            </w:pPr>
            <w:r>
              <w:t>470</w:t>
            </w:r>
          </w:p>
        </w:tc>
        <w:tc>
          <w:tcPr>
            <w:tcW w:w="540" w:type="dxa"/>
            <w:tcBorders>
              <w:top w:val="single" w:sz="4" w:space="0" w:color="auto"/>
              <w:left w:val="single" w:sz="4" w:space="0" w:color="auto"/>
              <w:bottom w:val="single" w:sz="4" w:space="0" w:color="auto"/>
              <w:right w:val="single" w:sz="4" w:space="0" w:color="auto"/>
            </w:tcBorders>
            <w:vAlign w:val="center"/>
            <w:hideMark/>
          </w:tcPr>
          <w:p w14:paraId="2DD17261" w14:textId="77777777" w:rsidR="00AA48B2" w:rsidRDefault="00AA48B2">
            <w:pPr>
              <w:pStyle w:val="TAC"/>
            </w:pPr>
            <w:r>
              <w:rPr>
                <w:rFonts w:cs="Arial"/>
              </w:rPr>
              <w:t>-</w:t>
            </w:r>
          </w:p>
        </w:tc>
        <w:tc>
          <w:tcPr>
            <w:tcW w:w="889" w:type="dxa"/>
            <w:tcBorders>
              <w:top w:val="single" w:sz="4" w:space="0" w:color="auto"/>
              <w:left w:val="single" w:sz="4" w:space="0" w:color="auto"/>
              <w:bottom w:val="single" w:sz="4" w:space="0" w:color="auto"/>
              <w:right w:val="single" w:sz="4" w:space="0" w:color="auto"/>
            </w:tcBorders>
            <w:vAlign w:val="center"/>
            <w:hideMark/>
          </w:tcPr>
          <w:p w14:paraId="571DC163" w14:textId="77777777" w:rsidR="00AA48B2" w:rsidRDefault="00AA48B2">
            <w:pPr>
              <w:pStyle w:val="TAC"/>
            </w:pPr>
            <w:r>
              <w:rPr>
                <w:rFonts w:cs="Arial"/>
              </w:rPr>
              <w:t>694</w:t>
            </w:r>
          </w:p>
        </w:tc>
        <w:tc>
          <w:tcPr>
            <w:tcW w:w="1133" w:type="dxa"/>
            <w:tcBorders>
              <w:top w:val="single" w:sz="4" w:space="0" w:color="auto"/>
              <w:left w:val="single" w:sz="4" w:space="0" w:color="auto"/>
              <w:bottom w:val="single" w:sz="4" w:space="0" w:color="auto"/>
              <w:right w:val="single" w:sz="4" w:space="0" w:color="auto"/>
            </w:tcBorders>
            <w:vAlign w:val="center"/>
            <w:hideMark/>
          </w:tcPr>
          <w:p w14:paraId="2B90DE1D" w14:textId="77777777" w:rsidR="00AA48B2" w:rsidRDefault="00AA48B2">
            <w:pPr>
              <w:pStyle w:val="TAC"/>
            </w:pPr>
            <w:r>
              <w:rPr>
                <w:rFonts w:cs="Arial"/>
              </w:rPr>
              <w:t>-42</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FA5CEA2" w14:textId="77777777" w:rsidR="00AA48B2" w:rsidRDefault="00AA48B2">
            <w:pPr>
              <w:pStyle w:val="TAC"/>
            </w:pPr>
            <w:r>
              <w:rPr>
                <w:rFonts w:cs="Arial"/>
              </w:rPr>
              <w:t>8</w:t>
            </w:r>
          </w:p>
        </w:tc>
        <w:tc>
          <w:tcPr>
            <w:tcW w:w="928" w:type="dxa"/>
            <w:tcBorders>
              <w:top w:val="single" w:sz="4" w:space="0" w:color="auto"/>
              <w:left w:val="single" w:sz="4" w:space="0" w:color="auto"/>
              <w:bottom w:val="single" w:sz="4" w:space="0" w:color="auto"/>
              <w:right w:val="single" w:sz="4" w:space="0" w:color="auto"/>
            </w:tcBorders>
            <w:noWrap/>
            <w:vAlign w:val="center"/>
          </w:tcPr>
          <w:p w14:paraId="46F4FD5C" w14:textId="77777777" w:rsidR="00AA48B2" w:rsidRDefault="00AA48B2">
            <w:pPr>
              <w:pStyle w:val="TAC"/>
            </w:pPr>
          </w:p>
        </w:tc>
      </w:tr>
      <w:tr w:rsidR="00AA48B2" w14:paraId="75E0132B" w14:textId="77777777" w:rsidTr="00AA48B2">
        <w:trPr>
          <w:jc w:val="center"/>
        </w:trPr>
        <w:tc>
          <w:tcPr>
            <w:tcW w:w="959" w:type="dxa"/>
            <w:tcBorders>
              <w:top w:val="single" w:sz="4" w:space="0" w:color="auto"/>
              <w:left w:val="single" w:sz="4" w:space="0" w:color="auto"/>
              <w:bottom w:val="nil"/>
              <w:right w:val="single" w:sz="4" w:space="0" w:color="auto"/>
            </w:tcBorders>
            <w:hideMark/>
          </w:tcPr>
          <w:p w14:paraId="3FD4BB1E" w14:textId="77777777" w:rsidR="00AA48B2" w:rsidRDefault="00AA48B2">
            <w:pPr>
              <w:pStyle w:val="TAC"/>
              <w:keepNext w:val="0"/>
            </w:pPr>
            <w:r>
              <w:rPr>
                <w:lang w:eastAsia="zh-CN"/>
              </w:rPr>
              <w:t>n95</w:t>
            </w:r>
          </w:p>
        </w:tc>
        <w:tc>
          <w:tcPr>
            <w:tcW w:w="2831" w:type="dxa"/>
            <w:tcBorders>
              <w:top w:val="single" w:sz="4" w:space="0" w:color="auto"/>
              <w:left w:val="single" w:sz="4" w:space="0" w:color="auto"/>
              <w:bottom w:val="single" w:sz="4" w:space="0" w:color="auto"/>
              <w:right w:val="single" w:sz="4" w:space="0" w:color="auto"/>
            </w:tcBorders>
            <w:hideMark/>
          </w:tcPr>
          <w:p w14:paraId="5F1B371A" w14:textId="77777777" w:rsidR="00AA48B2" w:rsidRDefault="00AA48B2">
            <w:pPr>
              <w:pStyle w:val="TAL"/>
              <w:rPr>
                <w:lang w:val="sv-SE"/>
              </w:rPr>
            </w:pPr>
            <w:r>
              <w:rPr>
                <w:lang w:val="sv-SE"/>
              </w:rPr>
              <w:t>E-UTRA Band 1, 3</w:t>
            </w:r>
            <w:r>
              <w:rPr>
                <w:lang w:val="sv-SE" w:eastAsia="zh-CN"/>
              </w:rPr>
              <w:t>, 5</w:t>
            </w:r>
            <w:r>
              <w:rPr>
                <w:lang w:val="sv-SE"/>
              </w:rPr>
              <w:t>, 8, 28, 39, 40, 41</w:t>
            </w:r>
          </w:p>
          <w:p w14:paraId="321DCC0B" w14:textId="77777777" w:rsidR="00AA48B2" w:rsidRDefault="00AA48B2">
            <w:pPr>
              <w:pStyle w:val="TAL"/>
              <w:rPr>
                <w:lang w:val="sv-SE"/>
              </w:rPr>
            </w:pPr>
            <w:r>
              <w:rPr>
                <w:lang w:val="sv-SE"/>
              </w:rPr>
              <w:t>NR Band n78, n79</w:t>
            </w:r>
          </w:p>
        </w:tc>
        <w:tc>
          <w:tcPr>
            <w:tcW w:w="810" w:type="dxa"/>
            <w:tcBorders>
              <w:top w:val="single" w:sz="4" w:space="0" w:color="auto"/>
              <w:left w:val="single" w:sz="4" w:space="0" w:color="auto"/>
              <w:bottom w:val="single" w:sz="4" w:space="0" w:color="auto"/>
              <w:right w:val="single" w:sz="4" w:space="0" w:color="auto"/>
            </w:tcBorders>
            <w:hideMark/>
          </w:tcPr>
          <w:p w14:paraId="3C29958B"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225ABD48"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0E1C2716"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691425BF"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44F8F76A"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hideMark/>
          </w:tcPr>
          <w:p w14:paraId="1E386DFC" w14:textId="77777777" w:rsidR="00AA48B2" w:rsidRDefault="00AA48B2">
            <w:pPr>
              <w:pStyle w:val="TAC"/>
            </w:pPr>
            <w:r>
              <w:t>5</w:t>
            </w:r>
          </w:p>
        </w:tc>
      </w:tr>
      <w:tr w:rsidR="00AA48B2" w14:paraId="43A7C976" w14:textId="77777777" w:rsidTr="00AA48B2">
        <w:trPr>
          <w:jc w:val="center"/>
        </w:trPr>
        <w:tc>
          <w:tcPr>
            <w:tcW w:w="959" w:type="dxa"/>
            <w:tcBorders>
              <w:top w:val="nil"/>
              <w:left w:val="single" w:sz="4" w:space="0" w:color="auto"/>
              <w:bottom w:val="nil"/>
              <w:right w:val="single" w:sz="4" w:space="0" w:color="auto"/>
            </w:tcBorders>
          </w:tcPr>
          <w:p w14:paraId="304C426C"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789CEEFD" w14:textId="77777777" w:rsidR="00AA48B2" w:rsidRDefault="00AA48B2">
            <w:pPr>
              <w:pStyle w:val="TAL"/>
            </w:pPr>
            <w:r>
              <w:t>NR Band n77</w:t>
            </w:r>
          </w:p>
        </w:tc>
        <w:tc>
          <w:tcPr>
            <w:tcW w:w="810" w:type="dxa"/>
            <w:tcBorders>
              <w:top w:val="single" w:sz="4" w:space="0" w:color="auto"/>
              <w:left w:val="single" w:sz="4" w:space="0" w:color="auto"/>
              <w:bottom w:val="single" w:sz="4" w:space="0" w:color="auto"/>
              <w:right w:val="single" w:sz="4" w:space="0" w:color="auto"/>
            </w:tcBorders>
            <w:hideMark/>
          </w:tcPr>
          <w:p w14:paraId="3789643C"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2CD7233F"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546FEC5F"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64CBD319"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7A6E5712"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hideMark/>
          </w:tcPr>
          <w:p w14:paraId="760F4A71" w14:textId="77777777" w:rsidR="00AA48B2" w:rsidRDefault="00AA48B2">
            <w:pPr>
              <w:pStyle w:val="TAC"/>
            </w:pPr>
            <w:r>
              <w:t>2</w:t>
            </w:r>
          </w:p>
        </w:tc>
      </w:tr>
      <w:tr w:rsidR="00AA48B2" w14:paraId="125130AE" w14:textId="77777777" w:rsidTr="00AA48B2">
        <w:trPr>
          <w:jc w:val="center"/>
        </w:trPr>
        <w:tc>
          <w:tcPr>
            <w:tcW w:w="959" w:type="dxa"/>
            <w:tcBorders>
              <w:top w:val="nil"/>
              <w:left w:val="single" w:sz="4" w:space="0" w:color="auto"/>
              <w:bottom w:val="single" w:sz="4" w:space="0" w:color="auto"/>
              <w:right w:val="single" w:sz="4" w:space="0" w:color="auto"/>
            </w:tcBorders>
          </w:tcPr>
          <w:p w14:paraId="16E889D0"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71FBB126" w14:textId="77777777" w:rsidR="00AA48B2" w:rsidRDefault="00AA48B2">
            <w:pPr>
              <w:pStyle w:val="TAL"/>
            </w:pPr>
            <w:r>
              <w:t>Frequency range</w:t>
            </w:r>
          </w:p>
        </w:tc>
        <w:tc>
          <w:tcPr>
            <w:tcW w:w="810" w:type="dxa"/>
            <w:tcBorders>
              <w:top w:val="single" w:sz="4" w:space="0" w:color="auto"/>
              <w:left w:val="single" w:sz="4" w:space="0" w:color="auto"/>
              <w:bottom w:val="single" w:sz="4" w:space="0" w:color="auto"/>
              <w:right w:val="single" w:sz="4" w:space="0" w:color="auto"/>
            </w:tcBorders>
            <w:hideMark/>
          </w:tcPr>
          <w:p w14:paraId="5FC7EEAC" w14:textId="77777777" w:rsidR="00AA48B2" w:rsidRDefault="00AA48B2">
            <w:pPr>
              <w:pStyle w:val="TAC"/>
            </w:pPr>
            <w:r>
              <w:t>1884.5</w:t>
            </w:r>
          </w:p>
        </w:tc>
        <w:tc>
          <w:tcPr>
            <w:tcW w:w="540" w:type="dxa"/>
            <w:tcBorders>
              <w:top w:val="single" w:sz="4" w:space="0" w:color="auto"/>
              <w:left w:val="single" w:sz="4" w:space="0" w:color="auto"/>
              <w:bottom w:val="single" w:sz="4" w:space="0" w:color="auto"/>
              <w:right w:val="single" w:sz="4" w:space="0" w:color="auto"/>
            </w:tcBorders>
            <w:hideMark/>
          </w:tcPr>
          <w:p w14:paraId="141C1DAB"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15AAF327" w14:textId="77777777" w:rsidR="00AA48B2" w:rsidRDefault="00AA48B2">
            <w:pPr>
              <w:pStyle w:val="TAC"/>
            </w:pPr>
            <w:r>
              <w:t>1915.7</w:t>
            </w:r>
          </w:p>
        </w:tc>
        <w:tc>
          <w:tcPr>
            <w:tcW w:w="1133" w:type="dxa"/>
            <w:tcBorders>
              <w:top w:val="single" w:sz="4" w:space="0" w:color="auto"/>
              <w:left w:val="single" w:sz="4" w:space="0" w:color="auto"/>
              <w:bottom w:val="single" w:sz="4" w:space="0" w:color="auto"/>
              <w:right w:val="single" w:sz="4" w:space="0" w:color="auto"/>
            </w:tcBorders>
            <w:hideMark/>
          </w:tcPr>
          <w:p w14:paraId="5A3EE453" w14:textId="77777777" w:rsidR="00AA48B2" w:rsidRDefault="00AA48B2">
            <w:pPr>
              <w:pStyle w:val="TAC"/>
            </w:pPr>
            <w:r>
              <w:t>-41</w:t>
            </w:r>
          </w:p>
        </w:tc>
        <w:tc>
          <w:tcPr>
            <w:tcW w:w="850" w:type="dxa"/>
            <w:tcBorders>
              <w:top w:val="single" w:sz="4" w:space="0" w:color="auto"/>
              <w:left w:val="single" w:sz="4" w:space="0" w:color="auto"/>
              <w:bottom w:val="single" w:sz="4" w:space="0" w:color="auto"/>
              <w:right w:val="single" w:sz="4" w:space="0" w:color="auto"/>
            </w:tcBorders>
            <w:noWrap/>
            <w:hideMark/>
          </w:tcPr>
          <w:p w14:paraId="39CA3718" w14:textId="77777777" w:rsidR="00AA48B2" w:rsidRDefault="00AA48B2">
            <w:pPr>
              <w:pStyle w:val="TAC"/>
            </w:pPr>
            <w:r>
              <w:t>0.3</w:t>
            </w:r>
          </w:p>
        </w:tc>
        <w:tc>
          <w:tcPr>
            <w:tcW w:w="928" w:type="dxa"/>
            <w:tcBorders>
              <w:top w:val="single" w:sz="4" w:space="0" w:color="auto"/>
              <w:left w:val="single" w:sz="4" w:space="0" w:color="auto"/>
              <w:bottom w:val="single" w:sz="4" w:space="0" w:color="auto"/>
              <w:right w:val="single" w:sz="4" w:space="0" w:color="auto"/>
            </w:tcBorders>
            <w:noWrap/>
            <w:hideMark/>
          </w:tcPr>
          <w:p w14:paraId="1DB05FA0" w14:textId="77777777" w:rsidR="00AA48B2" w:rsidRDefault="00AA48B2">
            <w:pPr>
              <w:pStyle w:val="TAC"/>
            </w:pPr>
            <w:r>
              <w:t>8</w:t>
            </w:r>
          </w:p>
        </w:tc>
      </w:tr>
      <w:tr w:rsidR="00AA48B2" w14:paraId="09B5C103" w14:textId="77777777" w:rsidTr="00AA48B2">
        <w:trPr>
          <w:jc w:val="center"/>
        </w:trPr>
        <w:tc>
          <w:tcPr>
            <w:tcW w:w="959" w:type="dxa"/>
            <w:tcBorders>
              <w:top w:val="nil"/>
              <w:left w:val="single" w:sz="4" w:space="0" w:color="auto"/>
              <w:bottom w:val="nil"/>
              <w:right w:val="single" w:sz="4" w:space="0" w:color="auto"/>
            </w:tcBorders>
            <w:hideMark/>
          </w:tcPr>
          <w:p w14:paraId="4FC5357D" w14:textId="77777777" w:rsidR="00AA48B2" w:rsidRDefault="00AA48B2">
            <w:pPr>
              <w:pStyle w:val="TAC"/>
              <w:keepNext w:val="0"/>
            </w:pPr>
            <w:r>
              <w:t>n100</w:t>
            </w:r>
          </w:p>
        </w:tc>
        <w:tc>
          <w:tcPr>
            <w:tcW w:w="2831" w:type="dxa"/>
            <w:tcBorders>
              <w:top w:val="single" w:sz="4" w:space="0" w:color="auto"/>
              <w:left w:val="single" w:sz="4" w:space="0" w:color="auto"/>
              <w:bottom w:val="single" w:sz="4" w:space="0" w:color="auto"/>
              <w:right w:val="single" w:sz="4" w:space="0" w:color="auto"/>
            </w:tcBorders>
            <w:hideMark/>
          </w:tcPr>
          <w:p w14:paraId="5BA1D1AD" w14:textId="77777777" w:rsidR="00AA48B2" w:rsidRDefault="00AA48B2">
            <w:pPr>
              <w:pStyle w:val="TAL"/>
              <w:rPr>
                <w:lang w:val="pt-BR"/>
              </w:rPr>
            </w:pPr>
            <w:r>
              <w:rPr>
                <w:lang w:val="de-DE" w:eastAsia="en-GB"/>
              </w:rPr>
              <w:t>E-UTRA Band 1, 3, 8, 20, 28, 31, 32, 33, 34, 38, 40, 43, 50, 51, 52, 65, 67, 68, 69, 72, 74, 75, 76</w:t>
            </w:r>
            <w:r>
              <w:rPr>
                <w:lang w:val="de-DE" w:eastAsia="zh-CN"/>
              </w:rPr>
              <w:t>, 87, 88</w:t>
            </w:r>
          </w:p>
          <w:p w14:paraId="69F5CECF" w14:textId="77777777" w:rsidR="00AA48B2" w:rsidRDefault="00AA48B2">
            <w:pPr>
              <w:pStyle w:val="TAL"/>
              <w:rPr>
                <w:lang w:val="pt-BR"/>
              </w:rPr>
            </w:pPr>
            <w:r>
              <w:rPr>
                <w:lang w:val="pt-BR"/>
              </w:rPr>
              <w:t>NR Band n101, n105, n109</w:t>
            </w:r>
          </w:p>
        </w:tc>
        <w:tc>
          <w:tcPr>
            <w:tcW w:w="810" w:type="dxa"/>
            <w:tcBorders>
              <w:top w:val="single" w:sz="4" w:space="0" w:color="auto"/>
              <w:left w:val="single" w:sz="4" w:space="0" w:color="auto"/>
              <w:bottom w:val="single" w:sz="4" w:space="0" w:color="auto"/>
              <w:right w:val="single" w:sz="4" w:space="0" w:color="auto"/>
            </w:tcBorders>
            <w:hideMark/>
          </w:tcPr>
          <w:p w14:paraId="160BC9CC"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5D494E7B"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6054A770"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2AA85CF7"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18032B14"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tcPr>
          <w:p w14:paraId="4C984C59" w14:textId="77777777" w:rsidR="00AA48B2" w:rsidRDefault="00AA48B2">
            <w:pPr>
              <w:pStyle w:val="TAC"/>
            </w:pPr>
          </w:p>
        </w:tc>
      </w:tr>
      <w:tr w:rsidR="00AA48B2" w14:paraId="570B84C8" w14:textId="77777777" w:rsidTr="00AA48B2">
        <w:trPr>
          <w:jc w:val="center"/>
        </w:trPr>
        <w:tc>
          <w:tcPr>
            <w:tcW w:w="959" w:type="dxa"/>
            <w:tcBorders>
              <w:top w:val="nil"/>
              <w:left w:val="single" w:sz="4" w:space="0" w:color="auto"/>
              <w:bottom w:val="nil"/>
              <w:right w:val="single" w:sz="4" w:space="0" w:color="auto"/>
            </w:tcBorders>
          </w:tcPr>
          <w:p w14:paraId="1CBA38EE"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2F26B5B7" w14:textId="77777777" w:rsidR="00AA48B2" w:rsidRDefault="00AA48B2">
            <w:pPr>
              <w:pStyle w:val="TAL"/>
              <w:rPr>
                <w:lang w:val="sv-SE"/>
              </w:rPr>
            </w:pPr>
            <w:r>
              <w:rPr>
                <w:lang w:val="sv-SE"/>
              </w:rPr>
              <w:t>E-UTRA Band 7, 22, 42</w:t>
            </w:r>
          </w:p>
          <w:p w14:paraId="7B15EA3E" w14:textId="77777777" w:rsidR="00AA48B2" w:rsidRDefault="00AA48B2">
            <w:pPr>
              <w:pStyle w:val="TAL"/>
              <w:rPr>
                <w:lang w:val="sv-SE"/>
              </w:rPr>
            </w:pPr>
            <w:r>
              <w:rPr>
                <w:lang w:val="sv-SE"/>
              </w:rPr>
              <w:t>NR Band n77, n78</w:t>
            </w:r>
          </w:p>
        </w:tc>
        <w:tc>
          <w:tcPr>
            <w:tcW w:w="810" w:type="dxa"/>
            <w:tcBorders>
              <w:top w:val="single" w:sz="4" w:space="0" w:color="auto"/>
              <w:left w:val="single" w:sz="4" w:space="0" w:color="auto"/>
              <w:bottom w:val="single" w:sz="4" w:space="0" w:color="auto"/>
              <w:right w:val="single" w:sz="4" w:space="0" w:color="auto"/>
            </w:tcBorders>
            <w:hideMark/>
          </w:tcPr>
          <w:p w14:paraId="12C858A4"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2AFD58D5"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5445A145"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0E48AF42"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15782CA1"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hideMark/>
          </w:tcPr>
          <w:p w14:paraId="3E54D210" w14:textId="77777777" w:rsidR="00AA48B2" w:rsidRDefault="00AA48B2">
            <w:pPr>
              <w:pStyle w:val="TAC"/>
            </w:pPr>
            <w:r>
              <w:t>2</w:t>
            </w:r>
          </w:p>
        </w:tc>
      </w:tr>
      <w:tr w:rsidR="00AA48B2" w14:paraId="53134358" w14:textId="77777777" w:rsidTr="00AA48B2">
        <w:trPr>
          <w:jc w:val="center"/>
        </w:trPr>
        <w:tc>
          <w:tcPr>
            <w:tcW w:w="959" w:type="dxa"/>
            <w:tcBorders>
              <w:top w:val="nil"/>
              <w:left w:val="single" w:sz="4" w:space="0" w:color="auto"/>
              <w:bottom w:val="single" w:sz="4" w:space="0" w:color="auto"/>
              <w:right w:val="single" w:sz="4" w:space="0" w:color="auto"/>
            </w:tcBorders>
          </w:tcPr>
          <w:p w14:paraId="6FF1C5BE"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293C091B" w14:textId="77777777" w:rsidR="00AA48B2" w:rsidRDefault="00AA48B2">
            <w:pPr>
              <w:pStyle w:val="TAL"/>
            </w:pPr>
            <w:r>
              <w:t>Frequency range</w:t>
            </w:r>
          </w:p>
        </w:tc>
        <w:tc>
          <w:tcPr>
            <w:tcW w:w="810" w:type="dxa"/>
            <w:tcBorders>
              <w:top w:val="single" w:sz="4" w:space="0" w:color="auto"/>
              <w:left w:val="single" w:sz="4" w:space="0" w:color="auto"/>
              <w:bottom w:val="single" w:sz="4" w:space="0" w:color="auto"/>
              <w:right w:val="single" w:sz="4" w:space="0" w:color="auto"/>
            </w:tcBorders>
            <w:hideMark/>
          </w:tcPr>
          <w:p w14:paraId="7F3606AE" w14:textId="77777777" w:rsidR="00AA48B2" w:rsidRDefault="00AA48B2">
            <w:pPr>
              <w:pStyle w:val="TAC"/>
            </w:pPr>
            <w:r>
              <w:t>758</w:t>
            </w:r>
          </w:p>
        </w:tc>
        <w:tc>
          <w:tcPr>
            <w:tcW w:w="540" w:type="dxa"/>
            <w:tcBorders>
              <w:top w:val="single" w:sz="4" w:space="0" w:color="auto"/>
              <w:left w:val="single" w:sz="4" w:space="0" w:color="auto"/>
              <w:bottom w:val="single" w:sz="4" w:space="0" w:color="auto"/>
              <w:right w:val="single" w:sz="4" w:space="0" w:color="auto"/>
            </w:tcBorders>
            <w:hideMark/>
          </w:tcPr>
          <w:p w14:paraId="56AB320D"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00AC0BD8" w14:textId="77777777" w:rsidR="00AA48B2" w:rsidRDefault="00AA48B2">
            <w:pPr>
              <w:pStyle w:val="TAC"/>
            </w:pPr>
            <w:r>
              <w:t>788</w:t>
            </w:r>
          </w:p>
        </w:tc>
        <w:tc>
          <w:tcPr>
            <w:tcW w:w="1133" w:type="dxa"/>
            <w:tcBorders>
              <w:top w:val="single" w:sz="4" w:space="0" w:color="auto"/>
              <w:left w:val="single" w:sz="4" w:space="0" w:color="auto"/>
              <w:bottom w:val="single" w:sz="4" w:space="0" w:color="auto"/>
              <w:right w:val="single" w:sz="4" w:space="0" w:color="auto"/>
            </w:tcBorders>
            <w:hideMark/>
          </w:tcPr>
          <w:p w14:paraId="634F1F41"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6D6EECE2"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tcPr>
          <w:p w14:paraId="53829176" w14:textId="77777777" w:rsidR="00AA48B2" w:rsidRDefault="00AA48B2">
            <w:pPr>
              <w:pStyle w:val="TAC"/>
            </w:pPr>
          </w:p>
        </w:tc>
      </w:tr>
      <w:tr w:rsidR="00AA48B2" w14:paraId="50786831" w14:textId="77777777" w:rsidTr="00AA48B2">
        <w:trPr>
          <w:jc w:val="center"/>
        </w:trPr>
        <w:tc>
          <w:tcPr>
            <w:tcW w:w="959" w:type="dxa"/>
            <w:tcBorders>
              <w:top w:val="single" w:sz="4" w:space="0" w:color="auto"/>
              <w:left w:val="single" w:sz="4" w:space="0" w:color="auto"/>
              <w:bottom w:val="nil"/>
              <w:right w:val="single" w:sz="4" w:space="0" w:color="auto"/>
            </w:tcBorders>
            <w:hideMark/>
          </w:tcPr>
          <w:p w14:paraId="250B5AE4" w14:textId="77777777" w:rsidR="00AA48B2" w:rsidRDefault="00AA48B2">
            <w:pPr>
              <w:pStyle w:val="TAC"/>
              <w:keepNext w:val="0"/>
            </w:pPr>
            <w:r>
              <w:t>n101</w:t>
            </w:r>
          </w:p>
        </w:tc>
        <w:tc>
          <w:tcPr>
            <w:tcW w:w="2831" w:type="dxa"/>
            <w:tcBorders>
              <w:top w:val="single" w:sz="4" w:space="0" w:color="auto"/>
              <w:left w:val="single" w:sz="4" w:space="0" w:color="auto"/>
              <w:bottom w:val="single" w:sz="4" w:space="0" w:color="auto"/>
              <w:right w:val="single" w:sz="4" w:space="0" w:color="auto"/>
            </w:tcBorders>
            <w:hideMark/>
          </w:tcPr>
          <w:p w14:paraId="3FAAA117" w14:textId="77777777" w:rsidR="00AA48B2" w:rsidRDefault="00AA48B2">
            <w:pPr>
              <w:pStyle w:val="TAL"/>
              <w:rPr>
                <w:lang w:val="sv-SE"/>
              </w:rPr>
            </w:pPr>
            <w:r>
              <w:rPr>
                <w:lang w:val="de-DE" w:eastAsia="en-GB"/>
              </w:rPr>
              <w:t>E-UTRA Band 1, 3, 8, 20, 22, 28, 31, 32, 38, 40, 50, 51, 52, 65, 67, 68, 69, 72, 74, 75, 76</w:t>
            </w:r>
            <w:r>
              <w:rPr>
                <w:lang w:val="de-DE" w:eastAsia="zh-CN"/>
              </w:rPr>
              <w:t>, 87, 88</w:t>
            </w:r>
          </w:p>
          <w:p w14:paraId="0FF2B50B" w14:textId="77777777" w:rsidR="00AA48B2" w:rsidRDefault="00AA48B2">
            <w:pPr>
              <w:pStyle w:val="TAL"/>
              <w:rPr>
                <w:lang w:val="sv-SE"/>
              </w:rPr>
            </w:pPr>
            <w:r>
              <w:rPr>
                <w:lang w:val="sv-SE"/>
              </w:rPr>
              <w:t>NR Band n100, n109</w:t>
            </w:r>
          </w:p>
        </w:tc>
        <w:tc>
          <w:tcPr>
            <w:tcW w:w="810" w:type="dxa"/>
            <w:tcBorders>
              <w:top w:val="single" w:sz="4" w:space="0" w:color="auto"/>
              <w:left w:val="single" w:sz="4" w:space="0" w:color="auto"/>
              <w:bottom w:val="single" w:sz="4" w:space="0" w:color="auto"/>
              <w:right w:val="single" w:sz="4" w:space="0" w:color="auto"/>
            </w:tcBorders>
            <w:hideMark/>
          </w:tcPr>
          <w:p w14:paraId="6D18179F"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504F2A8B"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081FF309"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4CBB6042"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4B68A276"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tcPr>
          <w:p w14:paraId="082D6495" w14:textId="77777777" w:rsidR="00AA48B2" w:rsidRDefault="00AA48B2">
            <w:pPr>
              <w:pStyle w:val="TAC"/>
            </w:pPr>
          </w:p>
        </w:tc>
      </w:tr>
      <w:tr w:rsidR="00AA48B2" w14:paraId="07B24751" w14:textId="77777777" w:rsidTr="00AA48B2">
        <w:trPr>
          <w:jc w:val="center"/>
        </w:trPr>
        <w:tc>
          <w:tcPr>
            <w:tcW w:w="959" w:type="dxa"/>
            <w:tcBorders>
              <w:top w:val="nil"/>
              <w:left w:val="single" w:sz="4" w:space="0" w:color="auto"/>
              <w:bottom w:val="nil"/>
              <w:right w:val="single" w:sz="4" w:space="0" w:color="auto"/>
            </w:tcBorders>
          </w:tcPr>
          <w:p w14:paraId="36420541"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1DD06635" w14:textId="77777777" w:rsidR="00AA48B2" w:rsidRDefault="00AA48B2">
            <w:pPr>
              <w:pStyle w:val="TAL"/>
              <w:rPr>
                <w:lang w:val="sv-SE"/>
              </w:rPr>
            </w:pPr>
            <w:r>
              <w:rPr>
                <w:lang w:val="sv-SE"/>
              </w:rPr>
              <w:t>E-UTRA Band 7, 42, 43</w:t>
            </w:r>
          </w:p>
          <w:p w14:paraId="5EEDBFB1" w14:textId="77777777" w:rsidR="00AA48B2" w:rsidRDefault="00AA48B2">
            <w:pPr>
              <w:pStyle w:val="TAL"/>
              <w:rPr>
                <w:lang w:val="sv-SE"/>
              </w:rPr>
            </w:pPr>
            <w:r>
              <w:rPr>
                <w:lang w:val="sv-SE"/>
              </w:rPr>
              <w:t>NR Band n77, n78</w:t>
            </w:r>
          </w:p>
        </w:tc>
        <w:tc>
          <w:tcPr>
            <w:tcW w:w="810" w:type="dxa"/>
            <w:tcBorders>
              <w:top w:val="single" w:sz="4" w:space="0" w:color="auto"/>
              <w:left w:val="single" w:sz="4" w:space="0" w:color="auto"/>
              <w:bottom w:val="single" w:sz="4" w:space="0" w:color="auto"/>
              <w:right w:val="single" w:sz="4" w:space="0" w:color="auto"/>
            </w:tcBorders>
            <w:hideMark/>
          </w:tcPr>
          <w:p w14:paraId="61DFCB3B"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61847FC8"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33270455"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7ADE0133"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31E0F6F1"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hideMark/>
          </w:tcPr>
          <w:p w14:paraId="1E6E474E" w14:textId="77777777" w:rsidR="00AA48B2" w:rsidRDefault="00AA48B2">
            <w:pPr>
              <w:pStyle w:val="TAC"/>
            </w:pPr>
            <w:r>
              <w:t>2</w:t>
            </w:r>
          </w:p>
        </w:tc>
      </w:tr>
      <w:tr w:rsidR="00AA48B2" w14:paraId="789FBF91" w14:textId="77777777" w:rsidTr="00AA48B2">
        <w:trPr>
          <w:jc w:val="center"/>
        </w:trPr>
        <w:tc>
          <w:tcPr>
            <w:tcW w:w="959" w:type="dxa"/>
            <w:tcBorders>
              <w:top w:val="nil"/>
              <w:left w:val="single" w:sz="4" w:space="0" w:color="auto"/>
              <w:bottom w:val="single" w:sz="4" w:space="0" w:color="auto"/>
              <w:right w:val="single" w:sz="4" w:space="0" w:color="auto"/>
            </w:tcBorders>
          </w:tcPr>
          <w:p w14:paraId="5D66A8F1"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466C206F" w14:textId="77777777" w:rsidR="00AA48B2" w:rsidRDefault="00AA48B2">
            <w:pPr>
              <w:pStyle w:val="TAL"/>
            </w:pPr>
            <w:r>
              <w:t>Frequency range</w:t>
            </w:r>
          </w:p>
        </w:tc>
        <w:tc>
          <w:tcPr>
            <w:tcW w:w="810" w:type="dxa"/>
            <w:tcBorders>
              <w:top w:val="single" w:sz="4" w:space="0" w:color="auto"/>
              <w:left w:val="single" w:sz="4" w:space="0" w:color="auto"/>
              <w:bottom w:val="single" w:sz="4" w:space="0" w:color="auto"/>
              <w:right w:val="single" w:sz="4" w:space="0" w:color="auto"/>
            </w:tcBorders>
            <w:hideMark/>
          </w:tcPr>
          <w:p w14:paraId="3D2517F8" w14:textId="77777777" w:rsidR="00AA48B2" w:rsidRDefault="00AA48B2">
            <w:pPr>
              <w:pStyle w:val="TAC"/>
            </w:pPr>
            <w:r>
              <w:t>758</w:t>
            </w:r>
          </w:p>
        </w:tc>
        <w:tc>
          <w:tcPr>
            <w:tcW w:w="540" w:type="dxa"/>
            <w:tcBorders>
              <w:top w:val="single" w:sz="4" w:space="0" w:color="auto"/>
              <w:left w:val="single" w:sz="4" w:space="0" w:color="auto"/>
              <w:bottom w:val="single" w:sz="4" w:space="0" w:color="auto"/>
              <w:right w:val="single" w:sz="4" w:space="0" w:color="auto"/>
            </w:tcBorders>
            <w:hideMark/>
          </w:tcPr>
          <w:p w14:paraId="5315502C"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73B181F8" w14:textId="77777777" w:rsidR="00AA48B2" w:rsidRDefault="00AA48B2">
            <w:pPr>
              <w:pStyle w:val="TAC"/>
            </w:pPr>
            <w:r>
              <w:t>788</w:t>
            </w:r>
          </w:p>
        </w:tc>
        <w:tc>
          <w:tcPr>
            <w:tcW w:w="1133" w:type="dxa"/>
            <w:tcBorders>
              <w:top w:val="single" w:sz="4" w:space="0" w:color="auto"/>
              <w:left w:val="single" w:sz="4" w:space="0" w:color="auto"/>
              <w:bottom w:val="single" w:sz="4" w:space="0" w:color="auto"/>
              <w:right w:val="single" w:sz="4" w:space="0" w:color="auto"/>
            </w:tcBorders>
            <w:hideMark/>
          </w:tcPr>
          <w:p w14:paraId="7BD40D10"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11061654"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tcPr>
          <w:p w14:paraId="31933D34" w14:textId="77777777" w:rsidR="00AA48B2" w:rsidRDefault="00AA48B2">
            <w:pPr>
              <w:pStyle w:val="TAC"/>
            </w:pPr>
          </w:p>
        </w:tc>
      </w:tr>
      <w:tr w:rsidR="00AA48B2" w14:paraId="15005F6D" w14:textId="77777777" w:rsidTr="00AA48B2">
        <w:trPr>
          <w:jc w:val="center"/>
        </w:trPr>
        <w:tc>
          <w:tcPr>
            <w:tcW w:w="959" w:type="dxa"/>
            <w:tcBorders>
              <w:top w:val="nil"/>
              <w:left w:val="single" w:sz="4" w:space="0" w:color="auto"/>
              <w:bottom w:val="nil"/>
              <w:right w:val="single" w:sz="4" w:space="0" w:color="auto"/>
            </w:tcBorders>
            <w:hideMark/>
          </w:tcPr>
          <w:p w14:paraId="2385090D" w14:textId="77777777" w:rsidR="00AA48B2" w:rsidRDefault="00AA48B2">
            <w:pPr>
              <w:pStyle w:val="TAC"/>
              <w:keepNext w:val="0"/>
            </w:pPr>
            <w:r>
              <w:t>n104</w:t>
            </w:r>
          </w:p>
        </w:tc>
        <w:tc>
          <w:tcPr>
            <w:tcW w:w="2831" w:type="dxa"/>
            <w:tcBorders>
              <w:top w:val="single" w:sz="4" w:space="0" w:color="auto"/>
              <w:left w:val="single" w:sz="4" w:space="0" w:color="auto"/>
              <w:bottom w:val="single" w:sz="4" w:space="0" w:color="auto"/>
              <w:right w:val="single" w:sz="4" w:space="0" w:color="auto"/>
            </w:tcBorders>
            <w:hideMark/>
          </w:tcPr>
          <w:p w14:paraId="41B8F670" w14:textId="77777777" w:rsidR="00AA48B2" w:rsidRDefault="00AA48B2">
            <w:pPr>
              <w:pStyle w:val="TAL"/>
            </w:pPr>
            <w:r>
              <w:t>E-UTRA Band 1, 3, 7, 8, 20</w:t>
            </w:r>
          </w:p>
        </w:tc>
        <w:tc>
          <w:tcPr>
            <w:tcW w:w="810" w:type="dxa"/>
            <w:tcBorders>
              <w:top w:val="single" w:sz="4" w:space="0" w:color="auto"/>
              <w:left w:val="single" w:sz="4" w:space="0" w:color="auto"/>
              <w:bottom w:val="single" w:sz="4" w:space="0" w:color="auto"/>
              <w:right w:val="single" w:sz="4" w:space="0" w:color="auto"/>
            </w:tcBorders>
            <w:hideMark/>
          </w:tcPr>
          <w:p w14:paraId="6FD301CC"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0CF8EA85"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4449AA16"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590EE98E"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2C22C514"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tcPr>
          <w:p w14:paraId="4CEF5799" w14:textId="77777777" w:rsidR="00AA48B2" w:rsidRDefault="00AA48B2">
            <w:pPr>
              <w:pStyle w:val="TAC"/>
            </w:pPr>
          </w:p>
        </w:tc>
      </w:tr>
      <w:tr w:rsidR="00AA48B2" w14:paraId="270A9078" w14:textId="77777777" w:rsidTr="00AA48B2">
        <w:trPr>
          <w:jc w:val="center"/>
        </w:trPr>
        <w:tc>
          <w:tcPr>
            <w:tcW w:w="959" w:type="dxa"/>
            <w:tcBorders>
              <w:top w:val="nil"/>
              <w:left w:val="single" w:sz="4" w:space="0" w:color="auto"/>
              <w:bottom w:val="single" w:sz="4" w:space="0" w:color="auto"/>
              <w:right w:val="single" w:sz="4" w:space="0" w:color="auto"/>
            </w:tcBorders>
          </w:tcPr>
          <w:p w14:paraId="4A59A014"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6B5F040B" w14:textId="77777777" w:rsidR="00AA48B2" w:rsidRDefault="00AA48B2">
            <w:pPr>
              <w:pStyle w:val="TAL"/>
            </w:pPr>
            <w:r>
              <w:t>NR Band n77, n78</w:t>
            </w:r>
          </w:p>
        </w:tc>
        <w:tc>
          <w:tcPr>
            <w:tcW w:w="810" w:type="dxa"/>
            <w:tcBorders>
              <w:top w:val="single" w:sz="4" w:space="0" w:color="auto"/>
              <w:left w:val="single" w:sz="4" w:space="0" w:color="auto"/>
              <w:bottom w:val="single" w:sz="4" w:space="0" w:color="auto"/>
              <w:right w:val="single" w:sz="4" w:space="0" w:color="auto"/>
            </w:tcBorders>
            <w:hideMark/>
          </w:tcPr>
          <w:p w14:paraId="372AFF9A"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079C761D"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186BEEBC"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7FB25E9C"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78E48F57"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tcPr>
          <w:p w14:paraId="735BE26E" w14:textId="77777777" w:rsidR="00AA48B2" w:rsidRDefault="00AA48B2">
            <w:pPr>
              <w:pStyle w:val="TAC"/>
            </w:pPr>
          </w:p>
        </w:tc>
      </w:tr>
      <w:tr w:rsidR="00AA48B2" w14:paraId="1726E03B" w14:textId="77777777" w:rsidTr="00AA48B2">
        <w:trPr>
          <w:jc w:val="center"/>
        </w:trPr>
        <w:tc>
          <w:tcPr>
            <w:tcW w:w="959" w:type="dxa"/>
            <w:tcBorders>
              <w:top w:val="single" w:sz="4" w:space="0" w:color="auto"/>
              <w:left w:val="single" w:sz="4" w:space="0" w:color="auto"/>
              <w:bottom w:val="nil"/>
              <w:right w:val="single" w:sz="4" w:space="0" w:color="auto"/>
            </w:tcBorders>
            <w:hideMark/>
          </w:tcPr>
          <w:p w14:paraId="5B5524D5" w14:textId="77777777" w:rsidR="00AA48B2" w:rsidRDefault="00AA48B2">
            <w:pPr>
              <w:pStyle w:val="TAC"/>
              <w:keepNext w:val="0"/>
            </w:pPr>
            <w:r>
              <w:lastRenderedPageBreak/>
              <w:t>n105</w:t>
            </w:r>
          </w:p>
        </w:tc>
        <w:tc>
          <w:tcPr>
            <w:tcW w:w="2831" w:type="dxa"/>
            <w:tcBorders>
              <w:top w:val="single" w:sz="4" w:space="0" w:color="auto"/>
              <w:left w:val="single" w:sz="4" w:space="0" w:color="auto"/>
              <w:bottom w:val="single" w:sz="4" w:space="0" w:color="auto"/>
              <w:right w:val="single" w:sz="4" w:space="0" w:color="auto"/>
            </w:tcBorders>
            <w:hideMark/>
          </w:tcPr>
          <w:p w14:paraId="6C72E607" w14:textId="77777777" w:rsidR="00AA48B2" w:rsidRDefault="00AA48B2">
            <w:pPr>
              <w:pStyle w:val="TAL"/>
              <w:rPr>
                <w:lang w:val="pt-BR"/>
              </w:rPr>
            </w:pPr>
            <w:r>
              <w:rPr>
                <w:lang w:val="pt-BR"/>
              </w:rPr>
              <w:t>E-UTRA Band 1, 3, 4, 5, 8, 11, 18, 19, 20, 21, 26, 27, 28, 31, 32, 38, 39, 40, 43, 50, 51, 65, 66, 72, 73, 74, 75, 76</w:t>
            </w:r>
          </w:p>
          <w:p w14:paraId="0EEF94E7" w14:textId="77777777" w:rsidR="00AA48B2" w:rsidRDefault="00AA48B2">
            <w:pPr>
              <w:pStyle w:val="TAL"/>
              <w:rPr>
                <w:lang w:val="pt-BR"/>
              </w:rPr>
            </w:pPr>
            <w:r>
              <w:rPr>
                <w:lang w:val="pt-BR"/>
              </w:rPr>
              <w:t>NR Band n79, n100, n109</w:t>
            </w:r>
          </w:p>
        </w:tc>
        <w:tc>
          <w:tcPr>
            <w:tcW w:w="810" w:type="dxa"/>
            <w:tcBorders>
              <w:top w:val="single" w:sz="4" w:space="0" w:color="auto"/>
              <w:left w:val="single" w:sz="4" w:space="0" w:color="auto"/>
              <w:bottom w:val="single" w:sz="4" w:space="0" w:color="auto"/>
              <w:right w:val="single" w:sz="4" w:space="0" w:color="auto"/>
            </w:tcBorders>
            <w:hideMark/>
          </w:tcPr>
          <w:p w14:paraId="18302D39"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0B43AC3E"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3E337368"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56DF2F0D"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4B1CF07F"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tcPr>
          <w:p w14:paraId="30430BC2" w14:textId="77777777" w:rsidR="00AA48B2" w:rsidRDefault="00AA48B2">
            <w:pPr>
              <w:pStyle w:val="TAC"/>
            </w:pPr>
          </w:p>
        </w:tc>
      </w:tr>
      <w:tr w:rsidR="00AA48B2" w14:paraId="42631D05" w14:textId="77777777" w:rsidTr="00AA48B2">
        <w:trPr>
          <w:jc w:val="center"/>
        </w:trPr>
        <w:tc>
          <w:tcPr>
            <w:tcW w:w="959" w:type="dxa"/>
            <w:tcBorders>
              <w:top w:val="nil"/>
              <w:left w:val="single" w:sz="4" w:space="0" w:color="auto"/>
              <w:bottom w:val="nil"/>
              <w:right w:val="single" w:sz="4" w:space="0" w:color="auto"/>
            </w:tcBorders>
          </w:tcPr>
          <w:p w14:paraId="4974E73D"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24D7E4A8" w14:textId="77777777" w:rsidR="00AA48B2" w:rsidRDefault="00AA48B2">
            <w:pPr>
              <w:pStyle w:val="TAL"/>
              <w:rPr>
                <w:lang w:val="sv-SE"/>
              </w:rPr>
            </w:pPr>
            <w:r>
              <w:rPr>
                <w:lang w:val="sv-SE"/>
              </w:rPr>
              <w:t xml:space="preserve">E-UTRA Band 2, 7, 22, 25, 34, 41, 42, 52 </w:t>
            </w:r>
          </w:p>
          <w:p w14:paraId="096BBE2D" w14:textId="77777777" w:rsidR="00AA48B2" w:rsidRDefault="00AA48B2">
            <w:pPr>
              <w:pStyle w:val="TAL"/>
              <w:rPr>
                <w:lang w:val="sv-SE"/>
              </w:rPr>
            </w:pPr>
            <w:r>
              <w:rPr>
                <w:lang w:val="sv-SE"/>
              </w:rPr>
              <w:t>NR Band n77, n78</w:t>
            </w:r>
          </w:p>
        </w:tc>
        <w:tc>
          <w:tcPr>
            <w:tcW w:w="810" w:type="dxa"/>
            <w:tcBorders>
              <w:top w:val="single" w:sz="4" w:space="0" w:color="auto"/>
              <w:left w:val="single" w:sz="4" w:space="0" w:color="auto"/>
              <w:bottom w:val="single" w:sz="4" w:space="0" w:color="auto"/>
              <w:right w:val="single" w:sz="4" w:space="0" w:color="auto"/>
            </w:tcBorders>
            <w:hideMark/>
          </w:tcPr>
          <w:p w14:paraId="056B8038"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08229CD8"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32E7BC4C"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7F2F816D"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5C854049"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hideMark/>
          </w:tcPr>
          <w:p w14:paraId="7F001CF0" w14:textId="77777777" w:rsidR="00AA48B2" w:rsidRDefault="00AA48B2">
            <w:pPr>
              <w:pStyle w:val="TAC"/>
            </w:pPr>
            <w:r>
              <w:t>2</w:t>
            </w:r>
          </w:p>
        </w:tc>
      </w:tr>
      <w:tr w:rsidR="00AA48B2" w14:paraId="08BE6F81" w14:textId="77777777" w:rsidTr="00AA48B2">
        <w:trPr>
          <w:jc w:val="center"/>
        </w:trPr>
        <w:tc>
          <w:tcPr>
            <w:tcW w:w="959" w:type="dxa"/>
            <w:tcBorders>
              <w:top w:val="nil"/>
              <w:left w:val="single" w:sz="4" w:space="0" w:color="auto"/>
              <w:bottom w:val="single" w:sz="4" w:space="0" w:color="auto"/>
              <w:right w:val="single" w:sz="4" w:space="0" w:color="auto"/>
            </w:tcBorders>
          </w:tcPr>
          <w:p w14:paraId="6F5D3024"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650CC16C" w14:textId="77777777" w:rsidR="00AA48B2" w:rsidRDefault="00AA48B2">
            <w:pPr>
              <w:pStyle w:val="TAL"/>
            </w:pPr>
            <w:r>
              <w:t>Frequency range</w:t>
            </w:r>
          </w:p>
        </w:tc>
        <w:tc>
          <w:tcPr>
            <w:tcW w:w="810" w:type="dxa"/>
            <w:tcBorders>
              <w:top w:val="single" w:sz="4" w:space="0" w:color="auto"/>
              <w:left w:val="single" w:sz="4" w:space="0" w:color="auto"/>
              <w:bottom w:val="single" w:sz="4" w:space="0" w:color="auto"/>
              <w:right w:val="single" w:sz="4" w:space="0" w:color="auto"/>
            </w:tcBorders>
            <w:hideMark/>
          </w:tcPr>
          <w:p w14:paraId="35653F40" w14:textId="77777777" w:rsidR="00AA48B2" w:rsidRDefault="00AA48B2">
            <w:pPr>
              <w:pStyle w:val="TAC"/>
            </w:pPr>
            <w:r>
              <w:t>1884.5</w:t>
            </w:r>
          </w:p>
        </w:tc>
        <w:tc>
          <w:tcPr>
            <w:tcW w:w="540" w:type="dxa"/>
            <w:tcBorders>
              <w:top w:val="single" w:sz="4" w:space="0" w:color="auto"/>
              <w:left w:val="single" w:sz="4" w:space="0" w:color="auto"/>
              <w:bottom w:val="single" w:sz="4" w:space="0" w:color="auto"/>
              <w:right w:val="single" w:sz="4" w:space="0" w:color="auto"/>
            </w:tcBorders>
            <w:hideMark/>
          </w:tcPr>
          <w:p w14:paraId="08384D20"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72F3740D" w14:textId="77777777" w:rsidR="00AA48B2" w:rsidRDefault="00AA48B2">
            <w:pPr>
              <w:pStyle w:val="TAC"/>
            </w:pPr>
            <w:r>
              <w:t>1915.7</w:t>
            </w:r>
          </w:p>
        </w:tc>
        <w:tc>
          <w:tcPr>
            <w:tcW w:w="1133" w:type="dxa"/>
            <w:tcBorders>
              <w:top w:val="single" w:sz="4" w:space="0" w:color="auto"/>
              <w:left w:val="single" w:sz="4" w:space="0" w:color="auto"/>
              <w:bottom w:val="single" w:sz="4" w:space="0" w:color="auto"/>
              <w:right w:val="single" w:sz="4" w:space="0" w:color="auto"/>
            </w:tcBorders>
            <w:hideMark/>
          </w:tcPr>
          <w:p w14:paraId="00B8161B" w14:textId="77777777" w:rsidR="00AA48B2" w:rsidRDefault="00AA48B2">
            <w:pPr>
              <w:pStyle w:val="TAC"/>
            </w:pPr>
            <w:r>
              <w:t>-41</w:t>
            </w:r>
          </w:p>
        </w:tc>
        <w:tc>
          <w:tcPr>
            <w:tcW w:w="850" w:type="dxa"/>
            <w:tcBorders>
              <w:top w:val="single" w:sz="4" w:space="0" w:color="auto"/>
              <w:left w:val="single" w:sz="4" w:space="0" w:color="auto"/>
              <w:bottom w:val="single" w:sz="4" w:space="0" w:color="auto"/>
              <w:right w:val="single" w:sz="4" w:space="0" w:color="auto"/>
            </w:tcBorders>
            <w:noWrap/>
            <w:hideMark/>
          </w:tcPr>
          <w:p w14:paraId="3134B531" w14:textId="77777777" w:rsidR="00AA48B2" w:rsidRDefault="00AA48B2">
            <w:pPr>
              <w:pStyle w:val="TAC"/>
            </w:pPr>
            <w:r>
              <w:t>0.3</w:t>
            </w:r>
          </w:p>
        </w:tc>
        <w:tc>
          <w:tcPr>
            <w:tcW w:w="928" w:type="dxa"/>
            <w:tcBorders>
              <w:top w:val="single" w:sz="4" w:space="0" w:color="auto"/>
              <w:left w:val="single" w:sz="4" w:space="0" w:color="auto"/>
              <w:bottom w:val="single" w:sz="4" w:space="0" w:color="auto"/>
              <w:right w:val="single" w:sz="4" w:space="0" w:color="auto"/>
            </w:tcBorders>
            <w:noWrap/>
            <w:hideMark/>
          </w:tcPr>
          <w:p w14:paraId="4E17F929" w14:textId="77777777" w:rsidR="00AA48B2" w:rsidRDefault="00AA48B2">
            <w:pPr>
              <w:pStyle w:val="TAC"/>
            </w:pPr>
            <w:r>
              <w:t>8</w:t>
            </w:r>
          </w:p>
        </w:tc>
      </w:tr>
      <w:tr w:rsidR="00AA48B2" w14:paraId="1CE0CF54" w14:textId="77777777" w:rsidTr="00AA48B2">
        <w:trPr>
          <w:jc w:val="center"/>
        </w:trPr>
        <w:tc>
          <w:tcPr>
            <w:tcW w:w="959" w:type="dxa"/>
            <w:tcBorders>
              <w:top w:val="single" w:sz="4" w:space="0" w:color="auto"/>
              <w:left w:val="single" w:sz="4" w:space="0" w:color="auto"/>
              <w:bottom w:val="nil"/>
              <w:right w:val="single" w:sz="4" w:space="0" w:color="auto"/>
            </w:tcBorders>
            <w:hideMark/>
          </w:tcPr>
          <w:p w14:paraId="0CC85C51" w14:textId="77777777" w:rsidR="00AA48B2" w:rsidRDefault="00AA48B2">
            <w:pPr>
              <w:pStyle w:val="TAC"/>
              <w:keepNext w:val="0"/>
            </w:pPr>
            <w:r>
              <w:t>n106</w:t>
            </w:r>
          </w:p>
        </w:tc>
        <w:tc>
          <w:tcPr>
            <w:tcW w:w="2831" w:type="dxa"/>
            <w:tcBorders>
              <w:top w:val="single" w:sz="4" w:space="0" w:color="auto"/>
              <w:left w:val="single" w:sz="4" w:space="0" w:color="auto"/>
              <w:bottom w:val="single" w:sz="4" w:space="0" w:color="auto"/>
              <w:right w:val="single" w:sz="4" w:space="0" w:color="auto"/>
            </w:tcBorders>
            <w:vAlign w:val="center"/>
            <w:hideMark/>
          </w:tcPr>
          <w:p w14:paraId="7D8A4898" w14:textId="77777777" w:rsidR="00AA48B2" w:rsidRDefault="00AA48B2">
            <w:pPr>
              <w:pStyle w:val="TAL"/>
            </w:pPr>
            <w:r>
              <w:t>E-UTRA Band</w:t>
            </w:r>
            <w:r>
              <w:rPr>
                <w:lang w:eastAsia="zh-CN"/>
              </w:rPr>
              <w:t xml:space="preserve"> 2, 4, 12, 13, 14, 23, 24, 25, 30, 53, 54, 66, 70, 71, 85, 103, 106</w:t>
            </w:r>
          </w:p>
        </w:tc>
        <w:tc>
          <w:tcPr>
            <w:tcW w:w="810" w:type="dxa"/>
            <w:tcBorders>
              <w:top w:val="single" w:sz="4" w:space="0" w:color="auto"/>
              <w:left w:val="single" w:sz="4" w:space="0" w:color="auto"/>
              <w:bottom w:val="single" w:sz="4" w:space="0" w:color="auto"/>
              <w:right w:val="single" w:sz="4" w:space="0" w:color="auto"/>
            </w:tcBorders>
            <w:vAlign w:val="center"/>
            <w:hideMark/>
          </w:tcPr>
          <w:p w14:paraId="3D0FDFC3" w14:textId="77777777" w:rsidR="00AA48B2" w:rsidRDefault="00AA48B2">
            <w:pPr>
              <w:pStyle w:val="TAC"/>
            </w:pPr>
            <w:proofErr w:type="spellStart"/>
            <w:r>
              <w:rPr>
                <w:rFonts w:cs="Arial"/>
                <w:sz w:val="16"/>
                <w:szCs w:val="16"/>
              </w:rPr>
              <w:t>F</w:t>
            </w:r>
            <w:r>
              <w:rPr>
                <w:rFonts w:cs="Arial"/>
                <w:sz w:val="16"/>
                <w:szCs w:val="16"/>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vAlign w:val="center"/>
            <w:hideMark/>
          </w:tcPr>
          <w:p w14:paraId="25080F16" w14:textId="77777777" w:rsidR="00AA48B2" w:rsidRDefault="00AA48B2">
            <w:pPr>
              <w:pStyle w:val="TAC"/>
            </w:pPr>
            <w:r>
              <w:rPr>
                <w:rFonts w:cs="Arial"/>
                <w:sz w:val="16"/>
                <w:szCs w:val="16"/>
                <w:lang w:eastAsia="zh-CN"/>
              </w:rPr>
              <w:t>-</w:t>
            </w:r>
          </w:p>
        </w:tc>
        <w:tc>
          <w:tcPr>
            <w:tcW w:w="889" w:type="dxa"/>
            <w:tcBorders>
              <w:top w:val="single" w:sz="4" w:space="0" w:color="auto"/>
              <w:left w:val="single" w:sz="4" w:space="0" w:color="auto"/>
              <w:bottom w:val="single" w:sz="4" w:space="0" w:color="auto"/>
              <w:right w:val="single" w:sz="4" w:space="0" w:color="auto"/>
            </w:tcBorders>
            <w:vAlign w:val="center"/>
            <w:hideMark/>
          </w:tcPr>
          <w:p w14:paraId="41379144" w14:textId="77777777" w:rsidR="00AA48B2" w:rsidRDefault="00AA48B2">
            <w:pPr>
              <w:pStyle w:val="TAC"/>
            </w:pPr>
            <w:proofErr w:type="spellStart"/>
            <w:r>
              <w:rPr>
                <w:rFonts w:cs="Arial"/>
                <w:sz w:val="16"/>
                <w:szCs w:val="16"/>
              </w:rPr>
              <w:t>F</w:t>
            </w:r>
            <w:r>
              <w:rPr>
                <w:rFonts w:cs="Arial"/>
                <w:sz w:val="16"/>
                <w:szCs w:val="16"/>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vAlign w:val="center"/>
            <w:hideMark/>
          </w:tcPr>
          <w:p w14:paraId="0BCCA21E" w14:textId="77777777" w:rsidR="00AA48B2" w:rsidRDefault="00AA48B2">
            <w:pPr>
              <w:pStyle w:val="TAC"/>
            </w:pPr>
            <w:r>
              <w:rPr>
                <w:rFonts w:cs="Arial"/>
                <w:sz w:val="16"/>
                <w:szCs w:val="16"/>
                <w:lang w:eastAsia="zh-CN"/>
              </w:rPr>
              <w:t>-50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4740628" w14:textId="77777777" w:rsidR="00AA48B2" w:rsidRDefault="00AA48B2">
            <w:pPr>
              <w:pStyle w:val="TAC"/>
            </w:pPr>
            <w:r>
              <w:rPr>
                <w:rFonts w:cs="Arial"/>
                <w:sz w:val="16"/>
                <w:szCs w:val="16"/>
                <w:lang w:eastAsia="zh-CN"/>
              </w:rPr>
              <w:t>1</w:t>
            </w:r>
          </w:p>
        </w:tc>
        <w:tc>
          <w:tcPr>
            <w:tcW w:w="928" w:type="dxa"/>
            <w:tcBorders>
              <w:top w:val="single" w:sz="4" w:space="0" w:color="auto"/>
              <w:left w:val="single" w:sz="4" w:space="0" w:color="auto"/>
              <w:bottom w:val="single" w:sz="4" w:space="0" w:color="auto"/>
              <w:right w:val="single" w:sz="4" w:space="0" w:color="auto"/>
            </w:tcBorders>
            <w:noWrap/>
            <w:vAlign w:val="center"/>
          </w:tcPr>
          <w:p w14:paraId="321CFB48" w14:textId="77777777" w:rsidR="00AA48B2" w:rsidRDefault="00AA48B2">
            <w:pPr>
              <w:pStyle w:val="TAC"/>
            </w:pPr>
          </w:p>
        </w:tc>
      </w:tr>
      <w:tr w:rsidR="00AA48B2" w14:paraId="7157F62D" w14:textId="77777777" w:rsidTr="00AA48B2">
        <w:trPr>
          <w:jc w:val="center"/>
        </w:trPr>
        <w:tc>
          <w:tcPr>
            <w:tcW w:w="959" w:type="dxa"/>
            <w:tcBorders>
              <w:top w:val="nil"/>
              <w:left w:val="single" w:sz="4" w:space="0" w:color="auto"/>
              <w:bottom w:val="nil"/>
              <w:right w:val="single" w:sz="4" w:space="0" w:color="auto"/>
            </w:tcBorders>
          </w:tcPr>
          <w:p w14:paraId="777E78A4"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vAlign w:val="center"/>
            <w:hideMark/>
          </w:tcPr>
          <w:p w14:paraId="49E73572" w14:textId="77777777" w:rsidR="00AA48B2" w:rsidRDefault="00AA48B2">
            <w:pPr>
              <w:pStyle w:val="TAL"/>
              <w:rPr>
                <w:lang w:val="sv-SE" w:eastAsia="zh-CN"/>
              </w:rPr>
            </w:pPr>
            <w:r>
              <w:rPr>
                <w:lang w:val="sv-SE" w:eastAsia="zh-CN"/>
              </w:rPr>
              <w:t>E-UTRA Band 41, 48,</w:t>
            </w:r>
          </w:p>
          <w:p w14:paraId="45FA38A5" w14:textId="77777777" w:rsidR="00AA48B2" w:rsidRDefault="00AA48B2">
            <w:pPr>
              <w:pStyle w:val="TAL"/>
              <w:rPr>
                <w:lang w:val="sv-SE"/>
              </w:rPr>
            </w:pPr>
            <w:r>
              <w:rPr>
                <w:lang w:val="sv-SE" w:eastAsia="zh-CN"/>
              </w:rPr>
              <w:t>NR Band n77</w:t>
            </w:r>
          </w:p>
        </w:tc>
        <w:tc>
          <w:tcPr>
            <w:tcW w:w="810" w:type="dxa"/>
            <w:tcBorders>
              <w:top w:val="single" w:sz="4" w:space="0" w:color="auto"/>
              <w:left w:val="single" w:sz="4" w:space="0" w:color="auto"/>
              <w:bottom w:val="single" w:sz="4" w:space="0" w:color="auto"/>
              <w:right w:val="single" w:sz="4" w:space="0" w:color="auto"/>
            </w:tcBorders>
            <w:vAlign w:val="center"/>
            <w:hideMark/>
          </w:tcPr>
          <w:p w14:paraId="2B5BF0CD" w14:textId="77777777" w:rsidR="00AA48B2" w:rsidRDefault="00AA48B2">
            <w:pPr>
              <w:pStyle w:val="TAC"/>
            </w:pPr>
            <w:proofErr w:type="spellStart"/>
            <w:r>
              <w:rPr>
                <w:rFonts w:cs="Arial"/>
                <w:sz w:val="16"/>
                <w:szCs w:val="16"/>
              </w:rPr>
              <w:t>F</w:t>
            </w:r>
            <w:r>
              <w:rPr>
                <w:rFonts w:cs="Arial"/>
                <w:sz w:val="16"/>
                <w:szCs w:val="16"/>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vAlign w:val="center"/>
            <w:hideMark/>
          </w:tcPr>
          <w:p w14:paraId="0131C0AB" w14:textId="77777777" w:rsidR="00AA48B2" w:rsidRDefault="00AA48B2">
            <w:pPr>
              <w:pStyle w:val="TAC"/>
            </w:pPr>
            <w:r>
              <w:rPr>
                <w:rFonts w:cs="Arial"/>
                <w:sz w:val="16"/>
                <w:szCs w:val="16"/>
                <w:lang w:eastAsia="zh-CN"/>
              </w:rPr>
              <w:t>-</w:t>
            </w:r>
          </w:p>
        </w:tc>
        <w:tc>
          <w:tcPr>
            <w:tcW w:w="889" w:type="dxa"/>
            <w:tcBorders>
              <w:top w:val="single" w:sz="4" w:space="0" w:color="auto"/>
              <w:left w:val="single" w:sz="4" w:space="0" w:color="auto"/>
              <w:bottom w:val="single" w:sz="4" w:space="0" w:color="auto"/>
              <w:right w:val="single" w:sz="4" w:space="0" w:color="auto"/>
            </w:tcBorders>
            <w:vAlign w:val="center"/>
            <w:hideMark/>
          </w:tcPr>
          <w:p w14:paraId="6CB90B94" w14:textId="77777777" w:rsidR="00AA48B2" w:rsidRDefault="00AA48B2">
            <w:pPr>
              <w:pStyle w:val="TAC"/>
            </w:pPr>
            <w:proofErr w:type="spellStart"/>
            <w:r>
              <w:rPr>
                <w:rFonts w:cs="Arial"/>
                <w:sz w:val="16"/>
                <w:szCs w:val="16"/>
              </w:rPr>
              <w:t>F</w:t>
            </w:r>
            <w:r>
              <w:rPr>
                <w:rFonts w:cs="Arial"/>
                <w:sz w:val="16"/>
                <w:szCs w:val="16"/>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vAlign w:val="center"/>
            <w:hideMark/>
          </w:tcPr>
          <w:p w14:paraId="11FE1419" w14:textId="77777777" w:rsidR="00AA48B2" w:rsidRDefault="00AA48B2">
            <w:pPr>
              <w:pStyle w:val="TAC"/>
            </w:pPr>
            <w:r>
              <w:rPr>
                <w:rFonts w:cs="Arial"/>
                <w:sz w:val="16"/>
                <w:szCs w:val="16"/>
                <w:lang w:eastAsia="zh-CN"/>
              </w:rPr>
              <w:t>-50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B55AE50" w14:textId="77777777" w:rsidR="00AA48B2" w:rsidRDefault="00AA48B2">
            <w:pPr>
              <w:pStyle w:val="TAC"/>
            </w:pPr>
            <w:r>
              <w:rPr>
                <w:rFonts w:cs="Arial"/>
                <w:sz w:val="16"/>
                <w:szCs w:val="16"/>
                <w:lang w:eastAsia="zh-CN"/>
              </w:rPr>
              <w:t>1</w:t>
            </w:r>
          </w:p>
        </w:tc>
        <w:tc>
          <w:tcPr>
            <w:tcW w:w="928" w:type="dxa"/>
            <w:tcBorders>
              <w:top w:val="single" w:sz="4" w:space="0" w:color="auto"/>
              <w:left w:val="single" w:sz="4" w:space="0" w:color="auto"/>
              <w:bottom w:val="single" w:sz="4" w:space="0" w:color="auto"/>
              <w:right w:val="single" w:sz="4" w:space="0" w:color="auto"/>
            </w:tcBorders>
            <w:noWrap/>
            <w:vAlign w:val="center"/>
            <w:hideMark/>
          </w:tcPr>
          <w:p w14:paraId="010D2BDA" w14:textId="77777777" w:rsidR="00AA48B2" w:rsidRDefault="00AA48B2">
            <w:pPr>
              <w:pStyle w:val="TAC"/>
            </w:pPr>
            <w:r>
              <w:rPr>
                <w:rFonts w:cs="Arial"/>
                <w:sz w:val="16"/>
                <w:szCs w:val="16"/>
                <w:lang w:eastAsia="zh-CN"/>
              </w:rPr>
              <w:t>2</w:t>
            </w:r>
          </w:p>
        </w:tc>
      </w:tr>
      <w:tr w:rsidR="00AA48B2" w14:paraId="5DAF3818" w14:textId="77777777" w:rsidTr="00AA48B2">
        <w:trPr>
          <w:jc w:val="center"/>
        </w:trPr>
        <w:tc>
          <w:tcPr>
            <w:tcW w:w="959" w:type="dxa"/>
            <w:tcBorders>
              <w:top w:val="nil"/>
              <w:left w:val="single" w:sz="4" w:space="0" w:color="auto"/>
              <w:bottom w:val="single" w:sz="4" w:space="0" w:color="auto"/>
              <w:right w:val="single" w:sz="4" w:space="0" w:color="auto"/>
            </w:tcBorders>
          </w:tcPr>
          <w:p w14:paraId="568C0E17"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vAlign w:val="center"/>
            <w:hideMark/>
          </w:tcPr>
          <w:p w14:paraId="56056364" w14:textId="77777777" w:rsidR="00AA48B2" w:rsidRDefault="00AA48B2">
            <w:pPr>
              <w:pStyle w:val="TAL"/>
            </w:pPr>
            <w:r>
              <w:t xml:space="preserve">E-UTRA Band </w:t>
            </w:r>
            <w:r>
              <w:rPr>
                <w:lang w:eastAsia="zh-CN"/>
              </w:rPr>
              <w:t>5, 26</w:t>
            </w:r>
          </w:p>
        </w:tc>
        <w:tc>
          <w:tcPr>
            <w:tcW w:w="810" w:type="dxa"/>
            <w:tcBorders>
              <w:top w:val="single" w:sz="4" w:space="0" w:color="auto"/>
              <w:left w:val="single" w:sz="4" w:space="0" w:color="auto"/>
              <w:bottom w:val="single" w:sz="4" w:space="0" w:color="auto"/>
              <w:right w:val="single" w:sz="4" w:space="0" w:color="auto"/>
            </w:tcBorders>
            <w:vAlign w:val="center"/>
            <w:hideMark/>
          </w:tcPr>
          <w:p w14:paraId="27C2E7C5" w14:textId="77777777" w:rsidR="00AA48B2" w:rsidRDefault="00AA48B2">
            <w:pPr>
              <w:pStyle w:val="TAC"/>
            </w:pPr>
            <w:proofErr w:type="spellStart"/>
            <w:r>
              <w:rPr>
                <w:rFonts w:cs="Arial"/>
                <w:sz w:val="16"/>
                <w:szCs w:val="16"/>
              </w:rPr>
              <w:t>F</w:t>
            </w:r>
            <w:r>
              <w:rPr>
                <w:rFonts w:cs="Arial"/>
                <w:sz w:val="16"/>
                <w:szCs w:val="16"/>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vAlign w:val="center"/>
            <w:hideMark/>
          </w:tcPr>
          <w:p w14:paraId="7B422E61" w14:textId="77777777" w:rsidR="00AA48B2" w:rsidRDefault="00AA48B2">
            <w:pPr>
              <w:pStyle w:val="TAC"/>
            </w:pPr>
            <w:r>
              <w:rPr>
                <w:rFonts w:cs="Arial"/>
                <w:sz w:val="16"/>
                <w:szCs w:val="16"/>
                <w:lang w:eastAsia="zh-CN"/>
              </w:rPr>
              <w:t>-</w:t>
            </w:r>
          </w:p>
        </w:tc>
        <w:tc>
          <w:tcPr>
            <w:tcW w:w="889" w:type="dxa"/>
            <w:tcBorders>
              <w:top w:val="single" w:sz="4" w:space="0" w:color="auto"/>
              <w:left w:val="single" w:sz="4" w:space="0" w:color="auto"/>
              <w:bottom w:val="single" w:sz="4" w:space="0" w:color="auto"/>
              <w:right w:val="single" w:sz="4" w:space="0" w:color="auto"/>
            </w:tcBorders>
            <w:vAlign w:val="center"/>
            <w:hideMark/>
          </w:tcPr>
          <w:p w14:paraId="34FA39D2" w14:textId="77777777" w:rsidR="00AA48B2" w:rsidRDefault="00AA48B2">
            <w:pPr>
              <w:pStyle w:val="TAC"/>
            </w:pPr>
            <w:proofErr w:type="spellStart"/>
            <w:r>
              <w:rPr>
                <w:rFonts w:cs="Arial"/>
                <w:sz w:val="16"/>
                <w:szCs w:val="16"/>
              </w:rPr>
              <w:t>F</w:t>
            </w:r>
            <w:r>
              <w:rPr>
                <w:rFonts w:cs="Arial"/>
                <w:sz w:val="16"/>
                <w:szCs w:val="16"/>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vAlign w:val="center"/>
            <w:hideMark/>
          </w:tcPr>
          <w:p w14:paraId="7E890D6B" w14:textId="77777777" w:rsidR="00AA48B2" w:rsidRDefault="00AA48B2">
            <w:pPr>
              <w:pStyle w:val="TAC"/>
            </w:pPr>
            <w:r>
              <w:rPr>
                <w:rFonts w:cs="Arial"/>
                <w:sz w:val="16"/>
                <w:szCs w:val="16"/>
                <w:lang w:eastAsia="zh-CN"/>
              </w:rPr>
              <w:t>-30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AD4C3CB" w14:textId="77777777" w:rsidR="00AA48B2" w:rsidRDefault="00AA48B2">
            <w:pPr>
              <w:pStyle w:val="TAC"/>
            </w:pPr>
            <w:r>
              <w:rPr>
                <w:rFonts w:cs="Arial"/>
                <w:sz w:val="16"/>
                <w:szCs w:val="16"/>
                <w:lang w:eastAsia="zh-CN"/>
              </w:rPr>
              <w:t>1</w:t>
            </w:r>
          </w:p>
        </w:tc>
        <w:tc>
          <w:tcPr>
            <w:tcW w:w="928" w:type="dxa"/>
            <w:tcBorders>
              <w:top w:val="single" w:sz="4" w:space="0" w:color="auto"/>
              <w:left w:val="single" w:sz="4" w:space="0" w:color="auto"/>
              <w:bottom w:val="single" w:sz="4" w:space="0" w:color="auto"/>
              <w:right w:val="single" w:sz="4" w:space="0" w:color="auto"/>
            </w:tcBorders>
            <w:noWrap/>
            <w:vAlign w:val="center"/>
          </w:tcPr>
          <w:p w14:paraId="7F6841BF" w14:textId="77777777" w:rsidR="00AA48B2" w:rsidRDefault="00AA48B2">
            <w:pPr>
              <w:pStyle w:val="TAC"/>
            </w:pPr>
          </w:p>
        </w:tc>
      </w:tr>
      <w:tr w:rsidR="00AA48B2" w14:paraId="6CCAB3A3" w14:textId="77777777" w:rsidTr="00AA48B2">
        <w:trPr>
          <w:jc w:val="center"/>
        </w:trPr>
        <w:tc>
          <w:tcPr>
            <w:tcW w:w="959" w:type="dxa"/>
            <w:tcBorders>
              <w:top w:val="nil"/>
              <w:left w:val="single" w:sz="4" w:space="0" w:color="auto"/>
              <w:bottom w:val="nil"/>
              <w:right w:val="single" w:sz="4" w:space="0" w:color="auto"/>
            </w:tcBorders>
            <w:hideMark/>
          </w:tcPr>
          <w:p w14:paraId="2607C65D" w14:textId="77777777" w:rsidR="00AA48B2" w:rsidRDefault="00AA48B2">
            <w:pPr>
              <w:pStyle w:val="TAC"/>
              <w:keepNext w:val="0"/>
            </w:pPr>
            <w:r>
              <w:rPr>
                <w:rFonts w:cs="Arial"/>
                <w:szCs w:val="18"/>
              </w:rPr>
              <w:t>n109</w:t>
            </w:r>
          </w:p>
        </w:tc>
        <w:tc>
          <w:tcPr>
            <w:tcW w:w="2831" w:type="dxa"/>
            <w:tcBorders>
              <w:top w:val="single" w:sz="4" w:space="0" w:color="auto"/>
              <w:left w:val="single" w:sz="4" w:space="0" w:color="auto"/>
              <w:bottom w:val="single" w:sz="4" w:space="0" w:color="auto"/>
              <w:right w:val="single" w:sz="4" w:space="0" w:color="auto"/>
            </w:tcBorders>
            <w:hideMark/>
          </w:tcPr>
          <w:p w14:paraId="1351A8DE" w14:textId="77777777" w:rsidR="00AA48B2" w:rsidRDefault="00AA48B2">
            <w:pPr>
              <w:pStyle w:val="TAL"/>
              <w:rPr>
                <w:lang w:val="pt-BR"/>
              </w:rPr>
            </w:pPr>
            <w:r>
              <w:rPr>
                <w:lang w:val="pt-BR"/>
              </w:rPr>
              <w:t>E-UTRA Band 22, 32, 42, 43, 65, 75, 76,</w:t>
            </w:r>
          </w:p>
          <w:p w14:paraId="3EC80046" w14:textId="77777777" w:rsidR="00AA48B2" w:rsidRDefault="00AA48B2">
            <w:pPr>
              <w:pStyle w:val="TAL"/>
              <w:rPr>
                <w:lang w:val="pt-BR"/>
              </w:rPr>
            </w:pPr>
            <w:r>
              <w:rPr>
                <w:lang w:val="pt-BR"/>
              </w:rPr>
              <w:t>NR Band n78, n100, n101</w:t>
            </w:r>
          </w:p>
        </w:tc>
        <w:tc>
          <w:tcPr>
            <w:tcW w:w="810" w:type="dxa"/>
            <w:tcBorders>
              <w:top w:val="single" w:sz="4" w:space="0" w:color="auto"/>
              <w:left w:val="single" w:sz="4" w:space="0" w:color="auto"/>
              <w:bottom w:val="single" w:sz="4" w:space="0" w:color="auto"/>
              <w:right w:val="single" w:sz="4" w:space="0" w:color="auto"/>
            </w:tcBorders>
            <w:hideMark/>
          </w:tcPr>
          <w:p w14:paraId="19BF5D0A" w14:textId="77777777" w:rsidR="00AA48B2" w:rsidRDefault="00AA48B2">
            <w:pPr>
              <w:pStyle w:val="TAC"/>
              <w:rPr>
                <w:sz w:val="16"/>
                <w:szCs w:val="16"/>
              </w:rPr>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5D6119C7" w14:textId="77777777" w:rsidR="00AA48B2" w:rsidRDefault="00AA48B2">
            <w:pPr>
              <w:pStyle w:val="TAC"/>
              <w:rPr>
                <w:sz w:val="16"/>
                <w:szCs w:val="16"/>
                <w:lang w:eastAsia="zh-CN"/>
              </w:rPr>
            </w:pPr>
            <w:r>
              <w:t>-</w:t>
            </w:r>
          </w:p>
        </w:tc>
        <w:tc>
          <w:tcPr>
            <w:tcW w:w="889" w:type="dxa"/>
            <w:tcBorders>
              <w:top w:val="single" w:sz="4" w:space="0" w:color="auto"/>
              <w:left w:val="single" w:sz="4" w:space="0" w:color="auto"/>
              <w:bottom w:val="single" w:sz="4" w:space="0" w:color="auto"/>
              <w:right w:val="single" w:sz="4" w:space="0" w:color="auto"/>
            </w:tcBorders>
            <w:hideMark/>
          </w:tcPr>
          <w:p w14:paraId="7126DCA1" w14:textId="77777777" w:rsidR="00AA48B2" w:rsidRDefault="00AA48B2">
            <w:pPr>
              <w:pStyle w:val="TAC"/>
              <w:rPr>
                <w:sz w:val="16"/>
                <w:szCs w:val="16"/>
              </w:rPr>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7AEAF78F" w14:textId="77777777" w:rsidR="00AA48B2" w:rsidRDefault="00AA48B2">
            <w:pPr>
              <w:pStyle w:val="TAC"/>
              <w:rPr>
                <w:sz w:val="16"/>
                <w:szCs w:val="16"/>
                <w:lang w:eastAsia="zh-CN"/>
              </w:rPr>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23281885" w14:textId="77777777" w:rsidR="00AA48B2" w:rsidRDefault="00AA48B2">
            <w:pPr>
              <w:pStyle w:val="TAC"/>
              <w:rPr>
                <w:sz w:val="16"/>
                <w:szCs w:val="16"/>
                <w:lang w:eastAsia="zh-CN"/>
              </w:rPr>
            </w:pPr>
            <w:r>
              <w:t>1</w:t>
            </w:r>
          </w:p>
        </w:tc>
        <w:tc>
          <w:tcPr>
            <w:tcW w:w="928" w:type="dxa"/>
            <w:tcBorders>
              <w:top w:val="single" w:sz="4" w:space="0" w:color="auto"/>
              <w:left w:val="single" w:sz="4" w:space="0" w:color="auto"/>
              <w:bottom w:val="single" w:sz="4" w:space="0" w:color="auto"/>
              <w:right w:val="single" w:sz="4" w:space="0" w:color="auto"/>
            </w:tcBorders>
            <w:noWrap/>
            <w:hideMark/>
          </w:tcPr>
          <w:p w14:paraId="54416BA0" w14:textId="77777777" w:rsidR="00AA48B2" w:rsidRDefault="00AA48B2">
            <w:pPr>
              <w:pStyle w:val="TAC"/>
            </w:pPr>
            <w:r>
              <w:t>2</w:t>
            </w:r>
          </w:p>
        </w:tc>
      </w:tr>
      <w:tr w:rsidR="00AA48B2" w14:paraId="1E013C7C" w14:textId="77777777" w:rsidTr="00AA48B2">
        <w:trPr>
          <w:jc w:val="center"/>
        </w:trPr>
        <w:tc>
          <w:tcPr>
            <w:tcW w:w="959" w:type="dxa"/>
            <w:tcBorders>
              <w:top w:val="nil"/>
              <w:left w:val="single" w:sz="4" w:space="0" w:color="auto"/>
              <w:bottom w:val="nil"/>
              <w:right w:val="single" w:sz="4" w:space="0" w:color="auto"/>
            </w:tcBorders>
          </w:tcPr>
          <w:p w14:paraId="375A5E3D"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20DE24E7" w14:textId="77777777" w:rsidR="00AA48B2" w:rsidRDefault="00AA48B2">
            <w:pPr>
              <w:pStyle w:val="TAL"/>
            </w:pPr>
            <w:r>
              <w:t>E-UTRA Band 1</w:t>
            </w:r>
          </w:p>
        </w:tc>
        <w:tc>
          <w:tcPr>
            <w:tcW w:w="810" w:type="dxa"/>
            <w:tcBorders>
              <w:top w:val="single" w:sz="4" w:space="0" w:color="auto"/>
              <w:left w:val="single" w:sz="4" w:space="0" w:color="auto"/>
              <w:bottom w:val="single" w:sz="4" w:space="0" w:color="auto"/>
              <w:right w:val="single" w:sz="4" w:space="0" w:color="auto"/>
            </w:tcBorders>
            <w:hideMark/>
          </w:tcPr>
          <w:p w14:paraId="053A6420" w14:textId="77777777" w:rsidR="00AA48B2" w:rsidRDefault="00AA48B2">
            <w:pPr>
              <w:pStyle w:val="TAC"/>
              <w:rPr>
                <w:sz w:val="16"/>
                <w:szCs w:val="16"/>
              </w:rPr>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2C1FC790" w14:textId="77777777" w:rsidR="00AA48B2" w:rsidRDefault="00AA48B2">
            <w:pPr>
              <w:pStyle w:val="TAC"/>
              <w:rPr>
                <w:sz w:val="16"/>
                <w:szCs w:val="16"/>
                <w:lang w:eastAsia="zh-CN"/>
              </w:rPr>
            </w:pPr>
            <w:r>
              <w:t>-</w:t>
            </w:r>
          </w:p>
        </w:tc>
        <w:tc>
          <w:tcPr>
            <w:tcW w:w="889" w:type="dxa"/>
            <w:tcBorders>
              <w:top w:val="single" w:sz="4" w:space="0" w:color="auto"/>
              <w:left w:val="single" w:sz="4" w:space="0" w:color="auto"/>
              <w:bottom w:val="single" w:sz="4" w:space="0" w:color="auto"/>
              <w:right w:val="single" w:sz="4" w:space="0" w:color="auto"/>
            </w:tcBorders>
            <w:hideMark/>
          </w:tcPr>
          <w:p w14:paraId="5A37B208" w14:textId="77777777" w:rsidR="00AA48B2" w:rsidRDefault="00AA48B2">
            <w:pPr>
              <w:pStyle w:val="TAC"/>
              <w:rPr>
                <w:sz w:val="16"/>
                <w:szCs w:val="16"/>
              </w:rPr>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25B5CB21" w14:textId="77777777" w:rsidR="00AA48B2" w:rsidRDefault="00AA48B2">
            <w:pPr>
              <w:pStyle w:val="TAC"/>
              <w:rPr>
                <w:sz w:val="16"/>
                <w:szCs w:val="16"/>
                <w:lang w:eastAsia="zh-CN"/>
              </w:rPr>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4A3E6BE2" w14:textId="77777777" w:rsidR="00AA48B2" w:rsidRDefault="00AA48B2">
            <w:pPr>
              <w:pStyle w:val="TAC"/>
              <w:rPr>
                <w:sz w:val="16"/>
                <w:szCs w:val="16"/>
                <w:lang w:eastAsia="zh-CN"/>
              </w:rPr>
            </w:pPr>
            <w:r>
              <w:t>1</w:t>
            </w:r>
          </w:p>
        </w:tc>
        <w:tc>
          <w:tcPr>
            <w:tcW w:w="928" w:type="dxa"/>
            <w:tcBorders>
              <w:top w:val="single" w:sz="4" w:space="0" w:color="auto"/>
              <w:left w:val="single" w:sz="4" w:space="0" w:color="auto"/>
              <w:bottom w:val="single" w:sz="4" w:space="0" w:color="auto"/>
              <w:right w:val="single" w:sz="4" w:space="0" w:color="auto"/>
            </w:tcBorders>
            <w:noWrap/>
            <w:hideMark/>
          </w:tcPr>
          <w:p w14:paraId="57BD8E19" w14:textId="77777777" w:rsidR="00AA48B2" w:rsidRDefault="00AA48B2">
            <w:pPr>
              <w:pStyle w:val="TAC"/>
            </w:pPr>
            <w:r>
              <w:t>19, 25</w:t>
            </w:r>
          </w:p>
        </w:tc>
      </w:tr>
      <w:tr w:rsidR="00AA48B2" w14:paraId="2419EFF6" w14:textId="77777777" w:rsidTr="00AA48B2">
        <w:trPr>
          <w:jc w:val="center"/>
        </w:trPr>
        <w:tc>
          <w:tcPr>
            <w:tcW w:w="959" w:type="dxa"/>
            <w:tcBorders>
              <w:top w:val="nil"/>
              <w:left w:val="single" w:sz="4" w:space="0" w:color="auto"/>
              <w:bottom w:val="nil"/>
              <w:right w:val="single" w:sz="4" w:space="0" w:color="auto"/>
            </w:tcBorders>
          </w:tcPr>
          <w:p w14:paraId="307A2E00"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5A437E61" w14:textId="77777777" w:rsidR="00AA48B2" w:rsidRDefault="00AA48B2">
            <w:pPr>
              <w:pStyle w:val="TAL"/>
            </w:pPr>
            <w:r>
              <w:t>E-UTRA Band 3, 7, 8, 20, 38,40</w:t>
            </w:r>
          </w:p>
        </w:tc>
        <w:tc>
          <w:tcPr>
            <w:tcW w:w="810" w:type="dxa"/>
            <w:tcBorders>
              <w:top w:val="single" w:sz="4" w:space="0" w:color="auto"/>
              <w:left w:val="single" w:sz="4" w:space="0" w:color="auto"/>
              <w:bottom w:val="single" w:sz="4" w:space="0" w:color="auto"/>
              <w:right w:val="single" w:sz="4" w:space="0" w:color="auto"/>
            </w:tcBorders>
            <w:hideMark/>
          </w:tcPr>
          <w:p w14:paraId="6A543AE8" w14:textId="77777777" w:rsidR="00AA48B2" w:rsidRDefault="00AA48B2">
            <w:pPr>
              <w:pStyle w:val="TAC"/>
              <w:rPr>
                <w:sz w:val="16"/>
                <w:szCs w:val="16"/>
              </w:rPr>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3C64D729" w14:textId="77777777" w:rsidR="00AA48B2" w:rsidRDefault="00AA48B2">
            <w:pPr>
              <w:pStyle w:val="TAC"/>
              <w:rPr>
                <w:sz w:val="16"/>
                <w:szCs w:val="16"/>
                <w:lang w:eastAsia="zh-CN"/>
              </w:rPr>
            </w:pPr>
            <w:r>
              <w:t>-</w:t>
            </w:r>
          </w:p>
        </w:tc>
        <w:tc>
          <w:tcPr>
            <w:tcW w:w="889" w:type="dxa"/>
            <w:tcBorders>
              <w:top w:val="single" w:sz="4" w:space="0" w:color="auto"/>
              <w:left w:val="single" w:sz="4" w:space="0" w:color="auto"/>
              <w:bottom w:val="single" w:sz="4" w:space="0" w:color="auto"/>
              <w:right w:val="single" w:sz="4" w:space="0" w:color="auto"/>
            </w:tcBorders>
            <w:hideMark/>
          </w:tcPr>
          <w:p w14:paraId="039F038F" w14:textId="77777777" w:rsidR="00AA48B2" w:rsidRDefault="00AA48B2">
            <w:pPr>
              <w:pStyle w:val="TAC"/>
              <w:rPr>
                <w:sz w:val="16"/>
                <w:szCs w:val="16"/>
              </w:rPr>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06583941" w14:textId="77777777" w:rsidR="00AA48B2" w:rsidRDefault="00AA48B2">
            <w:pPr>
              <w:pStyle w:val="TAC"/>
              <w:rPr>
                <w:sz w:val="16"/>
                <w:szCs w:val="16"/>
                <w:lang w:eastAsia="zh-CN"/>
              </w:rPr>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01991DDA" w14:textId="77777777" w:rsidR="00AA48B2" w:rsidRDefault="00AA48B2">
            <w:pPr>
              <w:pStyle w:val="TAC"/>
              <w:rPr>
                <w:sz w:val="16"/>
                <w:szCs w:val="16"/>
                <w:lang w:eastAsia="zh-CN"/>
              </w:rPr>
            </w:pPr>
            <w:r>
              <w:t>1</w:t>
            </w:r>
          </w:p>
        </w:tc>
        <w:tc>
          <w:tcPr>
            <w:tcW w:w="928" w:type="dxa"/>
            <w:tcBorders>
              <w:top w:val="single" w:sz="4" w:space="0" w:color="auto"/>
              <w:left w:val="single" w:sz="4" w:space="0" w:color="auto"/>
              <w:bottom w:val="single" w:sz="4" w:space="0" w:color="auto"/>
              <w:right w:val="single" w:sz="4" w:space="0" w:color="auto"/>
            </w:tcBorders>
            <w:noWrap/>
          </w:tcPr>
          <w:p w14:paraId="6A1AE040" w14:textId="77777777" w:rsidR="00AA48B2" w:rsidRDefault="00AA48B2">
            <w:pPr>
              <w:pStyle w:val="TAC"/>
            </w:pPr>
          </w:p>
        </w:tc>
      </w:tr>
      <w:tr w:rsidR="00AA48B2" w14:paraId="57B08FC9" w14:textId="77777777" w:rsidTr="00AA48B2">
        <w:trPr>
          <w:jc w:val="center"/>
        </w:trPr>
        <w:tc>
          <w:tcPr>
            <w:tcW w:w="959" w:type="dxa"/>
            <w:tcBorders>
              <w:top w:val="nil"/>
              <w:left w:val="single" w:sz="4" w:space="0" w:color="auto"/>
              <w:bottom w:val="nil"/>
              <w:right w:val="single" w:sz="4" w:space="0" w:color="auto"/>
            </w:tcBorders>
          </w:tcPr>
          <w:p w14:paraId="12178736"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2BAAEA1A" w14:textId="77777777" w:rsidR="00AA48B2" w:rsidRDefault="00AA48B2">
            <w:pPr>
              <w:pStyle w:val="TAL"/>
            </w:pPr>
            <w:r>
              <w:t>Frequency range</w:t>
            </w:r>
          </w:p>
        </w:tc>
        <w:tc>
          <w:tcPr>
            <w:tcW w:w="810" w:type="dxa"/>
            <w:tcBorders>
              <w:top w:val="single" w:sz="4" w:space="0" w:color="auto"/>
              <w:left w:val="single" w:sz="4" w:space="0" w:color="auto"/>
              <w:bottom w:val="single" w:sz="4" w:space="0" w:color="auto"/>
              <w:right w:val="single" w:sz="4" w:space="0" w:color="auto"/>
            </w:tcBorders>
            <w:hideMark/>
          </w:tcPr>
          <w:p w14:paraId="56E3A5DC" w14:textId="77777777" w:rsidR="00AA48B2" w:rsidRDefault="00AA48B2">
            <w:pPr>
              <w:pStyle w:val="TAC"/>
              <w:rPr>
                <w:sz w:val="16"/>
                <w:szCs w:val="16"/>
              </w:rPr>
            </w:pPr>
            <w:r>
              <w:t>662</w:t>
            </w:r>
          </w:p>
        </w:tc>
        <w:tc>
          <w:tcPr>
            <w:tcW w:w="540" w:type="dxa"/>
            <w:tcBorders>
              <w:top w:val="single" w:sz="4" w:space="0" w:color="auto"/>
              <w:left w:val="single" w:sz="4" w:space="0" w:color="auto"/>
              <w:bottom w:val="single" w:sz="4" w:space="0" w:color="auto"/>
              <w:right w:val="single" w:sz="4" w:space="0" w:color="auto"/>
            </w:tcBorders>
            <w:hideMark/>
          </w:tcPr>
          <w:p w14:paraId="765ECE86" w14:textId="77777777" w:rsidR="00AA48B2" w:rsidRDefault="00AA48B2">
            <w:pPr>
              <w:pStyle w:val="TAC"/>
              <w:rPr>
                <w:sz w:val="16"/>
                <w:szCs w:val="16"/>
                <w:lang w:eastAsia="zh-CN"/>
              </w:rPr>
            </w:pPr>
            <w:r>
              <w:t>-</w:t>
            </w:r>
          </w:p>
        </w:tc>
        <w:tc>
          <w:tcPr>
            <w:tcW w:w="889" w:type="dxa"/>
            <w:tcBorders>
              <w:top w:val="single" w:sz="4" w:space="0" w:color="auto"/>
              <w:left w:val="single" w:sz="4" w:space="0" w:color="auto"/>
              <w:bottom w:val="single" w:sz="4" w:space="0" w:color="auto"/>
              <w:right w:val="single" w:sz="4" w:space="0" w:color="auto"/>
            </w:tcBorders>
            <w:hideMark/>
          </w:tcPr>
          <w:p w14:paraId="2E25D035" w14:textId="77777777" w:rsidR="00AA48B2" w:rsidRDefault="00AA48B2">
            <w:pPr>
              <w:pStyle w:val="TAC"/>
              <w:rPr>
                <w:sz w:val="16"/>
                <w:szCs w:val="16"/>
              </w:rPr>
            </w:pPr>
            <w:r>
              <w:t>694</w:t>
            </w:r>
          </w:p>
        </w:tc>
        <w:tc>
          <w:tcPr>
            <w:tcW w:w="1133" w:type="dxa"/>
            <w:tcBorders>
              <w:top w:val="single" w:sz="4" w:space="0" w:color="auto"/>
              <w:left w:val="single" w:sz="4" w:space="0" w:color="auto"/>
              <w:bottom w:val="single" w:sz="4" w:space="0" w:color="auto"/>
              <w:right w:val="single" w:sz="4" w:space="0" w:color="auto"/>
            </w:tcBorders>
            <w:hideMark/>
          </w:tcPr>
          <w:p w14:paraId="7BB15FE3" w14:textId="77777777" w:rsidR="00AA48B2" w:rsidRDefault="00AA48B2">
            <w:pPr>
              <w:pStyle w:val="TAC"/>
              <w:rPr>
                <w:sz w:val="16"/>
                <w:szCs w:val="16"/>
                <w:lang w:eastAsia="zh-CN"/>
              </w:rPr>
            </w:pPr>
            <w:r>
              <w:t>-26.2</w:t>
            </w:r>
          </w:p>
        </w:tc>
        <w:tc>
          <w:tcPr>
            <w:tcW w:w="850" w:type="dxa"/>
            <w:tcBorders>
              <w:top w:val="single" w:sz="4" w:space="0" w:color="auto"/>
              <w:left w:val="single" w:sz="4" w:space="0" w:color="auto"/>
              <w:bottom w:val="single" w:sz="4" w:space="0" w:color="auto"/>
              <w:right w:val="single" w:sz="4" w:space="0" w:color="auto"/>
            </w:tcBorders>
            <w:noWrap/>
            <w:hideMark/>
          </w:tcPr>
          <w:p w14:paraId="5EB8711D" w14:textId="77777777" w:rsidR="00AA48B2" w:rsidRDefault="00AA48B2">
            <w:pPr>
              <w:pStyle w:val="TAC"/>
              <w:rPr>
                <w:sz w:val="16"/>
                <w:szCs w:val="16"/>
                <w:lang w:eastAsia="zh-CN"/>
              </w:rPr>
            </w:pPr>
            <w:r>
              <w:t>6</w:t>
            </w:r>
          </w:p>
        </w:tc>
        <w:tc>
          <w:tcPr>
            <w:tcW w:w="928" w:type="dxa"/>
            <w:tcBorders>
              <w:top w:val="single" w:sz="4" w:space="0" w:color="auto"/>
              <w:left w:val="single" w:sz="4" w:space="0" w:color="auto"/>
              <w:bottom w:val="single" w:sz="4" w:space="0" w:color="auto"/>
              <w:right w:val="single" w:sz="4" w:space="0" w:color="auto"/>
            </w:tcBorders>
            <w:noWrap/>
            <w:hideMark/>
          </w:tcPr>
          <w:p w14:paraId="64D843DE" w14:textId="77777777" w:rsidR="00AA48B2" w:rsidRDefault="00AA48B2">
            <w:pPr>
              <w:pStyle w:val="TAC"/>
            </w:pPr>
            <w:r>
              <w:t>15</w:t>
            </w:r>
          </w:p>
        </w:tc>
      </w:tr>
      <w:tr w:rsidR="00AA48B2" w14:paraId="601916AD" w14:textId="77777777" w:rsidTr="00AA48B2">
        <w:trPr>
          <w:jc w:val="center"/>
        </w:trPr>
        <w:tc>
          <w:tcPr>
            <w:tcW w:w="959" w:type="dxa"/>
            <w:tcBorders>
              <w:top w:val="nil"/>
              <w:left w:val="single" w:sz="4" w:space="0" w:color="auto"/>
              <w:bottom w:val="nil"/>
              <w:right w:val="single" w:sz="4" w:space="0" w:color="auto"/>
            </w:tcBorders>
          </w:tcPr>
          <w:p w14:paraId="2B8900B1"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41EC44A4" w14:textId="77777777" w:rsidR="00AA48B2" w:rsidRDefault="00AA48B2">
            <w:pPr>
              <w:pStyle w:val="TAL"/>
            </w:pPr>
            <w:r>
              <w:t>Frequency range</w:t>
            </w:r>
          </w:p>
        </w:tc>
        <w:tc>
          <w:tcPr>
            <w:tcW w:w="810" w:type="dxa"/>
            <w:tcBorders>
              <w:top w:val="single" w:sz="4" w:space="0" w:color="auto"/>
              <w:left w:val="single" w:sz="4" w:space="0" w:color="auto"/>
              <w:bottom w:val="single" w:sz="4" w:space="0" w:color="auto"/>
              <w:right w:val="single" w:sz="4" w:space="0" w:color="auto"/>
            </w:tcBorders>
            <w:hideMark/>
          </w:tcPr>
          <w:p w14:paraId="20122637" w14:textId="77777777" w:rsidR="00AA48B2" w:rsidRDefault="00AA48B2">
            <w:pPr>
              <w:pStyle w:val="TAC"/>
              <w:rPr>
                <w:sz w:val="16"/>
                <w:szCs w:val="16"/>
              </w:rPr>
            </w:pPr>
            <w:r>
              <w:t>758</w:t>
            </w:r>
          </w:p>
        </w:tc>
        <w:tc>
          <w:tcPr>
            <w:tcW w:w="540" w:type="dxa"/>
            <w:tcBorders>
              <w:top w:val="single" w:sz="4" w:space="0" w:color="auto"/>
              <w:left w:val="single" w:sz="4" w:space="0" w:color="auto"/>
              <w:bottom w:val="single" w:sz="4" w:space="0" w:color="auto"/>
              <w:right w:val="single" w:sz="4" w:space="0" w:color="auto"/>
            </w:tcBorders>
            <w:hideMark/>
          </w:tcPr>
          <w:p w14:paraId="7350CF43" w14:textId="77777777" w:rsidR="00AA48B2" w:rsidRDefault="00AA48B2">
            <w:pPr>
              <w:pStyle w:val="TAC"/>
              <w:rPr>
                <w:sz w:val="16"/>
                <w:szCs w:val="16"/>
                <w:lang w:eastAsia="zh-CN"/>
              </w:rPr>
            </w:pPr>
            <w:r>
              <w:t>-</w:t>
            </w:r>
          </w:p>
        </w:tc>
        <w:tc>
          <w:tcPr>
            <w:tcW w:w="889" w:type="dxa"/>
            <w:tcBorders>
              <w:top w:val="single" w:sz="4" w:space="0" w:color="auto"/>
              <w:left w:val="single" w:sz="4" w:space="0" w:color="auto"/>
              <w:bottom w:val="single" w:sz="4" w:space="0" w:color="auto"/>
              <w:right w:val="single" w:sz="4" w:space="0" w:color="auto"/>
            </w:tcBorders>
            <w:hideMark/>
          </w:tcPr>
          <w:p w14:paraId="7E2C41E2" w14:textId="77777777" w:rsidR="00AA48B2" w:rsidRDefault="00AA48B2">
            <w:pPr>
              <w:pStyle w:val="TAC"/>
              <w:rPr>
                <w:sz w:val="16"/>
                <w:szCs w:val="16"/>
              </w:rPr>
            </w:pPr>
            <w:r>
              <w:t>773</w:t>
            </w:r>
          </w:p>
        </w:tc>
        <w:tc>
          <w:tcPr>
            <w:tcW w:w="1133" w:type="dxa"/>
            <w:tcBorders>
              <w:top w:val="single" w:sz="4" w:space="0" w:color="auto"/>
              <w:left w:val="single" w:sz="4" w:space="0" w:color="auto"/>
              <w:bottom w:val="single" w:sz="4" w:space="0" w:color="auto"/>
              <w:right w:val="single" w:sz="4" w:space="0" w:color="auto"/>
            </w:tcBorders>
            <w:hideMark/>
          </w:tcPr>
          <w:p w14:paraId="02E887BF" w14:textId="77777777" w:rsidR="00AA48B2" w:rsidRDefault="00AA48B2">
            <w:pPr>
              <w:pStyle w:val="TAC"/>
              <w:rPr>
                <w:sz w:val="16"/>
                <w:szCs w:val="16"/>
                <w:lang w:eastAsia="zh-CN"/>
              </w:rPr>
            </w:pPr>
            <w:r>
              <w:t>-32</w:t>
            </w:r>
          </w:p>
        </w:tc>
        <w:tc>
          <w:tcPr>
            <w:tcW w:w="850" w:type="dxa"/>
            <w:tcBorders>
              <w:top w:val="single" w:sz="4" w:space="0" w:color="auto"/>
              <w:left w:val="single" w:sz="4" w:space="0" w:color="auto"/>
              <w:bottom w:val="single" w:sz="4" w:space="0" w:color="auto"/>
              <w:right w:val="single" w:sz="4" w:space="0" w:color="auto"/>
            </w:tcBorders>
            <w:noWrap/>
            <w:hideMark/>
          </w:tcPr>
          <w:p w14:paraId="2DAC5B9E" w14:textId="77777777" w:rsidR="00AA48B2" w:rsidRDefault="00AA48B2">
            <w:pPr>
              <w:pStyle w:val="TAC"/>
              <w:rPr>
                <w:sz w:val="16"/>
                <w:szCs w:val="16"/>
                <w:lang w:eastAsia="zh-CN"/>
              </w:rPr>
            </w:pPr>
            <w:r>
              <w:t>1</w:t>
            </w:r>
          </w:p>
        </w:tc>
        <w:tc>
          <w:tcPr>
            <w:tcW w:w="928" w:type="dxa"/>
            <w:tcBorders>
              <w:top w:val="single" w:sz="4" w:space="0" w:color="auto"/>
              <w:left w:val="single" w:sz="4" w:space="0" w:color="auto"/>
              <w:bottom w:val="single" w:sz="4" w:space="0" w:color="auto"/>
              <w:right w:val="single" w:sz="4" w:space="0" w:color="auto"/>
            </w:tcBorders>
            <w:noWrap/>
            <w:hideMark/>
          </w:tcPr>
          <w:p w14:paraId="48437CD7" w14:textId="77777777" w:rsidR="00AA48B2" w:rsidRDefault="00AA48B2">
            <w:pPr>
              <w:pStyle w:val="TAC"/>
            </w:pPr>
            <w:r>
              <w:t>15</w:t>
            </w:r>
          </w:p>
        </w:tc>
      </w:tr>
      <w:tr w:rsidR="00AA48B2" w14:paraId="0EC729BA" w14:textId="77777777" w:rsidTr="00AA48B2">
        <w:trPr>
          <w:jc w:val="center"/>
        </w:trPr>
        <w:tc>
          <w:tcPr>
            <w:tcW w:w="959" w:type="dxa"/>
            <w:tcBorders>
              <w:top w:val="nil"/>
              <w:left w:val="single" w:sz="4" w:space="0" w:color="auto"/>
              <w:bottom w:val="single" w:sz="4" w:space="0" w:color="auto"/>
              <w:right w:val="single" w:sz="4" w:space="0" w:color="auto"/>
            </w:tcBorders>
          </w:tcPr>
          <w:p w14:paraId="3D87CB22"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1D889A7D" w14:textId="77777777" w:rsidR="00AA48B2" w:rsidRDefault="00AA48B2">
            <w:pPr>
              <w:pStyle w:val="TAL"/>
            </w:pPr>
            <w:r>
              <w:t>Frequency range</w:t>
            </w:r>
          </w:p>
        </w:tc>
        <w:tc>
          <w:tcPr>
            <w:tcW w:w="810" w:type="dxa"/>
            <w:tcBorders>
              <w:top w:val="single" w:sz="4" w:space="0" w:color="auto"/>
              <w:left w:val="single" w:sz="4" w:space="0" w:color="auto"/>
              <w:bottom w:val="single" w:sz="4" w:space="0" w:color="auto"/>
              <w:right w:val="single" w:sz="4" w:space="0" w:color="auto"/>
            </w:tcBorders>
            <w:hideMark/>
          </w:tcPr>
          <w:p w14:paraId="1C9B7DA9" w14:textId="77777777" w:rsidR="00AA48B2" w:rsidRDefault="00AA48B2">
            <w:pPr>
              <w:pStyle w:val="TAC"/>
              <w:rPr>
                <w:sz w:val="16"/>
                <w:szCs w:val="16"/>
              </w:rPr>
            </w:pPr>
            <w:r>
              <w:t>773</w:t>
            </w:r>
          </w:p>
        </w:tc>
        <w:tc>
          <w:tcPr>
            <w:tcW w:w="540" w:type="dxa"/>
            <w:tcBorders>
              <w:top w:val="single" w:sz="4" w:space="0" w:color="auto"/>
              <w:left w:val="single" w:sz="4" w:space="0" w:color="auto"/>
              <w:bottom w:val="single" w:sz="4" w:space="0" w:color="auto"/>
              <w:right w:val="single" w:sz="4" w:space="0" w:color="auto"/>
            </w:tcBorders>
            <w:hideMark/>
          </w:tcPr>
          <w:p w14:paraId="1430847B" w14:textId="77777777" w:rsidR="00AA48B2" w:rsidRDefault="00AA48B2">
            <w:pPr>
              <w:pStyle w:val="TAC"/>
              <w:rPr>
                <w:sz w:val="16"/>
                <w:szCs w:val="16"/>
                <w:lang w:eastAsia="zh-CN"/>
              </w:rPr>
            </w:pPr>
            <w:r>
              <w:t>-</w:t>
            </w:r>
          </w:p>
        </w:tc>
        <w:tc>
          <w:tcPr>
            <w:tcW w:w="889" w:type="dxa"/>
            <w:tcBorders>
              <w:top w:val="single" w:sz="4" w:space="0" w:color="auto"/>
              <w:left w:val="single" w:sz="4" w:space="0" w:color="auto"/>
              <w:bottom w:val="single" w:sz="4" w:space="0" w:color="auto"/>
              <w:right w:val="single" w:sz="4" w:space="0" w:color="auto"/>
            </w:tcBorders>
            <w:hideMark/>
          </w:tcPr>
          <w:p w14:paraId="24570C1F" w14:textId="77777777" w:rsidR="00AA48B2" w:rsidRDefault="00AA48B2">
            <w:pPr>
              <w:pStyle w:val="TAC"/>
              <w:rPr>
                <w:sz w:val="16"/>
                <w:szCs w:val="16"/>
              </w:rPr>
            </w:pPr>
            <w:r>
              <w:t>803</w:t>
            </w:r>
          </w:p>
        </w:tc>
        <w:tc>
          <w:tcPr>
            <w:tcW w:w="1133" w:type="dxa"/>
            <w:tcBorders>
              <w:top w:val="single" w:sz="4" w:space="0" w:color="auto"/>
              <w:left w:val="single" w:sz="4" w:space="0" w:color="auto"/>
              <w:bottom w:val="single" w:sz="4" w:space="0" w:color="auto"/>
              <w:right w:val="single" w:sz="4" w:space="0" w:color="auto"/>
            </w:tcBorders>
            <w:hideMark/>
          </w:tcPr>
          <w:p w14:paraId="3A78C5E6" w14:textId="77777777" w:rsidR="00AA48B2" w:rsidRDefault="00AA48B2">
            <w:pPr>
              <w:pStyle w:val="TAC"/>
              <w:rPr>
                <w:sz w:val="16"/>
                <w:szCs w:val="16"/>
                <w:lang w:eastAsia="zh-CN"/>
              </w:rPr>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464CCAB7" w14:textId="77777777" w:rsidR="00AA48B2" w:rsidRDefault="00AA48B2">
            <w:pPr>
              <w:pStyle w:val="TAC"/>
              <w:rPr>
                <w:sz w:val="16"/>
                <w:szCs w:val="16"/>
                <w:lang w:eastAsia="zh-CN"/>
              </w:rPr>
            </w:pPr>
            <w:r>
              <w:t>1</w:t>
            </w:r>
          </w:p>
        </w:tc>
        <w:tc>
          <w:tcPr>
            <w:tcW w:w="928" w:type="dxa"/>
            <w:tcBorders>
              <w:top w:val="single" w:sz="4" w:space="0" w:color="auto"/>
              <w:left w:val="single" w:sz="4" w:space="0" w:color="auto"/>
              <w:bottom w:val="single" w:sz="4" w:space="0" w:color="auto"/>
              <w:right w:val="single" w:sz="4" w:space="0" w:color="auto"/>
            </w:tcBorders>
            <w:noWrap/>
          </w:tcPr>
          <w:p w14:paraId="0B09B73C" w14:textId="77777777" w:rsidR="00AA48B2" w:rsidRDefault="00AA48B2">
            <w:pPr>
              <w:pStyle w:val="TAC"/>
            </w:pPr>
          </w:p>
        </w:tc>
      </w:tr>
      <w:tr w:rsidR="00AA48B2" w14:paraId="15F95AB2" w14:textId="77777777" w:rsidTr="00AA48B2">
        <w:trPr>
          <w:jc w:val="center"/>
        </w:trPr>
        <w:tc>
          <w:tcPr>
            <w:tcW w:w="959" w:type="dxa"/>
            <w:tcBorders>
              <w:top w:val="nil"/>
              <w:left w:val="single" w:sz="4" w:space="0" w:color="auto"/>
              <w:bottom w:val="nil"/>
              <w:right w:val="single" w:sz="4" w:space="0" w:color="auto"/>
            </w:tcBorders>
            <w:hideMark/>
          </w:tcPr>
          <w:p w14:paraId="09988F81" w14:textId="77777777" w:rsidR="00AA48B2" w:rsidRDefault="00AA48B2">
            <w:pPr>
              <w:pStyle w:val="TAC"/>
              <w:keepNext w:val="0"/>
            </w:pPr>
            <w:r>
              <w:rPr>
                <w:rFonts w:cs="Arial"/>
                <w:szCs w:val="18"/>
              </w:rPr>
              <w:t>n110</w:t>
            </w:r>
          </w:p>
        </w:tc>
        <w:tc>
          <w:tcPr>
            <w:tcW w:w="2831" w:type="dxa"/>
            <w:tcBorders>
              <w:top w:val="single" w:sz="4" w:space="0" w:color="auto"/>
              <w:left w:val="single" w:sz="4" w:space="0" w:color="auto"/>
              <w:bottom w:val="single" w:sz="4" w:space="0" w:color="auto"/>
              <w:right w:val="single" w:sz="4" w:space="0" w:color="auto"/>
            </w:tcBorders>
            <w:hideMark/>
          </w:tcPr>
          <w:p w14:paraId="3CC5ED8E" w14:textId="77777777" w:rsidR="00AA48B2" w:rsidRDefault="00AA48B2">
            <w:pPr>
              <w:pStyle w:val="TAL"/>
            </w:pPr>
            <w:r>
              <w:rPr>
                <w:lang w:val="sv-FI"/>
              </w:rPr>
              <w:t xml:space="preserve">E-UTRA Band 2, 4, 5, 12, 13, 14, 24, 25, 26, 27, 29, 30, 41, </w:t>
            </w:r>
            <w:r>
              <w:rPr>
                <w:lang w:val="sv-FI" w:eastAsia="ja-JP"/>
              </w:rPr>
              <w:t>48, 53,</w:t>
            </w:r>
            <w:r>
              <w:t xml:space="preserve"> 54,</w:t>
            </w:r>
            <w:r>
              <w:rPr>
                <w:lang w:val="sv-FI" w:eastAsia="ja-JP"/>
              </w:rPr>
              <w:t xml:space="preserve"> </w:t>
            </w:r>
            <w:r>
              <w:rPr>
                <w:lang w:val="sv-FI"/>
              </w:rPr>
              <w:t>66, 70</w:t>
            </w:r>
            <w:r>
              <w:rPr>
                <w:lang w:val="sv-FI" w:eastAsia="zh-CN"/>
              </w:rPr>
              <w:t>, 71, 85, 103</w:t>
            </w:r>
            <w:r>
              <w:rPr>
                <w:lang w:val="sv-FI"/>
              </w:rPr>
              <w:t>, 106</w:t>
            </w:r>
          </w:p>
        </w:tc>
        <w:tc>
          <w:tcPr>
            <w:tcW w:w="810" w:type="dxa"/>
            <w:tcBorders>
              <w:top w:val="single" w:sz="4" w:space="0" w:color="auto"/>
              <w:left w:val="single" w:sz="4" w:space="0" w:color="auto"/>
              <w:bottom w:val="single" w:sz="4" w:space="0" w:color="auto"/>
              <w:right w:val="single" w:sz="4" w:space="0" w:color="auto"/>
            </w:tcBorders>
            <w:hideMark/>
          </w:tcPr>
          <w:p w14:paraId="10372214"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2E23034D"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104276FE"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60DBB5D4"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67DB71C3"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tcPr>
          <w:p w14:paraId="68A82752" w14:textId="77777777" w:rsidR="00AA48B2" w:rsidRDefault="00AA48B2">
            <w:pPr>
              <w:pStyle w:val="TAC"/>
            </w:pPr>
          </w:p>
        </w:tc>
      </w:tr>
      <w:tr w:rsidR="00AA48B2" w14:paraId="2F72C9B4" w14:textId="77777777" w:rsidTr="00AA48B2">
        <w:trPr>
          <w:jc w:val="center"/>
        </w:trPr>
        <w:tc>
          <w:tcPr>
            <w:tcW w:w="959" w:type="dxa"/>
            <w:tcBorders>
              <w:top w:val="nil"/>
              <w:left w:val="single" w:sz="4" w:space="0" w:color="auto"/>
              <w:bottom w:val="single" w:sz="4" w:space="0" w:color="auto"/>
              <w:right w:val="single" w:sz="4" w:space="0" w:color="auto"/>
            </w:tcBorders>
          </w:tcPr>
          <w:p w14:paraId="1A191357" w14:textId="77777777" w:rsidR="00AA48B2" w:rsidRDefault="00AA48B2">
            <w:pPr>
              <w:pStyle w:val="TAC"/>
              <w:keepNext w:val="0"/>
            </w:pPr>
          </w:p>
        </w:tc>
        <w:tc>
          <w:tcPr>
            <w:tcW w:w="2831" w:type="dxa"/>
            <w:tcBorders>
              <w:top w:val="single" w:sz="4" w:space="0" w:color="auto"/>
              <w:left w:val="single" w:sz="4" w:space="0" w:color="auto"/>
              <w:bottom w:val="single" w:sz="4" w:space="0" w:color="auto"/>
              <w:right w:val="single" w:sz="4" w:space="0" w:color="auto"/>
            </w:tcBorders>
            <w:hideMark/>
          </w:tcPr>
          <w:p w14:paraId="4F07BEAE" w14:textId="77777777" w:rsidR="00AA48B2" w:rsidRDefault="00AA48B2">
            <w:pPr>
              <w:pStyle w:val="TAL"/>
            </w:pPr>
            <w:r>
              <w:rPr>
                <w:lang w:val="sv-FI" w:eastAsia="zh-CN"/>
              </w:rPr>
              <w:t>NR Band n77</w:t>
            </w:r>
          </w:p>
        </w:tc>
        <w:tc>
          <w:tcPr>
            <w:tcW w:w="810" w:type="dxa"/>
            <w:tcBorders>
              <w:top w:val="single" w:sz="4" w:space="0" w:color="auto"/>
              <w:left w:val="single" w:sz="4" w:space="0" w:color="auto"/>
              <w:bottom w:val="single" w:sz="4" w:space="0" w:color="auto"/>
              <w:right w:val="single" w:sz="4" w:space="0" w:color="auto"/>
            </w:tcBorders>
            <w:hideMark/>
          </w:tcPr>
          <w:p w14:paraId="772AFD63" w14:textId="77777777" w:rsidR="00AA48B2" w:rsidRDefault="00AA48B2">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hideMark/>
          </w:tcPr>
          <w:p w14:paraId="4747B98C" w14:textId="77777777" w:rsidR="00AA48B2" w:rsidRDefault="00AA48B2">
            <w:pPr>
              <w:pStyle w:val="TAC"/>
            </w:pPr>
            <w:r>
              <w:t>-</w:t>
            </w:r>
          </w:p>
        </w:tc>
        <w:tc>
          <w:tcPr>
            <w:tcW w:w="889" w:type="dxa"/>
            <w:tcBorders>
              <w:top w:val="single" w:sz="4" w:space="0" w:color="auto"/>
              <w:left w:val="single" w:sz="4" w:space="0" w:color="auto"/>
              <w:bottom w:val="single" w:sz="4" w:space="0" w:color="auto"/>
              <w:right w:val="single" w:sz="4" w:space="0" w:color="auto"/>
            </w:tcBorders>
            <w:hideMark/>
          </w:tcPr>
          <w:p w14:paraId="25A60FFF" w14:textId="77777777" w:rsidR="00AA48B2" w:rsidRDefault="00AA48B2">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6EC05ED5" w14:textId="77777777" w:rsidR="00AA48B2" w:rsidRDefault="00AA48B2">
            <w:pPr>
              <w:pStyle w:val="TAC"/>
            </w:pPr>
            <w:r>
              <w:t>-50</w:t>
            </w:r>
          </w:p>
        </w:tc>
        <w:tc>
          <w:tcPr>
            <w:tcW w:w="850" w:type="dxa"/>
            <w:tcBorders>
              <w:top w:val="single" w:sz="4" w:space="0" w:color="auto"/>
              <w:left w:val="single" w:sz="4" w:space="0" w:color="auto"/>
              <w:bottom w:val="single" w:sz="4" w:space="0" w:color="auto"/>
              <w:right w:val="single" w:sz="4" w:space="0" w:color="auto"/>
            </w:tcBorders>
            <w:noWrap/>
            <w:hideMark/>
          </w:tcPr>
          <w:p w14:paraId="6503103B" w14:textId="77777777" w:rsidR="00AA48B2" w:rsidRDefault="00AA48B2">
            <w:pPr>
              <w:pStyle w:val="TAC"/>
            </w:pPr>
            <w:r>
              <w:t>1</w:t>
            </w:r>
          </w:p>
        </w:tc>
        <w:tc>
          <w:tcPr>
            <w:tcW w:w="928" w:type="dxa"/>
            <w:tcBorders>
              <w:top w:val="single" w:sz="4" w:space="0" w:color="auto"/>
              <w:left w:val="single" w:sz="4" w:space="0" w:color="auto"/>
              <w:bottom w:val="single" w:sz="4" w:space="0" w:color="auto"/>
              <w:right w:val="single" w:sz="4" w:space="0" w:color="auto"/>
            </w:tcBorders>
            <w:noWrap/>
            <w:hideMark/>
          </w:tcPr>
          <w:p w14:paraId="41929534" w14:textId="77777777" w:rsidR="00AA48B2" w:rsidRDefault="00AA48B2">
            <w:pPr>
              <w:pStyle w:val="TAC"/>
            </w:pPr>
            <w:r>
              <w:t>2</w:t>
            </w:r>
          </w:p>
        </w:tc>
      </w:tr>
      <w:tr w:rsidR="00AA48B2" w14:paraId="19561A56" w14:textId="77777777" w:rsidTr="00AA48B2">
        <w:trPr>
          <w:jc w:val="center"/>
        </w:trPr>
        <w:tc>
          <w:tcPr>
            <w:tcW w:w="8940" w:type="dxa"/>
            <w:gridSpan w:val="8"/>
            <w:tcBorders>
              <w:top w:val="single" w:sz="4" w:space="0" w:color="auto"/>
              <w:left w:val="single" w:sz="4" w:space="0" w:color="auto"/>
              <w:bottom w:val="single" w:sz="4" w:space="0" w:color="auto"/>
              <w:right w:val="single" w:sz="4" w:space="0" w:color="auto"/>
            </w:tcBorders>
            <w:vAlign w:val="center"/>
            <w:hideMark/>
          </w:tcPr>
          <w:p w14:paraId="61B0C1C0" w14:textId="77777777" w:rsidR="00AA48B2" w:rsidRDefault="00AA48B2">
            <w:pPr>
              <w:pStyle w:val="TAN"/>
              <w:keepNext w:val="0"/>
            </w:pPr>
            <w:r>
              <w:t>NOTE 1:</w:t>
            </w:r>
            <w:r>
              <w:tab/>
            </w:r>
            <w:proofErr w:type="spellStart"/>
            <w:r>
              <w:t>F</w:t>
            </w:r>
            <w:r>
              <w:rPr>
                <w:vertAlign w:val="subscript"/>
              </w:rPr>
              <w:t>DL_low</w:t>
            </w:r>
            <w:proofErr w:type="spellEnd"/>
            <w:r>
              <w:t xml:space="preserve"> and </w:t>
            </w:r>
            <w:proofErr w:type="spellStart"/>
            <w:r>
              <w:t>F</w:t>
            </w:r>
            <w:r>
              <w:rPr>
                <w:vertAlign w:val="subscript"/>
              </w:rPr>
              <w:t>DL_high</w:t>
            </w:r>
            <w:proofErr w:type="spellEnd"/>
            <w:r>
              <w:rPr>
                <w:vertAlign w:val="subscript"/>
              </w:rPr>
              <w:t xml:space="preserve"> </w:t>
            </w:r>
            <w:r>
              <w:t>refer to each frequency band specified in Table 5.2-1 in TS 38.101-1 or Table 5.5-1 in TS 36.101</w:t>
            </w:r>
          </w:p>
          <w:p w14:paraId="5505C7E7" w14:textId="77777777" w:rsidR="00AA48B2" w:rsidRDefault="00AA48B2">
            <w:pPr>
              <w:pStyle w:val="TAN"/>
              <w:keepNext w:val="0"/>
            </w:pPr>
            <w:r>
              <w:t>NOTE 2:</w:t>
            </w:r>
            <w:r>
              <w:tab/>
              <w:t>As exceptions, measurements with a level up to the applicable requirements defined in Table 6.5.3.1-2 are permitted for each assigned NR carrier used in the measurement due to 2nd, 3rd, 4th or 5th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w:t>
            </w:r>
            <w:r>
              <w:rPr>
                <w:vertAlign w:val="subscript"/>
              </w:rPr>
              <w:t>CRB</w:t>
            </w:r>
            <w:r>
              <w:t xml:space="preserve"> x </w:t>
            </w:r>
            <w:proofErr w:type="spellStart"/>
            <w:r>
              <w:t>RB</w:t>
            </w:r>
            <w:r>
              <w:rPr>
                <w:vertAlign w:val="subscript"/>
              </w:rPr>
              <w:t>size</w:t>
            </w:r>
            <w:proofErr w:type="spellEnd"/>
            <w:r>
              <w:t xml:space="preserve"> kHz), where N is 2, 3, 4, 5 for the 2nd, 3rd, 4th or 5th harmonic respectively. The exception is allowed if the measurement bandwidth (MBW) totally or partially overlaps the overall exception interval.</w:t>
            </w:r>
          </w:p>
          <w:p w14:paraId="59D2CAFF" w14:textId="77777777" w:rsidR="00AA48B2" w:rsidRDefault="00AA48B2">
            <w:pPr>
              <w:pStyle w:val="TAN"/>
              <w:keepNext w:val="0"/>
            </w:pPr>
            <w:r>
              <w:t>NOTE 3:</w:t>
            </w:r>
            <w:r>
              <w:tab/>
              <w:t xml:space="preserve">15 kHz SCS is assumed when RB is mentioned in the note when channel bandwidth is less than or equal to 50 MHz, lowest SCS is assumed when channel bandwidth is larger than 50 </w:t>
            </w:r>
            <w:proofErr w:type="spellStart"/>
            <w:r>
              <w:t>MHz.</w:t>
            </w:r>
            <w:proofErr w:type="spellEnd"/>
            <w:r>
              <w:t xml:space="preserve"> The transmission bandwidth in terms of RB position and range is not limited to 15 kHz SCS and shall scale with SCS accordingly.</w:t>
            </w:r>
          </w:p>
          <w:p w14:paraId="06C28FED" w14:textId="77777777" w:rsidR="00AA48B2" w:rsidRDefault="00AA48B2">
            <w:pPr>
              <w:pStyle w:val="TAN"/>
              <w:keepNext w:val="0"/>
            </w:pPr>
            <w:r>
              <w:t>NOTE 4:</w:t>
            </w:r>
            <w:r>
              <w:tab/>
              <w:t>Void</w:t>
            </w:r>
          </w:p>
          <w:p w14:paraId="7118312A" w14:textId="77777777" w:rsidR="00AA48B2" w:rsidRDefault="00AA48B2">
            <w:pPr>
              <w:pStyle w:val="TAN"/>
              <w:keepNext w:val="0"/>
            </w:pPr>
            <w:r>
              <w:t>NOTE 5:</w:t>
            </w:r>
            <w:r>
              <w:tab/>
              <w:t>For non-synchronised TDD operation to meet these requirements some restriction will be needed for either the operating band or protected band</w:t>
            </w:r>
          </w:p>
          <w:p w14:paraId="48230FB1" w14:textId="77777777" w:rsidR="00AA48B2" w:rsidRDefault="00AA48B2">
            <w:pPr>
              <w:pStyle w:val="TAN"/>
              <w:keepNext w:val="0"/>
            </w:pPr>
            <w:r>
              <w:t>NOTE 6:</w:t>
            </w:r>
            <w:r>
              <w:tab/>
              <w:t>N/A</w:t>
            </w:r>
          </w:p>
          <w:p w14:paraId="041DE7D3" w14:textId="77777777" w:rsidR="00AA48B2" w:rsidRDefault="00AA48B2">
            <w:pPr>
              <w:pStyle w:val="TAN"/>
              <w:keepNext w:val="0"/>
            </w:pPr>
            <w:r>
              <w:t>NOTE 7:</w:t>
            </w:r>
            <w:r>
              <w:tab/>
              <w:t>Void</w:t>
            </w:r>
          </w:p>
          <w:p w14:paraId="0A533A0F" w14:textId="77777777" w:rsidR="00AA48B2" w:rsidRDefault="00AA48B2">
            <w:pPr>
              <w:pStyle w:val="TAN"/>
              <w:keepNext w:val="0"/>
            </w:pPr>
            <w:r>
              <w:t>NOTE 8:</w:t>
            </w:r>
            <w:r>
              <w:tab/>
              <w:t xml:space="preserve">Applicable when co-existence with PHS system operating in 1884.5 - 1915.7 </w:t>
            </w:r>
            <w:proofErr w:type="spellStart"/>
            <w:r>
              <w:t>MHz.</w:t>
            </w:r>
            <w:proofErr w:type="spellEnd"/>
          </w:p>
          <w:p w14:paraId="35E711F7" w14:textId="77777777" w:rsidR="00AA48B2" w:rsidRDefault="00AA48B2">
            <w:pPr>
              <w:pStyle w:val="TAN"/>
              <w:keepNext w:val="0"/>
            </w:pPr>
            <w:r>
              <w:t>NOTE 9:</w:t>
            </w:r>
            <w:r>
              <w:tab/>
              <w:t>Void</w:t>
            </w:r>
          </w:p>
          <w:p w14:paraId="7CA8F343" w14:textId="77777777" w:rsidR="00AA48B2" w:rsidRDefault="00AA48B2">
            <w:pPr>
              <w:pStyle w:val="TAN"/>
              <w:keepNext w:val="0"/>
            </w:pPr>
            <w:r>
              <w:t>NOTE 10:</w:t>
            </w:r>
            <w:r>
              <w:tab/>
              <w:t>Void</w:t>
            </w:r>
          </w:p>
          <w:p w14:paraId="78895CEE" w14:textId="77777777" w:rsidR="00AA48B2" w:rsidRDefault="00AA48B2">
            <w:pPr>
              <w:pStyle w:val="TAN"/>
              <w:keepNext w:val="0"/>
            </w:pPr>
            <w:r>
              <w:t>NOTE 11:</w:t>
            </w:r>
            <w:r>
              <w:tab/>
              <w:t>Void</w:t>
            </w:r>
          </w:p>
          <w:p w14:paraId="48BEFF96" w14:textId="77777777" w:rsidR="00AA48B2" w:rsidRDefault="00AA48B2">
            <w:pPr>
              <w:pStyle w:val="TAN"/>
              <w:keepNext w:val="0"/>
            </w:pPr>
            <w:r>
              <w:t>NOTE 12:</w:t>
            </w:r>
            <w:r>
              <w:tab/>
              <w:t>The emissions measurement shall be sufficiently power averaged to ensure a standard deviation &lt; 0.5 dB</w:t>
            </w:r>
          </w:p>
          <w:p w14:paraId="625FF156" w14:textId="77777777" w:rsidR="00AA48B2" w:rsidRDefault="00AA48B2">
            <w:pPr>
              <w:pStyle w:val="TAN"/>
              <w:keepNext w:val="0"/>
            </w:pPr>
            <w:r>
              <w:t>NOTE 13:</w:t>
            </w:r>
            <w:r>
              <w:tab/>
              <w:t>Void</w:t>
            </w:r>
          </w:p>
          <w:p w14:paraId="15BA53E6" w14:textId="77777777" w:rsidR="00AA48B2" w:rsidRDefault="00AA48B2">
            <w:pPr>
              <w:pStyle w:val="TAN"/>
              <w:keepNext w:val="0"/>
            </w:pPr>
            <w:r>
              <w:t>NOTE 14:</w:t>
            </w:r>
            <w:r>
              <w:tab/>
              <w:t>Void</w:t>
            </w:r>
          </w:p>
          <w:p w14:paraId="2831685C" w14:textId="77777777" w:rsidR="00AA48B2" w:rsidRDefault="00AA48B2">
            <w:pPr>
              <w:pStyle w:val="TAN"/>
              <w:keepNext w:val="0"/>
            </w:pPr>
            <w:r>
              <w:t>NOTE 15:</w:t>
            </w:r>
            <w:r>
              <w:tab/>
              <w:t>These requirements also apply for the frequency ranges that are less than F</w:t>
            </w:r>
            <w:r>
              <w:rPr>
                <w:vertAlign w:val="subscript"/>
              </w:rPr>
              <w:t>OOB</w:t>
            </w:r>
            <w:r>
              <w:t xml:space="preserve"> (MHz) in Table 6.5.3.1-1 from the edge of the channel bandwidth.</w:t>
            </w:r>
          </w:p>
          <w:p w14:paraId="0A7D680B" w14:textId="77777777" w:rsidR="00AA48B2" w:rsidRDefault="00AA48B2">
            <w:pPr>
              <w:pStyle w:val="TAN"/>
              <w:keepNext w:val="0"/>
            </w:pPr>
            <w:r>
              <w:t>NOTE 16:</w:t>
            </w:r>
            <w:r>
              <w:tab/>
              <w:t>Void</w:t>
            </w:r>
          </w:p>
          <w:p w14:paraId="080D2094" w14:textId="77777777" w:rsidR="00AA48B2" w:rsidRDefault="00AA48B2">
            <w:pPr>
              <w:pStyle w:val="TAN"/>
              <w:keepNext w:val="0"/>
            </w:pPr>
            <w:r>
              <w:t>NOTE 17:</w:t>
            </w:r>
            <w:r>
              <w:tab/>
              <w:t>Void</w:t>
            </w:r>
          </w:p>
          <w:p w14:paraId="7AA7722D" w14:textId="77777777" w:rsidR="00AA48B2" w:rsidRDefault="00AA48B2">
            <w:pPr>
              <w:pStyle w:val="TAN"/>
              <w:keepNext w:val="0"/>
            </w:pPr>
            <w:r>
              <w:t>NOTE 18:</w:t>
            </w:r>
            <w:r>
              <w:tab/>
              <w:t>Void</w:t>
            </w:r>
          </w:p>
          <w:p w14:paraId="04D43332" w14:textId="77777777" w:rsidR="00AA48B2" w:rsidRDefault="00AA48B2">
            <w:pPr>
              <w:pStyle w:val="TAN"/>
              <w:keepNext w:val="0"/>
            </w:pPr>
            <w:r>
              <w:t>NOTE 19:</w:t>
            </w:r>
            <w:r>
              <w:tab/>
              <w:t xml:space="preserve">Applicable when the assigned NR carrier is confined within 718 MHz and 748 MHz and when the channel bandwidth used is 5 or 10 </w:t>
            </w:r>
            <w:proofErr w:type="spellStart"/>
            <w:r>
              <w:t>MHz.</w:t>
            </w:r>
            <w:proofErr w:type="spellEnd"/>
            <w:r>
              <w:t xml:space="preserve"> Applicable when the assigned NR carrier is confined within 715 MHz and 718 MHz and when the channel bandwidth used is 3 </w:t>
            </w:r>
            <w:proofErr w:type="spellStart"/>
            <w:r>
              <w:t>MHz.</w:t>
            </w:r>
            <w:proofErr w:type="spellEnd"/>
          </w:p>
          <w:p w14:paraId="5BBCA89B" w14:textId="77777777" w:rsidR="00AA48B2" w:rsidRDefault="00AA48B2">
            <w:pPr>
              <w:pStyle w:val="TAN"/>
              <w:keepNext w:val="0"/>
            </w:pPr>
            <w:r>
              <w:t>NOTE 20:</w:t>
            </w:r>
            <w:r>
              <w:tab/>
              <w:t>Void</w:t>
            </w:r>
          </w:p>
          <w:p w14:paraId="6F9D18EC" w14:textId="77777777" w:rsidR="00AA48B2" w:rsidRDefault="00AA48B2">
            <w:pPr>
              <w:pStyle w:val="TAN"/>
              <w:keepNext w:val="0"/>
            </w:pPr>
            <w:r>
              <w:lastRenderedPageBreak/>
              <w:t>NOTE 21:</w:t>
            </w:r>
            <w:r>
              <w:tab/>
              <w:t>This requirement is applicable for any channel bandwidths up to 20MHz within the range 2500 - 2570 MHz with the following restriction: for carriers of 15 MHz bandwidth when carrier centre frequency is within the range 2560.5 - 2562.5 MHz and for carriers of 20 MHz bandwidth when carrier centre frequency is within the range 2552 - 2560 MHz the requirement is applicable only for an uplink transmission bandwidth less than or equal to 54 RB.</w:t>
            </w:r>
          </w:p>
          <w:p w14:paraId="78D21509" w14:textId="77777777" w:rsidR="00AA48B2" w:rsidRDefault="00AA48B2">
            <w:pPr>
              <w:pStyle w:val="TAN"/>
              <w:keepNext w:val="0"/>
            </w:pPr>
            <w:r>
              <w:t>NOTE 22:</w:t>
            </w:r>
            <w:r>
              <w:tab/>
              <w:t xml:space="preserve">This requirement is applicable for power class 3 UE for any channel bandwidths up to 20 </w:t>
            </w:r>
            <w:proofErr w:type="spellStart"/>
            <w:r>
              <w:t>MHz.</w:t>
            </w:r>
            <w:proofErr w:type="spellEnd"/>
            <w:r>
              <w:t xml:space="preserve"> For channel bandwidth within the range 2570 - 2615 MHz with the following restriction: for carriers of 15 MHz bandwidth when the carrier centre frequency is within the range 2605.5 - 2607.5 MHz and for carriers of 20 MHz bandwidth when the carrier centre frequency is within the range 2597 - 2605 MHz the requirement is applicable only for an uplink transmission bandwidth less than or equal to 54 RB. For carriers overlapping the frequency range 2615 - 2620 MHz the requirement applies with the maximum output power configured to +19 </w:t>
            </w:r>
            <w:proofErr w:type="spellStart"/>
            <w:r>
              <w:t>dBm</w:t>
            </w:r>
            <w:proofErr w:type="spellEnd"/>
            <w:r>
              <w:t xml:space="preserve"> in the IE P-Max.</w:t>
            </w:r>
          </w:p>
          <w:p w14:paraId="2E7DEB7D" w14:textId="77777777" w:rsidR="00AA48B2" w:rsidRDefault="00AA48B2">
            <w:pPr>
              <w:pStyle w:val="TAN"/>
              <w:keepNext w:val="0"/>
            </w:pPr>
            <w:r>
              <w:t>NOTE 23:</w:t>
            </w:r>
            <w:r>
              <w:tab/>
              <w:t>Void</w:t>
            </w:r>
          </w:p>
          <w:p w14:paraId="2FBFDF92" w14:textId="77777777" w:rsidR="00AA48B2" w:rsidRDefault="00AA48B2">
            <w:pPr>
              <w:pStyle w:val="TAN"/>
              <w:keepNext w:val="0"/>
            </w:pPr>
            <w:r>
              <w:t>NOTE 24:</w:t>
            </w:r>
            <w:r>
              <w:tab/>
              <w:t xml:space="preserve">As exceptions, measurements with a level up to the applicable requirement of -38 </w:t>
            </w:r>
            <w:proofErr w:type="spellStart"/>
            <w:r>
              <w:t>dBm</w:t>
            </w:r>
            <w:proofErr w:type="spellEnd"/>
            <w:r>
              <w:t>/MHz is permitted for each assigned NR carrier used in the measurement due to 2nd harmonic spurious emissions. An exception is allowed if there is at least one individual RB within the transmission bandwidth (see Figure 5.3.1-1) for which the 2nd harmonic totally or partially overlaps the measurement bandwidth (MBW).</w:t>
            </w:r>
          </w:p>
          <w:p w14:paraId="6EF0B09D" w14:textId="77777777" w:rsidR="00AA48B2" w:rsidRDefault="00AA48B2">
            <w:pPr>
              <w:pStyle w:val="TAN"/>
              <w:keepNext w:val="0"/>
            </w:pPr>
            <w:r>
              <w:t>NOTE 25:</w:t>
            </w:r>
            <w:r>
              <w:tab/>
              <w:t xml:space="preserve">As exceptions, measurements with a level up to the applicable requirement of -36 </w:t>
            </w:r>
            <w:proofErr w:type="spellStart"/>
            <w:r>
              <w:t>dBm</w:t>
            </w:r>
            <w:proofErr w:type="spellEnd"/>
            <w:r>
              <w:t>/MHz is permitted for each assigned NR carrier used in the measurement due to 3rd harmonic spurious emissions. An exception is allowed if there is at least one individual RB within the transmission bandwidth (see Figure 5.3.1-1) for which the 3rd harmonic totally or partially overlaps the measurement bandwidth (MBW).</w:t>
            </w:r>
          </w:p>
          <w:p w14:paraId="22B4694E" w14:textId="77777777" w:rsidR="00AA48B2" w:rsidRDefault="00AA48B2">
            <w:pPr>
              <w:pStyle w:val="TAN"/>
              <w:keepNext w:val="0"/>
            </w:pPr>
            <w:r>
              <w:t>NOTE 26: For these adjacent bands, the emission limit could imply risk of harmful interference to UE(s) operating in the protected operating band.</w:t>
            </w:r>
          </w:p>
          <w:p w14:paraId="7E3888F5" w14:textId="77777777" w:rsidR="00AA48B2" w:rsidRDefault="00AA48B2">
            <w:pPr>
              <w:pStyle w:val="TAN"/>
              <w:keepNext w:val="0"/>
            </w:pPr>
            <w:r>
              <w:t>NOTE 27:</w:t>
            </w:r>
            <w:r>
              <w:tab/>
              <w:t xml:space="preserve">This requirement is applicable for </w:t>
            </w:r>
            <w:r>
              <w:rPr>
                <w:rFonts w:cs="Arial"/>
                <w:szCs w:val="18"/>
              </w:rPr>
              <w:t xml:space="preserve">power class 3 and </w:t>
            </w:r>
            <w:r>
              <w:t>channel bandwidths up to 20 MHz within the range 1920 - 1980 MHz with the following restriction: for carriers of 15 MHz bandwidth when the carrier centre frequency is within the range 1927.5 - 1929.5 MHz and for carriers of 20 MHz bandwidth when the carrier centre frequency is within the range 1930 - 1938 MHz the requirement is applicable only for an uplink transmission bandwidth less than or equal to 54 RB.</w:t>
            </w:r>
          </w:p>
          <w:p w14:paraId="59EB24F9" w14:textId="77777777" w:rsidR="00AA48B2" w:rsidRDefault="00AA48B2">
            <w:pPr>
              <w:pStyle w:val="TAN"/>
              <w:keepNext w:val="0"/>
            </w:pPr>
            <w:r>
              <w:t>NOTE 28:</w:t>
            </w:r>
            <w:r>
              <w:tab/>
              <w:t>Void</w:t>
            </w:r>
          </w:p>
          <w:p w14:paraId="2CF65BF8" w14:textId="77777777" w:rsidR="00AA48B2" w:rsidRDefault="00AA48B2">
            <w:pPr>
              <w:pStyle w:val="TAN"/>
              <w:keepNext w:val="0"/>
            </w:pPr>
            <w:r>
              <w:t>NOTE 29:</w:t>
            </w:r>
            <w:r>
              <w:tab/>
              <w:t>Void</w:t>
            </w:r>
          </w:p>
          <w:p w14:paraId="02330813" w14:textId="77777777" w:rsidR="00AA48B2" w:rsidRDefault="00AA48B2">
            <w:pPr>
              <w:pStyle w:val="TAN"/>
              <w:keepNext w:val="0"/>
            </w:pPr>
            <w:r>
              <w:t>NOTE 30:</w:t>
            </w:r>
            <w:r>
              <w:tab/>
              <w:t>Void</w:t>
            </w:r>
          </w:p>
          <w:p w14:paraId="7AC95F3F" w14:textId="77777777" w:rsidR="00AA48B2" w:rsidRDefault="00AA48B2">
            <w:pPr>
              <w:pStyle w:val="TAN"/>
              <w:keepNext w:val="0"/>
            </w:pPr>
            <w:r>
              <w:t>NOTE 31:</w:t>
            </w:r>
            <w:r>
              <w:tab/>
              <w:t>Void</w:t>
            </w:r>
          </w:p>
          <w:p w14:paraId="1A57E363" w14:textId="77777777" w:rsidR="00AA48B2" w:rsidRDefault="00AA48B2">
            <w:pPr>
              <w:pStyle w:val="TAN"/>
              <w:keepNext w:val="0"/>
            </w:pPr>
            <w:r>
              <w:t>NOTE 32:</w:t>
            </w:r>
            <w:r>
              <w:tab/>
              <w:t>Void</w:t>
            </w:r>
          </w:p>
          <w:p w14:paraId="38BAFBF2" w14:textId="77777777" w:rsidR="00AA48B2" w:rsidRDefault="00AA48B2">
            <w:pPr>
              <w:pStyle w:val="TAN"/>
              <w:keepNext w:val="0"/>
            </w:pPr>
            <w:r>
              <w:t>NOTE 33:</w:t>
            </w:r>
            <w:r>
              <w:tab/>
              <w:t xml:space="preserve">This requirement is only applicable for carriers with bandwidth up to 20MHz and confined within 1885-1920 MHz (requirement for carriers with at least 1RB confined within 1880 - 1885 MHz is not specified). This requirement applies for an uplink transmission bandwidth less than or equal to 54 RB for carriers of 15 MHz bandwidth when carrier </w:t>
            </w:r>
            <w:proofErr w:type="spellStart"/>
            <w:r>
              <w:t>center</w:t>
            </w:r>
            <w:proofErr w:type="spellEnd"/>
            <w:r>
              <w:t xml:space="preserve"> frequency is within the range 1892.5 - 1894.5 MHz and for carriers of 20 MHz bandwidth when carrier </w:t>
            </w:r>
            <w:proofErr w:type="spellStart"/>
            <w:r>
              <w:t>center</w:t>
            </w:r>
            <w:proofErr w:type="spellEnd"/>
            <w:r>
              <w:t xml:space="preserve"> frequency is within the range 1895 - 1903 </w:t>
            </w:r>
            <w:proofErr w:type="spellStart"/>
            <w:r>
              <w:t>MHz.</w:t>
            </w:r>
            <w:proofErr w:type="spellEnd"/>
            <w:r>
              <w:t xml:space="preserve"> The above restriction is applicable to only power class 3 UEs.</w:t>
            </w:r>
          </w:p>
          <w:p w14:paraId="7860487B" w14:textId="77777777" w:rsidR="00AA48B2" w:rsidRDefault="00AA48B2">
            <w:pPr>
              <w:pStyle w:val="TAN"/>
              <w:keepNext w:val="0"/>
            </w:pPr>
            <w:r>
              <w:t>NOTE 34:</w:t>
            </w:r>
            <w:r>
              <w:tab/>
              <w:t xml:space="preserve">This requirement is applicable for 5 and 10 MHz NR channel bandwidth allocated within 718-728 </w:t>
            </w:r>
            <w:proofErr w:type="spellStart"/>
            <w:r>
              <w:t>MHz.</w:t>
            </w:r>
            <w:proofErr w:type="spellEnd"/>
            <w:r>
              <w:t xml:space="preserve"> For carriers of 10 MHz bandwidth, this requirement applies for an uplink transmission bandwidth less than or equal to 30 RB with </w:t>
            </w:r>
            <w:proofErr w:type="spellStart"/>
            <w:r>
              <w:t>RB</w:t>
            </w:r>
            <w:r>
              <w:rPr>
                <w:vertAlign w:val="subscript"/>
              </w:rPr>
              <w:t>start</w:t>
            </w:r>
            <w:proofErr w:type="spellEnd"/>
            <w:r>
              <w:t xml:space="preserve"> &gt; 1 and </w:t>
            </w:r>
            <w:proofErr w:type="spellStart"/>
            <w:r>
              <w:t>RB</w:t>
            </w:r>
            <w:r>
              <w:rPr>
                <w:vertAlign w:val="subscript"/>
              </w:rPr>
              <w:t>start</w:t>
            </w:r>
            <w:proofErr w:type="spellEnd"/>
            <w:r>
              <w:t xml:space="preserve"> &lt; 48. Applicable when the assigned NR carrier is confined within 715 MHz and 718 MHz and when the channel bandwidth used is 3 </w:t>
            </w:r>
            <w:proofErr w:type="spellStart"/>
            <w:r>
              <w:t>MHz.</w:t>
            </w:r>
            <w:proofErr w:type="spellEnd"/>
          </w:p>
          <w:p w14:paraId="20C98129" w14:textId="77777777" w:rsidR="00AA48B2" w:rsidRDefault="00AA48B2">
            <w:pPr>
              <w:pStyle w:val="TAN"/>
              <w:keepNext w:val="0"/>
            </w:pPr>
            <w:r>
              <w:t>NOTE 35:</w:t>
            </w:r>
            <w:r>
              <w:tab/>
              <w:t xml:space="preserve">This requirement is applicable in the case of a 10 MHz NR carrier confined within 703 MHz and 733 MHz, otherwise the requirement of -25 </w:t>
            </w:r>
            <w:proofErr w:type="spellStart"/>
            <w:r>
              <w:t>dBm</w:t>
            </w:r>
            <w:proofErr w:type="spellEnd"/>
            <w:r>
              <w:t xml:space="preserve"> with a measurement bandwidth of 8 MHz applies.</w:t>
            </w:r>
          </w:p>
          <w:p w14:paraId="6D6CB9B7" w14:textId="77777777" w:rsidR="00AA48B2" w:rsidRDefault="00AA48B2">
            <w:pPr>
              <w:pStyle w:val="TAN"/>
              <w:keepNext w:val="0"/>
            </w:pPr>
            <w:r>
              <w:t>NOTE 36:</w:t>
            </w:r>
            <w:r>
              <w:tab/>
              <w:t>Void</w:t>
            </w:r>
          </w:p>
          <w:p w14:paraId="7F1D87AE" w14:textId="77777777" w:rsidR="00AA48B2" w:rsidRDefault="00AA48B2">
            <w:pPr>
              <w:pStyle w:val="TAN"/>
              <w:keepNext w:val="0"/>
            </w:pPr>
            <w:r>
              <w:t>NOTE 37:</w:t>
            </w:r>
            <w:r>
              <w:tab/>
              <w:t>Void</w:t>
            </w:r>
          </w:p>
          <w:p w14:paraId="2AEB1520" w14:textId="77777777" w:rsidR="00AA48B2" w:rsidRDefault="00AA48B2">
            <w:pPr>
              <w:pStyle w:val="TAN"/>
              <w:keepNext w:val="0"/>
            </w:pPr>
            <w:r>
              <w:t>NOTE 38:</w:t>
            </w:r>
            <w:r>
              <w:tab/>
              <w:t>Void</w:t>
            </w:r>
          </w:p>
          <w:p w14:paraId="17962A4B" w14:textId="77777777" w:rsidR="00AA48B2" w:rsidRDefault="00AA48B2">
            <w:pPr>
              <w:pStyle w:val="TAN"/>
              <w:keepNext w:val="0"/>
            </w:pPr>
            <w:r>
              <w:t>NOTE 39:</w:t>
            </w:r>
            <w:r>
              <w:tab/>
              <w:t xml:space="preserve">Void </w:t>
            </w:r>
          </w:p>
          <w:p w14:paraId="76E14587" w14:textId="77777777" w:rsidR="00AA48B2" w:rsidRDefault="00AA48B2">
            <w:pPr>
              <w:pStyle w:val="TAN"/>
              <w:keepNext w:val="0"/>
            </w:pPr>
            <w:r>
              <w:t>NOTE 40:</w:t>
            </w:r>
            <w:r>
              <w:tab/>
              <w:t>Void</w:t>
            </w:r>
          </w:p>
          <w:p w14:paraId="3B35346B" w14:textId="77777777" w:rsidR="00AA48B2" w:rsidRDefault="00AA48B2">
            <w:pPr>
              <w:pStyle w:val="TAN"/>
              <w:keepNext w:val="0"/>
            </w:pPr>
            <w:r>
              <w:t>NOTE 41:</w:t>
            </w:r>
            <w:r>
              <w:tab/>
              <w:t xml:space="preserve">Applicable for cases and when the lower edge of the assigned NR UL channel bandwidth frequency is greater than or equal to 1427 MHz + the channel BW assigned for 5 and 10 MHz bandwidth, and when the lower edge of the assigned NR UL channel bandwidth frequency is greater than or equal to 1440 MHz for 15 and 20 MHz bandwidth. This requirement shall be verified with UE transmission power </w:t>
            </w:r>
            <w:r>
              <w:rPr>
                <w:lang w:eastAsia="ja-JP"/>
              </w:rPr>
              <w:t xml:space="preserve">configured as high as </w:t>
            </w:r>
            <w:proofErr w:type="gramStart"/>
            <w:r>
              <w:rPr>
                <w:lang w:eastAsia="ja-JP"/>
              </w:rPr>
              <w:t>possible but</w:t>
            </w:r>
            <w:proofErr w:type="gramEnd"/>
            <w:r>
              <w:rPr>
                <w:lang w:eastAsia="ja-JP"/>
              </w:rPr>
              <w:t xml:space="preserve"> no higher than</w:t>
            </w:r>
            <w:r>
              <w:t xml:space="preserve"> 15 </w:t>
            </w:r>
            <w:proofErr w:type="spellStart"/>
            <w:r>
              <w:t>dBm</w:t>
            </w:r>
            <w:proofErr w:type="spellEnd"/>
            <w:r>
              <w:t>.</w:t>
            </w:r>
          </w:p>
          <w:p w14:paraId="0328C7C3" w14:textId="77777777" w:rsidR="00AA48B2" w:rsidRDefault="00AA48B2">
            <w:pPr>
              <w:pStyle w:val="TAN"/>
              <w:keepNext w:val="0"/>
            </w:pPr>
            <w:r>
              <w:t>NOTE 42:</w:t>
            </w:r>
            <w:r>
              <w:tab/>
              <w:t>Applicable when upper edge of the assigned NR UL channel bandwidth frequency is more than 1460 MHz and less than or equal to 1470 MHz for 5 MHz bandwidth, and when the upper edge of the assigned NR UL channel bandwidth frequency is more than 1460 MHz and less than or equal to 1465 MHz for 10 MHz bandwidth.</w:t>
            </w:r>
          </w:p>
          <w:p w14:paraId="4E8443FA" w14:textId="77777777" w:rsidR="00AA48B2" w:rsidRDefault="00AA48B2">
            <w:pPr>
              <w:pStyle w:val="TAN"/>
              <w:keepNext w:val="0"/>
              <w:rPr>
                <w:lang w:eastAsia="zh-CN"/>
              </w:rPr>
            </w:pPr>
            <w:r>
              <w:t>NOTE 43:</w:t>
            </w:r>
            <w:r>
              <w:tab/>
              <w:t xml:space="preserve">This requirement is applicable for UE which is operating in power class 3 and NR channel bandwidths up to 20MHz within frequency range 1920-1980 </w:t>
            </w:r>
            <w:proofErr w:type="spellStart"/>
            <w:r>
              <w:t>MHz.</w:t>
            </w:r>
            <w:proofErr w:type="spellEnd"/>
          </w:p>
          <w:p w14:paraId="4330BA3E" w14:textId="77777777" w:rsidR="00AA48B2" w:rsidRDefault="00AA48B2">
            <w:pPr>
              <w:pStyle w:val="TAN"/>
              <w:keepNext w:val="0"/>
            </w:pPr>
            <w:r>
              <w:lastRenderedPageBreak/>
              <w:t>NOTE 44:</w:t>
            </w:r>
            <w:r>
              <w:tab/>
              <w:t xml:space="preserve">As exceptions, for 90 and 100 MHz channel bandwidth, -40 </w:t>
            </w:r>
            <w:proofErr w:type="spellStart"/>
            <w:r>
              <w:t>dBm</w:t>
            </w:r>
            <w:proofErr w:type="spellEnd"/>
            <w:r>
              <w:t xml:space="preserve">/MHz is applicable in the frequency range of 2496 – 2505 </w:t>
            </w:r>
            <w:proofErr w:type="spellStart"/>
            <w:r>
              <w:t>MHz.</w:t>
            </w:r>
            <w:proofErr w:type="spellEnd"/>
          </w:p>
          <w:p w14:paraId="3F65C6FF" w14:textId="77777777" w:rsidR="00AA48B2" w:rsidRDefault="00AA48B2">
            <w:pPr>
              <w:pStyle w:val="TAN"/>
              <w:keepNext w:val="0"/>
            </w:pPr>
            <w:r>
              <w:t>NOTE 45:</w:t>
            </w:r>
            <w:r>
              <w:tab/>
              <w:t xml:space="preserve">Applicable when upper edge of the assigned NR UL channel bandwidth frequency is equal to or less than 1460 </w:t>
            </w:r>
            <w:proofErr w:type="spellStart"/>
            <w:r>
              <w:t>MHz.</w:t>
            </w:r>
            <w:proofErr w:type="spellEnd"/>
          </w:p>
          <w:p w14:paraId="3E9002BF" w14:textId="77777777" w:rsidR="00AA48B2" w:rsidRDefault="00AA48B2">
            <w:pPr>
              <w:pStyle w:val="TAN"/>
              <w:keepNext w:val="0"/>
            </w:pPr>
            <w:r>
              <w:t>NOTE 46:</w:t>
            </w:r>
            <w:r>
              <w:tab/>
              <w:t xml:space="preserve">Applicable for 5 MHz bandwidth and when the NR carrier is within 1447.9 – 1462.9 </w:t>
            </w:r>
            <w:proofErr w:type="spellStart"/>
            <w:r>
              <w:t>MHz.</w:t>
            </w:r>
            <w:proofErr w:type="spellEnd"/>
          </w:p>
          <w:p w14:paraId="35C6389F" w14:textId="77777777" w:rsidR="00AA48B2" w:rsidRDefault="00AA48B2">
            <w:pPr>
              <w:pStyle w:val="TAN"/>
              <w:keepNext w:val="0"/>
            </w:pPr>
            <w:r>
              <w:t>NOTE 47:</w:t>
            </w:r>
            <w:r>
              <w:tab/>
              <w:t>This requirement is applicable for power class 3 and channel bandwidths up to 20MHz.</w:t>
            </w:r>
          </w:p>
          <w:p w14:paraId="1077006F" w14:textId="77777777" w:rsidR="00AA48B2" w:rsidRDefault="00AA48B2">
            <w:pPr>
              <w:pStyle w:val="TAN"/>
              <w:keepNext w:val="0"/>
            </w:pPr>
            <w:r>
              <w:t>NOTE 48: For 20MHz channel bandwidth this value is changed to 794MHz.</w:t>
            </w:r>
          </w:p>
          <w:p w14:paraId="40585F8A" w14:textId="77777777" w:rsidR="00AA48B2" w:rsidRDefault="00AA48B2">
            <w:pPr>
              <w:pStyle w:val="TAN"/>
              <w:keepNext w:val="0"/>
            </w:pPr>
            <w:r>
              <w:rPr>
                <w:rFonts w:cs="Arial"/>
              </w:rPr>
              <w:t>NOTE 49:</w:t>
            </w:r>
            <w:r>
              <w:t xml:space="preserve"> Applicable when contained within 2545 – 2575 MHz in Japan. </w:t>
            </w:r>
            <w:r>
              <w:rPr>
                <w:rFonts w:cs="Arial"/>
              </w:rPr>
              <w:t xml:space="preserve">Channel bandwidth shall be confined so that there is at least </w:t>
            </w:r>
            <w:proofErr w:type="spellStart"/>
            <w:r>
              <w:rPr>
                <w:rFonts w:cs="Arial"/>
              </w:rPr>
              <w:t>BW</w:t>
            </w:r>
            <w:r>
              <w:rPr>
                <w:rFonts w:cs="Arial"/>
                <w:vertAlign w:val="subscript"/>
              </w:rPr>
              <w:t>Channel</w:t>
            </w:r>
            <w:proofErr w:type="spellEnd"/>
            <w:r>
              <w:rPr>
                <w:rFonts w:cs="Arial"/>
              </w:rPr>
              <w:t xml:space="preserve"> separation between 2535 MHz and lower </w:t>
            </w:r>
            <w:proofErr w:type="spellStart"/>
            <w:r>
              <w:rPr>
                <w:rFonts w:cs="Arial"/>
              </w:rPr>
              <w:t>BW</w:t>
            </w:r>
            <w:r>
              <w:rPr>
                <w:rFonts w:cs="Arial"/>
                <w:vertAlign w:val="subscript"/>
              </w:rPr>
              <w:t>Channel</w:t>
            </w:r>
            <w:proofErr w:type="spellEnd"/>
            <w:r>
              <w:rPr>
                <w:rFonts w:cs="Arial"/>
              </w:rPr>
              <w:t xml:space="preserve"> edge in the current release. With this </w:t>
            </w:r>
            <w:proofErr w:type="spellStart"/>
            <w:r>
              <w:rPr>
                <w:rFonts w:cs="Arial"/>
              </w:rPr>
              <w:t>BW</w:t>
            </w:r>
            <w:r>
              <w:rPr>
                <w:rFonts w:cs="Arial"/>
                <w:vertAlign w:val="subscript"/>
              </w:rPr>
              <w:t>Channel</w:t>
            </w:r>
            <w:proofErr w:type="spellEnd"/>
            <w:r>
              <w:rPr>
                <w:rFonts w:cs="Arial"/>
              </w:rPr>
              <w:t xml:space="preserve"> placement the requirement is covered by general SEM and the spurious emission limits.</w:t>
            </w:r>
          </w:p>
        </w:tc>
      </w:tr>
    </w:tbl>
    <w:p w14:paraId="173D099F" w14:textId="77777777" w:rsidR="00AA48B2" w:rsidRDefault="00AA48B2" w:rsidP="00AA48B2">
      <w:pPr>
        <w:rPr>
          <w:rFonts w:eastAsiaTheme="minorEastAsia"/>
        </w:rPr>
      </w:pPr>
    </w:p>
    <w:p w14:paraId="0821BFC3" w14:textId="77777777" w:rsidR="0074698A" w:rsidRPr="00CB4064" w:rsidRDefault="0074698A" w:rsidP="0074698A">
      <w:pPr>
        <w:rPr>
          <w:noProof/>
        </w:rPr>
      </w:pPr>
    </w:p>
    <w:p w14:paraId="11C6408F" w14:textId="77777777" w:rsidR="0074698A" w:rsidRDefault="0074698A" w:rsidP="0074698A">
      <w:pPr>
        <w:pStyle w:val="2"/>
        <w:rPr>
          <w:noProof/>
          <w:color w:val="FF0000"/>
        </w:rPr>
      </w:pPr>
      <w:r>
        <w:rPr>
          <w:noProof/>
          <w:color w:val="FF0000"/>
        </w:rPr>
        <w:t>&gt;&gt; Next of Changes &lt;&lt;</w:t>
      </w:r>
    </w:p>
    <w:p w14:paraId="22F5DCEE" w14:textId="77777777" w:rsidR="0074698A" w:rsidRPr="0074698A" w:rsidRDefault="0074698A" w:rsidP="0074698A"/>
    <w:p w14:paraId="274E1080" w14:textId="77777777" w:rsidR="00945D05" w:rsidRDefault="00945D05" w:rsidP="00945D05">
      <w:pPr>
        <w:pStyle w:val="4"/>
        <w:rPr>
          <w:ins w:id="82" w:author="CATT-ZP" w:date="2025-08-08T16:35:00Z"/>
        </w:rPr>
      </w:pPr>
      <w:bookmarkStart w:id="83" w:name="_Toc84413947"/>
      <w:bookmarkStart w:id="84" w:name="_Toc84405338"/>
      <w:bookmarkStart w:id="85" w:name="_Toc83580829"/>
      <w:bookmarkStart w:id="86" w:name="_Toc76718482"/>
      <w:bookmarkStart w:id="87" w:name="_Toc76509492"/>
      <w:bookmarkStart w:id="88" w:name="_Toc75467470"/>
      <w:bookmarkStart w:id="89" w:name="_Toc69084459"/>
      <w:bookmarkStart w:id="90" w:name="_Toc68231046"/>
      <w:bookmarkStart w:id="91" w:name="_Toc61373096"/>
      <w:bookmarkStart w:id="92" w:name="_Toc61367713"/>
      <w:bookmarkStart w:id="93" w:name="_Toc45888995"/>
      <w:bookmarkStart w:id="94" w:name="_Toc45888396"/>
      <w:bookmarkStart w:id="95" w:name="_Toc37251489"/>
      <w:bookmarkStart w:id="96" w:name="_Toc36107715"/>
      <w:bookmarkStart w:id="97" w:name="_Toc29802973"/>
      <w:bookmarkStart w:id="98" w:name="_Toc29802348"/>
      <w:bookmarkStart w:id="99" w:name="_Toc29801924"/>
      <w:bookmarkStart w:id="100" w:name="_Toc21344437"/>
      <w:ins w:id="101" w:author="CATT-ZP" w:date="2025-08-08T16:35:00Z">
        <w:r>
          <w:t>7.3A.2.5</w:t>
        </w:r>
        <w:r>
          <w:tab/>
          <w:t>Reference sensitivity power level for Inter-band CA</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t xml:space="preserve"> via switching</w:t>
        </w:r>
      </w:ins>
    </w:p>
    <w:p w14:paraId="78DBB592" w14:textId="3F503A2D" w:rsidR="00945D05" w:rsidRDefault="00945D05" w:rsidP="00945D05">
      <w:pPr>
        <w:rPr>
          <w:ins w:id="102" w:author="CATT-ZP" w:date="2025-08-08T16:35:00Z"/>
        </w:rPr>
      </w:pPr>
      <w:ins w:id="103" w:author="CATT-ZP" w:date="2025-08-08T16:35:00Z">
        <w:r>
          <w:t xml:space="preserve">The reference sensitivity power level REFSENS for Inter-band CA via switching in a band pair is the minimum mean power applied to each band respectively at each one of the UE antenna ports for all UE categories, at which the throughput in the DL scheduling before and/or after the Switching Gap shall meet or exceed the requirements for the specified reference measurement channel. It’s noted that the DL scheduling in the RMC for </w:t>
        </w:r>
        <w:r w:rsidRPr="008A1A6E">
          <w:t>Inter-band CA via switching</w:t>
        </w:r>
      </w:ins>
      <w:ins w:id="104" w:author="CATT-ZP" w:date="2025-10-01T17:47:00Z">
        <w:r w:rsidR="00EF2506">
          <w:t xml:space="preserve"> </w:t>
        </w:r>
      </w:ins>
      <w:ins w:id="105" w:author="CATT-ZP" w:date="2025-08-08T16:35:00Z">
        <w:r>
          <w:t xml:space="preserve">as specified in Annexes </w:t>
        </w:r>
        <w:r w:rsidRPr="00984E28">
          <w:t>A.8</w:t>
        </w:r>
        <w:del w:id="106" w:author="Huanren Fu (傅煥仁)" w:date="2025-10-14T18:32:00Z">
          <w:r w:rsidRPr="00984E28" w:rsidDel="00823ED4">
            <w:delText>.2</w:delText>
          </w:r>
        </w:del>
        <w:r>
          <w:t xml:space="preserve"> is closest to the Switching Gap (</w:t>
        </w:r>
      </w:ins>
      <w:ins w:id="107" w:author="CATT-ZP" w:date="2025-10-01T17:50:00Z">
        <w:r w:rsidR="00DB0622" w:rsidRPr="00463603">
          <w:rPr>
            <w:i/>
          </w:rPr>
          <w:t>g</w:t>
        </w:r>
      </w:ins>
      <w:ins w:id="108" w:author="CATT-ZP" w:date="2025-08-08T16:35:00Z">
        <w:r w:rsidRPr="00463603">
          <w:rPr>
            <w:i/>
          </w:rPr>
          <w:t>ap</w:t>
        </w:r>
        <w:r w:rsidRPr="00D37841">
          <w:rPr>
            <w:i/>
          </w:rPr>
          <w:t>DurationPCelltoSCell-r19</w:t>
        </w:r>
        <w:r>
          <w:rPr>
            <w:i/>
          </w:rPr>
          <w:t xml:space="preserve"> </w:t>
        </w:r>
        <w:r w:rsidRPr="00D37841">
          <w:t>and</w:t>
        </w:r>
      </w:ins>
      <w:ins w:id="109" w:author="CATT-ZP" w:date="2025-10-01T17:51:00Z">
        <w:r w:rsidR="00DB0622">
          <w:t xml:space="preserve"> </w:t>
        </w:r>
        <w:r w:rsidR="00DB0622" w:rsidRPr="00463603">
          <w:rPr>
            <w:i/>
          </w:rPr>
          <w:t>gap</w:t>
        </w:r>
        <w:r w:rsidR="00DB0622" w:rsidRPr="00D37841">
          <w:rPr>
            <w:i/>
          </w:rPr>
          <w:t>Duration</w:t>
        </w:r>
      </w:ins>
      <w:ins w:id="110" w:author="CATT-ZP" w:date="2025-08-08T16:35:00Z">
        <w:r w:rsidRPr="00D37841">
          <w:rPr>
            <w:i/>
          </w:rPr>
          <w:t>SCelltoPCell-r19</w:t>
        </w:r>
        <w:r>
          <w:t>) configured by network</w:t>
        </w:r>
      </w:ins>
      <w:ins w:id="111" w:author="CATT-ZP" w:date="2025-10-01T18:09:00Z">
        <w:r w:rsidR="00334230">
          <w:t>.</w:t>
        </w:r>
      </w:ins>
    </w:p>
    <w:p w14:paraId="57A72F4B" w14:textId="5A66A642" w:rsidR="00945D05" w:rsidRDefault="00945D05" w:rsidP="00945D05">
      <w:pPr>
        <w:rPr>
          <w:ins w:id="112" w:author="CATT-ZP" w:date="2025-08-08T16:35:00Z"/>
        </w:rPr>
      </w:pPr>
      <w:ins w:id="113" w:author="CATT-ZP" w:date="2025-08-08T16:35:00Z">
        <w:r w:rsidRPr="00763584">
          <w:rPr>
            <w:rFonts w:cs="v5.0.0"/>
          </w:rPr>
          <w:t xml:space="preserve">For a UE indicating the </w:t>
        </w:r>
        <w:r w:rsidRPr="00763584">
          <w:rPr>
            <w:lang w:eastAsia="zh-CN"/>
          </w:rPr>
          <w:t xml:space="preserve">capability </w:t>
        </w:r>
      </w:ins>
      <w:ins w:id="114" w:author="CATT-ZP" w:date="2025-10-01T17:53:00Z">
        <w:r w:rsidR="00983BE5">
          <w:rPr>
            <w:lang w:eastAsia="zh-CN"/>
          </w:rPr>
          <w:t>[</w:t>
        </w:r>
      </w:ins>
      <w:proofErr w:type="spellStart"/>
      <w:ins w:id="115" w:author="CATT-ZP" w:date="2025-08-08T16:35:00Z">
        <w:r w:rsidRPr="00763584">
          <w:rPr>
            <w:i/>
            <w:color w:val="000000"/>
          </w:rPr>
          <w:t>switchingPeriodForFDD</w:t>
        </w:r>
        <w:proofErr w:type="spellEnd"/>
        <w:r w:rsidRPr="00763584">
          <w:rPr>
            <w:i/>
            <w:color w:val="000000"/>
          </w:rPr>
          <w:t>-SDL</w:t>
        </w:r>
      </w:ins>
      <w:ins w:id="116" w:author="CATT-ZP" w:date="2025-10-01T17:53:00Z">
        <w:r w:rsidR="00983BE5">
          <w:rPr>
            <w:i/>
            <w:color w:val="000000"/>
          </w:rPr>
          <w:t>]</w:t>
        </w:r>
      </w:ins>
      <w:ins w:id="117" w:author="CATT-ZP" w:date="2025-08-08T16:35:00Z">
        <w:r w:rsidRPr="00763584">
          <w:rPr>
            <w:lang w:eastAsia="zh-CN"/>
          </w:rPr>
          <w:t xml:space="preserve"> for the band pair of NR inter-band CA combinations</w:t>
        </w:r>
        <w:r w:rsidRPr="00763584">
          <w:t xml:space="preserve"> defined in Table 5.2A.3-1, the throughput shall be ≥ 95 % of the maximum throughput of the reference measurement channels as specified in Annexes A.2.2.2</w:t>
        </w:r>
      </w:ins>
      <w:ins w:id="118" w:author="CATT-ZP" w:date="2025-10-01T18:03:00Z">
        <w:r w:rsidR="004A0EDD">
          <w:t>/A8.1</w:t>
        </w:r>
      </w:ins>
      <w:ins w:id="119" w:author="CATT-ZP" w:date="2025-08-08T16:35:00Z">
        <w:del w:id="120" w:author="Huanren Fu (傅煥仁)" w:date="2025-10-14T18:33:00Z">
          <w:r w:rsidRPr="00763584" w:rsidDel="00823ED4">
            <w:delText>, A.8.2</w:delText>
          </w:r>
        </w:del>
        <w:r>
          <w:t xml:space="preserve"> (with one sided dynamic OCNG Pattern OP.1 FDD for the DL-signal as described in Annex A.5.1.1) with the REFSENS</w:t>
        </w:r>
        <w:r w:rsidRPr="008A722A">
          <w:t xml:space="preserve"> </w:t>
        </w:r>
        <w:r>
          <w:t xml:space="preserve">specified in Table 7.3.2-1a for </w:t>
        </w:r>
        <w:proofErr w:type="spellStart"/>
        <w:r>
          <w:t>PCell</w:t>
        </w:r>
        <w:proofErr w:type="spellEnd"/>
        <w:r>
          <w:t xml:space="preserve"> FDD band, the REFSENS</w:t>
        </w:r>
        <w:r w:rsidRPr="008A722A">
          <w:t xml:space="preserve"> </w:t>
        </w:r>
        <w:r>
          <w:t xml:space="preserve">specified in Table 7.3.2-1b for </w:t>
        </w:r>
        <w:proofErr w:type="spellStart"/>
        <w:r>
          <w:t>SCell</w:t>
        </w:r>
        <w:proofErr w:type="spellEnd"/>
        <w:r>
          <w:t xml:space="preserve"> SDL band and uplink transmission bandwidth less than or equal to that specified in Table 7.3.2-3 for </w:t>
        </w:r>
        <w:proofErr w:type="spellStart"/>
        <w:r>
          <w:t>PCell</w:t>
        </w:r>
        <w:proofErr w:type="spellEnd"/>
        <w:r>
          <w:t xml:space="preserve"> FDD band.</w:t>
        </w:r>
      </w:ins>
    </w:p>
    <w:p w14:paraId="18B29826" w14:textId="77777777" w:rsidR="004C0DA8" w:rsidRPr="00945D05" w:rsidRDefault="004C0DA8" w:rsidP="004C0DA8">
      <w:pPr>
        <w:rPr>
          <w:noProof/>
        </w:rPr>
      </w:pPr>
    </w:p>
    <w:p w14:paraId="1683A8D3" w14:textId="77777777" w:rsidR="004C0DA8" w:rsidRDefault="004C0DA8" w:rsidP="004C0DA8">
      <w:pPr>
        <w:pStyle w:val="2"/>
        <w:rPr>
          <w:noProof/>
          <w:color w:val="FF0000"/>
        </w:rPr>
      </w:pPr>
      <w:r>
        <w:rPr>
          <w:noProof/>
          <w:color w:val="FF0000"/>
        </w:rPr>
        <w:t>&gt;&gt; Next of Changes &lt;&lt;</w:t>
      </w:r>
    </w:p>
    <w:p w14:paraId="69D21E61" w14:textId="6D6D2EB4" w:rsidR="00194128" w:rsidRDefault="00194128" w:rsidP="00194128">
      <w:pPr>
        <w:pStyle w:val="1"/>
        <w:rPr>
          <w:ins w:id="121" w:author="CATT-ZP" w:date="2025-08-08T17:02:00Z"/>
        </w:rPr>
      </w:pPr>
      <w:bookmarkStart w:id="122" w:name="_Toc84414109"/>
      <w:bookmarkStart w:id="123" w:name="_Toc84405500"/>
      <w:bookmarkStart w:id="124" w:name="_Toc83580991"/>
      <w:bookmarkStart w:id="125" w:name="_Toc76718644"/>
      <w:bookmarkStart w:id="126" w:name="_Toc76509654"/>
      <w:bookmarkStart w:id="127" w:name="_Toc75467632"/>
      <w:bookmarkStart w:id="128" w:name="_Toc69084619"/>
      <w:bookmarkStart w:id="129" w:name="_Toc68231206"/>
      <w:bookmarkStart w:id="130" w:name="_Toc61373256"/>
      <w:bookmarkStart w:id="131" w:name="_Toc61367873"/>
      <w:bookmarkStart w:id="132" w:name="_Toc45889130"/>
      <w:bookmarkStart w:id="133" w:name="_Toc45888531"/>
      <w:bookmarkStart w:id="134" w:name="_Toc37251592"/>
      <w:bookmarkStart w:id="135" w:name="_Toc36107818"/>
      <w:bookmarkStart w:id="136" w:name="_Toc29803076"/>
      <w:bookmarkStart w:id="137" w:name="_Toc29802451"/>
      <w:bookmarkStart w:id="138" w:name="_Toc29802027"/>
      <w:bookmarkStart w:id="139" w:name="_Toc21344539"/>
      <w:bookmarkStart w:id="140" w:name="_Hlk78840538"/>
      <w:ins w:id="141" w:author="CATT-ZP" w:date="2025-08-08T17:02:00Z">
        <w:r>
          <w:t>A.8</w:t>
        </w:r>
        <w:r>
          <w:tab/>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t>DL RMC for inter-band CA via switching</w:t>
        </w:r>
      </w:ins>
    </w:p>
    <w:p w14:paraId="66A5B5AC" w14:textId="35A4EC29" w:rsidR="00194128" w:rsidRDefault="00194128" w:rsidP="00194128">
      <w:pPr>
        <w:pStyle w:val="2"/>
        <w:rPr>
          <w:ins w:id="142" w:author="CATT-ZP" w:date="2025-08-08T17:02:00Z"/>
        </w:rPr>
      </w:pPr>
      <w:ins w:id="143" w:author="CATT-ZP" w:date="2025-08-08T17:02:00Z">
        <w:r>
          <w:t>A.8.</w:t>
        </w:r>
      </w:ins>
      <w:ins w:id="144" w:author="CATT-ZP" w:date="2025-10-14T14:57:00Z">
        <w:r w:rsidR="00CB4064">
          <w:t>1</w:t>
        </w:r>
      </w:ins>
      <w:ins w:id="145" w:author="CATT-ZP" w:date="2025-08-08T17:02:00Z">
        <w:r>
          <w:tab/>
          <w:t>DL RMC for inter-band CA via switching</w:t>
        </w:r>
      </w:ins>
    </w:p>
    <w:p w14:paraId="7C1B17E8" w14:textId="77777777" w:rsidR="00D35C9F" w:rsidRPr="00194128" w:rsidRDefault="00D35C9F" w:rsidP="00806ECD"/>
    <w:p w14:paraId="63B5CFF6" w14:textId="06254E3B" w:rsidR="00194128" w:rsidRDefault="00194128" w:rsidP="00194128">
      <w:pPr>
        <w:pStyle w:val="TH"/>
        <w:rPr>
          <w:ins w:id="146" w:author="CATT-ZP" w:date="2025-08-08T17:04:00Z"/>
        </w:rPr>
      </w:pPr>
      <w:ins w:id="147" w:author="CATT-ZP" w:date="2025-08-08T17:04:00Z">
        <w:r>
          <w:lastRenderedPageBreak/>
          <w:t>Table A.8.</w:t>
        </w:r>
      </w:ins>
      <w:ins w:id="148" w:author="CATT-ZP" w:date="2025-10-14T15:03:00Z">
        <w:r w:rsidR="00CB4064">
          <w:t>1</w:t>
        </w:r>
      </w:ins>
      <w:ins w:id="149" w:author="CATT-ZP" w:date="2025-08-08T17:04:00Z">
        <w:r>
          <w:t>-1 DL RMC</w:t>
        </w:r>
        <w:r w:rsidRPr="00D35C9F">
          <w:t xml:space="preserve"> </w:t>
        </w:r>
        <w:r>
          <w:t>for inter-band CA via switching</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50"/>
        <w:gridCol w:w="2979"/>
        <w:gridCol w:w="1100"/>
        <w:gridCol w:w="4000"/>
      </w:tblGrid>
      <w:tr w:rsidR="00194128" w14:paraId="53A6C94F" w14:textId="77777777" w:rsidTr="00194128">
        <w:trPr>
          <w:jc w:val="center"/>
          <w:ins w:id="150" w:author="CATT-ZP" w:date="2025-08-08T17:04:00Z"/>
        </w:trPr>
        <w:tc>
          <w:tcPr>
            <w:tcW w:w="2352" w:type="pct"/>
            <w:gridSpan w:val="2"/>
            <w:tcBorders>
              <w:top w:val="single" w:sz="4" w:space="0" w:color="auto"/>
              <w:left w:val="single" w:sz="4" w:space="0" w:color="auto"/>
              <w:bottom w:val="single" w:sz="4" w:space="0" w:color="auto"/>
              <w:right w:val="single" w:sz="4" w:space="0" w:color="auto"/>
            </w:tcBorders>
          </w:tcPr>
          <w:p w14:paraId="50F7F705" w14:textId="77777777" w:rsidR="00194128" w:rsidRDefault="00194128" w:rsidP="00194128">
            <w:pPr>
              <w:pStyle w:val="TAH"/>
              <w:rPr>
                <w:ins w:id="151" w:author="CATT-ZP" w:date="2025-08-08T17:04:00Z"/>
              </w:rPr>
            </w:pPr>
            <w:ins w:id="152" w:author="CATT-ZP" w:date="2025-08-08T17:04:00Z">
              <w:r>
                <w:lastRenderedPageBreak/>
                <w:t>Parameter</w:t>
              </w:r>
            </w:ins>
          </w:p>
        </w:tc>
        <w:tc>
          <w:tcPr>
            <w:tcW w:w="571" w:type="pct"/>
            <w:tcBorders>
              <w:top w:val="single" w:sz="4" w:space="0" w:color="auto"/>
              <w:left w:val="single" w:sz="4" w:space="0" w:color="auto"/>
              <w:bottom w:val="single" w:sz="4" w:space="0" w:color="auto"/>
              <w:right w:val="single" w:sz="4" w:space="0" w:color="auto"/>
            </w:tcBorders>
            <w:hideMark/>
          </w:tcPr>
          <w:p w14:paraId="53CC4ECF" w14:textId="77777777" w:rsidR="00194128" w:rsidRDefault="00194128" w:rsidP="00194128">
            <w:pPr>
              <w:pStyle w:val="TAH"/>
              <w:rPr>
                <w:ins w:id="153" w:author="CATT-ZP" w:date="2025-08-08T17:04:00Z"/>
              </w:rPr>
            </w:pPr>
            <w:ins w:id="154" w:author="CATT-ZP" w:date="2025-08-08T17:04:00Z">
              <w:r>
                <w:t>Unit</w:t>
              </w:r>
            </w:ins>
          </w:p>
        </w:tc>
        <w:tc>
          <w:tcPr>
            <w:tcW w:w="2077" w:type="pct"/>
            <w:tcBorders>
              <w:top w:val="single" w:sz="4" w:space="0" w:color="auto"/>
              <w:left w:val="single" w:sz="4" w:space="0" w:color="auto"/>
              <w:bottom w:val="single" w:sz="4" w:space="0" w:color="auto"/>
              <w:right w:val="single" w:sz="4" w:space="0" w:color="auto"/>
            </w:tcBorders>
            <w:hideMark/>
          </w:tcPr>
          <w:p w14:paraId="5FF84CCA" w14:textId="77777777" w:rsidR="00194128" w:rsidRDefault="00194128" w:rsidP="00194128">
            <w:pPr>
              <w:pStyle w:val="TAH"/>
              <w:rPr>
                <w:ins w:id="155" w:author="CATT-ZP" w:date="2025-08-08T17:04:00Z"/>
              </w:rPr>
            </w:pPr>
            <w:ins w:id="156" w:author="CATT-ZP" w:date="2025-08-08T17:04:00Z">
              <w:r>
                <w:t>Value</w:t>
              </w:r>
            </w:ins>
          </w:p>
        </w:tc>
      </w:tr>
      <w:tr w:rsidR="009E04EB" w14:paraId="250C4730" w14:textId="77777777" w:rsidTr="00194128">
        <w:trPr>
          <w:jc w:val="center"/>
          <w:ins w:id="157" w:author="CATT-ZP" w:date="2025-08-08T17:04:00Z"/>
        </w:trPr>
        <w:tc>
          <w:tcPr>
            <w:tcW w:w="805" w:type="pct"/>
            <w:vMerge w:val="restart"/>
            <w:tcBorders>
              <w:top w:val="single" w:sz="4" w:space="0" w:color="auto"/>
              <w:left w:val="single" w:sz="4" w:space="0" w:color="auto"/>
              <w:right w:val="single" w:sz="4" w:space="0" w:color="auto"/>
            </w:tcBorders>
            <w:vAlign w:val="center"/>
          </w:tcPr>
          <w:p w14:paraId="4085B311" w14:textId="77777777" w:rsidR="009E04EB" w:rsidRPr="003C7934" w:rsidRDefault="009E04EB" w:rsidP="00194128">
            <w:pPr>
              <w:pStyle w:val="TAH"/>
              <w:rPr>
                <w:ins w:id="158" w:author="CATT-ZP" w:date="2025-08-08T17:04:00Z"/>
                <w:b w:val="0"/>
                <w:i/>
                <w:szCs w:val="22"/>
                <w:lang w:eastAsia="zh-CN"/>
              </w:rPr>
            </w:pPr>
            <w:ins w:id="159" w:author="CATT-ZP" w:date="2025-08-08T17:04:00Z">
              <w:r>
                <w:rPr>
                  <w:b w:val="0"/>
                  <w:i/>
                  <w:szCs w:val="22"/>
                  <w:lang w:eastAsia="zh-CN"/>
                </w:rPr>
                <w:t>Switching Pattern for Low-band CA</w:t>
              </w:r>
            </w:ins>
          </w:p>
        </w:tc>
        <w:tc>
          <w:tcPr>
            <w:tcW w:w="1547" w:type="pct"/>
            <w:tcBorders>
              <w:top w:val="single" w:sz="4" w:space="0" w:color="auto"/>
              <w:left w:val="single" w:sz="4" w:space="0" w:color="auto"/>
              <w:bottom w:val="single" w:sz="4" w:space="0" w:color="auto"/>
              <w:right w:val="single" w:sz="4" w:space="0" w:color="auto"/>
            </w:tcBorders>
          </w:tcPr>
          <w:p w14:paraId="64336512" w14:textId="77777777" w:rsidR="009E04EB" w:rsidRPr="003C7934" w:rsidRDefault="009E04EB" w:rsidP="00194128">
            <w:pPr>
              <w:pStyle w:val="TAH"/>
              <w:jc w:val="left"/>
              <w:rPr>
                <w:ins w:id="160" w:author="CATT-ZP" w:date="2025-08-08T17:04:00Z"/>
                <w:b w:val="0"/>
              </w:rPr>
            </w:pPr>
            <w:ins w:id="161" w:author="CATT-ZP" w:date="2025-08-08T17:04:00Z">
              <w:r w:rsidRPr="003C7934">
                <w:rPr>
                  <w:b w:val="0"/>
                  <w:i/>
                  <w:szCs w:val="22"/>
                  <w:lang w:eastAsia="zh-CN"/>
                </w:rPr>
                <w:t>LBCA-</w:t>
              </w:r>
              <w:proofErr w:type="spellStart"/>
              <w:r w:rsidRPr="003C7934">
                <w:rPr>
                  <w:b w:val="0"/>
                  <w:i/>
                  <w:szCs w:val="22"/>
                  <w:lang w:eastAsia="zh-CN"/>
                </w:rPr>
                <w:t>SwitchingPattern</w:t>
              </w:r>
              <w:proofErr w:type="spellEnd"/>
            </w:ins>
          </w:p>
        </w:tc>
        <w:tc>
          <w:tcPr>
            <w:tcW w:w="571" w:type="pct"/>
            <w:tcBorders>
              <w:top w:val="single" w:sz="4" w:space="0" w:color="auto"/>
              <w:left w:val="single" w:sz="4" w:space="0" w:color="auto"/>
              <w:bottom w:val="single" w:sz="4" w:space="0" w:color="auto"/>
              <w:right w:val="single" w:sz="4" w:space="0" w:color="auto"/>
            </w:tcBorders>
          </w:tcPr>
          <w:p w14:paraId="22B951D6" w14:textId="77777777" w:rsidR="009E04EB" w:rsidRPr="003C7934" w:rsidRDefault="009E04EB" w:rsidP="00194128">
            <w:pPr>
              <w:pStyle w:val="TAH"/>
              <w:rPr>
                <w:ins w:id="162" w:author="CATT-ZP" w:date="2025-08-08T17:04:00Z"/>
                <w:b w:val="0"/>
                <w:lang w:eastAsia="zh-CN"/>
              </w:rPr>
            </w:pPr>
            <w:ins w:id="163" w:author="CATT-ZP" w:date="2025-08-08T17:04:00Z">
              <w:r>
                <w:rPr>
                  <w:b w:val="0"/>
                  <w:lang w:eastAsia="zh-CN"/>
                </w:rPr>
                <w:t>A bitmap of slots</w:t>
              </w:r>
            </w:ins>
          </w:p>
        </w:tc>
        <w:tc>
          <w:tcPr>
            <w:tcW w:w="2077" w:type="pct"/>
            <w:tcBorders>
              <w:top w:val="single" w:sz="4" w:space="0" w:color="auto"/>
              <w:left w:val="single" w:sz="4" w:space="0" w:color="auto"/>
              <w:bottom w:val="single" w:sz="4" w:space="0" w:color="auto"/>
              <w:right w:val="single" w:sz="4" w:space="0" w:color="auto"/>
            </w:tcBorders>
          </w:tcPr>
          <w:p w14:paraId="3A85409B" w14:textId="57B602E8" w:rsidR="009E04EB" w:rsidRPr="00823ED4" w:rsidRDefault="00823ED4" w:rsidP="00194128">
            <w:pPr>
              <w:pStyle w:val="TAH"/>
              <w:rPr>
                <w:ins w:id="164" w:author="CATT-ZP" w:date="2025-08-08T17:04:00Z"/>
                <w:rFonts w:eastAsia="PMingLiU"/>
                <w:b w:val="0"/>
                <w:lang w:eastAsia="zh-TW"/>
              </w:rPr>
            </w:pPr>
            <w:ins w:id="165" w:author="Huanren Fu (傅煥仁)" w:date="2025-10-14T18:33:00Z">
              <w:r>
                <w:rPr>
                  <w:rFonts w:eastAsia="PMingLiU" w:hint="eastAsia"/>
                  <w:b w:val="0"/>
                  <w:lang w:eastAsia="zh-TW"/>
                </w:rPr>
                <w:t>[</w:t>
              </w:r>
            </w:ins>
            <w:ins w:id="166" w:author="CATT-ZP" w:date="2025-08-08T17:04:00Z">
              <w:r w:rsidR="009E04EB" w:rsidRPr="00194128">
                <w:rPr>
                  <w:b w:val="0"/>
                  <w:lang w:eastAsia="zh-CN"/>
                </w:rPr>
                <w:t>00011 00110 01100 11001 11100 11001 10011 00110</w:t>
              </w:r>
            </w:ins>
            <w:ins w:id="167" w:author="Huanren Fu (傅煥仁)" w:date="2025-10-14T18:33:00Z">
              <w:r>
                <w:rPr>
                  <w:rFonts w:eastAsia="PMingLiU" w:hint="eastAsia"/>
                  <w:b w:val="0"/>
                  <w:lang w:eastAsia="zh-TW"/>
                </w:rPr>
                <w:t>]</w:t>
              </w:r>
            </w:ins>
          </w:p>
        </w:tc>
      </w:tr>
      <w:tr w:rsidR="009E04EB" w14:paraId="224A8D5F" w14:textId="77777777" w:rsidTr="00194128">
        <w:trPr>
          <w:jc w:val="center"/>
          <w:ins w:id="168" w:author="CATT-ZP" w:date="2025-08-08T17:04:00Z"/>
        </w:trPr>
        <w:tc>
          <w:tcPr>
            <w:tcW w:w="805" w:type="pct"/>
            <w:vMerge/>
            <w:tcBorders>
              <w:left w:val="single" w:sz="4" w:space="0" w:color="auto"/>
              <w:right w:val="single" w:sz="4" w:space="0" w:color="auto"/>
            </w:tcBorders>
          </w:tcPr>
          <w:p w14:paraId="6313BDD9" w14:textId="77777777" w:rsidR="009E04EB" w:rsidRDefault="009E04EB" w:rsidP="00194128">
            <w:pPr>
              <w:pStyle w:val="TAL"/>
              <w:rPr>
                <w:ins w:id="169" w:author="CATT-ZP" w:date="2025-08-08T17:04:00Z"/>
                <w:lang w:eastAsia="zh-CN"/>
              </w:rPr>
            </w:pPr>
          </w:p>
        </w:tc>
        <w:tc>
          <w:tcPr>
            <w:tcW w:w="1547" w:type="pct"/>
            <w:tcBorders>
              <w:top w:val="single" w:sz="4" w:space="0" w:color="auto"/>
              <w:left w:val="single" w:sz="4" w:space="0" w:color="auto"/>
              <w:bottom w:val="single" w:sz="4" w:space="0" w:color="auto"/>
              <w:right w:val="single" w:sz="4" w:space="0" w:color="auto"/>
            </w:tcBorders>
          </w:tcPr>
          <w:p w14:paraId="07671DA1" w14:textId="77777777" w:rsidR="009E04EB" w:rsidRDefault="009E04EB" w:rsidP="00194128">
            <w:pPr>
              <w:pStyle w:val="TAL"/>
              <w:rPr>
                <w:ins w:id="170" w:author="CATT-ZP" w:date="2025-08-08T17:04:00Z"/>
                <w:lang w:eastAsia="zh-CN"/>
              </w:rPr>
            </w:pPr>
            <w:ins w:id="171" w:author="CATT-ZP" w:date="2025-08-08T17:04:00Z">
              <w:r>
                <w:rPr>
                  <w:rFonts w:hint="eastAsia"/>
                  <w:lang w:eastAsia="zh-CN"/>
                </w:rPr>
                <w:t>P</w:t>
              </w:r>
              <w:r>
                <w:rPr>
                  <w:lang w:eastAsia="zh-CN"/>
                </w:rPr>
                <w:t>eriod of Switching Pattern</w:t>
              </w:r>
            </w:ins>
          </w:p>
        </w:tc>
        <w:tc>
          <w:tcPr>
            <w:tcW w:w="571" w:type="pct"/>
            <w:tcBorders>
              <w:top w:val="single" w:sz="4" w:space="0" w:color="auto"/>
              <w:left w:val="single" w:sz="4" w:space="0" w:color="auto"/>
              <w:bottom w:val="single" w:sz="4" w:space="0" w:color="auto"/>
              <w:right w:val="single" w:sz="4" w:space="0" w:color="auto"/>
            </w:tcBorders>
          </w:tcPr>
          <w:p w14:paraId="19E85D44" w14:textId="77777777" w:rsidR="009E04EB" w:rsidRDefault="009E04EB" w:rsidP="00194128">
            <w:pPr>
              <w:pStyle w:val="TAL"/>
              <w:rPr>
                <w:ins w:id="172" w:author="CATT-ZP" w:date="2025-08-08T17:04:00Z"/>
                <w:lang w:eastAsia="zh-CN"/>
              </w:rPr>
            </w:pPr>
            <w:ins w:id="173" w:author="CATT-ZP" w:date="2025-08-08T17:04:00Z">
              <w:r>
                <w:rPr>
                  <w:lang w:eastAsia="zh-CN"/>
                </w:rPr>
                <w:t>Slots</w:t>
              </w:r>
            </w:ins>
          </w:p>
        </w:tc>
        <w:tc>
          <w:tcPr>
            <w:tcW w:w="2077" w:type="pct"/>
            <w:tcBorders>
              <w:top w:val="single" w:sz="4" w:space="0" w:color="auto"/>
              <w:left w:val="single" w:sz="4" w:space="0" w:color="auto"/>
              <w:bottom w:val="single" w:sz="4" w:space="0" w:color="auto"/>
              <w:right w:val="single" w:sz="4" w:space="0" w:color="auto"/>
            </w:tcBorders>
            <w:vAlign w:val="center"/>
          </w:tcPr>
          <w:p w14:paraId="024EC0E4" w14:textId="77777777" w:rsidR="009E04EB" w:rsidRDefault="009E04EB" w:rsidP="00194128">
            <w:pPr>
              <w:pStyle w:val="TAL"/>
              <w:rPr>
                <w:ins w:id="174" w:author="CATT-ZP" w:date="2025-08-08T17:04:00Z"/>
                <w:lang w:eastAsia="zh-CN"/>
              </w:rPr>
            </w:pPr>
            <w:ins w:id="175" w:author="CATT-ZP" w:date="2025-08-08T17:04:00Z">
              <w:r>
                <w:rPr>
                  <w:rFonts w:hint="eastAsia"/>
                  <w:lang w:eastAsia="zh-CN"/>
                </w:rPr>
                <w:t>4</w:t>
              </w:r>
              <w:r>
                <w:rPr>
                  <w:lang w:eastAsia="zh-CN"/>
                </w:rPr>
                <w:t>0</w:t>
              </w:r>
            </w:ins>
          </w:p>
        </w:tc>
      </w:tr>
      <w:tr w:rsidR="009E04EB" w14:paraId="59F2E89C" w14:textId="77777777" w:rsidTr="00194128">
        <w:trPr>
          <w:jc w:val="center"/>
          <w:ins w:id="176" w:author="CATT-ZP" w:date="2025-08-08T17:04:00Z"/>
        </w:trPr>
        <w:tc>
          <w:tcPr>
            <w:tcW w:w="805" w:type="pct"/>
            <w:vMerge/>
            <w:tcBorders>
              <w:left w:val="single" w:sz="4" w:space="0" w:color="auto"/>
              <w:right w:val="single" w:sz="4" w:space="0" w:color="auto"/>
            </w:tcBorders>
          </w:tcPr>
          <w:p w14:paraId="211E453D" w14:textId="77777777" w:rsidR="009E04EB" w:rsidRDefault="009E04EB" w:rsidP="00194128">
            <w:pPr>
              <w:pStyle w:val="TAL"/>
              <w:rPr>
                <w:ins w:id="177" w:author="CATT-ZP" w:date="2025-08-08T17:04:00Z"/>
                <w:lang w:eastAsia="zh-CN"/>
              </w:rPr>
            </w:pPr>
          </w:p>
        </w:tc>
        <w:tc>
          <w:tcPr>
            <w:tcW w:w="1547" w:type="pct"/>
            <w:tcBorders>
              <w:top w:val="single" w:sz="4" w:space="0" w:color="auto"/>
              <w:left w:val="single" w:sz="4" w:space="0" w:color="auto"/>
              <w:bottom w:val="single" w:sz="4" w:space="0" w:color="auto"/>
              <w:right w:val="single" w:sz="4" w:space="0" w:color="auto"/>
            </w:tcBorders>
          </w:tcPr>
          <w:p w14:paraId="215309D5" w14:textId="77777777" w:rsidR="009E04EB" w:rsidRDefault="009E04EB" w:rsidP="00194128">
            <w:pPr>
              <w:pStyle w:val="TAL"/>
              <w:rPr>
                <w:ins w:id="178" w:author="CATT-ZP" w:date="2025-08-08T17:04:00Z"/>
                <w:lang w:eastAsia="zh-CN"/>
              </w:rPr>
            </w:pPr>
            <w:ins w:id="179" w:author="CATT-ZP" w:date="2025-08-08T17:04:00Z">
              <w:r>
                <w:rPr>
                  <w:rFonts w:hint="eastAsia"/>
                  <w:lang w:eastAsia="zh-CN"/>
                </w:rPr>
                <w:t>S</w:t>
              </w:r>
              <w:r>
                <w:rPr>
                  <w:lang w:eastAsia="zh-CN"/>
                </w:rPr>
                <w:t xml:space="preserve">lots on the </w:t>
              </w:r>
              <w:proofErr w:type="spellStart"/>
              <w:r>
                <w:rPr>
                  <w:lang w:eastAsia="zh-CN"/>
                </w:rPr>
                <w:t>PCell</w:t>
              </w:r>
              <w:proofErr w:type="spellEnd"/>
            </w:ins>
          </w:p>
        </w:tc>
        <w:tc>
          <w:tcPr>
            <w:tcW w:w="571" w:type="pct"/>
            <w:tcBorders>
              <w:top w:val="single" w:sz="4" w:space="0" w:color="auto"/>
              <w:left w:val="single" w:sz="4" w:space="0" w:color="auto"/>
              <w:bottom w:val="single" w:sz="4" w:space="0" w:color="auto"/>
              <w:right w:val="single" w:sz="4" w:space="0" w:color="auto"/>
            </w:tcBorders>
          </w:tcPr>
          <w:p w14:paraId="09ACED99" w14:textId="77777777" w:rsidR="009E04EB" w:rsidRDefault="009E04EB" w:rsidP="00194128">
            <w:pPr>
              <w:pStyle w:val="TAL"/>
              <w:rPr>
                <w:ins w:id="180" w:author="CATT-ZP" w:date="2025-08-08T17:04:00Z"/>
                <w:lang w:eastAsia="zh-CN"/>
              </w:rPr>
            </w:pPr>
          </w:p>
        </w:tc>
        <w:tc>
          <w:tcPr>
            <w:tcW w:w="2077" w:type="pct"/>
            <w:tcBorders>
              <w:top w:val="single" w:sz="4" w:space="0" w:color="auto"/>
              <w:left w:val="single" w:sz="4" w:space="0" w:color="auto"/>
              <w:bottom w:val="single" w:sz="4" w:space="0" w:color="auto"/>
              <w:right w:val="single" w:sz="4" w:space="0" w:color="auto"/>
            </w:tcBorders>
            <w:vAlign w:val="center"/>
          </w:tcPr>
          <w:p w14:paraId="4A23C96B" w14:textId="77777777" w:rsidR="009E04EB" w:rsidRDefault="009E04EB" w:rsidP="00194128">
            <w:pPr>
              <w:pStyle w:val="TAL"/>
              <w:rPr>
                <w:ins w:id="181" w:author="CATT-ZP" w:date="2025-08-08T17:04:00Z"/>
                <w:lang w:eastAsia="zh-CN"/>
              </w:rPr>
            </w:pPr>
            <w:ins w:id="182" w:author="CATT-ZP" w:date="2025-08-08T17:04:00Z">
              <w:r>
                <w:rPr>
                  <w:lang w:eastAsia="zh-CN"/>
                </w:rPr>
                <w:t xml:space="preserve">A bit value of ‘0’ in </w:t>
              </w:r>
              <w:r w:rsidRPr="00FA45F3">
                <w:rPr>
                  <w:i/>
                  <w:szCs w:val="22"/>
                  <w:lang w:eastAsia="zh-CN"/>
                </w:rPr>
                <w:t>LBCA-</w:t>
              </w:r>
              <w:proofErr w:type="spellStart"/>
              <w:r w:rsidRPr="00FA45F3">
                <w:rPr>
                  <w:i/>
                  <w:szCs w:val="22"/>
                  <w:lang w:eastAsia="zh-CN"/>
                </w:rPr>
                <w:t>SwitchingPattern</w:t>
              </w:r>
              <w:proofErr w:type="spellEnd"/>
            </w:ins>
          </w:p>
        </w:tc>
      </w:tr>
      <w:tr w:rsidR="009E04EB" w14:paraId="1DE54360" w14:textId="77777777" w:rsidTr="00CB4064">
        <w:trPr>
          <w:jc w:val="center"/>
          <w:ins w:id="183" w:author="CATT-ZP" w:date="2025-08-08T17:04:00Z"/>
        </w:trPr>
        <w:tc>
          <w:tcPr>
            <w:tcW w:w="805" w:type="pct"/>
            <w:vMerge/>
            <w:tcBorders>
              <w:left w:val="single" w:sz="4" w:space="0" w:color="auto"/>
              <w:right w:val="single" w:sz="4" w:space="0" w:color="auto"/>
            </w:tcBorders>
          </w:tcPr>
          <w:p w14:paraId="56D2813C" w14:textId="77777777" w:rsidR="009E04EB" w:rsidRDefault="009E04EB" w:rsidP="00194128">
            <w:pPr>
              <w:pStyle w:val="TAL"/>
              <w:rPr>
                <w:ins w:id="184" w:author="CATT-ZP" w:date="2025-08-08T17:04:00Z"/>
                <w:lang w:eastAsia="zh-CN"/>
              </w:rPr>
            </w:pPr>
          </w:p>
        </w:tc>
        <w:tc>
          <w:tcPr>
            <w:tcW w:w="1547" w:type="pct"/>
            <w:tcBorders>
              <w:top w:val="single" w:sz="4" w:space="0" w:color="auto"/>
              <w:left w:val="single" w:sz="4" w:space="0" w:color="auto"/>
              <w:bottom w:val="single" w:sz="4" w:space="0" w:color="auto"/>
              <w:right w:val="single" w:sz="4" w:space="0" w:color="auto"/>
            </w:tcBorders>
          </w:tcPr>
          <w:p w14:paraId="64B4CF75" w14:textId="77777777" w:rsidR="009E04EB" w:rsidRDefault="009E04EB" w:rsidP="00194128">
            <w:pPr>
              <w:pStyle w:val="TAL"/>
              <w:rPr>
                <w:ins w:id="185" w:author="CATT-ZP" w:date="2025-08-08T17:04:00Z"/>
                <w:lang w:eastAsia="zh-CN"/>
              </w:rPr>
            </w:pPr>
            <w:ins w:id="186" w:author="CATT-ZP" w:date="2025-08-08T17:04:00Z">
              <w:r>
                <w:rPr>
                  <w:rFonts w:hint="eastAsia"/>
                  <w:lang w:eastAsia="zh-CN"/>
                </w:rPr>
                <w:t>S</w:t>
              </w:r>
              <w:r>
                <w:rPr>
                  <w:lang w:eastAsia="zh-CN"/>
                </w:rPr>
                <w:t xml:space="preserve">lots on the </w:t>
              </w:r>
              <w:proofErr w:type="spellStart"/>
              <w:r>
                <w:rPr>
                  <w:lang w:eastAsia="zh-CN"/>
                </w:rPr>
                <w:t>SCell</w:t>
              </w:r>
              <w:proofErr w:type="spellEnd"/>
            </w:ins>
          </w:p>
        </w:tc>
        <w:tc>
          <w:tcPr>
            <w:tcW w:w="571" w:type="pct"/>
            <w:tcBorders>
              <w:top w:val="single" w:sz="4" w:space="0" w:color="auto"/>
              <w:left w:val="single" w:sz="4" w:space="0" w:color="auto"/>
              <w:bottom w:val="single" w:sz="4" w:space="0" w:color="auto"/>
              <w:right w:val="single" w:sz="4" w:space="0" w:color="auto"/>
            </w:tcBorders>
          </w:tcPr>
          <w:p w14:paraId="0787B497" w14:textId="77777777" w:rsidR="009E04EB" w:rsidRDefault="009E04EB" w:rsidP="00194128">
            <w:pPr>
              <w:pStyle w:val="TAL"/>
              <w:rPr>
                <w:ins w:id="187" w:author="CATT-ZP" w:date="2025-08-08T17:04:00Z"/>
                <w:lang w:eastAsia="zh-CN"/>
              </w:rPr>
            </w:pPr>
          </w:p>
        </w:tc>
        <w:tc>
          <w:tcPr>
            <w:tcW w:w="2077" w:type="pct"/>
            <w:tcBorders>
              <w:top w:val="single" w:sz="4" w:space="0" w:color="auto"/>
              <w:left w:val="single" w:sz="4" w:space="0" w:color="auto"/>
              <w:bottom w:val="single" w:sz="4" w:space="0" w:color="auto"/>
              <w:right w:val="single" w:sz="4" w:space="0" w:color="auto"/>
            </w:tcBorders>
            <w:vAlign w:val="center"/>
          </w:tcPr>
          <w:p w14:paraId="7C27CCB5" w14:textId="77777777" w:rsidR="009E04EB" w:rsidRDefault="009E04EB" w:rsidP="00194128">
            <w:pPr>
              <w:pStyle w:val="TAL"/>
              <w:rPr>
                <w:ins w:id="188" w:author="CATT-ZP" w:date="2025-08-08T17:04:00Z"/>
                <w:lang w:eastAsia="zh-CN"/>
              </w:rPr>
            </w:pPr>
            <w:ins w:id="189" w:author="CATT-ZP" w:date="2025-08-08T17:04:00Z">
              <w:r>
                <w:rPr>
                  <w:lang w:eastAsia="zh-CN"/>
                </w:rPr>
                <w:t xml:space="preserve">A bit value of ‘1’ in </w:t>
              </w:r>
              <w:r w:rsidRPr="00FA45F3">
                <w:rPr>
                  <w:i/>
                  <w:szCs w:val="22"/>
                  <w:lang w:eastAsia="zh-CN"/>
                </w:rPr>
                <w:t>LBCA-</w:t>
              </w:r>
              <w:proofErr w:type="spellStart"/>
              <w:r w:rsidRPr="00FA45F3">
                <w:rPr>
                  <w:i/>
                  <w:szCs w:val="22"/>
                  <w:lang w:eastAsia="zh-CN"/>
                </w:rPr>
                <w:t>SwitchingPattern</w:t>
              </w:r>
              <w:proofErr w:type="spellEnd"/>
            </w:ins>
          </w:p>
        </w:tc>
      </w:tr>
      <w:tr w:rsidR="009E04EB" w14:paraId="417CC514" w14:textId="77777777" w:rsidTr="00194128">
        <w:trPr>
          <w:jc w:val="center"/>
          <w:ins w:id="190" w:author="CATT-ZP" w:date="2025-08-08T17:04:00Z"/>
        </w:trPr>
        <w:tc>
          <w:tcPr>
            <w:tcW w:w="805" w:type="pct"/>
            <w:vMerge w:val="restart"/>
            <w:tcBorders>
              <w:top w:val="single" w:sz="4" w:space="0" w:color="auto"/>
              <w:left w:val="single" w:sz="4" w:space="0" w:color="auto"/>
              <w:right w:val="single" w:sz="4" w:space="0" w:color="auto"/>
            </w:tcBorders>
            <w:vAlign w:val="center"/>
          </w:tcPr>
          <w:p w14:paraId="7F568B05" w14:textId="77777777" w:rsidR="009E04EB" w:rsidRDefault="009E04EB" w:rsidP="009E04EB">
            <w:pPr>
              <w:pStyle w:val="TAL"/>
              <w:jc w:val="center"/>
              <w:rPr>
                <w:ins w:id="191" w:author="CATT-ZP" w:date="2025-08-08T17:04:00Z"/>
                <w:lang w:eastAsia="zh-CN"/>
              </w:rPr>
            </w:pPr>
            <w:ins w:id="192" w:author="CATT-ZP" w:date="2025-08-08T17:04:00Z">
              <w:r>
                <w:rPr>
                  <w:rFonts w:hint="eastAsia"/>
                  <w:lang w:eastAsia="zh-CN"/>
                </w:rPr>
                <w:t>S</w:t>
              </w:r>
              <w:r>
                <w:rPr>
                  <w:lang w:eastAsia="zh-CN"/>
                </w:rPr>
                <w:t xml:space="preserve">witch-from DL slot on the </w:t>
              </w:r>
              <w:proofErr w:type="spellStart"/>
              <w:r>
                <w:rPr>
                  <w:lang w:eastAsia="zh-CN"/>
                </w:rPr>
                <w:t>PCell</w:t>
              </w:r>
              <w:proofErr w:type="spellEnd"/>
              <w:r>
                <w:rPr>
                  <w:lang w:eastAsia="zh-CN"/>
                </w:rPr>
                <w:t>/</w:t>
              </w:r>
              <w:proofErr w:type="spellStart"/>
              <w:r>
                <w:rPr>
                  <w:lang w:eastAsia="zh-CN"/>
                </w:rPr>
                <w:t>SCell</w:t>
              </w:r>
              <w:proofErr w:type="spellEnd"/>
            </w:ins>
          </w:p>
        </w:tc>
        <w:tc>
          <w:tcPr>
            <w:tcW w:w="1547" w:type="pct"/>
            <w:tcBorders>
              <w:top w:val="single" w:sz="4" w:space="0" w:color="auto"/>
              <w:left w:val="single" w:sz="4" w:space="0" w:color="auto"/>
              <w:bottom w:val="single" w:sz="4" w:space="0" w:color="auto"/>
              <w:right w:val="single" w:sz="4" w:space="0" w:color="auto"/>
            </w:tcBorders>
          </w:tcPr>
          <w:p w14:paraId="36203428" w14:textId="77777777" w:rsidR="009E04EB" w:rsidRDefault="009E04EB" w:rsidP="009E04EB">
            <w:pPr>
              <w:pStyle w:val="TAL"/>
              <w:rPr>
                <w:ins w:id="193" w:author="CATT-ZP" w:date="2025-08-08T17:04:00Z"/>
                <w:lang w:eastAsia="zh-CN"/>
              </w:rPr>
            </w:pPr>
            <w:ins w:id="194" w:author="CATT-ZP" w:date="2025-08-08T17:04:00Z">
              <w:r>
                <w:rPr>
                  <w:lang w:eastAsia="zh-CN"/>
                </w:rPr>
                <w:t xml:space="preserve">Slot </w:t>
              </w:r>
              <w:r>
                <w:rPr>
                  <w:rFonts w:hint="eastAsia"/>
                  <w:lang w:eastAsia="zh-CN"/>
                </w:rPr>
                <w:t>Lo</w:t>
              </w:r>
              <w:r>
                <w:rPr>
                  <w:lang w:eastAsia="zh-CN"/>
                </w:rPr>
                <w:t>cation</w:t>
              </w:r>
            </w:ins>
          </w:p>
        </w:tc>
        <w:tc>
          <w:tcPr>
            <w:tcW w:w="571" w:type="pct"/>
            <w:tcBorders>
              <w:top w:val="single" w:sz="4" w:space="0" w:color="auto"/>
              <w:left w:val="single" w:sz="4" w:space="0" w:color="auto"/>
              <w:bottom w:val="single" w:sz="4" w:space="0" w:color="auto"/>
              <w:right w:val="single" w:sz="4" w:space="0" w:color="auto"/>
            </w:tcBorders>
          </w:tcPr>
          <w:p w14:paraId="0C7DA765" w14:textId="77777777" w:rsidR="009E04EB" w:rsidRDefault="009E04EB" w:rsidP="009E04EB">
            <w:pPr>
              <w:pStyle w:val="TAL"/>
              <w:rPr>
                <w:ins w:id="195"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tcPr>
          <w:p w14:paraId="4B8B7E65" w14:textId="77777777" w:rsidR="009E04EB" w:rsidRDefault="009E04EB" w:rsidP="009E04EB">
            <w:pPr>
              <w:pStyle w:val="TAL"/>
              <w:rPr>
                <w:ins w:id="196" w:author="CATT-ZP" w:date="2025-08-08T17:04:00Z"/>
                <w:lang w:eastAsia="zh-CN"/>
              </w:rPr>
            </w:pPr>
            <w:ins w:id="197" w:author="CATT-ZP" w:date="2025-08-08T17:04:00Z">
              <w:r>
                <w:rPr>
                  <w:lang w:eastAsia="zh-CN"/>
                </w:rPr>
                <w:t>Mod(</w:t>
              </w:r>
              <w:proofErr w:type="spellStart"/>
              <w:r>
                <w:rPr>
                  <w:lang w:eastAsia="zh-CN"/>
                </w:rPr>
                <w:t>i</w:t>
              </w:r>
              <w:proofErr w:type="spellEnd"/>
              <w:r>
                <w:rPr>
                  <w:lang w:eastAsia="zh-CN"/>
                </w:rPr>
                <w:t>, 20) = 2, 4, 6, 8, 10, 12, 14, 16, 18</w:t>
              </w:r>
            </w:ins>
          </w:p>
        </w:tc>
      </w:tr>
      <w:tr w:rsidR="009E04EB" w14:paraId="7ABCCFBA" w14:textId="77777777" w:rsidTr="00194128">
        <w:trPr>
          <w:jc w:val="center"/>
          <w:ins w:id="198" w:author="CATT-ZP" w:date="2025-08-08T17:04:00Z"/>
        </w:trPr>
        <w:tc>
          <w:tcPr>
            <w:tcW w:w="805" w:type="pct"/>
            <w:vMerge/>
            <w:tcBorders>
              <w:left w:val="single" w:sz="4" w:space="0" w:color="auto"/>
              <w:right w:val="single" w:sz="4" w:space="0" w:color="auto"/>
            </w:tcBorders>
            <w:vAlign w:val="center"/>
          </w:tcPr>
          <w:p w14:paraId="6AA168AE" w14:textId="77777777" w:rsidR="009E04EB" w:rsidRDefault="009E04EB" w:rsidP="009E04EB">
            <w:pPr>
              <w:pStyle w:val="TAL"/>
              <w:jc w:val="center"/>
              <w:rPr>
                <w:ins w:id="199" w:author="CATT-ZP" w:date="2025-08-08T17:04:00Z"/>
                <w:lang w:eastAsia="zh-CN"/>
              </w:rPr>
            </w:pPr>
          </w:p>
        </w:tc>
        <w:tc>
          <w:tcPr>
            <w:tcW w:w="1547" w:type="pct"/>
            <w:tcBorders>
              <w:top w:val="single" w:sz="4" w:space="0" w:color="auto"/>
              <w:left w:val="single" w:sz="4" w:space="0" w:color="auto"/>
              <w:bottom w:val="single" w:sz="4" w:space="0" w:color="auto"/>
              <w:right w:val="single" w:sz="4" w:space="0" w:color="auto"/>
            </w:tcBorders>
          </w:tcPr>
          <w:p w14:paraId="4D39C1F0" w14:textId="77777777" w:rsidR="009E04EB" w:rsidRDefault="009E04EB" w:rsidP="009E04EB">
            <w:pPr>
              <w:pStyle w:val="TAL"/>
              <w:rPr>
                <w:ins w:id="200" w:author="CATT-ZP" w:date="2025-08-08T17:04:00Z"/>
                <w:lang w:eastAsia="zh-CN"/>
              </w:rPr>
            </w:pPr>
            <w:ins w:id="201" w:author="CATT-ZP" w:date="2025-08-08T17:04:00Z">
              <w:r>
                <w:rPr>
                  <w:rFonts w:hint="eastAsia"/>
                  <w:lang w:eastAsia="zh-CN"/>
                </w:rPr>
                <w:t>Th</w:t>
              </w:r>
              <w:r>
                <w:rPr>
                  <w:lang w:eastAsia="zh-CN"/>
                </w:rPr>
                <w:t>e number of Switch-from Slot</w:t>
              </w:r>
            </w:ins>
          </w:p>
        </w:tc>
        <w:tc>
          <w:tcPr>
            <w:tcW w:w="571" w:type="pct"/>
            <w:tcBorders>
              <w:top w:val="single" w:sz="4" w:space="0" w:color="auto"/>
              <w:left w:val="single" w:sz="4" w:space="0" w:color="auto"/>
              <w:bottom w:val="single" w:sz="4" w:space="0" w:color="auto"/>
              <w:right w:val="single" w:sz="4" w:space="0" w:color="auto"/>
            </w:tcBorders>
          </w:tcPr>
          <w:p w14:paraId="3BD1EF27" w14:textId="77777777" w:rsidR="009E04EB" w:rsidRDefault="009E04EB" w:rsidP="009E04EB">
            <w:pPr>
              <w:pStyle w:val="TAL"/>
              <w:rPr>
                <w:ins w:id="202"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tcPr>
          <w:p w14:paraId="7FD07245" w14:textId="77777777" w:rsidR="009E04EB" w:rsidRDefault="009E04EB" w:rsidP="009E04EB">
            <w:pPr>
              <w:pStyle w:val="TAL"/>
              <w:rPr>
                <w:ins w:id="203" w:author="CATT-ZP" w:date="2025-08-08T17:04:00Z"/>
                <w:lang w:eastAsia="zh-CN"/>
              </w:rPr>
            </w:pPr>
            <w:ins w:id="204" w:author="CATT-ZP" w:date="2025-08-08T17:04:00Z">
              <w:r>
                <w:rPr>
                  <w:rFonts w:hint="eastAsia"/>
                  <w:lang w:eastAsia="zh-CN"/>
                </w:rPr>
                <w:t>1</w:t>
              </w:r>
              <w:r>
                <w:rPr>
                  <w:lang w:eastAsia="zh-CN"/>
                </w:rPr>
                <w:t>8 slots for each period of 40 slots.</w:t>
              </w:r>
            </w:ins>
          </w:p>
        </w:tc>
      </w:tr>
      <w:tr w:rsidR="009E04EB" w14:paraId="16544F08" w14:textId="77777777" w:rsidTr="00194128">
        <w:trPr>
          <w:jc w:val="center"/>
          <w:ins w:id="205" w:author="CATT-ZP" w:date="2025-08-08T17:04:00Z"/>
        </w:trPr>
        <w:tc>
          <w:tcPr>
            <w:tcW w:w="805" w:type="pct"/>
            <w:vMerge/>
            <w:tcBorders>
              <w:left w:val="single" w:sz="4" w:space="0" w:color="auto"/>
              <w:right w:val="single" w:sz="4" w:space="0" w:color="auto"/>
            </w:tcBorders>
            <w:vAlign w:val="center"/>
          </w:tcPr>
          <w:p w14:paraId="387A0CC7" w14:textId="77777777" w:rsidR="009E04EB" w:rsidRDefault="009E04EB" w:rsidP="009E04EB">
            <w:pPr>
              <w:pStyle w:val="TAL"/>
              <w:jc w:val="center"/>
              <w:rPr>
                <w:ins w:id="206" w:author="CATT-ZP" w:date="2025-08-08T17:04:00Z"/>
                <w:lang w:eastAsia="zh-CN"/>
              </w:rPr>
            </w:pPr>
          </w:p>
        </w:tc>
        <w:tc>
          <w:tcPr>
            <w:tcW w:w="1547" w:type="pct"/>
            <w:tcBorders>
              <w:top w:val="single" w:sz="4" w:space="0" w:color="auto"/>
              <w:left w:val="single" w:sz="4" w:space="0" w:color="auto"/>
              <w:bottom w:val="single" w:sz="4" w:space="0" w:color="auto"/>
              <w:right w:val="single" w:sz="4" w:space="0" w:color="auto"/>
            </w:tcBorders>
            <w:hideMark/>
          </w:tcPr>
          <w:p w14:paraId="3D491206" w14:textId="77777777" w:rsidR="009E04EB" w:rsidRDefault="009E04EB" w:rsidP="009E04EB">
            <w:pPr>
              <w:pStyle w:val="TAL"/>
              <w:rPr>
                <w:ins w:id="207" w:author="CATT-ZP" w:date="2025-08-08T17:04:00Z"/>
              </w:rPr>
            </w:pPr>
            <w:ins w:id="208" w:author="CATT-ZP" w:date="2025-08-08T17:04:00Z">
              <w:r>
                <w:t>CORESET frequency domain allocation</w:t>
              </w:r>
            </w:ins>
          </w:p>
        </w:tc>
        <w:tc>
          <w:tcPr>
            <w:tcW w:w="571" w:type="pct"/>
            <w:tcBorders>
              <w:top w:val="single" w:sz="4" w:space="0" w:color="auto"/>
              <w:left w:val="single" w:sz="4" w:space="0" w:color="auto"/>
              <w:bottom w:val="single" w:sz="4" w:space="0" w:color="auto"/>
              <w:right w:val="single" w:sz="4" w:space="0" w:color="auto"/>
            </w:tcBorders>
          </w:tcPr>
          <w:p w14:paraId="374540F4" w14:textId="77777777" w:rsidR="009E04EB" w:rsidRDefault="009E04EB" w:rsidP="009E04EB">
            <w:pPr>
              <w:pStyle w:val="TAL"/>
              <w:rPr>
                <w:ins w:id="209"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hideMark/>
          </w:tcPr>
          <w:p w14:paraId="76D9A322" w14:textId="77777777" w:rsidR="009E04EB" w:rsidRDefault="009E04EB" w:rsidP="009E04EB">
            <w:pPr>
              <w:pStyle w:val="TAL"/>
              <w:rPr>
                <w:ins w:id="210" w:author="CATT-ZP" w:date="2025-08-08T17:04:00Z"/>
              </w:rPr>
            </w:pPr>
            <w:ins w:id="211" w:author="CATT-ZP" w:date="2025-08-08T17:04:00Z">
              <w:r>
                <w:t>Full BW</w:t>
              </w:r>
            </w:ins>
          </w:p>
        </w:tc>
      </w:tr>
      <w:tr w:rsidR="009E04EB" w14:paraId="198E0F20" w14:textId="77777777" w:rsidTr="00194128">
        <w:trPr>
          <w:jc w:val="center"/>
          <w:ins w:id="212" w:author="CATT-ZP" w:date="2025-08-08T17:04:00Z"/>
        </w:trPr>
        <w:tc>
          <w:tcPr>
            <w:tcW w:w="805" w:type="pct"/>
            <w:vMerge/>
            <w:tcBorders>
              <w:left w:val="single" w:sz="4" w:space="0" w:color="auto"/>
              <w:right w:val="single" w:sz="4" w:space="0" w:color="auto"/>
            </w:tcBorders>
          </w:tcPr>
          <w:p w14:paraId="3B68AD2A" w14:textId="77777777" w:rsidR="009E04EB" w:rsidRDefault="009E04EB" w:rsidP="009E04EB">
            <w:pPr>
              <w:pStyle w:val="TAL"/>
              <w:rPr>
                <w:ins w:id="213" w:author="CATT-ZP" w:date="2025-08-08T17:04:00Z"/>
              </w:rPr>
            </w:pPr>
          </w:p>
        </w:tc>
        <w:tc>
          <w:tcPr>
            <w:tcW w:w="1547" w:type="pct"/>
            <w:tcBorders>
              <w:top w:val="single" w:sz="4" w:space="0" w:color="auto"/>
              <w:left w:val="single" w:sz="4" w:space="0" w:color="auto"/>
              <w:bottom w:val="single" w:sz="4" w:space="0" w:color="auto"/>
              <w:right w:val="single" w:sz="4" w:space="0" w:color="auto"/>
            </w:tcBorders>
            <w:hideMark/>
          </w:tcPr>
          <w:p w14:paraId="39C7F422" w14:textId="77777777" w:rsidR="009E04EB" w:rsidRDefault="009E04EB" w:rsidP="009E04EB">
            <w:pPr>
              <w:pStyle w:val="TAL"/>
              <w:rPr>
                <w:ins w:id="214" w:author="CATT-ZP" w:date="2025-08-08T17:04:00Z"/>
              </w:rPr>
            </w:pPr>
            <w:ins w:id="215" w:author="CATT-ZP" w:date="2025-08-08T17:04:00Z">
              <w:r>
                <w:t>CORESET time domain allocation</w:t>
              </w:r>
            </w:ins>
          </w:p>
        </w:tc>
        <w:tc>
          <w:tcPr>
            <w:tcW w:w="571" w:type="pct"/>
            <w:tcBorders>
              <w:top w:val="single" w:sz="4" w:space="0" w:color="auto"/>
              <w:left w:val="single" w:sz="4" w:space="0" w:color="auto"/>
              <w:bottom w:val="single" w:sz="4" w:space="0" w:color="auto"/>
              <w:right w:val="single" w:sz="4" w:space="0" w:color="auto"/>
            </w:tcBorders>
          </w:tcPr>
          <w:p w14:paraId="46ED87F4" w14:textId="77777777" w:rsidR="009E04EB" w:rsidRDefault="009E04EB" w:rsidP="009E04EB">
            <w:pPr>
              <w:pStyle w:val="TAL"/>
              <w:rPr>
                <w:ins w:id="216"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hideMark/>
          </w:tcPr>
          <w:p w14:paraId="2185800C" w14:textId="37886405" w:rsidR="009E04EB" w:rsidRPr="009846B4" w:rsidRDefault="00CB4064" w:rsidP="009E04EB">
            <w:pPr>
              <w:pStyle w:val="TAL"/>
              <w:rPr>
                <w:ins w:id="217" w:author="CATT-ZP" w:date="2025-08-08T17:04:00Z"/>
              </w:rPr>
            </w:pPr>
            <w:ins w:id="218" w:author="CATT-ZP" w:date="2025-10-14T14:58:00Z">
              <w:r w:rsidRPr="009846B4">
                <w:t>2</w:t>
              </w:r>
            </w:ins>
            <w:ins w:id="219" w:author="CATT-ZP" w:date="2025-08-08T17:04:00Z">
              <w:r w:rsidR="009E04EB" w:rsidRPr="009846B4">
                <w:t xml:space="preserve"> OFDM symbol at the begin of each slot</w:t>
              </w:r>
            </w:ins>
          </w:p>
        </w:tc>
      </w:tr>
      <w:tr w:rsidR="009E04EB" w14:paraId="26EAB0EE" w14:textId="77777777" w:rsidTr="00194128">
        <w:trPr>
          <w:jc w:val="center"/>
          <w:ins w:id="220" w:author="CATT-ZP" w:date="2025-08-08T17:04:00Z"/>
        </w:trPr>
        <w:tc>
          <w:tcPr>
            <w:tcW w:w="805" w:type="pct"/>
            <w:vMerge/>
            <w:tcBorders>
              <w:left w:val="single" w:sz="4" w:space="0" w:color="auto"/>
              <w:right w:val="single" w:sz="4" w:space="0" w:color="auto"/>
            </w:tcBorders>
          </w:tcPr>
          <w:p w14:paraId="79E6EC07" w14:textId="77777777" w:rsidR="009E04EB" w:rsidRDefault="009E04EB" w:rsidP="009E04EB">
            <w:pPr>
              <w:pStyle w:val="TAL"/>
              <w:rPr>
                <w:ins w:id="221" w:author="CATT-ZP" w:date="2025-08-08T17:04:00Z"/>
              </w:rPr>
            </w:pPr>
          </w:p>
        </w:tc>
        <w:tc>
          <w:tcPr>
            <w:tcW w:w="1547" w:type="pct"/>
            <w:tcBorders>
              <w:top w:val="single" w:sz="4" w:space="0" w:color="auto"/>
              <w:left w:val="single" w:sz="4" w:space="0" w:color="auto"/>
              <w:bottom w:val="single" w:sz="4" w:space="0" w:color="auto"/>
              <w:right w:val="single" w:sz="4" w:space="0" w:color="auto"/>
            </w:tcBorders>
            <w:hideMark/>
          </w:tcPr>
          <w:p w14:paraId="2AF9CB98" w14:textId="77777777" w:rsidR="009E04EB" w:rsidRDefault="009E04EB" w:rsidP="009E04EB">
            <w:pPr>
              <w:pStyle w:val="TAL"/>
              <w:rPr>
                <w:ins w:id="222" w:author="CATT-ZP" w:date="2025-08-08T17:04:00Z"/>
              </w:rPr>
            </w:pPr>
            <w:ins w:id="223" w:author="CATT-ZP" w:date="2025-08-08T17:04:00Z">
              <w:r>
                <w:t>PDSCH mapping type</w:t>
              </w:r>
            </w:ins>
          </w:p>
        </w:tc>
        <w:tc>
          <w:tcPr>
            <w:tcW w:w="571" w:type="pct"/>
            <w:tcBorders>
              <w:top w:val="single" w:sz="4" w:space="0" w:color="auto"/>
              <w:left w:val="single" w:sz="4" w:space="0" w:color="auto"/>
              <w:bottom w:val="single" w:sz="4" w:space="0" w:color="auto"/>
              <w:right w:val="single" w:sz="4" w:space="0" w:color="auto"/>
            </w:tcBorders>
          </w:tcPr>
          <w:p w14:paraId="4C045438" w14:textId="77777777" w:rsidR="009E04EB" w:rsidRDefault="009E04EB" w:rsidP="009E04EB">
            <w:pPr>
              <w:pStyle w:val="TAL"/>
              <w:rPr>
                <w:ins w:id="224"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hideMark/>
          </w:tcPr>
          <w:p w14:paraId="5D1FC58E" w14:textId="3335613E" w:rsidR="009E04EB" w:rsidRPr="009846B4" w:rsidRDefault="009E04EB" w:rsidP="00CB4064">
            <w:pPr>
              <w:pStyle w:val="TAL"/>
              <w:rPr>
                <w:ins w:id="225" w:author="CATT-ZP" w:date="2025-08-08T17:04:00Z"/>
              </w:rPr>
            </w:pPr>
            <w:ins w:id="226" w:author="CATT-ZP" w:date="2025-08-08T17:04:00Z">
              <w:r w:rsidRPr="009846B4">
                <w:t xml:space="preserve">Type </w:t>
              </w:r>
            </w:ins>
            <w:ins w:id="227" w:author="CATT-ZP" w:date="2025-10-14T14:58:00Z">
              <w:r w:rsidR="00CB4064" w:rsidRPr="009846B4">
                <w:t>A</w:t>
              </w:r>
            </w:ins>
          </w:p>
        </w:tc>
      </w:tr>
      <w:tr w:rsidR="009E04EB" w14:paraId="1AB901CE" w14:textId="77777777" w:rsidTr="00194128">
        <w:trPr>
          <w:jc w:val="center"/>
          <w:ins w:id="228" w:author="CATT-ZP" w:date="2025-08-08T17:04:00Z"/>
        </w:trPr>
        <w:tc>
          <w:tcPr>
            <w:tcW w:w="805" w:type="pct"/>
            <w:vMerge/>
            <w:tcBorders>
              <w:left w:val="single" w:sz="4" w:space="0" w:color="auto"/>
              <w:right w:val="single" w:sz="4" w:space="0" w:color="auto"/>
            </w:tcBorders>
          </w:tcPr>
          <w:p w14:paraId="149253DC" w14:textId="77777777" w:rsidR="009E04EB" w:rsidRDefault="009E04EB" w:rsidP="009E04EB">
            <w:pPr>
              <w:pStyle w:val="TAL"/>
              <w:rPr>
                <w:ins w:id="229" w:author="CATT-ZP" w:date="2025-08-08T17:04:00Z"/>
              </w:rPr>
            </w:pPr>
          </w:p>
        </w:tc>
        <w:tc>
          <w:tcPr>
            <w:tcW w:w="1547" w:type="pct"/>
            <w:tcBorders>
              <w:top w:val="single" w:sz="4" w:space="0" w:color="auto"/>
              <w:left w:val="single" w:sz="4" w:space="0" w:color="auto"/>
              <w:bottom w:val="single" w:sz="4" w:space="0" w:color="auto"/>
              <w:right w:val="single" w:sz="4" w:space="0" w:color="auto"/>
            </w:tcBorders>
            <w:hideMark/>
          </w:tcPr>
          <w:p w14:paraId="4CA7D7A4" w14:textId="77777777" w:rsidR="009E04EB" w:rsidRDefault="009E04EB" w:rsidP="009E04EB">
            <w:pPr>
              <w:pStyle w:val="TAL"/>
              <w:rPr>
                <w:ins w:id="230" w:author="CATT-ZP" w:date="2025-08-08T17:04:00Z"/>
              </w:rPr>
            </w:pPr>
            <w:ins w:id="231" w:author="CATT-ZP" w:date="2025-08-08T17:04:00Z">
              <w:r>
                <w:t>PDSCH start symbol index (S)</w:t>
              </w:r>
            </w:ins>
          </w:p>
        </w:tc>
        <w:tc>
          <w:tcPr>
            <w:tcW w:w="571" w:type="pct"/>
            <w:tcBorders>
              <w:top w:val="single" w:sz="4" w:space="0" w:color="auto"/>
              <w:left w:val="single" w:sz="4" w:space="0" w:color="auto"/>
              <w:bottom w:val="single" w:sz="4" w:space="0" w:color="auto"/>
              <w:right w:val="single" w:sz="4" w:space="0" w:color="auto"/>
            </w:tcBorders>
          </w:tcPr>
          <w:p w14:paraId="5E089BAC" w14:textId="77777777" w:rsidR="009E04EB" w:rsidRDefault="009E04EB" w:rsidP="009E04EB">
            <w:pPr>
              <w:pStyle w:val="TAL"/>
              <w:rPr>
                <w:ins w:id="232"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hideMark/>
          </w:tcPr>
          <w:p w14:paraId="0AC3F5CA" w14:textId="22CA2494" w:rsidR="009E04EB" w:rsidRPr="009846B4" w:rsidRDefault="00CB4064" w:rsidP="009E04EB">
            <w:pPr>
              <w:pStyle w:val="TAL"/>
              <w:rPr>
                <w:ins w:id="233" w:author="CATT-ZP" w:date="2025-08-08T17:04:00Z"/>
              </w:rPr>
            </w:pPr>
            <w:ins w:id="234" w:author="CATT-ZP" w:date="2025-10-14T14:59:00Z">
              <w:r w:rsidRPr="009846B4">
                <w:t>2</w:t>
              </w:r>
            </w:ins>
          </w:p>
        </w:tc>
      </w:tr>
      <w:tr w:rsidR="009E04EB" w14:paraId="1BF889D6" w14:textId="77777777" w:rsidTr="00194128">
        <w:trPr>
          <w:jc w:val="center"/>
          <w:ins w:id="235" w:author="CATT-ZP" w:date="2025-08-08T17:04:00Z"/>
        </w:trPr>
        <w:tc>
          <w:tcPr>
            <w:tcW w:w="805" w:type="pct"/>
            <w:vMerge/>
            <w:tcBorders>
              <w:left w:val="single" w:sz="4" w:space="0" w:color="auto"/>
              <w:right w:val="single" w:sz="4" w:space="0" w:color="auto"/>
            </w:tcBorders>
          </w:tcPr>
          <w:p w14:paraId="4686F0E3" w14:textId="77777777" w:rsidR="009E04EB" w:rsidRDefault="009E04EB" w:rsidP="009E04EB">
            <w:pPr>
              <w:pStyle w:val="TAL"/>
              <w:rPr>
                <w:ins w:id="236" w:author="CATT-ZP" w:date="2025-08-08T17:04:00Z"/>
              </w:rPr>
            </w:pPr>
          </w:p>
        </w:tc>
        <w:tc>
          <w:tcPr>
            <w:tcW w:w="1547" w:type="pct"/>
            <w:tcBorders>
              <w:top w:val="single" w:sz="4" w:space="0" w:color="auto"/>
              <w:left w:val="single" w:sz="4" w:space="0" w:color="auto"/>
              <w:bottom w:val="single" w:sz="4" w:space="0" w:color="auto"/>
              <w:right w:val="single" w:sz="4" w:space="0" w:color="auto"/>
            </w:tcBorders>
            <w:hideMark/>
          </w:tcPr>
          <w:p w14:paraId="41D3FF05" w14:textId="77777777" w:rsidR="009E04EB" w:rsidRDefault="009E04EB" w:rsidP="009E04EB">
            <w:pPr>
              <w:pStyle w:val="TAL"/>
              <w:rPr>
                <w:ins w:id="237" w:author="CATT-ZP" w:date="2025-08-08T17:04:00Z"/>
              </w:rPr>
            </w:pPr>
            <w:ins w:id="238" w:author="CATT-ZP" w:date="2025-08-08T17:04:00Z">
              <w:r>
                <w:t>Number of consecutive PDSCH symbols (L)</w:t>
              </w:r>
            </w:ins>
          </w:p>
        </w:tc>
        <w:tc>
          <w:tcPr>
            <w:tcW w:w="571" w:type="pct"/>
            <w:tcBorders>
              <w:top w:val="single" w:sz="4" w:space="0" w:color="auto"/>
              <w:left w:val="single" w:sz="4" w:space="0" w:color="auto"/>
              <w:bottom w:val="single" w:sz="4" w:space="0" w:color="auto"/>
              <w:right w:val="single" w:sz="4" w:space="0" w:color="auto"/>
            </w:tcBorders>
          </w:tcPr>
          <w:p w14:paraId="7CEB3263" w14:textId="77777777" w:rsidR="009E04EB" w:rsidRDefault="009E04EB" w:rsidP="009E04EB">
            <w:pPr>
              <w:pStyle w:val="TAL"/>
              <w:rPr>
                <w:ins w:id="239"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hideMark/>
          </w:tcPr>
          <w:p w14:paraId="1C4E487D" w14:textId="77777777" w:rsidR="00CB4064" w:rsidRPr="009846B4" w:rsidRDefault="00CB4064" w:rsidP="00CB4064">
            <w:pPr>
              <w:pStyle w:val="TAL"/>
              <w:rPr>
                <w:ins w:id="240" w:author="CATT-ZP" w:date="2025-10-14T14:59:00Z"/>
                <w:i/>
                <w:szCs w:val="22"/>
                <w:lang w:eastAsia="zh-CN"/>
              </w:rPr>
            </w:pPr>
            <w:ins w:id="241" w:author="CATT-ZP" w:date="2025-10-14T14:59:00Z">
              <w:r w:rsidRPr="009846B4">
                <w:t>1</w:t>
              </w:r>
            </w:ins>
            <w:ins w:id="242" w:author="CATT-ZP" w:date="2025-08-08T17:04:00Z">
              <w:r w:rsidR="009E04EB" w:rsidRPr="009846B4">
                <w:t>2</w:t>
              </w:r>
            </w:ins>
            <w:ins w:id="243" w:author="CATT-ZP" w:date="2025-10-14T14:59:00Z">
              <w:r w:rsidRPr="009846B4">
                <w:t xml:space="preserve"> - </w:t>
              </w:r>
              <w:r w:rsidRPr="009846B4">
                <w:rPr>
                  <w:i/>
                </w:rPr>
                <w:t>gapDurationPCelltoSCell-r19</w:t>
              </w:r>
              <w:r w:rsidRPr="009846B4">
                <w:t xml:space="preserve"> for the slot indicated as ‘0’ in the </w:t>
              </w:r>
              <w:r w:rsidRPr="009846B4">
                <w:rPr>
                  <w:i/>
                  <w:szCs w:val="22"/>
                  <w:lang w:eastAsia="zh-CN"/>
                </w:rPr>
                <w:t>LBCA-</w:t>
              </w:r>
              <w:proofErr w:type="spellStart"/>
              <w:r w:rsidRPr="009846B4">
                <w:rPr>
                  <w:i/>
                  <w:szCs w:val="22"/>
                  <w:lang w:eastAsia="zh-CN"/>
                </w:rPr>
                <w:t>SwitchingPattern</w:t>
              </w:r>
              <w:proofErr w:type="spellEnd"/>
            </w:ins>
          </w:p>
          <w:p w14:paraId="023FA580" w14:textId="77777777" w:rsidR="00CB4064" w:rsidRPr="009846B4" w:rsidRDefault="00CB4064" w:rsidP="00CB4064">
            <w:pPr>
              <w:pStyle w:val="TAL"/>
              <w:rPr>
                <w:ins w:id="244" w:author="CATT-ZP" w:date="2025-10-14T14:59:00Z"/>
                <w:szCs w:val="22"/>
                <w:lang w:eastAsia="zh-CN"/>
              </w:rPr>
            </w:pPr>
          </w:p>
          <w:p w14:paraId="5EBCDAEB" w14:textId="77777777" w:rsidR="00CB4064" w:rsidRPr="009846B4" w:rsidRDefault="00CB4064" w:rsidP="00CB4064">
            <w:pPr>
              <w:pStyle w:val="TAL"/>
              <w:rPr>
                <w:ins w:id="245" w:author="CATT-ZP" w:date="2025-10-14T14:59:00Z"/>
                <w:i/>
                <w:szCs w:val="22"/>
                <w:lang w:eastAsia="zh-CN"/>
              </w:rPr>
            </w:pPr>
            <w:ins w:id="246" w:author="CATT-ZP" w:date="2025-10-14T14:59:00Z">
              <w:r w:rsidRPr="009846B4">
                <w:rPr>
                  <w:i/>
                  <w:szCs w:val="22"/>
                  <w:lang w:eastAsia="zh-CN"/>
                </w:rPr>
                <w:t xml:space="preserve">Or </w:t>
              </w:r>
            </w:ins>
          </w:p>
          <w:p w14:paraId="0E2744CA" w14:textId="77777777" w:rsidR="00CB4064" w:rsidRPr="009846B4" w:rsidRDefault="00CB4064" w:rsidP="00CB4064">
            <w:pPr>
              <w:pStyle w:val="TAL"/>
              <w:rPr>
                <w:ins w:id="247" w:author="CATT-ZP" w:date="2025-10-14T14:59:00Z"/>
                <w:i/>
                <w:szCs w:val="22"/>
                <w:lang w:eastAsia="zh-CN"/>
              </w:rPr>
            </w:pPr>
          </w:p>
          <w:p w14:paraId="65F8FC6B" w14:textId="3AA94C59" w:rsidR="009E04EB" w:rsidRPr="009846B4" w:rsidRDefault="00CB4064" w:rsidP="00CB4064">
            <w:pPr>
              <w:pStyle w:val="TAL"/>
              <w:rPr>
                <w:ins w:id="248" w:author="CATT-ZP" w:date="2025-08-08T17:04:00Z"/>
              </w:rPr>
            </w:pPr>
            <w:ins w:id="249" w:author="CATT-ZP" w:date="2025-10-14T14:59:00Z">
              <w:r w:rsidRPr="009846B4">
                <w:t xml:space="preserve">12 - </w:t>
              </w:r>
              <w:r w:rsidRPr="009846B4">
                <w:rPr>
                  <w:i/>
                </w:rPr>
                <w:t>gapDurationSCelltoPCell-r19</w:t>
              </w:r>
              <w:r w:rsidRPr="009846B4">
                <w:t xml:space="preserve"> for the slot indicated as ‘1’ in the </w:t>
              </w:r>
              <w:r w:rsidRPr="009846B4">
                <w:rPr>
                  <w:i/>
                  <w:szCs w:val="22"/>
                  <w:lang w:eastAsia="zh-CN"/>
                </w:rPr>
                <w:t>LBCA-</w:t>
              </w:r>
              <w:proofErr w:type="spellStart"/>
              <w:r w:rsidRPr="009846B4">
                <w:rPr>
                  <w:i/>
                  <w:szCs w:val="22"/>
                  <w:lang w:eastAsia="zh-CN"/>
                </w:rPr>
                <w:t>SwitchingPattern</w:t>
              </w:r>
            </w:ins>
            <w:proofErr w:type="spellEnd"/>
          </w:p>
        </w:tc>
      </w:tr>
      <w:tr w:rsidR="009E04EB" w14:paraId="09F6B7A2" w14:textId="77777777" w:rsidTr="00194128">
        <w:trPr>
          <w:jc w:val="center"/>
          <w:ins w:id="250" w:author="CATT-ZP" w:date="2025-08-08T17:04:00Z"/>
        </w:trPr>
        <w:tc>
          <w:tcPr>
            <w:tcW w:w="805" w:type="pct"/>
            <w:vMerge/>
            <w:tcBorders>
              <w:left w:val="single" w:sz="4" w:space="0" w:color="auto"/>
              <w:right w:val="single" w:sz="4" w:space="0" w:color="auto"/>
            </w:tcBorders>
          </w:tcPr>
          <w:p w14:paraId="28CC9EFA" w14:textId="77777777" w:rsidR="009E04EB" w:rsidRDefault="009E04EB" w:rsidP="009E04EB">
            <w:pPr>
              <w:pStyle w:val="TAL"/>
              <w:rPr>
                <w:ins w:id="251" w:author="CATT-ZP" w:date="2025-08-08T17:04:00Z"/>
              </w:rPr>
            </w:pPr>
          </w:p>
        </w:tc>
        <w:tc>
          <w:tcPr>
            <w:tcW w:w="1547" w:type="pct"/>
            <w:tcBorders>
              <w:top w:val="single" w:sz="4" w:space="0" w:color="auto"/>
              <w:left w:val="single" w:sz="4" w:space="0" w:color="auto"/>
              <w:bottom w:val="single" w:sz="4" w:space="0" w:color="auto"/>
              <w:right w:val="single" w:sz="4" w:space="0" w:color="auto"/>
            </w:tcBorders>
            <w:hideMark/>
          </w:tcPr>
          <w:p w14:paraId="4CFB9431" w14:textId="77777777" w:rsidR="009E04EB" w:rsidRDefault="009E04EB" w:rsidP="009E04EB">
            <w:pPr>
              <w:pStyle w:val="TAL"/>
              <w:rPr>
                <w:ins w:id="252" w:author="CATT-ZP" w:date="2025-08-08T17:04:00Z"/>
              </w:rPr>
            </w:pPr>
            <w:ins w:id="253" w:author="CATT-ZP" w:date="2025-08-08T17:04:00Z">
              <w:r>
                <w:t>PDSCH PRB bundling</w:t>
              </w:r>
            </w:ins>
          </w:p>
        </w:tc>
        <w:tc>
          <w:tcPr>
            <w:tcW w:w="571" w:type="pct"/>
            <w:tcBorders>
              <w:top w:val="single" w:sz="4" w:space="0" w:color="auto"/>
              <w:left w:val="single" w:sz="4" w:space="0" w:color="auto"/>
              <w:bottom w:val="single" w:sz="4" w:space="0" w:color="auto"/>
              <w:right w:val="single" w:sz="4" w:space="0" w:color="auto"/>
            </w:tcBorders>
            <w:hideMark/>
          </w:tcPr>
          <w:p w14:paraId="6A70FE8E" w14:textId="77777777" w:rsidR="009E04EB" w:rsidRDefault="009E04EB" w:rsidP="009E04EB">
            <w:pPr>
              <w:pStyle w:val="TAL"/>
              <w:rPr>
                <w:ins w:id="254" w:author="CATT-ZP" w:date="2025-08-08T17:04:00Z"/>
              </w:rPr>
            </w:pPr>
            <w:ins w:id="255" w:author="CATT-ZP" w:date="2025-08-08T17:04:00Z">
              <w:r>
                <w:t>PRBs</w:t>
              </w:r>
            </w:ins>
          </w:p>
        </w:tc>
        <w:tc>
          <w:tcPr>
            <w:tcW w:w="2077" w:type="pct"/>
            <w:tcBorders>
              <w:top w:val="single" w:sz="4" w:space="0" w:color="auto"/>
              <w:left w:val="single" w:sz="4" w:space="0" w:color="auto"/>
              <w:bottom w:val="single" w:sz="4" w:space="0" w:color="auto"/>
              <w:right w:val="single" w:sz="4" w:space="0" w:color="auto"/>
            </w:tcBorders>
            <w:vAlign w:val="center"/>
            <w:hideMark/>
          </w:tcPr>
          <w:p w14:paraId="0BE276DD" w14:textId="2697DCB8" w:rsidR="009E04EB" w:rsidRPr="009846B4" w:rsidRDefault="00757020" w:rsidP="009E04EB">
            <w:pPr>
              <w:pStyle w:val="TAL"/>
              <w:rPr>
                <w:ins w:id="256" w:author="CATT-ZP" w:date="2025-08-08T17:04:00Z"/>
                <w:rFonts w:eastAsia="PMingLiU"/>
                <w:lang w:eastAsia="zh-TW"/>
              </w:rPr>
            </w:pPr>
            <w:ins w:id="257" w:author="Huanren Fu (傅煥仁)" w:date="2025-10-14T21:14:00Z">
              <w:r w:rsidRPr="009846B4">
                <w:rPr>
                  <w:rFonts w:eastAsia="PMingLiU" w:hint="eastAsia"/>
                  <w:lang w:eastAsia="zh-TW"/>
                </w:rPr>
                <w:t>2</w:t>
              </w:r>
            </w:ins>
          </w:p>
        </w:tc>
      </w:tr>
      <w:tr w:rsidR="009E04EB" w14:paraId="6B4E3194" w14:textId="77777777" w:rsidTr="00194128">
        <w:trPr>
          <w:jc w:val="center"/>
          <w:ins w:id="258" w:author="CATT-ZP" w:date="2025-08-08T17:04:00Z"/>
        </w:trPr>
        <w:tc>
          <w:tcPr>
            <w:tcW w:w="805" w:type="pct"/>
            <w:vMerge/>
            <w:tcBorders>
              <w:left w:val="single" w:sz="4" w:space="0" w:color="auto"/>
              <w:right w:val="single" w:sz="4" w:space="0" w:color="auto"/>
            </w:tcBorders>
          </w:tcPr>
          <w:p w14:paraId="58EF6FEE" w14:textId="77777777" w:rsidR="009E04EB" w:rsidRDefault="009E04EB" w:rsidP="009E04EB">
            <w:pPr>
              <w:pStyle w:val="TAL"/>
              <w:rPr>
                <w:ins w:id="259" w:author="CATT-ZP" w:date="2025-08-08T17:04:00Z"/>
              </w:rPr>
            </w:pPr>
          </w:p>
        </w:tc>
        <w:tc>
          <w:tcPr>
            <w:tcW w:w="1547" w:type="pct"/>
            <w:tcBorders>
              <w:top w:val="single" w:sz="4" w:space="0" w:color="auto"/>
              <w:left w:val="single" w:sz="4" w:space="0" w:color="auto"/>
              <w:bottom w:val="single" w:sz="4" w:space="0" w:color="auto"/>
              <w:right w:val="single" w:sz="4" w:space="0" w:color="auto"/>
            </w:tcBorders>
            <w:hideMark/>
          </w:tcPr>
          <w:p w14:paraId="74A5F27F" w14:textId="77777777" w:rsidR="009E04EB" w:rsidRDefault="009E04EB" w:rsidP="009E04EB">
            <w:pPr>
              <w:pStyle w:val="TAL"/>
              <w:rPr>
                <w:ins w:id="260" w:author="CATT-ZP" w:date="2025-08-08T17:04:00Z"/>
              </w:rPr>
            </w:pPr>
            <w:ins w:id="261" w:author="CATT-ZP" w:date="2025-08-08T17:04:00Z">
              <w:r>
                <w:t>Dynamic PRB bundling</w:t>
              </w:r>
            </w:ins>
          </w:p>
        </w:tc>
        <w:tc>
          <w:tcPr>
            <w:tcW w:w="571" w:type="pct"/>
            <w:tcBorders>
              <w:top w:val="single" w:sz="4" w:space="0" w:color="auto"/>
              <w:left w:val="single" w:sz="4" w:space="0" w:color="auto"/>
              <w:bottom w:val="single" w:sz="4" w:space="0" w:color="auto"/>
              <w:right w:val="single" w:sz="4" w:space="0" w:color="auto"/>
            </w:tcBorders>
          </w:tcPr>
          <w:p w14:paraId="1D54E7B4" w14:textId="77777777" w:rsidR="009E04EB" w:rsidRDefault="009E04EB" w:rsidP="009E04EB">
            <w:pPr>
              <w:pStyle w:val="TAL"/>
              <w:rPr>
                <w:ins w:id="262"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hideMark/>
          </w:tcPr>
          <w:p w14:paraId="5D4997B7" w14:textId="77777777" w:rsidR="009E04EB" w:rsidRPr="009846B4" w:rsidRDefault="009E04EB" w:rsidP="009E04EB">
            <w:pPr>
              <w:pStyle w:val="TAL"/>
              <w:rPr>
                <w:ins w:id="263" w:author="CATT-ZP" w:date="2025-08-08T17:04:00Z"/>
              </w:rPr>
            </w:pPr>
            <w:ins w:id="264" w:author="CATT-ZP" w:date="2025-08-08T17:04:00Z">
              <w:r w:rsidRPr="009846B4">
                <w:t>false</w:t>
              </w:r>
            </w:ins>
          </w:p>
        </w:tc>
      </w:tr>
      <w:tr w:rsidR="009E04EB" w14:paraId="6EE00CD1" w14:textId="77777777" w:rsidTr="00194128">
        <w:trPr>
          <w:jc w:val="center"/>
          <w:ins w:id="265" w:author="CATT-ZP" w:date="2025-08-08T17:04:00Z"/>
        </w:trPr>
        <w:tc>
          <w:tcPr>
            <w:tcW w:w="805" w:type="pct"/>
            <w:vMerge/>
            <w:tcBorders>
              <w:left w:val="single" w:sz="4" w:space="0" w:color="auto"/>
              <w:right w:val="single" w:sz="4" w:space="0" w:color="auto"/>
            </w:tcBorders>
          </w:tcPr>
          <w:p w14:paraId="31D0DC66" w14:textId="77777777" w:rsidR="009E04EB" w:rsidRDefault="009E04EB" w:rsidP="009E04EB">
            <w:pPr>
              <w:pStyle w:val="TAL"/>
              <w:rPr>
                <w:ins w:id="266" w:author="CATT-ZP" w:date="2025-08-08T17:04:00Z"/>
              </w:rPr>
            </w:pPr>
          </w:p>
        </w:tc>
        <w:tc>
          <w:tcPr>
            <w:tcW w:w="1547" w:type="pct"/>
            <w:tcBorders>
              <w:top w:val="single" w:sz="4" w:space="0" w:color="auto"/>
              <w:left w:val="single" w:sz="4" w:space="0" w:color="auto"/>
              <w:bottom w:val="single" w:sz="4" w:space="0" w:color="auto"/>
              <w:right w:val="single" w:sz="4" w:space="0" w:color="auto"/>
            </w:tcBorders>
            <w:hideMark/>
          </w:tcPr>
          <w:p w14:paraId="34A4029B" w14:textId="77777777" w:rsidR="009E04EB" w:rsidRDefault="009E04EB" w:rsidP="009E04EB">
            <w:pPr>
              <w:pStyle w:val="TAL"/>
              <w:rPr>
                <w:ins w:id="267" w:author="CATT-ZP" w:date="2025-08-08T17:04:00Z"/>
              </w:rPr>
            </w:pPr>
            <w:ins w:id="268" w:author="CATT-ZP" w:date="2025-08-08T17:04:00Z">
              <w:r>
                <w:t>Overhead value for TBS determination</w:t>
              </w:r>
            </w:ins>
          </w:p>
        </w:tc>
        <w:tc>
          <w:tcPr>
            <w:tcW w:w="571" w:type="pct"/>
            <w:tcBorders>
              <w:top w:val="single" w:sz="4" w:space="0" w:color="auto"/>
              <w:left w:val="single" w:sz="4" w:space="0" w:color="auto"/>
              <w:bottom w:val="single" w:sz="4" w:space="0" w:color="auto"/>
              <w:right w:val="single" w:sz="4" w:space="0" w:color="auto"/>
            </w:tcBorders>
          </w:tcPr>
          <w:p w14:paraId="1304CE13" w14:textId="77777777" w:rsidR="009E04EB" w:rsidRDefault="009E04EB" w:rsidP="009E04EB">
            <w:pPr>
              <w:pStyle w:val="TAL"/>
              <w:rPr>
                <w:ins w:id="269"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hideMark/>
          </w:tcPr>
          <w:p w14:paraId="3A62799B" w14:textId="77777777" w:rsidR="009E04EB" w:rsidRPr="009846B4" w:rsidRDefault="009E04EB" w:rsidP="009E04EB">
            <w:pPr>
              <w:pStyle w:val="TAL"/>
              <w:rPr>
                <w:ins w:id="270" w:author="CATT-ZP" w:date="2025-08-08T17:04:00Z"/>
              </w:rPr>
            </w:pPr>
            <w:ins w:id="271" w:author="CATT-ZP" w:date="2025-08-08T17:04:00Z">
              <w:r w:rsidRPr="009846B4">
                <w:t>0</w:t>
              </w:r>
            </w:ins>
          </w:p>
        </w:tc>
      </w:tr>
      <w:tr w:rsidR="009E04EB" w14:paraId="4635339E" w14:textId="77777777" w:rsidTr="00194128">
        <w:trPr>
          <w:jc w:val="center"/>
          <w:ins w:id="272" w:author="CATT-ZP" w:date="2025-08-08T17:04:00Z"/>
        </w:trPr>
        <w:tc>
          <w:tcPr>
            <w:tcW w:w="805" w:type="pct"/>
            <w:vMerge/>
            <w:tcBorders>
              <w:left w:val="single" w:sz="4" w:space="0" w:color="auto"/>
              <w:right w:val="single" w:sz="4" w:space="0" w:color="auto"/>
            </w:tcBorders>
          </w:tcPr>
          <w:p w14:paraId="2458A224" w14:textId="77777777" w:rsidR="009E04EB" w:rsidRDefault="009E04EB" w:rsidP="009E04EB">
            <w:pPr>
              <w:pStyle w:val="TAL"/>
              <w:rPr>
                <w:ins w:id="273" w:author="CATT-ZP" w:date="2025-08-08T17:04:00Z"/>
              </w:rPr>
            </w:pPr>
          </w:p>
        </w:tc>
        <w:tc>
          <w:tcPr>
            <w:tcW w:w="1547" w:type="pct"/>
            <w:tcBorders>
              <w:top w:val="single" w:sz="4" w:space="0" w:color="auto"/>
              <w:left w:val="single" w:sz="4" w:space="0" w:color="auto"/>
              <w:bottom w:val="single" w:sz="4" w:space="0" w:color="auto"/>
              <w:right w:val="single" w:sz="4" w:space="0" w:color="auto"/>
            </w:tcBorders>
            <w:hideMark/>
          </w:tcPr>
          <w:p w14:paraId="77510E6D" w14:textId="40EA6118" w:rsidR="009E04EB" w:rsidRDefault="009E04EB" w:rsidP="00CB4064">
            <w:pPr>
              <w:pStyle w:val="TAL"/>
              <w:rPr>
                <w:ins w:id="274" w:author="CATT-ZP" w:date="2025-08-08T17:04:00Z"/>
              </w:rPr>
            </w:pPr>
            <w:ins w:id="275" w:author="CATT-ZP" w:date="2025-08-08T17:04:00Z">
              <w:r>
                <w:t xml:space="preserve">First DMRS position for Type </w:t>
              </w:r>
            </w:ins>
            <w:ins w:id="276" w:author="CATT-ZP" w:date="2025-10-14T15:01:00Z">
              <w:r w:rsidR="00CB4064">
                <w:t>A</w:t>
              </w:r>
            </w:ins>
            <w:ins w:id="277" w:author="CATT-ZP" w:date="2025-08-08T17:04:00Z">
              <w:r>
                <w:t xml:space="preserve"> PDSCH mapping</w:t>
              </w:r>
            </w:ins>
          </w:p>
        </w:tc>
        <w:tc>
          <w:tcPr>
            <w:tcW w:w="571" w:type="pct"/>
            <w:tcBorders>
              <w:top w:val="single" w:sz="4" w:space="0" w:color="auto"/>
              <w:left w:val="single" w:sz="4" w:space="0" w:color="auto"/>
              <w:bottom w:val="single" w:sz="4" w:space="0" w:color="auto"/>
              <w:right w:val="single" w:sz="4" w:space="0" w:color="auto"/>
            </w:tcBorders>
          </w:tcPr>
          <w:p w14:paraId="7BA35325" w14:textId="77777777" w:rsidR="009E04EB" w:rsidRDefault="009E04EB" w:rsidP="009E04EB">
            <w:pPr>
              <w:pStyle w:val="TAL"/>
              <w:rPr>
                <w:ins w:id="278"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hideMark/>
          </w:tcPr>
          <w:p w14:paraId="43B9B3D8" w14:textId="1E153D5A" w:rsidR="009E04EB" w:rsidRPr="009846B4" w:rsidRDefault="00757020" w:rsidP="009E04EB">
            <w:pPr>
              <w:pStyle w:val="TAL"/>
              <w:rPr>
                <w:ins w:id="279" w:author="CATT-ZP" w:date="2025-08-08T17:04:00Z"/>
                <w:rFonts w:eastAsia="PMingLiU"/>
                <w:lang w:eastAsia="zh-TW"/>
              </w:rPr>
            </w:pPr>
            <w:ins w:id="280" w:author="Huanren Fu (傅煥仁)" w:date="2025-10-14T21:16:00Z">
              <w:r w:rsidRPr="009846B4">
                <w:rPr>
                  <w:rFonts w:eastAsia="PMingLiU" w:hint="eastAsia"/>
                  <w:lang w:eastAsia="zh-TW"/>
                </w:rPr>
                <w:t>2</w:t>
              </w:r>
            </w:ins>
          </w:p>
        </w:tc>
      </w:tr>
      <w:tr w:rsidR="009E04EB" w14:paraId="72F94808" w14:textId="77777777" w:rsidTr="00194128">
        <w:trPr>
          <w:jc w:val="center"/>
          <w:ins w:id="281" w:author="CATT-ZP" w:date="2025-08-08T17:04:00Z"/>
        </w:trPr>
        <w:tc>
          <w:tcPr>
            <w:tcW w:w="805" w:type="pct"/>
            <w:vMerge/>
            <w:tcBorders>
              <w:left w:val="single" w:sz="4" w:space="0" w:color="auto"/>
              <w:right w:val="single" w:sz="4" w:space="0" w:color="auto"/>
            </w:tcBorders>
          </w:tcPr>
          <w:p w14:paraId="020A1F8D" w14:textId="77777777" w:rsidR="009E04EB" w:rsidRDefault="009E04EB" w:rsidP="009E04EB">
            <w:pPr>
              <w:pStyle w:val="TAL"/>
              <w:rPr>
                <w:ins w:id="282" w:author="CATT-ZP" w:date="2025-08-08T17:04:00Z"/>
              </w:rPr>
            </w:pPr>
          </w:p>
        </w:tc>
        <w:tc>
          <w:tcPr>
            <w:tcW w:w="1547" w:type="pct"/>
            <w:tcBorders>
              <w:top w:val="single" w:sz="4" w:space="0" w:color="auto"/>
              <w:left w:val="single" w:sz="4" w:space="0" w:color="auto"/>
              <w:bottom w:val="single" w:sz="4" w:space="0" w:color="auto"/>
              <w:right w:val="single" w:sz="4" w:space="0" w:color="auto"/>
            </w:tcBorders>
            <w:hideMark/>
          </w:tcPr>
          <w:p w14:paraId="59690DF5" w14:textId="77777777" w:rsidR="009E04EB" w:rsidRDefault="009E04EB" w:rsidP="009E04EB">
            <w:pPr>
              <w:pStyle w:val="TAL"/>
              <w:rPr>
                <w:ins w:id="283" w:author="CATT-ZP" w:date="2025-08-08T17:04:00Z"/>
              </w:rPr>
            </w:pPr>
            <w:ins w:id="284" w:author="CATT-ZP" w:date="2025-08-08T17:04:00Z">
              <w:r>
                <w:t>DMRS type</w:t>
              </w:r>
            </w:ins>
          </w:p>
        </w:tc>
        <w:tc>
          <w:tcPr>
            <w:tcW w:w="571" w:type="pct"/>
            <w:tcBorders>
              <w:top w:val="single" w:sz="4" w:space="0" w:color="auto"/>
              <w:left w:val="single" w:sz="4" w:space="0" w:color="auto"/>
              <w:bottom w:val="single" w:sz="4" w:space="0" w:color="auto"/>
              <w:right w:val="single" w:sz="4" w:space="0" w:color="auto"/>
            </w:tcBorders>
          </w:tcPr>
          <w:p w14:paraId="2E495084" w14:textId="77777777" w:rsidR="009E04EB" w:rsidRDefault="009E04EB" w:rsidP="009E04EB">
            <w:pPr>
              <w:pStyle w:val="TAL"/>
              <w:rPr>
                <w:ins w:id="285"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hideMark/>
          </w:tcPr>
          <w:p w14:paraId="4DA2A0A2" w14:textId="77777777" w:rsidR="009E04EB" w:rsidRPr="009846B4" w:rsidRDefault="009E04EB" w:rsidP="009E04EB">
            <w:pPr>
              <w:pStyle w:val="TAL"/>
              <w:rPr>
                <w:ins w:id="286" w:author="CATT-ZP" w:date="2025-08-08T17:04:00Z"/>
              </w:rPr>
            </w:pPr>
            <w:ins w:id="287" w:author="CATT-ZP" w:date="2025-08-08T17:04:00Z">
              <w:r w:rsidRPr="009846B4">
                <w:t>Type 1</w:t>
              </w:r>
            </w:ins>
          </w:p>
        </w:tc>
      </w:tr>
      <w:tr w:rsidR="009E04EB" w14:paraId="7A1271B2" w14:textId="77777777" w:rsidTr="00194128">
        <w:trPr>
          <w:jc w:val="center"/>
          <w:ins w:id="288" w:author="CATT-ZP" w:date="2025-08-08T17:04:00Z"/>
        </w:trPr>
        <w:tc>
          <w:tcPr>
            <w:tcW w:w="805" w:type="pct"/>
            <w:vMerge/>
            <w:tcBorders>
              <w:left w:val="single" w:sz="4" w:space="0" w:color="auto"/>
              <w:right w:val="single" w:sz="4" w:space="0" w:color="auto"/>
            </w:tcBorders>
          </w:tcPr>
          <w:p w14:paraId="604D4B4C" w14:textId="77777777" w:rsidR="009E04EB" w:rsidRDefault="009E04EB" w:rsidP="009E04EB">
            <w:pPr>
              <w:pStyle w:val="TAL"/>
              <w:rPr>
                <w:ins w:id="289" w:author="CATT-ZP" w:date="2025-08-08T17:04:00Z"/>
              </w:rPr>
            </w:pPr>
          </w:p>
        </w:tc>
        <w:tc>
          <w:tcPr>
            <w:tcW w:w="1547" w:type="pct"/>
            <w:tcBorders>
              <w:top w:val="single" w:sz="4" w:space="0" w:color="auto"/>
              <w:left w:val="single" w:sz="4" w:space="0" w:color="auto"/>
              <w:bottom w:val="single" w:sz="4" w:space="0" w:color="auto"/>
              <w:right w:val="single" w:sz="4" w:space="0" w:color="auto"/>
            </w:tcBorders>
          </w:tcPr>
          <w:p w14:paraId="104E8E22" w14:textId="77777777" w:rsidR="009E04EB" w:rsidRDefault="009E04EB" w:rsidP="009E04EB">
            <w:pPr>
              <w:pStyle w:val="TAL"/>
              <w:rPr>
                <w:ins w:id="290" w:author="CATT-ZP" w:date="2025-08-08T17:04:00Z"/>
              </w:rPr>
            </w:pPr>
            <w:ins w:id="291" w:author="CATT-ZP" w:date="2025-08-08T17:04:00Z">
              <w:r>
                <w:t>Number of additional DMRS</w:t>
              </w:r>
            </w:ins>
          </w:p>
        </w:tc>
        <w:tc>
          <w:tcPr>
            <w:tcW w:w="571" w:type="pct"/>
            <w:tcBorders>
              <w:top w:val="single" w:sz="4" w:space="0" w:color="auto"/>
              <w:left w:val="single" w:sz="4" w:space="0" w:color="auto"/>
              <w:bottom w:val="single" w:sz="4" w:space="0" w:color="auto"/>
              <w:right w:val="single" w:sz="4" w:space="0" w:color="auto"/>
            </w:tcBorders>
          </w:tcPr>
          <w:p w14:paraId="30AF7AEE" w14:textId="77777777" w:rsidR="009E04EB" w:rsidRDefault="009E04EB" w:rsidP="009E04EB">
            <w:pPr>
              <w:pStyle w:val="TAL"/>
              <w:rPr>
                <w:ins w:id="292"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tcPr>
          <w:p w14:paraId="570BC85D" w14:textId="1260046D" w:rsidR="009E04EB" w:rsidRPr="009846B4" w:rsidRDefault="00CB4064" w:rsidP="009E04EB">
            <w:pPr>
              <w:pStyle w:val="TAL"/>
              <w:rPr>
                <w:ins w:id="293" w:author="CATT-ZP" w:date="2025-08-08T17:04:00Z"/>
              </w:rPr>
            </w:pPr>
            <w:ins w:id="294" w:author="CATT-ZP" w:date="2025-10-14T15:00:00Z">
              <w:r w:rsidRPr="009846B4">
                <w:rPr>
                  <w:lang w:eastAsia="zh-CN"/>
                </w:rPr>
                <w:t>2</w:t>
              </w:r>
            </w:ins>
          </w:p>
        </w:tc>
      </w:tr>
      <w:tr w:rsidR="009E04EB" w14:paraId="1253393E" w14:textId="77777777" w:rsidTr="00194128">
        <w:trPr>
          <w:jc w:val="center"/>
          <w:ins w:id="295" w:author="CATT-ZP" w:date="2025-08-08T17:04:00Z"/>
        </w:trPr>
        <w:tc>
          <w:tcPr>
            <w:tcW w:w="805" w:type="pct"/>
            <w:vMerge/>
            <w:tcBorders>
              <w:left w:val="single" w:sz="4" w:space="0" w:color="auto"/>
              <w:right w:val="single" w:sz="4" w:space="0" w:color="auto"/>
            </w:tcBorders>
          </w:tcPr>
          <w:p w14:paraId="30A0B8AB" w14:textId="77777777" w:rsidR="009E04EB" w:rsidRDefault="009E04EB" w:rsidP="009E04EB">
            <w:pPr>
              <w:pStyle w:val="TAL"/>
              <w:rPr>
                <w:ins w:id="296" w:author="CATT-ZP" w:date="2025-08-08T17:04:00Z"/>
              </w:rPr>
            </w:pPr>
          </w:p>
        </w:tc>
        <w:tc>
          <w:tcPr>
            <w:tcW w:w="1547" w:type="pct"/>
            <w:tcBorders>
              <w:top w:val="single" w:sz="4" w:space="0" w:color="auto"/>
              <w:left w:val="single" w:sz="4" w:space="0" w:color="auto"/>
              <w:bottom w:val="single" w:sz="4" w:space="0" w:color="auto"/>
              <w:right w:val="single" w:sz="4" w:space="0" w:color="auto"/>
            </w:tcBorders>
            <w:hideMark/>
          </w:tcPr>
          <w:p w14:paraId="20D94D77" w14:textId="77777777" w:rsidR="009E04EB" w:rsidRDefault="009E04EB" w:rsidP="009E04EB">
            <w:pPr>
              <w:pStyle w:val="TAL"/>
              <w:rPr>
                <w:ins w:id="297" w:author="CATT-ZP" w:date="2025-08-08T17:04:00Z"/>
              </w:rPr>
            </w:pPr>
            <w:ins w:id="298" w:author="CATT-ZP" w:date="2025-08-08T17:04:00Z">
              <w:r>
                <w:t>FDM between DMRS and PDSCH</w:t>
              </w:r>
            </w:ins>
          </w:p>
        </w:tc>
        <w:tc>
          <w:tcPr>
            <w:tcW w:w="571" w:type="pct"/>
            <w:tcBorders>
              <w:top w:val="single" w:sz="4" w:space="0" w:color="auto"/>
              <w:left w:val="single" w:sz="4" w:space="0" w:color="auto"/>
              <w:bottom w:val="single" w:sz="4" w:space="0" w:color="auto"/>
              <w:right w:val="single" w:sz="4" w:space="0" w:color="auto"/>
            </w:tcBorders>
          </w:tcPr>
          <w:p w14:paraId="4B7DA3CC" w14:textId="77777777" w:rsidR="009E04EB" w:rsidRDefault="009E04EB" w:rsidP="009E04EB">
            <w:pPr>
              <w:pStyle w:val="TAL"/>
              <w:rPr>
                <w:ins w:id="299"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hideMark/>
          </w:tcPr>
          <w:p w14:paraId="2E01B395" w14:textId="77777777" w:rsidR="009E04EB" w:rsidRDefault="009E04EB" w:rsidP="009E04EB">
            <w:pPr>
              <w:pStyle w:val="TAL"/>
              <w:rPr>
                <w:ins w:id="300" w:author="CATT-ZP" w:date="2025-08-08T17:04:00Z"/>
              </w:rPr>
            </w:pPr>
            <w:ins w:id="301" w:author="CATT-ZP" w:date="2025-08-08T17:04:00Z">
              <w:r>
                <w:t>Disable</w:t>
              </w:r>
            </w:ins>
          </w:p>
        </w:tc>
      </w:tr>
      <w:tr w:rsidR="009E04EB" w14:paraId="069F0445" w14:textId="77777777" w:rsidTr="00194128">
        <w:trPr>
          <w:jc w:val="center"/>
          <w:ins w:id="302" w:author="CATT-ZP" w:date="2025-08-08T17:04:00Z"/>
        </w:trPr>
        <w:tc>
          <w:tcPr>
            <w:tcW w:w="805" w:type="pct"/>
            <w:vMerge/>
            <w:tcBorders>
              <w:left w:val="single" w:sz="4" w:space="0" w:color="auto"/>
              <w:bottom w:val="single" w:sz="4" w:space="0" w:color="auto"/>
              <w:right w:val="single" w:sz="4" w:space="0" w:color="auto"/>
            </w:tcBorders>
          </w:tcPr>
          <w:p w14:paraId="1DC7B865" w14:textId="77777777" w:rsidR="009E04EB" w:rsidRDefault="009E04EB" w:rsidP="009E04EB">
            <w:pPr>
              <w:pStyle w:val="TAL"/>
              <w:rPr>
                <w:ins w:id="303" w:author="CATT-ZP" w:date="2025-08-08T17:04:00Z"/>
              </w:rPr>
            </w:pPr>
          </w:p>
        </w:tc>
        <w:tc>
          <w:tcPr>
            <w:tcW w:w="1547" w:type="pct"/>
            <w:tcBorders>
              <w:top w:val="single" w:sz="4" w:space="0" w:color="auto"/>
              <w:left w:val="single" w:sz="4" w:space="0" w:color="auto"/>
              <w:bottom w:val="single" w:sz="4" w:space="0" w:color="auto"/>
              <w:right w:val="single" w:sz="4" w:space="0" w:color="auto"/>
            </w:tcBorders>
          </w:tcPr>
          <w:p w14:paraId="11F9CF5D" w14:textId="77777777" w:rsidR="009E04EB" w:rsidRDefault="009E04EB" w:rsidP="009E04EB">
            <w:pPr>
              <w:pStyle w:val="TAL"/>
              <w:rPr>
                <w:ins w:id="304" w:author="CATT-ZP" w:date="2025-08-08T17:04:00Z"/>
              </w:rPr>
            </w:pPr>
            <w:ins w:id="305" w:author="CATT-ZP" w:date="2025-08-08T17:04:00Z">
              <w:r>
                <w:rPr>
                  <w:lang w:eastAsia="de-DE"/>
                </w:rPr>
                <w:t>The number of slots between PDSCH and corresponding HARQ-ACK information (K1 Value)</w:t>
              </w:r>
            </w:ins>
          </w:p>
        </w:tc>
        <w:tc>
          <w:tcPr>
            <w:tcW w:w="571" w:type="pct"/>
            <w:tcBorders>
              <w:top w:val="single" w:sz="4" w:space="0" w:color="auto"/>
              <w:left w:val="single" w:sz="4" w:space="0" w:color="auto"/>
              <w:bottom w:val="single" w:sz="4" w:space="0" w:color="auto"/>
              <w:right w:val="single" w:sz="4" w:space="0" w:color="auto"/>
            </w:tcBorders>
            <w:vAlign w:val="center"/>
          </w:tcPr>
          <w:p w14:paraId="3794E001" w14:textId="77777777" w:rsidR="009E04EB" w:rsidRDefault="009E04EB" w:rsidP="009E04EB">
            <w:pPr>
              <w:pStyle w:val="TAL"/>
              <w:jc w:val="both"/>
              <w:rPr>
                <w:ins w:id="306" w:author="CATT-ZP" w:date="2025-08-08T17:04:00Z"/>
              </w:rPr>
            </w:pPr>
            <w:ins w:id="307" w:author="CATT-ZP" w:date="2025-08-08T17:04:00Z">
              <w:r>
                <w:rPr>
                  <w:lang w:eastAsia="zh-CN"/>
                </w:rPr>
                <w:t>Slots</w:t>
              </w:r>
            </w:ins>
          </w:p>
        </w:tc>
        <w:tc>
          <w:tcPr>
            <w:tcW w:w="2077" w:type="pct"/>
            <w:tcBorders>
              <w:top w:val="single" w:sz="4" w:space="0" w:color="auto"/>
              <w:left w:val="single" w:sz="4" w:space="0" w:color="auto"/>
              <w:bottom w:val="single" w:sz="4" w:space="0" w:color="auto"/>
              <w:right w:val="single" w:sz="4" w:space="0" w:color="auto"/>
            </w:tcBorders>
            <w:vAlign w:val="center"/>
          </w:tcPr>
          <w:p w14:paraId="65624933" w14:textId="76A8E5B4" w:rsidR="009E04EB" w:rsidRPr="00757020" w:rsidRDefault="00757020" w:rsidP="009E04EB">
            <w:pPr>
              <w:pStyle w:val="TAL"/>
              <w:rPr>
                <w:ins w:id="308" w:author="CATT-ZP" w:date="2025-08-08T17:04:00Z"/>
                <w:rFonts w:eastAsia="PMingLiU"/>
                <w:lang w:eastAsia="zh-TW"/>
              </w:rPr>
            </w:pPr>
            <w:ins w:id="309" w:author="Huanren Fu (傅煥仁)" w:date="2025-10-14T21:25:00Z">
              <w:r>
                <w:rPr>
                  <w:rFonts w:eastAsia="PMingLiU" w:hint="eastAsia"/>
                  <w:lang w:eastAsia="zh-TW"/>
                </w:rPr>
                <w:t>2</w:t>
              </w:r>
            </w:ins>
          </w:p>
        </w:tc>
      </w:tr>
      <w:tr w:rsidR="009E04EB" w14:paraId="51BA3DE8" w14:textId="77777777" w:rsidTr="00194128">
        <w:trPr>
          <w:jc w:val="center"/>
          <w:ins w:id="310" w:author="CATT-ZP" w:date="2025-08-08T17:04:00Z"/>
        </w:trPr>
        <w:tc>
          <w:tcPr>
            <w:tcW w:w="805" w:type="pct"/>
            <w:vMerge w:val="restart"/>
            <w:tcBorders>
              <w:top w:val="single" w:sz="4" w:space="0" w:color="auto"/>
              <w:left w:val="single" w:sz="4" w:space="0" w:color="auto"/>
              <w:right w:val="single" w:sz="4" w:space="0" w:color="auto"/>
            </w:tcBorders>
          </w:tcPr>
          <w:p w14:paraId="1D737D45" w14:textId="77777777" w:rsidR="009E04EB" w:rsidRDefault="009E04EB" w:rsidP="009E04EB">
            <w:pPr>
              <w:pStyle w:val="TAL"/>
              <w:rPr>
                <w:ins w:id="311" w:author="CATT-ZP" w:date="2025-08-08T17:04:00Z"/>
                <w:lang w:eastAsia="zh-CN"/>
              </w:rPr>
            </w:pPr>
            <w:ins w:id="312" w:author="CATT-ZP" w:date="2025-08-08T17:04:00Z">
              <w:r>
                <w:rPr>
                  <w:rFonts w:hint="eastAsia"/>
                  <w:lang w:eastAsia="zh-CN"/>
                </w:rPr>
                <w:t>S</w:t>
              </w:r>
              <w:r>
                <w:rPr>
                  <w:lang w:eastAsia="zh-CN"/>
                </w:rPr>
                <w:t xml:space="preserve">witch-to DL slot on the </w:t>
              </w:r>
              <w:proofErr w:type="spellStart"/>
              <w:r>
                <w:rPr>
                  <w:lang w:eastAsia="zh-CN"/>
                </w:rPr>
                <w:t>PCell</w:t>
              </w:r>
              <w:proofErr w:type="spellEnd"/>
              <w:r>
                <w:rPr>
                  <w:lang w:eastAsia="zh-CN"/>
                </w:rPr>
                <w:t>/</w:t>
              </w:r>
              <w:proofErr w:type="spellStart"/>
              <w:r>
                <w:rPr>
                  <w:lang w:eastAsia="zh-CN"/>
                </w:rPr>
                <w:t>SCell</w:t>
              </w:r>
              <w:proofErr w:type="spellEnd"/>
            </w:ins>
          </w:p>
        </w:tc>
        <w:tc>
          <w:tcPr>
            <w:tcW w:w="1547" w:type="pct"/>
            <w:tcBorders>
              <w:top w:val="single" w:sz="4" w:space="0" w:color="auto"/>
              <w:left w:val="single" w:sz="4" w:space="0" w:color="auto"/>
              <w:bottom w:val="single" w:sz="4" w:space="0" w:color="auto"/>
              <w:right w:val="single" w:sz="4" w:space="0" w:color="auto"/>
            </w:tcBorders>
          </w:tcPr>
          <w:p w14:paraId="72998E5D" w14:textId="77777777" w:rsidR="009E04EB" w:rsidRDefault="009E04EB" w:rsidP="009E04EB">
            <w:pPr>
              <w:pStyle w:val="TAL"/>
              <w:rPr>
                <w:ins w:id="313" w:author="CATT-ZP" w:date="2025-08-08T17:04:00Z"/>
              </w:rPr>
            </w:pPr>
            <w:ins w:id="314" w:author="CATT-ZP" w:date="2025-08-08T17:04:00Z">
              <w:r>
                <w:rPr>
                  <w:lang w:eastAsia="zh-CN"/>
                </w:rPr>
                <w:t xml:space="preserve">Slot </w:t>
              </w:r>
              <w:r>
                <w:rPr>
                  <w:rFonts w:hint="eastAsia"/>
                  <w:lang w:eastAsia="zh-CN"/>
                </w:rPr>
                <w:t>Lo</w:t>
              </w:r>
              <w:r>
                <w:rPr>
                  <w:lang w:eastAsia="zh-CN"/>
                </w:rPr>
                <w:t>cation</w:t>
              </w:r>
            </w:ins>
          </w:p>
        </w:tc>
        <w:tc>
          <w:tcPr>
            <w:tcW w:w="571" w:type="pct"/>
            <w:tcBorders>
              <w:top w:val="single" w:sz="4" w:space="0" w:color="auto"/>
              <w:left w:val="single" w:sz="4" w:space="0" w:color="auto"/>
              <w:bottom w:val="single" w:sz="4" w:space="0" w:color="auto"/>
              <w:right w:val="single" w:sz="4" w:space="0" w:color="auto"/>
            </w:tcBorders>
          </w:tcPr>
          <w:p w14:paraId="07F77EDF" w14:textId="77777777" w:rsidR="009E04EB" w:rsidRDefault="009E04EB" w:rsidP="009E04EB">
            <w:pPr>
              <w:pStyle w:val="TAL"/>
              <w:rPr>
                <w:ins w:id="315"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tcPr>
          <w:p w14:paraId="3CCAF8DE" w14:textId="77777777" w:rsidR="009E04EB" w:rsidRDefault="009E04EB" w:rsidP="009E04EB">
            <w:pPr>
              <w:pStyle w:val="TAL"/>
              <w:rPr>
                <w:ins w:id="316" w:author="CATT-ZP" w:date="2025-08-08T17:04:00Z"/>
              </w:rPr>
            </w:pPr>
            <w:ins w:id="317" w:author="CATT-ZP" w:date="2025-08-08T17:04:00Z">
              <w:r>
                <w:rPr>
                  <w:lang w:eastAsia="zh-CN"/>
                </w:rPr>
                <w:t>Mod(</w:t>
              </w:r>
              <w:proofErr w:type="spellStart"/>
              <w:r>
                <w:rPr>
                  <w:lang w:eastAsia="zh-CN"/>
                </w:rPr>
                <w:t>i</w:t>
              </w:r>
              <w:proofErr w:type="spellEnd"/>
              <w:r>
                <w:rPr>
                  <w:lang w:eastAsia="zh-CN"/>
                </w:rPr>
                <w:t>, 20) = 3, 5, 7, 9, 11, 13, 15, 17, 19</w:t>
              </w:r>
            </w:ins>
          </w:p>
        </w:tc>
      </w:tr>
      <w:tr w:rsidR="009E04EB" w14:paraId="0C46129E" w14:textId="77777777" w:rsidTr="00194128">
        <w:trPr>
          <w:jc w:val="center"/>
          <w:ins w:id="318" w:author="CATT-ZP" w:date="2025-08-08T17:04:00Z"/>
        </w:trPr>
        <w:tc>
          <w:tcPr>
            <w:tcW w:w="805" w:type="pct"/>
            <w:vMerge/>
            <w:tcBorders>
              <w:left w:val="single" w:sz="4" w:space="0" w:color="auto"/>
              <w:right w:val="single" w:sz="4" w:space="0" w:color="auto"/>
            </w:tcBorders>
          </w:tcPr>
          <w:p w14:paraId="70E5BE47" w14:textId="77777777" w:rsidR="009E04EB" w:rsidRDefault="009E04EB" w:rsidP="009E04EB">
            <w:pPr>
              <w:pStyle w:val="TAL"/>
              <w:rPr>
                <w:ins w:id="319" w:author="CATT-ZP" w:date="2025-08-08T17:04:00Z"/>
              </w:rPr>
            </w:pPr>
          </w:p>
        </w:tc>
        <w:tc>
          <w:tcPr>
            <w:tcW w:w="1547" w:type="pct"/>
            <w:tcBorders>
              <w:top w:val="single" w:sz="4" w:space="0" w:color="auto"/>
              <w:left w:val="single" w:sz="4" w:space="0" w:color="auto"/>
              <w:bottom w:val="single" w:sz="4" w:space="0" w:color="auto"/>
              <w:right w:val="single" w:sz="4" w:space="0" w:color="auto"/>
            </w:tcBorders>
          </w:tcPr>
          <w:p w14:paraId="38C19132" w14:textId="77777777" w:rsidR="009E04EB" w:rsidRDefault="009E04EB" w:rsidP="009E04EB">
            <w:pPr>
              <w:pStyle w:val="TAL"/>
              <w:rPr>
                <w:ins w:id="320" w:author="CATT-ZP" w:date="2025-08-08T17:04:00Z"/>
              </w:rPr>
            </w:pPr>
            <w:ins w:id="321" w:author="CATT-ZP" w:date="2025-08-08T17:04:00Z">
              <w:r>
                <w:rPr>
                  <w:rFonts w:hint="eastAsia"/>
                  <w:lang w:eastAsia="zh-CN"/>
                </w:rPr>
                <w:t>Th</w:t>
              </w:r>
              <w:r>
                <w:rPr>
                  <w:lang w:eastAsia="zh-CN"/>
                </w:rPr>
                <w:t>e number of Switch-from Slot</w:t>
              </w:r>
            </w:ins>
          </w:p>
        </w:tc>
        <w:tc>
          <w:tcPr>
            <w:tcW w:w="571" w:type="pct"/>
            <w:tcBorders>
              <w:top w:val="single" w:sz="4" w:space="0" w:color="auto"/>
              <w:left w:val="single" w:sz="4" w:space="0" w:color="auto"/>
              <w:bottom w:val="single" w:sz="4" w:space="0" w:color="auto"/>
              <w:right w:val="single" w:sz="4" w:space="0" w:color="auto"/>
            </w:tcBorders>
          </w:tcPr>
          <w:p w14:paraId="74EBF81D" w14:textId="77777777" w:rsidR="009E04EB" w:rsidRDefault="009E04EB" w:rsidP="009E04EB">
            <w:pPr>
              <w:pStyle w:val="TAL"/>
              <w:rPr>
                <w:ins w:id="322"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tcPr>
          <w:p w14:paraId="1B9A5F48" w14:textId="77777777" w:rsidR="009E04EB" w:rsidRDefault="009E04EB" w:rsidP="009E04EB">
            <w:pPr>
              <w:pStyle w:val="TAL"/>
              <w:rPr>
                <w:ins w:id="323" w:author="CATT-ZP" w:date="2025-08-08T17:04:00Z"/>
              </w:rPr>
            </w:pPr>
            <w:ins w:id="324" w:author="CATT-ZP" w:date="2025-08-08T17:04:00Z">
              <w:r>
                <w:rPr>
                  <w:rFonts w:hint="eastAsia"/>
                  <w:lang w:eastAsia="zh-CN"/>
                </w:rPr>
                <w:t>1</w:t>
              </w:r>
              <w:r>
                <w:rPr>
                  <w:lang w:eastAsia="zh-CN"/>
                </w:rPr>
                <w:t>8 slots for every period of 40 slots.</w:t>
              </w:r>
            </w:ins>
          </w:p>
        </w:tc>
      </w:tr>
      <w:tr w:rsidR="009E04EB" w14:paraId="00E2A66C" w14:textId="77777777" w:rsidTr="00194128">
        <w:trPr>
          <w:jc w:val="center"/>
          <w:ins w:id="325" w:author="CATT-ZP" w:date="2025-08-08T17:04:00Z"/>
        </w:trPr>
        <w:tc>
          <w:tcPr>
            <w:tcW w:w="805" w:type="pct"/>
            <w:vMerge/>
            <w:tcBorders>
              <w:left w:val="single" w:sz="4" w:space="0" w:color="auto"/>
              <w:right w:val="single" w:sz="4" w:space="0" w:color="auto"/>
            </w:tcBorders>
          </w:tcPr>
          <w:p w14:paraId="7744F97B" w14:textId="77777777" w:rsidR="009E04EB" w:rsidRDefault="009E04EB" w:rsidP="009E04EB">
            <w:pPr>
              <w:pStyle w:val="TAL"/>
              <w:rPr>
                <w:ins w:id="326" w:author="CATT-ZP" w:date="2025-08-08T17:04:00Z"/>
              </w:rPr>
            </w:pPr>
          </w:p>
        </w:tc>
        <w:tc>
          <w:tcPr>
            <w:tcW w:w="1547" w:type="pct"/>
            <w:tcBorders>
              <w:top w:val="single" w:sz="4" w:space="0" w:color="auto"/>
              <w:left w:val="single" w:sz="4" w:space="0" w:color="auto"/>
              <w:bottom w:val="single" w:sz="4" w:space="0" w:color="auto"/>
              <w:right w:val="single" w:sz="4" w:space="0" w:color="auto"/>
            </w:tcBorders>
          </w:tcPr>
          <w:p w14:paraId="2C23EBD4" w14:textId="77777777" w:rsidR="009E04EB" w:rsidRDefault="009E04EB" w:rsidP="009E04EB">
            <w:pPr>
              <w:pStyle w:val="TAL"/>
              <w:rPr>
                <w:ins w:id="327" w:author="CATT-ZP" w:date="2025-08-08T17:04:00Z"/>
              </w:rPr>
            </w:pPr>
            <w:ins w:id="328" w:author="CATT-ZP" w:date="2025-08-08T17:04:00Z">
              <w:r>
                <w:t>CORESET frequency domain allocation</w:t>
              </w:r>
            </w:ins>
          </w:p>
        </w:tc>
        <w:tc>
          <w:tcPr>
            <w:tcW w:w="571" w:type="pct"/>
            <w:tcBorders>
              <w:top w:val="single" w:sz="4" w:space="0" w:color="auto"/>
              <w:left w:val="single" w:sz="4" w:space="0" w:color="auto"/>
              <w:bottom w:val="single" w:sz="4" w:space="0" w:color="auto"/>
              <w:right w:val="single" w:sz="4" w:space="0" w:color="auto"/>
            </w:tcBorders>
          </w:tcPr>
          <w:p w14:paraId="791AFF80" w14:textId="77777777" w:rsidR="009E04EB" w:rsidRDefault="009E04EB" w:rsidP="009E04EB">
            <w:pPr>
              <w:pStyle w:val="TAL"/>
              <w:rPr>
                <w:ins w:id="329"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tcPr>
          <w:p w14:paraId="1BC8C963" w14:textId="77777777" w:rsidR="009E04EB" w:rsidRDefault="009E04EB" w:rsidP="009E04EB">
            <w:pPr>
              <w:pStyle w:val="TAL"/>
              <w:rPr>
                <w:ins w:id="330" w:author="CATT-ZP" w:date="2025-08-08T17:04:00Z"/>
              </w:rPr>
            </w:pPr>
            <w:ins w:id="331" w:author="CATT-ZP" w:date="2025-08-08T17:04:00Z">
              <w:r>
                <w:t>Full BW</w:t>
              </w:r>
            </w:ins>
          </w:p>
        </w:tc>
      </w:tr>
      <w:tr w:rsidR="009E04EB" w14:paraId="308EEFE6" w14:textId="77777777" w:rsidTr="00194128">
        <w:trPr>
          <w:jc w:val="center"/>
          <w:ins w:id="332" w:author="CATT-ZP" w:date="2025-08-08T17:04:00Z"/>
        </w:trPr>
        <w:tc>
          <w:tcPr>
            <w:tcW w:w="805" w:type="pct"/>
            <w:vMerge/>
            <w:tcBorders>
              <w:left w:val="single" w:sz="4" w:space="0" w:color="auto"/>
              <w:right w:val="single" w:sz="4" w:space="0" w:color="auto"/>
            </w:tcBorders>
          </w:tcPr>
          <w:p w14:paraId="12172D57" w14:textId="77777777" w:rsidR="009E04EB" w:rsidRDefault="009E04EB" w:rsidP="009E04EB">
            <w:pPr>
              <w:pStyle w:val="TAL"/>
              <w:rPr>
                <w:ins w:id="333" w:author="CATT-ZP" w:date="2025-08-08T17:04:00Z"/>
              </w:rPr>
            </w:pPr>
          </w:p>
        </w:tc>
        <w:tc>
          <w:tcPr>
            <w:tcW w:w="1547" w:type="pct"/>
            <w:tcBorders>
              <w:top w:val="single" w:sz="4" w:space="0" w:color="auto"/>
              <w:left w:val="single" w:sz="4" w:space="0" w:color="auto"/>
              <w:bottom w:val="single" w:sz="4" w:space="0" w:color="auto"/>
              <w:right w:val="single" w:sz="4" w:space="0" w:color="auto"/>
            </w:tcBorders>
          </w:tcPr>
          <w:p w14:paraId="1E332D9D" w14:textId="77777777" w:rsidR="009E04EB" w:rsidRDefault="009E04EB" w:rsidP="009E04EB">
            <w:pPr>
              <w:pStyle w:val="TAL"/>
              <w:rPr>
                <w:ins w:id="334" w:author="CATT-ZP" w:date="2025-08-08T17:04:00Z"/>
              </w:rPr>
            </w:pPr>
            <w:ins w:id="335" w:author="CATT-ZP" w:date="2025-08-08T17:04:00Z">
              <w:r>
                <w:t>CORESET time domain allocation</w:t>
              </w:r>
            </w:ins>
          </w:p>
        </w:tc>
        <w:tc>
          <w:tcPr>
            <w:tcW w:w="571" w:type="pct"/>
            <w:tcBorders>
              <w:top w:val="single" w:sz="4" w:space="0" w:color="auto"/>
              <w:left w:val="single" w:sz="4" w:space="0" w:color="auto"/>
              <w:bottom w:val="single" w:sz="4" w:space="0" w:color="auto"/>
              <w:right w:val="single" w:sz="4" w:space="0" w:color="auto"/>
            </w:tcBorders>
          </w:tcPr>
          <w:p w14:paraId="2C699832" w14:textId="77777777" w:rsidR="009E04EB" w:rsidRDefault="009E04EB" w:rsidP="009E04EB">
            <w:pPr>
              <w:pStyle w:val="TAL"/>
              <w:rPr>
                <w:ins w:id="336"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tcPr>
          <w:p w14:paraId="6A00822D" w14:textId="2F4D0742" w:rsidR="009E04EB" w:rsidRPr="009846B4" w:rsidRDefault="00CB4064" w:rsidP="009E04EB">
            <w:pPr>
              <w:pStyle w:val="TAL"/>
              <w:rPr>
                <w:ins w:id="337" w:author="CATT-ZP" w:date="2025-08-08T17:04:00Z"/>
              </w:rPr>
            </w:pPr>
            <w:ins w:id="338" w:author="CATT-ZP" w:date="2025-10-14T15:01:00Z">
              <w:r w:rsidRPr="009846B4">
                <w:t>2</w:t>
              </w:r>
            </w:ins>
            <w:ins w:id="339" w:author="CATT-ZP" w:date="2025-08-08T17:04:00Z">
              <w:r w:rsidR="009E04EB" w:rsidRPr="009846B4">
                <w:t xml:space="preserve"> OFDM symbol at the begin of each slot</w:t>
              </w:r>
            </w:ins>
          </w:p>
        </w:tc>
      </w:tr>
      <w:tr w:rsidR="009E04EB" w14:paraId="4DEB49FF" w14:textId="77777777" w:rsidTr="00194128">
        <w:trPr>
          <w:jc w:val="center"/>
          <w:ins w:id="340" w:author="CATT-ZP" w:date="2025-08-08T17:04:00Z"/>
        </w:trPr>
        <w:tc>
          <w:tcPr>
            <w:tcW w:w="805" w:type="pct"/>
            <w:vMerge/>
            <w:tcBorders>
              <w:left w:val="single" w:sz="4" w:space="0" w:color="auto"/>
              <w:right w:val="single" w:sz="4" w:space="0" w:color="auto"/>
            </w:tcBorders>
          </w:tcPr>
          <w:p w14:paraId="769609CB" w14:textId="77777777" w:rsidR="009E04EB" w:rsidRDefault="009E04EB" w:rsidP="009E04EB">
            <w:pPr>
              <w:pStyle w:val="TAL"/>
              <w:rPr>
                <w:ins w:id="341" w:author="CATT-ZP" w:date="2025-08-08T17:04:00Z"/>
              </w:rPr>
            </w:pPr>
          </w:p>
        </w:tc>
        <w:tc>
          <w:tcPr>
            <w:tcW w:w="1547" w:type="pct"/>
            <w:tcBorders>
              <w:top w:val="single" w:sz="4" w:space="0" w:color="auto"/>
              <w:left w:val="single" w:sz="4" w:space="0" w:color="auto"/>
              <w:bottom w:val="single" w:sz="4" w:space="0" w:color="auto"/>
              <w:right w:val="single" w:sz="4" w:space="0" w:color="auto"/>
            </w:tcBorders>
          </w:tcPr>
          <w:p w14:paraId="75029645" w14:textId="77777777" w:rsidR="009E04EB" w:rsidRDefault="009E04EB" w:rsidP="009E04EB">
            <w:pPr>
              <w:pStyle w:val="TAL"/>
              <w:rPr>
                <w:ins w:id="342" w:author="CATT-ZP" w:date="2025-08-08T17:04:00Z"/>
              </w:rPr>
            </w:pPr>
            <w:ins w:id="343" w:author="CATT-ZP" w:date="2025-08-08T17:04:00Z">
              <w:r>
                <w:t>PDSCH mapping type</w:t>
              </w:r>
            </w:ins>
          </w:p>
        </w:tc>
        <w:tc>
          <w:tcPr>
            <w:tcW w:w="571" w:type="pct"/>
            <w:tcBorders>
              <w:top w:val="single" w:sz="4" w:space="0" w:color="auto"/>
              <w:left w:val="single" w:sz="4" w:space="0" w:color="auto"/>
              <w:bottom w:val="single" w:sz="4" w:space="0" w:color="auto"/>
              <w:right w:val="single" w:sz="4" w:space="0" w:color="auto"/>
            </w:tcBorders>
          </w:tcPr>
          <w:p w14:paraId="7F4BDA10" w14:textId="77777777" w:rsidR="009E04EB" w:rsidRDefault="009E04EB" w:rsidP="009E04EB">
            <w:pPr>
              <w:pStyle w:val="TAL"/>
              <w:rPr>
                <w:ins w:id="344"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tcPr>
          <w:p w14:paraId="1BF9818A" w14:textId="0F4EFED4" w:rsidR="009E04EB" w:rsidRPr="009846B4" w:rsidRDefault="009E04EB" w:rsidP="00CB4064">
            <w:pPr>
              <w:pStyle w:val="TAL"/>
              <w:rPr>
                <w:ins w:id="345" w:author="CATT-ZP" w:date="2025-08-08T17:04:00Z"/>
              </w:rPr>
            </w:pPr>
            <w:ins w:id="346" w:author="CATT-ZP" w:date="2025-08-08T17:04:00Z">
              <w:r w:rsidRPr="009846B4">
                <w:t xml:space="preserve">Type </w:t>
              </w:r>
            </w:ins>
            <w:ins w:id="347" w:author="CATT-ZP" w:date="2025-10-14T15:00:00Z">
              <w:r w:rsidR="00CB4064" w:rsidRPr="009846B4">
                <w:t>A</w:t>
              </w:r>
            </w:ins>
          </w:p>
        </w:tc>
      </w:tr>
      <w:tr w:rsidR="009E04EB" w14:paraId="68DF3534" w14:textId="77777777" w:rsidTr="00194128">
        <w:trPr>
          <w:jc w:val="center"/>
          <w:ins w:id="348" w:author="CATT-ZP" w:date="2025-08-08T17:04:00Z"/>
        </w:trPr>
        <w:tc>
          <w:tcPr>
            <w:tcW w:w="805" w:type="pct"/>
            <w:vMerge/>
            <w:tcBorders>
              <w:left w:val="single" w:sz="4" w:space="0" w:color="auto"/>
              <w:right w:val="single" w:sz="4" w:space="0" w:color="auto"/>
            </w:tcBorders>
          </w:tcPr>
          <w:p w14:paraId="5682A4AF" w14:textId="77777777" w:rsidR="009E04EB" w:rsidRDefault="009E04EB" w:rsidP="009E04EB">
            <w:pPr>
              <w:pStyle w:val="TAL"/>
              <w:rPr>
                <w:ins w:id="349" w:author="CATT-ZP" w:date="2025-08-08T17:04:00Z"/>
              </w:rPr>
            </w:pPr>
          </w:p>
        </w:tc>
        <w:tc>
          <w:tcPr>
            <w:tcW w:w="1547" w:type="pct"/>
            <w:tcBorders>
              <w:top w:val="single" w:sz="4" w:space="0" w:color="auto"/>
              <w:left w:val="single" w:sz="4" w:space="0" w:color="auto"/>
              <w:bottom w:val="single" w:sz="4" w:space="0" w:color="auto"/>
              <w:right w:val="single" w:sz="4" w:space="0" w:color="auto"/>
            </w:tcBorders>
          </w:tcPr>
          <w:p w14:paraId="6CF4C0BD" w14:textId="77777777" w:rsidR="009E04EB" w:rsidRDefault="009E04EB" w:rsidP="009E04EB">
            <w:pPr>
              <w:pStyle w:val="TAL"/>
              <w:rPr>
                <w:ins w:id="350" w:author="CATT-ZP" w:date="2025-08-08T17:04:00Z"/>
              </w:rPr>
            </w:pPr>
            <w:ins w:id="351" w:author="CATT-ZP" w:date="2025-08-08T17:04:00Z">
              <w:r>
                <w:t>PDSCH start symbol index (S)</w:t>
              </w:r>
            </w:ins>
          </w:p>
        </w:tc>
        <w:tc>
          <w:tcPr>
            <w:tcW w:w="571" w:type="pct"/>
            <w:tcBorders>
              <w:top w:val="single" w:sz="4" w:space="0" w:color="auto"/>
              <w:left w:val="single" w:sz="4" w:space="0" w:color="auto"/>
              <w:bottom w:val="single" w:sz="4" w:space="0" w:color="auto"/>
              <w:right w:val="single" w:sz="4" w:space="0" w:color="auto"/>
            </w:tcBorders>
          </w:tcPr>
          <w:p w14:paraId="0492F379" w14:textId="77777777" w:rsidR="009E04EB" w:rsidRDefault="009E04EB" w:rsidP="009E04EB">
            <w:pPr>
              <w:pStyle w:val="TAL"/>
              <w:rPr>
                <w:ins w:id="352"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tcPr>
          <w:p w14:paraId="14931026" w14:textId="6E8E4354" w:rsidR="009E04EB" w:rsidRPr="009846B4" w:rsidRDefault="00CB4064" w:rsidP="009E04EB">
            <w:pPr>
              <w:pStyle w:val="TAL"/>
              <w:rPr>
                <w:ins w:id="353" w:author="CATT-ZP" w:date="2025-08-08T17:04:00Z"/>
              </w:rPr>
            </w:pPr>
            <w:ins w:id="354" w:author="CATT-ZP" w:date="2025-10-14T15:00:00Z">
              <w:r w:rsidRPr="009846B4">
                <w:t>2</w:t>
              </w:r>
            </w:ins>
          </w:p>
        </w:tc>
      </w:tr>
      <w:tr w:rsidR="009E04EB" w14:paraId="15AAE5C2" w14:textId="77777777" w:rsidTr="00194128">
        <w:trPr>
          <w:jc w:val="center"/>
          <w:ins w:id="355" w:author="CATT-ZP" w:date="2025-08-08T17:04:00Z"/>
        </w:trPr>
        <w:tc>
          <w:tcPr>
            <w:tcW w:w="805" w:type="pct"/>
            <w:vMerge/>
            <w:tcBorders>
              <w:left w:val="single" w:sz="4" w:space="0" w:color="auto"/>
              <w:right w:val="single" w:sz="4" w:space="0" w:color="auto"/>
            </w:tcBorders>
          </w:tcPr>
          <w:p w14:paraId="5608FCF5" w14:textId="77777777" w:rsidR="009E04EB" w:rsidRDefault="009E04EB" w:rsidP="009E04EB">
            <w:pPr>
              <w:pStyle w:val="TAL"/>
              <w:rPr>
                <w:ins w:id="356" w:author="CATT-ZP" w:date="2025-08-08T17:04:00Z"/>
              </w:rPr>
            </w:pPr>
          </w:p>
        </w:tc>
        <w:tc>
          <w:tcPr>
            <w:tcW w:w="1547" w:type="pct"/>
            <w:tcBorders>
              <w:top w:val="single" w:sz="4" w:space="0" w:color="auto"/>
              <w:left w:val="single" w:sz="4" w:space="0" w:color="auto"/>
              <w:bottom w:val="single" w:sz="4" w:space="0" w:color="auto"/>
              <w:right w:val="single" w:sz="4" w:space="0" w:color="auto"/>
            </w:tcBorders>
          </w:tcPr>
          <w:p w14:paraId="31DD2084" w14:textId="77777777" w:rsidR="009E04EB" w:rsidRDefault="009E04EB" w:rsidP="009E04EB">
            <w:pPr>
              <w:pStyle w:val="TAL"/>
              <w:rPr>
                <w:ins w:id="357" w:author="CATT-ZP" w:date="2025-08-08T17:04:00Z"/>
              </w:rPr>
            </w:pPr>
            <w:ins w:id="358" w:author="CATT-ZP" w:date="2025-08-08T17:04:00Z">
              <w:r>
                <w:t>Number of consecutive PDSCH symbols (L)</w:t>
              </w:r>
            </w:ins>
          </w:p>
        </w:tc>
        <w:tc>
          <w:tcPr>
            <w:tcW w:w="571" w:type="pct"/>
            <w:tcBorders>
              <w:top w:val="single" w:sz="4" w:space="0" w:color="auto"/>
              <w:left w:val="single" w:sz="4" w:space="0" w:color="auto"/>
              <w:bottom w:val="single" w:sz="4" w:space="0" w:color="auto"/>
              <w:right w:val="single" w:sz="4" w:space="0" w:color="auto"/>
            </w:tcBorders>
          </w:tcPr>
          <w:p w14:paraId="0B3535CF" w14:textId="77777777" w:rsidR="009E04EB" w:rsidRDefault="009E04EB" w:rsidP="009E04EB">
            <w:pPr>
              <w:pStyle w:val="TAL"/>
              <w:rPr>
                <w:ins w:id="359"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tcPr>
          <w:p w14:paraId="135DEF1D" w14:textId="12F661AB" w:rsidR="009E04EB" w:rsidRPr="009846B4" w:rsidRDefault="00CB4064" w:rsidP="009E04EB">
            <w:pPr>
              <w:pStyle w:val="TAL"/>
              <w:rPr>
                <w:ins w:id="360" w:author="CATT-ZP" w:date="2025-08-08T17:04:00Z"/>
              </w:rPr>
            </w:pPr>
            <w:ins w:id="361" w:author="CATT-ZP" w:date="2025-10-14T15:00:00Z">
              <w:r w:rsidRPr="009846B4">
                <w:t>12</w:t>
              </w:r>
            </w:ins>
          </w:p>
        </w:tc>
      </w:tr>
      <w:tr w:rsidR="009E04EB" w14:paraId="3350245D" w14:textId="77777777" w:rsidTr="00194128">
        <w:trPr>
          <w:jc w:val="center"/>
          <w:ins w:id="362" w:author="CATT-ZP" w:date="2025-08-08T17:04:00Z"/>
        </w:trPr>
        <w:tc>
          <w:tcPr>
            <w:tcW w:w="805" w:type="pct"/>
            <w:vMerge/>
            <w:tcBorders>
              <w:left w:val="single" w:sz="4" w:space="0" w:color="auto"/>
              <w:right w:val="single" w:sz="4" w:space="0" w:color="auto"/>
            </w:tcBorders>
          </w:tcPr>
          <w:p w14:paraId="583CFC1F" w14:textId="77777777" w:rsidR="009E04EB" w:rsidRDefault="009E04EB" w:rsidP="009E04EB">
            <w:pPr>
              <w:pStyle w:val="TAL"/>
              <w:rPr>
                <w:ins w:id="363" w:author="CATT-ZP" w:date="2025-08-08T17:04:00Z"/>
              </w:rPr>
            </w:pPr>
          </w:p>
        </w:tc>
        <w:tc>
          <w:tcPr>
            <w:tcW w:w="1547" w:type="pct"/>
            <w:tcBorders>
              <w:top w:val="single" w:sz="4" w:space="0" w:color="auto"/>
              <w:left w:val="single" w:sz="4" w:space="0" w:color="auto"/>
              <w:bottom w:val="single" w:sz="4" w:space="0" w:color="auto"/>
              <w:right w:val="single" w:sz="4" w:space="0" w:color="auto"/>
            </w:tcBorders>
          </w:tcPr>
          <w:p w14:paraId="36A11764" w14:textId="77777777" w:rsidR="009E04EB" w:rsidRDefault="009E04EB" w:rsidP="009E04EB">
            <w:pPr>
              <w:pStyle w:val="TAL"/>
              <w:rPr>
                <w:ins w:id="364" w:author="CATT-ZP" w:date="2025-08-08T17:04:00Z"/>
              </w:rPr>
            </w:pPr>
            <w:ins w:id="365" w:author="CATT-ZP" w:date="2025-08-08T17:04:00Z">
              <w:r>
                <w:t>PDSCH PRB bundling</w:t>
              </w:r>
            </w:ins>
          </w:p>
        </w:tc>
        <w:tc>
          <w:tcPr>
            <w:tcW w:w="571" w:type="pct"/>
            <w:tcBorders>
              <w:top w:val="single" w:sz="4" w:space="0" w:color="auto"/>
              <w:left w:val="single" w:sz="4" w:space="0" w:color="auto"/>
              <w:bottom w:val="single" w:sz="4" w:space="0" w:color="auto"/>
              <w:right w:val="single" w:sz="4" w:space="0" w:color="auto"/>
            </w:tcBorders>
          </w:tcPr>
          <w:p w14:paraId="5D0B20E8" w14:textId="77777777" w:rsidR="009E04EB" w:rsidRDefault="009E04EB" w:rsidP="009E04EB">
            <w:pPr>
              <w:pStyle w:val="TAL"/>
              <w:rPr>
                <w:ins w:id="366" w:author="CATT-ZP" w:date="2025-08-08T17:04:00Z"/>
              </w:rPr>
            </w:pPr>
            <w:ins w:id="367" w:author="CATT-ZP" w:date="2025-08-08T17:04:00Z">
              <w:r>
                <w:t>PRBs</w:t>
              </w:r>
            </w:ins>
          </w:p>
        </w:tc>
        <w:tc>
          <w:tcPr>
            <w:tcW w:w="2077" w:type="pct"/>
            <w:tcBorders>
              <w:top w:val="single" w:sz="4" w:space="0" w:color="auto"/>
              <w:left w:val="single" w:sz="4" w:space="0" w:color="auto"/>
              <w:bottom w:val="single" w:sz="4" w:space="0" w:color="auto"/>
              <w:right w:val="single" w:sz="4" w:space="0" w:color="auto"/>
            </w:tcBorders>
            <w:vAlign w:val="center"/>
          </w:tcPr>
          <w:p w14:paraId="0EFA4C5C" w14:textId="6C529CB4" w:rsidR="009E04EB" w:rsidRPr="00757020" w:rsidRDefault="00757020" w:rsidP="009E04EB">
            <w:pPr>
              <w:pStyle w:val="TAL"/>
              <w:rPr>
                <w:ins w:id="368" w:author="CATT-ZP" w:date="2025-08-08T17:04:00Z"/>
                <w:rFonts w:eastAsia="PMingLiU"/>
                <w:lang w:eastAsia="zh-TW"/>
              </w:rPr>
            </w:pPr>
            <w:ins w:id="369" w:author="Huanren Fu (傅煥仁)" w:date="2025-10-14T21:20:00Z">
              <w:r>
                <w:rPr>
                  <w:rFonts w:eastAsia="PMingLiU" w:hint="eastAsia"/>
                  <w:lang w:eastAsia="zh-TW"/>
                </w:rPr>
                <w:t>2</w:t>
              </w:r>
            </w:ins>
          </w:p>
        </w:tc>
      </w:tr>
      <w:tr w:rsidR="009E04EB" w14:paraId="483DE69F" w14:textId="77777777" w:rsidTr="00194128">
        <w:trPr>
          <w:jc w:val="center"/>
          <w:ins w:id="370" w:author="CATT-ZP" w:date="2025-08-08T17:04:00Z"/>
        </w:trPr>
        <w:tc>
          <w:tcPr>
            <w:tcW w:w="805" w:type="pct"/>
            <w:vMerge/>
            <w:tcBorders>
              <w:left w:val="single" w:sz="4" w:space="0" w:color="auto"/>
              <w:right w:val="single" w:sz="4" w:space="0" w:color="auto"/>
            </w:tcBorders>
          </w:tcPr>
          <w:p w14:paraId="248FCD71" w14:textId="77777777" w:rsidR="009E04EB" w:rsidRDefault="009E04EB" w:rsidP="009E04EB">
            <w:pPr>
              <w:pStyle w:val="TAL"/>
              <w:rPr>
                <w:ins w:id="371" w:author="CATT-ZP" w:date="2025-08-08T17:04:00Z"/>
              </w:rPr>
            </w:pPr>
          </w:p>
        </w:tc>
        <w:tc>
          <w:tcPr>
            <w:tcW w:w="1547" w:type="pct"/>
            <w:tcBorders>
              <w:top w:val="single" w:sz="4" w:space="0" w:color="auto"/>
              <w:left w:val="single" w:sz="4" w:space="0" w:color="auto"/>
              <w:bottom w:val="single" w:sz="4" w:space="0" w:color="auto"/>
              <w:right w:val="single" w:sz="4" w:space="0" w:color="auto"/>
            </w:tcBorders>
          </w:tcPr>
          <w:p w14:paraId="3BC930BB" w14:textId="77777777" w:rsidR="009E04EB" w:rsidRDefault="009E04EB" w:rsidP="009E04EB">
            <w:pPr>
              <w:pStyle w:val="TAL"/>
              <w:rPr>
                <w:ins w:id="372" w:author="CATT-ZP" w:date="2025-08-08T17:04:00Z"/>
              </w:rPr>
            </w:pPr>
            <w:ins w:id="373" w:author="CATT-ZP" w:date="2025-08-08T17:04:00Z">
              <w:r>
                <w:t>Dynamic PRB bundling</w:t>
              </w:r>
            </w:ins>
          </w:p>
        </w:tc>
        <w:tc>
          <w:tcPr>
            <w:tcW w:w="571" w:type="pct"/>
            <w:tcBorders>
              <w:top w:val="single" w:sz="4" w:space="0" w:color="auto"/>
              <w:left w:val="single" w:sz="4" w:space="0" w:color="auto"/>
              <w:bottom w:val="single" w:sz="4" w:space="0" w:color="auto"/>
              <w:right w:val="single" w:sz="4" w:space="0" w:color="auto"/>
            </w:tcBorders>
          </w:tcPr>
          <w:p w14:paraId="305F571E" w14:textId="77777777" w:rsidR="009E04EB" w:rsidRDefault="009E04EB" w:rsidP="009E04EB">
            <w:pPr>
              <w:pStyle w:val="TAL"/>
              <w:rPr>
                <w:ins w:id="374"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tcPr>
          <w:p w14:paraId="549DE3ED" w14:textId="77777777" w:rsidR="009E04EB" w:rsidRDefault="009E04EB" w:rsidP="009E04EB">
            <w:pPr>
              <w:pStyle w:val="TAL"/>
              <w:rPr>
                <w:ins w:id="375" w:author="CATT-ZP" w:date="2025-08-08T17:04:00Z"/>
              </w:rPr>
            </w:pPr>
            <w:ins w:id="376" w:author="CATT-ZP" w:date="2025-08-08T17:04:00Z">
              <w:r>
                <w:t>false</w:t>
              </w:r>
            </w:ins>
          </w:p>
        </w:tc>
      </w:tr>
      <w:tr w:rsidR="009E04EB" w14:paraId="1060051E" w14:textId="77777777" w:rsidTr="00194128">
        <w:trPr>
          <w:jc w:val="center"/>
          <w:ins w:id="377" w:author="CATT-ZP" w:date="2025-08-08T17:04:00Z"/>
        </w:trPr>
        <w:tc>
          <w:tcPr>
            <w:tcW w:w="805" w:type="pct"/>
            <w:vMerge/>
            <w:tcBorders>
              <w:left w:val="single" w:sz="4" w:space="0" w:color="auto"/>
              <w:right w:val="single" w:sz="4" w:space="0" w:color="auto"/>
            </w:tcBorders>
          </w:tcPr>
          <w:p w14:paraId="09C52E58" w14:textId="77777777" w:rsidR="009E04EB" w:rsidRDefault="009E04EB" w:rsidP="009E04EB">
            <w:pPr>
              <w:pStyle w:val="TAL"/>
              <w:rPr>
                <w:ins w:id="378" w:author="CATT-ZP" w:date="2025-08-08T17:04:00Z"/>
              </w:rPr>
            </w:pPr>
          </w:p>
        </w:tc>
        <w:tc>
          <w:tcPr>
            <w:tcW w:w="1547" w:type="pct"/>
            <w:tcBorders>
              <w:top w:val="single" w:sz="4" w:space="0" w:color="auto"/>
              <w:left w:val="single" w:sz="4" w:space="0" w:color="auto"/>
              <w:bottom w:val="single" w:sz="4" w:space="0" w:color="auto"/>
              <w:right w:val="single" w:sz="4" w:space="0" w:color="auto"/>
            </w:tcBorders>
          </w:tcPr>
          <w:p w14:paraId="6C8F8B81" w14:textId="77777777" w:rsidR="009E04EB" w:rsidRDefault="009E04EB" w:rsidP="009E04EB">
            <w:pPr>
              <w:pStyle w:val="TAL"/>
              <w:rPr>
                <w:ins w:id="379" w:author="CATT-ZP" w:date="2025-08-08T17:04:00Z"/>
              </w:rPr>
            </w:pPr>
            <w:ins w:id="380" w:author="CATT-ZP" w:date="2025-08-08T17:04:00Z">
              <w:r>
                <w:t>Overhead value for TBS determination</w:t>
              </w:r>
            </w:ins>
          </w:p>
        </w:tc>
        <w:tc>
          <w:tcPr>
            <w:tcW w:w="571" w:type="pct"/>
            <w:tcBorders>
              <w:top w:val="single" w:sz="4" w:space="0" w:color="auto"/>
              <w:left w:val="single" w:sz="4" w:space="0" w:color="auto"/>
              <w:bottom w:val="single" w:sz="4" w:space="0" w:color="auto"/>
              <w:right w:val="single" w:sz="4" w:space="0" w:color="auto"/>
            </w:tcBorders>
          </w:tcPr>
          <w:p w14:paraId="59E7D424" w14:textId="77777777" w:rsidR="009E04EB" w:rsidRDefault="009E04EB" w:rsidP="009E04EB">
            <w:pPr>
              <w:pStyle w:val="TAL"/>
              <w:rPr>
                <w:ins w:id="381"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tcPr>
          <w:p w14:paraId="2DC241B8" w14:textId="77777777" w:rsidR="009E04EB" w:rsidRDefault="009E04EB" w:rsidP="009E04EB">
            <w:pPr>
              <w:pStyle w:val="TAL"/>
              <w:rPr>
                <w:ins w:id="382" w:author="CATT-ZP" w:date="2025-08-08T17:04:00Z"/>
              </w:rPr>
            </w:pPr>
            <w:ins w:id="383" w:author="CATT-ZP" w:date="2025-08-08T17:04:00Z">
              <w:r>
                <w:t>0</w:t>
              </w:r>
            </w:ins>
          </w:p>
        </w:tc>
      </w:tr>
      <w:tr w:rsidR="009E04EB" w14:paraId="50F85E98" w14:textId="77777777" w:rsidTr="00194128">
        <w:trPr>
          <w:jc w:val="center"/>
          <w:ins w:id="384" w:author="CATT-ZP" w:date="2025-08-08T17:04:00Z"/>
        </w:trPr>
        <w:tc>
          <w:tcPr>
            <w:tcW w:w="805" w:type="pct"/>
            <w:vMerge/>
            <w:tcBorders>
              <w:left w:val="single" w:sz="4" w:space="0" w:color="auto"/>
              <w:right w:val="single" w:sz="4" w:space="0" w:color="auto"/>
            </w:tcBorders>
          </w:tcPr>
          <w:p w14:paraId="4EB0F822" w14:textId="77777777" w:rsidR="009E04EB" w:rsidRDefault="009E04EB" w:rsidP="009E04EB">
            <w:pPr>
              <w:pStyle w:val="TAL"/>
              <w:rPr>
                <w:ins w:id="385" w:author="CATT-ZP" w:date="2025-08-08T17:04:00Z"/>
              </w:rPr>
            </w:pPr>
          </w:p>
        </w:tc>
        <w:tc>
          <w:tcPr>
            <w:tcW w:w="1547" w:type="pct"/>
            <w:tcBorders>
              <w:top w:val="single" w:sz="4" w:space="0" w:color="auto"/>
              <w:left w:val="single" w:sz="4" w:space="0" w:color="auto"/>
              <w:bottom w:val="single" w:sz="4" w:space="0" w:color="auto"/>
              <w:right w:val="single" w:sz="4" w:space="0" w:color="auto"/>
            </w:tcBorders>
          </w:tcPr>
          <w:p w14:paraId="762C1EF1" w14:textId="4F405CF6" w:rsidR="009E04EB" w:rsidRDefault="009E04EB" w:rsidP="00CB4064">
            <w:pPr>
              <w:pStyle w:val="TAL"/>
              <w:rPr>
                <w:ins w:id="386" w:author="CATT-ZP" w:date="2025-08-08T17:04:00Z"/>
              </w:rPr>
            </w:pPr>
            <w:ins w:id="387" w:author="CATT-ZP" w:date="2025-08-08T17:04:00Z">
              <w:r>
                <w:t xml:space="preserve">First DMRS position for Type </w:t>
              </w:r>
            </w:ins>
            <w:ins w:id="388" w:author="CATT-ZP" w:date="2025-10-14T15:01:00Z">
              <w:r w:rsidR="00CB4064">
                <w:t>A</w:t>
              </w:r>
            </w:ins>
            <w:ins w:id="389" w:author="CATT-ZP" w:date="2025-08-08T17:04:00Z">
              <w:r>
                <w:t xml:space="preserve"> PDSCH mapping</w:t>
              </w:r>
            </w:ins>
          </w:p>
        </w:tc>
        <w:tc>
          <w:tcPr>
            <w:tcW w:w="571" w:type="pct"/>
            <w:tcBorders>
              <w:top w:val="single" w:sz="4" w:space="0" w:color="auto"/>
              <w:left w:val="single" w:sz="4" w:space="0" w:color="auto"/>
              <w:bottom w:val="single" w:sz="4" w:space="0" w:color="auto"/>
              <w:right w:val="single" w:sz="4" w:space="0" w:color="auto"/>
            </w:tcBorders>
          </w:tcPr>
          <w:p w14:paraId="15AC07A7" w14:textId="77777777" w:rsidR="009E04EB" w:rsidRDefault="009E04EB" w:rsidP="009E04EB">
            <w:pPr>
              <w:pStyle w:val="TAL"/>
              <w:rPr>
                <w:ins w:id="390"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tcPr>
          <w:p w14:paraId="03AE4E24" w14:textId="5EBF2467" w:rsidR="009E04EB" w:rsidRPr="00757020" w:rsidRDefault="00757020" w:rsidP="009E04EB">
            <w:pPr>
              <w:pStyle w:val="TAL"/>
              <w:rPr>
                <w:ins w:id="391" w:author="CATT-ZP" w:date="2025-08-08T17:04:00Z"/>
                <w:rFonts w:eastAsia="PMingLiU"/>
                <w:lang w:eastAsia="zh-TW"/>
              </w:rPr>
            </w:pPr>
            <w:ins w:id="392" w:author="Huanren Fu (傅煥仁)" w:date="2025-10-14T21:21:00Z">
              <w:r>
                <w:rPr>
                  <w:rFonts w:eastAsia="PMingLiU" w:hint="eastAsia"/>
                  <w:lang w:eastAsia="zh-TW"/>
                </w:rPr>
                <w:t>2</w:t>
              </w:r>
            </w:ins>
          </w:p>
        </w:tc>
      </w:tr>
      <w:tr w:rsidR="009E04EB" w14:paraId="39F8EB65" w14:textId="77777777" w:rsidTr="00194128">
        <w:trPr>
          <w:jc w:val="center"/>
          <w:ins w:id="393" w:author="CATT-ZP" w:date="2025-08-08T17:04:00Z"/>
        </w:trPr>
        <w:tc>
          <w:tcPr>
            <w:tcW w:w="805" w:type="pct"/>
            <w:vMerge/>
            <w:tcBorders>
              <w:left w:val="single" w:sz="4" w:space="0" w:color="auto"/>
              <w:right w:val="single" w:sz="4" w:space="0" w:color="auto"/>
            </w:tcBorders>
          </w:tcPr>
          <w:p w14:paraId="6351CACD" w14:textId="77777777" w:rsidR="009E04EB" w:rsidRDefault="009E04EB" w:rsidP="009E04EB">
            <w:pPr>
              <w:pStyle w:val="TAL"/>
              <w:rPr>
                <w:ins w:id="394" w:author="CATT-ZP" w:date="2025-08-08T17:04:00Z"/>
              </w:rPr>
            </w:pPr>
          </w:p>
        </w:tc>
        <w:tc>
          <w:tcPr>
            <w:tcW w:w="1547" w:type="pct"/>
            <w:tcBorders>
              <w:top w:val="single" w:sz="4" w:space="0" w:color="auto"/>
              <w:left w:val="single" w:sz="4" w:space="0" w:color="auto"/>
              <w:bottom w:val="single" w:sz="4" w:space="0" w:color="auto"/>
              <w:right w:val="single" w:sz="4" w:space="0" w:color="auto"/>
            </w:tcBorders>
          </w:tcPr>
          <w:p w14:paraId="53DE15A7" w14:textId="77777777" w:rsidR="009E04EB" w:rsidRDefault="009E04EB" w:rsidP="009E04EB">
            <w:pPr>
              <w:pStyle w:val="TAL"/>
              <w:rPr>
                <w:ins w:id="395" w:author="CATT-ZP" w:date="2025-08-08T17:04:00Z"/>
              </w:rPr>
            </w:pPr>
            <w:ins w:id="396" w:author="CATT-ZP" w:date="2025-08-08T17:04:00Z">
              <w:r>
                <w:t>DMRS type</w:t>
              </w:r>
            </w:ins>
          </w:p>
        </w:tc>
        <w:tc>
          <w:tcPr>
            <w:tcW w:w="571" w:type="pct"/>
            <w:tcBorders>
              <w:top w:val="single" w:sz="4" w:space="0" w:color="auto"/>
              <w:left w:val="single" w:sz="4" w:space="0" w:color="auto"/>
              <w:bottom w:val="single" w:sz="4" w:space="0" w:color="auto"/>
              <w:right w:val="single" w:sz="4" w:space="0" w:color="auto"/>
            </w:tcBorders>
          </w:tcPr>
          <w:p w14:paraId="09F19930" w14:textId="77777777" w:rsidR="009E04EB" w:rsidRDefault="009E04EB" w:rsidP="009E04EB">
            <w:pPr>
              <w:pStyle w:val="TAL"/>
              <w:rPr>
                <w:ins w:id="397"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tcPr>
          <w:p w14:paraId="148E8109" w14:textId="77777777" w:rsidR="009E04EB" w:rsidRDefault="009E04EB" w:rsidP="009E04EB">
            <w:pPr>
              <w:pStyle w:val="TAL"/>
              <w:rPr>
                <w:ins w:id="398" w:author="CATT-ZP" w:date="2025-08-08T17:04:00Z"/>
              </w:rPr>
            </w:pPr>
            <w:ins w:id="399" w:author="CATT-ZP" w:date="2025-08-08T17:04:00Z">
              <w:r>
                <w:t>Type 1</w:t>
              </w:r>
            </w:ins>
          </w:p>
        </w:tc>
      </w:tr>
      <w:tr w:rsidR="009E04EB" w14:paraId="6C105EC5" w14:textId="77777777" w:rsidTr="00194128">
        <w:trPr>
          <w:jc w:val="center"/>
          <w:ins w:id="400" w:author="CATT-ZP" w:date="2025-08-08T17:04:00Z"/>
        </w:trPr>
        <w:tc>
          <w:tcPr>
            <w:tcW w:w="805" w:type="pct"/>
            <w:vMerge/>
            <w:tcBorders>
              <w:left w:val="single" w:sz="4" w:space="0" w:color="auto"/>
              <w:right w:val="single" w:sz="4" w:space="0" w:color="auto"/>
            </w:tcBorders>
          </w:tcPr>
          <w:p w14:paraId="1D6B5337" w14:textId="77777777" w:rsidR="009E04EB" w:rsidRDefault="009E04EB" w:rsidP="009E04EB">
            <w:pPr>
              <w:pStyle w:val="TAL"/>
              <w:rPr>
                <w:ins w:id="401" w:author="CATT-ZP" w:date="2025-08-08T17:04:00Z"/>
              </w:rPr>
            </w:pPr>
          </w:p>
        </w:tc>
        <w:tc>
          <w:tcPr>
            <w:tcW w:w="1547" w:type="pct"/>
            <w:tcBorders>
              <w:top w:val="single" w:sz="4" w:space="0" w:color="auto"/>
              <w:left w:val="single" w:sz="4" w:space="0" w:color="auto"/>
              <w:bottom w:val="single" w:sz="4" w:space="0" w:color="auto"/>
              <w:right w:val="single" w:sz="4" w:space="0" w:color="auto"/>
            </w:tcBorders>
          </w:tcPr>
          <w:p w14:paraId="3964306F" w14:textId="77777777" w:rsidR="009E04EB" w:rsidRDefault="009E04EB" w:rsidP="009E04EB">
            <w:pPr>
              <w:pStyle w:val="TAL"/>
              <w:rPr>
                <w:ins w:id="402" w:author="CATT-ZP" w:date="2025-08-08T17:04:00Z"/>
              </w:rPr>
            </w:pPr>
            <w:ins w:id="403" w:author="CATT-ZP" w:date="2025-08-08T17:04:00Z">
              <w:r>
                <w:t>Number of additional DMRS</w:t>
              </w:r>
            </w:ins>
          </w:p>
        </w:tc>
        <w:tc>
          <w:tcPr>
            <w:tcW w:w="571" w:type="pct"/>
            <w:tcBorders>
              <w:top w:val="single" w:sz="4" w:space="0" w:color="auto"/>
              <w:left w:val="single" w:sz="4" w:space="0" w:color="auto"/>
              <w:bottom w:val="single" w:sz="4" w:space="0" w:color="auto"/>
              <w:right w:val="single" w:sz="4" w:space="0" w:color="auto"/>
            </w:tcBorders>
          </w:tcPr>
          <w:p w14:paraId="53A2E8CA" w14:textId="77777777" w:rsidR="009E04EB" w:rsidRDefault="009E04EB" w:rsidP="009E04EB">
            <w:pPr>
              <w:pStyle w:val="TAL"/>
              <w:rPr>
                <w:ins w:id="404"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tcPr>
          <w:p w14:paraId="2BC97EC0" w14:textId="43C73A4F" w:rsidR="009E04EB" w:rsidRPr="00CB4064" w:rsidRDefault="00CB4064" w:rsidP="009E04EB">
            <w:pPr>
              <w:pStyle w:val="TAL"/>
              <w:rPr>
                <w:ins w:id="405" w:author="CATT-ZP" w:date="2025-08-08T17:04:00Z"/>
                <w:highlight w:val="yellow"/>
                <w:lang w:eastAsia="zh-CN"/>
              </w:rPr>
            </w:pPr>
            <w:ins w:id="406" w:author="CATT-ZP" w:date="2025-10-14T15:01:00Z">
              <w:r w:rsidRPr="009846B4">
                <w:rPr>
                  <w:lang w:eastAsia="zh-CN"/>
                </w:rPr>
                <w:t>2</w:t>
              </w:r>
            </w:ins>
          </w:p>
        </w:tc>
      </w:tr>
      <w:tr w:rsidR="009E04EB" w14:paraId="1DB96D84" w14:textId="77777777" w:rsidTr="00194128">
        <w:trPr>
          <w:jc w:val="center"/>
          <w:ins w:id="407" w:author="CATT-ZP" w:date="2025-08-08T17:04:00Z"/>
        </w:trPr>
        <w:tc>
          <w:tcPr>
            <w:tcW w:w="805" w:type="pct"/>
            <w:vMerge/>
            <w:tcBorders>
              <w:left w:val="single" w:sz="4" w:space="0" w:color="auto"/>
              <w:right w:val="single" w:sz="4" w:space="0" w:color="auto"/>
            </w:tcBorders>
          </w:tcPr>
          <w:p w14:paraId="4B108F4C" w14:textId="77777777" w:rsidR="009E04EB" w:rsidRDefault="009E04EB" w:rsidP="009E04EB">
            <w:pPr>
              <w:pStyle w:val="TAL"/>
              <w:rPr>
                <w:ins w:id="408" w:author="CATT-ZP" w:date="2025-08-08T17:04:00Z"/>
              </w:rPr>
            </w:pPr>
          </w:p>
        </w:tc>
        <w:tc>
          <w:tcPr>
            <w:tcW w:w="1547" w:type="pct"/>
            <w:tcBorders>
              <w:top w:val="single" w:sz="4" w:space="0" w:color="auto"/>
              <w:left w:val="single" w:sz="4" w:space="0" w:color="auto"/>
              <w:bottom w:val="single" w:sz="4" w:space="0" w:color="auto"/>
              <w:right w:val="single" w:sz="4" w:space="0" w:color="auto"/>
            </w:tcBorders>
          </w:tcPr>
          <w:p w14:paraId="55562775" w14:textId="77777777" w:rsidR="009E04EB" w:rsidRDefault="009E04EB" w:rsidP="009E04EB">
            <w:pPr>
              <w:pStyle w:val="TAL"/>
              <w:rPr>
                <w:ins w:id="409" w:author="CATT-ZP" w:date="2025-08-08T17:04:00Z"/>
              </w:rPr>
            </w:pPr>
            <w:ins w:id="410" w:author="CATT-ZP" w:date="2025-08-08T17:04:00Z">
              <w:r>
                <w:t>FDM between DMRS and PDSCH</w:t>
              </w:r>
            </w:ins>
          </w:p>
        </w:tc>
        <w:tc>
          <w:tcPr>
            <w:tcW w:w="571" w:type="pct"/>
            <w:tcBorders>
              <w:top w:val="single" w:sz="4" w:space="0" w:color="auto"/>
              <w:left w:val="single" w:sz="4" w:space="0" w:color="auto"/>
              <w:bottom w:val="single" w:sz="4" w:space="0" w:color="auto"/>
              <w:right w:val="single" w:sz="4" w:space="0" w:color="auto"/>
            </w:tcBorders>
          </w:tcPr>
          <w:p w14:paraId="65348CF7" w14:textId="77777777" w:rsidR="009E04EB" w:rsidRDefault="009E04EB" w:rsidP="009E04EB">
            <w:pPr>
              <w:pStyle w:val="TAL"/>
              <w:rPr>
                <w:ins w:id="411"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tcPr>
          <w:p w14:paraId="2C10DB4A" w14:textId="77777777" w:rsidR="009E04EB" w:rsidRDefault="009E04EB" w:rsidP="009E04EB">
            <w:pPr>
              <w:pStyle w:val="TAL"/>
              <w:rPr>
                <w:ins w:id="412" w:author="CATT-ZP" w:date="2025-08-08T17:04:00Z"/>
              </w:rPr>
            </w:pPr>
            <w:ins w:id="413" w:author="CATT-ZP" w:date="2025-08-08T17:04:00Z">
              <w:r>
                <w:t>Disable</w:t>
              </w:r>
            </w:ins>
          </w:p>
        </w:tc>
      </w:tr>
      <w:tr w:rsidR="009E04EB" w14:paraId="081C60CB" w14:textId="77777777" w:rsidTr="00194128">
        <w:trPr>
          <w:jc w:val="center"/>
          <w:ins w:id="414" w:author="CATT-ZP" w:date="2025-08-08T17:04:00Z"/>
        </w:trPr>
        <w:tc>
          <w:tcPr>
            <w:tcW w:w="805" w:type="pct"/>
            <w:vMerge/>
            <w:tcBorders>
              <w:left w:val="single" w:sz="4" w:space="0" w:color="auto"/>
              <w:bottom w:val="single" w:sz="4" w:space="0" w:color="auto"/>
              <w:right w:val="single" w:sz="4" w:space="0" w:color="auto"/>
            </w:tcBorders>
          </w:tcPr>
          <w:p w14:paraId="6DAB2D4D" w14:textId="77777777" w:rsidR="009E04EB" w:rsidRDefault="009E04EB" w:rsidP="009E04EB">
            <w:pPr>
              <w:pStyle w:val="TAL"/>
              <w:rPr>
                <w:ins w:id="415" w:author="CATT-ZP" w:date="2025-08-08T17:04:00Z"/>
              </w:rPr>
            </w:pPr>
          </w:p>
        </w:tc>
        <w:tc>
          <w:tcPr>
            <w:tcW w:w="1547" w:type="pct"/>
            <w:tcBorders>
              <w:top w:val="single" w:sz="4" w:space="0" w:color="auto"/>
              <w:left w:val="single" w:sz="4" w:space="0" w:color="auto"/>
              <w:bottom w:val="single" w:sz="4" w:space="0" w:color="auto"/>
              <w:right w:val="single" w:sz="4" w:space="0" w:color="auto"/>
            </w:tcBorders>
          </w:tcPr>
          <w:p w14:paraId="5AF5E6B2" w14:textId="77777777" w:rsidR="009E04EB" w:rsidRDefault="009E04EB" w:rsidP="009E04EB">
            <w:pPr>
              <w:pStyle w:val="TAL"/>
              <w:rPr>
                <w:ins w:id="416" w:author="CATT-ZP" w:date="2025-08-08T17:04:00Z"/>
              </w:rPr>
            </w:pPr>
            <w:ins w:id="417" w:author="CATT-ZP" w:date="2025-08-08T17:04:00Z">
              <w:r>
                <w:rPr>
                  <w:lang w:eastAsia="de-DE"/>
                </w:rPr>
                <w:t>The number of slots between PDSCH and corresponding HARQ-ACK information (K1 Value)</w:t>
              </w:r>
            </w:ins>
          </w:p>
        </w:tc>
        <w:tc>
          <w:tcPr>
            <w:tcW w:w="571" w:type="pct"/>
            <w:tcBorders>
              <w:top w:val="single" w:sz="4" w:space="0" w:color="auto"/>
              <w:left w:val="single" w:sz="4" w:space="0" w:color="auto"/>
              <w:bottom w:val="single" w:sz="4" w:space="0" w:color="auto"/>
              <w:right w:val="single" w:sz="4" w:space="0" w:color="auto"/>
            </w:tcBorders>
          </w:tcPr>
          <w:p w14:paraId="26A02118" w14:textId="77777777" w:rsidR="009E04EB" w:rsidRDefault="009E04EB" w:rsidP="009E04EB">
            <w:pPr>
              <w:pStyle w:val="TAL"/>
              <w:rPr>
                <w:ins w:id="418" w:author="CATT-ZP" w:date="2025-08-08T17:04:00Z"/>
              </w:rPr>
            </w:pPr>
            <w:ins w:id="419" w:author="CATT-ZP" w:date="2025-08-08T17:04:00Z">
              <w:r>
                <w:rPr>
                  <w:lang w:eastAsia="zh-CN"/>
                </w:rPr>
                <w:t>Slots</w:t>
              </w:r>
            </w:ins>
          </w:p>
        </w:tc>
        <w:tc>
          <w:tcPr>
            <w:tcW w:w="2077" w:type="pct"/>
            <w:tcBorders>
              <w:top w:val="single" w:sz="4" w:space="0" w:color="auto"/>
              <w:left w:val="single" w:sz="4" w:space="0" w:color="auto"/>
              <w:bottom w:val="single" w:sz="4" w:space="0" w:color="auto"/>
              <w:right w:val="single" w:sz="4" w:space="0" w:color="auto"/>
            </w:tcBorders>
            <w:vAlign w:val="center"/>
          </w:tcPr>
          <w:p w14:paraId="682254CE" w14:textId="27D4749F" w:rsidR="009E04EB" w:rsidRPr="00757020" w:rsidRDefault="00757020" w:rsidP="009E04EB">
            <w:pPr>
              <w:pStyle w:val="TAL"/>
              <w:rPr>
                <w:ins w:id="420" w:author="CATT-ZP" w:date="2025-08-08T17:04:00Z"/>
                <w:rFonts w:eastAsia="PMingLiU"/>
                <w:lang w:eastAsia="zh-TW"/>
              </w:rPr>
            </w:pPr>
            <w:ins w:id="421" w:author="Huanren Fu (傅煥仁)" w:date="2025-10-14T21:26:00Z">
              <w:r>
                <w:rPr>
                  <w:rFonts w:eastAsia="PMingLiU" w:hint="eastAsia"/>
                  <w:lang w:eastAsia="zh-TW"/>
                </w:rPr>
                <w:t>2</w:t>
              </w:r>
            </w:ins>
          </w:p>
        </w:tc>
      </w:tr>
      <w:tr w:rsidR="009E04EB" w14:paraId="3AC0F2CB" w14:textId="77777777" w:rsidTr="00194128">
        <w:trPr>
          <w:jc w:val="center"/>
          <w:ins w:id="422" w:author="CATT-ZP" w:date="2025-08-08T17:04:00Z"/>
        </w:trPr>
        <w:tc>
          <w:tcPr>
            <w:tcW w:w="2352" w:type="pct"/>
            <w:gridSpan w:val="2"/>
            <w:tcBorders>
              <w:left w:val="single" w:sz="4" w:space="0" w:color="auto"/>
              <w:bottom w:val="single" w:sz="4" w:space="0" w:color="auto"/>
              <w:right w:val="single" w:sz="4" w:space="0" w:color="auto"/>
            </w:tcBorders>
            <w:vAlign w:val="center"/>
          </w:tcPr>
          <w:p w14:paraId="43BA0C2F" w14:textId="77777777" w:rsidR="009E04EB" w:rsidRDefault="009E04EB" w:rsidP="009E04EB">
            <w:pPr>
              <w:pStyle w:val="TAL"/>
              <w:jc w:val="center"/>
              <w:rPr>
                <w:ins w:id="423" w:author="CATT-ZP" w:date="2025-08-08T17:04:00Z"/>
                <w:lang w:eastAsia="de-DE"/>
              </w:rPr>
            </w:pPr>
            <w:ins w:id="424" w:author="CATT-ZP" w:date="2025-08-08T17:04:00Z">
              <w:r>
                <w:t>HARQ process number</w:t>
              </w:r>
            </w:ins>
          </w:p>
        </w:tc>
        <w:tc>
          <w:tcPr>
            <w:tcW w:w="571" w:type="pct"/>
            <w:tcBorders>
              <w:top w:val="single" w:sz="4" w:space="0" w:color="auto"/>
              <w:left w:val="single" w:sz="4" w:space="0" w:color="auto"/>
              <w:bottom w:val="single" w:sz="4" w:space="0" w:color="auto"/>
              <w:right w:val="single" w:sz="4" w:space="0" w:color="auto"/>
            </w:tcBorders>
          </w:tcPr>
          <w:p w14:paraId="53724901" w14:textId="77777777" w:rsidR="009E04EB" w:rsidRDefault="009E04EB" w:rsidP="009E04EB">
            <w:pPr>
              <w:pStyle w:val="TAL"/>
              <w:rPr>
                <w:ins w:id="425" w:author="CATT-ZP" w:date="2025-08-08T17:04:00Z"/>
                <w:lang w:eastAsia="zh-CN"/>
              </w:rPr>
            </w:pPr>
          </w:p>
        </w:tc>
        <w:tc>
          <w:tcPr>
            <w:tcW w:w="2077" w:type="pct"/>
            <w:tcBorders>
              <w:top w:val="single" w:sz="4" w:space="0" w:color="auto"/>
              <w:left w:val="single" w:sz="4" w:space="0" w:color="auto"/>
              <w:bottom w:val="single" w:sz="4" w:space="0" w:color="auto"/>
              <w:right w:val="single" w:sz="4" w:space="0" w:color="auto"/>
            </w:tcBorders>
            <w:vAlign w:val="center"/>
          </w:tcPr>
          <w:p w14:paraId="626794B6" w14:textId="77777777" w:rsidR="009E04EB" w:rsidRDefault="009E04EB" w:rsidP="009E04EB">
            <w:pPr>
              <w:pStyle w:val="TAL"/>
              <w:rPr>
                <w:ins w:id="426" w:author="CATT-ZP" w:date="2025-08-08T17:04:00Z"/>
                <w:lang w:eastAsia="zh-CN"/>
              </w:rPr>
            </w:pPr>
            <w:ins w:id="427" w:author="CATT-ZP" w:date="2025-08-08T17:04:00Z">
              <w:r>
                <w:rPr>
                  <w:rFonts w:hint="eastAsia"/>
                  <w:lang w:eastAsia="zh-CN"/>
                </w:rPr>
                <w:t>4</w:t>
              </w:r>
            </w:ins>
          </w:p>
        </w:tc>
      </w:tr>
      <w:tr w:rsidR="009E04EB" w14:paraId="450C8FC7" w14:textId="77777777" w:rsidTr="00194128">
        <w:trPr>
          <w:jc w:val="center"/>
          <w:ins w:id="428" w:author="CATT-ZP" w:date="2025-08-08T17:04:00Z"/>
        </w:trPr>
        <w:tc>
          <w:tcPr>
            <w:tcW w:w="2352" w:type="pct"/>
            <w:gridSpan w:val="2"/>
            <w:tcBorders>
              <w:left w:val="single" w:sz="4" w:space="0" w:color="auto"/>
              <w:bottom w:val="single" w:sz="4" w:space="0" w:color="auto"/>
              <w:right w:val="single" w:sz="4" w:space="0" w:color="auto"/>
            </w:tcBorders>
            <w:vAlign w:val="center"/>
          </w:tcPr>
          <w:p w14:paraId="172F2612" w14:textId="77777777" w:rsidR="009E04EB" w:rsidRDefault="009E04EB" w:rsidP="009E04EB">
            <w:pPr>
              <w:pStyle w:val="TAL"/>
              <w:jc w:val="center"/>
              <w:rPr>
                <w:ins w:id="429" w:author="CATT-ZP" w:date="2025-08-08T17:04:00Z"/>
              </w:rPr>
            </w:pPr>
            <w:ins w:id="430" w:author="CATT-ZP" w:date="2025-08-08T17:04:00Z">
              <w:r>
                <w:t>Subcarrier spacing</w:t>
              </w:r>
            </w:ins>
          </w:p>
        </w:tc>
        <w:tc>
          <w:tcPr>
            <w:tcW w:w="571" w:type="pct"/>
            <w:tcBorders>
              <w:top w:val="single" w:sz="4" w:space="0" w:color="auto"/>
              <w:left w:val="single" w:sz="4" w:space="0" w:color="auto"/>
              <w:bottom w:val="single" w:sz="4" w:space="0" w:color="auto"/>
              <w:right w:val="single" w:sz="4" w:space="0" w:color="auto"/>
            </w:tcBorders>
            <w:vAlign w:val="center"/>
          </w:tcPr>
          <w:p w14:paraId="06D44F98" w14:textId="77777777" w:rsidR="009E04EB" w:rsidRDefault="009E04EB" w:rsidP="009E04EB">
            <w:pPr>
              <w:pStyle w:val="TAL"/>
              <w:rPr>
                <w:ins w:id="431" w:author="CATT-ZP" w:date="2025-08-08T17:04:00Z"/>
                <w:lang w:eastAsia="zh-CN"/>
              </w:rPr>
            </w:pPr>
            <w:ins w:id="432" w:author="CATT-ZP" w:date="2025-08-08T17:04:00Z">
              <w:r>
                <w:t>kHz</w:t>
              </w:r>
            </w:ins>
          </w:p>
        </w:tc>
        <w:tc>
          <w:tcPr>
            <w:tcW w:w="2077" w:type="pct"/>
            <w:tcBorders>
              <w:top w:val="single" w:sz="4" w:space="0" w:color="auto"/>
              <w:left w:val="single" w:sz="4" w:space="0" w:color="auto"/>
              <w:bottom w:val="single" w:sz="4" w:space="0" w:color="auto"/>
              <w:right w:val="single" w:sz="4" w:space="0" w:color="auto"/>
            </w:tcBorders>
            <w:vAlign w:val="center"/>
          </w:tcPr>
          <w:p w14:paraId="19FE1F89" w14:textId="77777777" w:rsidR="009E04EB" w:rsidRDefault="009E04EB" w:rsidP="009E04EB">
            <w:pPr>
              <w:pStyle w:val="TAL"/>
              <w:rPr>
                <w:ins w:id="433" w:author="CATT-ZP" w:date="2025-08-08T17:04:00Z"/>
                <w:lang w:eastAsia="zh-CN"/>
              </w:rPr>
            </w:pPr>
            <w:ins w:id="434" w:author="CATT-ZP" w:date="2025-08-08T17:04:00Z">
              <w:r>
                <w:t>15</w:t>
              </w:r>
            </w:ins>
          </w:p>
        </w:tc>
      </w:tr>
      <w:tr w:rsidR="009E04EB" w14:paraId="64B795A0" w14:textId="77777777" w:rsidTr="00194128">
        <w:trPr>
          <w:jc w:val="center"/>
          <w:ins w:id="435" w:author="CATT-ZP" w:date="2025-08-08T17:04:00Z"/>
        </w:trPr>
        <w:tc>
          <w:tcPr>
            <w:tcW w:w="2352" w:type="pct"/>
            <w:gridSpan w:val="2"/>
            <w:tcBorders>
              <w:left w:val="single" w:sz="4" w:space="0" w:color="auto"/>
              <w:bottom w:val="single" w:sz="4" w:space="0" w:color="auto"/>
              <w:right w:val="single" w:sz="4" w:space="0" w:color="auto"/>
            </w:tcBorders>
            <w:vAlign w:val="center"/>
          </w:tcPr>
          <w:p w14:paraId="0DF4AA4D" w14:textId="77777777" w:rsidR="009E04EB" w:rsidRDefault="009E04EB" w:rsidP="009E04EB">
            <w:pPr>
              <w:pStyle w:val="TAL"/>
              <w:jc w:val="center"/>
              <w:rPr>
                <w:ins w:id="436" w:author="CATT-ZP" w:date="2025-08-08T17:04:00Z"/>
              </w:rPr>
            </w:pPr>
            <w:ins w:id="437" w:author="CATT-ZP" w:date="2025-08-08T17:04:00Z">
              <w:r>
                <w:t>Subcarrier spacing configuration µ</w:t>
              </w:r>
            </w:ins>
          </w:p>
        </w:tc>
        <w:tc>
          <w:tcPr>
            <w:tcW w:w="571" w:type="pct"/>
            <w:tcBorders>
              <w:top w:val="single" w:sz="4" w:space="0" w:color="auto"/>
              <w:left w:val="single" w:sz="4" w:space="0" w:color="auto"/>
              <w:bottom w:val="single" w:sz="4" w:space="0" w:color="auto"/>
              <w:right w:val="single" w:sz="4" w:space="0" w:color="auto"/>
            </w:tcBorders>
            <w:vAlign w:val="center"/>
          </w:tcPr>
          <w:p w14:paraId="7E35F9C0" w14:textId="77777777" w:rsidR="009E04EB" w:rsidRDefault="009E04EB" w:rsidP="009E04EB">
            <w:pPr>
              <w:pStyle w:val="TAL"/>
              <w:rPr>
                <w:ins w:id="438" w:author="CATT-ZP" w:date="2025-08-08T17:04:00Z"/>
                <w:lang w:eastAsia="zh-CN"/>
              </w:rPr>
            </w:pPr>
          </w:p>
        </w:tc>
        <w:tc>
          <w:tcPr>
            <w:tcW w:w="2077" w:type="pct"/>
            <w:tcBorders>
              <w:top w:val="single" w:sz="4" w:space="0" w:color="auto"/>
              <w:left w:val="single" w:sz="4" w:space="0" w:color="auto"/>
              <w:bottom w:val="single" w:sz="4" w:space="0" w:color="auto"/>
              <w:right w:val="single" w:sz="4" w:space="0" w:color="auto"/>
            </w:tcBorders>
            <w:vAlign w:val="center"/>
          </w:tcPr>
          <w:p w14:paraId="77BB3A46" w14:textId="77777777" w:rsidR="009E04EB" w:rsidRDefault="009E04EB" w:rsidP="009E04EB">
            <w:pPr>
              <w:pStyle w:val="TAL"/>
              <w:rPr>
                <w:ins w:id="439" w:author="CATT-ZP" w:date="2025-08-08T17:04:00Z"/>
                <w:lang w:eastAsia="zh-CN"/>
              </w:rPr>
            </w:pPr>
            <w:ins w:id="440" w:author="CATT-ZP" w:date="2025-08-08T17:04:00Z">
              <w:r>
                <w:t>0</w:t>
              </w:r>
            </w:ins>
          </w:p>
        </w:tc>
      </w:tr>
      <w:tr w:rsidR="009E04EB" w14:paraId="3FD01D6B" w14:textId="77777777" w:rsidTr="00194128">
        <w:trPr>
          <w:jc w:val="center"/>
          <w:ins w:id="441" w:author="CATT-ZP" w:date="2025-08-08T17:04:00Z"/>
        </w:trPr>
        <w:tc>
          <w:tcPr>
            <w:tcW w:w="2352" w:type="pct"/>
            <w:gridSpan w:val="2"/>
            <w:tcBorders>
              <w:left w:val="single" w:sz="4" w:space="0" w:color="auto"/>
              <w:bottom w:val="single" w:sz="4" w:space="0" w:color="auto"/>
              <w:right w:val="single" w:sz="4" w:space="0" w:color="auto"/>
            </w:tcBorders>
            <w:vAlign w:val="center"/>
          </w:tcPr>
          <w:p w14:paraId="71F40140" w14:textId="77777777" w:rsidR="009E04EB" w:rsidRDefault="009E04EB" w:rsidP="009E04EB">
            <w:pPr>
              <w:pStyle w:val="TAL"/>
              <w:jc w:val="center"/>
              <w:rPr>
                <w:ins w:id="442" w:author="CATT-ZP" w:date="2025-08-08T17:04:00Z"/>
              </w:rPr>
            </w:pPr>
            <w:ins w:id="443" w:author="CATT-ZP" w:date="2025-08-08T17:04:00Z">
              <w:r>
                <w:t>Subcarriers per resource block</w:t>
              </w:r>
            </w:ins>
          </w:p>
        </w:tc>
        <w:tc>
          <w:tcPr>
            <w:tcW w:w="571" w:type="pct"/>
            <w:tcBorders>
              <w:top w:val="single" w:sz="4" w:space="0" w:color="auto"/>
              <w:left w:val="single" w:sz="4" w:space="0" w:color="auto"/>
              <w:bottom w:val="single" w:sz="4" w:space="0" w:color="auto"/>
              <w:right w:val="single" w:sz="4" w:space="0" w:color="auto"/>
            </w:tcBorders>
            <w:vAlign w:val="center"/>
          </w:tcPr>
          <w:p w14:paraId="38E0E432" w14:textId="77777777" w:rsidR="009E04EB" w:rsidRDefault="009E04EB" w:rsidP="009E04EB">
            <w:pPr>
              <w:pStyle w:val="TAL"/>
              <w:rPr>
                <w:ins w:id="444" w:author="CATT-ZP" w:date="2025-08-08T17:04:00Z"/>
                <w:lang w:eastAsia="zh-CN"/>
              </w:rPr>
            </w:pPr>
          </w:p>
        </w:tc>
        <w:tc>
          <w:tcPr>
            <w:tcW w:w="2077" w:type="pct"/>
            <w:tcBorders>
              <w:top w:val="single" w:sz="4" w:space="0" w:color="auto"/>
              <w:left w:val="single" w:sz="4" w:space="0" w:color="auto"/>
              <w:bottom w:val="single" w:sz="4" w:space="0" w:color="auto"/>
              <w:right w:val="single" w:sz="4" w:space="0" w:color="auto"/>
            </w:tcBorders>
            <w:vAlign w:val="center"/>
          </w:tcPr>
          <w:p w14:paraId="269F1407" w14:textId="77777777" w:rsidR="009E04EB" w:rsidRDefault="009E04EB" w:rsidP="009E04EB">
            <w:pPr>
              <w:pStyle w:val="TAL"/>
              <w:rPr>
                <w:ins w:id="445" w:author="CATT-ZP" w:date="2025-08-08T17:04:00Z"/>
                <w:lang w:eastAsia="zh-CN"/>
              </w:rPr>
            </w:pPr>
            <w:ins w:id="446" w:author="CATT-ZP" w:date="2025-08-08T17:04:00Z">
              <w:r>
                <w:t>12</w:t>
              </w:r>
            </w:ins>
          </w:p>
        </w:tc>
      </w:tr>
      <w:tr w:rsidR="009E04EB" w14:paraId="2CE2CBDF" w14:textId="77777777" w:rsidTr="00194128">
        <w:trPr>
          <w:jc w:val="center"/>
          <w:ins w:id="447" w:author="CATT-ZP" w:date="2025-08-08T17:04:00Z"/>
        </w:trPr>
        <w:tc>
          <w:tcPr>
            <w:tcW w:w="2352" w:type="pct"/>
            <w:gridSpan w:val="2"/>
            <w:tcBorders>
              <w:left w:val="single" w:sz="4" w:space="0" w:color="auto"/>
              <w:bottom w:val="single" w:sz="4" w:space="0" w:color="auto"/>
              <w:right w:val="single" w:sz="4" w:space="0" w:color="auto"/>
            </w:tcBorders>
            <w:vAlign w:val="center"/>
          </w:tcPr>
          <w:p w14:paraId="2E0579A6" w14:textId="77777777" w:rsidR="009E04EB" w:rsidRPr="006747B8" w:rsidRDefault="009E04EB" w:rsidP="009E04EB">
            <w:pPr>
              <w:pStyle w:val="TAL"/>
              <w:jc w:val="center"/>
              <w:rPr>
                <w:ins w:id="448" w:author="CATT-ZP" w:date="2025-08-08T17:04:00Z"/>
              </w:rPr>
            </w:pPr>
            <w:ins w:id="449" w:author="CATT-ZP" w:date="2025-08-08T17:04:00Z">
              <w:r w:rsidRPr="006747B8">
                <w:t xml:space="preserve">Allocated slots per period of 40 slots on the </w:t>
              </w:r>
              <w:proofErr w:type="spellStart"/>
              <w:r w:rsidRPr="006747B8">
                <w:t>PCell</w:t>
              </w:r>
              <w:proofErr w:type="spellEnd"/>
            </w:ins>
          </w:p>
        </w:tc>
        <w:tc>
          <w:tcPr>
            <w:tcW w:w="571" w:type="pct"/>
            <w:tcBorders>
              <w:top w:val="single" w:sz="4" w:space="0" w:color="auto"/>
              <w:left w:val="single" w:sz="4" w:space="0" w:color="auto"/>
              <w:bottom w:val="single" w:sz="4" w:space="0" w:color="auto"/>
              <w:right w:val="single" w:sz="4" w:space="0" w:color="auto"/>
            </w:tcBorders>
            <w:vAlign w:val="center"/>
          </w:tcPr>
          <w:p w14:paraId="23189EBD" w14:textId="77777777" w:rsidR="009E04EB" w:rsidRPr="006747B8" w:rsidRDefault="009E04EB" w:rsidP="009E04EB">
            <w:pPr>
              <w:pStyle w:val="TAL"/>
              <w:rPr>
                <w:ins w:id="450" w:author="CATT-ZP" w:date="2025-08-08T17:04:00Z"/>
                <w:lang w:eastAsia="zh-CN"/>
              </w:rPr>
            </w:pPr>
            <w:ins w:id="451" w:author="CATT-ZP" w:date="2025-08-08T17:04:00Z">
              <w:r w:rsidRPr="006747B8">
                <w:rPr>
                  <w:rFonts w:hint="eastAsia"/>
                  <w:lang w:eastAsia="zh-CN"/>
                </w:rPr>
                <w:t>S</w:t>
              </w:r>
              <w:r w:rsidRPr="006747B8">
                <w:rPr>
                  <w:lang w:eastAsia="zh-CN"/>
                </w:rPr>
                <w:t>lots</w:t>
              </w:r>
            </w:ins>
          </w:p>
        </w:tc>
        <w:tc>
          <w:tcPr>
            <w:tcW w:w="2077" w:type="pct"/>
            <w:tcBorders>
              <w:top w:val="single" w:sz="4" w:space="0" w:color="auto"/>
              <w:left w:val="single" w:sz="4" w:space="0" w:color="auto"/>
              <w:bottom w:val="single" w:sz="4" w:space="0" w:color="auto"/>
              <w:right w:val="single" w:sz="4" w:space="0" w:color="auto"/>
            </w:tcBorders>
            <w:vAlign w:val="center"/>
          </w:tcPr>
          <w:p w14:paraId="028E6C71" w14:textId="77777777" w:rsidR="009E04EB" w:rsidRPr="006747B8" w:rsidRDefault="009E04EB" w:rsidP="009E04EB">
            <w:pPr>
              <w:pStyle w:val="TAL"/>
              <w:rPr>
                <w:ins w:id="452" w:author="CATT-ZP" w:date="2025-08-08T17:04:00Z"/>
                <w:lang w:eastAsia="zh-CN"/>
              </w:rPr>
            </w:pPr>
            <w:ins w:id="453" w:author="CATT-ZP" w:date="2025-08-08T17:04:00Z">
              <w:r w:rsidRPr="006747B8">
                <w:t>1</w:t>
              </w:r>
              <w:r>
                <w:t>8</w:t>
              </w:r>
            </w:ins>
          </w:p>
        </w:tc>
      </w:tr>
      <w:tr w:rsidR="009E04EB" w14:paraId="1573CD9E" w14:textId="77777777" w:rsidTr="00194128">
        <w:trPr>
          <w:jc w:val="center"/>
          <w:ins w:id="454" w:author="CATT-ZP" w:date="2025-08-08T17:04:00Z"/>
        </w:trPr>
        <w:tc>
          <w:tcPr>
            <w:tcW w:w="2352" w:type="pct"/>
            <w:gridSpan w:val="2"/>
            <w:tcBorders>
              <w:left w:val="single" w:sz="4" w:space="0" w:color="auto"/>
              <w:bottom w:val="single" w:sz="4" w:space="0" w:color="auto"/>
              <w:right w:val="single" w:sz="4" w:space="0" w:color="auto"/>
            </w:tcBorders>
            <w:vAlign w:val="center"/>
          </w:tcPr>
          <w:p w14:paraId="13B3F2EC" w14:textId="77777777" w:rsidR="009E04EB" w:rsidRPr="006747B8" w:rsidRDefault="009E04EB" w:rsidP="009E04EB">
            <w:pPr>
              <w:pStyle w:val="TAL"/>
              <w:jc w:val="center"/>
              <w:rPr>
                <w:ins w:id="455" w:author="CATT-ZP" w:date="2025-08-08T17:04:00Z"/>
              </w:rPr>
            </w:pPr>
            <w:ins w:id="456" w:author="CATT-ZP" w:date="2025-08-08T17:04:00Z">
              <w:r w:rsidRPr="006747B8">
                <w:t xml:space="preserve">Allocated slots per period of 40 slots on the </w:t>
              </w:r>
              <w:proofErr w:type="spellStart"/>
              <w:r w:rsidRPr="006747B8">
                <w:t>SCell</w:t>
              </w:r>
              <w:proofErr w:type="spellEnd"/>
            </w:ins>
          </w:p>
        </w:tc>
        <w:tc>
          <w:tcPr>
            <w:tcW w:w="571" w:type="pct"/>
            <w:tcBorders>
              <w:top w:val="single" w:sz="4" w:space="0" w:color="auto"/>
              <w:left w:val="single" w:sz="4" w:space="0" w:color="auto"/>
              <w:bottom w:val="single" w:sz="4" w:space="0" w:color="auto"/>
              <w:right w:val="single" w:sz="4" w:space="0" w:color="auto"/>
            </w:tcBorders>
            <w:vAlign w:val="center"/>
          </w:tcPr>
          <w:p w14:paraId="797B0818" w14:textId="77777777" w:rsidR="009E04EB" w:rsidRPr="006747B8" w:rsidRDefault="009E04EB" w:rsidP="009E04EB">
            <w:pPr>
              <w:pStyle w:val="TAL"/>
              <w:rPr>
                <w:ins w:id="457" w:author="CATT-ZP" w:date="2025-08-08T17:04:00Z"/>
                <w:lang w:eastAsia="zh-CN"/>
              </w:rPr>
            </w:pPr>
            <w:ins w:id="458" w:author="CATT-ZP" w:date="2025-08-08T17:04:00Z">
              <w:r w:rsidRPr="006747B8">
                <w:rPr>
                  <w:rFonts w:hint="eastAsia"/>
                  <w:lang w:eastAsia="zh-CN"/>
                </w:rPr>
                <w:t>S</w:t>
              </w:r>
              <w:r w:rsidRPr="006747B8">
                <w:rPr>
                  <w:lang w:eastAsia="zh-CN"/>
                </w:rPr>
                <w:t>lots</w:t>
              </w:r>
            </w:ins>
          </w:p>
        </w:tc>
        <w:tc>
          <w:tcPr>
            <w:tcW w:w="2077" w:type="pct"/>
            <w:tcBorders>
              <w:top w:val="single" w:sz="4" w:space="0" w:color="auto"/>
              <w:left w:val="single" w:sz="4" w:space="0" w:color="auto"/>
              <w:bottom w:val="single" w:sz="4" w:space="0" w:color="auto"/>
              <w:right w:val="single" w:sz="4" w:space="0" w:color="auto"/>
            </w:tcBorders>
            <w:vAlign w:val="center"/>
          </w:tcPr>
          <w:p w14:paraId="7FF2820B" w14:textId="77777777" w:rsidR="009E04EB" w:rsidRPr="006747B8" w:rsidRDefault="009E04EB" w:rsidP="009E04EB">
            <w:pPr>
              <w:pStyle w:val="TAL"/>
              <w:rPr>
                <w:ins w:id="459" w:author="CATT-ZP" w:date="2025-08-08T17:04:00Z"/>
              </w:rPr>
            </w:pPr>
            <w:ins w:id="460" w:author="CATT-ZP" w:date="2025-08-08T17:04:00Z">
              <w:r w:rsidRPr="006747B8">
                <w:t>1</w:t>
              </w:r>
              <w:r>
                <w:t>8</w:t>
              </w:r>
            </w:ins>
          </w:p>
        </w:tc>
      </w:tr>
      <w:tr w:rsidR="009E04EB" w14:paraId="427E8A07" w14:textId="77777777" w:rsidTr="00194128">
        <w:trPr>
          <w:jc w:val="center"/>
          <w:ins w:id="461" w:author="CATT-ZP" w:date="2025-08-08T17:04:00Z"/>
        </w:trPr>
        <w:tc>
          <w:tcPr>
            <w:tcW w:w="2352" w:type="pct"/>
            <w:gridSpan w:val="2"/>
            <w:tcBorders>
              <w:left w:val="single" w:sz="4" w:space="0" w:color="auto"/>
              <w:bottom w:val="single" w:sz="4" w:space="0" w:color="auto"/>
              <w:right w:val="single" w:sz="4" w:space="0" w:color="auto"/>
            </w:tcBorders>
            <w:vAlign w:val="center"/>
          </w:tcPr>
          <w:p w14:paraId="16A3F65A" w14:textId="77777777" w:rsidR="009E04EB" w:rsidRDefault="009E04EB" w:rsidP="009E04EB">
            <w:pPr>
              <w:pStyle w:val="TAL"/>
              <w:jc w:val="center"/>
              <w:rPr>
                <w:ins w:id="462" w:author="CATT-ZP" w:date="2025-08-08T17:04:00Z"/>
              </w:rPr>
            </w:pPr>
            <w:ins w:id="463" w:author="CATT-ZP" w:date="2025-08-08T17:04:00Z">
              <w:r>
                <w:t>MCS Index</w:t>
              </w:r>
            </w:ins>
          </w:p>
        </w:tc>
        <w:tc>
          <w:tcPr>
            <w:tcW w:w="571" w:type="pct"/>
            <w:tcBorders>
              <w:top w:val="single" w:sz="4" w:space="0" w:color="auto"/>
              <w:left w:val="single" w:sz="4" w:space="0" w:color="auto"/>
              <w:bottom w:val="single" w:sz="4" w:space="0" w:color="auto"/>
              <w:right w:val="single" w:sz="4" w:space="0" w:color="auto"/>
            </w:tcBorders>
            <w:vAlign w:val="center"/>
          </w:tcPr>
          <w:p w14:paraId="2B2E86E8" w14:textId="77777777" w:rsidR="009E04EB" w:rsidRDefault="009E04EB" w:rsidP="009E04EB">
            <w:pPr>
              <w:pStyle w:val="TAL"/>
              <w:rPr>
                <w:ins w:id="464" w:author="CATT-ZP" w:date="2025-08-08T17:04:00Z"/>
                <w:lang w:eastAsia="zh-CN"/>
              </w:rPr>
            </w:pPr>
          </w:p>
        </w:tc>
        <w:tc>
          <w:tcPr>
            <w:tcW w:w="2077" w:type="pct"/>
            <w:tcBorders>
              <w:top w:val="single" w:sz="4" w:space="0" w:color="auto"/>
              <w:left w:val="single" w:sz="4" w:space="0" w:color="auto"/>
              <w:bottom w:val="single" w:sz="4" w:space="0" w:color="auto"/>
              <w:right w:val="single" w:sz="4" w:space="0" w:color="auto"/>
            </w:tcBorders>
            <w:vAlign w:val="center"/>
          </w:tcPr>
          <w:p w14:paraId="32FA2C34" w14:textId="77777777" w:rsidR="009E04EB" w:rsidRDefault="009E04EB" w:rsidP="009E04EB">
            <w:pPr>
              <w:pStyle w:val="TAL"/>
              <w:rPr>
                <w:ins w:id="465" w:author="CATT-ZP" w:date="2025-08-08T17:04:00Z"/>
                <w:lang w:eastAsia="zh-CN"/>
              </w:rPr>
            </w:pPr>
            <w:ins w:id="466" w:author="CATT-ZP" w:date="2025-08-08T17:04:00Z">
              <w:r>
                <w:t>4</w:t>
              </w:r>
            </w:ins>
          </w:p>
        </w:tc>
      </w:tr>
      <w:tr w:rsidR="009E04EB" w14:paraId="00E1DB90" w14:textId="77777777" w:rsidTr="00194128">
        <w:trPr>
          <w:jc w:val="center"/>
          <w:ins w:id="467" w:author="CATT-ZP" w:date="2025-08-08T17:04:00Z"/>
        </w:trPr>
        <w:tc>
          <w:tcPr>
            <w:tcW w:w="2352" w:type="pct"/>
            <w:gridSpan w:val="2"/>
            <w:tcBorders>
              <w:left w:val="single" w:sz="4" w:space="0" w:color="auto"/>
              <w:bottom w:val="single" w:sz="4" w:space="0" w:color="auto"/>
              <w:right w:val="single" w:sz="4" w:space="0" w:color="auto"/>
            </w:tcBorders>
            <w:vAlign w:val="center"/>
          </w:tcPr>
          <w:p w14:paraId="0B81FECB" w14:textId="77777777" w:rsidR="009E04EB" w:rsidRDefault="009E04EB" w:rsidP="009E04EB">
            <w:pPr>
              <w:pStyle w:val="TAL"/>
              <w:jc w:val="center"/>
              <w:rPr>
                <w:ins w:id="468" w:author="CATT-ZP" w:date="2025-08-08T17:04:00Z"/>
              </w:rPr>
            </w:pPr>
            <w:ins w:id="469" w:author="CATT-ZP" w:date="2025-08-08T17:04:00Z">
              <w:r>
                <w:t>MCS Table for TBS determination</w:t>
              </w:r>
            </w:ins>
          </w:p>
        </w:tc>
        <w:tc>
          <w:tcPr>
            <w:tcW w:w="571" w:type="pct"/>
            <w:tcBorders>
              <w:top w:val="single" w:sz="4" w:space="0" w:color="auto"/>
              <w:left w:val="single" w:sz="4" w:space="0" w:color="auto"/>
              <w:bottom w:val="single" w:sz="4" w:space="0" w:color="auto"/>
              <w:right w:val="single" w:sz="4" w:space="0" w:color="auto"/>
            </w:tcBorders>
          </w:tcPr>
          <w:p w14:paraId="151879D4" w14:textId="77777777" w:rsidR="009E04EB" w:rsidRDefault="009E04EB" w:rsidP="009E04EB">
            <w:pPr>
              <w:pStyle w:val="TAL"/>
              <w:rPr>
                <w:ins w:id="470" w:author="CATT-ZP" w:date="2025-08-08T17:04:00Z"/>
                <w:lang w:eastAsia="zh-CN"/>
              </w:rPr>
            </w:pPr>
          </w:p>
        </w:tc>
        <w:tc>
          <w:tcPr>
            <w:tcW w:w="2077" w:type="pct"/>
            <w:tcBorders>
              <w:top w:val="single" w:sz="4" w:space="0" w:color="auto"/>
              <w:left w:val="single" w:sz="4" w:space="0" w:color="auto"/>
              <w:bottom w:val="single" w:sz="4" w:space="0" w:color="auto"/>
              <w:right w:val="single" w:sz="4" w:space="0" w:color="auto"/>
            </w:tcBorders>
            <w:vAlign w:val="center"/>
          </w:tcPr>
          <w:p w14:paraId="670689D0" w14:textId="77777777" w:rsidR="009E04EB" w:rsidRDefault="009E04EB" w:rsidP="009E04EB">
            <w:pPr>
              <w:pStyle w:val="TAL"/>
              <w:rPr>
                <w:ins w:id="471" w:author="CATT-ZP" w:date="2025-08-08T17:04:00Z"/>
                <w:lang w:eastAsia="zh-CN"/>
              </w:rPr>
            </w:pPr>
            <w:ins w:id="472" w:author="CATT-ZP" w:date="2025-08-08T17:04:00Z">
              <w:r>
                <w:rPr>
                  <w:rFonts w:hint="eastAsia"/>
                  <w:lang w:eastAsia="zh-CN"/>
                </w:rPr>
                <w:t>6</w:t>
              </w:r>
              <w:r>
                <w:rPr>
                  <w:lang w:eastAsia="zh-CN"/>
                </w:rPr>
                <w:t xml:space="preserve">4QAM / table </w:t>
              </w:r>
              <w:r w:rsidRPr="005D23B0">
                <w:rPr>
                  <w:lang w:eastAsia="zh-CN"/>
                </w:rPr>
                <w:t>5.1.3.1-1: MCS index table 1 for PDSCH</w:t>
              </w:r>
              <w:r>
                <w:rPr>
                  <w:lang w:eastAsia="zh-CN"/>
                </w:rPr>
                <w:t xml:space="preserve"> in TS 38.214</w:t>
              </w:r>
            </w:ins>
          </w:p>
        </w:tc>
      </w:tr>
      <w:tr w:rsidR="009E04EB" w14:paraId="4915515F" w14:textId="77777777" w:rsidTr="00194128">
        <w:trPr>
          <w:jc w:val="center"/>
          <w:ins w:id="473" w:author="CATT-ZP" w:date="2025-08-08T17:04:00Z"/>
        </w:trPr>
        <w:tc>
          <w:tcPr>
            <w:tcW w:w="2352" w:type="pct"/>
            <w:gridSpan w:val="2"/>
            <w:tcBorders>
              <w:left w:val="single" w:sz="4" w:space="0" w:color="auto"/>
              <w:bottom w:val="single" w:sz="4" w:space="0" w:color="auto"/>
              <w:right w:val="single" w:sz="4" w:space="0" w:color="auto"/>
            </w:tcBorders>
            <w:vAlign w:val="center"/>
          </w:tcPr>
          <w:p w14:paraId="73B0E579" w14:textId="77777777" w:rsidR="009E04EB" w:rsidRDefault="009E04EB" w:rsidP="009E04EB">
            <w:pPr>
              <w:pStyle w:val="TAL"/>
              <w:jc w:val="center"/>
              <w:rPr>
                <w:ins w:id="474" w:author="CATT-ZP" w:date="2025-08-08T17:04:00Z"/>
              </w:rPr>
            </w:pPr>
            <w:ins w:id="475" w:author="CATT-ZP" w:date="2025-08-08T17:04:00Z">
              <w:r>
                <w:t>Modulation</w:t>
              </w:r>
            </w:ins>
          </w:p>
        </w:tc>
        <w:tc>
          <w:tcPr>
            <w:tcW w:w="571" w:type="pct"/>
            <w:tcBorders>
              <w:top w:val="single" w:sz="4" w:space="0" w:color="auto"/>
              <w:left w:val="single" w:sz="4" w:space="0" w:color="auto"/>
              <w:bottom w:val="single" w:sz="4" w:space="0" w:color="auto"/>
              <w:right w:val="single" w:sz="4" w:space="0" w:color="auto"/>
            </w:tcBorders>
          </w:tcPr>
          <w:p w14:paraId="64603BB5" w14:textId="77777777" w:rsidR="009E04EB" w:rsidRDefault="009E04EB" w:rsidP="009E04EB">
            <w:pPr>
              <w:pStyle w:val="TAL"/>
              <w:rPr>
                <w:ins w:id="476" w:author="CATT-ZP" w:date="2025-08-08T17:04:00Z"/>
                <w:lang w:eastAsia="zh-CN"/>
              </w:rPr>
            </w:pPr>
          </w:p>
        </w:tc>
        <w:tc>
          <w:tcPr>
            <w:tcW w:w="2077" w:type="pct"/>
            <w:tcBorders>
              <w:top w:val="single" w:sz="4" w:space="0" w:color="auto"/>
              <w:left w:val="single" w:sz="4" w:space="0" w:color="auto"/>
              <w:bottom w:val="single" w:sz="4" w:space="0" w:color="auto"/>
              <w:right w:val="single" w:sz="4" w:space="0" w:color="auto"/>
            </w:tcBorders>
            <w:vAlign w:val="center"/>
          </w:tcPr>
          <w:p w14:paraId="5ADF7195" w14:textId="77777777" w:rsidR="009E04EB" w:rsidRDefault="009E04EB" w:rsidP="009E04EB">
            <w:pPr>
              <w:pStyle w:val="TAL"/>
              <w:rPr>
                <w:ins w:id="477" w:author="CATT-ZP" w:date="2025-08-08T17:04:00Z"/>
                <w:lang w:eastAsia="zh-CN"/>
              </w:rPr>
            </w:pPr>
            <w:ins w:id="478" w:author="CATT-ZP" w:date="2025-08-08T17:04:00Z">
              <w:r>
                <w:rPr>
                  <w:rFonts w:hint="eastAsia"/>
                  <w:lang w:eastAsia="zh-CN"/>
                </w:rPr>
                <w:t>Q</w:t>
              </w:r>
              <w:r>
                <w:rPr>
                  <w:lang w:eastAsia="zh-CN"/>
                </w:rPr>
                <w:t>PSK</w:t>
              </w:r>
            </w:ins>
          </w:p>
        </w:tc>
      </w:tr>
      <w:tr w:rsidR="009E04EB" w14:paraId="2E3EC67F" w14:textId="77777777" w:rsidTr="00194128">
        <w:trPr>
          <w:jc w:val="center"/>
          <w:ins w:id="479" w:author="CATT-ZP" w:date="2025-08-08T17:04:00Z"/>
        </w:trPr>
        <w:tc>
          <w:tcPr>
            <w:tcW w:w="2352" w:type="pct"/>
            <w:gridSpan w:val="2"/>
            <w:tcBorders>
              <w:left w:val="single" w:sz="4" w:space="0" w:color="auto"/>
              <w:bottom w:val="single" w:sz="4" w:space="0" w:color="auto"/>
              <w:right w:val="single" w:sz="4" w:space="0" w:color="auto"/>
            </w:tcBorders>
            <w:vAlign w:val="center"/>
          </w:tcPr>
          <w:p w14:paraId="51DF8719" w14:textId="77777777" w:rsidR="009E04EB" w:rsidRDefault="009E04EB" w:rsidP="009E04EB">
            <w:pPr>
              <w:pStyle w:val="TAL"/>
              <w:jc w:val="center"/>
              <w:rPr>
                <w:ins w:id="480" w:author="CATT-ZP" w:date="2025-08-08T17:04:00Z"/>
              </w:rPr>
            </w:pPr>
            <w:ins w:id="481" w:author="CATT-ZP" w:date="2025-08-08T17:04:00Z">
              <w:r>
                <w:t>Target Coding Rate R</w:t>
              </w:r>
              <w:r w:rsidRPr="005D23B0">
                <w:t xml:space="preserve"> x [1024]</w:t>
              </w:r>
            </w:ins>
          </w:p>
        </w:tc>
        <w:tc>
          <w:tcPr>
            <w:tcW w:w="571" w:type="pct"/>
            <w:tcBorders>
              <w:top w:val="single" w:sz="4" w:space="0" w:color="auto"/>
              <w:left w:val="single" w:sz="4" w:space="0" w:color="auto"/>
              <w:bottom w:val="single" w:sz="4" w:space="0" w:color="auto"/>
              <w:right w:val="single" w:sz="4" w:space="0" w:color="auto"/>
            </w:tcBorders>
          </w:tcPr>
          <w:p w14:paraId="074E9EE8" w14:textId="77777777" w:rsidR="009E04EB" w:rsidRDefault="009E04EB" w:rsidP="009E04EB">
            <w:pPr>
              <w:pStyle w:val="TAL"/>
              <w:rPr>
                <w:ins w:id="482" w:author="CATT-ZP" w:date="2025-08-08T17:04:00Z"/>
                <w:lang w:eastAsia="zh-CN"/>
              </w:rPr>
            </w:pPr>
          </w:p>
        </w:tc>
        <w:tc>
          <w:tcPr>
            <w:tcW w:w="2077" w:type="pct"/>
            <w:tcBorders>
              <w:top w:val="single" w:sz="4" w:space="0" w:color="auto"/>
              <w:left w:val="single" w:sz="4" w:space="0" w:color="auto"/>
              <w:bottom w:val="single" w:sz="4" w:space="0" w:color="auto"/>
              <w:right w:val="single" w:sz="4" w:space="0" w:color="auto"/>
            </w:tcBorders>
            <w:vAlign w:val="center"/>
          </w:tcPr>
          <w:p w14:paraId="6E32CF12" w14:textId="77777777" w:rsidR="009E04EB" w:rsidRDefault="009E04EB" w:rsidP="009E04EB">
            <w:pPr>
              <w:pStyle w:val="TAL"/>
              <w:rPr>
                <w:ins w:id="483" w:author="CATT-ZP" w:date="2025-08-08T17:04:00Z"/>
                <w:lang w:eastAsia="zh-CN"/>
              </w:rPr>
            </w:pPr>
            <w:ins w:id="484" w:author="CATT-ZP" w:date="2025-08-08T17:04:00Z">
              <w:r>
                <w:rPr>
                  <w:lang w:eastAsia="zh-CN"/>
                </w:rPr>
                <w:t>308</w:t>
              </w:r>
            </w:ins>
          </w:p>
        </w:tc>
      </w:tr>
      <w:tr w:rsidR="009E04EB" w14:paraId="51772059" w14:textId="77777777" w:rsidTr="00194128">
        <w:trPr>
          <w:jc w:val="center"/>
          <w:ins w:id="485" w:author="CATT-ZP" w:date="2025-08-08T17:04:00Z"/>
        </w:trPr>
        <w:tc>
          <w:tcPr>
            <w:tcW w:w="2352" w:type="pct"/>
            <w:gridSpan w:val="2"/>
            <w:tcBorders>
              <w:left w:val="single" w:sz="4" w:space="0" w:color="auto"/>
              <w:bottom w:val="single" w:sz="4" w:space="0" w:color="auto"/>
              <w:right w:val="single" w:sz="4" w:space="0" w:color="auto"/>
            </w:tcBorders>
            <w:vAlign w:val="center"/>
          </w:tcPr>
          <w:p w14:paraId="3951D1C6" w14:textId="77777777" w:rsidR="009E04EB" w:rsidRDefault="009E04EB" w:rsidP="009E04EB">
            <w:pPr>
              <w:pStyle w:val="TAL"/>
              <w:jc w:val="center"/>
              <w:rPr>
                <w:ins w:id="486" w:author="CATT-ZP" w:date="2025-08-08T17:04:00Z"/>
              </w:rPr>
            </w:pPr>
            <w:ins w:id="487" w:author="CATT-ZP" w:date="2025-08-08T17:04:00Z">
              <w:r>
                <w:t>Maximum number of HARQ transmissions</w:t>
              </w:r>
            </w:ins>
          </w:p>
        </w:tc>
        <w:tc>
          <w:tcPr>
            <w:tcW w:w="571" w:type="pct"/>
            <w:tcBorders>
              <w:top w:val="single" w:sz="4" w:space="0" w:color="auto"/>
              <w:left w:val="single" w:sz="4" w:space="0" w:color="auto"/>
              <w:bottom w:val="single" w:sz="4" w:space="0" w:color="auto"/>
              <w:right w:val="single" w:sz="4" w:space="0" w:color="auto"/>
            </w:tcBorders>
          </w:tcPr>
          <w:p w14:paraId="12E97864" w14:textId="77777777" w:rsidR="009E04EB" w:rsidRDefault="009E04EB" w:rsidP="009E04EB">
            <w:pPr>
              <w:pStyle w:val="TAL"/>
              <w:rPr>
                <w:ins w:id="488" w:author="CATT-ZP" w:date="2025-08-08T17:04:00Z"/>
                <w:lang w:eastAsia="zh-CN"/>
              </w:rPr>
            </w:pPr>
          </w:p>
        </w:tc>
        <w:tc>
          <w:tcPr>
            <w:tcW w:w="2077" w:type="pct"/>
            <w:tcBorders>
              <w:top w:val="single" w:sz="4" w:space="0" w:color="auto"/>
              <w:left w:val="single" w:sz="4" w:space="0" w:color="auto"/>
              <w:bottom w:val="single" w:sz="4" w:space="0" w:color="auto"/>
              <w:right w:val="single" w:sz="4" w:space="0" w:color="auto"/>
            </w:tcBorders>
            <w:vAlign w:val="center"/>
          </w:tcPr>
          <w:p w14:paraId="21BC578A" w14:textId="77777777" w:rsidR="009E04EB" w:rsidRDefault="009E04EB" w:rsidP="009E04EB">
            <w:pPr>
              <w:pStyle w:val="TAL"/>
              <w:rPr>
                <w:ins w:id="489" w:author="CATT-ZP" w:date="2025-08-08T17:04:00Z"/>
                <w:lang w:eastAsia="zh-CN"/>
              </w:rPr>
            </w:pPr>
            <w:ins w:id="490" w:author="CATT-ZP" w:date="2025-08-08T17:04:00Z">
              <w:r>
                <w:rPr>
                  <w:rFonts w:hint="eastAsia"/>
                  <w:lang w:eastAsia="zh-CN"/>
                </w:rPr>
                <w:t>1</w:t>
              </w:r>
            </w:ins>
          </w:p>
        </w:tc>
      </w:tr>
      <w:tr w:rsidR="009E04EB" w14:paraId="5D4C9911" w14:textId="77777777" w:rsidTr="00194128">
        <w:trPr>
          <w:jc w:val="center"/>
          <w:ins w:id="491" w:author="CATT-ZP" w:date="2025-08-08T17:04:00Z"/>
        </w:trPr>
        <w:tc>
          <w:tcPr>
            <w:tcW w:w="2352" w:type="pct"/>
            <w:gridSpan w:val="2"/>
            <w:tcBorders>
              <w:left w:val="single" w:sz="4" w:space="0" w:color="auto"/>
              <w:bottom w:val="single" w:sz="4" w:space="0" w:color="auto"/>
              <w:right w:val="single" w:sz="4" w:space="0" w:color="auto"/>
            </w:tcBorders>
            <w:vAlign w:val="center"/>
          </w:tcPr>
          <w:p w14:paraId="6220E0A7" w14:textId="77777777" w:rsidR="009E04EB" w:rsidRDefault="009E04EB" w:rsidP="009E04EB">
            <w:pPr>
              <w:pStyle w:val="TAL"/>
              <w:jc w:val="center"/>
              <w:rPr>
                <w:ins w:id="492" w:author="CATT-ZP" w:date="2025-08-08T17:04:00Z"/>
                <w:lang w:eastAsia="zh-CN"/>
              </w:rPr>
            </w:pPr>
            <w:ins w:id="493" w:author="CATT-ZP" w:date="2025-08-08T17:04:00Z">
              <w:r>
                <w:rPr>
                  <w:rFonts w:hint="eastAsia"/>
                  <w:lang w:eastAsia="zh-CN"/>
                </w:rPr>
                <w:t>Ch</w:t>
              </w:r>
              <w:r>
                <w:rPr>
                  <w:lang w:eastAsia="zh-CN"/>
                </w:rPr>
                <w:t>annel bandwidth</w:t>
              </w:r>
            </w:ins>
          </w:p>
        </w:tc>
        <w:tc>
          <w:tcPr>
            <w:tcW w:w="571" w:type="pct"/>
            <w:tcBorders>
              <w:top w:val="single" w:sz="4" w:space="0" w:color="auto"/>
              <w:left w:val="single" w:sz="4" w:space="0" w:color="auto"/>
              <w:bottom w:val="single" w:sz="4" w:space="0" w:color="auto"/>
              <w:right w:val="single" w:sz="4" w:space="0" w:color="auto"/>
            </w:tcBorders>
          </w:tcPr>
          <w:p w14:paraId="22575D35" w14:textId="77777777" w:rsidR="009E04EB" w:rsidRDefault="009E04EB" w:rsidP="009E04EB">
            <w:pPr>
              <w:pStyle w:val="TAL"/>
              <w:rPr>
                <w:ins w:id="494" w:author="CATT-ZP" w:date="2025-08-08T17:04:00Z"/>
                <w:lang w:eastAsia="zh-CN"/>
              </w:rPr>
            </w:pPr>
          </w:p>
        </w:tc>
        <w:tc>
          <w:tcPr>
            <w:tcW w:w="2077" w:type="pct"/>
            <w:vMerge w:val="restart"/>
            <w:tcBorders>
              <w:top w:val="single" w:sz="4" w:space="0" w:color="auto"/>
              <w:left w:val="single" w:sz="4" w:space="0" w:color="auto"/>
              <w:right w:val="single" w:sz="4" w:space="0" w:color="auto"/>
            </w:tcBorders>
            <w:vAlign w:val="center"/>
          </w:tcPr>
          <w:p w14:paraId="0C9F7B5F" w14:textId="70805B1E" w:rsidR="009E04EB" w:rsidRDefault="009E04EB" w:rsidP="00CB4064">
            <w:pPr>
              <w:pStyle w:val="TAL"/>
              <w:jc w:val="center"/>
              <w:rPr>
                <w:ins w:id="495" w:author="CATT-ZP" w:date="2025-08-08T17:04:00Z"/>
                <w:lang w:eastAsia="zh-CN"/>
              </w:rPr>
            </w:pPr>
            <w:ins w:id="496" w:author="CATT-ZP" w:date="2025-08-08T17:04:00Z">
              <w:r>
                <w:rPr>
                  <w:lang w:eastAsia="zh-CN"/>
                </w:rPr>
                <w:t>These parameters can refer to Table A.8.</w:t>
              </w:r>
            </w:ins>
            <w:ins w:id="497" w:author="CATT-ZP" w:date="2025-10-14T15:02:00Z">
              <w:r w:rsidR="00CB4064">
                <w:rPr>
                  <w:lang w:eastAsia="zh-CN"/>
                </w:rPr>
                <w:t>1</w:t>
              </w:r>
            </w:ins>
            <w:ins w:id="498" w:author="CATT-ZP" w:date="2025-08-08T17:04:00Z">
              <w:r>
                <w:rPr>
                  <w:lang w:eastAsia="zh-CN"/>
                </w:rPr>
                <w:t xml:space="preserve">-2 for </w:t>
              </w:r>
              <w:proofErr w:type="spellStart"/>
              <w:r>
                <w:rPr>
                  <w:lang w:eastAsia="zh-CN"/>
                </w:rPr>
                <w:t>differernt</w:t>
              </w:r>
              <w:proofErr w:type="spellEnd"/>
              <w:r>
                <w:rPr>
                  <w:lang w:eastAsia="zh-CN"/>
                </w:rPr>
                <w:t xml:space="preserve"> channel bandwidth. As </w:t>
              </w:r>
              <w:proofErr w:type="spellStart"/>
              <w:r>
                <w:rPr>
                  <w:lang w:eastAsia="zh-CN"/>
                </w:rPr>
                <w:t>PCell</w:t>
              </w:r>
              <w:proofErr w:type="spellEnd"/>
              <w:r>
                <w:rPr>
                  <w:lang w:eastAsia="zh-CN"/>
                </w:rPr>
                <w:t xml:space="preserve"> and </w:t>
              </w:r>
              <w:proofErr w:type="spellStart"/>
              <w:r>
                <w:rPr>
                  <w:lang w:eastAsia="zh-CN"/>
                </w:rPr>
                <w:t>SCell</w:t>
              </w:r>
              <w:proofErr w:type="spellEnd"/>
              <w:r>
                <w:rPr>
                  <w:lang w:eastAsia="zh-CN"/>
                </w:rPr>
                <w:t xml:space="preserve"> can be configured with different channel bandwidth, </w:t>
              </w:r>
              <w:r>
                <w:rPr>
                  <w:rFonts w:hint="eastAsia"/>
                  <w:lang w:eastAsia="zh-CN"/>
                </w:rPr>
                <w:t>T</w:t>
              </w:r>
              <w:r>
                <w:rPr>
                  <w:lang w:eastAsia="zh-CN"/>
                </w:rPr>
                <w:t xml:space="preserve">BS per slot for </w:t>
              </w:r>
              <w:proofErr w:type="spellStart"/>
              <w:r>
                <w:rPr>
                  <w:lang w:eastAsia="zh-CN"/>
                </w:rPr>
                <w:t>PCell</w:t>
              </w:r>
              <w:proofErr w:type="spellEnd"/>
              <w:r>
                <w:rPr>
                  <w:lang w:eastAsia="zh-CN"/>
                </w:rPr>
                <w:t xml:space="preserve"> and </w:t>
              </w:r>
              <w:proofErr w:type="spellStart"/>
              <w:r>
                <w:rPr>
                  <w:lang w:eastAsia="zh-CN"/>
                </w:rPr>
                <w:t>SCell</w:t>
              </w:r>
              <w:proofErr w:type="spellEnd"/>
              <w:r>
                <w:rPr>
                  <w:lang w:eastAsia="zh-CN"/>
                </w:rPr>
                <w:t xml:space="preserve"> could be different.</w:t>
              </w:r>
            </w:ins>
          </w:p>
        </w:tc>
      </w:tr>
      <w:tr w:rsidR="009E04EB" w14:paraId="2A577019" w14:textId="77777777" w:rsidTr="00194128">
        <w:trPr>
          <w:jc w:val="center"/>
          <w:ins w:id="499" w:author="CATT-ZP" w:date="2025-08-08T17:04:00Z"/>
        </w:trPr>
        <w:tc>
          <w:tcPr>
            <w:tcW w:w="2352" w:type="pct"/>
            <w:gridSpan w:val="2"/>
            <w:tcBorders>
              <w:left w:val="single" w:sz="4" w:space="0" w:color="auto"/>
              <w:bottom w:val="single" w:sz="4" w:space="0" w:color="auto"/>
              <w:right w:val="single" w:sz="4" w:space="0" w:color="auto"/>
            </w:tcBorders>
            <w:vAlign w:val="center"/>
          </w:tcPr>
          <w:p w14:paraId="5E990BCC" w14:textId="77777777" w:rsidR="009E04EB" w:rsidRDefault="009E04EB" w:rsidP="009E04EB">
            <w:pPr>
              <w:pStyle w:val="TAL"/>
              <w:jc w:val="center"/>
              <w:rPr>
                <w:ins w:id="500" w:author="CATT-ZP" w:date="2025-08-08T17:04:00Z"/>
                <w:lang w:eastAsia="zh-CN"/>
              </w:rPr>
            </w:pPr>
            <w:ins w:id="501" w:author="CATT-ZP" w:date="2025-08-08T17:04:00Z">
              <w:r>
                <w:rPr>
                  <w:rFonts w:hint="eastAsia"/>
                  <w:lang w:eastAsia="zh-CN"/>
                </w:rPr>
                <w:lastRenderedPageBreak/>
                <w:t>A</w:t>
              </w:r>
              <w:r>
                <w:rPr>
                  <w:lang w:eastAsia="zh-CN"/>
                </w:rPr>
                <w:t>llocated resource blocks</w:t>
              </w:r>
            </w:ins>
          </w:p>
        </w:tc>
        <w:tc>
          <w:tcPr>
            <w:tcW w:w="571" w:type="pct"/>
            <w:tcBorders>
              <w:top w:val="single" w:sz="4" w:space="0" w:color="auto"/>
              <w:left w:val="single" w:sz="4" w:space="0" w:color="auto"/>
              <w:bottom w:val="single" w:sz="4" w:space="0" w:color="auto"/>
              <w:right w:val="single" w:sz="4" w:space="0" w:color="auto"/>
            </w:tcBorders>
          </w:tcPr>
          <w:p w14:paraId="30667D28" w14:textId="77777777" w:rsidR="009E04EB" w:rsidRDefault="009E04EB" w:rsidP="009E04EB">
            <w:pPr>
              <w:pStyle w:val="TAL"/>
              <w:rPr>
                <w:ins w:id="502" w:author="CATT-ZP" w:date="2025-08-08T17:04:00Z"/>
                <w:lang w:eastAsia="zh-CN"/>
              </w:rPr>
            </w:pPr>
          </w:p>
        </w:tc>
        <w:tc>
          <w:tcPr>
            <w:tcW w:w="2077" w:type="pct"/>
            <w:vMerge/>
            <w:tcBorders>
              <w:left w:val="single" w:sz="4" w:space="0" w:color="auto"/>
              <w:right w:val="single" w:sz="4" w:space="0" w:color="auto"/>
            </w:tcBorders>
            <w:vAlign w:val="center"/>
          </w:tcPr>
          <w:p w14:paraId="66DC3E85" w14:textId="77777777" w:rsidR="009E04EB" w:rsidRDefault="009E04EB" w:rsidP="009E04EB">
            <w:pPr>
              <w:pStyle w:val="TAL"/>
              <w:rPr>
                <w:ins w:id="503" w:author="CATT-ZP" w:date="2025-08-08T17:04:00Z"/>
                <w:lang w:eastAsia="zh-CN"/>
              </w:rPr>
            </w:pPr>
          </w:p>
        </w:tc>
      </w:tr>
      <w:tr w:rsidR="009E04EB" w14:paraId="25B00F41" w14:textId="77777777" w:rsidTr="00194128">
        <w:trPr>
          <w:jc w:val="center"/>
          <w:ins w:id="504" w:author="CATT-ZP" w:date="2025-08-08T17:04:00Z"/>
        </w:trPr>
        <w:tc>
          <w:tcPr>
            <w:tcW w:w="2352" w:type="pct"/>
            <w:gridSpan w:val="2"/>
            <w:tcBorders>
              <w:left w:val="single" w:sz="4" w:space="0" w:color="auto"/>
              <w:bottom w:val="single" w:sz="4" w:space="0" w:color="auto"/>
              <w:right w:val="single" w:sz="4" w:space="0" w:color="auto"/>
            </w:tcBorders>
            <w:vAlign w:val="center"/>
          </w:tcPr>
          <w:p w14:paraId="77744B9E" w14:textId="77777777" w:rsidR="009E04EB" w:rsidRDefault="009E04EB" w:rsidP="009E04EB">
            <w:pPr>
              <w:pStyle w:val="TAL"/>
              <w:jc w:val="center"/>
              <w:rPr>
                <w:ins w:id="505" w:author="CATT-ZP" w:date="2025-08-08T17:04:00Z"/>
              </w:rPr>
            </w:pPr>
            <w:ins w:id="506" w:author="CATT-ZP" w:date="2025-08-08T17:04:00Z">
              <w:r w:rsidRPr="000B0F41">
                <w:t>Information Bit Payload</w:t>
              </w:r>
              <w:r>
                <w:t xml:space="preserve"> (TBS)</w:t>
              </w:r>
              <w:r w:rsidRPr="000B0F41">
                <w:t xml:space="preserve"> per Slot</w:t>
              </w:r>
            </w:ins>
          </w:p>
        </w:tc>
        <w:tc>
          <w:tcPr>
            <w:tcW w:w="571" w:type="pct"/>
            <w:tcBorders>
              <w:top w:val="single" w:sz="4" w:space="0" w:color="auto"/>
              <w:left w:val="single" w:sz="4" w:space="0" w:color="auto"/>
              <w:bottom w:val="single" w:sz="4" w:space="0" w:color="auto"/>
              <w:right w:val="single" w:sz="4" w:space="0" w:color="auto"/>
            </w:tcBorders>
          </w:tcPr>
          <w:p w14:paraId="4385D2C0" w14:textId="77777777" w:rsidR="009E04EB" w:rsidRDefault="009E04EB" w:rsidP="009E04EB">
            <w:pPr>
              <w:pStyle w:val="TAL"/>
              <w:rPr>
                <w:ins w:id="507" w:author="CATT-ZP" w:date="2025-08-08T17:04:00Z"/>
                <w:lang w:eastAsia="zh-CN"/>
              </w:rPr>
            </w:pPr>
          </w:p>
        </w:tc>
        <w:tc>
          <w:tcPr>
            <w:tcW w:w="2077" w:type="pct"/>
            <w:vMerge/>
            <w:tcBorders>
              <w:left w:val="single" w:sz="4" w:space="0" w:color="auto"/>
              <w:right w:val="single" w:sz="4" w:space="0" w:color="auto"/>
            </w:tcBorders>
            <w:vAlign w:val="center"/>
          </w:tcPr>
          <w:p w14:paraId="7FF2EE61" w14:textId="77777777" w:rsidR="009E04EB" w:rsidRDefault="009E04EB" w:rsidP="009E04EB">
            <w:pPr>
              <w:pStyle w:val="TAL"/>
              <w:rPr>
                <w:ins w:id="508" w:author="CATT-ZP" w:date="2025-08-08T17:04:00Z"/>
                <w:lang w:eastAsia="zh-CN"/>
              </w:rPr>
            </w:pPr>
          </w:p>
        </w:tc>
      </w:tr>
      <w:tr w:rsidR="009E04EB" w14:paraId="709A33F4" w14:textId="77777777" w:rsidTr="00194128">
        <w:trPr>
          <w:jc w:val="center"/>
          <w:ins w:id="509" w:author="CATT-ZP" w:date="2025-08-08T17:04:00Z"/>
        </w:trPr>
        <w:tc>
          <w:tcPr>
            <w:tcW w:w="2352" w:type="pct"/>
            <w:gridSpan w:val="2"/>
            <w:tcBorders>
              <w:left w:val="single" w:sz="4" w:space="0" w:color="auto"/>
              <w:bottom w:val="single" w:sz="4" w:space="0" w:color="auto"/>
              <w:right w:val="single" w:sz="4" w:space="0" w:color="auto"/>
            </w:tcBorders>
            <w:vAlign w:val="center"/>
          </w:tcPr>
          <w:p w14:paraId="6E45E895" w14:textId="77777777" w:rsidR="009E04EB" w:rsidRDefault="009E04EB" w:rsidP="009E04EB">
            <w:pPr>
              <w:pStyle w:val="TAL"/>
              <w:jc w:val="center"/>
              <w:rPr>
                <w:ins w:id="510" w:author="CATT-ZP" w:date="2025-08-08T17:04:00Z"/>
              </w:rPr>
            </w:pPr>
            <w:ins w:id="511" w:author="CATT-ZP" w:date="2025-08-08T17:04:00Z">
              <w:r w:rsidRPr="000B0F41">
                <w:t>Number of Code Blocks per Slot</w:t>
              </w:r>
            </w:ins>
          </w:p>
        </w:tc>
        <w:tc>
          <w:tcPr>
            <w:tcW w:w="571" w:type="pct"/>
            <w:tcBorders>
              <w:top w:val="single" w:sz="4" w:space="0" w:color="auto"/>
              <w:left w:val="single" w:sz="4" w:space="0" w:color="auto"/>
              <w:bottom w:val="single" w:sz="4" w:space="0" w:color="auto"/>
              <w:right w:val="single" w:sz="4" w:space="0" w:color="auto"/>
            </w:tcBorders>
          </w:tcPr>
          <w:p w14:paraId="0AF89045" w14:textId="77777777" w:rsidR="009E04EB" w:rsidRDefault="009E04EB" w:rsidP="009E04EB">
            <w:pPr>
              <w:pStyle w:val="TAL"/>
              <w:rPr>
                <w:ins w:id="512" w:author="CATT-ZP" w:date="2025-08-08T17:04:00Z"/>
                <w:lang w:eastAsia="zh-CN"/>
              </w:rPr>
            </w:pPr>
          </w:p>
        </w:tc>
        <w:tc>
          <w:tcPr>
            <w:tcW w:w="2077" w:type="pct"/>
            <w:vMerge/>
            <w:tcBorders>
              <w:left w:val="single" w:sz="4" w:space="0" w:color="auto"/>
              <w:right w:val="single" w:sz="4" w:space="0" w:color="auto"/>
            </w:tcBorders>
            <w:vAlign w:val="center"/>
          </w:tcPr>
          <w:p w14:paraId="7CC36F85" w14:textId="77777777" w:rsidR="009E04EB" w:rsidRDefault="009E04EB" w:rsidP="009E04EB">
            <w:pPr>
              <w:pStyle w:val="TAL"/>
              <w:rPr>
                <w:ins w:id="513" w:author="CATT-ZP" w:date="2025-08-08T17:04:00Z"/>
                <w:lang w:eastAsia="zh-CN"/>
              </w:rPr>
            </w:pPr>
          </w:p>
        </w:tc>
      </w:tr>
      <w:tr w:rsidR="009E04EB" w14:paraId="4EE713CA" w14:textId="77777777" w:rsidTr="00194128">
        <w:trPr>
          <w:jc w:val="center"/>
          <w:ins w:id="514" w:author="CATT-ZP" w:date="2025-08-08T17:04:00Z"/>
        </w:trPr>
        <w:tc>
          <w:tcPr>
            <w:tcW w:w="2352" w:type="pct"/>
            <w:gridSpan w:val="2"/>
            <w:tcBorders>
              <w:left w:val="single" w:sz="4" w:space="0" w:color="auto"/>
              <w:bottom w:val="single" w:sz="4" w:space="0" w:color="auto"/>
              <w:right w:val="single" w:sz="4" w:space="0" w:color="auto"/>
            </w:tcBorders>
            <w:vAlign w:val="center"/>
          </w:tcPr>
          <w:p w14:paraId="66C8148B" w14:textId="77777777" w:rsidR="009E04EB" w:rsidRPr="000B0F41" w:rsidRDefault="009E04EB" w:rsidP="009E04EB">
            <w:pPr>
              <w:pStyle w:val="TAL"/>
              <w:jc w:val="center"/>
              <w:rPr>
                <w:ins w:id="515" w:author="CATT-ZP" w:date="2025-08-08T17:04:00Z"/>
              </w:rPr>
            </w:pPr>
            <w:ins w:id="516" w:author="CATT-ZP" w:date="2025-08-08T17:04:00Z">
              <w:r w:rsidRPr="00E11CB1">
                <w:t>Number of Code Blocks per Slot</w:t>
              </w:r>
            </w:ins>
          </w:p>
        </w:tc>
        <w:tc>
          <w:tcPr>
            <w:tcW w:w="571" w:type="pct"/>
            <w:tcBorders>
              <w:top w:val="single" w:sz="4" w:space="0" w:color="auto"/>
              <w:left w:val="single" w:sz="4" w:space="0" w:color="auto"/>
              <w:bottom w:val="single" w:sz="4" w:space="0" w:color="auto"/>
              <w:right w:val="single" w:sz="4" w:space="0" w:color="auto"/>
            </w:tcBorders>
          </w:tcPr>
          <w:p w14:paraId="24C910E8" w14:textId="77777777" w:rsidR="009E04EB" w:rsidRDefault="009E04EB" w:rsidP="009E04EB">
            <w:pPr>
              <w:pStyle w:val="TAL"/>
              <w:rPr>
                <w:ins w:id="517" w:author="CATT-ZP" w:date="2025-08-08T17:04:00Z"/>
                <w:lang w:eastAsia="zh-CN"/>
              </w:rPr>
            </w:pPr>
          </w:p>
        </w:tc>
        <w:tc>
          <w:tcPr>
            <w:tcW w:w="2077" w:type="pct"/>
            <w:vMerge/>
            <w:tcBorders>
              <w:left w:val="single" w:sz="4" w:space="0" w:color="auto"/>
              <w:bottom w:val="single" w:sz="4" w:space="0" w:color="auto"/>
              <w:right w:val="single" w:sz="4" w:space="0" w:color="auto"/>
            </w:tcBorders>
            <w:vAlign w:val="center"/>
          </w:tcPr>
          <w:p w14:paraId="509A6A26" w14:textId="77777777" w:rsidR="009E04EB" w:rsidRDefault="009E04EB" w:rsidP="009E04EB">
            <w:pPr>
              <w:pStyle w:val="TAL"/>
              <w:rPr>
                <w:ins w:id="518" w:author="CATT-ZP" w:date="2025-08-08T17:04:00Z"/>
                <w:lang w:eastAsia="zh-CN"/>
              </w:rPr>
            </w:pPr>
          </w:p>
        </w:tc>
      </w:tr>
      <w:tr w:rsidR="009E04EB" w14:paraId="2018D1AA" w14:textId="77777777" w:rsidTr="00194128">
        <w:trPr>
          <w:jc w:val="center"/>
          <w:ins w:id="519" w:author="CATT-ZP" w:date="2025-08-08T17:04:00Z"/>
        </w:trPr>
        <w:tc>
          <w:tcPr>
            <w:tcW w:w="2352" w:type="pct"/>
            <w:gridSpan w:val="2"/>
            <w:tcBorders>
              <w:left w:val="single" w:sz="4" w:space="0" w:color="auto"/>
              <w:bottom w:val="single" w:sz="4" w:space="0" w:color="auto"/>
              <w:right w:val="single" w:sz="4" w:space="0" w:color="auto"/>
            </w:tcBorders>
            <w:vAlign w:val="center"/>
          </w:tcPr>
          <w:p w14:paraId="11EEFA03" w14:textId="77777777" w:rsidR="009E04EB" w:rsidRPr="000B0F41" w:rsidRDefault="009E04EB" w:rsidP="009E04EB">
            <w:pPr>
              <w:pStyle w:val="TAL"/>
              <w:jc w:val="center"/>
              <w:rPr>
                <w:ins w:id="520" w:author="CATT-ZP" w:date="2025-08-08T17:04:00Z"/>
              </w:rPr>
            </w:pPr>
            <w:ins w:id="521" w:author="CATT-ZP" w:date="2025-08-08T17:04:00Z">
              <w:r w:rsidRPr="00E11CB1">
                <w:t xml:space="preserve">Max. Throughput averaged over </w:t>
              </w:r>
              <w:r>
                <w:t>4</w:t>
              </w:r>
              <w:r w:rsidRPr="00E11CB1">
                <w:t xml:space="preserve"> frame</w:t>
              </w:r>
            </w:ins>
          </w:p>
        </w:tc>
        <w:tc>
          <w:tcPr>
            <w:tcW w:w="571" w:type="pct"/>
            <w:tcBorders>
              <w:top w:val="single" w:sz="4" w:space="0" w:color="auto"/>
              <w:left w:val="single" w:sz="4" w:space="0" w:color="auto"/>
              <w:bottom w:val="single" w:sz="4" w:space="0" w:color="auto"/>
              <w:right w:val="single" w:sz="4" w:space="0" w:color="auto"/>
            </w:tcBorders>
          </w:tcPr>
          <w:p w14:paraId="17F9FF76" w14:textId="77777777" w:rsidR="009E04EB" w:rsidRDefault="009E04EB" w:rsidP="009E04EB">
            <w:pPr>
              <w:pStyle w:val="TAL"/>
              <w:rPr>
                <w:ins w:id="522" w:author="CATT-ZP" w:date="2025-08-08T17:04:00Z"/>
                <w:lang w:eastAsia="zh-CN"/>
              </w:rPr>
            </w:pPr>
            <w:ins w:id="523" w:author="CATT-ZP" w:date="2025-08-08T17:04:00Z">
              <w:r>
                <w:rPr>
                  <w:rFonts w:hint="eastAsia"/>
                  <w:lang w:eastAsia="zh-CN"/>
                </w:rPr>
                <w:t>M</w:t>
              </w:r>
              <w:r>
                <w:rPr>
                  <w:lang w:eastAsia="zh-CN"/>
                </w:rPr>
                <w:t>bps</w:t>
              </w:r>
            </w:ins>
          </w:p>
        </w:tc>
        <w:tc>
          <w:tcPr>
            <w:tcW w:w="2077" w:type="pct"/>
            <w:tcBorders>
              <w:top w:val="single" w:sz="4" w:space="0" w:color="auto"/>
              <w:left w:val="single" w:sz="4" w:space="0" w:color="auto"/>
              <w:bottom w:val="single" w:sz="4" w:space="0" w:color="auto"/>
              <w:right w:val="single" w:sz="4" w:space="0" w:color="auto"/>
            </w:tcBorders>
            <w:vAlign w:val="center"/>
          </w:tcPr>
          <w:p w14:paraId="6CCA1872" w14:textId="77777777" w:rsidR="009E04EB" w:rsidRDefault="009E04EB" w:rsidP="009E04EB">
            <w:pPr>
              <w:pStyle w:val="TAL"/>
              <w:ind w:firstLineChars="100" w:firstLine="180"/>
              <w:rPr>
                <w:ins w:id="524" w:author="CATT-ZP" w:date="2025-08-08T17:04:00Z"/>
                <w:lang w:eastAsia="zh-CN"/>
              </w:rPr>
            </w:pPr>
            <w:ins w:id="525" w:author="CATT-ZP" w:date="2025-08-08T17:04:00Z">
              <w:r>
                <w:rPr>
                  <w:lang w:eastAsia="zh-CN"/>
                </w:rPr>
                <w:t>(</w:t>
              </w:r>
              <w:r>
                <w:rPr>
                  <w:rFonts w:hint="eastAsia"/>
                  <w:lang w:eastAsia="zh-CN"/>
                </w:rPr>
                <w:t>1</w:t>
              </w:r>
              <w:r>
                <w:rPr>
                  <w:lang w:eastAsia="zh-CN"/>
                </w:rPr>
                <w:t>8*</w:t>
              </w:r>
              <w:proofErr w:type="spellStart"/>
              <w:r>
                <w:rPr>
                  <w:lang w:eastAsia="zh-CN"/>
                </w:rPr>
                <w:t>TBS</w:t>
              </w:r>
              <w:r w:rsidRPr="00CC67AC">
                <w:rPr>
                  <w:vertAlign w:val="subscript"/>
                  <w:lang w:eastAsia="zh-CN"/>
                </w:rPr>
                <w:t>PCell</w:t>
              </w:r>
              <w:proofErr w:type="spellEnd"/>
              <w:r>
                <w:rPr>
                  <w:lang w:eastAsia="zh-CN"/>
                </w:rPr>
                <w:t xml:space="preserve"> + </w:t>
              </w:r>
              <w:r>
                <w:rPr>
                  <w:rFonts w:hint="eastAsia"/>
                  <w:lang w:eastAsia="zh-CN"/>
                </w:rPr>
                <w:t>1</w:t>
              </w:r>
              <w:r>
                <w:rPr>
                  <w:lang w:eastAsia="zh-CN"/>
                </w:rPr>
                <w:t>8*</w:t>
              </w:r>
              <w:proofErr w:type="spellStart"/>
              <w:r>
                <w:rPr>
                  <w:lang w:eastAsia="zh-CN"/>
                </w:rPr>
                <w:t>TBS</w:t>
              </w:r>
              <w:r>
                <w:rPr>
                  <w:vertAlign w:val="subscript"/>
                  <w:lang w:eastAsia="zh-CN"/>
                </w:rPr>
                <w:t>S</w:t>
              </w:r>
              <w:r w:rsidRPr="00CC67AC">
                <w:rPr>
                  <w:vertAlign w:val="subscript"/>
                  <w:lang w:eastAsia="zh-CN"/>
                </w:rPr>
                <w:t>Cell</w:t>
              </w:r>
              <w:proofErr w:type="spellEnd"/>
              <w:r>
                <w:rPr>
                  <w:lang w:eastAsia="zh-CN"/>
                </w:rPr>
                <w:t>) / 0.04 / 10^6</w:t>
              </w:r>
            </w:ins>
          </w:p>
        </w:tc>
      </w:tr>
      <w:tr w:rsidR="009E04EB" w14:paraId="0B487CD2" w14:textId="77777777" w:rsidTr="00194128">
        <w:trPr>
          <w:jc w:val="center"/>
          <w:ins w:id="526" w:author="CATT-ZP" w:date="2025-08-08T17:04:00Z"/>
        </w:trPr>
        <w:tc>
          <w:tcPr>
            <w:tcW w:w="2352" w:type="pct"/>
            <w:gridSpan w:val="2"/>
            <w:tcBorders>
              <w:left w:val="single" w:sz="4" w:space="0" w:color="auto"/>
              <w:bottom w:val="single" w:sz="4" w:space="0" w:color="auto"/>
              <w:right w:val="single" w:sz="4" w:space="0" w:color="auto"/>
            </w:tcBorders>
            <w:vAlign w:val="center"/>
          </w:tcPr>
          <w:p w14:paraId="73303129" w14:textId="79BE693E" w:rsidR="009E04EB" w:rsidRPr="00863672" w:rsidRDefault="00863672" w:rsidP="009E04EB">
            <w:pPr>
              <w:pStyle w:val="TAL"/>
              <w:jc w:val="center"/>
              <w:rPr>
                <w:ins w:id="527" w:author="CATT-ZP" w:date="2025-08-08T17:04:00Z"/>
                <w:lang w:eastAsia="zh-CN"/>
              </w:rPr>
            </w:pPr>
            <w:ins w:id="528" w:author="CATT-ZP" w:date="2025-10-02T10:57:00Z">
              <w:r>
                <w:rPr>
                  <w:lang w:eastAsia="zh-CN"/>
                </w:rPr>
                <w:t>RTD</w:t>
              </w:r>
              <w:r>
                <w:rPr>
                  <w:vertAlign w:val="subscript"/>
                  <w:lang w:eastAsia="zh-CN"/>
                </w:rPr>
                <w:t>P2S</w:t>
              </w:r>
            </w:ins>
            <w:ins w:id="529" w:author="CATT-ZP" w:date="2025-10-02T10:58:00Z">
              <w:r>
                <w:rPr>
                  <w:lang w:eastAsia="zh-CN"/>
                </w:rPr>
                <w:t xml:space="preserve"> (NOTE2)</w:t>
              </w:r>
            </w:ins>
          </w:p>
        </w:tc>
        <w:tc>
          <w:tcPr>
            <w:tcW w:w="571" w:type="pct"/>
            <w:tcBorders>
              <w:top w:val="single" w:sz="4" w:space="0" w:color="auto"/>
              <w:left w:val="single" w:sz="4" w:space="0" w:color="auto"/>
              <w:bottom w:val="single" w:sz="4" w:space="0" w:color="auto"/>
              <w:right w:val="single" w:sz="4" w:space="0" w:color="auto"/>
            </w:tcBorders>
          </w:tcPr>
          <w:p w14:paraId="1ADAD9E6" w14:textId="77777777" w:rsidR="009E04EB" w:rsidRDefault="009E04EB" w:rsidP="009E04EB">
            <w:pPr>
              <w:pStyle w:val="TAL"/>
              <w:rPr>
                <w:ins w:id="530" w:author="CATT-ZP" w:date="2025-08-08T17:04:00Z"/>
                <w:lang w:eastAsia="zh-CN"/>
              </w:rPr>
            </w:pPr>
            <w:ins w:id="531" w:author="CATT-ZP" w:date="2025-08-08T17:04:00Z">
              <w:r>
                <w:t>µs</w:t>
              </w:r>
            </w:ins>
          </w:p>
        </w:tc>
        <w:tc>
          <w:tcPr>
            <w:tcW w:w="2077" w:type="pct"/>
            <w:tcBorders>
              <w:top w:val="single" w:sz="4" w:space="0" w:color="auto"/>
              <w:left w:val="single" w:sz="4" w:space="0" w:color="auto"/>
              <w:bottom w:val="single" w:sz="4" w:space="0" w:color="auto"/>
              <w:right w:val="single" w:sz="4" w:space="0" w:color="auto"/>
            </w:tcBorders>
            <w:vAlign w:val="center"/>
          </w:tcPr>
          <w:p w14:paraId="58E60486" w14:textId="77777777" w:rsidR="009E04EB" w:rsidRDefault="009E04EB" w:rsidP="009E04EB">
            <w:pPr>
              <w:pStyle w:val="TAL"/>
              <w:ind w:firstLineChars="100" w:firstLine="180"/>
              <w:rPr>
                <w:ins w:id="532" w:author="CATT-ZP" w:date="2025-08-08T17:04:00Z"/>
                <w:lang w:eastAsia="zh-CN"/>
              </w:rPr>
            </w:pPr>
            <w:ins w:id="533" w:author="CATT-ZP" w:date="2025-08-08T17:04:00Z">
              <w:r>
                <w:rPr>
                  <w:rFonts w:hint="eastAsia"/>
                  <w:lang w:eastAsia="zh-CN"/>
                </w:rPr>
                <w:t>0</w:t>
              </w:r>
            </w:ins>
          </w:p>
        </w:tc>
      </w:tr>
      <w:tr w:rsidR="009E04EB" w14:paraId="17B78AE0" w14:textId="77777777" w:rsidTr="00194128">
        <w:trPr>
          <w:jc w:val="center"/>
          <w:ins w:id="534" w:author="CATT-ZP" w:date="2025-08-08T17:04:00Z"/>
        </w:trPr>
        <w:tc>
          <w:tcPr>
            <w:tcW w:w="2352" w:type="pct"/>
            <w:gridSpan w:val="2"/>
            <w:tcBorders>
              <w:left w:val="single" w:sz="4" w:space="0" w:color="auto"/>
              <w:bottom w:val="single" w:sz="4" w:space="0" w:color="auto"/>
              <w:right w:val="single" w:sz="4" w:space="0" w:color="auto"/>
            </w:tcBorders>
            <w:vAlign w:val="center"/>
          </w:tcPr>
          <w:p w14:paraId="76E94C98" w14:textId="7313D73E" w:rsidR="009E04EB" w:rsidRDefault="00863672" w:rsidP="00863672">
            <w:pPr>
              <w:pStyle w:val="TAL"/>
              <w:jc w:val="center"/>
              <w:rPr>
                <w:ins w:id="535" w:author="CATT-ZP" w:date="2025-08-08T17:04:00Z"/>
                <w:rFonts w:ascii="Times New Roman" w:hAnsi="Times New Roman"/>
                <w:szCs w:val="21"/>
              </w:rPr>
            </w:pPr>
            <w:ins w:id="536" w:author="CATT-ZP" w:date="2025-10-02T10:58:00Z">
              <w:r>
                <w:rPr>
                  <w:lang w:eastAsia="zh-CN"/>
                </w:rPr>
                <w:t>RTD</w:t>
              </w:r>
              <w:r>
                <w:rPr>
                  <w:vertAlign w:val="subscript"/>
                  <w:lang w:eastAsia="zh-CN"/>
                </w:rPr>
                <w:t>S2P</w:t>
              </w:r>
              <w:r>
                <w:rPr>
                  <w:lang w:eastAsia="zh-CN"/>
                </w:rPr>
                <w:t xml:space="preserve"> (NOTE2)</w:t>
              </w:r>
            </w:ins>
          </w:p>
        </w:tc>
        <w:tc>
          <w:tcPr>
            <w:tcW w:w="571" w:type="pct"/>
            <w:tcBorders>
              <w:top w:val="single" w:sz="4" w:space="0" w:color="auto"/>
              <w:left w:val="single" w:sz="4" w:space="0" w:color="auto"/>
              <w:bottom w:val="single" w:sz="4" w:space="0" w:color="auto"/>
              <w:right w:val="single" w:sz="4" w:space="0" w:color="auto"/>
            </w:tcBorders>
          </w:tcPr>
          <w:p w14:paraId="6F2C47EB" w14:textId="77777777" w:rsidR="009E04EB" w:rsidRDefault="009E04EB" w:rsidP="009E04EB">
            <w:pPr>
              <w:pStyle w:val="TAL"/>
              <w:rPr>
                <w:ins w:id="537" w:author="CATT-ZP" w:date="2025-08-08T17:04:00Z"/>
                <w:lang w:eastAsia="zh-CN"/>
              </w:rPr>
            </w:pPr>
            <w:ins w:id="538" w:author="CATT-ZP" w:date="2025-08-08T17:04:00Z">
              <w:r>
                <w:t>µs</w:t>
              </w:r>
            </w:ins>
          </w:p>
        </w:tc>
        <w:tc>
          <w:tcPr>
            <w:tcW w:w="2077" w:type="pct"/>
            <w:tcBorders>
              <w:top w:val="single" w:sz="4" w:space="0" w:color="auto"/>
              <w:left w:val="single" w:sz="4" w:space="0" w:color="auto"/>
              <w:bottom w:val="single" w:sz="4" w:space="0" w:color="auto"/>
              <w:right w:val="single" w:sz="4" w:space="0" w:color="auto"/>
            </w:tcBorders>
            <w:vAlign w:val="center"/>
          </w:tcPr>
          <w:p w14:paraId="10D0075F" w14:textId="77777777" w:rsidR="009E04EB" w:rsidRDefault="009E04EB" w:rsidP="009E04EB">
            <w:pPr>
              <w:pStyle w:val="TAL"/>
              <w:ind w:firstLineChars="100" w:firstLine="180"/>
              <w:rPr>
                <w:ins w:id="539" w:author="CATT-ZP" w:date="2025-08-08T17:04:00Z"/>
                <w:lang w:eastAsia="zh-CN"/>
              </w:rPr>
            </w:pPr>
            <w:ins w:id="540" w:author="CATT-ZP" w:date="2025-08-08T17:04:00Z">
              <w:r>
                <w:rPr>
                  <w:rFonts w:hint="eastAsia"/>
                  <w:lang w:eastAsia="zh-CN"/>
                </w:rPr>
                <w:t>0</w:t>
              </w:r>
            </w:ins>
          </w:p>
        </w:tc>
      </w:tr>
      <w:tr w:rsidR="009E04EB" w14:paraId="62F0BC6B" w14:textId="77777777" w:rsidTr="00194128">
        <w:trPr>
          <w:jc w:val="center"/>
          <w:ins w:id="541" w:author="CATT-ZP" w:date="2025-08-08T17:04:00Z"/>
        </w:trPr>
        <w:tc>
          <w:tcPr>
            <w:tcW w:w="2352" w:type="pct"/>
            <w:gridSpan w:val="2"/>
            <w:tcBorders>
              <w:left w:val="single" w:sz="4" w:space="0" w:color="auto"/>
              <w:bottom w:val="single" w:sz="4" w:space="0" w:color="auto"/>
              <w:right w:val="single" w:sz="4" w:space="0" w:color="auto"/>
            </w:tcBorders>
            <w:vAlign w:val="center"/>
          </w:tcPr>
          <w:p w14:paraId="77577229" w14:textId="77777777" w:rsidR="009E04EB" w:rsidRDefault="00A71CF2" w:rsidP="009E04EB">
            <w:pPr>
              <w:pStyle w:val="TAL"/>
              <w:jc w:val="center"/>
              <w:rPr>
                <w:ins w:id="542" w:author="CATT-ZP" w:date="2025-08-08T17:04:00Z"/>
                <w:rFonts w:ascii="Times New Roman" w:hAnsi="Times New Roman"/>
                <w:szCs w:val="21"/>
              </w:rPr>
            </w:pPr>
            <m:oMathPara>
              <m:oMath>
                <m:sSub>
                  <m:sSubPr>
                    <m:ctrlPr>
                      <w:ins w:id="543" w:author="CATT-ZP" w:date="2025-08-08T17:04:00Z">
                        <w:rPr>
                          <w:rFonts w:ascii="Cambria Math" w:hAnsi="Cambria Math"/>
                          <w:i/>
                        </w:rPr>
                      </w:ins>
                    </m:ctrlPr>
                  </m:sSubPr>
                  <m:e>
                    <m:r>
                      <w:ins w:id="544" w:author="CATT-ZP" w:date="2025-08-08T17:04:00Z">
                        <w:rPr>
                          <w:rFonts w:ascii="Cambria Math" w:hAnsi="Cambria Math"/>
                        </w:rPr>
                        <m:t>N</m:t>
                      </w:ins>
                    </m:r>
                  </m:e>
                  <m:sub>
                    <m:r>
                      <w:ins w:id="545" w:author="CATT-ZP" w:date="2025-08-08T17:04:00Z">
                        <w:rPr>
                          <w:rFonts w:ascii="Cambria Math" w:hAnsi="Cambria Math"/>
                        </w:rPr>
                        <m:t>TA</m:t>
                      </w:ins>
                    </m:r>
                  </m:sub>
                </m:sSub>
              </m:oMath>
            </m:oMathPara>
          </w:p>
        </w:tc>
        <w:tc>
          <w:tcPr>
            <w:tcW w:w="571" w:type="pct"/>
            <w:tcBorders>
              <w:top w:val="single" w:sz="4" w:space="0" w:color="auto"/>
              <w:left w:val="single" w:sz="4" w:space="0" w:color="auto"/>
              <w:bottom w:val="single" w:sz="4" w:space="0" w:color="auto"/>
              <w:right w:val="single" w:sz="4" w:space="0" w:color="auto"/>
            </w:tcBorders>
          </w:tcPr>
          <w:p w14:paraId="70C39756" w14:textId="77777777" w:rsidR="009E04EB" w:rsidRPr="00D96373" w:rsidRDefault="00A71CF2" w:rsidP="009E04EB">
            <w:pPr>
              <w:pStyle w:val="TAL"/>
              <w:rPr>
                <w:ins w:id="546" w:author="CATT-ZP" w:date="2025-08-08T17:04:00Z"/>
              </w:rPr>
            </w:pPr>
            <m:oMathPara>
              <m:oMathParaPr>
                <m:jc m:val="left"/>
              </m:oMathParaPr>
              <m:oMath>
                <m:sSub>
                  <m:sSubPr>
                    <m:ctrlPr>
                      <w:ins w:id="547" w:author="CATT-ZP" w:date="2025-08-08T17:04:00Z">
                        <w:rPr>
                          <w:rFonts w:ascii="Cambria Math" w:hAnsi="Cambria Math"/>
                          <w:i/>
                        </w:rPr>
                      </w:ins>
                    </m:ctrlPr>
                  </m:sSubPr>
                  <m:e>
                    <m:r>
                      <w:ins w:id="548" w:author="CATT-ZP" w:date="2025-08-08T17:04:00Z">
                        <w:rPr>
                          <w:rFonts w:ascii="Cambria Math" w:hAnsi="Cambria Math"/>
                        </w:rPr>
                        <m:t>T</m:t>
                      </w:ins>
                    </m:r>
                  </m:e>
                  <m:sub>
                    <m:r>
                      <w:ins w:id="549" w:author="CATT-ZP" w:date="2025-08-08T17:04:00Z">
                        <w:rPr>
                          <w:rFonts w:ascii="Cambria Math" w:hAnsi="Cambria Math"/>
                        </w:rPr>
                        <m:t>c</m:t>
                      </w:ins>
                    </m:r>
                  </m:sub>
                </m:sSub>
              </m:oMath>
            </m:oMathPara>
          </w:p>
        </w:tc>
        <w:tc>
          <w:tcPr>
            <w:tcW w:w="2077" w:type="pct"/>
            <w:tcBorders>
              <w:top w:val="single" w:sz="4" w:space="0" w:color="auto"/>
              <w:left w:val="single" w:sz="4" w:space="0" w:color="auto"/>
              <w:bottom w:val="single" w:sz="4" w:space="0" w:color="auto"/>
              <w:right w:val="single" w:sz="4" w:space="0" w:color="auto"/>
            </w:tcBorders>
            <w:vAlign w:val="center"/>
          </w:tcPr>
          <w:p w14:paraId="1A91B59B" w14:textId="77777777" w:rsidR="009E04EB" w:rsidRDefault="009E04EB" w:rsidP="009E04EB">
            <w:pPr>
              <w:pStyle w:val="TAL"/>
              <w:ind w:firstLineChars="100" w:firstLine="180"/>
              <w:rPr>
                <w:ins w:id="550" w:author="CATT-ZP" w:date="2025-08-08T17:04:00Z"/>
                <w:lang w:eastAsia="zh-CN"/>
              </w:rPr>
            </w:pPr>
            <w:ins w:id="551" w:author="CATT-ZP" w:date="2025-08-08T17:04:00Z">
              <w:r>
                <w:rPr>
                  <w:lang w:eastAsia="zh-CN"/>
                </w:rPr>
                <w:t>0</w:t>
              </w:r>
            </w:ins>
          </w:p>
        </w:tc>
      </w:tr>
      <w:tr w:rsidR="009E04EB" w14:paraId="091EFD1B" w14:textId="77777777" w:rsidTr="00194128">
        <w:trPr>
          <w:jc w:val="center"/>
          <w:ins w:id="552" w:author="CATT-ZP" w:date="2025-08-08T17:04:00Z"/>
        </w:trPr>
        <w:tc>
          <w:tcPr>
            <w:tcW w:w="2352" w:type="pct"/>
            <w:gridSpan w:val="2"/>
            <w:tcBorders>
              <w:left w:val="single" w:sz="4" w:space="0" w:color="auto"/>
              <w:bottom w:val="single" w:sz="4" w:space="0" w:color="auto"/>
              <w:right w:val="single" w:sz="4" w:space="0" w:color="auto"/>
            </w:tcBorders>
            <w:vAlign w:val="center"/>
          </w:tcPr>
          <w:p w14:paraId="48794F27" w14:textId="77777777" w:rsidR="009E04EB" w:rsidRDefault="00A71CF2" w:rsidP="009E04EB">
            <w:pPr>
              <w:pStyle w:val="TAL"/>
              <w:jc w:val="center"/>
              <w:rPr>
                <w:ins w:id="553" w:author="CATT-ZP" w:date="2025-08-08T17:04:00Z"/>
                <w:rFonts w:ascii="Times New Roman" w:hAnsi="Times New Roman"/>
                <w:szCs w:val="21"/>
              </w:rPr>
            </w:pPr>
            <m:oMathPara>
              <m:oMath>
                <m:sSub>
                  <m:sSubPr>
                    <m:ctrlPr>
                      <w:ins w:id="554" w:author="CATT-ZP" w:date="2025-08-08T17:04:00Z">
                        <w:rPr>
                          <w:rFonts w:ascii="Cambria Math" w:hAnsi="Cambria Math"/>
                          <w:i/>
                        </w:rPr>
                      </w:ins>
                    </m:ctrlPr>
                  </m:sSubPr>
                  <m:e>
                    <m:r>
                      <w:ins w:id="555" w:author="CATT-ZP" w:date="2025-08-08T17:04:00Z">
                        <w:rPr>
                          <w:rFonts w:ascii="Cambria Math" w:hAnsi="Cambria Math"/>
                        </w:rPr>
                        <m:t>N</m:t>
                      </w:ins>
                    </m:r>
                  </m:e>
                  <m:sub>
                    <m:r>
                      <w:ins w:id="556" w:author="CATT-ZP" w:date="2025-08-08T17:04:00Z">
                        <w:rPr>
                          <w:rFonts w:ascii="Cambria Math" w:hAnsi="Cambria Math"/>
                        </w:rPr>
                        <m:t>TA,offset</m:t>
                      </w:ins>
                    </m:r>
                  </m:sub>
                </m:sSub>
              </m:oMath>
            </m:oMathPara>
          </w:p>
        </w:tc>
        <w:tc>
          <w:tcPr>
            <w:tcW w:w="571" w:type="pct"/>
            <w:tcBorders>
              <w:top w:val="single" w:sz="4" w:space="0" w:color="auto"/>
              <w:left w:val="single" w:sz="4" w:space="0" w:color="auto"/>
              <w:bottom w:val="single" w:sz="4" w:space="0" w:color="auto"/>
              <w:right w:val="single" w:sz="4" w:space="0" w:color="auto"/>
            </w:tcBorders>
          </w:tcPr>
          <w:p w14:paraId="70DE75CA" w14:textId="77777777" w:rsidR="009E04EB" w:rsidRPr="00D96373" w:rsidRDefault="00A71CF2" w:rsidP="009E04EB">
            <w:pPr>
              <w:pStyle w:val="TAL"/>
              <w:rPr>
                <w:ins w:id="557" w:author="CATT-ZP" w:date="2025-08-08T17:04:00Z"/>
              </w:rPr>
            </w:pPr>
            <m:oMathPara>
              <m:oMathParaPr>
                <m:jc m:val="left"/>
              </m:oMathParaPr>
              <m:oMath>
                <m:sSub>
                  <m:sSubPr>
                    <m:ctrlPr>
                      <w:ins w:id="558" w:author="CATT-ZP" w:date="2025-08-08T17:04:00Z">
                        <w:rPr>
                          <w:rFonts w:ascii="Cambria Math" w:hAnsi="Cambria Math"/>
                          <w:i/>
                        </w:rPr>
                      </w:ins>
                    </m:ctrlPr>
                  </m:sSubPr>
                  <m:e>
                    <m:r>
                      <w:ins w:id="559" w:author="CATT-ZP" w:date="2025-08-08T17:04:00Z">
                        <w:rPr>
                          <w:rFonts w:ascii="Cambria Math" w:hAnsi="Cambria Math"/>
                        </w:rPr>
                        <m:t>T</m:t>
                      </w:ins>
                    </m:r>
                  </m:e>
                  <m:sub>
                    <m:r>
                      <w:ins w:id="560" w:author="CATT-ZP" w:date="2025-08-08T17:04:00Z">
                        <w:rPr>
                          <w:rFonts w:ascii="Cambria Math" w:hAnsi="Cambria Math"/>
                        </w:rPr>
                        <m:t>c</m:t>
                      </w:ins>
                    </m:r>
                  </m:sub>
                </m:sSub>
              </m:oMath>
            </m:oMathPara>
          </w:p>
        </w:tc>
        <w:tc>
          <w:tcPr>
            <w:tcW w:w="2077" w:type="pct"/>
            <w:tcBorders>
              <w:top w:val="single" w:sz="4" w:space="0" w:color="auto"/>
              <w:left w:val="single" w:sz="4" w:space="0" w:color="auto"/>
              <w:bottom w:val="single" w:sz="4" w:space="0" w:color="auto"/>
              <w:right w:val="single" w:sz="4" w:space="0" w:color="auto"/>
            </w:tcBorders>
            <w:vAlign w:val="center"/>
          </w:tcPr>
          <w:p w14:paraId="2159B26E" w14:textId="35EE5D2D" w:rsidR="009E04EB" w:rsidRDefault="00CB4064" w:rsidP="009E04EB">
            <w:pPr>
              <w:pStyle w:val="TAL"/>
              <w:ind w:firstLineChars="100" w:firstLine="180"/>
              <w:rPr>
                <w:ins w:id="561" w:author="CATT-ZP" w:date="2025-08-08T17:04:00Z"/>
                <w:lang w:eastAsia="zh-CN"/>
              </w:rPr>
            </w:pPr>
            <w:ins w:id="562" w:author="CATT-ZP" w:date="2025-10-14T15:03:00Z">
              <w:r>
                <w:rPr>
                  <w:lang w:eastAsia="zh-CN"/>
                </w:rPr>
                <w:t>0</w:t>
              </w:r>
            </w:ins>
          </w:p>
        </w:tc>
      </w:tr>
      <w:tr w:rsidR="006D4AD3" w14:paraId="7497F27D" w14:textId="77777777" w:rsidTr="006D4AD3">
        <w:trPr>
          <w:jc w:val="center"/>
          <w:ins w:id="563" w:author="CATT-ZP" w:date="2025-10-02T10:34:00Z"/>
        </w:trPr>
        <w:tc>
          <w:tcPr>
            <w:tcW w:w="2352" w:type="pct"/>
            <w:gridSpan w:val="2"/>
            <w:tcBorders>
              <w:left w:val="single" w:sz="4" w:space="0" w:color="auto"/>
              <w:bottom w:val="single" w:sz="4" w:space="0" w:color="auto"/>
              <w:right w:val="single" w:sz="4" w:space="0" w:color="auto"/>
            </w:tcBorders>
            <w:vAlign w:val="center"/>
          </w:tcPr>
          <w:p w14:paraId="4B197000" w14:textId="280622BF" w:rsidR="006D4AD3" w:rsidRDefault="006D4AD3" w:rsidP="006D4AD3">
            <w:pPr>
              <w:pStyle w:val="TAL"/>
              <w:jc w:val="center"/>
              <w:rPr>
                <w:ins w:id="564" w:author="CATT-ZP" w:date="2025-10-02T10:34:00Z"/>
                <w:rFonts w:ascii="Times New Roman" w:hAnsi="Times New Roman"/>
              </w:rPr>
            </w:pPr>
            <w:ins w:id="565" w:author="CATT-ZP" w:date="2025-10-02T10:34:00Z">
              <w:r w:rsidRPr="00463603">
                <w:rPr>
                  <w:i/>
                </w:rPr>
                <w:t>gap</w:t>
              </w:r>
              <w:r w:rsidRPr="00D37841">
                <w:rPr>
                  <w:i/>
                </w:rPr>
                <w:t>DurationPCelltoSCell-r19</w:t>
              </w:r>
            </w:ins>
          </w:p>
        </w:tc>
        <w:tc>
          <w:tcPr>
            <w:tcW w:w="571" w:type="pct"/>
            <w:tcBorders>
              <w:top w:val="single" w:sz="4" w:space="0" w:color="auto"/>
              <w:left w:val="single" w:sz="4" w:space="0" w:color="auto"/>
              <w:bottom w:val="single" w:sz="4" w:space="0" w:color="auto"/>
              <w:right w:val="single" w:sz="4" w:space="0" w:color="auto"/>
            </w:tcBorders>
            <w:vAlign w:val="center"/>
          </w:tcPr>
          <w:p w14:paraId="29EA9DD9" w14:textId="0E6FC6F1" w:rsidR="006D4AD3" w:rsidRDefault="006D4AD3" w:rsidP="006D4AD3">
            <w:pPr>
              <w:pStyle w:val="TAL"/>
              <w:jc w:val="both"/>
              <w:rPr>
                <w:ins w:id="566" w:author="CATT-ZP" w:date="2025-10-02T10:34:00Z"/>
                <w:rFonts w:ascii="Times New Roman" w:hAnsi="Times New Roman"/>
              </w:rPr>
            </w:pPr>
            <w:ins w:id="567" w:author="CATT-ZP" w:date="2025-10-02T10:34:00Z">
              <w:r>
                <w:rPr>
                  <w:rFonts w:hint="eastAsia"/>
                  <w:lang w:eastAsia="zh-CN"/>
                </w:rPr>
                <w:t>S</w:t>
              </w:r>
              <w:r>
                <w:rPr>
                  <w:lang w:eastAsia="zh-CN"/>
                </w:rPr>
                <w:t>ymbol</w:t>
              </w:r>
            </w:ins>
          </w:p>
        </w:tc>
        <w:tc>
          <w:tcPr>
            <w:tcW w:w="2077" w:type="pct"/>
            <w:tcBorders>
              <w:top w:val="single" w:sz="4" w:space="0" w:color="auto"/>
              <w:left w:val="single" w:sz="4" w:space="0" w:color="auto"/>
              <w:bottom w:val="single" w:sz="4" w:space="0" w:color="auto"/>
              <w:right w:val="single" w:sz="4" w:space="0" w:color="auto"/>
            </w:tcBorders>
            <w:vAlign w:val="center"/>
          </w:tcPr>
          <w:p w14:paraId="712FBEF3" w14:textId="77777777" w:rsidR="006D4AD3" w:rsidRDefault="006D4AD3" w:rsidP="006D4AD3">
            <w:pPr>
              <w:pStyle w:val="TAL"/>
              <w:jc w:val="both"/>
              <w:rPr>
                <w:ins w:id="568" w:author="CATT-ZP" w:date="2025-10-02T10:34:00Z"/>
                <w:i/>
                <w:color w:val="000000"/>
              </w:rPr>
            </w:pPr>
            <w:ins w:id="569" w:author="CATT-ZP" w:date="2025-10-02T10:34:00Z">
              <w:r>
                <w:rPr>
                  <w:lang w:eastAsia="zh-CN"/>
                </w:rPr>
                <w:t>‘</w:t>
              </w:r>
              <w:r>
                <w:rPr>
                  <w:rFonts w:hint="eastAsia"/>
                  <w:lang w:eastAsia="zh-CN"/>
                </w:rPr>
                <w:t>1</w:t>
              </w:r>
              <w:r>
                <w:rPr>
                  <w:lang w:eastAsia="zh-CN"/>
                </w:rPr>
                <w:t>’ for 35us of [</w:t>
              </w:r>
              <w:proofErr w:type="spellStart"/>
              <w:r w:rsidRPr="00763584">
                <w:rPr>
                  <w:i/>
                  <w:color w:val="000000"/>
                </w:rPr>
                <w:t>switchingPeriodForFDD</w:t>
              </w:r>
              <w:proofErr w:type="spellEnd"/>
              <w:r w:rsidRPr="00763584">
                <w:rPr>
                  <w:i/>
                  <w:color w:val="000000"/>
                </w:rPr>
                <w:t>-SDL</w:t>
              </w:r>
              <w:r>
                <w:rPr>
                  <w:i/>
                  <w:color w:val="000000"/>
                </w:rPr>
                <w:t>]</w:t>
              </w:r>
            </w:ins>
          </w:p>
          <w:p w14:paraId="4FBD6158" w14:textId="0EAC4A75" w:rsidR="006D4AD3" w:rsidRDefault="006D4AD3" w:rsidP="006D4AD3">
            <w:pPr>
              <w:pStyle w:val="TAL"/>
              <w:jc w:val="both"/>
              <w:rPr>
                <w:ins w:id="570" w:author="CATT-ZP" w:date="2025-10-02T10:34:00Z"/>
                <w:i/>
                <w:color w:val="000000"/>
              </w:rPr>
            </w:pPr>
            <w:ins w:id="571" w:author="CATT-ZP" w:date="2025-10-02T10:34:00Z">
              <w:r>
                <w:rPr>
                  <w:lang w:eastAsia="zh-CN"/>
                </w:rPr>
                <w:t>‘</w:t>
              </w:r>
            </w:ins>
            <w:ins w:id="572" w:author="CATT-ZP" w:date="2025-10-14T15:03:00Z">
              <w:r w:rsidR="00CB4064">
                <w:rPr>
                  <w:lang w:eastAsia="zh-CN"/>
                </w:rPr>
                <w:t>2</w:t>
              </w:r>
            </w:ins>
            <w:ins w:id="573" w:author="CATT-ZP" w:date="2025-10-02T10:34:00Z">
              <w:r>
                <w:rPr>
                  <w:lang w:eastAsia="zh-CN"/>
                </w:rPr>
                <w:t>’ for 70us of [</w:t>
              </w:r>
              <w:proofErr w:type="spellStart"/>
              <w:r w:rsidRPr="00763584">
                <w:rPr>
                  <w:i/>
                  <w:color w:val="000000"/>
                </w:rPr>
                <w:t>switchingPeriodForFDD</w:t>
              </w:r>
              <w:proofErr w:type="spellEnd"/>
              <w:r w:rsidRPr="00763584">
                <w:rPr>
                  <w:i/>
                  <w:color w:val="000000"/>
                </w:rPr>
                <w:t>-SDL</w:t>
              </w:r>
              <w:r>
                <w:rPr>
                  <w:i/>
                  <w:color w:val="000000"/>
                </w:rPr>
                <w:t>]</w:t>
              </w:r>
            </w:ins>
          </w:p>
          <w:p w14:paraId="28B64C40" w14:textId="63309151" w:rsidR="006D4AD3" w:rsidRDefault="006D4AD3" w:rsidP="00CB4064">
            <w:pPr>
              <w:pStyle w:val="TAL"/>
              <w:jc w:val="both"/>
              <w:rPr>
                <w:ins w:id="574" w:author="CATT-ZP" w:date="2025-10-02T10:34:00Z"/>
                <w:lang w:eastAsia="zh-CN"/>
              </w:rPr>
            </w:pPr>
            <w:ins w:id="575" w:author="CATT-ZP" w:date="2025-10-02T10:34:00Z">
              <w:r>
                <w:rPr>
                  <w:lang w:eastAsia="zh-CN"/>
                </w:rPr>
                <w:t>‘</w:t>
              </w:r>
            </w:ins>
            <w:ins w:id="576" w:author="CATT-ZP" w:date="2025-10-14T15:03:00Z">
              <w:r w:rsidR="00CB4064">
                <w:rPr>
                  <w:lang w:eastAsia="zh-CN"/>
                </w:rPr>
                <w:t>3</w:t>
              </w:r>
            </w:ins>
            <w:ins w:id="577" w:author="CATT-ZP" w:date="2025-10-02T10:34:00Z">
              <w:r>
                <w:rPr>
                  <w:lang w:eastAsia="zh-CN"/>
                </w:rPr>
                <w:t>’ for 140us of [</w:t>
              </w:r>
              <w:proofErr w:type="spellStart"/>
              <w:r w:rsidRPr="00763584">
                <w:rPr>
                  <w:i/>
                  <w:color w:val="000000"/>
                </w:rPr>
                <w:t>switchingPeriodForFDD</w:t>
              </w:r>
              <w:proofErr w:type="spellEnd"/>
              <w:r w:rsidRPr="00763584">
                <w:rPr>
                  <w:i/>
                  <w:color w:val="000000"/>
                </w:rPr>
                <w:t>-SDL</w:t>
              </w:r>
              <w:r>
                <w:rPr>
                  <w:i/>
                  <w:color w:val="000000"/>
                </w:rPr>
                <w:t>]</w:t>
              </w:r>
            </w:ins>
          </w:p>
        </w:tc>
      </w:tr>
      <w:tr w:rsidR="006D4AD3" w14:paraId="493570E7" w14:textId="77777777" w:rsidTr="006D4AD3">
        <w:trPr>
          <w:jc w:val="center"/>
          <w:ins w:id="578" w:author="CATT-ZP" w:date="2025-10-02T10:34:00Z"/>
        </w:trPr>
        <w:tc>
          <w:tcPr>
            <w:tcW w:w="2352" w:type="pct"/>
            <w:gridSpan w:val="2"/>
            <w:tcBorders>
              <w:left w:val="single" w:sz="4" w:space="0" w:color="auto"/>
              <w:bottom w:val="single" w:sz="4" w:space="0" w:color="auto"/>
              <w:right w:val="single" w:sz="4" w:space="0" w:color="auto"/>
            </w:tcBorders>
            <w:vAlign w:val="center"/>
          </w:tcPr>
          <w:p w14:paraId="11570187" w14:textId="1CD4FE68" w:rsidR="006D4AD3" w:rsidRDefault="006D4AD3" w:rsidP="006D4AD3">
            <w:pPr>
              <w:pStyle w:val="TAL"/>
              <w:jc w:val="center"/>
              <w:rPr>
                <w:ins w:id="579" w:author="CATT-ZP" w:date="2025-10-02T10:34:00Z"/>
                <w:rFonts w:ascii="Times New Roman" w:hAnsi="Times New Roman"/>
              </w:rPr>
            </w:pPr>
            <w:ins w:id="580" w:author="CATT-ZP" w:date="2025-10-02T10:34:00Z">
              <w:r w:rsidRPr="00463603">
                <w:rPr>
                  <w:i/>
                </w:rPr>
                <w:t>gap</w:t>
              </w:r>
              <w:r w:rsidRPr="00D37841">
                <w:rPr>
                  <w:i/>
                </w:rPr>
                <w:t>DurationSCelltoPCell-r19</w:t>
              </w:r>
            </w:ins>
          </w:p>
        </w:tc>
        <w:tc>
          <w:tcPr>
            <w:tcW w:w="571" w:type="pct"/>
            <w:tcBorders>
              <w:top w:val="single" w:sz="4" w:space="0" w:color="auto"/>
              <w:left w:val="single" w:sz="4" w:space="0" w:color="auto"/>
              <w:bottom w:val="single" w:sz="4" w:space="0" w:color="auto"/>
              <w:right w:val="single" w:sz="4" w:space="0" w:color="auto"/>
            </w:tcBorders>
            <w:vAlign w:val="center"/>
          </w:tcPr>
          <w:p w14:paraId="51E23F74" w14:textId="3230A6EF" w:rsidR="006D4AD3" w:rsidRDefault="006D4AD3" w:rsidP="006D4AD3">
            <w:pPr>
              <w:pStyle w:val="TAL"/>
              <w:jc w:val="both"/>
              <w:rPr>
                <w:ins w:id="581" w:author="CATT-ZP" w:date="2025-10-02T10:34:00Z"/>
                <w:rFonts w:ascii="Times New Roman" w:hAnsi="Times New Roman"/>
              </w:rPr>
            </w:pPr>
            <w:ins w:id="582" w:author="CATT-ZP" w:date="2025-10-02T10:34:00Z">
              <w:r>
                <w:rPr>
                  <w:rFonts w:hint="eastAsia"/>
                  <w:lang w:eastAsia="zh-CN"/>
                </w:rPr>
                <w:t>S</w:t>
              </w:r>
              <w:r>
                <w:rPr>
                  <w:lang w:eastAsia="zh-CN"/>
                </w:rPr>
                <w:t>ymbol</w:t>
              </w:r>
            </w:ins>
          </w:p>
        </w:tc>
        <w:tc>
          <w:tcPr>
            <w:tcW w:w="2077" w:type="pct"/>
            <w:tcBorders>
              <w:top w:val="single" w:sz="4" w:space="0" w:color="auto"/>
              <w:left w:val="single" w:sz="4" w:space="0" w:color="auto"/>
              <w:bottom w:val="single" w:sz="4" w:space="0" w:color="auto"/>
              <w:right w:val="single" w:sz="4" w:space="0" w:color="auto"/>
            </w:tcBorders>
            <w:vAlign w:val="center"/>
          </w:tcPr>
          <w:p w14:paraId="0F80FFC9" w14:textId="77777777" w:rsidR="006D4AD3" w:rsidRDefault="006D4AD3" w:rsidP="006D4AD3">
            <w:pPr>
              <w:pStyle w:val="TAL"/>
              <w:jc w:val="both"/>
              <w:rPr>
                <w:ins w:id="583" w:author="CATT-ZP" w:date="2025-10-02T10:34:00Z"/>
                <w:i/>
                <w:color w:val="000000"/>
              </w:rPr>
            </w:pPr>
            <w:ins w:id="584" w:author="CATT-ZP" w:date="2025-10-02T10:34:00Z">
              <w:r>
                <w:rPr>
                  <w:lang w:eastAsia="zh-CN"/>
                </w:rPr>
                <w:t>‘</w:t>
              </w:r>
              <w:r>
                <w:rPr>
                  <w:rFonts w:hint="eastAsia"/>
                  <w:lang w:eastAsia="zh-CN"/>
                </w:rPr>
                <w:t>1</w:t>
              </w:r>
              <w:r>
                <w:rPr>
                  <w:lang w:eastAsia="zh-CN"/>
                </w:rPr>
                <w:t>’ for 35us of [</w:t>
              </w:r>
              <w:proofErr w:type="spellStart"/>
              <w:r w:rsidRPr="00763584">
                <w:rPr>
                  <w:i/>
                  <w:color w:val="000000"/>
                </w:rPr>
                <w:t>switchingPeriodForFDD</w:t>
              </w:r>
              <w:proofErr w:type="spellEnd"/>
              <w:r w:rsidRPr="00763584">
                <w:rPr>
                  <w:i/>
                  <w:color w:val="000000"/>
                </w:rPr>
                <w:t>-SDL</w:t>
              </w:r>
              <w:r>
                <w:rPr>
                  <w:i/>
                  <w:color w:val="000000"/>
                </w:rPr>
                <w:t>]</w:t>
              </w:r>
            </w:ins>
          </w:p>
          <w:p w14:paraId="62E17724" w14:textId="77777777" w:rsidR="006D4AD3" w:rsidRDefault="006D4AD3" w:rsidP="006D4AD3">
            <w:pPr>
              <w:pStyle w:val="TAL"/>
              <w:jc w:val="both"/>
              <w:rPr>
                <w:ins w:id="585" w:author="CATT-ZP" w:date="2025-10-02T10:34:00Z"/>
                <w:i/>
                <w:color w:val="000000"/>
              </w:rPr>
            </w:pPr>
            <w:ins w:id="586" w:author="CATT-ZP" w:date="2025-10-02T10:34:00Z">
              <w:r>
                <w:rPr>
                  <w:lang w:eastAsia="zh-CN"/>
                </w:rPr>
                <w:t>‘2’ for 70us of [</w:t>
              </w:r>
              <w:proofErr w:type="spellStart"/>
              <w:r w:rsidRPr="00763584">
                <w:rPr>
                  <w:i/>
                  <w:color w:val="000000"/>
                </w:rPr>
                <w:t>switchingPeriodForFDD</w:t>
              </w:r>
              <w:proofErr w:type="spellEnd"/>
              <w:r w:rsidRPr="00763584">
                <w:rPr>
                  <w:i/>
                  <w:color w:val="000000"/>
                </w:rPr>
                <w:t>-SDL</w:t>
              </w:r>
              <w:r>
                <w:rPr>
                  <w:i/>
                  <w:color w:val="000000"/>
                </w:rPr>
                <w:t>]</w:t>
              </w:r>
            </w:ins>
          </w:p>
          <w:p w14:paraId="6FA933CF" w14:textId="7EA497F6" w:rsidR="006D4AD3" w:rsidRDefault="006D4AD3" w:rsidP="006D4AD3">
            <w:pPr>
              <w:pStyle w:val="TAL"/>
              <w:jc w:val="both"/>
              <w:rPr>
                <w:ins w:id="587" w:author="CATT-ZP" w:date="2025-10-02T10:34:00Z"/>
                <w:lang w:eastAsia="zh-CN"/>
              </w:rPr>
            </w:pPr>
            <w:ins w:id="588" w:author="CATT-ZP" w:date="2025-10-02T10:34:00Z">
              <w:r>
                <w:rPr>
                  <w:lang w:eastAsia="zh-CN"/>
                </w:rPr>
                <w:t>‘3’ for 140us of [</w:t>
              </w:r>
              <w:proofErr w:type="spellStart"/>
              <w:r w:rsidRPr="00763584">
                <w:rPr>
                  <w:i/>
                  <w:color w:val="000000"/>
                </w:rPr>
                <w:t>switchingPeriodForFDD</w:t>
              </w:r>
              <w:proofErr w:type="spellEnd"/>
              <w:r w:rsidRPr="00763584">
                <w:rPr>
                  <w:i/>
                  <w:color w:val="000000"/>
                </w:rPr>
                <w:t>-SDL</w:t>
              </w:r>
              <w:r>
                <w:rPr>
                  <w:i/>
                  <w:color w:val="000000"/>
                </w:rPr>
                <w:t>]</w:t>
              </w:r>
            </w:ins>
          </w:p>
        </w:tc>
      </w:tr>
      <w:tr w:rsidR="00CB4064" w14:paraId="26934BA1" w14:textId="77777777" w:rsidTr="00CB4064">
        <w:trPr>
          <w:jc w:val="center"/>
          <w:ins w:id="589" w:author="CATT-ZP" w:date="2025-08-08T17:04:00Z"/>
        </w:trPr>
        <w:tc>
          <w:tcPr>
            <w:tcW w:w="805" w:type="pct"/>
            <w:tcBorders>
              <w:top w:val="single" w:sz="4" w:space="0" w:color="auto"/>
              <w:left w:val="single" w:sz="4" w:space="0" w:color="auto"/>
              <w:bottom w:val="nil"/>
              <w:right w:val="single" w:sz="4" w:space="0" w:color="auto"/>
            </w:tcBorders>
          </w:tcPr>
          <w:p w14:paraId="04E0B1CE" w14:textId="77777777" w:rsidR="00CB4064" w:rsidRPr="00CD1962" w:rsidRDefault="00CB4064" w:rsidP="00CB4064">
            <w:pPr>
              <w:pStyle w:val="TAC"/>
              <w:jc w:val="left"/>
              <w:rPr>
                <w:ins w:id="590" w:author="CATT-ZP" w:date="2025-08-08T17:04:00Z"/>
                <w:highlight w:val="yellow"/>
              </w:rPr>
            </w:pPr>
            <w:ins w:id="591" w:author="CATT-ZP" w:date="2025-08-08T17:04:00Z">
              <w:r w:rsidRPr="00830CF1">
                <w:t>CSI</w:t>
              </w:r>
              <w:r w:rsidRPr="00830CF1">
                <w:noBreakHyphen/>
                <w:t>RS for tracking</w:t>
              </w:r>
            </w:ins>
          </w:p>
        </w:tc>
        <w:tc>
          <w:tcPr>
            <w:tcW w:w="1547" w:type="pct"/>
            <w:tcBorders>
              <w:top w:val="single" w:sz="4" w:space="0" w:color="auto"/>
              <w:left w:val="single" w:sz="4" w:space="0" w:color="auto"/>
              <w:bottom w:val="single" w:sz="4" w:space="0" w:color="auto"/>
              <w:right w:val="single" w:sz="4" w:space="0" w:color="auto"/>
            </w:tcBorders>
            <w:hideMark/>
          </w:tcPr>
          <w:p w14:paraId="3B11D9C5" w14:textId="77777777" w:rsidR="00CB4064" w:rsidRPr="00830CF1" w:rsidRDefault="00CB4064" w:rsidP="00CB4064">
            <w:pPr>
              <w:pStyle w:val="TAL"/>
              <w:rPr>
                <w:ins w:id="592" w:author="CATT-ZP" w:date="2025-08-08T17:04:00Z"/>
              </w:rPr>
            </w:pPr>
            <w:ins w:id="593" w:author="CATT-ZP" w:date="2025-08-08T17:04:00Z">
              <w:r w:rsidRPr="00830CF1">
                <w:t>First subcarrier index in the PRB used for CSI-RS (k0)</w:t>
              </w:r>
            </w:ins>
          </w:p>
        </w:tc>
        <w:tc>
          <w:tcPr>
            <w:tcW w:w="571" w:type="pct"/>
            <w:tcBorders>
              <w:top w:val="single" w:sz="4" w:space="0" w:color="auto"/>
              <w:left w:val="single" w:sz="4" w:space="0" w:color="auto"/>
              <w:bottom w:val="single" w:sz="4" w:space="0" w:color="auto"/>
              <w:right w:val="single" w:sz="4" w:space="0" w:color="auto"/>
            </w:tcBorders>
          </w:tcPr>
          <w:p w14:paraId="36DC1B4E" w14:textId="77777777" w:rsidR="00CB4064" w:rsidRPr="00830CF1" w:rsidRDefault="00CB4064" w:rsidP="00CB4064">
            <w:pPr>
              <w:pStyle w:val="TAL"/>
              <w:rPr>
                <w:ins w:id="594"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hideMark/>
          </w:tcPr>
          <w:p w14:paraId="57B71AFD" w14:textId="5067F965" w:rsidR="00CB4064" w:rsidRPr="00830CF1" w:rsidRDefault="00CB4064" w:rsidP="00CB4064">
            <w:pPr>
              <w:pStyle w:val="TAL"/>
              <w:rPr>
                <w:ins w:id="595" w:author="CATT-ZP" w:date="2025-08-08T17:04:00Z"/>
              </w:rPr>
            </w:pPr>
            <w:ins w:id="596" w:author="CATT-ZP" w:date="2025-10-14T15:04:00Z">
              <w:r>
                <w:rPr>
                  <w:rFonts w:eastAsia="PMingLiU" w:cs="Arial"/>
                  <w:szCs w:val="22"/>
                  <w:lang w:val="en-US" w:eastAsia="zh-TW"/>
                </w:rPr>
                <w:t>0 for CSI-RS resource 1,2,3,4</w:t>
              </w:r>
            </w:ins>
          </w:p>
        </w:tc>
      </w:tr>
      <w:tr w:rsidR="00CB4064" w14:paraId="396846E3" w14:textId="77777777" w:rsidTr="00CB4064">
        <w:trPr>
          <w:jc w:val="center"/>
          <w:ins w:id="597" w:author="CATT-ZP" w:date="2025-08-08T17:04:00Z"/>
        </w:trPr>
        <w:tc>
          <w:tcPr>
            <w:tcW w:w="805" w:type="pct"/>
            <w:tcBorders>
              <w:top w:val="nil"/>
              <w:left w:val="single" w:sz="4" w:space="0" w:color="auto"/>
              <w:bottom w:val="nil"/>
              <w:right w:val="single" w:sz="4" w:space="0" w:color="auto"/>
            </w:tcBorders>
          </w:tcPr>
          <w:p w14:paraId="7BC932A8" w14:textId="77777777" w:rsidR="00CB4064" w:rsidRPr="00CD1962" w:rsidRDefault="00CB4064" w:rsidP="00CB4064">
            <w:pPr>
              <w:pStyle w:val="TAL"/>
              <w:rPr>
                <w:ins w:id="598" w:author="CATT-ZP" w:date="2025-08-08T17:04:00Z"/>
                <w:highlight w:val="yellow"/>
              </w:rPr>
            </w:pPr>
          </w:p>
        </w:tc>
        <w:tc>
          <w:tcPr>
            <w:tcW w:w="1547" w:type="pct"/>
            <w:tcBorders>
              <w:top w:val="single" w:sz="4" w:space="0" w:color="auto"/>
              <w:left w:val="single" w:sz="4" w:space="0" w:color="auto"/>
              <w:bottom w:val="single" w:sz="4" w:space="0" w:color="auto"/>
              <w:right w:val="single" w:sz="4" w:space="0" w:color="auto"/>
            </w:tcBorders>
          </w:tcPr>
          <w:p w14:paraId="70A948B2" w14:textId="77777777" w:rsidR="00CB4064" w:rsidRPr="00830CF1" w:rsidRDefault="00CB4064" w:rsidP="00CB4064">
            <w:pPr>
              <w:pStyle w:val="TAL"/>
              <w:rPr>
                <w:ins w:id="599" w:author="CATT-ZP" w:date="2025-08-08T17:04:00Z"/>
              </w:rPr>
            </w:pPr>
            <w:ins w:id="600" w:author="CATT-ZP" w:date="2025-08-08T17:04:00Z">
              <w:r w:rsidRPr="00830CF1">
                <w:t>OFDM symbols in the PRB used for CSI</w:t>
              </w:r>
              <w:r w:rsidRPr="00830CF1">
                <w:noBreakHyphen/>
                <w:t>RS</w:t>
              </w:r>
            </w:ins>
          </w:p>
        </w:tc>
        <w:tc>
          <w:tcPr>
            <w:tcW w:w="571" w:type="pct"/>
            <w:tcBorders>
              <w:top w:val="single" w:sz="4" w:space="0" w:color="auto"/>
              <w:left w:val="single" w:sz="4" w:space="0" w:color="auto"/>
              <w:bottom w:val="single" w:sz="4" w:space="0" w:color="auto"/>
              <w:right w:val="single" w:sz="4" w:space="0" w:color="auto"/>
            </w:tcBorders>
          </w:tcPr>
          <w:p w14:paraId="2956C3A2" w14:textId="77777777" w:rsidR="00CB4064" w:rsidRPr="00830CF1" w:rsidRDefault="00CB4064" w:rsidP="00CB4064">
            <w:pPr>
              <w:pStyle w:val="TAL"/>
              <w:rPr>
                <w:ins w:id="601"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hideMark/>
          </w:tcPr>
          <w:p w14:paraId="0BFE81EC" w14:textId="77777777" w:rsidR="00CB4064" w:rsidRDefault="00CB4064" w:rsidP="00CB4064">
            <w:pPr>
              <w:keepNext/>
              <w:keepLines/>
              <w:spacing w:after="0" w:line="254" w:lineRule="auto"/>
              <w:rPr>
                <w:ins w:id="602" w:author="CATT-ZP" w:date="2025-10-14T15:04:00Z"/>
                <w:rFonts w:ascii="Arial" w:eastAsia="PMingLiU" w:hAnsi="Arial" w:cs="Arial"/>
                <w:sz w:val="18"/>
                <w:szCs w:val="22"/>
                <w:lang w:val="en-US" w:eastAsia="zh-TW"/>
              </w:rPr>
            </w:pPr>
            <w:ins w:id="603" w:author="CATT-ZP" w:date="2025-10-14T15:04:00Z">
              <w:r>
                <w:rPr>
                  <w:rFonts w:ascii="Arial" w:eastAsia="PMingLiU" w:hAnsi="Arial" w:cs="Arial"/>
                  <w:sz w:val="18"/>
                  <w:szCs w:val="22"/>
                  <w:lang w:val="en-US" w:eastAsia="zh-TW"/>
                </w:rPr>
                <w:t>l</w:t>
              </w:r>
              <w:r>
                <w:rPr>
                  <w:rFonts w:ascii="Arial" w:eastAsia="PMingLiU" w:hAnsi="Arial" w:cs="Arial"/>
                  <w:sz w:val="18"/>
                  <w:szCs w:val="22"/>
                  <w:vertAlign w:val="subscript"/>
                  <w:lang w:val="en-US" w:eastAsia="zh-TW"/>
                </w:rPr>
                <w:t>0</w:t>
              </w:r>
              <w:r>
                <w:rPr>
                  <w:rFonts w:ascii="Arial" w:eastAsia="PMingLiU" w:hAnsi="Arial" w:cs="Arial"/>
                  <w:sz w:val="18"/>
                  <w:szCs w:val="22"/>
                  <w:lang w:val="en-US" w:eastAsia="zh-TW"/>
                </w:rPr>
                <w:t xml:space="preserve"> = 6 for CSI-RS resource 1 and 3</w:t>
              </w:r>
            </w:ins>
          </w:p>
          <w:p w14:paraId="4DDD2F31" w14:textId="3DCAE645" w:rsidR="00CB4064" w:rsidRPr="00830CF1" w:rsidRDefault="00CB4064" w:rsidP="00CB4064">
            <w:pPr>
              <w:pStyle w:val="TAL"/>
              <w:rPr>
                <w:ins w:id="604" w:author="CATT-ZP" w:date="2025-08-08T17:04:00Z"/>
              </w:rPr>
            </w:pPr>
            <w:ins w:id="605" w:author="CATT-ZP" w:date="2025-10-14T15:04:00Z">
              <w:r>
                <w:rPr>
                  <w:rFonts w:eastAsia="PMingLiU" w:cs="Arial"/>
                  <w:szCs w:val="22"/>
                  <w:lang w:val="en-US" w:eastAsia="zh-TW"/>
                </w:rPr>
                <w:t>l</w:t>
              </w:r>
              <w:r>
                <w:rPr>
                  <w:rFonts w:eastAsia="PMingLiU" w:cs="Arial"/>
                  <w:szCs w:val="22"/>
                  <w:vertAlign w:val="subscript"/>
                  <w:lang w:val="en-US" w:eastAsia="zh-TW"/>
                </w:rPr>
                <w:t>0</w:t>
              </w:r>
              <w:r>
                <w:rPr>
                  <w:rFonts w:eastAsia="PMingLiU" w:cs="Arial"/>
                  <w:szCs w:val="22"/>
                  <w:lang w:val="en-US" w:eastAsia="zh-TW"/>
                </w:rPr>
                <w:t xml:space="preserve"> = 10 for CSI-RS resource 2 and 4</w:t>
              </w:r>
            </w:ins>
          </w:p>
        </w:tc>
      </w:tr>
      <w:tr w:rsidR="00CB4064" w14:paraId="47B5D12C" w14:textId="77777777" w:rsidTr="00CB4064">
        <w:trPr>
          <w:jc w:val="center"/>
          <w:ins w:id="606" w:author="CATT-ZP" w:date="2025-08-08T17:04:00Z"/>
        </w:trPr>
        <w:tc>
          <w:tcPr>
            <w:tcW w:w="805" w:type="pct"/>
            <w:tcBorders>
              <w:top w:val="nil"/>
              <w:left w:val="single" w:sz="4" w:space="0" w:color="auto"/>
              <w:bottom w:val="nil"/>
              <w:right w:val="single" w:sz="4" w:space="0" w:color="auto"/>
            </w:tcBorders>
          </w:tcPr>
          <w:p w14:paraId="7074555E" w14:textId="77777777" w:rsidR="00CB4064" w:rsidRPr="00CD1962" w:rsidRDefault="00CB4064" w:rsidP="00CB4064">
            <w:pPr>
              <w:pStyle w:val="TAL"/>
              <w:rPr>
                <w:ins w:id="607" w:author="CATT-ZP" w:date="2025-08-08T17:04:00Z"/>
                <w:highlight w:val="yellow"/>
              </w:rPr>
            </w:pPr>
          </w:p>
        </w:tc>
        <w:tc>
          <w:tcPr>
            <w:tcW w:w="1547" w:type="pct"/>
            <w:tcBorders>
              <w:top w:val="single" w:sz="4" w:space="0" w:color="auto"/>
              <w:left w:val="single" w:sz="4" w:space="0" w:color="auto"/>
              <w:bottom w:val="single" w:sz="4" w:space="0" w:color="auto"/>
              <w:right w:val="single" w:sz="4" w:space="0" w:color="auto"/>
            </w:tcBorders>
          </w:tcPr>
          <w:p w14:paraId="39FBEE5C" w14:textId="77777777" w:rsidR="00CB4064" w:rsidRPr="00830CF1" w:rsidRDefault="00CB4064" w:rsidP="00CB4064">
            <w:pPr>
              <w:pStyle w:val="TAL"/>
              <w:rPr>
                <w:ins w:id="608" w:author="CATT-ZP" w:date="2025-08-08T17:04:00Z"/>
              </w:rPr>
            </w:pPr>
            <w:ins w:id="609" w:author="CATT-ZP" w:date="2025-08-08T17:04:00Z">
              <w:r w:rsidRPr="00830CF1">
                <w:t>Number of CSI-RS ports</w:t>
              </w:r>
            </w:ins>
          </w:p>
        </w:tc>
        <w:tc>
          <w:tcPr>
            <w:tcW w:w="571" w:type="pct"/>
            <w:tcBorders>
              <w:top w:val="single" w:sz="4" w:space="0" w:color="auto"/>
              <w:left w:val="single" w:sz="4" w:space="0" w:color="auto"/>
              <w:bottom w:val="single" w:sz="4" w:space="0" w:color="auto"/>
              <w:right w:val="single" w:sz="4" w:space="0" w:color="auto"/>
            </w:tcBorders>
          </w:tcPr>
          <w:p w14:paraId="10F418F7" w14:textId="77777777" w:rsidR="00CB4064" w:rsidRPr="00830CF1" w:rsidRDefault="00CB4064" w:rsidP="00CB4064">
            <w:pPr>
              <w:pStyle w:val="TAL"/>
              <w:rPr>
                <w:ins w:id="610"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hideMark/>
          </w:tcPr>
          <w:p w14:paraId="4B0631EB" w14:textId="6BFF55AB" w:rsidR="00CB4064" w:rsidRPr="00830CF1" w:rsidRDefault="00CB4064" w:rsidP="00CB4064">
            <w:pPr>
              <w:pStyle w:val="TAL"/>
              <w:rPr>
                <w:ins w:id="611" w:author="CATT-ZP" w:date="2025-08-08T17:04:00Z"/>
              </w:rPr>
            </w:pPr>
            <w:ins w:id="612" w:author="CATT-ZP" w:date="2025-10-14T15:04:00Z">
              <w:r>
                <w:rPr>
                  <w:rFonts w:eastAsia="PMingLiU" w:cs="Arial"/>
                  <w:szCs w:val="22"/>
                  <w:lang w:eastAsia="zh-TW"/>
                </w:rPr>
                <w:t>1 for CSI-RS resource 1,2,3,4</w:t>
              </w:r>
            </w:ins>
          </w:p>
        </w:tc>
      </w:tr>
      <w:tr w:rsidR="00CB4064" w14:paraId="431500A5" w14:textId="77777777" w:rsidTr="00CB4064">
        <w:trPr>
          <w:jc w:val="center"/>
          <w:ins w:id="613" w:author="CATT-ZP" w:date="2025-08-08T17:04:00Z"/>
        </w:trPr>
        <w:tc>
          <w:tcPr>
            <w:tcW w:w="805" w:type="pct"/>
            <w:tcBorders>
              <w:top w:val="nil"/>
              <w:left w:val="single" w:sz="4" w:space="0" w:color="auto"/>
              <w:bottom w:val="nil"/>
              <w:right w:val="single" w:sz="4" w:space="0" w:color="auto"/>
            </w:tcBorders>
          </w:tcPr>
          <w:p w14:paraId="252665CB" w14:textId="77777777" w:rsidR="00CB4064" w:rsidRPr="00CD1962" w:rsidRDefault="00CB4064" w:rsidP="00CB4064">
            <w:pPr>
              <w:pStyle w:val="TAL"/>
              <w:rPr>
                <w:ins w:id="614" w:author="CATT-ZP" w:date="2025-08-08T17:04:00Z"/>
                <w:highlight w:val="yellow"/>
              </w:rPr>
            </w:pPr>
          </w:p>
        </w:tc>
        <w:tc>
          <w:tcPr>
            <w:tcW w:w="1547" w:type="pct"/>
            <w:tcBorders>
              <w:top w:val="single" w:sz="4" w:space="0" w:color="auto"/>
              <w:left w:val="single" w:sz="4" w:space="0" w:color="auto"/>
              <w:bottom w:val="single" w:sz="4" w:space="0" w:color="auto"/>
              <w:right w:val="single" w:sz="4" w:space="0" w:color="auto"/>
            </w:tcBorders>
          </w:tcPr>
          <w:p w14:paraId="4D1BEA4C" w14:textId="77777777" w:rsidR="00CB4064" w:rsidRPr="00830CF1" w:rsidRDefault="00CB4064" w:rsidP="00CB4064">
            <w:pPr>
              <w:pStyle w:val="TAL"/>
              <w:rPr>
                <w:ins w:id="615" w:author="CATT-ZP" w:date="2025-08-08T17:04:00Z"/>
              </w:rPr>
            </w:pPr>
            <w:ins w:id="616" w:author="CATT-ZP" w:date="2025-08-08T17:04:00Z">
              <w:r w:rsidRPr="00830CF1">
                <w:t>CDM Type</w:t>
              </w:r>
            </w:ins>
          </w:p>
        </w:tc>
        <w:tc>
          <w:tcPr>
            <w:tcW w:w="571" w:type="pct"/>
            <w:tcBorders>
              <w:top w:val="single" w:sz="4" w:space="0" w:color="auto"/>
              <w:left w:val="single" w:sz="4" w:space="0" w:color="auto"/>
              <w:bottom w:val="single" w:sz="4" w:space="0" w:color="auto"/>
              <w:right w:val="single" w:sz="4" w:space="0" w:color="auto"/>
            </w:tcBorders>
          </w:tcPr>
          <w:p w14:paraId="42F83F60" w14:textId="77777777" w:rsidR="00CB4064" w:rsidRPr="00830CF1" w:rsidRDefault="00CB4064" w:rsidP="00CB4064">
            <w:pPr>
              <w:pStyle w:val="TAL"/>
              <w:rPr>
                <w:ins w:id="617"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hideMark/>
          </w:tcPr>
          <w:p w14:paraId="591CDB46" w14:textId="47F6FDD1" w:rsidR="00CB4064" w:rsidRPr="00830CF1" w:rsidRDefault="00CB4064" w:rsidP="00CB4064">
            <w:pPr>
              <w:pStyle w:val="TAL"/>
              <w:rPr>
                <w:ins w:id="618" w:author="CATT-ZP" w:date="2025-08-08T17:04:00Z"/>
              </w:rPr>
            </w:pPr>
            <w:ins w:id="619" w:author="CATT-ZP" w:date="2025-10-14T15:04:00Z">
              <w:r>
                <w:rPr>
                  <w:rFonts w:eastAsia="PMingLiU" w:cs="Arial"/>
                  <w:szCs w:val="22"/>
                  <w:lang w:eastAsia="zh-TW"/>
                </w:rPr>
                <w:t>'No CDM' for CSI-RS resource 1,2,3,4</w:t>
              </w:r>
            </w:ins>
          </w:p>
        </w:tc>
      </w:tr>
      <w:tr w:rsidR="00CB4064" w14:paraId="0E56CB5B" w14:textId="77777777" w:rsidTr="00CB4064">
        <w:trPr>
          <w:jc w:val="center"/>
          <w:ins w:id="620" w:author="CATT-ZP" w:date="2025-08-08T17:04:00Z"/>
        </w:trPr>
        <w:tc>
          <w:tcPr>
            <w:tcW w:w="805" w:type="pct"/>
            <w:tcBorders>
              <w:top w:val="nil"/>
              <w:left w:val="single" w:sz="4" w:space="0" w:color="auto"/>
              <w:bottom w:val="nil"/>
              <w:right w:val="single" w:sz="4" w:space="0" w:color="auto"/>
            </w:tcBorders>
          </w:tcPr>
          <w:p w14:paraId="17C68938" w14:textId="77777777" w:rsidR="00CB4064" w:rsidRPr="00CD1962" w:rsidRDefault="00CB4064" w:rsidP="00CB4064">
            <w:pPr>
              <w:pStyle w:val="TAL"/>
              <w:rPr>
                <w:ins w:id="621" w:author="CATT-ZP" w:date="2025-08-08T17:04:00Z"/>
                <w:highlight w:val="yellow"/>
              </w:rPr>
            </w:pPr>
          </w:p>
        </w:tc>
        <w:tc>
          <w:tcPr>
            <w:tcW w:w="1547" w:type="pct"/>
            <w:tcBorders>
              <w:top w:val="single" w:sz="4" w:space="0" w:color="auto"/>
              <w:left w:val="single" w:sz="4" w:space="0" w:color="auto"/>
              <w:bottom w:val="single" w:sz="4" w:space="0" w:color="auto"/>
              <w:right w:val="single" w:sz="4" w:space="0" w:color="auto"/>
            </w:tcBorders>
          </w:tcPr>
          <w:p w14:paraId="368AE390" w14:textId="77777777" w:rsidR="00CB4064" w:rsidRPr="00830CF1" w:rsidRDefault="00CB4064" w:rsidP="00CB4064">
            <w:pPr>
              <w:pStyle w:val="TAL"/>
              <w:rPr>
                <w:ins w:id="622" w:author="CATT-ZP" w:date="2025-08-08T17:04:00Z"/>
              </w:rPr>
            </w:pPr>
            <w:ins w:id="623" w:author="CATT-ZP" w:date="2025-08-08T17:04:00Z">
              <w:r w:rsidRPr="00830CF1">
                <w:t>Density (ρ)</w:t>
              </w:r>
            </w:ins>
          </w:p>
        </w:tc>
        <w:tc>
          <w:tcPr>
            <w:tcW w:w="571" w:type="pct"/>
            <w:tcBorders>
              <w:top w:val="single" w:sz="4" w:space="0" w:color="auto"/>
              <w:left w:val="single" w:sz="4" w:space="0" w:color="auto"/>
              <w:bottom w:val="single" w:sz="4" w:space="0" w:color="auto"/>
              <w:right w:val="single" w:sz="4" w:space="0" w:color="auto"/>
            </w:tcBorders>
          </w:tcPr>
          <w:p w14:paraId="0948EA53" w14:textId="77777777" w:rsidR="00CB4064" w:rsidRPr="00830CF1" w:rsidRDefault="00CB4064" w:rsidP="00CB4064">
            <w:pPr>
              <w:pStyle w:val="TAL"/>
              <w:rPr>
                <w:ins w:id="624"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hideMark/>
          </w:tcPr>
          <w:p w14:paraId="6551CDF3" w14:textId="48228BE6" w:rsidR="00CB4064" w:rsidRPr="00830CF1" w:rsidRDefault="00CB4064" w:rsidP="00CB4064">
            <w:pPr>
              <w:pStyle w:val="TAL"/>
              <w:rPr>
                <w:ins w:id="625" w:author="CATT-ZP" w:date="2025-08-08T17:04:00Z"/>
              </w:rPr>
            </w:pPr>
            <w:ins w:id="626" w:author="CATT-ZP" w:date="2025-10-14T15:04:00Z">
              <w:r>
                <w:rPr>
                  <w:rFonts w:eastAsia="PMingLiU" w:cs="Arial"/>
                  <w:szCs w:val="22"/>
                  <w:lang w:eastAsia="zh-TW"/>
                </w:rPr>
                <w:t>3 for CSI-RS resource 1,2,3,4</w:t>
              </w:r>
            </w:ins>
          </w:p>
        </w:tc>
      </w:tr>
      <w:tr w:rsidR="00CB4064" w14:paraId="3AD4BA01" w14:textId="77777777" w:rsidTr="00CB4064">
        <w:trPr>
          <w:jc w:val="center"/>
          <w:ins w:id="627" w:author="CATT-ZP" w:date="2025-08-08T17:04:00Z"/>
        </w:trPr>
        <w:tc>
          <w:tcPr>
            <w:tcW w:w="805" w:type="pct"/>
            <w:tcBorders>
              <w:top w:val="nil"/>
              <w:left w:val="single" w:sz="4" w:space="0" w:color="auto"/>
              <w:bottom w:val="nil"/>
              <w:right w:val="single" w:sz="4" w:space="0" w:color="auto"/>
            </w:tcBorders>
          </w:tcPr>
          <w:p w14:paraId="32C42100" w14:textId="77777777" w:rsidR="00CB4064" w:rsidRPr="00CD1962" w:rsidRDefault="00CB4064" w:rsidP="00CB4064">
            <w:pPr>
              <w:pStyle w:val="TAL"/>
              <w:rPr>
                <w:ins w:id="628" w:author="CATT-ZP" w:date="2025-08-08T17:04:00Z"/>
                <w:highlight w:val="yellow"/>
              </w:rPr>
            </w:pPr>
          </w:p>
        </w:tc>
        <w:tc>
          <w:tcPr>
            <w:tcW w:w="1547" w:type="pct"/>
            <w:tcBorders>
              <w:top w:val="single" w:sz="4" w:space="0" w:color="auto"/>
              <w:left w:val="single" w:sz="4" w:space="0" w:color="auto"/>
              <w:bottom w:val="single" w:sz="4" w:space="0" w:color="auto"/>
              <w:right w:val="single" w:sz="4" w:space="0" w:color="auto"/>
            </w:tcBorders>
          </w:tcPr>
          <w:p w14:paraId="2932C6A8" w14:textId="77777777" w:rsidR="00CB4064" w:rsidRPr="00830CF1" w:rsidRDefault="00CB4064" w:rsidP="00CB4064">
            <w:pPr>
              <w:pStyle w:val="TAL"/>
              <w:rPr>
                <w:ins w:id="629" w:author="CATT-ZP" w:date="2025-08-08T17:04:00Z"/>
              </w:rPr>
            </w:pPr>
            <w:ins w:id="630" w:author="CATT-ZP" w:date="2025-08-08T17:04:00Z">
              <w:r w:rsidRPr="00830CF1">
                <w:t>CSI</w:t>
              </w:r>
              <w:r w:rsidRPr="00830CF1">
                <w:noBreakHyphen/>
                <w:t>RS periodicity</w:t>
              </w:r>
            </w:ins>
          </w:p>
        </w:tc>
        <w:tc>
          <w:tcPr>
            <w:tcW w:w="571" w:type="pct"/>
            <w:tcBorders>
              <w:top w:val="single" w:sz="4" w:space="0" w:color="auto"/>
              <w:left w:val="single" w:sz="4" w:space="0" w:color="auto"/>
              <w:bottom w:val="single" w:sz="4" w:space="0" w:color="auto"/>
              <w:right w:val="single" w:sz="4" w:space="0" w:color="auto"/>
            </w:tcBorders>
            <w:hideMark/>
          </w:tcPr>
          <w:p w14:paraId="1BFBE3B7" w14:textId="77777777" w:rsidR="00CB4064" w:rsidRPr="00830CF1" w:rsidRDefault="00CB4064" w:rsidP="00CB4064">
            <w:pPr>
              <w:pStyle w:val="TAL"/>
              <w:rPr>
                <w:ins w:id="631" w:author="CATT-ZP" w:date="2025-08-08T17:04:00Z"/>
              </w:rPr>
            </w:pPr>
            <w:ins w:id="632" w:author="CATT-ZP" w:date="2025-08-08T17:04:00Z">
              <w:r w:rsidRPr="00830CF1">
                <w:t>Slots</w:t>
              </w:r>
            </w:ins>
          </w:p>
        </w:tc>
        <w:tc>
          <w:tcPr>
            <w:tcW w:w="2077" w:type="pct"/>
            <w:tcBorders>
              <w:top w:val="single" w:sz="4" w:space="0" w:color="auto"/>
              <w:left w:val="single" w:sz="4" w:space="0" w:color="auto"/>
              <w:bottom w:val="single" w:sz="4" w:space="0" w:color="auto"/>
              <w:right w:val="single" w:sz="4" w:space="0" w:color="auto"/>
            </w:tcBorders>
            <w:vAlign w:val="center"/>
            <w:hideMark/>
          </w:tcPr>
          <w:p w14:paraId="295B9E4D" w14:textId="673EFEF9" w:rsidR="00CB4064" w:rsidRPr="009846B4" w:rsidRDefault="00CB4064" w:rsidP="00CB4064">
            <w:pPr>
              <w:pStyle w:val="TAL"/>
              <w:rPr>
                <w:ins w:id="633" w:author="CATT-ZP" w:date="2025-08-08T17:04:00Z"/>
              </w:rPr>
            </w:pPr>
            <w:ins w:id="634" w:author="CATT-ZP" w:date="2025-10-14T15:06:00Z">
              <w:r w:rsidRPr="009846B4">
                <w:rPr>
                  <w:rFonts w:eastAsia="PMingLiU" w:cs="Arial"/>
                  <w:szCs w:val="22"/>
                  <w:lang w:eastAsia="zh-TW"/>
                </w:rPr>
                <w:t>4</w:t>
              </w:r>
            </w:ins>
            <w:ins w:id="635" w:author="CATT-ZP" w:date="2025-10-14T15:04:00Z">
              <w:r w:rsidRPr="009846B4">
                <w:rPr>
                  <w:rFonts w:eastAsia="PMingLiU" w:cs="Arial"/>
                  <w:szCs w:val="22"/>
                  <w:lang w:eastAsia="zh-TW"/>
                </w:rPr>
                <w:t>0 for CSI-RS resource 1,2,3,4</w:t>
              </w:r>
            </w:ins>
          </w:p>
        </w:tc>
      </w:tr>
      <w:tr w:rsidR="00CB4064" w14:paraId="0D7F89DF" w14:textId="77777777" w:rsidTr="00CB4064">
        <w:trPr>
          <w:jc w:val="center"/>
          <w:ins w:id="636" w:author="CATT-ZP" w:date="2025-08-08T17:04:00Z"/>
        </w:trPr>
        <w:tc>
          <w:tcPr>
            <w:tcW w:w="805" w:type="pct"/>
            <w:tcBorders>
              <w:top w:val="nil"/>
              <w:left w:val="single" w:sz="4" w:space="0" w:color="auto"/>
              <w:bottom w:val="nil"/>
              <w:right w:val="single" w:sz="4" w:space="0" w:color="auto"/>
            </w:tcBorders>
          </w:tcPr>
          <w:p w14:paraId="0DF07D87" w14:textId="77777777" w:rsidR="00CB4064" w:rsidRPr="00CD1962" w:rsidRDefault="00CB4064" w:rsidP="00CB4064">
            <w:pPr>
              <w:pStyle w:val="TAL"/>
              <w:rPr>
                <w:ins w:id="637" w:author="CATT-ZP" w:date="2025-08-08T17:04:00Z"/>
                <w:highlight w:val="yellow"/>
              </w:rPr>
            </w:pPr>
          </w:p>
        </w:tc>
        <w:tc>
          <w:tcPr>
            <w:tcW w:w="1547" w:type="pct"/>
            <w:tcBorders>
              <w:top w:val="single" w:sz="4" w:space="0" w:color="auto"/>
              <w:left w:val="single" w:sz="4" w:space="0" w:color="auto"/>
              <w:bottom w:val="single" w:sz="4" w:space="0" w:color="auto"/>
              <w:right w:val="single" w:sz="4" w:space="0" w:color="auto"/>
            </w:tcBorders>
          </w:tcPr>
          <w:p w14:paraId="5E0C4A41" w14:textId="77777777" w:rsidR="00CB4064" w:rsidRPr="00830CF1" w:rsidRDefault="00CB4064" w:rsidP="00CB4064">
            <w:pPr>
              <w:pStyle w:val="TAL"/>
              <w:rPr>
                <w:ins w:id="638" w:author="CATT-ZP" w:date="2025-08-08T17:04:00Z"/>
              </w:rPr>
            </w:pPr>
            <w:ins w:id="639" w:author="CATT-ZP" w:date="2025-08-08T17:04:00Z">
              <w:r w:rsidRPr="00830CF1">
                <w:t>CSI</w:t>
              </w:r>
              <w:r w:rsidRPr="00830CF1">
                <w:noBreakHyphen/>
                <w:t>RS offset</w:t>
              </w:r>
            </w:ins>
          </w:p>
        </w:tc>
        <w:tc>
          <w:tcPr>
            <w:tcW w:w="571" w:type="pct"/>
            <w:tcBorders>
              <w:top w:val="single" w:sz="4" w:space="0" w:color="auto"/>
              <w:left w:val="single" w:sz="4" w:space="0" w:color="auto"/>
              <w:bottom w:val="single" w:sz="4" w:space="0" w:color="auto"/>
              <w:right w:val="single" w:sz="4" w:space="0" w:color="auto"/>
            </w:tcBorders>
            <w:hideMark/>
          </w:tcPr>
          <w:p w14:paraId="188991E2" w14:textId="77777777" w:rsidR="00CB4064" w:rsidRPr="00830CF1" w:rsidRDefault="00CB4064" w:rsidP="00CB4064">
            <w:pPr>
              <w:pStyle w:val="TAL"/>
              <w:rPr>
                <w:ins w:id="640" w:author="CATT-ZP" w:date="2025-08-08T17:04:00Z"/>
              </w:rPr>
            </w:pPr>
            <w:ins w:id="641" w:author="CATT-ZP" w:date="2025-08-08T17:04:00Z">
              <w:r w:rsidRPr="00830CF1">
                <w:t>Slots</w:t>
              </w:r>
            </w:ins>
          </w:p>
        </w:tc>
        <w:tc>
          <w:tcPr>
            <w:tcW w:w="2077" w:type="pct"/>
            <w:tcBorders>
              <w:top w:val="single" w:sz="4" w:space="0" w:color="auto"/>
              <w:left w:val="single" w:sz="4" w:space="0" w:color="auto"/>
              <w:bottom w:val="single" w:sz="4" w:space="0" w:color="auto"/>
              <w:right w:val="single" w:sz="4" w:space="0" w:color="auto"/>
            </w:tcBorders>
            <w:vAlign w:val="center"/>
          </w:tcPr>
          <w:p w14:paraId="64BB189E" w14:textId="53AA9040" w:rsidR="00CB4064" w:rsidRPr="009846B4" w:rsidRDefault="00CB4064" w:rsidP="00CB4064">
            <w:pPr>
              <w:keepNext/>
              <w:keepLines/>
              <w:spacing w:after="0" w:line="254" w:lineRule="auto"/>
              <w:rPr>
                <w:ins w:id="642" w:author="CATT-ZP" w:date="2025-10-14T15:07:00Z"/>
                <w:rFonts w:ascii="Arial" w:hAnsi="Arial" w:cs="Arial"/>
                <w:sz w:val="18"/>
                <w:szCs w:val="22"/>
                <w:lang w:val="en-US" w:eastAsia="zh-CN"/>
              </w:rPr>
            </w:pPr>
            <w:ins w:id="643" w:author="CATT-ZP" w:date="2025-10-14T15:07:00Z">
              <w:r w:rsidRPr="009846B4">
                <w:rPr>
                  <w:rFonts w:ascii="Arial" w:hAnsi="Arial" w:cs="Arial" w:hint="eastAsia"/>
                  <w:sz w:val="18"/>
                  <w:szCs w:val="22"/>
                  <w:lang w:val="en-US" w:eastAsia="zh-CN"/>
                </w:rPr>
                <w:t>Fo</w:t>
              </w:r>
              <w:r w:rsidRPr="009846B4">
                <w:rPr>
                  <w:rFonts w:ascii="Arial" w:hAnsi="Arial" w:cs="Arial"/>
                  <w:sz w:val="18"/>
                  <w:szCs w:val="22"/>
                  <w:lang w:val="en-US" w:eastAsia="zh-CN"/>
                </w:rPr>
                <w:t xml:space="preserve">r </w:t>
              </w:r>
              <w:proofErr w:type="spellStart"/>
              <w:r w:rsidRPr="009846B4">
                <w:rPr>
                  <w:rFonts w:ascii="Arial" w:hAnsi="Arial" w:cs="Arial"/>
                  <w:sz w:val="18"/>
                  <w:szCs w:val="22"/>
                  <w:lang w:val="en-US" w:eastAsia="zh-CN"/>
                </w:rPr>
                <w:t>PCell</w:t>
              </w:r>
              <w:proofErr w:type="spellEnd"/>
              <w:r w:rsidRPr="009846B4">
                <w:rPr>
                  <w:rFonts w:ascii="Arial" w:hAnsi="Arial" w:cs="Arial"/>
                  <w:sz w:val="18"/>
                  <w:szCs w:val="22"/>
                  <w:lang w:val="en-US" w:eastAsia="zh-CN"/>
                </w:rPr>
                <w:t xml:space="preserve"> FDD band, CSI-RS offset are</w:t>
              </w:r>
              <w:r w:rsidR="00D64566" w:rsidRPr="009846B4">
                <w:rPr>
                  <w:rFonts w:ascii="Arial" w:hAnsi="Arial" w:cs="Arial"/>
                  <w:sz w:val="18"/>
                  <w:szCs w:val="22"/>
                  <w:lang w:val="en-US" w:eastAsia="zh-CN"/>
                </w:rPr>
                <w:t>:</w:t>
              </w:r>
            </w:ins>
          </w:p>
          <w:p w14:paraId="4889C107" w14:textId="463119E4" w:rsidR="00CB4064" w:rsidRPr="009846B4" w:rsidRDefault="00CB4064" w:rsidP="00CB4064">
            <w:pPr>
              <w:keepNext/>
              <w:keepLines/>
              <w:spacing w:after="0" w:line="254" w:lineRule="auto"/>
              <w:rPr>
                <w:ins w:id="644" w:author="CATT-ZP" w:date="2025-10-14T15:06:00Z"/>
                <w:rFonts w:ascii="Arial" w:eastAsia="PMingLiU" w:hAnsi="Arial" w:cs="Arial"/>
                <w:sz w:val="18"/>
                <w:szCs w:val="22"/>
                <w:lang w:val="en-US" w:eastAsia="zh-TW"/>
              </w:rPr>
            </w:pPr>
            <w:ins w:id="645" w:author="CATT-ZP" w:date="2025-10-14T15:06:00Z">
              <w:r w:rsidRPr="009846B4">
                <w:rPr>
                  <w:rFonts w:ascii="Arial" w:eastAsia="PMingLiU" w:hAnsi="Arial" w:cs="Arial"/>
                  <w:sz w:val="18"/>
                  <w:szCs w:val="22"/>
                  <w:lang w:val="en-US" w:eastAsia="zh-TW"/>
                </w:rPr>
                <w:t>0 for CSI-RS resource 1 and 2</w:t>
              </w:r>
            </w:ins>
          </w:p>
          <w:p w14:paraId="0AA1E7F0" w14:textId="23F9EE20" w:rsidR="00CB4064" w:rsidRPr="009846B4" w:rsidRDefault="00CB4064" w:rsidP="00CB4064">
            <w:pPr>
              <w:keepNext/>
              <w:keepLines/>
              <w:spacing w:after="0" w:line="254" w:lineRule="auto"/>
              <w:rPr>
                <w:ins w:id="646" w:author="CATT-ZP" w:date="2025-10-14T15:06:00Z"/>
                <w:rFonts w:ascii="Arial" w:eastAsia="PMingLiU" w:hAnsi="Arial" w:cs="Arial"/>
                <w:sz w:val="18"/>
                <w:szCs w:val="22"/>
                <w:lang w:val="en-US" w:eastAsia="zh-TW"/>
              </w:rPr>
            </w:pPr>
            <w:ins w:id="647" w:author="CATT-ZP" w:date="2025-10-14T15:06:00Z">
              <w:r w:rsidRPr="009846B4">
                <w:rPr>
                  <w:rFonts w:ascii="Arial" w:eastAsia="PMingLiU" w:hAnsi="Arial" w:cs="Arial"/>
                  <w:sz w:val="18"/>
                  <w:szCs w:val="22"/>
                  <w:lang w:val="en-US" w:eastAsia="zh-TW"/>
                </w:rPr>
                <w:t>1 for CSI-RS resource 3 and 4</w:t>
              </w:r>
            </w:ins>
          </w:p>
          <w:p w14:paraId="7031FB7C" w14:textId="4ACA9048" w:rsidR="00CB4064" w:rsidRPr="009846B4" w:rsidRDefault="00CB4064" w:rsidP="00CB4064">
            <w:pPr>
              <w:keepNext/>
              <w:keepLines/>
              <w:spacing w:after="0" w:line="254" w:lineRule="auto"/>
              <w:rPr>
                <w:ins w:id="648" w:author="CATT-ZP" w:date="2025-10-14T15:07:00Z"/>
                <w:rFonts w:ascii="Arial" w:eastAsia="PMingLiU" w:hAnsi="Arial" w:cs="Arial"/>
                <w:sz w:val="18"/>
                <w:szCs w:val="22"/>
                <w:lang w:val="en-US" w:eastAsia="zh-TW"/>
              </w:rPr>
            </w:pPr>
          </w:p>
          <w:p w14:paraId="2A5EEEEC" w14:textId="190FE919" w:rsidR="00D64566" w:rsidRPr="009846B4" w:rsidRDefault="00D64566" w:rsidP="00D64566">
            <w:pPr>
              <w:keepNext/>
              <w:keepLines/>
              <w:spacing w:after="0" w:line="254" w:lineRule="auto"/>
              <w:rPr>
                <w:ins w:id="649" w:author="CATT-ZP" w:date="2025-10-14T15:07:00Z"/>
                <w:rFonts w:ascii="Arial" w:hAnsi="Arial" w:cs="Arial"/>
                <w:sz w:val="18"/>
                <w:szCs w:val="22"/>
                <w:lang w:val="en-US" w:eastAsia="zh-CN"/>
              </w:rPr>
            </w:pPr>
            <w:ins w:id="650" w:author="CATT-ZP" w:date="2025-10-14T15:07:00Z">
              <w:r w:rsidRPr="009846B4">
                <w:rPr>
                  <w:rFonts w:ascii="Arial" w:hAnsi="Arial" w:cs="Arial" w:hint="eastAsia"/>
                  <w:sz w:val="18"/>
                  <w:szCs w:val="22"/>
                  <w:lang w:val="en-US" w:eastAsia="zh-CN"/>
                </w:rPr>
                <w:t>Fo</w:t>
              </w:r>
              <w:r w:rsidRPr="009846B4">
                <w:rPr>
                  <w:rFonts w:ascii="Arial" w:hAnsi="Arial" w:cs="Arial"/>
                  <w:sz w:val="18"/>
                  <w:szCs w:val="22"/>
                  <w:lang w:val="en-US" w:eastAsia="zh-CN"/>
                </w:rPr>
                <w:t xml:space="preserve">r </w:t>
              </w:r>
            </w:ins>
            <w:proofErr w:type="spellStart"/>
            <w:ins w:id="651" w:author="CATT-ZP" w:date="2025-10-14T15:08:00Z">
              <w:r w:rsidRPr="009846B4">
                <w:rPr>
                  <w:rFonts w:ascii="Arial" w:hAnsi="Arial" w:cs="Arial"/>
                  <w:sz w:val="18"/>
                  <w:szCs w:val="22"/>
                  <w:lang w:val="en-US" w:eastAsia="zh-CN"/>
                </w:rPr>
                <w:t>S</w:t>
              </w:r>
            </w:ins>
            <w:ins w:id="652" w:author="CATT-ZP" w:date="2025-10-14T15:07:00Z">
              <w:r w:rsidRPr="009846B4">
                <w:rPr>
                  <w:rFonts w:ascii="Arial" w:hAnsi="Arial" w:cs="Arial"/>
                  <w:sz w:val="18"/>
                  <w:szCs w:val="22"/>
                  <w:lang w:val="en-US" w:eastAsia="zh-CN"/>
                </w:rPr>
                <w:t>Cell</w:t>
              </w:r>
              <w:proofErr w:type="spellEnd"/>
              <w:r w:rsidRPr="009846B4">
                <w:rPr>
                  <w:rFonts w:ascii="Arial" w:hAnsi="Arial" w:cs="Arial"/>
                  <w:sz w:val="18"/>
                  <w:szCs w:val="22"/>
                  <w:lang w:val="en-US" w:eastAsia="zh-CN"/>
                </w:rPr>
                <w:t xml:space="preserve"> </w:t>
              </w:r>
            </w:ins>
            <w:ins w:id="653" w:author="CATT-ZP" w:date="2025-10-14T15:08:00Z">
              <w:r w:rsidRPr="009846B4">
                <w:rPr>
                  <w:rFonts w:ascii="Arial" w:hAnsi="Arial" w:cs="Arial"/>
                  <w:sz w:val="18"/>
                  <w:szCs w:val="22"/>
                  <w:lang w:val="en-US" w:eastAsia="zh-CN"/>
                </w:rPr>
                <w:t>SDL</w:t>
              </w:r>
            </w:ins>
            <w:ins w:id="654" w:author="CATT-ZP" w:date="2025-10-14T15:07:00Z">
              <w:r w:rsidRPr="009846B4">
                <w:rPr>
                  <w:rFonts w:ascii="Arial" w:hAnsi="Arial" w:cs="Arial"/>
                  <w:sz w:val="18"/>
                  <w:szCs w:val="22"/>
                  <w:lang w:val="en-US" w:eastAsia="zh-CN"/>
                </w:rPr>
                <w:t xml:space="preserve"> band, CSI-RS offset are:</w:t>
              </w:r>
            </w:ins>
          </w:p>
          <w:p w14:paraId="1B2CB00E" w14:textId="2396459E" w:rsidR="00CB4064" w:rsidRPr="009846B4" w:rsidRDefault="00D64566" w:rsidP="00CB4064">
            <w:pPr>
              <w:keepNext/>
              <w:keepLines/>
              <w:spacing w:after="0" w:line="254" w:lineRule="auto"/>
              <w:rPr>
                <w:ins w:id="655" w:author="CATT-ZP" w:date="2025-10-14T15:04:00Z"/>
                <w:rFonts w:ascii="Arial" w:eastAsia="PMingLiU" w:hAnsi="Arial" w:cs="Arial"/>
                <w:sz w:val="18"/>
                <w:szCs w:val="22"/>
                <w:lang w:val="en-US" w:eastAsia="zh-TW"/>
              </w:rPr>
            </w:pPr>
            <w:ins w:id="656" w:author="CATT-ZP" w:date="2025-10-14T15:08:00Z">
              <w:r w:rsidRPr="009846B4">
                <w:rPr>
                  <w:rFonts w:ascii="Arial" w:eastAsia="PMingLiU" w:hAnsi="Arial" w:cs="Arial"/>
                  <w:sz w:val="18"/>
                  <w:szCs w:val="22"/>
                  <w:lang w:val="en-US" w:eastAsia="zh-TW"/>
                </w:rPr>
                <w:t>2</w:t>
              </w:r>
            </w:ins>
            <w:ins w:id="657" w:author="CATT-ZP" w:date="2025-10-14T15:04:00Z">
              <w:r w:rsidR="00CB4064" w:rsidRPr="009846B4">
                <w:rPr>
                  <w:rFonts w:ascii="Arial" w:eastAsia="PMingLiU" w:hAnsi="Arial" w:cs="Arial"/>
                  <w:sz w:val="18"/>
                  <w:szCs w:val="22"/>
                  <w:lang w:val="en-US" w:eastAsia="zh-TW"/>
                </w:rPr>
                <w:t>0 for CSI-RS resource 1 and 2</w:t>
              </w:r>
            </w:ins>
          </w:p>
          <w:p w14:paraId="536CBC45" w14:textId="3B41C829" w:rsidR="00CB4064" w:rsidRPr="009846B4" w:rsidRDefault="00D64566" w:rsidP="00CB4064">
            <w:pPr>
              <w:pStyle w:val="TAL"/>
              <w:rPr>
                <w:ins w:id="658" w:author="CATT-ZP" w:date="2025-08-08T17:04:00Z"/>
              </w:rPr>
            </w:pPr>
            <w:ins w:id="659" w:author="CATT-ZP" w:date="2025-10-14T15:08:00Z">
              <w:r w:rsidRPr="009846B4">
                <w:rPr>
                  <w:rFonts w:eastAsia="PMingLiU" w:cs="Arial"/>
                  <w:szCs w:val="22"/>
                  <w:lang w:val="en-US" w:eastAsia="zh-TW"/>
                </w:rPr>
                <w:t>2</w:t>
              </w:r>
            </w:ins>
            <w:ins w:id="660" w:author="CATT-ZP" w:date="2025-10-14T15:04:00Z">
              <w:r w:rsidR="00CB4064" w:rsidRPr="009846B4">
                <w:rPr>
                  <w:rFonts w:eastAsia="PMingLiU" w:cs="Arial"/>
                  <w:szCs w:val="22"/>
                  <w:lang w:val="en-US" w:eastAsia="zh-TW"/>
                </w:rPr>
                <w:t>1 for CSI-RS resource 3 and 4</w:t>
              </w:r>
            </w:ins>
          </w:p>
        </w:tc>
      </w:tr>
      <w:tr w:rsidR="00CB4064" w14:paraId="0AE93608" w14:textId="77777777" w:rsidTr="00CB4064">
        <w:trPr>
          <w:jc w:val="center"/>
          <w:ins w:id="661" w:author="CATT-ZP" w:date="2025-08-08T17:04:00Z"/>
        </w:trPr>
        <w:tc>
          <w:tcPr>
            <w:tcW w:w="805" w:type="pct"/>
            <w:tcBorders>
              <w:top w:val="nil"/>
              <w:left w:val="single" w:sz="4" w:space="0" w:color="auto"/>
              <w:bottom w:val="nil"/>
              <w:right w:val="single" w:sz="4" w:space="0" w:color="auto"/>
            </w:tcBorders>
          </w:tcPr>
          <w:p w14:paraId="70D8EB94" w14:textId="77777777" w:rsidR="00CB4064" w:rsidRPr="00CD1962" w:rsidRDefault="00CB4064" w:rsidP="00CB4064">
            <w:pPr>
              <w:pStyle w:val="TAL"/>
              <w:rPr>
                <w:ins w:id="662" w:author="CATT-ZP" w:date="2025-08-08T17:04:00Z"/>
                <w:highlight w:val="yellow"/>
              </w:rPr>
            </w:pPr>
          </w:p>
        </w:tc>
        <w:tc>
          <w:tcPr>
            <w:tcW w:w="1547" w:type="pct"/>
            <w:tcBorders>
              <w:top w:val="single" w:sz="4" w:space="0" w:color="auto"/>
              <w:left w:val="single" w:sz="4" w:space="0" w:color="auto"/>
              <w:bottom w:val="single" w:sz="4" w:space="0" w:color="auto"/>
              <w:right w:val="single" w:sz="4" w:space="0" w:color="auto"/>
            </w:tcBorders>
          </w:tcPr>
          <w:p w14:paraId="4CD2761D" w14:textId="77777777" w:rsidR="00CB4064" w:rsidRPr="00830CF1" w:rsidRDefault="00CB4064" w:rsidP="00CB4064">
            <w:pPr>
              <w:pStyle w:val="TAL"/>
              <w:rPr>
                <w:ins w:id="663" w:author="CATT-ZP" w:date="2025-08-08T17:04:00Z"/>
              </w:rPr>
            </w:pPr>
            <w:ins w:id="664" w:author="CATT-ZP" w:date="2025-08-08T17:04:00Z">
              <w:r w:rsidRPr="00830CF1">
                <w:t>Frequency Occupation</w:t>
              </w:r>
            </w:ins>
          </w:p>
        </w:tc>
        <w:tc>
          <w:tcPr>
            <w:tcW w:w="571" w:type="pct"/>
            <w:tcBorders>
              <w:top w:val="single" w:sz="4" w:space="0" w:color="auto"/>
              <w:left w:val="single" w:sz="4" w:space="0" w:color="auto"/>
              <w:bottom w:val="single" w:sz="4" w:space="0" w:color="auto"/>
              <w:right w:val="single" w:sz="4" w:space="0" w:color="auto"/>
            </w:tcBorders>
          </w:tcPr>
          <w:p w14:paraId="410A1F5C" w14:textId="77777777" w:rsidR="00CB4064" w:rsidRPr="00830CF1" w:rsidRDefault="00CB4064" w:rsidP="00CB4064">
            <w:pPr>
              <w:pStyle w:val="TAL"/>
              <w:rPr>
                <w:ins w:id="665"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hideMark/>
          </w:tcPr>
          <w:p w14:paraId="4E9C3017" w14:textId="77777777" w:rsidR="00CB4064" w:rsidRDefault="00CB4064" w:rsidP="00CB4064">
            <w:pPr>
              <w:keepNext/>
              <w:keepLines/>
              <w:spacing w:after="0" w:line="254" w:lineRule="auto"/>
              <w:rPr>
                <w:ins w:id="666" w:author="CATT-ZP" w:date="2025-10-14T15:04:00Z"/>
                <w:rFonts w:ascii="Arial" w:eastAsia="PMingLiU" w:hAnsi="Arial" w:cs="Arial"/>
                <w:sz w:val="18"/>
                <w:szCs w:val="22"/>
                <w:lang w:val="en-US" w:eastAsia="zh-TW"/>
              </w:rPr>
            </w:pPr>
            <w:ins w:id="667" w:author="CATT-ZP" w:date="2025-10-14T15:04:00Z">
              <w:r>
                <w:rPr>
                  <w:rFonts w:ascii="Arial" w:eastAsia="PMingLiU" w:hAnsi="Arial" w:cs="Arial"/>
                  <w:sz w:val="18"/>
                  <w:szCs w:val="22"/>
                  <w:lang w:val="en-US" w:eastAsia="zh-TW"/>
                </w:rPr>
                <w:t>Start PRB 0</w:t>
              </w:r>
            </w:ins>
          </w:p>
          <w:p w14:paraId="13750262" w14:textId="58EDBE98" w:rsidR="00CB4064" w:rsidRPr="00830CF1" w:rsidRDefault="00CB4064" w:rsidP="00CB4064">
            <w:pPr>
              <w:pStyle w:val="TAL"/>
              <w:rPr>
                <w:ins w:id="668" w:author="CATT-ZP" w:date="2025-08-08T17:04:00Z"/>
              </w:rPr>
            </w:pPr>
            <w:ins w:id="669" w:author="CATT-ZP" w:date="2025-10-14T15:04:00Z">
              <w:r>
                <w:rPr>
                  <w:rFonts w:eastAsia="PMingLiU" w:cs="Arial"/>
                  <w:szCs w:val="22"/>
                  <w:lang w:val="en-US" w:eastAsia="zh-TW"/>
                </w:rPr>
                <w:t>Number of PRB = BWP size</w:t>
              </w:r>
            </w:ins>
          </w:p>
        </w:tc>
      </w:tr>
      <w:tr w:rsidR="00CB4064" w14:paraId="2D23985E" w14:textId="77777777" w:rsidTr="00CB4064">
        <w:trPr>
          <w:jc w:val="center"/>
          <w:ins w:id="670" w:author="CATT-ZP" w:date="2025-08-08T17:04:00Z"/>
        </w:trPr>
        <w:tc>
          <w:tcPr>
            <w:tcW w:w="805" w:type="pct"/>
            <w:tcBorders>
              <w:top w:val="nil"/>
              <w:left w:val="single" w:sz="4" w:space="0" w:color="auto"/>
              <w:bottom w:val="single" w:sz="4" w:space="0" w:color="auto"/>
              <w:right w:val="single" w:sz="4" w:space="0" w:color="auto"/>
            </w:tcBorders>
          </w:tcPr>
          <w:p w14:paraId="2FCA8EE0" w14:textId="77777777" w:rsidR="00CB4064" w:rsidRPr="00CD1962" w:rsidRDefault="00CB4064" w:rsidP="00CB4064">
            <w:pPr>
              <w:pStyle w:val="TAL"/>
              <w:rPr>
                <w:ins w:id="671" w:author="CATT-ZP" w:date="2025-08-08T17:04:00Z"/>
                <w:highlight w:val="yellow"/>
              </w:rPr>
            </w:pPr>
          </w:p>
        </w:tc>
        <w:tc>
          <w:tcPr>
            <w:tcW w:w="1547" w:type="pct"/>
            <w:tcBorders>
              <w:top w:val="single" w:sz="4" w:space="0" w:color="auto"/>
              <w:left w:val="single" w:sz="4" w:space="0" w:color="auto"/>
              <w:bottom w:val="single" w:sz="4" w:space="0" w:color="auto"/>
              <w:right w:val="single" w:sz="4" w:space="0" w:color="auto"/>
            </w:tcBorders>
          </w:tcPr>
          <w:p w14:paraId="08D7E32C" w14:textId="77777777" w:rsidR="00CB4064" w:rsidRPr="00830CF1" w:rsidRDefault="00CB4064" w:rsidP="00CB4064">
            <w:pPr>
              <w:pStyle w:val="TAL"/>
              <w:rPr>
                <w:ins w:id="672" w:author="CATT-ZP" w:date="2025-08-08T17:04:00Z"/>
              </w:rPr>
            </w:pPr>
            <w:ins w:id="673" w:author="CATT-ZP" w:date="2025-08-08T17:04:00Z">
              <w:r w:rsidRPr="00830CF1">
                <w:t>QCL info</w:t>
              </w:r>
            </w:ins>
          </w:p>
        </w:tc>
        <w:tc>
          <w:tcPr>
            <w:tcW w:w="571" w:type="pct"/>
            <w:tcBorders>
              <w:top w:val="single" w:sz="4" w:space="0" w:color="auto"/>
              <w:left w:val="single" w:sz="4" w:space="0" w:color="auto"/>
              <w:bottom w:val="single" w:sz="4" w:space="0" w:color="auto"/>
              <w:right w:val="single" w:sz="4" w:space="0" w:color="auto"/>
            </w:tcBorders>
          </w:tcPr>
          <w:p w14:paraId="5D32C083" w14:textId="77777777" w:rsidR="00CB4064" w:rsidRPr="00830CF1" w:rsidRDefault="00CB4064" w:rsidP="00CB4064">
            <w:pPr>
              <w:pStyle w:val="TAL"/>
              <w:rPr>
                <w:ins w:id="674"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hideMark/>
          </w:tcPr>
          <w:p w14:paraId="7F103DE6" w14:textId="5BFBEEEE" w:rsidR="00CB4064" w:rsidRPr="00830CF1" w:rsidRDefault="00CB4064" w:rsidP="00CB4064">
            <w:pPr>
              <w:pStyle w:val="TAL"/>
              <w:rPr>
                <w:ins w:id="675" w:author="CATT-ZP" w:date="2025-08-08T17:04:00Z"/>
              </w:rPr>
            </w:pPr>
            <w:ins w:id="676" w:author="CATT-ZP" w:date="2025-10-14T15:04:00Z">
              <w:r>
                <w:rPr>
                  <w:rFonts w:eastAsia="PMingLiU" w:cs="Arial"/>
                  <w:szCs w:val="22"/>
                  <w:lang w:eastAsia="zh-TW"/>
                </w:rPr>
                <w:t>TCI state #0</w:t>
              </w:r>
            </w:ins>
          </w:p>
        </w:tc>
      </w:tr>
      <w:tr w:rsidR="00CB4064" w14:paraId="1646B1F5" w14:textId="77777777" w:rsidTr="00194128">
        <w:trPr>
          <w:jc w:val="center"/>
          <w:ins w:id="677" w:author="CATT-ZP" w:date="2025-08-08T17:04:00Z"/>
        </w:trPr>
        <w:tc>
          <w:tcPr>
            <w:tcW w:w="2352" w:type="pct"/>
            <w:gridSpan w:val="2"/>
            <w:tcBorders>
              <w:top w:val="nil"/>
              <w:left w:val="single" w:sz="4" w:space="0" w:color="auto"/>
              <w:bottom w:val="single" w:sz="4" w:space="0" w:color="auto"/>
              <w:right w:val="single" w:sz="4" w:space="0" w:color="auto"/>
            </w:tcBorders>
            <w:vAlign w:val="center"/>
          </w:tcPr>
          <w:p w14:paraId="499912B5" w14:textId="77777777" w:rsidR="00CB4064" w:rsidRPr="00830CF1" w:rsidRDefault="00CB4064" w:rsidP="00CB4064">
            <w:pPr>
              <w:pStyle w:val="TAL"/>
              <w:rPr>
                <w:ins w:id="678" w:author="CATT-ZP" w:date="2025-08-08T17:04:00Z"/>
              </w:rPr>
            </w:pPr>
            <w:ins w:id="679" w:author="CATT-ZP" w:date="2025-08-08T17:04:00Z">
              <w:r>
                <w:t>PTRS configuration</w:t>
              </w:r>
            </w:ins>
          </w:p>
        </w:tc>
        <w:tc>
          <w:tcPr>
            <w:tcW w:w="571" w:type="pct"/>
            <w:tcBorders>
              <w:top w:val="single" w:sz="4" w:space="0" w:color="auto"/>
              <w:left w:val="single" w:sz="4" w:space="0" w:color="auto"/>
              <w:bottom w:val="single" w:sz="4" w:space="0" w:color="auto"/>
              <w:right w:val="single" w:sz="4" w:space="0" w:color="auto"/>
            </w:tcBorders>
          </w:tcPr>
          <w:p w14:paraId="106F8B50" w14:textId="77777777" w:rsidR="00CB4064" w:rsidRPr="00830CF1" w:rsidRDefault="00CB4064" w:rsidP="00CB4064">
            <w:pPr>
              <w:pStyle w:val="TAL"/>
              <w:rPr>
                <w:ins w:id="680"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tcPr>
          <w:p w14:paraId="22404292" w14:textId="77777777" w:rsidR="00CB4064" w:rsidRPr="00830CF1" w:rsidRDefault="00CB4064" w:rsidP="00CB4064">
            <w:pPr>
              <w:pStyle w:val="TAL"/>
              <w:rPr>
                <w:ins w:id="681" w:author="CATT-ZP" w:date="2025-08-08T17:04:00Z"/>
              </w:rPr>
            </w:pPr>
            <w:ins w:id="682" w:author="CATT-ZP" w:date="2025-08-08T17:04:00Z">
              <w:r w:rsidRPr="005F52B8">
                <w:rPr>
                  <w:lang w:eastAsia="zh-CN"/>
                </w:rPr>
                <w:t>PTRS is not configured</w:t>
              </w:r>
            </w:ins>
          </w:p>
        </w:tc>
      </w:tr>
      <w:tr w:rsidR="009E04EB" w14:paraId="13078CCD" w14:textId="77777777" w:rsidTr="00194128">
        <w:trPr>
          <w:jc w:val="center"/>
          <w:ins w:id="683" w:author="CATT-ZP" w:date="2025-08-08T17:04:00Z"/>
        </w:trPr>
        <w:tc>
          <w:tcPr>
            <w:tcW w:w="5000" w:type="pct"/>
            <w:gridSpan w:val="4"/>
            <w:tcBorders>
              <w:top w:val="single" w:sz="4" w:space="0" w:color="auto"/>
              <w:left w:val="single" w:sz="4" w:space="0" w:color="auto"/>
              <w:bottom w:val="single" w:sz="4" w:space="0" w:color="auto"/>
              <w:right w:val="single" w:sz="4" w:space="0" w:color="auto"/>
            </w:tcBorders>
          </w:tcPr>
          <w:p w14:paraId="29B1EC26" w14:textId="77777777" w:rsidR="009E04EB" w:rsidRDefault="009E04EB" w:rsidP="009E04EB">
            <w:pPr>
              <w:pStyle w:val="TAL"/>
              <w:rPr>
                <w:ins w:id="684" w:author="CATT-ZP" w:date="2025-10-02T10:58:00Z"/>
              </w:rPr>
            </w:pPr>
            <w:ins w:id="685" w:author="CATT-ZP" w:date="2025-08-08T17:04:00Z">
              <w:r>
                <w:t>NOTE 1:</w:t>
              </w:r>
              <w:r>
                <w:tab/>
                <w:t xml:space="preserve">Slot </w:t>
              </w:r>
              <w:proofErr w:type="spellStart"/>
              <w:r>
                <w:t>i</w:t>
              </w:r>
              <w:proofErr w:type="spellEnd"/>
              <w:r>
                <w:t xml:space="preserve"> is slot index per four frames.</w:t>
              </w:r>
            </w:ins>
          </w:p>
          <w:p w14:paraId="3125D274" w14:textId="30941D2E" w:rsidR="00863672" w:rsidRPr="00830CF1" w:rsidRDefault="00863672" w:rsidP="006F7B43">
            <w:pPr>
              <w:pStyle w:val="TAL"/>
              <w:rPr>
                <w:ins w:id="686" w:author="CATT-ZP" w:date="2025-08-08T17:04:00Z"/>
              </w:rPr>
            </w:pPr>
            <w:ins w:id="687" w:author="CATT-ZP" w:date="2025-10-02T10:58:00Z">
              <w:r>
                <w:t>NOTE 2:</w:t>
              </w:r>
              <w:r>
                <w:tab/>
              </w:r>
            </w:ins>
            <w:ins w:id="688" w:author="CATT-ZP" w:date="2025-10-02T10:59:00Z">
              <w:r>
                <w:t>The definition is referred to the clause 5.2</w:t>
              </w:r>
            </w:ins>
            <w:ins w:id="689" w:author="CATT-ZP" w:date="2025-10-02T11:01:00Z">
              <w:r w:rsidR="00E938E3">
                <w:t>.2 and 5.2.3</w:t>
              </w:r>
            </w:ins>
            <w:ins w:id="690" w:author="CATT-ZP" w:date="2025-10-02T10:59:00Z">
              <w:r>
                <w:t xml:space="preserve"> of TR 38.7</w:t>
              </w:r>
              <w:r w:rsidR="006F7B43">
                <w:t>68</w:t>
              </w:r>
            </w:ins>
          </w:p>
        </w:tc>
      </w:tr>
    </w:tbl>
    <w:p w14:paraId="23B15417" w14:textId="77777777" w:rsidR="00194128" w:rsidRDefault="00194128" w:rsidP="00194128">
      <w:pPr>
        <w:rPr>
          <w:ins w:id="691" w:author="CATT-ZP" w:date="2025-08-08T17:04:00Z"/>
          <w:rFonts w:eastAsiaTheme="minorEastAsia"/>
        </w:rPr>
      </w:pPr>
    </w:p>
    <w:p w14:paraId="64F3B1FF" w14:textId="69E6CAAB" w:rsidR="00194128" w:rsidRPr="00C11F19" w:rsidRDefault="00194128" w:rsidP="00194128">
      <w:pPr>
        <w:pStyle w:val="TH"/>
        <w:rPr>
          <w:ins w:id="692" w:author="CATT-ZP" w:date="2025-08-08T17:04:00Z"/>
          <w:rFonts w:eastAsiaTheme="minorEastAsia"/>
        </w:rPr>
      </w:pPr>
      <w:ins w:id="693" w:author="CATT-ZP" w:date="2025-08-08T17:04:00Z">
        <w:r>
          <w:t>Table A.8.</w:t>
        </w:r>
      </w:ins>
      <w:ins w:id="694" w:author="CATT-ZP" w:date="2025-10-14T15:02:00Z">
        <w:r w:rsidR="00CB4064">
          <w:t>1</w:t>
        </w:r>
      </w:ins>
      <w:ins w:id="695" w:author="CATT-ZP" w:date="2025-08-08T17:04:00Z">
        <w:r>
          <w:t>-2 DL TBS</w:t>
        </w:r>
        <w:r w:rsidRPr="00D35C9F">
          <w:t xml:space="preserve"> </w:t>
        </w:r>
        <w:r>
          <w:t>for different channel bandwidth under the inter-band CA via switching</w:t>
        </w:r>
      </w:ins>
    </w:p>
    <w:tbl>
      <w:tblPr>
        <w:tblStyle w:val="afa"/>
        <w:tblW w:w="0" w:type="auto"/>
        <w:jc w:val="center"/>
        <w:tblLook w:val="04A0" w:firstRow="1" w:lastRow="0" w:firstColumn="1" w:lastColumn="0" w:noHBand="0" w:noVBand="1"/>
      </w:tblPr>
      <w:tblGrid>
        <w:gridCol w:w="2746"/>
        <w:gridCol w:w="2491"/>
        <w:gridCol w:w="907"/>
        <w:gridCol w:w="617"/>
        <w:gridCol w:w="717"/>
        <w:gridCol w:w="717"/>
        <w:gridCol w:w="717"/>
        <w:gridCol w:w="717"/>
      </w:tblGrid>
      <w:tr w:rsidR="00194128" w:rsidRPr="00860466" w14:paraId="04381B8F" w14:textId="77777777" w:rsidTr="00194128">
        <w:trPr>
          <w:jc w:val="center"/>
          <w:ins w:id="696" w:author="CATT-ZP" w:date="2025-08-08T17:04:00Z"/>
        </w:trPr>
        <w:tc>
          <w:tcPr>
            <w:tcW w:w="0" w:type="auto"/>
            <w:gridSpan w:val="2"/>
            <w:vAlign w:val="center"/>
          </w:tcPr>
          <w:p w14:paraId="740073F4" w14:textId="77777777" w:rsidR="00194128" w:rsidRPr="00860466" w:rsidRDefault="00194128" w:rsidP="00194128">
            <w:pPr>
              <w:jc w:val="both"/>
              <w:rPr>
                <w:ins w:id="697" w:author="CATT-ZP" w:date="2025-08-08T17:04:00Z"/>
                <w:rFonts w:ascii="Arial" w:hAnsi="Arial" w:cs="Arial"/>
                <w:sz w:val="18"/>
                <w:szCs w:val="18"/>
              </w:rPr>
            </w:pPr>
            <w:ins w:id="698" w:author="CATT-ZP" w:date="2025-08-08T17:04:00Z">
              <w:r w:rsidRPr="00860466">
                <w:rPr>
                  <w:rFonts w:ascii="Arial" w:hAnsi="Arial" w:cs="Arial"/>
                  <w:b/>
                  <w:sz w:val="18"/>
                  <w:szCs w:val="18"/>
                </w:rPr>
                <w:t>Parameter</w:t>
              </w:r>
            </w:ins>
          </w:p>
        </w:tc>
        <w:tc>
          <w:tcPr>
            <w:tcW w:w="0" w:type="auto"/>
            <w:vAlign w:val="center"/>
          </w:tcPr>
          <w:p w14:paraId="506D3C32" w14:textId="77777777" w:rsidR="00194128" w:rsidRPr="00860466" w:rsidRDefault="00194128" w:rsidP="00194128">
            <w:pPr>
              <w:jc w:val="center"/>
              <w:rPr>
                <w:ins w:id="699" w:author="CATT-ZP" w:date="2025-08-08T17:04:00Z"/>
                <w:rFonts w:ascii="Arial" w:hAnsi="Arial" w:cs="Arial"/>
                <w:sz w:val="18"/>
                <w:szCs w:val="18"/>
              </w:rPr>
            </w:pPr>
            <w:ins w:id="700" w:author="CATT-ZP" w:date="2025-08-08T17:04:00Z">
              <w:r w:rsidRPr="00860466">
                <w:rPr>
                  <w:rFonts w:ascii="Arial" w:hAnsi="Arial" w:cs="Arial"/>
                  <w:b/>
                  <w:sz w:val="18"/>
                  <w:szCs w:val="18"/>
                </w:rPr>
                <w:t>Unit</w:t>
              </w:r>
            </w:ins>
          </w:p>
        </w:tc>
        <w:tc>
          <w:tcPr>
            <w:tcW w:w="0" w:type="auto"/>
            <w:gridSpan w:val="5"/>
            <w:vAlign w:val="center"/>
          </w:tcPr>
          <w:p w14:paraId="09AB1B04" w14:textId="77777777" w:rsidR="00194128" w:rsidRPr="00860466" w:rsidRDefault="00194128" w:rsidP="00194128">
            <w:pPr>
              <w:jc w:val="center"/>
              <w:rPr>
                <w:ins w:id="701" w:author="CATT-ZP" w:date="2025-08-08T17:04:00Z"/>
                <w:rFonts w:ascii="Arial" w:hAnsi="Arial" w:cs="Arial"/>
                <w:sz w:val="18"/>
                <w:szCs w:val="18"/>
              </w:rPr>
            </w:pPr>
            <w:ins w:id="702" w:author="CATT-ZP" w:date="2025-08-08T17:04:00Z">
              <w:r w:rsidRPr="00860466">
                <w:rPr>
                  <w:rFonts w:ascii="Arial" w:hAnsi="Arial" w:cs="Arial"/>
                  <w:b/>
                  <w:sz w:val="18"/>
                  <w:szCs w:val="18"/>
                </w:rPr>
                <w:t>Value</w:t>
              </w:r>
            </w:ins>
          </w:p>
        </w:tc>
      </w:tr>
      <w:tr w:rsidR="00194128" w:rsidRPr="00860466" w14:paraId="7AD2A830" w14:textId="77777777" w:rsidTr="00194128">
        <w:trPr>
          <w:jc w:val="center"/>
          <w:ins w:id="703" w:author="CATT-ZP" w:date="2025-08-08T17:04:00Z"/>
        </w:trPr>
        <w:tc>
          <w:tcPr>
            <w:tcW w:w="0" w:type="auto"/>
            <w:gridSpan w:val="2"/>
            <w:vAlign w:val="center"/>
          </w:tcPr>
          <w:p w14:paraId="7785EBC7" w14:textId="77777777" w:rsidR="00194128" w:rsidRPr="00A93C30" w:rsidRDefault="00194128" w:rsidP="00194128">
            <w:pPr>
              <w:jc w:val="both"/>
              <w:rPr>
                <w:ins w:id="704" w:author="CATT-ZP" w:date="2025-08-08T17:04:00Z"/>
                <w:rFonts w:ascii="Arial" w:hAnsi="Arial" w:cs="Arial"/>
                <w:sz w:val="18"/>
                <w:szCs w:val="18"/>
              </w:rPr>
            </w:pPr>
            <w:ins w:id="705" w:author="CATT-ZP" w:date="2025-08-08T17:04:00Z">
              <w:r w:rsidRPr="00A93C30">
                <w:rPr>
                  <w:rFonts w:ascii="Arial" w:hAnsi="Arial" w:cs="Arial"/>
                  <w:sz w:val="18"/>
                  <w:szCs w:val="18"/>
                </w:rPr>
                <w:t>Channel bandwidth</w:t>
              </w:r>
            </w:ins>
          </w:p>
        </w:tc>
        <w:tc>
          <w:tcPr>
            <w:tcW w:w="0" w:type="auto"/>
            <w:vAlign w:val="center"/>
          </w:tcPr>
          <w:p w14:paraId="67B31F49" w14:textId="77777777" w:rsidR="00194128" w:rsidRPr="00A93C30" w:rsidRDefault="00194128" w:rsidP="00194128">
            <w:pPr>
              <w:jc w:val="center"/>
              <w:rPr>
                <w:ins w:id="706" w:author="CATT-ZP" w:date="2025-08-08T17:04:00Z"/>
                <w:rFonts w:ascii="Arial" w:hAnsi="Arial" w:cs="Arial"/>
                <w:sz w:val="18"/>
                <w:szCs w:val="18"/>
              </w:rPr>
            </w:pPr>
            <w:ins w:id="707" w:author="CATT-ZP" w:date="2025-08-08T17:04:00Z">
              <w:r w:rsidRPr="00A93C30">
                <w:rPr>
                  <w:rFonts w:ascii="Arial" w:hAnsi="Arial" w:cs="Arial"/>
                  <w:sz w:val="18"/>
                  <w:szCs w:val="18"/>
                </w:rPr>
                <w:t>MHz</w:t>
              </w:r>
            </w:ins>
          </w:p>
        </w:tc>
        <w:tc>
          <w:tcPr>
            <w:tcW w:w="0" w:type="auto"/>
            <w:vAlign w:val="center"/>
          </w:tcPr>
          <w:p w14:paraId="5DC4263C" w14:textId="77777777" w:rsidR="00194128" w:rsidRPr="00A93C30" w:rsidRDefault="00194128" w:rsidP="00194128">
            <w:pPr>
              <w:jc w:val="center"/>
              <w:rPr>
                <w:ins w:id="708" w:author="CATT-ZP" w:date="2025-08-08T17:04:00Z"/>
                <w:rFonts w:ascii="Arial" w:hAnsi="Arial" w:cs="Arial"/>
                <w:sz w:val="18"/>
                <w:szCs w:val="18"/>
                <w:lang w:eastAsia="zh-CN"/>
              </w:rPr>
            </w:pPr>
            <w:ins w:id="709" w:author="CATT-ZP" w:date="2025-08-08T17:04:00Z">
              <w:r w:rsidRPr="00A93C30">
                <w:rPr>
                  <w:rFonts w:ascii="Arial" w:hAnsi="Arial" w:cs="Arial"/>
                  <w:sz w:val="18"/>
                  <w:szCs w:val="18"/>
                  <w:lang w:eastAsia="zh-CN"/>
                </w:rPr>
                <w:t>5</w:t>
              </w:r>
            </w:ins>
          </w:p>
        </w:tc>
        <w:tc>
          <w:tcPr>
            <w:tcW w:w="0" w:type="auto"/>
            <w:vAlign w:val="center"/>
          </w:tcPr>
          <w:p w14:paraId="48FBA928" w14:textId="77777777" w:rsidR="00194128" w:rsidRPr="00A93C30" w:rsidRDefault="00194128" w:rsidP="00194128">
            <w:pPr>
              <w:jc w:val="center"/>
              <w:rPr>
                <w:ins w:id="710" w:author="CATT-ZP" w:date="2025-08-08T17:04:00Z"/>
                <w:rFonts w:ascii="Arial" w:hAnsi="Arial" w:cs="Arial"/>
                <w:sz w:val="18"/>
                <w:szCs w:val="18"/>
                <w:lang w:eastAsia="zh-CN"/>
              </w:rPr>
            </w:pPr>
            <w:ins w:id="711" w:author="CATT-ZP" w:date="2025-08-08T17:04:00Z">
              <w:r w:rsidRPr="00A93C30">
                <w:rPr>
                  <w:rFonts w:ascii="Arial" w:hAnsi="Arial" w:cs="Arial"/>
                  <w:sz w:val="18"/>
                  <w:szCs w:val="18"/>
                  <w:lang w:eastAsia="zh-CN"/>
                </w:rPr>
                <w:t>10</w:t>
              </w:r>
            </w:ins>
          </w:p>
        </w:tc>
        <w:tc>
          <w:tcPr>
            <w:tcW w:w="0" w:type="auto"/>
            <w:vAlign w:val="center"/>
          </w:tcPr>
          <w:p w14:paraId="799549CE" w14:textId="77777777" w:rsidR="00194128" w:rsidRPr="00A93C30" w:rsidRDefault="00194128" w:rsidP="00194128">
            <w:pPr>
              <w:jc w:val="center"/>
              <w:rPr>
                <w:ins w:id="712" w:author="CATT-ZP" w:date="2025-08-08T17:04:00Z"/>
                <w:rFonts w:ascii="Arial" w:hAnsi="Arial" w:cs="Arial"/>
                <w:sz w:val="18"/>
                <w:szCs w:val="18"/>
                <w:lang w:eastAsia="zh-CN"/>
              </w:rPr>
            </w:pPr>
            <w:ins w:id="713" w:author="CATT-ZP" w:date="2025-08-08T17:04:00Z">
              <w:r w:rsidRPr="00A93C30">
                <w:rPr>
                  <w:rFonts w:ascii="Arial" w:hAnsi="Arial" w:cs="Arial"/>
                  <w:sz w:val="18"/>
                  <w:szCs w:val="18"/>
                  <w:lang w:eastAsia="zh-CN"/>
                </w:rPr>
                <w:t>15</w:t>
              </w:r>
            </w:ins>
          </w:p>
        </w:tc>
        <w:tc>
          <w:tcPr>
            <w:tcW w:w="0" w:type="auto"/>
            <w:vAlign w:val="center"/>
          </w:tcPr>
          <w:p w14:paraId="6F3D61B7" w14:textId="77777777" w:rsidR="00194128" w:rsidRPr="00A93C30" w:rsidRDefault="00194128" w:rsidP="00194128">
            <w:pPr>
              <w:jc w:val="center"/>
              <w:rPr>
                <w:ins w:id="714" w:author="CATT-ZP" w:date="2025-08-08T17:04:00Z"/>
                <w:rFonts w:ascii="Arial" w:hAnsi="Arial" w:cs="Arial"/>
                <w:sz w:val="18"/>
                <w:szCs w:val="18"/>
                <w:lang w:eastAsia="zh-CN"/>
              </w:rPr>
            </w:pPr>
            <w:ins w:id="715" w:author="CATT-ZP" w:date="2025-08-08T17:04:00Z">
              <w:r w:rsidRPr="00A93C30">
                <w:rPr>
                  <w:rFonts w:ascii="Arial" w:hAnsi="Arial" w:cs="Arial"/>
                  <w:sz w:val="18"/>
                  <w:szCs w:val="18"/>
                  <w:lang w:eastAsia="zh-CN"/>
                </w:rPr>
                <w:t>20</w:t>
              </w:r>
            </w:ins>
          </w:p>
        </w:tc>
        <w:tc>
          <w:tcPr>
            <w:tcW w:w="0" w:type="auto"/>
            <w:vAlign w:val="center"/>
          </w:tcPr>
          <w:p w14:paraId="20DA8951" w14:textId="77777777" w:rsidR="00194128" w:rsidRPr="00A93C30" w:rsidRDefault="00194128" w:rsidP="00194128">
            <w:pPr>
              <w:jc w:val="center"/>
              <w:rPr>
                <w:ins w:id="716" w:author="CATT-ZP" w:date="2025-08-08T17:04:00Z"/>
                <w:rFonts w:ascii="Arial" w:hAnsi="Arial" w:cs="Arial"/>
                <w:sz w:val="18"/>
                <w:szCs w:val="18"/>
                <w:lang w:eastAsia="zh-CN"/>
              </w:rPr>
            </w:pPr>
            <w:ins w:id="717" w:author="CATT-ZP" w:date="2025-08-08T17:04:00Z">
              <w:r w:rsidRPr="00A93C30">
                <w:rPr>
                  <w:rFonts w:ascii="Arial" w:hAnsi="Arial" w:cs="Arial"/>
                  <w:sz w:val="18"/>
                  <w:szCs w:val="18"/>
                  <w:lang w:eastAsia="zh-CN"/>
                </w:rPr>
                <w:t>25</w:t>
              </w:r>
            </w:ins>
          </w:p>
        </w:tc>
      </w:tr>
      <w:tr w:rsidR="00194128" w:rsidRPr="00860466" w14:paraId="666BB2C2" w14:textId="77777777" w:rsidTr="00194128">
        <w:trPr>
          <w:jc w:val="center"/>
          <w:ins w:id="718" w:author="CATT-ZP" w:date="2025-08-08T17:04:00Z"/>
        </w:trPr>
        <w:tc>
          <w:tcPr>
            <w:tcW w:w="0" w:type="auto"/>
            <w:gridSpan w:val="2"/>
            <w:vAlign w:val="center"/>
          </w:tcPr>
          <w:p w14:paraId="7E8B2960" w14:textId="77777777" w:rsidR="00194128" w:rsidRPr="00A93C30" w:rsidRDefault="00194128" w:rsidP="00194128">
            <w:pPr>
              <w:jc w:val="both"/>
              <w:rPr>
                <w:ins w:id="719" w:author="CATT-ZP" w:date="2025-08-08T17:04:00Z"/>
                <w:rFonts w:ascii="Arial" w:hAnsi="Arial" w:cs="Arial"/>
                <w:sz w:val="18"/>
                <w:szCs w:val="18"/>
              </w:rPr>
            </w:pPr>
            <w:ins w:id="720" w:author="CATT-ZP" w:date="2025-08-08T17:04:00Z">
              <w:r w:rsidRPr="00A93C30">
                <w:rPr>
                  <w:rFonts w:ascii="Arial" w:hAnsi="Arial" w:cs="Arial"/>
                  <w:sz w:val="18"/>
                  <w:szCs w:val="18"/>
                </w:rPr>
                <w:t>Allocated resource blocks</w:t>
              </w:r>
            </w:ins>
          </w:p>
        </w:tc>
        <w:tc>
          <w:tcPr>
            <w:tcW w:w="0" w:type="auto"/>
            <w:vAlign w:val="center"/>
          </w:tcPr>
          <w:p w14:paraId="3BBF5677" w14:textId="77777777" w:rsidR="00194128" w:rsidRPr="00A93C30" w:rsidRDefault="00194128" w:rsidP="00194128">
            <w:pPr>
              <w:jc w:val="center"/>
              <w:rPr>
                <w:ins w:id="721" w:author="CATT-ZP" w:date="2025-08-08T17:04:00Z"/>
                <w:rFonts w:ascii="Arial" w:hAnsi="Arial" w:cs="Arial"/>
                <w:sz w:val="18"/>
                <w:szCs w:val="18"/>
              </w:rPr>
            </w:pPr>
          </w:p>
        </w:tc>
        <w:tc>
          <w:tcPr>
            <w:tcW w:w="0" w:type="auto"/>
            <w:vAlign w:val="center"/>
          </w:tcPr>
          <w:p w14:paraId="3664E02F" w14:textId="77777777" w:rsidR="00194128" w:rsidRPr="00A93C30" w:rsidRDefault="00194128" w:rsidP="00194128">
            <w:pPr>
              <w:jc w:val="center"/>
              <w:rPr>
                <w:ins w:id="722" w:author="CATT-ZP" w:date="2025-08-08T17:04:00Z"/>
                <w:rFonts w:ascii="Arial" w:hAnsi="Arial" w:cs="Arial"/>
                <w:sz w:val="18"/>
                <w:szCs w:val="18"/>
              </w:rPr>
            </w:pPr>
            <w:ins w:id="723" w:author="CATT-ZP" w:date="2025-08-08T17:04:00Z">
              <w:r w:rsidRPr="00A93C30">
                <w:rPr>
                  <w:rFonts w:ascii="Arial" w:hAnsi="Arial" w:cs="Arial"/>
                  <w:sz w:val="18"/>
                  <w:szCs w:val="18"/>
                </w:rPr>
                <w:t>25</w:t>
              </w:r>
            </w:ins>
          </w:p>
        </w:tc>
        <w:tc>
          <w:tcPr>
            <w:tcW w:w="0" w:type="auto"/>
            <w:vAlign w:val="center"/>
          </w:tcPr>
          <w:p w14:paraId="56F93374" w14:textId="77777777" w:rsidR="00194128" w:rsidRPr="00A93C30" w:rsidRDefault="00194128" w:rsidP="00194128">
            <w:pPr>
              <w:jc w:val="center"/>
              <w:rPr>
                <w:ins w:id="724" w:author="CATT-ZP" w:date="2025-08-08T17:04:00Z"/>
                <w:rFonts w:ascii="Arial" w:hAnsi="Arial" w:cs="Arial"/>
                <w:sz w:val="18"/>
                <w:szCs w:val="18"/>
              </w:rPr>
            </w:pPr>
            <w:ins w:id="725" w:author="CATT-ZP" w:date="2025-08-08T17:04:00Z">
              <w:r w:rsidRPr="00A93C30">
                <w:rPr>
                  <w:rFonts w:ascii="Arial" w:hAnsi="Arial" w:cs="Arial"/>
                  <w:sz w:val="18"/>
                  <w:szCs w:val="18"/>
                </w:rPr>
                <w:t>52</w:t>
              </w:r>
            </w:ins>
          </w:p>
        </w:tc>
        <w:tc>
          <w:tcPr>
            <w:tcW w:w="0" w:type="auto"/>
            <w:vAlign w:val="center"/>
          </w:tcPr>
          <w:p w14:paraId="3137D4D0" w14:textId="77777777" w:rsidR="00194128" w:rsidRPr="00A93C30" w:rsidRDefault="00194128" w:rsidP="00194128">
            <w:pPr>
              <w:jc w:val="center"/>
              <w:rPr>
                <w:ins w:id="726" w:author="CATT-ZP" w:date="2025-08-08T17:04:00Z"/>
                <w:rFonts w:ascii="Arial" w:hAnsi="Arial" w:cs="Arial"/>
                <w:sz w:val="18"/>
                <w:szCs w:val="18"/>
              </w:rPr>
            </w:pPr>
            <w:ins w:id="727" w:author="CATT-ZP" w:date="2025-08-08T17:04:00Z">
              <w:r w:rsidRPr="00A93C30">
                <w:rPr>
                  <w:rFonts w:ascii="Arial" w:hAnsi="Arial" w:cs="Arial"/>
                  <w:sz w:val="18"/>
                  <w:szCs w:val="18"/>
                </w:rPr>
                <w:t>79</w:t>
              </w:r>
            </w:ins>
          </w:p>
        </w:tc>
        <w:tc>
          <w:tcPr>
            <w:tcW w:w="0" w:type="auto"/>
            <w:vAlign w:val="center"/>
          </w:tcPr>
          <w:p w14:paraId="45EC0A13" w14:textId="77777777" w:rsidR="00194128" w:rsidRPr="00A93C30" w:rsidRDefault="00194128" w:rsidP="00194128">
            <w:pPr>
              <w:jc w:val="center"/>
              <w:rPr>
                <w:ins w:id="728" w:author="CATT-ZP" w:date="2025-08-08T17:04:00Z"/>
                <w:rFonts w:ascii="Arial" w:hAnsi="Arial" w:cs="Arial"/>
                <w:sz w:val="18"/>
                <w:szCs w:val="18"/>
              </w:rPr>
            </w:pPr>
            <w:ins w:id="729" w:author="CATT-ZP" w:date="2025-08-08T17:04:00Z">
              <w:r w:rsidRPr="00A93C30">
                <w:rPr>
                  <w:rFonts w:ascii="Arial" w:hAnsi="Arial" w:cs="Arial"/>
                  <w:sz w:val="18"/>
                  <w:szCs w:val="18"/>
                </w:rPr>
                <w:t>106</w:t>
              </w:r>
            </w:ins>
          </w:p>
        </w:tc>
        <w:tc>
          <w:tcPr>
            <w:tcW w:w="0" w:type="auto"/>
            <w:vAlign w:val="center"/>
          </w:tcPr>
          <w:p w14:paraId="0B4B64EE" w14:textId="77777777" w:rsidR="00194128" w:rsidRPr="00A93C30" w:rsidRDefault="00194128" w:rsidP="00194128">
            <w:pPr>
              <w:jc w:val="center"/>
              <w:rPr>
                <w:ins w:id="730" w:author="CATT-ZP" w:date="2025-08-08T17:04:00Z"/>
                <w:rFonts w:ascii="Arial" w:hAnsi="Arial" w:cs="Arial"/>
                <w:sz w:val="18"/>
                <w:szCs w:val="18"/>
              </w:rPr>
            </w:pPr>
            <w:ins w:id="731" w:author="CATT-ZP" w:date="2025-08-08T17:04:00Z">
              <w:r w:rsidRPr="00A93C30">
                <w:rPr>
                  <w:rFonts w:ascii="Arial" w:hAnsi="Arial" w:cs="Arial"/>
                  <w:sz w:val="18"/>
                  <w:szCs w:val="18"/>
                </w:rPr>
                <w:t>133</w:t>
              </w:r>
            </w:ins>
          </w:p>
        </w:tc>
      </w:tr>
      <w:tr w:rsidR="005A307B" w:rsidRPr="00860466" w14:paraId="34F6E382" w14:textId="77777777" w:rsidTr="00795B1D">
        <w:trPr>
          <w:jc w:val="center"/>
          <w:ins w:id="732" w:author="CATT-ZP" w:date="2025-08-08T17:04:00Z"/>
        </w:trPr>
        <w:tc>
          <w:tcPr>
            <w:tcW w:w="0" w:type="auto"/>
            <w:vMerge w:val="restart"/>
            <w:vAlign w:val="center"/>
          </w:tcPr>
          <w:p w14:paraId="36716ADE" w14:textId="77777777" w:rsidR="00AB0A64" w:rsidRPr="00A93C30" w:rsidRDefault="00AB0A64" w:rsidP="00AB0A64">
            <w:pPr>
              <w:jc w:val="both"/>
              <w:rPr>
                <w:ins w:id="733" w:author="CATT-ZP" w:date="2025-10-16T16:25:00Z"/>
                <w:rFonts w:ascii="Arial" w:hAnsi="Arial" w:cs="Arial"/>
                <w:sz w:val="18"/>
                <w:szCs w:val="18"/>
              </w:rPr>
            </w:pPr>
            <w:ins w:id="734" w:author="CATT-ZP" w:date="2025-10-16T16:25:00Z">
              <w:r w:rsidRPr="00A93C30">
                <w:rPr>
                  <w:rFonts w:ascii="Arial" w:hAnsi="Arial" w:cs="Arial"/>
                  <w:sz w:val="18"/>
                  <w:szCs w:val="18"/>
                </w:rPr>
                <w:t xml:space="preserve">For Slots </w:t>
              </w:r>
              <w:proofErr w:type="spellStart"/>
              <w:r w:rsidRPr="00A93C30">
                <w:rPr>
                  <w:rFonts w:ascii="Arial" w:hAnsi="Arial" w:cs="Arial"/>
                  <w:sz w:val="18"/>
                  <w:szCs w:val="18"/>
                </w:rPr>
                <w:t>i</w:t>
              </w:r>
              <w:proofErr w:type="spellEnd"/>
              <w:r w:rsidRPr="00A93C30">
                <w:rPr>
                  <w:rFonts w:ascii="Arial" w:hAnsi="Arial" w:cs="Arial"/>
                  <w:sz w:val="18"/>
                  <w:szCs w:val="18"/>
                </w:rPr>
                <w:t xml:space="preserve"> in which PDSCH is not allocated,</w:t>
              </w:r>
            </w:ins>
          </w:p>
          <w:p w14:paraId="09EEBBCB" w14:textId="381D8C7B" w:rsidR="005A307B" w:rsidRPr="00A93C30" w:rsidRDefault="00AB0A64" w:rsidP="00AB0A64">
            <w:pPr>
              <w:jc w:val="both"/>
              <w:rPr>
                <w:ins w:id="735" w:author="CATT-ZP" w:date="2025-08-08T17:04:00Z"/>
                <w:rFonts w:ascii="Arial" w:hAnsi="Arial" w:cs="Arial"/>
                <w:sz w:val="18"/>
                <w:szCs w:val="18"/>
              </w:rPr>
            </w:pPr>
            <w:ins w:id="736" w:author="CATT-ZP" w:date="2025-10-16T16:25:00Z">
              <w:r w:rsidRPr="00A93C30">
                <w:rPr>
                  <w:rFonts w:ascii="Arial" w:hAnsi="Arial" w:cs="Arial"/>
                  <w:sz w:val="18"/>
                  <w:szCs w:val="18"/>
                  <w:lang w:eastAsia="zh-CN"/>
                </w:rPr>
                <w:t>If Mod(</w:t>
              </w:r>
              <w:proofErr w:type="spellStart"/>
              <w:r w:rsidRPr="00A93C30">
                <w:rPr>
                  <w:rFonts w:ascii="Arial" w:hAnsi="Arial" w:cs="Arial"/>
                  <w:sz w:val="18"/>
                  <w:szCs w:val="18"/>
                  <w:lang w:eastAsia="zh-CN"/>
                </w:rPr>
                <w:t>i</w:t>
              </w:r>
              <w:proofErr w:type="spellEnd"/>
              <w:r w:rsidRPr="00A93C30">
                <w:rPr>
                  <w:rFonts w:ascii="Arial" w:hAnsi="Arial" w:cs="Arial"/>
                  <w:sz w:val="18"/>
                  <w:szCs w:val="18"/>
                  <w:lang w:eastAsia="zh-CN"/>
                </w:rPr>
                <w:t>, 20) = 0 or 1</w:t>
              </w:r>
            </w:ins>
          </w:p>
        </w:tc>
        <w:tc>
          <w:tcPr>
            <w:tcW w:w="0" w:type="auto"/>
            <w:vAlign w:val="center"/>
          </w:tcPr>
          <w:p w14:paraId="4CB5B470" w14:textId="686E703F" w:rsidR="005A307B" w:rsidRPr="00A93C30" w:rsidRDefault="005A307B" w:rsidP="002E5ABE">
            <w:pPr>
              <w:jc w:val="both"/>
              <w:rPr>
                <w:ins w:id="737" w:author="CATT-ZP" w:date="2025-08-08T17:04:00Z"/>
                <w:rFonts w:ascii="Arial" w:hAnsi="Arial" w:cs="Arial"/>
                <w:b/>
                <w:sz w:val="18"/>
                <w:szCs w:val="18"/>
              </w:rPr>
            </w:pPr>
            <w:ins w:id="738" w:author="CATT-ZP" w:date="2025-10-15T17:20:00Z">
              <w:r w:rsidRPr="00A93C30">
                <w:rPr>
                  <w:rFonts w:ascii="Arial" w:hAnsi="Arial" w:cs="Arial"/>
                  <w:sz w:val="18"/>
                  <w:szCs w:val="18"/>
                </w:rPr>
                <w:t>Information Bit Payload per Slot</w:t>
              </w:r>
            </w:ins>
          </w:p>
        </w:tc>
        <w:tc>
          <w:tcPr>
            <w:tcW w:w="0" w:type="auto"/>
            <w:vAlign w:val="center"/>
          </w:tcPr>
          <w:p w14:paraId="71D7FF1B" w14:textId="6FD51506" w:rsidR="005A307B" w:rsidRPr="00A93C30" w:rsidRDefault="005A307B" w:rsidP="002E5ABE">
            <w:pPr>
              <w:jc w:val="center"/>
              <w:rPr>
                <w:ins w:id="739" w:author="CATT-ZP" w:date="2025-08-08T17:04:00Z"/>
                <w:rFonts w:ascii="Arial" w:hAnsi="Arial" w:cs="Arial"/>
                <w:sz w:val="18"/>
                <w:szCs w:val="18"/>
              </w:rPr>
            </w:pPr>
            <w:ins w:id="740" w:author="CATT-ZP" w:date="2025-10-15T17:20:00Z">
              <w:r w:rsidRPr="00A93C30">
                <w:rPr>
                  <w:rFonts w:ascii="Arial" w:hAnsi="Arial" w:cs="Arial"/>
                  <w:sz w:val="18"/>
                  <w:szCs w:val="18"/>
                  <w:lang w:eastAsia="zh-CN"/>
                </w:rPr>
                <w:t>Bits</w:t>
              </w:r>
            </w:ins>
          </w:p>
        </w:tc>
        <w:tc>
          <w:tcPr>
            <w:tcW w:w="0" w:type="auto"/>
            <w:vAlign w:val="center"/>
          </w:tcPr>
          <w:p w14:paraId="0662A786" w14:textId="115BEF27" w:rsidR="005A307B" w:rsidRPr="00A93C30" w:rsidRDefault="005A307B" w:rsidP="002E5ABE">
            <w:pPr>
              <w:jc w:val="center"/>
              <w:rPr>
                <w:ins w:id="741" w:author="CATT-ZP" w:date="2025-08-08T17:04:00Z"/>
                <w:rFonts w:ascii="Arial" w:hAnsi="Arial" w:cs="Arial"/>
                <w:sz w:val="18"/>
                <w:szCs w:val="18"/>
              </w:rPr>
            </w:pPr>
            <w:ins w:id="742" w:author="CATT-ZP" w:date="2025-10-15T17:20:00Z">
              <w:r w:rsidRPr="00A93C30">
                <w:rPr>
                  <w:rFonts w:ascii="Arial" w:hAnsi="Arial" w:cs="Arial"/>
                  <w:sz w:val="18"/>
                  <w:szCs w:val="18"/>
                  <w:lang w:eastAsia="zh-CN"/>
                </w:rPr>
                <w:t>NA</w:t>
              </w:r>
            </w:ins>
          </w:p>
        </w:tc>
        <w:tc>
          <w:tcPr>
            <w:tcW w:w="0" w:type="auto"/>
            <w:vAlign w:val="center"/>
          </w:tcPr>
          <w:p w14:paraId="11C164C6" w14:textId="0EF2756D" w:rsidR="005A307B" w:rsidRPr="00A93C30" w:rsidRDefault="005A307B" w:rsidP="002E5ABE">
            <w:pPr>
              <w:jc w:val="center"/>
              <w:rPr>
                <w:ins w:id="743" w:author="CATT-ZP" w:date="2025-08-08T17:04:00Z"/>
                <w:rFonts w:ascii="Arial" w:hAnsi="Arial" w:cs="Arial"/>
                <w:sz w:val="18"/>
                <w:szCs w:val="18"/>
              </w:rPr>
            </w:pPr>
            <w:ins w:id="744" w:author="CATT-ZP" w:date="2025-10-15T17:20:00Z">
              <w:r w:rsidRPr="00A93C30">
                <w:rPr>
                  <w:rFonts w:ascii="Arial" w:hAnsi="Arial" w:cs="Arial"/>
                  <w:sz w:val="18"/>
                  <w:szCs w:val="18"/>
                  <w:lang w:eastAsia="zh-CN"/>
                </w:rPr>
                <w:t>NA</w:t>
              </w:r>
            </w:ins>
          </w:p>
        </w:tc>
        <w:tc>
          <w:tcPr>
            <w:tcW w:w="0" w:type="auto"/>
            <w:vAlign w:val="center"/>
          </w:tcPr>
          <w:p w14:paraId="4343B009" w14:textId="068F8A4D" w:rsidR="005A307B" w:rsidRPr="00A93C30" w:rsidRDefault="005A307B" w:rsidP="002E5ABE">
            <w:pPr>
              <w:jc w:val="center"/>
              <w:rPr>
                <w:ins w:id="745" w:author="CATT-ZP" w:date="2025-08-08T17:04:00Z"/>
                <w:rFonts w:ascii="Arial" w:hAnsi="Arial" w:cs="Arial"/>
                <w:sz w:val="18"/>
                <w:szCs w:val="18"/>
              </w:rPr>
            </w:pPr>
            <w:ins w:id="746" w:author="CATT-ZP" w:date="2025-10-15T17:20:00Z">
              <w:r w:rsidRPr="00A93C30">
                <w:rPr>
                  <w:rFonts w:ascii="Arial" w:hAnsi="Arial" w:cs="Arial"/>
                  <w:sz w:val="18"/>
                  <w:szCs w:val="18"/>
                  <w:lang w:eastAsia="zh-CN"/>
                </w:rPr>
                <w:t>NA</w:t>
              </w:r>
            </w:ins>
          </w:p>
        </w:tc>
        <w:tc>
          <w:tcPr>
            <w:tcW w:w="0" w:type="auto"/>
            <w:vAlign w:val="center"/>
          </w:tcPr>
          <w:p w14:paraId="16C51447" w14:textId="4BB96C30" w:rsidR="005A307B" w:rsidRPr="00A93C30" w:rsidRDefault="005A307B" w:rsidP="002E5ABE">
            <w:pPr>
              <w:jc w:val="center"/>
              <w:rPr>
                <w:ins w:id="747" w:author="CATT-ZP" w:date="2025-08-08T17:04:00Z"/>
                <w:rFonts w:ascii="Arial" w:hAnsi="Arial" w:cs="Arial"/>
                <w:sz w:val="18"/>
                <w:szCs w:val="18"/>
              </w:rPr>
            </w:pPr>
            <w:ins w:id="748" w:author="CATT-ZP" w:date="2025-10-15T17:20:00Z">
              <w:r w:rsidRPr="00A93C30">
                <w:rPr>
                  <w:rFonts w:ascii="Arial" w:hAnsi="Arial" w:cs="Arial"/>
                  <w:sz w:val="18"/>
                  <w:szCs w:val="18"/>
                  <w:lang w:eastAsia="zh-CN"/>
                </w:rPr>
                <w:t>NA</w:t>
              </w:r>
            </w:ins>
          </w:p>
        </w:tc>
        <w:tc>
          <w:tcPr>
            <w:tcW w:w="0" w:type="auto"/>
            <w:vAlign w:val="center"/>
          </w:tcPr>
          <w:p w14:paraId="21A79474" w14:textId="23783A77" w:rsidR="005A307B" w:rsidRPr="00A93C30" w:rsidRDefault="005A307B" w:rsidP="002E5ABE">
            <w:pPr>
              <w:jc w:val="center"/>
              <w:rPr>
                <w:ins w:id="749" w:author="CATT-ZP" w:date="2025-08-08T17:04:00Z"/>
                <w:rFonts w:ascii="Arial" w:hAnsi="Arial" w:cs="Arial"/>
                <w:sz w:val="18"/>
                <w:szCs w:val="18"/>
              </w:rPr>
            </w:pPr>
            <w:ins w:id="750" w:author="CATT-ZP" w:date="2025-10-15T17:20:00Z">
              <w:r w:rsidRPr="00A93C30">
                <w:rPr>
                  <w:rFonts w:ascii="Arial" w:hAnsi="Arial" w:cs="Arial"/>
                  <w:sz w:val="18"/>
                  <w:szCs w:val="18"/>
                  <w:lang w:eastAsia="zh-CN"/>
                </w:rPr>
                <w:t>NA</w:t>
              </w:r>
            </w:ins>
          </w:p>
        </w:tc>
      </w:tr>
      <w:tr w:rsidR="005A307B" w:rsidRPr="00860466" w14:paraId="093D4289" w14:textId="77777777" w:rsidTr="002E5ABE">
        <w:trPr>
          <w:jc w:val="center"/>
          <w:ins w:id="751" w:author="CATT-ZP" w:date="2025-08-08T17:04:00Z"/>
        </w:trPr>
        <w:tc>
          <w:tcPr>
            <w:tcW w:w="0" w:type="auto"/>
            <w:vMerge/>
            <w:vAlign w:val="center"/>
          </w:tcPr>
          <w:p w14:paraId="4FC71FF1" w14:textId="77777777" w:rsidR="005A307B" w:rsidRPr="00A93C30" w:rsidRDefault="005A307B" w:rsidP="002E5ABE">
            <w:pPr>
              <w:jc w:val="both"/>
              <w:rPr>
                <w:ins w:id="752" w:author="CATT-ZP" w:date="2025-08-08T17:04:00Z"/>
                <w:rFonts w:ascii="Arial" w:hAnsi="Arial" w:cs="Arial"/>
                <w:sz w:val="18"/>
                <w:szCs w:val="18"/>
              </w:rPr>
            </w:pPr>
          </w:p>
        </w:tc>
        <w:tc>
          <w:tcPr>
            <w:tcW w:w="0" w:type="auto"/>
          </w:tcPr>
          <w:p w14:paraId="797FA97E" w14:textId="7E4316F6" w:rsidR="005A307B" w:rsidRPr="00A93C30" w:rsidRDefault="005A307B" w:rsidP="002E5ABE">
            <w:pPr>
              <w:jc w:val="both"/>
              <w:rPr>
                <w:ins w:id="753" w:author="CATT-ZP" w:date="2025-08-08T17:04:00Z"/>
                <w:rFonts w:ascii="Arial" w:hAnsi="Arial" w:cs="Arial"/>
                <w:sz w:val="18"/>
                <w:szCs w:val="18"/>
              </w:rPr>
            </w:pPr>
            <w:ins w:id="754" w:author="CATT-ZP" w:date="2025-10-15T17:20:00Z">
              <w:r w:rsidRPr="00A93C30">
                <w:rPr>
                  <w:rFonts w:ascii="Arial" w:hAnsi="Arial" w:cs="Arial"/>
                  <w:sz w:val="18"/>
                  <w:szCs w:val="18"/>
                </w:rPr>
                <w:t>Number of Code Blocks per Slot</w:t>
              </w:r>
            </w:ins>
          </w:p>
        </w:tc>
        <w:tc>
          <w:tcPr>
            <w:tcW w:w="0" w:type="auto"/>
            <w:vAlign w:val="center"/>
          </w:tcPr>
          <w:p w14:paraId="31964687" w14:textId="78375381" w:rsidR="005A307B" w:rsidRPr="00A93C30" w:rsidRDefault="005A307B" w:rsidP="002E5ABE">
            <w:pPr>
              <w:jc w:val="center"/>
              <w:rPr>
                <w:ins w:id="755" w:author="CATT-ZP" w:date="2025-08-08T17:04:00Z"/>
                <w:rFonts w:ascii="Arial" w:hAnsi="Arial" w:cs="Arial"/>
                <w:sz w:val="18"/>
                <w:szCs w:val="18"/>
                <w:lang w:eastAsia="zh-CN"/>
              </w:rPr>
            </w:pPr>
            <w:ins w:id="756" w:author="CATT-ZP" w:date="2025-10-15T17:20:00Z">
              <w:r w:rsidRPr="00A93C30">
                <w:rPr>
                  <w:rFonts w:ascii="Arial" w:hAnsi="Arial" w:cs="Arial"/>
                  <w:sz w:val="18"/>
                  <w:szCs w:val="18"/>
                  <w:lang w:eastAsia="zh-CN"/>
                </w:rPr>
                <w:t>CBs</w:t>
              </w:r>
            </w:ins>
          </w:p>
        </w:tc>
        <w:tc>
          <w:tcPr>
            <w:tcW w:w="0" w:type="auto"/>
            <w:vAlign w:val="center"/>
          </w:tcPr>
          <w:p w14:paraId="6D1C7757" w14:textId="77777777" w:rsidR="005A307B" w:rsidRPr="00A93C30" w:rsidRDefault="005A307B" w:rsidP="002E5ABE">
            <w:pPr>
              <w:jc w:val="center"/>
              <w:rPr>
                <w:ins w:id="757" w:author="CATT-ZP" w:date="2025-08-08T17:04:00Z"/>
                <w:rFonts w:ascii="Arial" w:hAnsi="Arial" w:cs="Arial"/>
                <w:sz w:val="18"/>
                <w:szCs w:val="18"/>
                <w:lang w:eastAsia="zh-CN"/>
              </w:rPr>
            </w:pPr>
            <w:ins w:id="758" w:author="CATT-ZP" w:date="2025-08-08T17:04:00Z">
              <w:r w:rsidRPr="00A93C30">
                <w:rPr>
                  <w:rFonts w:ascii="Arial" w:hAnsi="Arial" w:cs="Arial"/>
                  <w:sz w:val="18"/>
                  <w:szCs w:val="18"/>
                  <w:lang w:eastAsia="zh-CN"/>
                </w:rPr>
                <w:t>NA</w:t>
              </w:r>
            </w:ins>
          </w:p>
        </w:tc>
        <w:tc>
          <w:tcPr>
            <w:tcW w:w="0" w:type="auto"/>
            <w:vAlign w:val="center"/>
          </w:tcPr>
          <w:p w14:paraId="781B3DB0" w14:textId="77777777" w:rsidR="005A307B" w:rsidRPr="00A93C30" w:rsidRDefault="005A307B" w:rsidP="002E5ABE">
            <w:pPr>
              <w:jc w:val="center"/>
              <w:rPr>
                <w:ins w:id="759" w:author="CATT-ZP" w:date="2025-08-08T17:04:00Z"/>
                <w:rFonts w:ascii="Arial" w:hAnsi="Arial" w:cs="Arial"/>
                <w:sz w:val="18"/>
                <w:szCs w:val="18"/>
              </w:rPr>
            </w:pPr>
            <w:ins w:id="760" w:author="CATT-ZP" w:date="2025-08-08T17:04:00Z">
              <w:r w:rsidRPr="00A93C30">
                <w:rPr>
                  <w:rFonts w:ascii="Arial" w:hAnsi="Arial" w:cs="Arial"/>
                  <w:sz w:val="18"/>
                  <w:szCs w:val="18"/>
                  <w:lang w:eastAsia="zh-CN"/>
                </w:rPr>
                <w:t>NA</w:t>
              </w:r>
            </w:ins>
          </w:p>
        </w:tc>
        <w:tc>
          <w:tcPr>
            <w:tcW w:w="0" w:type="auto"/>
            <w:vAlign w:val="center"/>
          </w:tcPr>
          <w:p w14:paraId="481A7728" w14:textId="77777777" w:rsidR="005A307B" w:rsidRPr="00A93C30" w:rsidRDefault="005A307B" w:rsidP="002E5ABE">
            <w:pPr>
              <w:jc w:val="center"/>
              <w:rPr>
                <w:ins w:id="761" w:author="CATT-ZP" w:date="2025-08-08T17:04:00Z"/>
                <w:rFonts w:ascii="Arial" w:hAnsi="Arial" w:cs="Arial"/>
                <w:sz w:val="18"/>
                <w:szCs w:val="18"/>
              </w:rPr>
            </w:pPr>
            <w:ins w:id="762" w:author="CATT-ZP" w:date="2025-08-08T17:04:00Z">
              <w:r w:rsidRPr="00A93C30">
                <w:rPr>
                  <w:rFonts w:ascii="Arial" w:hAnsi="Arial" w:cs="Arial"/>
                  <w:sz w:val="18"/>
                  <w:szCs w:val="18"/>
                  <w:lang w:eastAsia="zh-CN"/>
                </w:rPr>
                <w:t>NA</w:t>
              </w:r>
            </w:ins>
          </w:p>
        </w:tc>
        <w:tc>
          <w:tcPr>
            <w:tcW w:w="0" w:type="auto"/>
            <w:vAlign w:val="center"/>
          </w:tcPr>
          <w:p w14:paraId="3A5A1ADD" w14:textId="77777777" w:rsidR="005A307B" w:rsidRPr="00A93C30" w:rsidRDefault="005A307B" w:rsidP="002E5ABE">
            <w:pPr>
              <w:jc w:val="center"/>
              <w:rPr>
                <w:ins w:id="763" w:author="CATT-ZP" w:date="2025-08-08T17:04:00Z"/>
                <w:rFonts w:ascii="Arial" w:hAnsi="Arial" w:cs="Arial"/>
                <w:sz w:val="18"/>
                <w:szCs w:val="18"/>
              </w:rPr>
            </w:pPr>
            <w:ins w:id="764" w:author="CATT-ZP" w:date="2025-08-08T17:04:00Z">
              <w:r w:rsidRPr="00A93C30">
                <w:rPr>
                  <w:rFonts w:ascii="Arial" w:hAnsi="Arial" w:cs="Arial"/>
                  <w:sz w:val="18"/>
                  <w:szCs w:val="18"/>
                  <w:lang w:eastAsia="zh-CN"/>
                </w:rPr>
                <w:t>NA</w:t>
              </w:r>
            </w:ins>
          </w:p>
        </w:tc>
        <w:tc>
          <w:tcPr>
            <w:tcW w:w="0" w:type="auto"/>
            <w:vAlign w:val="center"/>
          </w:tcPr>
          <w:p w14:paraId="2DC56841" w14:textId="77777777" w:rsidR="005A307B" w:rsidRPr="00A93C30" w:rsidRDefault="005A307B" w:rsidP="002E5ABE">
            <w:pPr>
              <w:jc w:val="center"/>
              <w:rPr>
                <w:ins w:id="765" w:author="CATT-ZP" w:date="2025-08-08T17:04:00Z"/>
                <w:rFonts w:ascii="Arial" w:hAnsi="Arial" w:cs="Arial"/>
                <w:sz w:val="18"/>
                <w:szCs w:val="18"/>
              </w:rPr>
            </w:pPr>
            <w:ins w:id="766" w:author="CATT-ZP" w:date="2025-08-08T17:04:00Z">
              <w:r w:rsidRPr="00A93C30">
                <w:rPr>
                  <w:rFonts w:ascii="Arial" w:hAnsi="Arial" w:cs="Arial"/>
                  <w:sz w:val="18"/>
                  <w:szCs w:val="18"/>
                  <w:lang w:eastAsia="zh-CN"/>
                </w:rPr>
                <w:t>NA</w:t>
              </w:r>
            </w:ins>
          </w:p>
        </w:tc>
      </w:tr>
      <w:tr w:rsidR="005A307B" w:rsidRPr="00860466" w14:paraId="0E9C3396" w14:textId="77777777" w:rsidTr="002E5ABE">
        <w:trPr>
          <w:jc w:val="center"/>
          <w:ins w:id="767" w:author="CATT-ZP" w:date="2025-10-15T17:20:00Z"/>
        </w:trPr>
        <w:tc>
          <w:tcPr>
            <w:tcW w:w="0" w:type="auto"/>
            <w:vMerge/>
            <w:vAlign w:val="center"/>
          </w:tcPr>
          <w:p w14:paraId="0F8B466D" w14:textId="77777777" w:rsidR="005A307B" w:rsidRPr="00A93C30" w:rsidRDefault="005A307B" w:rsidP="002E5ABE">
            <w:pPr>
              <w:jc w:val="both"/>
              <w:rPr>
                <w:ins w:id="768" w:author="CATT-ZP" w:date="2025-10-15T17:20:00Z"/>
                <w:rFonts w:ascii="Arial" w:hAnsi="Arial" w:cs="Arial"/>
                <w:sz w:val="18"/>
                <w:szCs w:val="18"/>
              </w:rPr>
            </w:pPr>
          </w:p>
        </w:tc>
        <w:tc>
          <w:tcPr>
            <w:tcW w:w="0" w:type="auto"/>
          </w:tcPr>
          <w:p w14:paraId="6D198070" w14:textId="7D8B662F" w:rsidR="005A307B" w:rsidRPr="00A93C30" w:rsidRDefault="005A307B" w:rsidP="002E5ABE">
            <w:pPr>
              <w:jc w:val="both"/>
              <w:rPr>
                <w:ins w:id="769" w:author="CATT-ZP" w:date="2025-10-15T17:20:00Z"/>
                <w:rFonts w:ascii="Arial" w:hAnsi="Arial" w:cs="Arial"/>
                <w:sz w:val="18"/>
                <w:szCs w:val="18"/>
              </w:rPr>
            </w:pPr>
            <w:ins w:id="770" w:author="CATT-ZP" w:date="2025-10-15T17:20:00Z">
              <w:r w:rsidRPr="00A93C30">
                <w:rPr>
                  <w:rFonts w:ascii="Arial" w:hAnsi="Arial" w:cs="Arial"/>
                  <w:sz w:val="18"/>
                  <w:szCs w:val="18"/>
                </w:rPr>
                <w:t>Binary Channel Bits per Slot</w:t>
              </w:r>
            </w:ins>
          </w:p>
        </w:tc>
        <w:tc>
          <w:tcPr>
            <w:tcW w:w="0" w:type="auto"/>
            <w:vAlign w:val="center"/>
          </w:tcPr>
          <w:p w14:paraId="06614C6A" w14:textId="67DC0FAF" w:rsidR="005A307B" w:rsidRPr="00A93C30" w:rsidRDefault="005A307B" w:rsidP="002E5ABE">
            <w:pPr>
              <w:jc w:val="center"/>
              <w:rPr>
                <w:ins w:id="771" w:author="CATT-ZP" w:date="2025-10-15T17:20:00Z"/>
                <w:rFonts w:ascii="Arial" w:hAnsi="Arial" w:cs="Arial"/>
                <w:sz w:val="18"/>
                <w:szCs w:val="18"/>
                <w:lang w:eastAsia="zh-CN"/>
              </w:rPr>
            </w:pPr>
            <w:ins w:id="772" w:author="CATT-ZP" w:date="2025-10-15T17:20:00Z">
              <w:r w:rsidRPr="00A93C30">
                <w:rPr>
                  <w:rFonts w:ascii="Arial" w:hAnsi="Arial" w:cs="Arial"/>
                  <w:sz w:val="18"/>
                  <w:szCs w:val="18"/>
                </w:rPr>
                <w:t>Bits</w:t>
              </w:r>
            </w:ins>
          </w:p>
        </w:tc>
        <w:tc>
          <w:tcPr>
            <w:tcW w:w="0" w:type="auto"/>
            <w:vAlign w:val="center"/>
          </w:tcPr>
          <w:p w14:paraId="5DBD3E92" w14:textId="3199695E" w:rsidR="005A307B" w:rsidRPr="00A93C30" w:rsidRDefault="005A307B" w:rsidP="002E5ABE">
            <w:pPr>
              <w:jc w:val="center"/>
              <w:rPr>
                <w:ins w:id="773" w:author="CATT-ZP" w:date="2025-10-15T17:20:00Z"/>
                <w:rFonts w:ascii="Arial" w:hAnsi="Arial" w:cs="Arial"/>
                <w:sz w:val="18"/>
                <w:szCs w:val="18"/>
                <w:lang w:eastAsia="zh-CN"/>
              </w:rPr>
            </w:pPr>
            <w:ins w:id="774" w:author="CATT-ZP" w:date="2025-10-15T17:20:00Z">
              <w:r w:rsidRPr="00A93C30">
                <w:rPr>
                  <w:rFonts w:ascii="Arial" w:hAnsi="Arial" w:cs="Arial"/>
                  <w:sz w:val="18"/>
                  <w:szCs w:val="18"/>
                  <w:lang w:eastAsia="zh-CN"/>
                </w:rPr>
                <w:t>NA</w:t>
              </w:r>
            </w:ins>
          </w:p>
        </w:tc>
        <w:tc>
          <w:tcPr>
            <w:tcW w:w="0" w:type="auto"/>
            <w:vAlign w:val="center"/>
          </w:tcPr>
          <w:p w14:paraId="40164C7E" w14:textId="656C1B81" w:rsidR="005A307B" w:rsidRPr="00A93C30" w:rsidRDefault="005A307B" w:rsidP="002E5ABE">
            <w:pPr>
              <w:jc w:val="center"/>
              <w:rPr>
                <w:ins w:id="775" w:author="CATT-ZP" w:date="2025-10-15T17:20:00Z"/>
                <w:rFonts w:ascii="Arial" w:hAnsi="Arial" w:cs="Arial"/>
                <w:sz w:val="18"/>
                <w:szCs w:val="18"/>
                <w:lang w:eastAsia="zh-CN"/>
              </w:rPr>
            </w:pPr>
            <w:ins w:id="776" w:author="CATT-ZP" w:date="2025-10-15T17:20:00Z">
              <w:r w:rsidRPr="00A93C30">
                <w:rPr>
                  <w:rFonts w:ascii="Arial" w:hAnsi="Arial" w:cs="Arial"/>
                  <w:sz w:val="18"/>
                  <w:szCs w:val="18"/>
                  <w:lang w:eastAsia="zh-CN"/>
                </w:rPr>
                <w:t>NA</w:t>
              </w:r>
            </w:ins>
          </w:p>
        </w:tc>
        <w:tc>
          <w:tcPr>
            <w:tcW w:w="0" w:type="auto"/>
            <w:vAlign w:val="center"/>
          </w:tcPr>
          <w:p w14:paraId="3281555E" w14:textId="7F681454" w:rsidR="005A307B" w:rsidRPr="00A93C30" w:rsidRDefault="005A307B" w:rsidP="002E5ABE">
            <w:pPr>
              <w:jc w:val="center"/>
              <w:rPr>
                <w:ins w:id="777" w:author="CATT-ZP" w:date="2025-10-15T17:20:00Z"/>
                <w:rFonts w:ascii="Arial" w:hAnsi="Arial" w:cs="Arial"/>
                <w:sz w:val="18"/>
                <w:szCs w:val="18"/>
                <w:lang w:eastAsia="zh-CN"/>
              </w:rPr>
            </w:pPr>
            <w:ins w:id="778" w:author="CATT-ZP" w:date="2025-10-15T17:20:00Z">
              <w:r w:rsidRPr="00A93C30">
                <w:rPr>
                  <w:rFonts w:ascii="Arial" w:hAnsi="Arial" w:cs="Arial"/>
                  <w:sz w:val="18"/>
                  <w:szCs w:val="18"/>
                  <w:lang w:eastAsia="zh-CN"/>
                </w:rPr>
                <w:t>NA</w:t>
              </w:r>
            </w:ins>
          </w:p>
        </w:tc>
        <w:tc>
          <w:tcPr>
            <w:tcW w:w="0" w:type="auto"/>
            <w:vAlign w:val="center"/>
          </w:tcPr>
          <w:p w14:paraId="26B4B797" w14:textId="56E0CD01" w:rsidR="005A307B" w:rsidRPr="00A93C30" w:rsidRDefault="005A307B" w:rsidP="002E5ABE">
            <w:pPr>
              <w:jc w:val="center"/>
              <w:rPr>
                <w:ins w:id="779" w:author="CATT-ZP" w:date="2025-10-15T17:20:00Z"/>
                <w:rFonts w:ascii="Arial" w:hAnsi="Arial" w:cs="Arial"/>
                <w:sz w:val="18"/>
                <w:szCs w:val="18"/>
                <w:lang w:eastAsia="zh-CN"/>
              </w:rPr>
            </w:pPr>
            <w:ins w:id="780" w:author="CATT-ZP" w:date="2025-10-15T17:20:00Z">
              <w:r w:rsidRPr="00A93C30">
                <w:rPr>
                  <w:rFonts w:ascii="Arial" w:hAnsi="Arial" w:cs="Arial"/>
                  <w:sz w:val="18"/>
                  <w:szCs w:val="18"/>
                  <w:lang w:eastAsia="zh-CN"/>
                </w:rPr>
                <w:t>NA</w:t>
              </w:r>
            </w:ins>
          </w:p>
        </w:tc>
        <w:tc>
          <w:tcPr>
            <w:tcW w:w="0" w:type="auto"/>
            <w:vAlign w:val="center"/>
          </w:tcPr>
          <w:p w14:paraId="7DF3D76C" w14:textId="09258E30" w:rsidR="005A307B" w:rsidRPr="00A93C30" w:rsidRDefault="005A307B" w:rsidP="002E5ABE">
            <w:pPr>
              <w:jc w:val="center"/>
              <w:rPr>
                <w:ins w:id="781" w:author="CATT-ZP" w:date="2025-10-15T17:20:00Z"/>
                <w:rFonts w:ascii="Arial" w:hAnsi="Arial" w:cs="Arial"/>
                <w:sz w:val="18"/>
                <w:szCs w:val="18"/>
                <w:lang w:eastAsia="zh-CN"/>
              </w:rPr>
            </w:pPr>
            <w:ins w:id="782" w:author="CATT-ZP" w:date="2025-10-15T17:20:00Z">
              <w:r w:rsidRPr="00A93C30">
                <w:rPr>
                  <w:rFonts w:ascii="Arial" w:hAnsi="Arial" w:cs="Arial"/>
                  <w:sz w:val="18"/>
                  <w:szCs w:val="18"/>
                  <w:lang w:eastAsia="zh-CN"/>
                </w:rPr>
                <w:t>NA</w:t>
              </w:r>
            </w:ins>
          </w:p>
        </w:tc>
      </w:tr>
      <w:tr w:rsidR="00AB0A64" w:rsidRPr="00860466" w14:paraId="7AA0F28A" w14:textId="77777777" w:rsidTr="000C7EEE">
        <w:trPr>
          <w:jc w:val="center"/>
          <w:ins w:id="783" w:author="CATT-ZP" w:date="2025-10-16T16:23:00Z"/>
        </w:trPr>
        <w:tc>
          <w:tcPr>
            <w:tcW w:w="2746" w:type="dxa"/>
            <w:vMerge w:val="restart"/>
            <w:vAlign w:val="center"/>
          </w:tcPr>
          <w:p w14:paraId="233E4D0B" w14:textId="77777777" w:rsidR="00AB0A64" w:rsidRPr="00A93C30" w:rsidRDefault="00AB0A64" w:rsidP="00AB0A64">
            <w:pPr>
              <w:jc w:val="both"/>
              <w:rPr>
                <w:ins w:id="784" w:author="CATT-ZP" w:date="2025-08-08T17:04:00Z"/>
                <w:rFonts w:ascii="Arial" w:hAnsi="Arial" w:cs="Arial"/>
                <w:sz w:val="18"/>
                <w:szCs w:val="18"/>
              </w:rPr>
            </w:pPr>
            <w:ins w:id="785" w:author="CATT-ZP" w:date="2025-08-08T17:04:00Z">
              <w:r w:rsidRPr="00A93C30">
                <w:rPr>
                  <w:rFonts w:ascii="Arial" w:hAnsi="Arial" w:cs="Arial"/>
                  <w:sz w:val="18"/>
                  <w:szCs w:val="18"/>
                </w:rPr>
                <w:t xml:space="preserve">For </w:t>
              </w:r>
            </w:ins>
            <w:ins w:id="786" w:author="CATT-ZP" w:date="2025-10-14T15:20:00Z">
              <w:r w:rsidRPr="00A93C30">
                <w:rPr>
                  <w:rFonts w:ascii="Arial" w:hAnsi="Arial" w:cs="Arial"/>
                  <w:sz w:val="18"/>
                  <w:szCs w:val="18"/>
                </w:rPr>
                <w:t xml:space="preserve">Switch-from </w:t>
              </w:r>
            </w:ins>
            <w:ins w:id="787" w:author="CATT-ZP" w:date="2025-08-08T17:04:00Z">
              <w:r w:rsidRPr="00A93C30">
                <w:rPr>
                  <w:rFonts w:ascii="Arial" w:hAnsi="Arial" w:cs="Arial"/>
                  <w:sz w:val="18"/>
                  <w:szCs w:val="18"/>
                </w:rPr>
                <w:t xml:space="preserve">Slots </w:t>
              </w:r>
              <w:proofErr w:type="spellStart"/>
              <w:r w:rsidRPr="00A93C30">
                <w:rPr>
                  <w:rFonts w:ascii="Arial" w:hAnsi="Arial" w:cs="Arial"/>
                  <w:sz w:val="18"/>
                  <w:szCs w:val="18"/>
                </w:rPr>
                <w:t>i</w:t>
              </w:r>
              <w:proofErr w:type="spellEnd"/>
              <w:r w:rsidRPr="00A93C30">
                <w:rPr>
                  <w:rFonts w:ascii="Arial" w:hAnsi="Arial" w:cs="Arial"/>
                  <w:sz w:val="18"/>
                  <w:szCs w:val="18"/>
                </w:rPr>
                <w:t xml:space="preserve"> in which PDSCH is allocated,</w:t>
              </w:r>
            </w:ins>
          </w:p>
          <w:p w14:paraId="27017400" w14:textId="281E57A5" w:rsidR="00AB0A64" w:rsidRPr="00A93C30" w:rsidRDefault="00AB0A64" w:rsidP="00AB0A64">
            <w:pPr>
              <w:jc w:val="both"/>
              <w:rPr>
                <w:ins w:id="788" w:author="CATT-ZP" w:date="2025-10-16T16:23:00Z"/>
                <w:rFonts w:ascii="Arial" w:hAnsi="Arial" w:cs="Arial"/>
                <w:sz w:val="18"/>
                <w:szCs w:val="18"/>
              </w:rPr>
            </w:pPr>
            <w:ins w:id="789" w:author="CATT-ZP" w:date="2025-08-08T17:04:00Z">
              <w:r w:rsidRPr="00A93C30">
                <w:rPr>
                  <w:rFonts w:ascii="Arial" w:hAnsi="Arial" w:cs="Arial"/>
                  <w:sz w:val="18"/>
                  <w:szCs w:val="18"/>
                </w:rPr>
                <w:t xml:space="preserve">if </w:t>
              </w:r>
            </w:ins>
            <w:ins w:id="790" w:author="CATT-ZP" w:date="2025-10-14T15:18:00Z">
              <w:r w:rsidRPr="00A93C30">
                <w:rPr>
                  <w:rFonts w:ascii="Arial" w:hAnsi="Arial" w:cs="Arial"/>
                  <w:sz w:val="18"/>
                  <w:szCs w:val="18"/>
                  <w:lang w:eastAsia="zh-CN"/>
                </w:rPr>
                <w:t>Mod(</w:t>
              </w:r>
              <w:proofErr w:type="spellStart"/>
              <w:r w:rsidRPr="00A93C30">
                <w:rPr>
                  <w:rFonts w:ascii="Arial" w:hAnsi="Arial" w:cs="Arial"/>
                  <w:sz w:val="18"/>
                  <w:szCs w:val="18"/>
                  <w:lang w:eastAsia="zh-CN"/>
                </w:rPr>
                <w:t>i</w:t>
              </w:r>
              <w:proofErr w:type="spellEnd"/>
              <w:r w:rsidRPr="00A93C30">
                <w:rPr>
                  <w:rFonts w:ascii="Arial" w:hAnsi="Arial" w:cs="Arial"/>
                  <w:sz w:val="18"/>
                  <w:szCs w:val="18"/>
                  <w:lang w:eastAsia="zh-CN"/>
                </w:rPr>
                <w:t xml:space="preserve">, 20) = 2, 4, 6, 8, 10, 12, 14, 16, 18 and </w:t>
              </w:r>
            </w:ins>
            <w:ins w:id="791" w:author="CATT-ZP" w:date="2025-10-14T15:19:00Z">
              <w:r w:rsidRPr="00A93C30">
                <w:rPr>
                  <w:rFonts w:ascii="Arial" w:hAnsi="Arial" w:cs="Arial"/>
                  <w:sz w:val="18"/>
                  <w:szCs w:val="18"/>
                  <w:lang w:eastAsia="zh-CN"/>
                </w:rPr>
                <w:t xml:space="preserve">‘1’ is indicated by </w:t>
              </w:r>
            </w:ins>
            <w:ins w:id="792" w:author="CATT-ZP" w:date="2025-10-14T15:20:00Z">
              <w:r w:rsidRPr="00A93C30">
                <w:rPr>
                  <w:rFonts w:ascii="Arial" w:hAnsi="Arial" w:cs="Arial"/>
                  <w:i/>
                  <w:sz w:val="18"/>
                  <w:szCs w:val="18"/>
                  <w:lang w:eastAsia="zh-CN"/>
                </w:rPr>
                <w:t>gapDurationPCelltoSCell-r19</w:t>
              </w:r>
              <w:r w:rsidRPr="00A93C30">
                <w:rPr>
                  <w:rFonts w:ascii="Arial" w:hAnsi="Arial" w:cs="Arial"/>
                  <w:sz w:val="18"/>
                  <w:szCs w:val="18"/>
                  <w:lang w:eastAsia="zh-CN"/>
                </w:rPr>
                <w:t xml:space="preserve"> or </w:t>
              </w:r>
              <w:r w:rsidRPr="00A93C30">
                <w:rPr>
                  <w:rFonts w:ascii="Arial" w:hAnsi="Arial" w:cs="Arial"/>
                  <w:i/>
                  <w:sz w:val="18"/>
                  <w:szCs w:val="18"/>
                  <w:lang w:eastAsia="zh-CN"/>
                </w:rPr>
                <w:t>gapDurationSCelltoPCell-r19</w:t>
              </w:r>
            </w:ins>
          </w:p>
        </w:tc>
        <w:tc>
          <w:tcPr>
            <w:tcW w:w="2491" w:type="dxa"/>
            <w:vAlign w:val="center"/>
          </w:tcPr>
          <w:p w14:paraId="7DCBEAA7" w14:textId="2AC13AA2" w:rsidR="00AB0A64" w:rsidRPr="00A93C30" w:rsidRDefault="00AB0A64" w:rsidP="00AB0A64">
            <w:pPr>
              <w:jc w:val="both"/>
              <w:rPr>
                <w:ins w:id="793" w:author="CATT-ZP" w:date="2025-10-16T16:23:00Z"/>
                <w:rFonts w:ascii="Arial" w:hAnsi="Arial" w:cs="Arial"/>
                <w:sz w:val="18"/>
                <w:szCs w:val="18"/>
              </w:rPr>
            </w:pPr>
            <w:ins w:id="794" w:author="CATT-ZP" w:date="2025-10-16T16:24:00Z">
              <w:r w:rsidRPr="00A93C30">
                <w:rPr>
                  <w:rFonts w:ascii="Arial" w:hAnsi="Arial" w:cs="Arial"/>
                  <w:sz w:val="18"/>
                  <w:szCs w:val="18"/>
                </w:rPr>
                <w:t xml:space="preserve">Allocated </w:t>
              </w:r>
              <w:r>
                <w:rPr>
                  <w:rFonts w:ascii="Arial" w:hAnsi="Arial" w:cs="Arial"/>
                  <w:sz w:val="18"/>
                  <w:szCs w:val="18"/>
                </w:rPr>
                <w:t>data symbols of PDSCH</w:t>
              </w:r>
            </w:ins>
          </w:p>
        </w:tc>
        <w:tc>
          <w:tcPr>
            <w:tcW w:w="0" w:type="auto"/>
            <w:vAlign w:val="center"/>
          </w:tcPr>
          <w:p w14:paraId="12F613E3" w14:textId="51F32EF2" w:rsidR="00AB0A64" w:rsidRPr="00A93C30" w:rsidRDefault="00AB0A64" w:rsidP="00AB0A64">
            <w:pPr>
              <w:jc w:val="center"/>
              <w:rPr>
                <w:ins w:id="795" w:author="CATT-ZP" w:date="2025-10-16T16:23:00Z"/>
                <w:rFonts w:ascii="Arial" w:hAnsi="Arial" w:cs="Arial"/>
                <w:sz w:val="18"/>
                <w:szCs w:val="18"/>
                <w:lang w:eastAsia="zh-CN"/>
              </w:rPr>
            </w:pPr>
            <w:ins w:id="796" w:author="CATT-ZP" w:date="2025-10-16T16:24:00Z">
              <w:r>
                <w:rPr>
                  <w:rFonts w:ascii="Arial" w:hAnsi="Arial" w:cs="Arial" w:hint="eastAsia"/>
                  <w:sz w:val="18"/>
                  <w:szCs w:val="18"/>
                  <w:lang w:eastAsia="zh-CN"/>
                </w:rPr>
                <w:t>S</w:t>
              </w:r>
              <w:r>
                <w:rPr>
                  <w:rFonts w:ascii="Arial" w:hAnsi="Arial" w:cs="Arial"/>
                  <w:sz w:val="18"/>
                  <w:szCs w:val="18"/>
                  <w:lang w:eastAsia="zh-CN"/>
                </w:rPr>
                <w:t>ymbols</w:t>
              </w:r>
            </w:ins>
          </w:p>
        </w:tc>
        <w:tc>
          <w:tcPr>
            <w:tcW w:w="0" w:type="auto"/>
            <w:gridSpan w:val="5"/>
            <w:vAlign w:val="center"/>
          </w:tcPr>
          <w:p w14:paraId="60320970" w14:textId="7782584F" w:rsidR="00AB0A64" w:rsidRPr="00A93C30" w:rsidRDefault="00AB0A64" w:rsidP="00AB0A64">
            <w:pPr>
              <w:jc w:val="center"/>
              <w:rPr>
                <w:ins w:id="797" w:author="CATT-ZP" w:date="2025-10-16T16:23:00Z"/>
                <w:rFonts w:ascii="Arial" w:hAnsi="Arial" w:cs="Arial"/>
                <w:sz w:val="18"/>
                <w:szCs w:val="18"/>
                <w:lang w:eastAsia="zh-CN"/>
              </w:rPr>
            </w:pPr>
            <w:ins w:id="798" w:author="CATT-ZP" w:date="2025-10-16T16:24:00Z">
              <w:r>
                <w:rPr>
                  <w:rFonts w:ascii="Arial" w:hAnsi="Arial" w:cs="Arial"/>
                  <w:sz w:val="18"/>
                  <w:szCs w:val="18"/>
                  <w:lang w:eastAsia="zh-CN"/>
                </w:rPr>
                <w:t>8</w:t>
              </w:r>
            </w:ins>
          </w:p>
        </w:tc>
      </w:tr>
      <w:tr w:rsidR="00F524D2" w:rsidRPr="00860466" w14:paraId="155480D0" w14:textId="77777777" w:rsidTr="005A307B">
        <w:trPr>
          <w:jc w:val="center"/>
          <w:ins w:id="799" w:author="CATT-ZP" w:date="2025-08-08T17:04:00Z"/>
        </w:trPr>
        <w:tc>
          <w:tcPr>
            <w:tcW w:w="2746" w:type="dxa"/>
            <w:vMerge/>
            <w:vAlign w:val="center"/>
          </w:tcPr>
          <w:p w14:paraId="0605BF1B" w14:textId="43C2CCF9" w:rsidR="00F524D2" w:rsidRPr="00A93C30" w:rsidRDefault="00F524D2" w:rsidP="00EF498B">
            <w:pPr>
              <w:jc w:val="both"/>
              <w:rPr>
                <w:ins w:id="800" w:author="CATT-ZP" w:date="2025-08-08T17:04:00Z"/>
                <w:rFonts w:ascii="Arial" w:hAnsi="Arial" w:cs="Arial"/>
                <w:sz w:val="18"/>
                <w:szCs w:val="18"/>
              </w:rPr>
            </w:pPr>
          </w:p>
        </w:tc>
        <w:tc>
          <w:tcPr>
            <w:tcW w:w="2491" w:type="dxa"/>
            <w:vAlign w:val="center"/>
          </w:tcPr>
          <w:p w14:paraId="1BDD7929" w14:textId="696F9188" w:rsidR="00F524D2" w:rsidRPr="00A93C30" w:rsidRDefault="00F524D2" w:rsidP="00EF498B">
            <w:pPr>
              <w:jc w:val="both"/>
              <w:rPr>
                <w:ins w:id="801" w:author="CATT-ZP" w:date="2025-08-08T17:04:00Z"/>
                <w:rFonts w:ascii="Arial" w:hAnsi="Arial" w:cs="Arial"/>
                <w:sz w:val="18"/>
                <w:szCs w:val="18"/>
              </w:rPr>
            </w:pPr>
            <w:ins w:id="802" w:author="CATT-ZP" w:date="2025-10-14T15:16:00Z">
              <w:r w:rsidRPr="00A93C30">
                <w:rPr>
                  <w:rFonts w:ascii="Arial" w:hAnsi="Arial" w:cs="Arial"/>
                  <w:sz w:val="18"/>
                  <w:szCs w:val="18"/>
                </w:rPr>
                <w:t>Information Bit Payload per Slot</w:t>
              </w:r>
            </w:ins>
          </w:p>
        </w:tc>
        <w:tc>
          <w:tcPr>
            <w:tcW w:w="0" w:type="auto"/>
            <w:vAlign w:val="center"/>
          </w:tcPr>
          <w:p w14:paraId="1A7DCA9A" w14:textId="77777777" w:rsidR="00F524D2" w:rsidRPr="00A93C30" w:rsidRDefault="00F524D2" w:rsidP="00EF498B">
            <w:pPr>
              <w:jc w:val="center"/>
              <w:rPr>
                <w:ins w:id="803" w:author="CATT-ZP" w:date="2025-08-08T17:04:00Z"/>
                <w:rFonts w:ascii="Arial" w:hAnsi="Arial" w:cs="Arial"/>
                <w:sz w:val="18"/>
                <w:szCs w:val="18"/>
                <w:lang w:eastAsia="zh-CN"/>
              </w:rPr>
            </w:pPr>
            <w:ins w:id="804" w:author="CATT-ZP" w:date="2025-08-08T17:04:00Z">
              <w:r w:rsidRPr="00A93C30">
                <w:rPr>
                  <w:rFonts w:ascii="Arial" w:hAnsi="Arial" w:cs="Arial"/>
                  <w:sz w:val="18"/>
                  <w:szCs w:val="18"/>
                  <w:lang w:eastAsia="zh-CN"/>
                </w:rPr>
                <w:t>Bits</w:t>
              </w:r>
            </w:ins>
          </w:p>
        </w:tc>
        <w:tc>
          <w:tcPr>
            <w:tcW w:w="0" w:type="auto"/>
            <w:vAlign w:val="center"/>
          </w:tcPr>
          <w:p w14:paraId="66D22BF7" w14:textId="72DD0E04" w:rsidR="00F524D2" w:rsidRPr="00A93C30" w:rsidRDefault="00F524D2" w:rsidP="00FF62F0">
            <w:pPr>
              <w:jc w:val="center"/>
              <w:rPr>
                <w:ins w:id="805" w:author="CATT-ZP" w:date="2025-08-08T17:04:00Z"/>
                <w:rFonts w:ascii="Arial" w:hAnsi="Arial" w:cs="Arial"/>
                <w:sz w:val="18"/>
                <w:szCs w:val="18"/>
              </w:rPr>
            </w:pPr>
            <w:ins w:id="806" w:author="CATT-ZP" w:date="2025-10-15T17:07:00Z">
              <w:r w:rsidRPr="00A93C30">
                <w:rPr>
                  <w:rFonts w:ascii="Arial" w:hAnsi="Arial" w:cs="Arial"/>
                  <w:sz w:val="18"/>
                  <w:szCs w:val="18"/>
                </w:rPr>
                <w:t>1</w:t>
              </w:r>
            </w:ins>
            <w:ins w:id="807" w:author="CATT-ZP" w:date="2025-10-15T17:10:00Z">
              <w:r w:rsidRPr="00A93C30">
                <w:rPr>
                  <w:rFonts w:ascii="Arial" w:hAnsi="Arial" w:cs="Arial"/>
                  <w:sz w:val="18"/>
                  <w:szCs w:val="18"/>
                </w:rPr>
                <w:t>480</w:t>
              </w:r>
            </w:ins>
          </w:p>
        </w:tc>
        <w:tc>
          <w:tcPr>
            <w:tcW w:w="0" w:type="auto"/>
            <w:vAlign w:val="center"/>
          </w:tcPr>
          <w:p w14:paraId="27EDA183" w14:textId="45BB62F9" w:rsidR="00F524D2" w:rsidRPr="00A93C30" w:rsidRDefault="00F524D2" w:rsidP="00EF498B">
            <w:pPr>
              <w:jc w:val="center"/>
              <w:rPr>
                <w:ins w:id="808" w:author="CATT-ZP" w:date="2025-08-08T17:04:00Z"/>
                <w:rFonts w:ascii="Arial" w:hAnsi="Arial" w:cs="Arial"/>
                <w:sz w:val="18"/>
                <w:szCs w:val="18"/>
              </w:rPr>
            </w:pPr>
            <w:ins w:id="809" w:author="CATT-ZP" w:date="2025-10-15T17:10:00Z">
              <w:r w:rsidRPr="00A93C30">
                <w:rPr>
                  <w:rFonts w:ascii="Arial" w:hAnsi="Arial" w:cs="Arial"/>
                  <w:sz w:val="18"/>
                  <w:szCs w:val="18"/>
                </w:rPr>
                <w:t>2976</w:t>
              </w:r>
            </w:ins>
          </w:p>
        </w:tc>
        <w:tc>
          <w:tcPr>
            <w:tcW w:w="0" w:type="auto"/>
            <w:vAlign w:val="center"/>
          </w:tcPr>
          <w:p w14:paraId="6259DEF4" w14:textId="529E4D60" w:rsidR="00F524D2" w:rsidRPr="00A93C30" w:rsidRDefault="00F524D2" w:rsidP="00EF498B">
            <w:pPr>
              <w:jc w:val="center"/>
              <w:rPr>
                <w:ins w:id="810" w:author="CATT-ZP" w:date="2025-08-08T17:04:00Z"/>
                <w:rFonts w:ascii="Arial" w:hAnsi="Arial" w:cs="Arial"/>
                <w:sz w:val="18"/>
                <w:szCs w:val="18"/>
              </w:rPr>
            </w:pPr>
            <w:ins w:id="811" w:author="CATT-ZP" w:date="2025-10-15T17:10:00Z">
              <w:r w:rsidRPr="00A93C30">
                <w:rPr>
                  <w:rFonts w:ascii="Arial" w:hAnsi="Arial" w:cs="Arial"/>
                  <w:sz w:val="18"/>
                  <w:szCs w:val="18"/>
                </w:rPr>
                <w:t>4480</w:t>
              </w:r>
            </w:ins>
          </w:p>
        </w:tc>
        <w:tc>
          <w:tcPr>
            <w:tcW w:w="0" w:type="auto"/>
            <w:vAlign w:val="center"/>
          </w:tcPr>
          <w:p w14:paraId="2CCB119B" w14:textId="3105726D" w:rsidR="00F524D2" w:rsidRPr="00A93C30" w:rsidRDefault="00F524D2" w:rsidP="00FF62F0">
            <w:pPr>
              <w:jc w:val="center"/>
              <w:rPr>
                <w:ins w:id="812" w:author="CATT-ZP" w:date="2025-08-08T17:04:00Z"/>
                <w:rFonts w:ascii="Arial" w:hAnsi="Arial" w:cs="Arial"/>
                <w:sz w:val="18"/>
                <w:szCs w:val="18"/>
              </w:rPr>
            </w:pPr>
            <w:ins w:id="813" w:author="CATT-ZP" w:date="2025-10-15T17:07:00Z">
              <w:r w:rsidRPr="00A93C30">
                <w:rPr>
                  <w:rFonts w:ascii="Arial" w:hAnsi="Arial" w:cs="Arial"/>
                  <w:sz w:val="18"/>
                  <w:szCs w:val="18"/>
                </w:rPr>
                <w:t>6</w:t>
              </w:r>
            </w:ins>
            <w:ins w:id="814" w:author="CATT-ZP" w:date="2025-10-15T17:10:00Z">
              <w:r w:rsidRPr="00A93C30">
                <w:rPr>
                  <w:rFonts w:ascii="Arial" w:hAnsi="Arial" w:cs="Arial"/>
                  <w:sz w:val="18"/>
                  <w:szCs w:val="18"/>
                </w:rPr>
                <w:t>144</w:t>
              </w:r>
            </w:ins>
          </w:p>
        </w:tc>
        <w:tc>
          <w:tcPr>
            <w:tcW w:w="0" w:type="auto"/>
            <w:vAlign w:val="center"/>
          </w:tcPr>
          <w:p w14:paraId="056F2E6B" w14:textId="73DF19D1" w:rsidR="00F524D2" w:rsidRPr="00A93C30" w:rsidRDefault="00F524D2" w:rsidP="00EF498B">
            <w:pPr>
              <w:jc w:val="center"/>
              <w:rPr>
                <w:ins w:id="815" w:author="CATT-ZP" w:date="2025-08-08T17:04:00Z"/>
                <w:rFonts w:ascii="Arial" w:hAnsi="Arial" w:cs="Arial"/>
                <w:sz w:val="18"/>
                <w:szCs w:val="18"/>
              </w:rPr>
            </w:pPr>
            <w:ins w:id="816" w:author="CATT-ZP" w:date="2025-10-15T17:11:00Z">
              <w:r w:rsidRPr="00A93C30">
                <w:rPr>
                  <w:rFonts w:ascii="Arial" w:hAnsi="Arial" w:cs="Arial"/>
                  <w:sz w:val="18"/>
                  <w:szCs w:val="18"/>
                </w:rPr>
                <w:t>7680</w:t>
              </w:r>
            </w:ins>
          </w:p>
        </w:tc>
      </w:tr>
      <w:tr w:rsidR="00F524D2" w:rsidRPr="00860466" w14:paraId="7E9C0573" w14:textId="77777777" w:rsidTr="005A307B">
        <w:trPr>
          <w:jc w:val="center"/>
          <w:ins w:id="817" w:author="CATT-ZP" w:date="2025-08-08T17:04:00Z"/>
        </w:trPr>
        <w:tc>
          <w:tcPr>
            <w:tcW w:w="2746" w:type="dxa"/>
            <w:vMerge/>
            <w:vAlign w:val="center"/>
          </w:tcPr>
          <w:p w14:paraId="5F0E1F16" w14:textId="77777777" w:rsidR="00F524D2" w:rsidRPr="00A93C30" w:rsidRDefault="00F524D2" w:rsidP="00EF498B">
            <w:pPr>
              <w:jc w:val="both"/>
              <w:rPr>
                <w:ins w:id="818" w:author="CATT-ZP" w:date="2025-08-08T17:04:00Z"/>
                <w:rFonts w:ascii="Arial" w:hAnsi="Arial" w:cs="Arial"/>
                <w:sz w:val="18"/>
                <w:szCs w:val="18"/>
              </w:rPr>
            </w:pPr>
          </w:p>
        </w:tc>
        <w:tc>
          <w:tcPr>
            <w:tcW w:w="2491" w:type="dxa"/>
          </w:tcPr>
          <w:p w14:paraId="65DE590B" w14:textId="6FC22DCD" w:rsidR="00F524D2" w:rsidRPr="00A93C30" w:rsidRDefault="00F524D2" w:rsidP="00EF498B">
            <w:pPr>
              <w:jc w:val="both"/>
              <w:rPr>
                <w:ins w:id="819" w:author="CATT-ZP" w:date="2025-08-08T17:04:00Z"/>
                <w:rFonts w:ascii="Arial" w:hAnsi="Arial" w:cs="Arial"/>
                <w:sz w:val="18"/>
                <w:szCs w:val="18"/>
              </w:rPr>
            </w:pPr>
            <w:ins w:id="820" w:author="CATT-ZP" w:date="2025-10-14T15:15:00Z">
              <w:r w:rsidRPr="00A93C30">
                <w:rPr>
                  <w:rFonts w:ascii="Arial" w:hAnsi="Arial" w:cs="Arial"/>
                  <w:sz w:val="18"/>
                  <w:szCs w:val="18"/>
                </w:rPr>
                <w:t>Transport block CRC</w:t>
              </w:r>
            </w:ins>
          </w:p>
        </w:tc>
        <w:tc>
          <w:tcPr>
            <w:tcW w:w="0" w:type="auto"/>
            <w:vAlign w:val="center"/>
          </w:tcPr>
          <w:p w14:paraId="1E0ADEA7" w14:textId="1D6F69B0" w:rsidR="00F524D2" w:rsidRPr="00A93C30" w:rsidRDefault="00F524D2" w:rsidP="00EF498B">
            <w:pPr>
              <w:jc w:val="center"/>
              <w:rPr>
                <w:ins w:id="821" w:author="CATT-ZP" w:date="2025-08-08T17:04:00Z"/>
                <w:rFonts w:ascii="Arial" w:hAnsi="Arial" w:cs="Arial"/>
                <w:sz w:val="18"/>
                <w:szCs w:val="18"/>
              </w:rPr>
            </w:pPr>
            <w:ins w:id="822" w:author="CATT-ZP" w:date="2025-10-15T16:31:00Z">
              <w:r w:rsidRPr="00A93C30">
                <w:rPr>
                  <w:rFonts w:ascii="Arial" w:hAnsi="Arial" w:cs="Arial"/>
                  <w:sz w:val="18"/>
                  <w:szCs w:val="18"/>
                  <w:lang w:eastAsia="zh-CN"/>
                </w:rPr>
                <w:t>Bits</w:t>
              </w:r>
            </w:ins>
          </w:p>
        </w:tc>
        <w:tc>
          <w:tcPr>
            <w:tcW w:w="0" w:type="auto"/>
            <w:vAlign w:val="center"/>
          </w:tcPr>
          <w:p w14:paraId="220C7679" w14:textId="1F50D937" w:rsidR="00F524D2" w:rsidRPr="00A93C30" w:rsidRDefault="00F524D2" w:rsidP="00EF498B">
            <w:pPr>
              <w:jc w:val="center"/>
              <w:rPr>
                <w:ins w:id="823" w:author="CATT-ZP" w:date="2025-08-08T17:04:00Z"/>
                <w:rFonts w:ascii="Arial" w:hAnsi="Arial" w:cs="Arial"/>
                <w:sz w:val="18"/>
                <w:szCs w:val="18"/>
                <w:lang w:eastAsia="zh-CN"/>
              </w:rPr>
            </w:pPr>
            <w:ins w:id="824" w:author="CATT-ZP" w:date="2025-10-15T17:07:00Z">
              <w:r w:rsidRPr="00A93C30">
                <w:rPr>
                  <w:rFonts w:ascii="Arial" w:hAnsi="Arial" w:cs="Arial"/>
                  <w:sz w:val="18"/>
                  <w:szCs w:val="18"/>
                </w:rPr>
                <w:t>16</w:t>
              </w:r>
            </w:ins>
          </w:p>
        </w:tc>
        <w:tc>
          <w:tcPr>
            <w:tcW w:w="0" w:type="auto"/>
            <w:vAlign w:val="center"/>
          </w:tcPr>
          <w:p w14:paraId="5329D693" w14:textId="3CB63697" w:rsidR="00F524D2" w:rsidRPr="00A93C30" w:rsidRDefault="00F524D2" w:rsidP="00EF498B">
            <w:pPr>
              <w:jc w:val="center"/>
              <w:rPr>
                <w:ins w:id="825" w:author="CATT-ZP" w:date="2025-08-08T17:04:00Z"/>
                <w:rFonts w:ascii="Arial" w:hAnsi="Arial" w:cs="Arial"/>
                <w:sz w:val="18"/>
                <w:szCs w:val="18"/>
                <w:lang w:eastAsia="zh-CN"/>
              </w:rPr>
            </w:pPr>
            <w:ins w:id="826" w:author="CATT-ZP" w:date="2025-10-15T17:07:00Z">
              <w:r w:rsidRPr="00A93C30">
                <w:rPr>
                  <w:rFonts w:ascii="Arial" w:hAnsi="Arial" w:cs="Arial"/>
                  <w:sz w:val="18"/>
                  <w:szCs w:val="18"/>
                </w:rPr>
                <w:t>16</w:t>
              </w:r>
            </w:ins>
          </w:p>
        </w:tc>
        <w:tc>
          <w:tcPr>
            <w:tcW w:w="0" w:type="auto"/>
            <w:vAlign w:val="center"/>
          </w:tcPr>
          <w:p w14:paraId="07199E59" w14:textId="3288DF34" w:rsidR="00F524D2" w:rsidRPr="00A93C30" w:rsidRDefault="00F524D2" w:rsidP="00EF498B">
            <w:pPr>
              <w:jc w:val="center"/>
              <w:rPr>
                <w:ins w:id="827" w:author="CATT-ZP" w:date="2025-08-08T17:04:00Z"/>
                <w:rFonts w:ascii="Arial" w:hAnsi="Arial" w:cs="Arial"/>
                <w:sz w:val="18"/>
                <w:szCs w:val="18"/>
                <w:lang w:eastAsia="zh-CN"/>
              </w:rPr>
            </w:pPr>
            <w:ins w:id="828" w:author="CATT-ZP" w:date="2025-10-15T17:07:00Z">
              <w:r w:rsidRPr="00A93C30">
                <w:rPr>
                  <w:rFonts w:ascii="Arial" w:hAnsi="Arial" w:cs="Arial"/>
                  <w:sz w:val="18"/>
                  <w:szCs w:val="18"/>
                </w:rPr>
                <w:t>24</w:t>
              </w:r>
            </w:ins>
          </w:p>
        </w:tc>
        <w:tc>
          <w:tcPr>
            <w:tcW w:w="0" w:type="auto"/>
            <w:vAlign w:val="center"/>
          </w:tcPr>
          <w:p w14:paraId="7CDC60BE" w14:textId="1CB8C701" w:rsidR="00F524D2" w:rsidRPr="00A93C30" w:rsidRDefault="00F524D2" w:rsidP="00EF498B">
            <w:pPr>
              <w:jc w:val="center"/>
              <w:rPr>
                <w:ins w:id="829" w:author="CATT-ZP" w:date="2025-08-08T17:04:00Z"/>
                <w:rFonts w:ascii="Arial" w:hAnsi="Arial" w:cs="Arial"/>
                <w:sz w:val="18"/>
                <w:szCs w:val="18"/>
                <w:lang w:eastAsia="zh-CN"/>
              </w:rPr>
            </w:pPr>
            <w:ins w:id="830" w:author="CATT-ZP" w:date="2025-10-15T17:07:00Z">
              <w:r w:rsidRPr="00A93C30">
                <w:rPr>
                  <w:rFonts w:ascii="Arial" w:hAnsi="Arial" w:cs="Arial"/>
                  <w:sz w:val="18"/>
                  <w:szCs w:val="18"/>
                </w:rPr>
                <w:t>24</w:t>
              </w:r>
            </w:ins>
          </w:p>
        </w:tc>
        <w:tc>
          <w:tcPr>
            <w:tcW w:w="0" w:type="auto"/>
            <w:vAlign w:val="center"/>
          </w:tcPr>
          <w:p w14:paraId="2D7863DE" w14:textId="4BBBF35C" w:rsidR="00F524D2" w:rsidRPr="00A93C30" w:rsidRDefault="00F524D2" w:rsidP="00EF498B">
            <w:pPr>
              <w:jc w:val="center"/>
              <w:rPr>
                <w:ins w:id="831" w:author="CATT-ZP" w:date="2025-08-08T17:04:00Z"/>
                <w:rFonts w:ascii="Arial" w:hAnsi="Arial" w:cs="Arial"/>
                <w:sz w:val="18"/>
                <w:szCs w:val="18"/>
                <w:lang w:eastAsia="zh-CN"/>
              </w:rPr>
            </w:pPr>
            <w:ins w:id="832" w:author="CATT-ZP" w:date="2025-10-15T17:07:00Z">
              <w:r w:rsidRPr="00A93C30">
                <w:rPr>
                  <w:rFonts w:ascii="Arial" w:hAnsi="Arial" w:cs="Arial"/>
                  <w:sz w:val="18"/>
                  <w:szCs w:val="18"/>
                </w:rPr>
                <w:t>24</w:t>
              </w:r>
            </w:ins>
          </w:p>
        </w:tc>
      </w:tr>
      <w:tr w:rsidR="00F524D2" w:rsidRPr="00860466" w14:paraId="7E22A74C" w14:textId="77777777" w:rsidTr="005A307B">
        <w:trPr>
          <w:jc w:val="center"/>
          <w:ins w:id="833" w:author="CATT-ZP" w:date="2025-08-08T17:04:00Z"/>
        </w:trPr>
        <w:tc>
          <w:tcPr>
            <w:tcW w:w="2746" w:type="dxa"/>
            <w:vMerge/>
            <w:vAlign w:val="center"/>
          </w:tcPr>
          <w:p w14:paraId="68A5F55B" w14:textId="77777777" w:rsidR="00F524D2" w:rsidRPr="00A93C30" w:rsidRDefault="00F524D2" w:rsidP="00EF498B">
            <w:pPr>
              <w:jc w:val="both"/>
              <w:rPr>
                <w:ins w:id="834" w:author="CATT-ZP" w:date="2025-08-08T17:04:00Z"/>
                <w:rFonts w:ascii="Arial" w:hAnsi="Arial" w:cs="Arial"/>
                <w:sz w:val="18"/>
                <w:szCs w:val="18"/>
              </w:rPr>
            </w:pPr>
          </w:p>
        </w:tc>
        <w:tc>
          <w:tcPr>
            <w:tcW w:w="2491" w:type="dxa"/>
          </w:tcPr>
          <w:p w14:paraId="428A09C2" w14:textId="07640D7C" w:rsidR="00F524D2" w:rsidRPr="00A93C30" w:rsidRDefault="00F524D2" w:rsidP="00EF498B">
            <w:pPr>
              <w:jc w:val="both"/>
              <w:rPr>
                <w:ins w:id="835" w:author="CATT-ZP" w:date="2025-08-08T17:04:00Z"/>
                <w:rFonts w:ascii="Arial" w:hAnsi="Arial" w:cs="Arial"/>
                <w:sz w:val="18"/>
                <w:szCs w:val="18"/>
              </w:rPr>
            </w:pPr>
            <w:ins w:id="836" w:author="CATT-ZP" w:date="2025-10-14T15:15:00Z">
              <w:r w:rsidRPr="00A93C30">
                <w:rPr>
                  <w:rFonts w:ascii="Arial" w:hAnsi="Arial" w:cs="Arial"/>
                  <w:sz w:val="18"/>
                  <w:szCs w:val="18"/>
                </w:rPr>
                <w:t>LDPC base graph</w:t>
              </w:r>
            </w:ins>
          </w:p>
        </w:tc>
        <w:tc>
          <w:tcPr>
            <w:tcW w:w="0" w:type="auto"/>
            <w:vAlign w:val="center"/>
          </w:tcPr>
          <w:p w14:paraId="44A5306B" w14:textId="77777777" w:rsidR="00F524D2" w:rsidRPr="00A93C30" w:rsidRDefault="00F524D2" w:rsidP="00EF498B">
            <w:pPr>
              <w:jc w:val="center"/>
              <w:rPr>
                <w:ins w:id="837" w:author="CATT-ZP" w:date="2025-08-08T17:04:00Z"/>
                <w:rFonts w:ascii="Arial" w:hAnsi="Arial" w:cs="Arial"/>
                <w:sz w:val="18"/>
                <w:szCs w:val="18"/>
              </w:rPr>
            </w:pPr>
          </w:p>
        </w:tc>
        <w:tc>
          <w:tcPr>
            <w:tcW w:w="0" w:type="auto"/>
            <w:vAlign w:val="center"/>
          </w:tcPr>
          <w:p w14:paraId="103F43A7" w14:textId="6C8A6E0C" w:rsidR="00F524D2" w:rsidRPr="00A93C30" w:rsidRDefault="00F524D2" w:rsidP="00EF498B">
            <w:pPr>
              <w:jc w:val="center"/>
              <w:rPr>
                <w:ins w:id="838" w:author="CATT-ZP" w:date="2025-08-08T17:04:00Z"/>
                <w:rFonts w:ascii="Arial" w:hAnsi="Arial" w:cs="Arial"/>
                <w:sz w:val="18"/>
                <w:szCs w:val="18"/>
                <w:lang w:eastAsia="zh-CN"/>
              </w:rPr>
            </w:pPr>
            <w:ins w:id="839" w:author="CATT-ZP" w:date="2025-10-15T17:07:00Z">
              <w:r w:rsidRPr="00A93C30">
                <w:rPr>
                  <w:rFonts w:ascii="Arial" w:hAnsi="Arial" w:cs="Arial"/>
                  <w:sz w:val="18"/>
                  <w:szCs w:val="18"/>
                </w:rPr>
                <w:t>2</w:t>
              </w:r>
            </w:ins>
          </w:p>
        </w:tc>
        <w:tc>
          <w:tcPr>
            <w:tcW w:w="0" w:type="auto"/>
            <w:vAlign w:val="center"/>
          </w:tcPr>
          <w:p w14:paraId="66131BC8" w14:textId="1BB74DD8" w:rsidR="00F524D2" w:rsidRPr="00A93C30" w:rsidRDefault="00F524D2" w:rsidP="00EF498B">
            <w:pPr>
              <w:jc w:val="center"/>
              <w:rPr>
                <w:ins w:id="840" w:author="CATT-ZP" w:date="2025-08-08T17:04:00Z"/>
                <w:rFonts w:ascii="Arial" w:hAnsi="Arial" w:cs="Arial"/>
                <w:sz w:val="18"/>
                <w:szCs w:val="18"/>
                <w:lang w:eastAsia="zh-CN"/>
              </w:rPr>
            </w:pPr>
            <w:ins w:id="841" w:author="CATT-ZP" w:date="2025-10-15T17:07:00Z">
              <w:r w:rsidRPr="00A93C30">
                <w:rPr>
                  <w:rFonts w:ascii="Arial" w:hAnsi="Arial" w:cs="Arial"/>
                  <w:sz w:val="18"/>
                  <w:szCs w:val="18"/>
                </w:rPr>
                <w:t>2</w:t>
              </w:r>
            </w:ins>
          </w:p>
        </w:tc>
        <w:tc>
          <w:tcPr>
            <w:tcW w:w="0" w:type="auto"/>
            <w:vAlign w:val="center"/>
          </w:tcPr>
          <w:p w14:paraId="061DB7C1" w14:textId="35FD0A86" w:rsidR="00F524D2" w:rsidRPr="00A93C30" w:rsidRDefault="00F524D2" w:rsidP="00EF498B">
            <w:pPr>
              <w:jc w:val="center"/>
              <w:rPr>
                <w:ins w:id="842" w:author="CATT-ZP" w:date="2025-08-08T17:04:00Z"/>
                <w:rFonts w:ascii="Arial" w:hAnsi="Arial" w:cs="Arial"/>
                <w:sz w:val="18"/>
                <w:szCs w:val="18"/>
                <w:lang w:eastAsia="zh-CN"/>
              </w:rPr>
            </w:pPr>
            <w:ins w:id="843" w:author="CATT-ZP" w:date="2025-10-15T17:07:00Z">
              <w:r w:rsidRPr="00A93C30">
                <w:rPr>
                  <w:rFonts w:ascii="Arial" w:hAnsi="Arial" w:cs="Arial"/>
                  <w:sz w:val="18"/>
                  <w:szCs w:val="18"/>
                </w:rPr>
                <w:t>1</w:t>
              </w:r>
            </w:ins>
          </w:p>
        </w:tc>
        <w:tc>
          <w:tcPr>
            <w:tcW w:w="0" w:type="auto"/>
            <w:vAlign w:val="center"/>
          </w:tcPr>
          <w:p w14:paraId="3D1F1066" w14:textId="044626CF" w:rsidR="00F524D2" w:rsidRPr="00A93C30" w:rsidRDefault="00F524D2" w:rsidP="00EF498B">
            <w:pPr>
              <w:jc w:val="center"/>
              <w:rPr>
                <w:ins w:id="844" w:author="CATT-ZP" w:date="2025-08-08T17:04:00Z"/>
                <w:rFonts w:ascii="Arial" w:hAnsi="Arial" w:cs="Arial"/>
                <w:sz w:val="18"/>
                <w:szCs w:val="18"/>
                <w:lang w:eastAsia="zh-CN"/>
              </w:rPr>
            </w:pPr>
            <w:ins w:id="845" w:author="CATT-ZP" w:date="2025-10-15T17:07:00Z">
              <w:r w:rsidRPr="00A93C30">
                <w:rPr>
                  <w:rFonts w:ascii="Arial" w:hAnsi="Arial" w:cs="Arial"/>
                  <w:sz w:val="18"/>
                  <w:szCs w:val="18"/>
                </w:rPr>
                <w:t>1</w:t>
              </w:r>
            </w:ins>
          </w:p>
        </w:tc>
        <w:tc>
          <w:tcPr>
            <w:tcW w:w="0" w:type="auto"/>
            <w:vAlign w:val="center"/>
          </w:tcPr>
          <w:p w14:paraId="6BC4F61D" w14:textId="788E3497" w:rsidR="00F524D2" w:rsidRPr="00A93C30" w:rsidRDefault="00F524D2" w:rsidP="00EF498B">
            <w:pPr>
              <w:jc w:val="center"/>
              <w:rPr>
                <w:ins w:id="846" w:author="CATT-ZP" w:date="2025-08-08T17:04:00Z"/>
                <w:rFonts w:ascii="Arial" w:hAnsi="Arial" w:cs="Arial"/>
                <w:sz w:val="18"/>
                <w:szCs w:val="18"/>
                <w:lang w:eastAsia="zh-CN"/>
              </w:rPr>
            </w:pPr>
            <w:ins w:id="847" w:author="CATT-ZP" w:date="2025-10-15T17:07:00Z">
              <w:r w:rsidRPr="00A93C30">
                <w:rPr>
                  <w:rFonts w:ascii="Arial" w:hAnsi="Arial" w:cs="Arial"/>
                  <w:sz w:val="18"/>
                  <w:szCs w:val="18"/>
                </w:rPr>
                <w:t>1</w:t>
              </w:r>
            </w:ins>
          </w:p>
        </w:tc>
      </w:tr>
      <w:tr w:rsidR="00F524D2" w:rsidRPr="00860466" w14:paraId="52837168" w14:textId="77777777" w:rsidTr="004C13DA">
        <w:trPr>
          <w:jc w:val="center"/>
          <w:ins w:id="848" w:author="CATT-ZP" w:date="2025-10-14T15:13:00Z"/>
        </w:trPr>
        <w:tc>
          <w:tcPr>
            <w:tcW w:w="2746" w:type="dxa"/>
            <w:vMerge/>
            <w:vAlign w:val="center"/>
          </w:tcPr>
          <w:p w14:paraId="57D71A28" w14:textId="77777777" w:rsidR="00F524D2" w:rsidRPr="00A93C30" w:rsidRDefault="00F524D2" w:rsidP="0084319A">
            <w:pPr>
              <w:jc w:val="both"/>
              <w:rPr>
                <w:ins w:id="849" w:author="CATT-ZP" w:date="2025-10-14T15:13:00Z"/>
                <w:rFonts w:ascii="Arial" w:hAnsi="Arial" w:cs="Arial"/>
                <w:sz w:val="18"/>
                <w:szCs w:val="18"/>
              </w:rPr>
            </w:pPr>
          </w:p>
        </w:tc>
        <w:tc>
          <w:tcPr>
            <w:tcW w:w="2491" w:type="dxa"/>
          </w:tcPr>
          <w:p w14:paraId="057E9F0D" w14:textId="284272AA" w:rsidR="00F524D2" w:rsidRPr="00A93C30" w:rsidRDefault="00F524D2" w:rsidP="0084319A">
            <w:pPr>
              <w:jc w:val="both"/>
              <w:rPr>
                <w:ins w:id="850" w:author="CATT-ZP" w:date="2025-10-14T15:13:00Z"/>
                <w:rFonts w:ascii="Arial" w:hAnsi="Arial" w:cs="Arial"/>
                <w:sz w:val="18"/>
                <w:szCs w:val="18"/>
              </w:rPr>
            </w:pPr>
            <w:ins w:id="851" w:author="CATT-ZP" w:date="2025-10-15T16:30:00Z">
              <w:r w:rsidRPr="00A93C30">
                <w:rPr>
                  <w:rFonts w:ascii="Arial" w:hAnsi="Arial" w:cs="Arial"/>
                  <w:sz w:val="18"/>
                  <w:szCs w:val="18"/>
                </w:rPr>
                <w:t xml:space="preserve">Number of Code Blocks per Slot </w:t>
              </w:r>
              <w:r w:rsidRPr="00A93C30">
                <w:rPr>
                  <w:rFonts w:ascii="Arial" w:hAnsi="Arial" w:cs="Arial"/>
                  <w:sz w:val="18"/>
                  <w:szCs w:val="18"/>
                  <w:lang w:eastAsia="zh-CN"/>
                </w:rPr>
                <w:t>/ CBs</w:t>
              </w:r>
            </w:ins>
          </w:p>
        </w:tc>
        <w:tc>
          <w:tcPr>
            <w:tcW w:w="0" w:type="auto"/>
            <w:vAlign w:val="center"/>
          </w:tcPr>
          <w:p w14:paraId="65A862FA" w14:textId="56364E84" w:rsidR="00F524D2" w:rsidRPr="00A93C30" w:rsidRDefault="00F524D2" w:rsidP="0084319A">
            <w:pPr>
              <w:jc w:val="center"/>
              <w:rPr>
                <w:ins w:id="852" w:author="CATT-ZP" w:date="2025-10-14T15:13:00Z"/>
                <w:rFonts w:ascii="Arial" w:hAnsi="Arial" w:cs="Arial"/>
                <w:sz w:val="18"/>
                <w:szCs w:val="18"/>
              </w:rPr>
            </w:pPr>
            <w:ins w:id="853" w:author="CATT-ZP" w:date="2025-10-15T16:31:00Z">
              <w:r w:rsidRPr="00A93C30">
                <w:rPr>
                  <w:rFonts w:ascii="Arial" w:hAnsi="Arial" w:cs="Arial"/>
                  <w:sz w:val="18"/>
                  <w:szCs w:val="18"/>
                  <w:lang w:eastAsia="zh-CN"/>
                </w:rPr>
                <w:t>CBs</w:t>
              </w:r>
            </w:ins>
          </w:p>
        </w:tc>
        <w:tc>
          <w:tcPr>
            <w:tcW w:w="0" w:type="auto"/>
          </w:tcPr>
          <w:p w14:paraId="07EA05F0" w14:textId="34088D76" w:rsidR="00F524D2" w:rsidRPr="00A93C30" w:rsidRDefault="00F524D2" w:rsidP="0084319A">
            <w:pPr>
              <w:jc w:val="center"/>
              <w:rPr>
                <w:ins w:id="854" w:author="CATT-ZP" w:date="2025-10-14T15:13:00Z"/>
                <w:rFonts w:ascii="Arial" w:hAnsi="Arial" w:cs="Arial"/>
                <w:sz w:val="18"/>
                <w:szCs w:val="18"/>
                <w:lang w:eastAsia="zh-CN"/>
              </w:rPr>
            </w:pPr>
            <w:ins w:id="855" w:author="CATT-ZP" w:date="2025-10-15T17:07:00Z">
              <w:r w:rsidRPr="00A93C30">
                <w:rPr>
                  <w:rFonts w:ascii="Arial" w:hAnsi="Arial" w:cs="Arial"/>
                  <w:sz w:val="18"/>
                  <w:szCs w:val="18"/>
                </w:rPr>
                <w:t>1</w:t>
              </w:r>
            </w:ins>
          </w:p>
        </w:tc>
        <w:tc>
          <w:tcPr>
            <w:tcW w:w="0" w:type="auto"/>
          </w:tcPr>
          <w:p w14:paraId="37F277FE" w14:textId="4727AB74" w:rsidR="00F524D2" w:rsidRPr="00A93C30" w:rsidRDefault="00F524D2" w:rsidP="0084319A">
            <w:pPr>
              <w:jc w:val="center"/>
              <w:rPr>
                <w:ins w:id="856" w:author="CATT-ZP" w:date="2025-10-14T15:13:00Z"/>
                <w:rFonts w:ascii="Arial" w:hAnsi="Arial" w:cs="Arial"/>
                <w:sz w:val="18"/>
                <w:szCs w:val="18"/>
                <w:lang w:eastAsia="zh-CN"/>
              </w:rPr>
            </w:pPr>
            <w:ins w:id="857" w:author="CATT-ZP" w:date="2025-10-15T17:07:00Z">
              <w:r w:rsidRPr="00A93C30">
                <w:rPr>
                  <w:rFonts w:ascii="Arial" w:hAnsi="Arial" w:cs="Arial"/>
                  <w:sz w:val="18"/>
                  <w:szCs w:val="18"/>
                </w:rPr>
                <w:t>1</w:t>
              </w:r>
            </w:ins>
          </w:p>
        </w:tc>
        <w:tc>
          <w:tcPr>
            <w:tcW w:w="0" w:type="auto"/>
          </w:tcPr>
          <w:p w14:paraId="6BF220C4" w14:textId="57E954D6" w:rsidR="00F524D2" w:rsidRPr="00A93C30" w:rsidRDefault="00F524D2" w:rsidP="0084319A">
            <w:pPr>
              <w:jc w:val="center"/>
              <w:rPr>
                <w:ins w:id="858" w:author="CATT-ZP" w:date="2025-10-14T15:13:00Z"/>
                <w:rFonts w:ascii="Arial" w:hAnsi="Arial" w:cs="Arial"/>
                <w:sz w:val="18"/>
                <w:szCs w:val="18"/>
                <w:lang w:eastAsia="zh-CN"/>
              </w:rPr>
            </w:pPr>
            <w:ins w:id="859" w:author="CATT-ZP" w:date="2025-10-15T17:07:00Z">
              <w:r w:rsidRPr="00A93C30">
                <w:rPr>
                  <w:rFonts w:ascii="Arial" w:hAnsi="Arial" w:cs="Arial"/>
                  <w:sz w:val="18"/>
                  <w:szCs w:val="18"/>
                </w:rPr>
                <w:t>1</w:t>
              </w:r>
            </w:ins>
          </w:p>
        </w:tc>
        <w:tc>
          <w:tcPr>
            <w:tcW w:w="0" w:type="auto"/>
          </w:tcPr>
          <w:p w14:paraId="42DFE2B5" w14:textId="2D686B76" w:rsidR="00F524D2" w:rsidRPr="00A93C30" w:rsidRDefault="00F524D2" w:rsidP="0084319A">
            <w:pPr>
              <w:jc w:val="center"/>
              <w:rPr>
                <w:ins w:id="860" w:author="CATT-ZP" w:date="2025-10-14T15:13:00Z"/>
                <w:rFonts w:ascii="Arial" w:hAnsi="Arial" w:cs="Arial"/>
                <w:sz w:val="18"/>
                <w:szCs w:val="18"/>
                <w:lang w:eastAsia="zh-CN"/>
              </w:rPr>
            </w:pPr>
            <w:ins w:id="861" w:author="CATT-ZP" w:date="2025-10-15T17:07:00Z">
              <w:r w:rsidRPr="00A93C30">
                <w:rPr>
                  <w:rFonts w:ascii="Arial" w:hAnsi="Arial" w:cs="Arial"/>
                  <w:sz w:val="18"/>
                  <w:szCs w:val="18"/>
                </w:rPr>
                <w:t>1</w:t>
              </w:r>
            </w:ins>
          </w:p>
        </w:tc>
        <w:tc>
          <w:tcPr>
            <w:tcW w:w="0" w:type="auto"/>
          </w:tcPr>
          <w:p w14:paraId="22091BFD" w14:textId="61DDD26D" w:rsidR="00F524D2" w:rsidRPr="00A93C30" w:rsidRDefault="00F524D2" w:rsidP="0084319A">
            <w:pPr>
              <w:jc w:val="center"/>
              <w:rPr>
                <w:ins w:id="862" w:author="CATT-ZP" w:date="2025-10-14T15:13:00Z"/>
                <w:rFonts w:ascii="Arial" w:hAnsi="Arial" w:cs="Arial"/>
                <w:sz w:val="18"/>
                <w:szCs w:val="18"/>
                <w:lang w:eastAsia="zh-CN"/>
              </w:rPr>
            </w:pPr>
            <w:ins w:id="863" w:author="CATT-ZP" w:date="2025-10-15T17:11:00Z">
              <w:r w:rsidRPr="00A93C30">
                <w:rPr>
                  <w:rFonts w:ascii="Arial" w:hAnsi="Arial" w:cs="Arial"/>
                  <w:sz w:val="18"/>
                  <w:szCs w:val="18"/>
                </w:rPr>
                <w:t>1</w:t>
              </w:r>
            </w:ins>
          </w:p>
        </w:tc>
      </w:tr>
      <w:tr w:rsidR="00F524D2" w:rsidRPr="00860466" w14:paraId="6866CCC4" w14:textId="77777777" w:rsidTr="004C13DA">
        <w:trPr>
          <w:jc w:val="center"/>
          <w:ins w:id="864" w:author="CATT-ZP" w:date="2025-10-15T16:29:00Z"/>
        </w:trPr>
        <w:tc>
          <w:tcPr>
            <w:tcW w:w="2746" w:type="dxa"/>
            <w:vMerge/>
            <w:vAlign w:val="center"/>
          </w:tcPr>
          <w:p w14:paraId="1923129D" w14:textId="77777777" w:rsidR="00F524D2" w:rsidRPr="00A93C30" w:rsidRDefault="00F524D2" w:rsidP="0084319A">
            <w:pPr>
              <w:jc w:val="both"/>
              <w:rPr>
                <w:ins w:id="865" w:author="CATT-ZP" w:date="2025-10-15T16:29:00Z"/>
                <w:rFonts w:ascii="Arial" w:hAnsi="Arial" w:cs="Arial"/>
                <w:sz w:val="18"/>
                <w:szCs w:val="18"/>
              </w:rPr>
            </w:pPr>
          </w:p>
        </w:tc>
        <w:tc>
          <w:tcPr>
            <w:tcW w:w="2491" w:type="dxa"/>
          </w:tcPr>
          <w:p w14:paraId="718DD94D" w14:textId="1835A8EB" w:rsidR="00F524D2" w:rsidRPr="00A93C30" w:rsidRDefault="00F524D2" w:rsidP="0084319A">
            <w:pPr>
              <w:jc w:val="both"/>
              <w:rPr>
                <w:ins w:id="866" w:author="CATT-ZP" w:date="2025-10-15T16:29:00Z"/>
                <w:rFonts w:ascii="Arial" w:hAnsi="Arial" w:cs="Arial"/>
                <w:sz w:val="18"/>
                <w:szCs w:val="18"/>
              </w:rPr>
            </w:pPr>
            <w:ins w:id="867" w:author="CATT-ZP" w:date="2025-10-15T16:30:00Z">
              <w:r w:rsidRPr="00A93C30">
                <w:rPr>
                  <w:rFonts w:ascii="Arial" w:hAnsi="Arial" w:cs="Arial"/>
                  <w:sz w:val="18"/>
                  <w:szCs w:val="18"/>
                </w:rPr>
                <w:t>Binary Channel Bits per Slot / Bits</w:t>
              </w:r>
            </w:ins>
          </w:p>
        </w:tc>
        <w:tc>
          <w:tcPr>
            <w:tcW w:w="0" w:type="auto"/>
            <w:vAlign w:val="center"/>
          </w:tcPr>
          <w:p w14:paraId="69D6535F" w14:textId="7C6F0606" w:rsidR="00F524D2" w:rsidRPr="00A93C30" w:rsidRDefault="00F524D2" w:rsidP="0084319A">
            <w:pPr>
              <w:jc w:val="center"/>
              <w:rPr>
                <w:ins w:id="868" w:author="CATT-ZP" w:date="2025-10-15T16:29:00Z"/>
                <w:rFonts w:ascii="Arial" w:hAnsi="Arial" w:cs="Arial"/>
                <w:sz w:val="18"/>
                <w:szCs w:val="18"/>
              </w:rPr>
            </w:pPr>
            <w:ins w:id="869" w:author="CATT-ZP" w:date="2025-10-15T16:31:00Z">
              <w:r w:rsidRPr="00A93C30">
                <w:rPr>
                  <w:rFonts w:ascii="Arial" w:hAnsi="Arial" w:cs="Arial"/>
                  <w:sz w:val="18"/>
                  <w:szCs w:val="18"/>
                </w:rPr>
                <w:t>Bits</w:t>
              </w:r>
            </w:ins>
          </w:p>
        </w:tc>
        <w:tc>
          <w:tcPr>
            <w:tcW w:w="0" w:type="auto"/>
          </w:tcPr>
          <w:p w14:paraId="5E49576D" w14:textId="08F8E601" w:rsidR="00F524D2" w:rsidRPr="00A93C30" w:rsidRDefault="00F524D2" w:rsidP="0084319A">
            <w:pPr>
              <w:jc w:val="center"/>
              <w:rPr>
                <w:ins w:id="870" w:author="CATT-ZP" w:date="2025-10-15T16:29:00Z"/>
                <w:rFonts w:ascii="Arial" w:hAnsi="Arial" w:cs="Arial"/>
                <w:sz w:val="18"/>
                <w:szCs w:val="18"/>
                <w:lang w:eastAsia="zh-CN"/>
              </w:rPr>
            </w:pPr>
            <w:ins w:id="871" w:author="CATT-ZP" w:date="2025-10-15T17:11:00Z">
              <w:r w:rsidRPr="00A93C30">
                <w:rPr>
                  <w:rFonts w:ascii="Arial" w:hAnsi="Arial" w:cs="Arial"/>
                  <w:sz w:val="18"/>
                  <w:szCs w:val="18"/>
                </w:rPr>
                <w:t>48</w:t>
              </w:r>
            </w:ins>
            <w:ins w:id="872" w:author="CATT-ZP" w:date="2025-10-15T17:08:00Z">
              <w:r w:rsidRPr="00A93C30">
                <w:rPr>
                  <w:rFonts w:ascii="Arial" w:hAnsi="Arial" w:cs="Arial"/>
                  <w:sz w:val="18"/>
                  <w:szCs w:val="18"/>
                </w:rPr>
                <w:t>00</w:t>
              </w:r>
            </w:ins>
          </w:p>
        </w:tc>
        <w:tc>
          <w:tcPr>
            <w:tcW w:w="0" w:type="auto"/>
          </w:tcPr>
          <w:p w14:paraId="3EABCA5D" w14:textId="4F51BA5F" w:rsidR="00F524D2" w:rsidRPr="00A93C30" w:rsidRDefault="00F524D2" w:rsidP="0084319A">
            <w:pPr>
              <w:jc w:val="center"/>
              <w:rPr>
                <w:ins w:id="873" w:author="CATT-ZP" w:date="2025-10-15T16:29:00Z"/>
                <w:rFonts w:ascii="Arial" w:hAnsi="Arial" w:cs="Arial"/>
                <w:sz w:val="18"/>
                <w:szCs w:val="18"/>
                <w:lang w:eastAsia="zh-CN"/>
              </w:rPr>
            </w:pPr>
            <w:ins w:id="874" w:author="CATT-ZP" w:date="2025-10-15T17:11:00Z">
              <w:r w:rsidRPr="00A93C30">
                <w:rPr>
                  <w:rFonts w:ascii="Arial" w:hAnsi="Arial" w:cs="Arial"/>
                  <w:sz w:val="18"/>
                  <w:szCs w:val="18"/>
                </w:rPr>
                <w:t>9984</w:t>
              </w:r>
            </w:ins>
          </w:p>
        </w:tc>
        <w:tc>
          <w:tcPr>
            <w:tcW w:w="0" w:type="auto"/>
          </w:tcPr>
          <w:p w14:paraId="5F7F1C7D" w14:textId="00E76D51" w:rsidR="00F524D2" w:rsidRPr="00A93C30" w:rsidRDefault="00F524D2" w:rsidP="00FF62F0">
            <w:pPr>
              <w:jc w:val="center"/>
              <w:rPr>
                <w:ins w:id="875" w:author="CATT-ZP" w:date="2025-10-15T16:29:00Z"/>
                <w:rFonts w:ascii="Arial" w:hAnsi="Arial" w:cs="Arial"/>
                <w:sz w:val="18"/>
                <w:szCs w:val="18"/>
                <w:lang w:eastAsia="zh-CN"/>
              </w:rPr>
            </w:pPr>
            <w:ins w:id="876" w:author="CATT-ZP" w:date="2025-10-15T17:08:00Z">
              <w:r w:rsidRPr="00A93C30">
                <w:rPr>
                  <w:rFonts w:ascii="Arial" w:hAnsi="Arial" w:cs="Arial"/>
                  <w:sz w:val="18"/>
                  <w:szCs w:val="18"/>
                </w:rPr>
                <w:t>1</w:t>
              </w:r>
            </w:ins>
            <w:ins w:id="877" w:author="CATT-ZP" w:date="2025-10-15T17:11:00Z">
              <w:r w:rsidRPr="00A93C30">
                <w:rPr>
                  <w:rFonts w:ascii="Arial" w:hAnsi="Arial" w:cs="Arial"/>
                  <w:sz w:val="18"/>
                  <w:szCs w:val="18"/>
                </w:rPr>
                <w:t>5168</w:t>
              </w:r>
            </w:ins>
          </w:p>
        </w:tc>
        <w:tc>
          <w:tcPr>
            <w:tcW w:w="0" w:type="auto"/>
          </w:tcPr>
          <w:p w14:paraId="2A74C4EC" w14:textId="3464C9CF" w:rsidR="00F524D2" w:rsidRPr="00A93C30" w:rsidRDefault="00F524D2" w:rsidP="0084319A">
            <w:pPr>
              <w:jc w:val="center"/>
              <w:rPr>
                <w:ins w:id="878" w:author="CATT-ZP" w:date="2025-10-15T16:29:00Z"/>
                <w:rFonts w:ascii="Arial" w:hAnsi="Arial" w:cs="Arial"/>
                <w:sz w:val="18"/>
                <w:szCs w:val="18"/>
                <w:lang w:eastAsia="zh-CN"/>
              </w:rPr>
            </w:pPr>
            <w:ins w:id="879" w:author="CATT-ZP" w:date="2025-10-15T17:12:00Z">
              <w:r w:rsidRPr="00A93C30">
                <w:rPr>
                  <w:rFonts w:ascii="Arial" w:hAnsi="Arial" w:cs="Arial"/>
                  <w:sz w:val="18"/>
                  <w:szCs w:val="18"/>
                </w:rPr>
                <w:t>20352</w:t>
              </w:r>
            </w:ins>
          </w:p>
        </w:tc>
        <w:tc>
          <w:tcPr>
            <w:tcW w:w="0" w:type="auto"/>
          </w:tcPr>
          <w:p w14:paraId="5CB35F95" w14:textId="2465D1F0" w:rsidR="00F524D2" w:rsidRPr="00A93C30" w:rsidRDefault="00F524D2" w:rsidP="00FF62F0">
            <w:pPr>
              <w:jc w:val="center"/>
              <w:rPr>
                <w:ins w:id="880" w:author="CATT-ZP" w:date="2025-10-15T16:29:00Z"/>
                <w:rFonts w:ascii="Arial" w:hAnsi="Arial" w:cs="Arial"/>
                <w:sz w:val="18"/>
                <w:szCs w:val="18"/>
                <w:lang w:eastAsia="zh-CN"/>
              </w:rPr>
            </w:pPr>
            <w:ins w:id="881" w:author="CATT-ZP" w:date="2025-10-15T17:08:00Z">
              <w:r w:rsidRPr="00A93C30">
                <w:rPr>
                  <w:rFonts w:ascii="Arial" w:hAnsi="Arial" w:cs="Arial"/>
                  <w:sz w:val="18"/>
                  <w:szCs w:val="18"/>
                </w:rPr>
                <w:t>2</w:t>
              </w:r>
            </w:ins>
            <w:ins w:id="882" w:author="CATT-ZP" w:date="2025-10-15T17:12:00Z">
              <w:r w:rsidRPr="00A93C30">
                <w:rPr>
                  <w:rFonts w:ascii="Arial" w:hAnsi="Arial" w:cs="Arial"/>
                  <w:sz w:val="18"/>
                  <w:szCs w:val="18"/>
                </w:rPr>
                <w:t>5536</w:t>
              </w:r>
            </w:ins>
          </w:p>
        </w:tc>
      </w:tr>
      <w:tr w:rsidR="00AB0A64" w:rsidRPr="00860466" w14:paraId="48AF170C" w14:textId="77777777" w:rsidTr="0098088A">
        <w:trPr>
          <w:jc w:val="center"/>
          <w:ins w:id="883" w:author="CATT-ZP" w:date="2025-10-16T16:24:00Z"/>
        </w:trPr>
        <w:tc>
          <w:tcPr>
            <w:tcW w:w="2746" w:type="dxa"/>
            <w:vMerge w:val="restart"/>
            <w:vAlign w:val="center"/>
          </w:tcPr>
          <w:p w14:paraId="7DC069EB" w14:textId="77777777" w:rsidR="00AB0A64" w:rsidRPr="00A93C30" w:rsidRDefault="00AB0A64" w:rsidP="00AB0A64">
            <w:pPr>
              <w:jc w:val="both"/>
              <w:rPr>
                <w:ins w:id="884" w:author="CATT-ZP" w:date="2025-10-15T17:05:00Z"/>
                <w:rFonts w:ascii="Arial" w:hAnsi="Arial" w:cs="Arial"/>
                <w:sz w:val="18"/>
                <w:szCs w:val="18"/>
              </w:rPr>
            </w:pPr>
            <w:ins w:id="885" w:author="CATT-ZP" w:date="2025-10-15T17:05:00Z">
              <w:r w:rsidRPr="00A93C30">
                <w:rPr>
                  <w:rFonts w:ascii="Arial" w:hAnsi="Arial" w:cs="Arial"/>
                  <w:sz w:val="18"/>
                  <w:szCs w:val="18"/>
                </w:rPr>
                <w:t xml:space="preserve">For Switch-from Slots </w:t>
              </w:r>
              <w:proofErr w:type="spellStart"/>
              <w:r w:rsidRPr="00A93C30">
                <w:rPr>
                  <w:rFonts w:ascii="Arial" w:hAnsi="Arial" w:cs="Arial"/>
                  <w:sz w:val="18"/>
                  <w:szCs w:val="18"/>
                </w:rPr>
                <w:t>i</w:t>
              </w:r>
              <w:proofErr w:type="spellEnd"/>
              <w:r w:rsidRPr="00A93C30">
                <w:rPr>
                  <w:rFonts w:ascii="Arial" w:hAnsi="Arial" w:cs="Arial"/>
                  <w:sz w:val="18"/>
                  <w:szCs w:val="18"/>
                </w:rPr>
                <w:t xml:space="preserve"> in which PDSCH is allocated,</w:t>
              </w:r>
            </w:ins>
          </w:p>
          <w:p w14:paraId="2948F708" w14:textId="59AC4CC3" w:rsidR="00AB0A64" w:rsidRPr="00A93C30" w:rsidRDefault="00AB0A64" w:rsidP="00AB0A64">
            <w:pPr>
              <w:jc w:val="both"/>
              <w:rPr>
                <w:ins w:id="886" w:author="CATT-ZP" w:date="2025-10-16T16:24:00Z"/>
                <w:rFonts w:ascii="Arial" w:hAnsi="Arial" w:cs="Arial"/>
                <w:sz w:val="18"/>
                <w:szCs w:val="18"/>
              </w:rPr>
            </w:pPr>
            <w:ins w:id="887" w:author="CATT-ZP" w:date="2025-10-15T17:05:00Z">
              <w:r w:rsidRPr="00A93C30">
                <w:rPr>
                  <w:rFonts w:ascii="Arial" w:hAnsi="Arial" w:cs="Arial"/>
                  <w:sz w:val="18"/>
                  <w:szCs w:val="18"/>
                </w:rPr>
                <w:t xml:space="preserve">if </w:t>
              </w:r>
              <w:r w:rsidRPr="00A93C30">
                <w:rPr>
                  <w:rFonts w:ascii="Arial" w:hAnsi="Arial" w:cs="Arial"/>
                  <w:sz w:val="18"/>
                  <w:szCs w:val="18"/>
                  <w:lang w:eastAsia="zh-CN"/>
                </w:rPr>
                <w:t>Mod(</w:t>
              </w:r>
              <w:proofErr w:type="spellStart"/>
              <w:r w:rsidRPr="00A93C30">
                <w:rPr>
                  <w:rFonts w:ascii="Arial" w:hAnsi="Arial" w:cs="Arial"/>
                  <w:sz w:val="18"/>
                  <w:szCs w:val="18"/>
                  <w:lang w:eastAsia="zh-CN"/>
                </w:rPr>
                <w:t>i</w:t>
              </w:r>
              <w:proofErr w:type="spellEnd"/>
              <w:r w:rsidRPr="00A93C30">
                <w:rPr>
                  <w:rFonts w:ascii="Arial" w:hAnsi="Arial" w:cs="Arial"/>
                  <w:sz w:val="18"/>
                  <w:szCs w:val="18"/>
                  <w:lang w:eastAsia="zh-CN"/>
                </w:rPr>
                <w:t xml:space="preserve">, 20) = 2, 4, 6, 8, 10, 12, 14, 16, 18 and ‘2’ is indicated by </w:t>
              </w:r>
              <w:r w:rsidRPr="00A93C30">
                <w:rPr>
                  <w:rFonts w:ascii="Arial" w:hAnsi="Arial" w:cs="Arial"/>
                  <w:i/>
                  <w:sz w:val="18"/>
                  <w:szCs w:val="18"/>
                  <w:lang w:eastAsia="zh-CN"/>
                </w:rPr>
                <w:t>gapDurationPCelltoSCell-r19</w:t>
              </w:r>
              <w:r w:rsidRPr="00A93C30">
                <w:rPr>
                  <w:rFonts w:ascii="Arial" w:hAnsi="Arial" w:cs="Arial"/>
                  <w:sz w:val="18"/>
                  <w:szCs w:val="18"/>
                  <w:lang w:eastAsia="zh-CN"/>
                </w:rPr>
                <w:t xml:space="preserve"> or </w:t>
              </w:r>
              <w:r w:rsidRPr="00A93C30">
                <w:rPr>
                  <w:rFonts w:ascii="Arial" w:hAnsi="Arial" w:cs="Arial"/>
                  <w:i/>
                  <w:sz w:val="18"/>
                  <w:szCs w:val="18"/>
                  <w:lang w:eastAsia="zh-CN"/>
                </w:rPr>
                <w:t>gapDurationSCelltoPCell-r19</w:t>
              </w:r>
            </w:ins>
          </w:p>
        </w:tc>
        <w:tc>
          <w:tcPr>
            <w:tcW w:w="2491" w:type="dxa"/>
            <w:vAlign w:val="center"/>
          </w:tcPr>
          <w:p w14:paraId="6F39A87F" w14:textId="10C2FDBE" w:rsidR="00AB0A64" w:rsidRPr="00A93C30" w:rsidRDefault="00AB0A64" w:rsidP="00AB0A64">
            <w:pPr>
              <w:jc w:val="both"/>
              <w:rPr>
                <w:ins w:id="888" w:author="CATT-ZP" w:date="2025-10-16T16:24:00Z"/>
                <w:rFonts w:ascii="Arial" w:hAnsi="Arial" w:cs="Arial"/>
                <w:sz w:val="18"/>
                <w:szCs w:val="18"/>
              </w:rPr>
            </w:pPr>
            <w:ins w:id="889" w:author="CATT-ZP" w:date="2025-10-16T16:26:00Z">
              <w:r w:rsidRPr="00A93C30">
                <w:rPr>
                  <w:rFonts w:ascii="Arial" w:hAnsi="Arial" w:cs="Arial"/>
                  <w:sz w:val="18"/>
                  <w:szCs w:val="18"/>
                </w:rPr>
                <w:t xml:space="preserve">Allocated </w:t>
              </w:r>
              <w:r>
                <w:rPr>
                  <w:rFonts w:ascii="Arial" w:hAnsi="Arial" w:cs="Arial"/>
                  <w:sz w:val="18"/>
                  <w:szCs w:val="18"/>
                </w:rPr>
                <w:t>data symbols of PDSCH</w:t>
              </w:r>
            </w:ins>
          </w:p>
        </w:tc>
        <w:tc>
          <w:tcPr>
            <w:tcW w:w="0" w:type="auto"/>
            <w:vAlign w:val="center"/>
          </w:tcPr>
          <w:p w14:paraId="120211FE" w14:textId="238D2E9B" w:rsidR="00AB0A64" w:rsidRPr="00A93C30" w:rsidRDefault="00AB0A64" w:rsidP="00AB0A64">
            <w:pPr>
              <w:jc w:val="center"/>
              <w:rPr>
                <w:ins w:id="890" w:author="CATT-ZP" w:date="2025-10-16T16:24:00Z"/>
                <w:rFonts w:ascii="Arial" w:hAnsi="Arial" w:cs="Arial"/>
                <w:sz w:val="18"/>
                <w:szCs w:val="18"/>
                <w:lang w:eastAsia="zh-CN"/>
              </w:rPr>
            </w:pPr>
            <w:ins w:id="891" w:author="CATT-ZP" w:date="2025-10-16T16:26:00Z">
              <w:r>
                <w:rPr>
                  <w:rFonts w:ascii="Arial" w:hAnsi="Arial" w:cs="Arial" w:hint="eastAsia"/>
                  <w:sz w:val="18"/>
                  <w:szCs w:val="18"/>
                  <w:lang w:eastAsia="zh-CN"/>
                </w:rPr>
                <w:t>S</w:t>
              </w:r>
              <w:r>
                <w:rPr>
                  <w:rFonts w:ascii="Arial" w:hAnsi="Arial" w:cs="Arial"/>
                  <w:sz w:val="18"/>
                  <w:szCs w:val="18"/>
                  <w:lang w:eastAsia="zh-CN"/>
                </w:rPr>
                <w:t>ymbols</w:t>
              </w:r>
            </w:ins>
          </w:p>
        </w:tc>
        <w:tc>
          <w:tcPr>
            <w:tcW w:w="0" w:type="auto"/>
            <w:gridSpan w:val="5"/>
            <w:vAlign w:val="center"/>
          </w:tcPr>
          <w:p w14:paraId="7ED190DB" w14:textId="6F666735" w:rsidR="00AB0A64" w:rsidRPr="00A93C30" w:rsidRDefault="00AB0A64" w:rsidP="00AB0A64">
            <w:pPr>
              <w:jc w:val="center"/>
              <w:rPr>
                <w:ins w:id="892" w:author="CATT-ZP" w:date="2025-10-16T16:24:00Z"/>
                <w:rFonts w:ascii="Arial" w:hAnsi="Arial" w:cs="Arial"/>
                <w:sz w:val="18"/>
                <w:szCs w:val="18"/>
                <w:lang w:eastAsia="zh-CN"/>
              </w:rPr>
            </w:pPr>
            <w:ins w:id="893" w:author="CATT-ZP" w:date="2025-10-16T16:25:00Z">
              <w:r>
                <w:rPr>
                  <w:rFonts w:ascii="Arial" w:hAnsi="Arial" w:cs="Arial"/>
                  <w:sz w:val="18"/>
                  <w:szCs w:val="18"/>
                  <w:lang w:eastAsia="zh-CN"/>
                </w:rPr>
                <w:t>7</w:t>
              </w:r>
            </w:ins>
          </w:p>
        </w:tc>
      </w:tr>
      <w:tr w:rsidR="00AB0A64" w:rsidRPr="00860466" w14:paraId="766C982A" w14:textId="77777777" w:rsidTr="005A307B">
        <w:trPr>
          <w:jc w:val="center"/>
          <w:ins w:id="894" w:author="CATT-ZP" w:date="2025-10-15T16:29:00Z"/>
        </w:trPr>
        <w:tc>
          <w:tcPr>
            <w:tcW w:w="2746" w:type="dxa"/>
            <w:vMerge/>
            <w:vAlign w:val="center"/>
          </w:tcPr>
          <w:p w14:paraId="25875226" w14:textId="67FA05E1" w:rsidR="00AB0A64" w:rsidRPr="00A93C30" w:rsidRDefault="00AB0A64" w:rsidP="004C7DE0">
            <w:pPr>
              <w:jc w:val="both"/>
              <w:rPr>
                <w:ins w:id="895" w:author="CATT-ZP" w:date="2025-10-15T16:29:00Z"/>
                <w:rFonts w:ascii="Arial" w:hAnsi="Arial" w:cs="Arial"/>
                <w:sz w:val="18"/>
                <w:szCs w:val="18"/>
              </w:rPr>
            </w:pPr>
          </w:p>
        </w:tc>
        <w:tc>
          <w:tcPr>
            <w:tcW w:w="2491" w:type="dxa"/>
            <w:vAlign w:val="center"/>
          </w:tcPr>
          <w:p w14:paraId="536745D5" w14:textId="7621C950" w:rsidR="00AB0A64" w:rsidRPr="00A93C30" w:rsidRDefault="00AB0A64" w:rsidP="004C7DE0">
            <w:pPr>
              <w:jc w:val="both"/>
              <w:rPr>
                <w:ins w:id="896" w:author="CATT-ZP" w:date="2025-10-15T16:29:00Z"/>
                <w:rFonts w:ascii="Arial" w:hAnsi="Arial" w:cs="Arial"/>
                <w:sz w:val="18"/>
                <w:szCs w:val="18"/>
              </w:rPr>
            </w:pPr>
            <w:ins w:id="897" w:author="CATT-ZP" w:date="2025-10-15T17:05:00Z">
              <w:r w:rsidRPr="00A93C30">
                <w:rPr>
                  <w:rFonts w:ascii="Arial" w:hAnsi="Arial" w:cs="Arial"/>
                  <w:sz w:val="18"/>
                  <w:szCs w:val="18"/>
                </w:rPr>
                <w:t>Information Bit Payload per Slot</w:t>
              </w:r>
            </w:ins>
          </w:p>
        </w:tc>
        <w:tc>
          <w:tcPr>
            <w:tcW w:w="0" w:type="auto"/>
            <w:vAlign w:val="center"/>
          </w:tcPr>
          <w:p w14:paraId="3BEEE7E7" w14:textId="0934F42F" w:rsidR="00AB0A64" w:rsidRPr="00A93C30" w:rsidRDefault="00AB0A64" w:rsidP="004C7DE0">
            <w:pPr>
              <w:jc w:val="center"/>
              <w:rPr>
                <w:ins w:id="898" w:author="CATT-ZP" w:date="2025-10-15T16:29:00Z"/>
                <w:rFonts w:ascii="Arial" w:hAnsi="Arial" w:cs="Arial"/>
                <w:sz w:val="18"/>
                <w:szCs w:val="18"/>
              </w:rPr>
            </w:pPr>
            <w:ins w:id="899" w:author="CATT-ZP" w:date="2025-10-15T17:05:00Z">
              <w:r w:rsidRPr="00A93C30">
                <w:rPr>
                  <w:rFonts w:ascii="Arial" w:hAnsi="Arial" w:cs="Arial"/>
                  <w:sz w:val="18"/>
                  <w:szCs w:val="18"/>
                  <w:lang w:eastAsia="zh-CN"/>
                </w:rPr>
                <w:t>Bits</w:t>
              </w:r>
            </w:ins>
          </w:p>
        </w:tc>
        <w:tc>
          <w:tcPr>
            <w:tcW w:w="0" w:type="auto"/>
            <w:vAlign w:val="center"/>
          </w:tcPr>
          <w:p w14:paraId="5743557E" w14:textId="61625484" w:rsidR="00AB0A64" w:rsidRPr="00A93C30" w:rsidRDefault="00AB0A64" w:rsidP="001E60DD">
            <w:pPr>
              <w:jc w:val="center"/>
              <w:rPr>
                <w:ins w:id="900" w:author="CATT-ZP" w:date="2025-10-15T16:29:00Z"/>
                <w:rFonts w:ascii="Arial" w:hAnsi="Arial" w:cs="Arial"/>
                <w:sz w:val="18"/>
                <w:szCs w:val="18"/>
                <w:lang w:eastAsia="zh-CN"/>
              </w:rPr>
            </w:pPr>
            <w:ins w:id="901" w:author="CATT-ZP" w:date="2025-10-15T17:12:00Z">
              <w:r w:rsidRPr="00A93C30">
                <w:rPr>
                  <w:rFonts w:ascii="Arial" w:hAnsi="Arial" w:cs="Arial"/>
                  <w:sz w:val="18"/>
                  <w:szCs w:val="18"/>
                  <w:lang w:eastAsia="zh-CN"/>
                </w:rPr>
                <w:t>12</w:t>
              </w:r>
            </w:ins>
            <w:ins w:id="902" w:author="CATT-ZP" w:date="2025-10-15T17:14:00Z">
              <w:r w:rsidRPr="00A93C30">
                <w:rPr>
                  <w:rFonts w:ascii="Arial" w:hAnsi="Arial" w:cs="Arial"/>
                  <w:sz w:val="18"/>
                  <w:szCs w:val="18"/>
                  <w:lang w:eastAsia="zh-CN"/>
                </w:rPr>
                <w:t>56</w:t>
              </w:r>
            </w:ins>
          </w:p>
        </w:tc>
        <w:tc>
          <w:tcPr>
            <w:tcW w:w="0" w:type="auto"/>
            <w:vAlign w:val="center"/>
          </w:tcPr>
          <w:p w14:paraId="4D33B50A" w14:textId="0D31343A" w:rsidR="00AB0A64" w:rsidRPr="00A93C30" w:rsidRDefault="00AB0A64" w:rsidP="001E60DD">
            <w:pPr>
              <w:jc w:val="center"/>
              <w:rPr>
                <w:ins w:id="903" w:author="CATT-ZP" w:date="2025-10-15T16:29:00Z"/>
                <w:rFonts w:ascii="Arial" w:hAnsi="Arial" w:cs="Arial"/>
                <w:sz w:val="18"/>
                <w:szCs w:val="18"/>
                <w:lang w:eastAsia="zh-CN"/>
              </w:rPr>
            </w:pPr>
            <w:ins w:id="904" w:author="CATT-ZP" w:date="2025-10-15T17:12:00Z">
              <w:r w:rsidRPr="00A93C30">
                <w:rPr>
                  <w:rFonts w:ascii="Arial" w:hAnsi="Arial" w:cs="Arial"/>
                  <w:sz w:val="18"/>
                  <w:szCs w:val="18"/>
                  <w:lang w:eastAsia="zh-CN"/>
                </w:rPr>
                <w:t>26</w:t>
              </w:r>
            </w:ins>
            <w:ins w:id="905" w:author="CATT-ZP" w:date="2025-10-15T17:14:00Z">
              <w:r w:rsidRPr="00A93C30">
                <w:rPr>
                  <w:rFonts w:ascii="Arial" w:hAnsi="Arial" w:cs="Arial"/>
                  <w:sz w:val="18"/>
                  <w:szCs w:val="18"/>
                  <w:lang w:eastAsia="zh-CN"/>
                </w:rPr>
                <w:t>6</w:t>
              </w:r>
            </w:ins>
            <w:ins w:id="906" w:author="CATT-ZP" w:date="2025-10-15T17:12:00Z">
              <w:r w:rsidRPr="00A93C30">
                <w:rPr>
                  <w:rFonts w:ascii="Arial" w:hAnsi="Arial" w:cs="Arial"/>
                  <w:sz w:val="18"/>
                  <w:szCs w:val="18"/>
                  <w:lang w:eastAsia="zh-CN"/>
                </w:rPr>
                <w:t>4</w:t>
              </w:r>
            </w:ins>
          </w:p>
        </w:tc>
        <w:tc>
          <w:tcPr>
            <w:tcW w:w="0" w:type="auto"/>
            <w:vAlign w:val="center"/>
          </w:tcPr>
          <w:p w14:paraId="53B51A8C" w14:textId="42F8A1D6" w:rsidR="00AB0A64" w:rsidRPr="00A93C30" w:rsidRDefault="00AB0A64" w:rsidP="004C7DE0">
            <w:pPr>
              <w:jc w:val="center"/>
              <w:rPr>
                <w:ins w:id="907" w:author="CATT-ZP" w:date="2025-10-15T16:29:00Z"/>
                <w:rFonts w:ascii="Arial" w:hAnsi="Arial" w:cs="Arial"/>
                <w:sz w:val="18"/>
                <w:szCs w:val="18"/>
                <w:lang w:eastAsia="zh-CN"/>
              </w:rPr>
            </w:pPr>
            <w:ins w:id="908" w:author="CATT-ZP" w:date="2025-10-15T17:14:00Z">
              <w:r w:rsidRPr="00A93C30">
                <w:rPr>
                  <w:rFonts w:ascii="Arial" w:hAnsi="Arial" w:cs="Arial"/>
                  <w:sz w:val="18"/>
                  <w:szCs w:val="18"/>
                  <w:lang w:eastAsia="zh-CN"/>
                </w:rPr>
                <w:t>3968</w:t>
              </w:r>
            </w:ins>
          </w:p>
        </w:tc>
        <w:tc>
          <w:tcPr>
            <w:tcW w:w="0" w:type="auto"/>
            <w:vAlign w:val="center"/>
          </w:tcPr>
          <w:p w14:paraId="65C8457F" w14:textId="7B84BEBA" w:rsidR="00AB0A64" w:rsidRPr="00A93C30" w:rsidRDefault="00AB0A64" w:rsidP="004C7DE0">
            <w:pPr>
              <w:jc w:val="center"/>
              <w:rPr>
                <w:ins w:id="909" w:author="CATT-ZP" w:date="2025-10-15T16:29:00Z"/>
                <w:rFonts w:ascii="Arial" w:hAnsi="Arial" w:cs="Arial"/>
                <w:sz w:val="18"/>
                <w:szCs w:val="18"/>
                <w:lang w:eastAsia="zh-CN"/>
              </w:rPr>
            </w:pPr>
            <w:ins w:id="910" w:author="CATT-ZP" w:date="2025-10-15T17:14:00Z">
              <w:r w:rsidRPr="00A93C30">
                <w:rPr>
                  <w:rFonts w:ascii="Arial" w:hAnsi="Arial" w:cs="Arial"/>
                  <w:sz w:val="18"/>
                  <w:szCs w:val="18"/>
                  <w:lang w:eastAsia="zh-CN"/>
                </w:rPr>
                <w:t>5376</w:t>
              </w:r>
            </w:ins>
          </w:p>
        </w:tc>
        <w:tc>
          <w:tcPr>
            <w:tcW w:w="0" w:type="auto"/>
            <w:vAlign w:val="center"/>
          </w:tcPr>
          <w:p w14:paraId="4F1F14C5" w14:textId="5B34305E" w:rsidR="00AB0A64" w:rsidRPr="00A93C30" w:rsidRDefault="00AB0A64" w:rsidP="004C7DE0">
            <w:pPr>
              <w:jc w:val="center"/>
              <w:rPr>
                <w:ins w:id="911" w:author="CATT-ZP" w:date="2025-10-15T16:29:00Z"/>
                <w:rFonts w:ascii="Arial" w:hAnsi="Arial" w:cs="Arial"/>
                <w:sz w:val="18"/>
                <w:szCs w:val="18"/>
                <w:lang w:eastAsia="zh-CN"/>
              </w:rPr>
            </w:pPr>
            <w:ins w:id="912" w:author="CATT-ZP" w:date="2025-10-15T17:14:00Z">
              <w:r w:rsidRPr="00A93C30">
                <w:rPr>
                  <w:rFonts w:ascii="Arial" w:hAnsi="Arial" w:cs="Arial"/>
                  <w:sz w:val="18"/>
                  <w:szCs w:val="18"/>
                  <w:lang w:eastAsia="zh-CN"/>
                </w:rPr>
                <w:t>6656</w:t>
              </w:r>
            </w:ins>
          </w:p>
        </w:tc>
      </w:tr>
      <w:tr w:rsidR="00AB0A64" w:rsidRPr="00860466" w14:paraId="248BB9A2" w14:textId="77777777" w:rsidTr="005A307B">
        <w:trPr>
          <w:jc w:val="center"/>
          <w:ins w:id="913" w:author="CATT-ZP" w:date="2025-10-15T16:29:00Z"/>
        </w:trPr>
        <w:tc>
          <w:tcPr>
            <w:tcW w:w="2746" w:type="dxa"/>
            <w:vMerge/>
            <w:vAlign w:val="center"/>
          </w:tcPr>
          <w:p w14:paraId="3ADE0F39" w14:textId="77777777" w:rsidR="00AB0A64" w:rsidRPr="00A93C30" w:rsidRDefault="00AB0A64" w:rsidP="001E60DD">
            <w:pPr>
              <w:jc w:val="both"/>
              <w:rPr>
                <w:ins w:id="914" w:author="CATT-ZP" w:date="2025-10-15T16:29:00Z"/>
                <w:rFonts w:ascii="Arial" w:hAnsi="Arial" w:cs="Arial"/>
                <w:sz w:val="18"/>
                <w:szCs w:val="18"/>
              </w:rPr>
            </w:pPr>
          </w:p>
        </w:tc>
        <w:tc>
          <w:tcPr>
            <w:tcW w:w="2491" w:type="dxa"/>
          </w:tcPr>
          <w:p w14:paraId="73FAC170" w14:textId="4F8854C3" w:rsidR="00AB0A64" w:rsidRPr="00A93C30" w:rsidRDefault="00AB0A64" w:rsidP="001E60DD">
            <w:pPr>
              <w:jc w:val="both"/>
              <w:rPr>
                <w:ins w:id="915" w:author="CATT-ZP" w:date="2025-10-15T16:29:00Z"/>
                <w:rFonts w:ascii="Arial" w:hAnsi="Arial" w:cs="Arial"/>
                <w:sz w:val="18"/>
                <w:szCs w:val="18"/>
              </w:rPr>
            </w:pPr>
            <w:ins w:id="916" w:author="CATT-ZP" w:date="2025-10-15T17:05:00Z">
              <w:r w:rsidRPr="00A93C30">
                <w:rPr>
                  <w:rFonts w:ascii="Arial" w:hAnsi="Arial" w:cs="Arial"/>
                  <w:sz w:val="18"/>
                  <w:szCs w:val="18"/>
                </w:rPr>
                <w:t>Transport block CRC</w:t>
              </w:r>
            </w:ins>
          </w:p>
        </w:tc>
        <w:tc>
          <w:tcPr>
            <w:tcW w:w="0" w:type="auto"/>
            <w:vAlign w:val="center"/>
          </w:tcPr>
          <w:p w14:paraId="75DBEDAE" w14:textId="3C28A4B1" w:rsidR="00AB0A64" w:rsidRPr="00A93C30" w:rsidRDefault="00AB0A64" w:rsidP="001E60DD">
            <w:pPr>
              <w:jc w:val="center"/>
              <w:rPr>
                <w:ins w:id="917" w:author="CATT-ZP" w:date="2025-10-15T16:29:00Z"/>
                <w:rFonts w:ascii="Arial" w:hAnsi="Arial" w:cs="Arial"/>
                <w:sz w:val="18"/>
                <w:szCs w:val="18"/>
              </w:rPr>
            </w:pPr>
            <w:ins w:id="918" w:author="CATT-ZP" w:date="2025-10-15T17:05:00Z">
              <w:r w:rsidRPr="00A93C30">
                <w:rPr>
                  <w:rFonts w:ascii="Arial" w:hAnsi="Arial" w:cs="Arial"/>
                  <w:sz w:val="18"/>
                  <w:szCs w:val="18"/>
                  <w:lang w:eastAsia="zh-CN"/>
                </w:rPr>
                <w:t>Bits</w:t>
              </w:r>
            </w:ins>
          </w:p>
        </w:tc>
        <w:tc>
          <w:tcPr>
            <w:tcW w:w="0" w:type="auto"/>
            <w:vAlign w:val="center"/>
          </w:tcPr>
          <w:p w14:paraId="113A2021" w14:textId="2E4CFF2B" w:rsidR="00AB0A64" w:rsidRPr="00A93C30" w:rsidRDefault="00AB0A64" w:rsidP="001E60DD">
            <w:pPr>
              <w:jc w:val="center"/>
              <w:rPr>
                <w:ins w:id="919" w:author="CATT-ZP" w:date="2025-10-15T16:29:00Z"/>
                <w:rFonts w:ascii="Arial" w:hAnsi="Arial" w:cs="Arial"/>
                <w:sz w:val="18"/>
                <w:szCs w:val="18"/>
                <w:lang w:eastAsia="zh-CN"/>
              </w:rPr>
            </w:pPr>
            <w:ins w:id="920" w:author="CATT-ZP" w:date="2025-10-15T17:15:00Z">
              <w:r w:rsidRPr="00A93C30">
                <w:rPr>
                  <w:rFonts w:ascii="Arial" w:hAnsi="Arial" w:cs="Arial"/>
                  <w:sz w:val="18"/>
                  <w:szCs w:val="18"/>
                </w:rPr>
                <w:t>16</w:t>
              </w:r>
            </w:ins>
          </w:p>
        </w:tc>
        <w:tc>
          <w:tcPr>
            <w:tcW w:w="0" w:type="auto"/>
            <w:vAlign w:val="center"/>
          </w:tcPr>
          <w:p w14:paraId="7DEF4576" w14:textId="5AE5DAFA" w:rsidR="00AB0A64" w:rsidRPr="00A93C30" w:rsidRDefault="00AB0A64" w:rsidP="001E60DD">
            <w:pPr>
              <w:jc w:val="center"/>
              <w:rPr>
                <w:ins w:id="921" w:author="CATT-ZP" w:date="2025-10-15T16:29:00Z"/>
                <w:rFonts w:ascii="Arial" w:hAnsi="Arial" w:cs="Arial"/>
                <w:sz w:val="18"/>
                <w:szCs w:val="18"/>
                <w:lang w:eastAsia="zh-CN"/>
              </w:rPr>
            </w:pPr>
            <w:ins w:id="922" w:author="CATT-ZP" w:date="2025-10-15T17:15:00Z">
              <w:r w:rsidRPr="00A93C30">
                <w:rPr>
                  <w:rFonts w:ascii="Arial" w:hAnsi="Arial" w:cs="Arial"/>
                  <w:sz w:val="18"/>
                  <w:szCs w:val="18"/>
                </w:rPr>
                <w:t>16</w:t>
              </w:r>
            </w:ins>
          </w:p>
        </w:tc>
        <w:tc>
          <w:tcPr>
            <w:tcW w:w="0" w:type="auto"/>
            <w:vAlign w:val="center"/>
          </w:tcPr>
          <w:p w14:paraId="5F48B7E7" w14:textId="3F0E982A" w:rsidR="00AB0A64" w:rsidRPr="00A93C30" w:rsidRDefault="00AB0A64" w:rsidP="001E60DD">
            <w:pPr>
              <w:jc w:val="center"/>
              <w:rPr>
                <w:ins w:id="923" w:author="CATT-ZP" w:date="2025-10-15T16:29:00Z"/>
                <w:rFonts w:ascii="Arial" w:hAnsi="Arial" w:cs="Arial"/>
                <w:sz w:val="18"/>
                <w:szCs w:val="18"/>
                <w:lang w:eastAsia="zh-CN"/>
              </w:rPr>
            </w:pPr>
            <w:ins w:id="924" w:author="CATT-ZP" w:date="2025-10-15T17:15:00Z">
              <w:r w:rsidRPr="00A93C30">
                <w:rPr>
                  <w:rFonts w:ascii="Arial" w:hAnsi="Arial" w:cs="Arial"/>
                  <w:sz w:val="18"/>
                  <w:szCs w:val="18"/>
                </w:rPr>
                <w:t>24</w:t>
              </w:r>
            </w:ins>
          </w:p>
        </w:tc>
        <w:tc>
          <w:tcPr>
            <w:tcW w:w="0" w:type="auto"/>
            <w:vAlign w:val="center"/>
          </w:tcPr>
          <w:p w14:paraId="03C3F276" w14:textId="2DF059F4" w:rsidR="00AB0A64" w:rsidRPr="00A93C30" w:rsidRDefault="00AB0A64" w:rsidP="001E60DD">
            <w:pPr>
              <w:jc w:val="center"/>
              <w:rPr>
                <w:ins w:id="925" w:author="CATT-ZP" w:date="2025-10-15T16:29:00Z"/>
                <w:rFonts w:ascii="Arial" w:hAnsi="Arial" w:cs="Arial"/>
                <w:sz w:val="18"/>
                <w:szCs w:val="18"/>
                <w:lang w:eastAsia="zh-CN"/>
              </w:rPr>
            </w:pPr>
            <w:ins w:id="926" w:author="CATT-ZP" w:date="2025-10-15T17:15:00Z">
              <w:r w:rsidRPr="00A93C30">
                <w:rPr>
                  <w:rFonts w:ascii="Arial" w:hAnsi="Arial" w:cs="Arial"/>
                  <w:sz w:val="18"/>
                  <w:szCs w:val="18"/>
                </w:rPr>
                <w:t>24</w:t>
              </w:r>
            </w:ins>
          </w:p>
        </w:tc>
        <w:tc>
          <w:tcPr>
            <w:tcW w:w="0" w:type="auto"/>
            <w:vAlign w:val="center"/>
          </w:tcPr>
          <w:p w14:paraId="0F394EAB" w14:textId="78B79F2F" w:rsidR="00AB0A64" w:rsidRPr="00A93C30" w:rsidRDefault="00AB0A64" w:rsidP="001E60DD">
            <w:pPr>
              <w:jc w:val="center"/>
              <w:rPr>
                <w:ins w:id="927" w:author="CATT-ZP" w:date="2025-10-15T16:29:00Z"/>
                <w:rFonts w:ascii="Arial" w:hAnsi="Arial" w:cs="Arial"/>
                <w:sz w:val="18"/>
                <w:szCs w:val="18"/>
                <w:lang w:eastAsia="zh-CN"/>
              </w:rPr>
            </w:pPr>
            <w:ins w:id="928" w:author="CATT-ZP" w:date="2025-10-15T17:15:00Z">
              <w:r w:rsidRPr="00A93C30">
                <w:rPr>
                  <w:rFonts w:ascii="Arial" w:hAnsi="Arial" w:cs="Arial"/>
                  <w:sz w:val="18"/>
                  <w:szCs w:val="18"/>
                </w:rPr>
                <w:t>24</w:t>
              </w:r>
            </w:ins>
          </w:p>
        </w:tc>
      </w:tr>
      <w:tr w:rsidR="00AB0A64" w:rsidRPr="00860466" w14:paraId="71DFBC83" w14:textId="77777777" w:rsidTr="005A307B">
        <w:trPr>
          <w:jc w:val="center"/>
          <w:ins w:id="929" w:author="CATT-ZP" w:date="2025-10-15T16:29:00Z"/>
        </w:trPr>
        <w:tc>
          <w:tcPr>
            <w:tcW w:w="2746" w:type="dxa"/>
            <w:vMerge/>
            <w:vAlign w:val="center"/>
          </w:tcPr>
          <w:p w14:paraId="7A12EA31" w14:textId="77777777" w:rsidR="00AB0A64" w:rsidRPr="00A93C30" w:rsidRDefault="00AB0A64" w:rsidP="001E60DD">
            <w:pPr>
              <w:jc w:val="both"/>
              <w:rPr>
                <w:ins w:id="930" w:author="CATT-ZP" w:date="2025-10-15T16:29:00Z"/>
                <w:rFonts w:ascii="Arial" w:hAnsi="Arial" w:cs="Arial"/>
                <w:sz w:val="18"/>
                <w:szCs w:val="18"/>
              </w:rPr>
            </w:pPr>
          </w:p>
        </w:tc>
        <w:tc>
          <w:tcPr>
            <w:tcW w:w="2491" w:type="dxa"/>
          </w:tcPr>
          <w:p w14:paraId="42AF5CC7" w14:textId="7E42EAB2" w:rsidR="00AB0A64" w:rsidRPr="00A93C30" w:rsidRDefault="00AB0A64" w:rsidP="001E60DD">
            <w:pPr>
              <w:jc w:val="both"/>
              <w:rPr>
                <w:ins w:id="931" w:author="CATT-ZP" w:date="2025-10-15T16:29:00Z"/>
                <w:rFonts w:ascii="Arial" w:hAnsi="Arial" w:cs="Arial"/>
                <w:sz w:val="18"/>
                <w:szCs w:val="18"/>
              </w:rPr>
            </w:pPr>
            <w:ins w:id="932" w:author="CATT-ZP" w:date="2025-10-15T17:05:00Z">
              <w:r w:rsidRPr="00A93C30">
                <w:rPr>
                  <w:rFonts w:ascii="Arial" w:hAnsi="Arial" w:cs="Arial"/>
                  <w:sz w:val="18"/>
                  <w:szCs w:val="18"/>
                </w:rPr>
                <w:t>LDPC base graph</w:t>
              </w:r>
            </w:ins>
          </w:p>
        </w:tc>
        <w:tc>
          <w:tcPr>
            <w:tcW w:w="0" w:type="auto"/>
            <w:vAlign w:val="center"/>
          </w:tcPr>
          <w:p w14:paraId="5C870540" w14:textId="77777777" w:rsidR="00AB0A64" w:rsidRPr="00A93C30" w:rsidRDefault="00AB0A64" w:rsidP="001E60DD">
            <w:pPr>
              <w:jc w:val="center"/>
              <w:rPr>
                <w:ins w:id="933" w:author="CATT-ZP" w:date="2025-10-15T16:29:00Z"/>
                <w:rFonts w:ascii="Arial" w:hAnsi="Arial" w:cs="Arial"/>
                <w:sz w:val="18"/>
                <w:szCs w:val="18"/>
              </w:rPr>
            </w:pPr>
          </w:p>
        </w:tc>
        <w:tc>
          <w:tcPr>
            <w:tcW w:w="0" w:type="auto"/>
            <w:vAlign w:val="center"/>
          </w:tcPr>
          <w:p w14:paraId="42E1429D" w14:textId="3762BB19" w:rsidR="00AB0A64" w:rsidRPr="00A93C30" w:rsidRDefault="00AB0A64" w:rsidP="001E60DD">
            <w:pPr>
              <w:jc w:val="center"/>
              <w:rPr>
                <w:ins w:id="934" w:author="CATT-ZP" w:date="2025-10-15T16:29:00Z"/>
                <w:rFonts w:ascii="Arial" w:hAnsi="Arial" w:cs="Arial"/>
                <w:sz w:val="18"/>
                <w:szCs w:val="18"/>
                <w:lang w:eastAsia="zh-CN"/>
              </w:rPr>
            </w:pPr>
            <w:ins w:id="935" w:author="CATT-ZP" w:date="2025-10-15T17:15:00Z">
              <w:r w:rsidRPr="00A93C30">
                <w:rPr>
                  <w:rFonts w:ascii="Arial" w:hAnsi="Arial" w:cs="Arial"/>
                  <w:sz w:val="18"/>
                  <w:szCs w:val="18"/>
                </w:rPr>
                <w:t>2</w:t>
              </w:r>
            </w:ins>
          </w:p>
        </w:tc>
        <w:tc>
          <w:tcPr>
            <w:tcW w:w="0" w:type="auto"/>
            <w:vAlign w:val="center"/>
          </w:tcPr>
          <w:p w14:paraId="56C55D1F" w14:textId="61B06CA5" w:rsidR="00AB0A64" w:rsidRPr="00A93C30" w:rsidRDefault="00AB0A64" w:rsidP="001E60DD">
            <w:pPr>
              <w:jc w:val="center"/>
              <w:rPr>
                <w:ins w:id="936" w:author="CATT-ZP" w:date="2025-10-15T16:29:00Z"/>
                <w:rFonts w:ascii="Arial" w:hAnsi="Arial" w:cs="Arial"/>
                <w:sz w:val="18"/>
                <w:szCs w:val="18"/>
                <w:lang w:eastAsia="zh-CN"/>
              </w:rPr>
            </w:pPr>
            <w:ins w:id="937" w:author="CATT-ZP" w:date="2025-10-15T17:15:00Z">
              <w:r w:rsidRPr="00A93C30">
                <w:rPr>
                  <w:rFonts w:ascii="Arial" w:hAnsi="Arial" w:cs="Arial"/>
                  <w:sz w:val="18"/>
                  <w:szCs w:val="18"/>
                </w:rPr>
                <w:t>2</w:t>
              </w:r>
            </w:ins>
          </w:p>
        </w:tc>
        <w:tc>
          <w:tcPr>
            <w:tcW w:w="0" w:type="auto"/>
            <w:vAlign w:val="center"/>
          </w:tcPr>
          <w:p w14:paraId="6C92512A" w14:textId="4844E97B" w:rsidR="00AB0A64" w:rsidRPr="00A93C30" w:rsidRDefault="00AB0A64" w:rsidP="001E60DD">
            <w:pPr>
              <w:jc w:val="center"/>
              <w:rPr>
                <w:ins w:id="938" w:author="CATT-ZP" w:date="2025-10-15T16:29:00Z"/>
                <w:rFonts w:ascii="Arial" w:hAnsi="Arial" w:cs="Arial"/>
                <w:sz w:val="18"/>
                <w:szCs w:val="18"/>
                <w:lang w:eastAsia="zh-CN"/>
              </w:rPr>
            </w:pPr>
            <w:ins w:id="939" w:author="CATT-ZP" w:date="2025-10-15T17:15:00Z">
              <w:r w:rsidRPr="00A93C30">
                <w:rPr>
                  <w:rFonts w:ascii="Arial" w:hAnsi="Arial" w:cs="Arial"/>
                  <w:sz w:val="18"/>
                  <w:szCs w:val="18"/>
                </w:rPr>
                <w:t>1</w:t>
              </w:r>
            </w:ins>
          </w:p>
        </w:tc>
        <w:tc>
          <w:tcPr>
            <w:tcW w:w="0" w:type="auto"/>
            <w:vAlign w:val="center"/>
          </w:tcPr>
          <w:p w14:paraId="4440AF78" w14:textId="16BDF0F9" w:rsidR="00AB0A64" w:rsidRPr="00A93C30" w:rsidRDefault="00AB0A64" w:rsidP="001E60DD">
            <w:pPr>
              <w:jc w:val="center"/>
              <w:rPr>
                <w:ins w:id="940" w:author="CATT-ZP" w:date="2025-10-15T16:29:00Z"/>
                <w:rFonts w:ascii="Arial" w:hAnsi="Arial" w:cs="Arial"/>
                <w:sz w:val="18"/>
                <w:szCs w:val="18"/>
                <w:lang w:eastAsia="zh-CN"/>
              </w:rPr>
            </w:pPr>
            <w:ins w:id="941" w:author="CATT-ZP" w:date="2025-10-15T17:15:00Z">
              <w:r w:rsidRPr="00A93C30">
                <w:rPr>
                  <w:rFonts w:ascii="Arial" w:hAnsi="Arial" w:cs="Arial"/>
                  <w:sz w:val="18"/>
                  <w:szCs w:val="18"/>
                </w:rPr>
                <w:t>1</w:t>
              </w:r>
            </w:ins>
          </w:p>
        </w:tc>
        <w:tc>
          <w:tcPr>
            <w:tcW w:w="0" w:type="auto"/>
            <w:vAlign w:val="center"/>
          </w:tcPr>
          <w:p w14:paraId="00986823" w14:textId="0FD23968" w:rsidR="00AB0A64" w:rsidRPr="00A93C30" w:rsidRDefault="00AB0A64" w:rsidP="001E60DD">
            <w:pPr>
              <w:jc w:val="center"/>
              <w:rPr>
                <w:ins w:id="942" w:author="CATT-ZP" w:date="2025-10-15T16:29:00Z"/>
                <w:rFonts w:ascii="Arial" w:hAnsi="Arial" w:cs="Arial"/>
                <w:sz w:val="18"/>
                <w:szCs w:val="18"/>
                <w:lang w:eastAsia="zh-CN"/>
              </w:rPr>
            </w:pPr>
            <w:ins w:id="943" w:author="CATT-ZP" w:date="2025-10-15T17:15:00Z">
              <w:r w:rsidRPr="00A93C30">
                <w:rPr>
                  <w:rFonts w:ascii="Arial" w:hAnsi="Arial" w:cs="Arial"/>
                  <w:sz w:val="18"/>
                  <w:szCs w:val="18"/>
                </w:rPr>
                <w:t>1</w:t>
              </w:r>
            </w:ins>
          </w:p>
        </w:tc>
      </w:tr>
      <w:tr w:rsidR="00AB0A64" w:rsidRPr="00860466" w14:paraId="7669893E" w14:textId="77777777" w:rsidTr="00111BEB">
        <w:trPr>
          <w:jc w:val="center"/>
          <w:ins w:id="944" w:author="CATT-ZP" w:date="2025-10-15T16:29:00Z"/>
        </w:trPr>
        <w:tc>
          <w:tcPr>
            <w:tcW w:w="2746" w:type="dxa"/>
            <w:vMerge/>
            <w:vAlign w:val="center"/>
          </w:tcPr>
          <w:p w14:paraId="76DFCC6B" w14:textId="77777777" w:rsidR="00AB0A64" w:rsidRPr="00A93C30" w:rsidRDefault="00AB0A64" w:rsidP="001E60DD">
            <w:pPr>
              <w:jc w:val="both"/>
              <w:rPr>
                <w:ins w:id="945" w:author="CATT-ZP" w:date="2025-10-15T16:29:00Z"/>
                <w:rFonts w:ascii="Arial" w:hAnsi="Arial" w:cs="Arial"/>
                <w:sz w:val="18"/>
                <w:szCs w:val="18"/>
              </w:rPr>
            </w:pPr>
          </w:p>
        </w:tc>
        <w:tc>
          <w:tcPr>
            <w:tcW w:w="2491" w:type="dxa"/>
          </w:tcPr>
          <w:p w14:paraId="02B215CB" w14:textId="6832AB0B" w:rsidR="00AB0A64" w:rsidRPr="00A93C30" w:rsidRDefault="00AB0A64" w:rsidP="001E60DD">
            <w:pPr>
              <w:jc w:val="both"/>
              <w:rPr>
                <w:ins w:id="946" w:author="CATT-ZP" w:date="2025-10-15T16:29:00Z"/>
                <w:rFonts w:ascii="Arial" w:hAnsi="Arial" w:cs="Arial"/>
                <w:sz w:val="18"/>
                <w:szCs w:val="18"/>
              </w:rPr>
            </w:pPr>
            <w:ins w:id="947" w:author="CATT-ZP" w:date="2025-10-15T17:05:00Z">
              <w:r w:rsidRPr="00A93C30">
                <w:rPr>
                  <w:rFonts w:ascii="Arial" w:hAnsi="Arial" w:cs="Arial"/>
                  <w:sz w:val="18"/>
                  <w:szCs w:val="18"/>
                </w:rPr>
                <w:t xml:space="preserve">Number of Code Blocks per Slot </w:t>
              </w:r>
              <w:r w:rsidRPr="00A93C30">
                <w:rPr>
                  <w:rFonts w:ascii="Arial" w:hAnsi="Arial" w:cs="Arial"/>
                  <w:sz w:val="18"/>
                  <w:szCs w:val="18"/>
                  <w:lang w:eastAsia="zh-CN"/>
                </w:rPr>
                <w:t>/ CBs</w:t>
              </w:r>
            </w:ins>
          </w:p>
        </w:tc>
        <w:tc>
          <w:tcPr>
            <w:tcW w:w="0" w:type="auto"/>
            <w:vAlign w:val="center"/>
          </w:tcPr>
          <w:p w14:paraId="04FAB609" w14:textId="7AD8B2EA" w:rsidR="00AB0A64" w:rsidRPr="00A93C30" w:rsidRDefault="00AB0A64" w:rsidP="001E60DD">
            <w:pPr>
              <w:jc w:val="center"/>
              <w:rPr>
                <w:ins w:id="948" w:author="CATT-ZP" w:date="2025-10-15T16:29:00Z"/>
                <w:rFonts w:ascii="Arial" w:hAnsi="Arial" w:cs="Arial"/>
                <w:sz w:val="18"/>
                <w:szCs w:val="18"/>
              </w:rPr>
            </w:pPr>
            <w:ins w:id="949" w:author="CATT-ZP" w:date="2025-10-15T17:05:00Z">
              <w:r w:rsidRPr="00A93C30">
                <w:rPr>
                  <w:rFonts w:ascii="Arial" w:hAnsi="Arial" w:cs="Arial"/>
                  <w:sz w:val="18"/>
                  <w:szCs w:val="18"/>
                  <w:lang w:eastAsia="zh-CN"/>
                </w:rPr>
                <w:t>CBs</w:t>
              </w:r>
            </w:ins>
          </w:p>
        </w:tc>
        <w:tc>
          <w:tcPr>
            <w:tcW w:w="0" w:type="auto"/>
          </w:tcPr>
          <w:p w14:paraId="21262DF9" w14:textId="0EF1000F" w:rsidR="00AB0A64" w:rsidRPr="00A93C30" w:rsidRDefault="00AB0A64" w:rsidP="001E60DD">
            <w:pPr>
              <w:jc w:val="center"/>
              <w:rPr>
                <w:ins w:id="950" w:author="CATT-ZP" w:date="2025-10-15T16:29:00Z"/>
                <w:rFonts w:ascii="Arial" w:hAnsi="Arial" w:cs="Arial"/>
                <w:sz w:val="18"/>
                <w:szCs w:val="18"/>
                <w:lang w:eastAsia="zh-CN"/>
              </w:rPr>
            </w:pPr>
            <w:ins w:id="951" w:author="CATT-ZP" w:date="2025-10-15T17:15:00Z">
              <w:r w:rsidRPr="00A93C30">
                <w:rPr>
                  <w:rFonts w:ascii="Arial" w:hAnsi="Arial" w:cs="Arial"/>
                  <w:sz w:val="18"/>
                  <w:szCs w:val="18"/>
                </w:rPr>
                <w:t>1</w:t>
              </w:r>
            </w:ins>
          </w:p>
        </w:tc>
        <w:tc>
          <w:tcPr>
            <w:tcW w:w="0" w:type="auto"/>
          </w:tcPr>
          <w:p w14:paraId="50BE647E" w14:textId="4E9BF88B" w:rsidR="00AB0A64" w:rsidRPr="00A93C30" w:rsidRDefault="00AB0A64" w:rsidP="001E60DD">
            <w:pPr>
              <w:jc w:val="center"/>
              <w:rPr>
                <w:ins w:id="952" w:author="CATT-ZP" w:date="2025-10-15T16:29:00Z"/>
                <w:rFonts w:ascii="Arial" w:hAnsi="Arial" w:cs="Arial"/>
                <w:sz w:val="18"/>
                <w:szCs w:val="18"/>
                <w:lang w:eastAsia="zh-CN"/>
              </w:rPr>
            </w:pPr>
            <w:ins w:id="953" w:author="CATT-ZP" w:date="2025-10-15T17:15:00Z">
              <w:r w:rsidRPr="00A93C30">
                <w:rPr>
                  <w:rFonts w:ascii="Arial" w:hAnsi="Arial" w:cs="Arial"/>
                  <w:sz w:val="18"/>
                  <w:szCs w:val="18"/>
                </w:rPr>
                <w:t>1</w:t>
              </w:r>
            </w:ins>
          </w:p>
        </w:tc>
        <w:tc>
          <w:tcPr>
            <w:tcW w:w="0" w:type="auto"/>
          </w:tcPr>
          <w:p w14:paraId="33220576" w14:textId="509AD612" w:rsidR="00AB0A64" w:rsidRPr="00A93C30" w:rsidRDefault="00AB0A64" w:rsidP="001E60DD">
            <w:pPr>
              <w:jc w:val="center"/>
              <w:rPr>
                <w:ins w:id="954" w:author="CATT-ZP" w:date="2025-10-15T16:29:00Z"/>
                <w:rFonts w:ascii="Arial" w:hAnsi="Arial" w:cs="Arial"/>
                <w:sz w:val="18"/>
                <w:szCs w:val="18"/>
                <w:lang w:eastAsia="zh-CN"/>
              </w:rPr>
            </w:pPr>
            <w:ins w:id="955" w:author="CATT-ZP" w:date="2025-10-15T17:15:00Z">
              <w:r w:rsidRPr="00A93C30">
                <w:rPr>
                  <w:rFonts w:ascii="Arial" w:hAnsi="Arial" w:cs="Arial"/>
                  <w:sz w:val="18"/>
                  <w:szCs w:val="18"/>
                </w:rPr>
                <w:t>1</w:t>
              </w:r>
            </w:ins>
          </w:p>
        </w:tc>
        <w:tc>
          <w:tcPr>
            <w:tcW w:w="0" w:type="auto"/>
          </w:tcPr>
          <w:p w14:paraId="3B384D32" w14:textId="5F1347C1" w:rsidR="00AB0A64" w:rsidRPr="00A93C30" w:rsidRDefault="00AB0A64" w:rsidP="001E60DD">
            <w:pPr>
              <w:jc w:val="center"/>
              <w:rPr>
                <w:ins w:id="956" w:author="CATT-ZP" w:date="2025-10-15T16:29:00Z"/>
                <w:rFonts w:ascii="Arial" w:hAnsi="Arial" w:cs="Arial"/>
                <w:sz w:val="18"/>
                <w:szCs w:val="18"/>
                <w:lang w:eastAsia="zh-CN"/>
              </w:rPr>
            </w:pPr>
            <w:ins w:id="957" w:author="CATT-ZP" w:date="2025-10-15T17:15:00Z">
              <w:r w:rsidRPr="00A93C30">
                <w:rPr>
                  <w:rFonts w:ascii="Arial" w:hAnsi="Arial" w:cs="Arial"/>
                  <w:sz w:val="18"/>
                  <w:szCs w:val="18"/>
                </w:rPr>
                <w:t>1</w:t>
              </w:r>
            </w:ins>
          </w:p>
        </w:tc>
        <w:tc>
          <w:tcPr>
            <w:tcW w:w="0" w:type="auto"/>
          </w:tcPr>
          <w:p w14:paraId="79F63C05" w14:textId="01B4A171" w:rsidR="00AB0A64" w:rsidRPr="00A93C30" w:rsidRDefault="00AB0A64" w:rsidP="001E60DD">
            <w:pPr>
              <w:jc w:val="center"/>
              <w:rPr>
                <w:ins w:id="958" w:author="CATT-ZP" w:date="2025-10-15T16:29:00Z"/>
                <w:rFonts w:ascii="Arial" w:hAnsi="Arial" w:cs="Arial"/>
                <w:sz w:val="18"/>
                <w:szCs w:val="18"/>
                <w:lang w:eastAsia="zh-CN"/>
              </w:rPr>
            </w:pPr>
            <w:ins w:id="959" w:author="CATT-ZP" w:date="2025-10-15T17:15:00Z">
              <w:r w:rsidRPr="00A93C30">
                <w:rPr>
                  <w:rFonts w:ascii="Arial" w:hAnsi="Arial" w:cs="Arial"/>
                  <w:sz w:val="18"/>
                  <w:szCs w:val="18"/>
                </w:rPr>
                <w:t>1</w:t>
              </w:r>
            </w:ins>
          </w:p>
        </w:tc>
      </w:tr>
      <w:tr w:rsidR="00AB0A64" w:rsidRPr="00860466" w14:paraId="5ED9E77F" w14:textId="77777777" w:rsidTr="005A307B">
        <w:trPr>
          <w:jc w:val="center"/>
          <w:ins w:id="960" w:author="CATT-ZP" w:date="2025-10-15T16:29:00Z"/>
        </w:trPr>
        <w:tc>
          <w:tcPr>
            <w:tcW w:w="2746" w:type="dxa"/>
            <w:vMerge/>
            <w:vAlign w:val="center"/>
          </w:tcPr>
          <w:p w14:paraId="1CC6960C" w14:textId="77777777" w:rsidR="00AB0A64" w:rsidRPr="00A93C30" w:rsidRDefault="00AB0A64" w:rsidP="004C7DE0">
            <w:pPr>
              <w:jc w:val="both"/>
              <w:rPr>
                <w:ins w:id="961" w:author="CATT-ZP" w:date="2025-10-15T16:29:00Z"/>
                <w:rFonts w:ascii="Arial" w:hAnsi="Arial" w:cs="Arial"/>
                <w:sz w:val="18"/>
                <w:szCs w:val="18"/>
              </w:rPr>
            </w:pPr>
          </w:p>
        </w:tc>
        <w:tc>
          <w:tcPr>
            <w:tcW w:w="2491" w:type="dxa"/>
          </w:tcPr>
          <w:p w14:paraId="0977196A" w14:textId="6654A6C1" w:rsidR="00AB0A64" w:rsidRPr="00A93C30" w:rsidRDefault="00AB0A64" w:rsidP="004C7DE0">
            <w:pPr>
              <w:jc w:val="both"/>
              <w:rPr>
                <w:ins w:id="962" w:author="CATT-ZP" w:date="2025-10-15T16:29:00Z"/>
                <w:rFonts w:ascii="Arial" w:hAnsi="Arial" w:cs="Arial"/>
                <w:sz w:val="18"/>
                <w:szCs w:val="18"/>
              </w:rPr>
            </w:pPr>
            <w:ins w:id="963" w:author="CATT-ZP" w:date="2025-10-15T17:05:00Z">
              <w:r w:rsidRPr="00A93C30">
                <w:rPr>
                  <w:rFonts w:ascii="Arial" w:hAnsi="Arial" w:cs="Arial"/>
                  <w:sz w:val="18"/>
                  <w:szCs w:val="18"/>
                </w:rPr>
                <w:t>Binary Channel Bits per Slot / Bits</w:t>
              </w:r>
            </w:ins>
          </w:p>
        </w:tc>
        <w:tc>
          <w:tcPr>
            <w:tcW w:w="0" w:type="auto"/>
            <w:vAlign w:val="center"/>
          </w:tcPr>
          <w:p w14:paraId="39169CD3" w14:textId="588E1BBE" w:rsidR="00AB0A64" w:rsidRPr="00A93C30" w:rsidRDefault="00AB0A64" w:rsidP="004C7DE0">
            <w:pPr>
              <w:jc w:val="center"/>
              <w:rPr>
                <w:ins w:id="964" w:author="CATT-ZP" w:date="2025-10-15T16:29:00Z"/>
                <w:rFonts w:ascii="Arial" w:hAnsi="Arial" w:cs="Arial"/>
                <w:sz w:val="18"/>
                <w:szCs w:val="18"/>
              </w:rPr>
            </w:pPr>
            <w:ins w:id="965" w:author="CATT-ZP" w:date="2025-10-15T17:05:00Z">
              <w:r w:rsidRPr="00A93C30">
                <w:rPr>
                  <w:rFonts w:ascii="Arial" w:hAnsi="Arial" w:cs="Arial"/>
                  <w:sz w:val="18"/>
                  <w:szCs w:val="18"/>
                </w:rPr>
                <w:t>Bits</w:t>
              </w:r>
            </w:ins>
          </w:p>
        </w:tc>
        <w:tc>
          <w:tcPr>
            <w:tcW w:w="0" w:type="auto"/>
            <w:vAlign w:val="center"/>
          </w:tcPr>
          <w:p w14:paraId="338B0FAA" w14:textId="593C0367" w:rsidR="00AB0A64" w:rsidRPr="00A93C30" w:rsidRDefault="00AB0A64" w:rsidP="004C7DE0">
            <w:pPr>
              <w:jc w:val="center"/>
              <w:rPr>
                <w:ins w:id="966" w:author="CATT-ZP" w:date="2025-10-15T16:29:00Z"/>
                <w:rFonts w:ascii="Arial" w:hAnsi="Arial" w:cs="Arial"/>
                <w:sz w:val="18"/>
                <w:szCs w:val="18"/>
                <w:lang w:eastAsia="zh-CN"/>
              </w:rPr>
            </w:pPr>
            <w:ins w:id="967" w:author="CATT-ZP" w:date="2025-10-15T17:15:00Z">
              <w:r w:rsidRPr="00A93C30">
                <w:rPr>
                  <w:rFonts w:ascii="Arial" w:hAnsi="Arial" w:cs="Arial"/>
                  <w:sz w:val="18"/>
                  <w:szCs w:val="18"/>
                  <w:lang w:eastAsia="zh-CN"/>
                </w:rPr>
                <w:t>4200</w:t>
              </w:r>
            </w:ins>
          </w:p>
        </w:tc>
        <w:tc>
          <w:tcPr>
            <w:tcW w:w="0" w:type="auto"/>
            <w:vAlign w:val="center"/>
          </w:tcPr>
          <w:p w14:paraId="78E4AB65" w14:textId="0ED7A34B" w:rsidR="00AB0A64" w:rsidRPr="00A93C30" w:rsidRDefault="00AB0A64" w:rsidP="004C7DE0">
            <w:pPr>
              <w:jc w:val="center"/>
              <w:rPr>
                <w:ins w:id="968" w:author="CATT-ZP" w:date="2025-10-15T16:29:00Z"/>
                <w:rFonts w:ascii="Arial" w:hAnsi="Arial" w:cs="Arial"/>
                <w:sz w:val="18"/>
                <w:szCs w:val="18"/>
                <w:lang w:eastAsia="zh-CN"/>
              </w:rPr>
            </w:pPr>
            <w:ins w:id="969" w:author="CATT-ZP" w:date="2025-10-15T17:15:00Z">
              <w:r w:rsidRPr="00A93C30">
                <w:rPr>
                  <w:rFonts w:ascii="Arial" w:hAnsi="Arial" w:cs="Arial"/>
                  <w:sz w:val="18"/>
                  <w:szCs w:val="18"/>
                  <w:lang w:eastAsia="zh-CN"/>
                </w:rPr>
                <w:t>8736</w:t>
              </w:r>
            </w:ins>
          </w:p>
        </w:tc>
        <w:tc>
          <w:tcPr>
            <w:tcW w:w="0" w:type="auto"/>
            <w:vAlign w:val="center"/>
          </w:tcPr>
          <w:p w14:paraId="77903C32" w14:textId="11DE8318" w:rsidR="00AB0A64" w:rsidRPr="00A93C30" w:rsidRDefault="00AB0A64" w:rsidP="004C7DE0">
            <w:pPr>
              <w:jc w:val="center"/>
              <w:rPr>
                <w:ins w:id="970" w:author="CATT-ZP" w:date="2025-10-15T16:29:00Z"/>
                <w:rFonts w:ascii="Arial" w:hAnsi="Arial" w:cs="Arial"/>
                <w:sz w:val="18"/>
                <w:szCs w:val="18"/>
                <w:lang w:eastAsia="zh-CN"/>
              </w:rPr>
            </w:pPr>
            <w:ins w:id="971" w:author="CATT-ZP" w:date="2025-10-15T17:15:00Z">
              <w:r w:rsidRPr="00A93C30">
                <w:rPr>
                  <w:rFonts w:ascii="Arial" w:hAnsi="Arial" w:cs="Arial"/>
                  <w:sz w:val="18"/>
                  <w:szCs w:val="18"/>
                  <w:lang w:eastAsia="zh-CN"/>
                </w:rPr>
                <w:t>13272</w:t>
              </w:r>
            </w:ins>
          </w:p>
        </w:tc>
        <w:tc>
          <w:tcPr>
            <w:tcW w:w="0" w:type="auto"/>
            <w:vAlign w:val="center"/>
          </w:tcPr>
          <w:p w14:paraId="736249C4" w14:textId="66F73D85" w:rsidR="00AB0A64" w:rsidRPr="00A93C30" w:rsidRDefault="00AB0A64" w:rsidP="004C7DE0">
            <w:pPr>
              <w:jc w:val="center"/>
              <w:rPr>
                <w:ins w:id="972" w:author="CATT-ZP" w:date="2025-10-15T16:29:00Z"/>
                <w:rFonts w:ascii="Arial" w:hAnsi="Arial" w:cs="Arial"/>
                <w:sz w:val="18"/>
                <w:szCs w:val="18"/>
                <w:lang w:eastAsia="zh-CN"/>
              </w:rPr>
            </w:pPr>
            <w:ins w:id="973" w:author="CATT-ZP" w:date="2025-10-15T17:15:00Z">
              <w:r w:rsidRPr="00A93C30">
                <w:rPr>
                  <w:rFonts w:ascii="Arial" w:hAnsi="Arial" w:cs="Arial"/>
                  <w:sz w:val="18"/>
                  <w:szCs w:val="18"/>
                  <w:lang w:eastAsia="zh-CN"/>
                </w:rPr>
                <w:t>17808</w:t>
              </w:r>
            </w:ins>
          </w:p>
        </w:tc>
        <w:tc>
          <w:tcPr>
            <w:tcW w:w="0" w:type="auto"/>
            <w:vAlign w:val="center"/>
          </w:tcPr>
          <w:p w14:paraId="1CB4CAEF" w14:textId="2E74DC28" w:rsidR="00AB0A64" w:rsidRPr="00A93C30" w:rsidRDefault="00AB0A64" w:rsidP="004C7DE0">
            <w:pPr>
              <w:jc w:val="center"/>
              <w:rPr>
                <w:ins w:id="974" w:author="CATT-ZP" w:date="2025-10-15T16:29:00Z"/>
                <w:rFonts w:ascii="Arial" w:hAnsi="Arial" w:cs="Arial"/>
                <w:sz w:val="18"/>
                <w:szCs w:val="18"/>
                <w:lang w:eastAsia="zh-CN"/>
              </w:rPr>
            </w:pPr>
            <w:ins w:id="975" w:author="CATT-ZP" w:date="2025-10-15T17:15:00Z">
              <w:r w:rsidRPr="00A93C30">
                <w:rPr>
                  <w:rFonts w:ascii="Arial" w:hAnsi="Arial" w:cs="Arial"/>
                  <w:sz w:val="18"/>
                  <w:szCs w:val="18"/>
                  <w:lang w:eastAsia="zh-CN"/>
                </w:rPr>
                <w:t>22344</w:t>
              </w:r>
            </w:ins>
          </w:p>
        </w:tc>
      </w:tr>
      <w:tr w:rsidR="00AB0A64" w:rsidRPr="00860466" w14:paraId="053E165D" w14:textId="77777777" w:rsidTr="006902FD">
        <w:trPr>
          <w:jc w:val="center"/>
          <w:ins w:id="976" w:author="CATT-ZP" w:date="2025-10-16T16:25:00Z"/>
        </w:trPr>
        <w:tc>
          <w:tcPr>
            <w:tcW w:w="2746" w:type="dxa"/>
            <w:vMerge w:val="restart"/>
            <w:vAlign w:val="center"/>
          </w:tcPr>
          <w:p w14:paraId="4DF60A71" w14:textId="77777777" w:rsidR="00AB0A64" w:rsidRPr="00A93C30" w:rsidRDefault="00AB0A64" w:rsidP="00AB0A64">
            <w:pPr>
              <w:jc w:val="both"/>
              <w:rPr>
                <w:ins w:id="977" w:author="CATT-ZP" w:date="2025-10-15T17:06:00Z"/>
                <w:rFonts w:ascii="Arial" w:hAnsi="Arial" w:cs="Arial"/>
                <w:sz w:val="18"/>
                <w:szCs w:val="18"/>
              </w:rPr>
            </w:pPr>
            <w:ins w:id="978" w:author="CATT-ZP" w:date="2025-10-15T17:06:00Z">
              <w:r w:rsidRPr="00A93C30">
                <w:rPr>
                  <w:rFonts w:ascii="Arial" w:hAnsi="Arial" w:cs="Arial"/>
                  <w:sz w:val="18"/>
                  <w:szCs w:val="18"/>
                </w:rPr>
                <w:t xml:space="preserve">For Switch-from Slots </w:t>
              </w:r>
              <w:proofErr w:type="spellStart"/>
              <w:r w:rsidRPr="00A93C30">
                <w:rPr>
                  <w:rFonts w:ascii="Arial" w:hAnsi="Arial" w:cs="Arial"/>
                  <w:sz w:val="18"/>
                  <w:szCs w:val="18"/>
                </w:rPr>
                <w:t>i</w:t>
              </w:r>
              <w:proofErr w:type="spellEnd"/>
              <w:r w:rsidRPr="00A93C30">
                <w:rPr>
                  <w:rFonts w:ascii="Arial" w:hAnsi="Arial" w:cs="Arial"/>
                  <w:sz w:val="18"/>
                  <w:szCs w:val="18"/>
                </w:rPr>
                <w:t xml:space="preserve"> in which PDSCH is allocated,</w:t>
              </w:r>
            </w:ins>
          </w:p>
          <w:p w14:paraId="498799A1" w14:textId="72FB7334" w:rsidR="00AB0A64" w:rsidRPr="00A93C30" w:rsidRDefault="00AB0A64" w:rsidP="00AB0A64">
            <w:pPr>
              <w:jc w:val="both"/>
              <w:rPr>
                <w:ins w:id="979" w:author="CATT-ZP" w:date="2025-10-16T16:25:00Z"/>
                <w:rFonts w:ascii="Arial" w:hAnsi="Arial" w:cs="Arial"/>
                <w:sz w:val="18"/>
                <w:szCs w:val="18"/>
              </w:rPr>
            </w:pPr>
            <w:ins w:id="980" w:author="CATT-ZP" w:date="2025-10-15T17:06:00Z">
              <w:r w:rsidRPr="00A93C30">
                <w:rPr>
                  <w:rFonts w:ascii="Arial" w:hAnsi="Arial" w:cs="Arial"/>
                  <w:sz w:val="18"/>
                  <w:szCs w:val="18"/>
                </w:rPr>
                <w:t xml:space="preserve">if </w:t>
              </w:r>
              <w:r w:rsidRPr="00A93C30">
                <w:rPr>
                  <w:rFonts w:ascii="Arial" w:hAnsi="Arial" w:cs="Arial"/>
                  <w:sz w:val="18"/>
                  <w:szCs w:val="18"/>
                  <w:lang w:eastAsia="zh-CN"/>
                </w:rPr>
                <w:t>Mod(</w:t>
              </w:r>
              <w:proofErr w:type="spellStart"/>
              <w:r w:rsidRPr="00A93C30">
                <w:rPr>
                  <w:rFonts w:ascii="Arial" w:hAnsi="Arial" w:cs="Arial"/>
                  <w:sz w:val="18"/>
                  <w:szCs w:val="18"/>
                  <w:lang w:eastAsia="zh-CN"/>
                </w:rPr>
                <w:t>i</w:t>
              </w:r>
              <w:proofErr w:type="spellEnd"/>
              <w:r w:rsidRPr="00A93C30">
                <w:rPr>
                  <w:rFonts w:ascii="Arial" w:hAnsi="Arial" w:cs="Arial"/>
                  <w:sz w:val="18"/>
                  <w:szCs w:val="18"/>
                  <w:lang w:eastAsia="zh-CN"/>
                </w:rPr>
                <w:t xml:space="preserve">, 20) = 2, 4, 6, 8, 10, 12, 14, 16, 18 and ‘3’ is indicated by </w:t>
              </w:r>
              <w:r w:rsidRPr="00A93C30">
                <w:rPr>
                  <w:rFonts w:ascii="Arial" w:hAnsi="Arial" w:cs="Arial"/>
                  <w:i/>
                  <w:sz w:val="18"/>
                  <w:szCs w:val="18"/>
                  <w:lang w:eastAsia="zh-CN"/>
                </w:rPr>
                <w:t>gapDurationPCelltoSCell-r19</w:t>
              </w:r>
              <w:r w:rsidRPr="00A93C30">
                <w:rPr>
                  <w:rFonts w:ascii="Arial" w:hAnsi="Arial" w:cs="Arial"/>
                  <w:sz w:val="18"/>
                  <w:szCs w:val="18"/>
                  <w:lang w:eastAsia="zh-CN"/>
                </w:rPr>
                <w:t xml:space="preserve"> or </w:t>
              </w:r>
              <w:r w:rsidRPr="00A93C30">
                <w:rPr>
                  <w:rFonts w:ascii="Arial" w:hAnsi="Arial" w:cs="Arial"/>
                  <w:i/>
                  <w:sz w:val="18"/>
                  <w:szCs w:val="18"/>
                  <w:lang w:eastAsia="zh-CN"/>
                </w:rPr>
                <w:t>gapDurationSCelltoPCell-r19</w:t>
              </w:r>
            </w:ins>
          </w:p>
        </w:tc>
        <w:tc>
          <w:tcPr>
            <w:tcW w:w="2491" w:type="dxa"/>
            <w:vAlign w:val="center"/>
          </w:tcPr>
          <w:p w14:paraId="721D9578" w14:textId="03A7391D" w:rsidR="00AB0A64" w:rsidRPr="00A93C30" w:rsidRDefault="00AB0A64" w:rsidP="00AB0A64">
            <w:pPr>
              <w:jc w:val="both"/>
              <w:rPr>
                <w:ins w:id="981" w:author="CATT-ZP" w:date="2025-10-16T16:25:00Z"/>
                <w:rFonts w:ascii="Arial" w:hAnsi="Arial" w:cs="Arial"/>
                <w:sz w:val="18"/>
                <w:szCs w:val="18"/>
              </w:rPr>
            </w:pPr>
            <w:ins w:id="982" w:author="CATT-ZP" w:date="2025-10-16T16:26:00Z">
              <w:r w:rsidRPr="00A93C30">
                <w:rPr>
                  <w:rFonts w:ascii="Arial" w:hAnsi="Arial" w:cs="Arial"/>
                  <w:sz w:val="18"/>
                  <w:szCs w:val="18"/>
                </w:rPr>
                <w:t xml:space="preserve">Allocated </w:t>
              </w:r>
              <w:r>
                <w:rPr>
                  <w:rFonts w:ascii="Arial" w:hAnsi="Arial" w:cs="Arial"/>
                  <w:sz w:val="18"/>
                  <w:szCs w:val="18"/>
                </w:rPr>
                <w:t>data symbols of PDSCH</w:t>
              </w:r>
            </w:ins>
          </w:p>
        </w:tc>
        <w:tc>
          <w:tcPr>
            <w:tcW w:w="0" w:type="auto"/>
            <w:vAlign w:val="center"/>
          </w:tcPr>
          <w:p w14:paraId="73FC1094" w14:textId="4146B8EB" w:rsidR="00AB0A64" w:rsidRPr="00A93C30" w:rsidRDefault="00AB0A64" w:rsidP="00AB0A64">
            <w:pPr>
              <w:jc w:val="center"/>
              <w:rPr>
                <w:ins w:id="983" w:author="CATT-ZP" w:date="2025-10-16T16:25:00Z"/>
                <w:rFonts w:ascii="Arial" w:hAnsi="Arial" w:cs="Arial"/>
                <w:sz w:val="18"/>
                <w:szCs w:val="18"/>
                <w:lang w:eastAsia="zh-CN"/>
              </w:rPr>
            </w:pPr>
            <w:ins w:id="984" w:author="CATT-ZP" w:date="2025-10-16T16:26:00Z">
              <w:r>
                <w:rPr>
                  <w:rFonts w:ascii="Arial" w:hAnsi="Arial" w:cs="Arial" w:hint="eastAsia"/>
                  <w:sz w:val="18"/>
                  <w:szCs w:val="18"/>
                  <w:lang w:eastAsia="zh-CN"/>
                </w:rPr>
                <w:t>S</w:t>
              </w:r>
              <w:r>
                <w:rPr>
                  <w:rFonts w:ascii="Arial" w:hAnsi="Arial" w:cs="Arial"/>
                  <w:sz w:val="18"/>
                  <w:szCs w:val="18"/>
                  <w:lang w:eastAsia="zh-CN"/>
                </w:rPr>
                <w:t>ymbols</w:t>
              </w:r>
            </w:ins>
          </w:p>
        </w:tc>
        <w:tc>
          <w:tcPr>
            <w:tcW w:w="0" w:type="auto"/>
            <w:gridSpan w:val="5"/>
            <w:vAlign w:val="center"/>
          </w:tcPr>
          <w:p w14:paraId="2BC02452" w14:textId="53E04079" w:rsidR="00AB0A64" w:rsidRPr="00A93C30" w:rsidRDefault="00AB0A64" w:rsidP="00AB0A64">
            <w:pPr>
              <w:jc w:val="center"/>
              <w:rPr>
                <w:ins w:id="985" w:author="CATT-ZP" w:date="2025-10-16T16:25:00Z"/>
                <w:rFonts w:ascii="Arial" w:hAnsi="Arial" w:cs="Arial"/>
                <w:sz w:val="18"/>
                <w:szCs w:val="18"/>
                <w:lang w:eastAsia="zh-CN"/>
              </w:rPr>
            </w:pPr>
            <w:ins w:id="986" w:author="CATT-ZP" w:date="2025-10-16T16:26:00Z">
              <w:r>
                <w:rPr>
                  <w:rFonts w:ascii="Arial" w:hAnsi="Arial" w:cs="Arial" w:hint="eastAsia"/>
                  <w:sz w:val="18"/>
                  <w:szCs w:val="18"/>
                  <w:lang w:eastAsia="zh-CN"/>
                </w:rPr>
                <w:t>6</w:t>
              </w:r>
            </w:ins>
          </w:p>
        </w:tc>
      </w:tr>
      <w:tr w:rsidR="00AB0A64" w:rsidRPr="00860466" w14:paraId="48793B9F" w14:textId="77777777" w:rsidTr="005A307B">
        <w:trPr>
          <w:jc w:val="center"/>
          <w:ins w:id="987" w:author="CATT-ZP" w:date="2025-10-14T15:13:00Z"/>
        </w:trPr>
        <w:tc>
          <w:tcPr>
            <w:tcW w:w="2746" w:type="dxa"/>
            <w:vMerge/>
            <w:vAlign w:val="center"/>
          </w:tcPr>
          <w:p w14:paraId="137BB326" w14:textId="658582C1" w:rsidR="00AB0A64" w:rsidRPr="00A93C30" w:rsidRDefault="00AB0A64" w:rsidP="004C7DE0">
            <w:pPr>
              <w:jc w:val="both"/>
              <w:rPr>
                <w:ins w:id="988" w:author="CATT-ZP" w:date="2025-10-14T15:13:00Z"/>
                <w:rFonts w:ascii="Arial" w:hAnsi="Arial" w:cs="Arial"/>
                <w:sz w:val="18"/>
                <w:szCs w:val="18"/>
              </w:rPr>
            </w:pPr>
          </w:p>
        </w:tc>
        <w:tc>
          <w:tcPr>
            <w:tcW w:w="2491" w:type="dxa"/>
            <w:vAlign w:val="center"/>
          </w:tcPr>
          <w:p w14:paraId="17A27AFA" w14:textId="1036F849" w:rsidR="00AB0A64" w:rsidRPr="00A93C30" w:rsidRDefault="00AB0A64" w:rsidP="004C7DE0">
            <w:pPr>
              <w:jc w:val="both"/>
              <w:rPr>
                <w:ins w:id="989" w:author="CATT-ZP" w:date="2025-10-14T15:13:00Z"/>
                <w:rFonts w:ascii="Arial" w:hAnsi="Arial" w:cs="Arial"/>
                <w:sz w:val="18"/>
                <w:szCs w:val="18"/>
              </w:rPr>
            </w:pPr>
            <w:ins w:id="990" w:author="CATT-ZP" w:date="2025-10-15T17:05:00Z">
              <w:r w:rsidRPr="00A93C30">
                <w:rPr>
                  <w:rFonts w:ascii="Arial" w:hAnsi="Arial" w:cs="Arial"/>
                  <w:sz w:val="18"/>
                  <w:szCs w:val="18"/>
                </w:rPr>
                <w:t>Information Bit Payload per Slot</w:t>
              </w:r>
            </w:ins>
          </w:p>
        </w:tc>
        <w:tc>
          <w:tcPr>
            <w:tcW w:w="0" w:type="auto"/>
            <w:vAlign w:val="center"/>
          </w:tcPr>
          <w:p w14:paraId="4F547447" w14:textId="27DFB674" w:rsidR="00AB0A64" w:rsidRPr="00A93C30" w:rsidRDefault="00AB0A64" w:rsidP="004C7DE0">
            <w:pPr>
              <w:jc w:val="center"/>
              <w:rPr>
                <w:ins w:id="991" w:author="CATT-ZP" w:date="2025-10-14T15:13:00Z"/>
                <w:rFonts w:ascii="Arial" w:hAnsi="Arial" w:cs="Arial"/>
                <w:sz w:val="18"/>
                <w:szCs w:val="18"/>
              </w:rPr>
            </w:pPr>
            <w:ins w:id="992" w:author="CATT-ZP" w:date="2025-10-15T17:05:00Z">
              <w:r w:rsidRPr="00A93C30">
                <w:rPr>
                  <w:rFonts w:ascii="Arial" w:hAnsi="Arial" w:cs="Arial"/>
                  <w:sz w:val="18"/>
                  <w:szCs w:val="18"/>
                  <w:lang w:eastAsia="zh-CN"/>
                </w:rPr>
                <w:t>Bits</w:t>
              </w:r>
            </w:ins>
          </w:p>
        </w:tc>
        <w:tc>
          <w:tcPr>
            <w:tcW w:w="0" w:type="auto"/>
            <w:vAlign w:val="center"/>
          </w:tcPr>
          <w:p w14:paraId="75FDAF1E" w14:textId="616B32BE" w:rsidR="00AB0A64" w:rsidRPr="00A93C30" w:rsidRDefault="00AB0A64" w:rsidP="004C7DE0">
            <w:pPr>
              <w:jc w:val="center"/>
              <w:rPr>
                <w:ins w:id="993" w:author="CATT-ZP" w:date="2025-10-14T15:13:00Z"/>
                <w:rFonts w:ascii="Arial" w:hAnsi="Arial" w:cs="Arial"/>
                <w:sz w:val="18"/>
                <w:szCs w:val="18"/>
                <w:lang w:eastAsia="zh-CN"/>
              </w:rPr>
            </w:pPr>
            <w:ins w:id="994" w:author="CATT-ZP" w:date="2025-10-15T17:16:00Z">
              <w:r w:rsidRPr="00A93C30">
                <w:rPr>
                  <w:rFonts w:ascii="Arial" w:hAnsi="Arial" w:cs="Arial"/>
                  <w:sz w:val="18"/>
                  <w:szCs w:val="18"/>
                  <w:lang w:eastAsia="zh-CN"/>
                </w:rPr>
                <w:t>1128</w:t>
              </w:r>
            </w:ins>
          </w:p>
        </w:tc>
        <w:tc>
          <w:tcPr>
            <w:tcW w:w="0" w:type="auto"/>
            <w:vAlign w:val="center"/>
          </w:tcPr>
          <w:p w14:paraId="2033FE3F" w14:textId="4003F2D0" w:rsidR="00AB0A64" w:rsidRPr="00A93C30" w:rsidRDefault="00AB0A64" w:rsidP="004C7DE0">
            <w:pPr>
              <w:jc w:val="center"/>
              <w:rPr>
                <w:ins w:id="995" w:author="CATT-ZP" w:date="2025-10-14T15:13:00Z"/>
                <w:rFonts w:ascii="Arial" w:hAnsi="Arial" w:cs="Arial"/>
                <w:sz w:val="18"/>
                <w:szCs w:val="18"/>
                <w:lang w:eastAsia="zh-CN"/>
              </w:rPr>
            </w:pPr>
            <w:ins w:id="996" w:author="CATT-ZP" w:date="2025-10-15T17:16:00Z">
              <w:r w:rsidRPr="00A93C30">
                <w:rPr>
                  <w:rFonts w:ascii="Arial" w:hAnsi="Arial" w:cs="Arial"/>
                  <w:sz w:val="18"/>
                  <w:szCs w:val="18"/>
                  <w:lang w:eastAsia="zh-CN"/>
                </w:rPr>
                <w:t>2280</w:t>
              </w:r>
            </w:ins>
          </w:p>
        </w:tc>
        <w:tc>
          <w:tcPr>
            <w:tcW w:w="0" w:type="auto"/>
            <w:vAlign w:val="center"/>
          </w:tcPr>
          <w:p w14:paraId="05AD838B" w14:textId="79AE7E49" w:rsidR="00AB0A64" w:rsidRPr="00A93C30" w:rsidRDefault="00AB0A64" w:rsidP="004C7DE0">
            <w:pPr>
              <w:jc w:val="center"/>
              <w:rPr>
                <w:ins w:id="997" w:author="CATT-ZP" w:date="2025-10-14T15:13:00Z"/>
                <w:rFonts w:ascii="Arial" w:hAnsi="Arial" w:cs="Arial"/>
                <w:sz w:val="18"/>
                <w:szCs w:val="18"/>
                <w:lang w:eastAsia="zh-CN"/>
              </w:rPr>
            </w:pPr>
            <w:ins w:id="998" w:author="CATT-ZP" w:date="2025-10-15T17:16:00Z">
              <w:r w:rsidRPr="00A93C30">
                <w:rPr>
                  <w:rFonts w:ascii="Arial" w:hAnsi="Arial" w:cs="Arial"/>
                  <w:sz w:val="18"/>
                  <w:szCs w:val="18"/>
                  <w:lang w:eastAsia="zh-CN"/>
                </w:rPr>
                <w:t>3496</w:t>
              </w:r>
            </w:ins>
          </w:p>
        </w:tc>
        <w:tc>
          <w:tcPr>
            <w:tcW w:w="0" w:type="auto"/>
            <w:vAlign w:val="center"/>
          </w:tcPr>
          <w:p w14:paraId="6C9C1800" w14:textId="522C0E7A" w:rsidR="00AB0A64" w:rsidRPr="00A93C30" w:rsidRDefault="00AB0A64" w:rsidP="004C7DE0">
            <w:pPr>
              <w:jc w:val="center"/>
              <w:rPr>
                <w:ins w:id="999" w:author="CATT-ZP" w:date="2025-10-14T15:13:00Z"/>
                <w:rFonts w:ascii="Arial" w:hAnsi="Arial" w:cs="Arial"/>
                <w:sz w:val="18"/>
                <w:szCs w:val="18"/>
                <w:lang w:eastAsia="zh-CN"/>
              </w:rPr>
            </w:pPr>
            <w:ins w:id="1000" w:author="CATT-ZP" w:date="2025-10-15T17:16:00Z">
              <w:r w:rsidRPr="00A93C30">
                <w:rPr>
                  <w:rFonts w:ascii="Arial" w:hAnsi="Arial" w:cs="Arial"/>
                  <w:sz w:val="18"/>
                  <w:szCs w:val="18"/>
                  <w:lang w:eastAsia="zh-CN"/>
                </w:rPr>
                <w:t>4608</w:t>
              </w:r>
            </w:ins>
          </w:p>
        </w:tc>
        <w:tc>
          <w:tcPr>
            <w:tcW w:w="0" w:type="auto"/>
            <w:vAlign w:val="center"/>
          </w:tcPr>
          <w:p w14:paraId="3B51B428" w14:textId="72CF7DE9" w:rsidR="00AB0A64" w:rsidRPr="00A93C30" w:rsidRDefault="00AB0A64" w:rsidP="004C7DE0">
            <w:pPr>
              <w:jc w:val="center"/>
              <w:rPr>
                <w:ins w:id="1001" w:author="CATT-ZP" w:date="2025-10-14T15:13:00Z"/>
                <w:rFonts w:ascii="Arial" w:hAnsi="Arial" w:cs="Arial"/>
                <w:sz w:val="18"/>
                <w:szCs w:val="18"/>
                <w:lang w:eastAsia="zh-CN"/>
              </w:rPr>
            </w:pPr>
            <w:ins w:id="1002" w:author="CATT-ZP" w:date="2025-10-15T17:16:00Z">
              <w:r w:rsidRPr="00A93C30">
                <w:rPr>
                  <w:rFonts w:ascii="Arial" w:hAnsi="Arial" w:cs="Arial"/>
                  <w:sz w:val="18"/>
                  <w:szCs w:val="18"/>
                  <w:lang w:eastAsia="zh-CN"/>
                </w:rPr>
                <w:t>5760</w:t>
              </w:r>
            </w:ins>
          </w:p>
        </w:tc>
      </w:tr>
      <w:tr w:rsidR="00AB0A64" w:rsidRPr="00860466" w14:paraId="0E4C96FE" w14:textId="77777777" w:rsidTr="005A307B">
        <w:trPr>
          <w:jc w:val="center"/>
          <w:ins w:id="1003" w:author="CATT-ZP" w:date="2025-10-14T15:13:00Z"/>
        </w:trPr>
        <w:tc>
          <w:tcPr>
            <w:tcW w:w="2746" w:type="dxa"/>
            <w:vMerge/>
            <w:vAlign w:val="center"/>
          </w:tcPr>
          <w:p w14:paraId="4E9166E3" w14:textId="77777777" w:rsidR="00AB0A64" w:rsidRPr="00A93C30" w:rsidRDefault="00AB0A64" w:rsidP="001E60DD">
            <w:pPr>
              <w:jc w:val="both"/>
              <w:rPr>
                <w:ins w:id="1004" w:author="CATT-ZP" w:date="2025-10-14T15:13:00Z"/>
                <w:rFonts w:ascii="Arial" w:hAnsi="Arial" w:cs="Arial"/>
                <w:sz w:val="18"/>
                <w:szCs w:val="18"/>
              </w:rPr>
            </w:pPr>
          </w:p>
        </w:tc>
        <w:tc>
          <w:tcPr>
            <w:tcW w:w="2491" w:type="dxa"/>
          </w:tcPr>
          <w:p w14:paraId="6DF11B79" w14:textId="4C6740E1" w:rsidR="00AB0A64" w:rsidRPr="00A93C30" w:rsidRDefault="00AB0A64" w:rsidP="001E60DD">
            <w:pPr>
              <w:jc w:val="both"/>
              <w:rPr>
                <w:ins w:id="1005" w:author="CATT-ZP" w:date="2025-10-14T15:13:00Z"/>
                <w:rFonts w:ascii="Arial" w:hAnsi="Arial" w:cs="Arial"/>
                <w:sz w:val="18"/>
                <w:szCs w:val="18"/>
              </w:rPr>
            </w:pPr>
            <w:ins w:id="1006" w:author="CATT-ZP" w:date="2025-10-15T17:05:00Z">
              <w:r w:rsidRPr="00A93C30">
                <w:rPr>
                  <w:rFonts w:ascii="Arial" w:hAnsi="Arial" w:cs="Arial"/>
                  <w:sz w:val="18"/>
                  <w:szCs w:val="18"/>
                </w:rPr>
                <w:t>Transport block CRC</w:t>
              </w:r>
            </w:ins>
          </w:p>
        </w:tc>
        <w:tc>
          <w:tcPr>
            <w:tcW w:w="0" w:type="auto"/>
            <w:vAlign w:val="center"/>
          </w:tcPr>
          <w:p w14:paraId="55B7F38E" w14:textId="3030CF2E" w:rsidR="00AB0A64" w:rsidRPr="00A93C30" w:rsidRDefault="00AB0A64" w:rsidP="001E60DD">
            <w:pPr>
              <w:jc w:val="center"/>
              <w:rPr>
                <w:ins w:id="1007" w:author="CATT-ZP" w:date="2025-10-14T15:13:00Z"/>
                <w:rFonts w:ascii="Arial" w:hAnsi="Arial" w:cs="Arial"/>
                <w:sz w:val="18"/>
                <w:szCs w:val="18"/>
              </w:rPr>
            </w:pPr>
            <w:ins w:id="1008" w:author="CATT-ZP" w:date="2025-10-15T17:05:00Z">
              <w:r w:rsidRPr="00A93C30">
                <w:rPr>
                  <w:rFonts w:ascii="Arial" w:hAnsi="Arial" w:cs="Arial"/>
                  <w:sz w:val="18"/>
                  <w:szCs w:val="18"/>
                  <w:lang w:eastAsia="zh-CN"/>
                </w:rPr>
                <w:t>Bits</w:t>
              </w:r>
            </w:ins>
          </w:p>
        </w:tc>
        <w:tc>
          <w:tcPr>
            <w:tcW w:w="0" w:type="auto"/>
            <w:vAlign w:val="center"/>
          </w:tcPr>
          <w:p w14:paraId="0D077F82" w14:textId="5CED00A9" w:rsidR="00AB0A64" w:rsidRPr="00A93C30" w:rsidRDefault="00AB0A64" w:rsidP="001E60DD">
            <w:pPr>
              <w:jc w:val="center"/>
              <w:rPr>
                <w:ins w:id="1009" w:author="CATT-ZP" w:date="2025-10-14T15:13:00Z"/>
                <w:rFonts w:ascii="Arial" w:hAnsi="Arial" w:cs="Arial"/>
                <w:sz w:val="18"/>
                <w:szCs w:val="18"/>
                <w:lang w:eastAsia="zh-CN"/>
              </w:rPr>
            </w:pPr>
            <w:ins w:id="1010" w:author="CATT-ZP" w:date="2025-10-15T17:17:00Z">
              <w:r w:rsidRPr="00A93C30">
                <w:rPr>
                  <w:rFonts w:ascii="Arial" w:hAnsi="Arial" w:cs="Arial"/>
                  <w:sz w:val="18"/>
                  <w:szCs w:val="18"/>
                </w:rPr>
                <w:t>16</w:t>
              </w:r>
            </w:ins>
          </w:p>
        </w:tc>
        <w:tc>
          <w:tcPr>
            <w:tcW w:w="0" w:type="auto"/>
            <w:vAlign w:val="center"/>
          </w:tcPr>
          <w:p w14:paraId="73B3476F" w14:textId="0B3F3EEC" w:rsidR="00AB0A64" w:rsidRPr="00A93C30" w:rsidRDefault="00AB0A64" w:rsidP="001E60DD">
            <w:pPr>
              <w:jc w:val="center"/>
              <w:rPr>
                <w:ins w:id="1011" w:author="CATT-ZP" w:date="2025-10-14T15:13:00Z"/>
                <w:rFonts w:ascii="Arial" w:hAnsi="Arial" w:cs="Arial"/>
                <w:sz w:val="18"/>
                <w:szCs w:val="18"/>
                <w:lang w:eastAsia="zh-CN"/>
              </w:rPr>
            </w:pPr>
            <w:ins w:id="1012" w:author="CATT-ZP" w:date="2025-10-15T17:17:00Z">
              <w:r w:rsidRPr="00A93C30">
                <w:rPr>
                  <w:rFonts w:ascii="Arial" w:hAnsi="Arial" w:cs="Arial"/>
                  <w:sz w:val="18"/>
                  <w:szCs w:val="18"/>
                </w:rPr>
                <w:t>16</w:t>
              </w:r>
            </w:ins>
          </w:p>
        </w:tc>
        <w:tc>
          <w:tcPr>
            <w:tcW w:w="0" w:type="auto"/>
            <w:vAlign w:val="center"/>
          </w:tcPr>
          <w:p w14:paraId="3FC869C8" w14:textId="2B3C448B" w:rsidR="00AB0A64" w:rsidRPr="00A93C30" w:rsidRDefault="00AB0A64" w:rsidP="001E60DD">
            <w:pPr>
              <w:jc w:val="center"/>
              <w:rPr>
                <w:ins w:id="1013" w:author="CATT-ZP" w:date="2025-10-14T15:13:00Z"/>
                <w:rFonts w:ascii="Arial" w:hAnsi="Arial" w:cs="Arial"/>
                <w:sz w:val="18"/>
                <w:szCs w:val="18"/>
                <w:lang w:eastAsia="zh-CN"/>
              </w:rPr>
            </w:pPr>
            <w:ins w:id="1014" w:author="CATT-ZP" w:date="2025-10-15T17:17:00Z">
              <w:r w:rsidRPr="00A93C30">
                <w:rPr>
                  <w:rFonts w:ascii="Arial" w:hAnsi="Arial" w:cs="Arial"/>
                  <w:sz w:val="18"/>
                  <w:szCs w:val="18"/>
                </w:rPr>
                <w:t>16</w:t>
              </w:r>
            </w:ins>
          </w:p>
        </w:tc>
        <w:tc>
          <w:tcPr>
            <w:tcW w:w="0" w:type="auto"/>
            <w:vAlign w:val="center"/>
          </w:tcPr>
          <w:p w14:paraId="068EEC43" w14:textId="6381FB2E" w:rsidR="00AB0A64" w:rsidRPr="00A93C30" w:rsidRDefault="00AB0A64" w:rsidP="001E60DD">
            <w:pPr>
              <w:jc w:val="center"/>
              <w:rPr>
                <w:ins w:id="1015" w:author="CATT-ZP" w:date="2025-10-14T15:13:00Z"/>
                <w:rFonts w:ascii="Arial" w:hAnsi="Arial" w:cs="Arial"/>
                <w:sz w:val="18"/>
                <w:szCs w:val="18"/>
                <w:lang w:eastAsia="zh-CN"/>
              </w:rPr>
            </w:pPr>
            <w:ins w:id="1016" w:author="CATT-ZP" w:date="2025-10-15T17:17:00Z">
              <w:r w:rsidRPr="00A93C30">
                <w:rPr>
                  <w:rFonts w:ascii="Arial" w:hAnsi="Arial" w:cs="Arial"/>
                  <w:sz w:val="18"/>
                  <w:szCs w:val="18"/>
                </w:rPr>
                <w:t>24</w:t>
              </w:r>
            </w:ins>
          </w:p>
        </w:tc>
        <w:tc>
          <w:tcPr>
            <w:tcW w:w="0" w:type="auto"/>
            <w:vAlign w:val="center"/>
          </w:tcPr>
          <w:p w14:paraId="340A6835" w14:textId="0C8DEDA1" w:rsidR="00AB0A64" w:rsidRPr="00A93C30" w:rsidRDefault="00AB0A64" w:rsidP="001E60DD">
            <w:pPr>
              <w:jc w:val="center"/>
              <w:rPr>
                <w:ins w:id="1017" w:author="CATT-ZP" w:date="2025-10-14T15:13:00Z"/>
                <w:rFonts w:ascii="Arial" w:hAnsi="Arial" w:cs="Arial"/>
                <w:sz w:val="18"/>
                <w:szCs w:val="18"/>
                <w:lang w:eastAsia="zh-CN"/>
              </w:rPr>
            </w:pPr>
            <w:ins w:id="1018" w:author="CATT-ZP" w:date="2025-10-15T17:17:00Z">
              <w:r w:rsidRPr="00A93C30">
                <w:rPr>
                  <w:rFonts w:ascii="Arial" w:hAnsi="Arial" w:cs="Arial"/>
                  <w:sz w:val="18"/>
                  <w:szCs w:val="18"/>
                </w:rPr>
                <w:t>24</w:t>
              </w:r>
            </w:ins>
          </w:p>
        </w:tc>
      </w:tr>
      <w:tr w:rsidR="00AB0A64" w:rsidRPr="00860466" w14:paraId="04ACF1A1" w14:textId="77777777" w:rsidTr="005A307B">
        <w:trPr>
          <w:jc w:val="center"/>
          <w:ins w:id="1019" w:author="CATT-ZP" w:date="2025-10-14T15:13:00Z"/>
        </w:trPr>
        <w:tc>
          <w:tcPr>
            <w:tcW w:w="2746" w:type="dxa"/>
            <w:vMerge/>
            <w:vAlign w:val="center"/>
          </w:tcPr>
          <w:p w14:paraId="687CE0CD" w14:textId="77777777" w:rsidR="00AB0A64" w:rsidRPr="00A93C30" w:rsidRDefault="00AB0A64" w:rsidP="001E60DD">
            <w:pPr>
              <w:jc w:val="both"/>
              <w:rPr>
                <w:ins w:id="1020" w:author="CATT-ZP" w:date="2025-10-14T15:13:00Z"/>
                <w:rFonts w:ascii="Arial" w:hAnsi="Arial" w:cs="Arial"/>
                <w:sz w:val="18"/>
                <w:szCs w:val="18"/>
              </w:rPr>
            </w:pPr>
          </w:p>
        </w:tc>
        <w:tc>
          <w:tcPr>
            <w:tcW w:w="2491" w:type="dxa"/>
          </w:tcPr>
          <w:p w14:paraId="09D28436" w14:textId="5B88F093" w:rsidR="00AB0A64" w:rsidRPr="00A93C30" w:rsidRDefault="00AB0A64" w:rsidP="001E60DD">
            <w:pPr>
              <w:jc w:val="both"/>
              <w:rPr>
                <w:ins w:id="1021" w:author="CATT-ZP" w:date="2025-10-14T15:13:00Z"/>
                <w:rFonts w:ascii="Arial" w:hAnsi="Arial" w:cs="Arial"/>
                <w:sz w:val="18"/>
                <w:szCs w:val="18"/>
              </w:rPr>
            </w:pPr>
            <w:ins w:id="1022" w:author="CATT-ZP" w:date="2025-10-15T17:05:00Z">
              <w:r w:rsidRPr="00A93C30">
                <w:rPr>
                  <w:rFonts w:ascii="Arial" w:hAnsi="Arial" w:cs="Arial"/>
                  <w:sz w:val="18"/>
                  <w:szCs w:val="18"/>
                </w:rPr>
                <w:t>LDPC base graph</w:t>
              </w:r>
            </w:ins>
          </w:p>
        </w:tc>
        <w:tc>
          <w:tcPr>
            <w:tcW w:w="0" w:type="auto"/>
            <w:vAlign w:val="center"/>
          </w:tcPr>
          <w:p w14:paraId="6C26C77C" w14:textId="77777777" w:rsidR="00AB0A64" w:rsidRPr="00A93C30" w:rsidRDefault="00AB0A64" w:rsidP="001E60DD">
            <w:pPr>
              <w:jc w:val="center"/>
              <w:rPr>
                <w:ins w:id="1023" w:author="CATT-ZP" w:date="2025-10-14T15:13:00Z"/>
                <w:rFonts w:ascii="Arial" w:hAnsi="Arial" w:cs="Arial"/>
                <w:sz w:val="18"/>
                <w:szCs w:val="18"/>
              </w:rPr>
            </w:pPr>
          </w:p>
        </w:tc>
        <w:tc>
          <w:tcPr>
            <w:tcW w:w="0" w:type="auto"/>
            <w:vAlign w:val="center"/>
          </w:tcPr>
          <w:p w14:paraId="26BFBEE8" w14:textId="3BE1EBC4" w:rsidR="00AB0A64" w:rsidRPr="00A93C30" w:rsidRDefault="00AB0A64" w:rsidP="001E60DD">
            <w:pPr>
              <w:jc w:val="center"/>
              <w:rPr>
                <w:ins w:id="1024" w:author="CATT-ZP" w:date="2025-10-14T15:13:00Z"/>
                <w:rFonts w:ascii="Arial" w:hAnsi="Arial" w:cs="Arial"/>
                <w:sz w:val="18"/>
                <w:szCs w:val="18"/>
                <w:lang w:eastAsia="zh-CN"/>
              </w:rPr>
            </w:pPr>
            <w:ins w:id="1025" w:author="CATT-ZP" w:date="2025-10-15T17:17:00Z">
              <w:r w:rsidRPr="00A93C30">
                <w:rPr>
                  <w:rFonts w:ascii="Arial" w:hAnsi="Arial" w:cs="Arial"/>
                  <w:sz w:val="18"/>
                  <w:szCs w:val="18"/>
                </w:rPr>
                <w:t>2</w:t>
              </w:r>
            </w:ins>
          </w:p>
        </w:tc>
        <w:tc>
          <w:tcPr>
            <w:tcW w:w="0" w:type="auto"/>
            <w:vAlign w:val="center"/>
          </w:tcPr>
          <w:p w14:paraId="250BA2A0" w14:textId="651E9378" w:rsidR="00AB0A64" w:rsidRPr="00A93C30" w:rsidRDefault="00AB0A64" w:rsidP="001E60DD">
            <w:pPr>
              <w:jc w:val="center"/>
              <w:rPr>
                <w:ins w:id="1026" w:author="CATT-ZP" w:date="2025-10-14T15:13:00Z"/>
                <w:rFonts w:ascii="Arial" w:hAnsi="Arial" w:cs="Arial"/>
                <w:sz w:val="18"/>
                <w:szCs w:val="18"/>
                <w:lang w:eastAsia="zh-CN"/>
              </w:rPr>
            </w:pPr>
            <w:ins w:id="1027" w:author="CATT-ZP" w:date="2025-10-15T17:17:00Z">
              <w:r w:rsidRPr="00A93C30">
                <w:rPr>
                  <w:rFonts w:ascii="Arial" w:hAnsi="Arial" w:cs="Arial"/>
                  <w:sz w:val="18"/>
                  <w:szCs w:val="18"/>
                </w:rPr>
                <w:t>2</w:t>
              </w:r>
            </w:ins>
          </w:p>
        </w:tc>
        <w:tc>
          <w:tcPr>
            <w:tcW w:w="0" w:type="auto"/>
            <w:vAlign w:val="center"/>
          </w:tcPr>
          <w:p w14:paraId="4A6A8D85" w14:textId="1E512139" w:rsidR="00AB0A64" w:rsidRPr="00A93C30" w:rsidRDefault="00AB0A64" w:rsidP="001E60DD">
            <w:pPr>
              <w:jc w:val="center"/>
              <w:rPr>
                <w:ins w:id="1028" w:author="CATT-ZP" w:date="2025-10-14T15:13:00Z"/>
                <w:rFonts w:ascii="Arial" w:hAnsi="Arial" w:cs="Arial"/>
                <w:sz w:val="18"/>
                <w:szCs w:val="18"/>
                <w:lang w:eastAsia="zh-CN"/>
              </w:rPr>
            </w:pPr>
            <w:ins w:id="1029" w:author="CATT-ZP" w:date="2025-10-15T17:17:00Z">
              <w:r w:rsidRPr="00A93C30">
                <w:rPr>
                  <w:rFonts w:ascii="Arial" w:hAnsi="Arial" w:cs="Arial"/>
                  <w:sz w:val="18"/>
                  <w:szCs w:val="18"/>
                </w:rPr>
                <w:t>2</w:t>
              </w:r>
            </w:ins>
          </w:p>
        </w:tc>
        <w:tc>
          <w:tcPr>
            <w:tcW w:w="0" w:type="auto"/>
            <w:vAlign w:val="center"/>
          </w:tcPr>
          <w:p w14:paraId="74C40666" w14:textId="3187D12E" w:rsidR="00AB0A64" w:rsidRPr="00A93C30" w:rsidRDefault="00AB0A64" w:rsidP="001E60DD">
            <w:pPr>
              <w:jc w:val="center"/>
              <w:rPr>
                <w:ins w:id="1030" w:author="CATT-ZP" w:date="2025-10-14T15:13:00Z"/>
                <w:rFonts w:ascii="Arial" w:hAnsi="Arial" w:cs="Arial"/>
                <w:sz w:val="18"/>
                <w:szCs w:val="18"/>
                <w:lang w:eastAsia="zh-CN"/>
              </w:rPr>
            </w:pPr>
            <w:ins w:id="1031" w:author="CATT-ZP" w:date="2025-10-15T17:17:00Z">
              <w:r w:rsidRPr="00A93C30">
                <w:rPr>
                  <w:rFonts w:ascii="Arial" w:hAnsi="Arial" w:cs="Arial"/>
                  <w:sz w:val="18"/>
                  <w:szCs w:val="18"/>
                </w:rPr>
                <w:t>1</w:t>
              </w:r>
            </w:ins>
          </w:p>
        </w:tc>
        <w:tc>
          <w:tcPr>
            <w:tcW w:w="0" w:type="auto"/>
            <w:vAlign w:val="center"/>
          </w:tcPr>
          <w:p w14:paraId="1F366427" w14:textId="4270AF72" w:rsidR="00AB0A64" w:rsidRPr="00A93C30" w:rsidRDefault="00AB0A64" w:rsidP="001E60DD">
            <w:pPr>
              <w:jc w:val="center"/>
              <w:rPr>
                <w:ins w:id="1032" w:author="CATT-ZP" w:date="2025-10-14T15:13:00Z"/>
                <w:rFonts w:ascii="Arial" w:hAnsi="Arial" w:cs="Arial"/>
                <w:sz w:val="18"/>
                <w:szCs w:val="18"/>
                <w:lang w:eastAsia="zh-CN"/>
              </w:rPr>
            </w:pPr>
            <w:ins w:id="1033" w:author="CATT-ZP" w:date="2025-10-15T17:17:00Z">
              <w:r w:rsidRPr="00A93C30">
                <w:rPr>
                  <w:rFonts w:ascii="Arial" w:hAnsi="Arial" w:cs="Arial"/>
                  <w:sz w:val="18"/>
                  <w:szCs w:val="18"/>
                </w:rPr>
                <w:t>1</w:t>
              </w:r>
            </w:ins>
          </w:p>
        </w:tc>
      </w:tr>
      <w:tr w:rsidR="00AB0A64" w:rsidRPr="00860466" w14:paraId="0497BF79" w14:textId="77777777" w:rsidTr="00314E2B">
        <w:trPr>
          <w:jc w:val="center"/>
          <w:ins w:id="1034" w:author="CATT-ZP" w:date="2025-10-14T15:13:00Z"/>
        </w:trPr>
        <w:tc>
          <w:tcPr>
            <w:tcW w:w="2746" w:type="dxa"/>
            <w:vMerge/>
            <w:vAlign w:val="center"/>
          </w:tcPr>
          <w:p w14:paraId="29F10F58" w14:textId="77777777" w:rsidR="00AB0A64" w:rsidRPr="00A93C30" w:rsidRDefault="00AB0A64" w:rsidP="001E60DD">
            <w:pPr>
              <w:jc w:val="both"/>
              <w:rPr>
                <w:ins w:id="1035" w:author="CATT-ZP" w:date="2025-10-14T15:13:00Z"/>
                <w:rFonts w:ascii="Arial" w:hAnsi="Arial" w:cs="Arial"/>
                <w:sz w:val="18"/>
                <w:szCs w:val="18"/>
              </w:rPr>
            </w:pPr>
          </w:p>
        </w:tc>
        <w:tc>
          <w:tcPr>
            <w:tcW w:w="2491" w:type="dxa"/>
          </w:tcPr>
          <w:p w14:paraId="79BE6F92" w14:textId="2F822194" w:rsidR="00AB0A64" w:rsidRPr="00A93C30" w:rsidRDefault="00AB0A64" w:rsidP="001E60DD">
            <w:pPr>
              <w:jc w:val="both"/>
              <w:rPr>
                <w:ins w:id="1036" w:author="CATT-ZP" w:date="2025-10-14T15:13:00Z"/>
                <w:rFonts w:ascii="Arial" w:hAnsi="Arial" w:cs="Arial"/>
                <w:sz w:val="18"/>
                <w:szCs w:val="18"/>
              </w:rPr>
            </w:pPr>
            <w:ins w:id="1037" w:author="CATT-ZP" w:date="2025-10-15T17:05:00Z">
              <w:r w:rsidRPr="00A93C30">
                <w:rPr>
                  <w:rFonts w:ascii="Arial" w:hAnsi="Arial" w:cs="Arial"/>
                  <w:sz w:val="18"/>
                  <w:szCs w:val="18"/>
                </w:rPr>
                <w:t xml:space="preserve">Number of Code Blocks per Slot </w:t>
              </w:r>
              <w:r w:rsidRPr="00A93C30">
                <w:rPr>
                  <w:rFonts w:ascii="Arial" w:hAnsi="Arial" w:cs="Arial"/>
                  <w:sz w:val="18"/>
                  <w:szCs w:val="18"/>
                  <w:lang w:eastAsia="zh-CN"/>
                </w:rPr>
                <w:t>/ CBs</w:t>
              </w:r>
            </w:ins>
          </w:p>
        </w:tc>
        <w:tc>
          <w:tcPr>
            <w:tcW w:w="0" w:type="auto"/>
            <w:vAlign w:val="center"/>
          </w:tcPr>
          <w:p w14:paraId="19CB3C30" w14:textId="2E4EED01" w:rsidR="00AB0A64" w:rsidRPr="00A93C30" w:rsidRDefault="00AB0A64" w:rsidP="001E60DD">
            <w:pPr>
              <w:jc w:val="center"/>
              <w:rPr>
                <w:ins w:id="1038" w:author="CATT-ZP" w:date="2025-10-14T15:13:00Z"/>
                <w:rFonts w:ascii="Arial" w:hAnsi="Arial" w:cs="Arial"/>
                <w:sz w:val="18"/>
                <w:szCs w:val="18"/>
              </w:rPr>
            </w:pPr>
            <w:ins w:id="1039" w:author="CATT-ZP" w:date="2025-10-15T17:05:00Z">
              <w:r w:rsidRPr="00A93C30">
                <w:rPr>
                  <w:rFonts w:ascii="Arial" w:hAnsi="Arial" w:cs="Arial"/>
                  <w:sz w:val="18"/>
                  <w:szCs w:val="18"/>
                  <w:lang w:eastAsia="zh-CN"/>
                </w:rPr>
                <w:t>CBs</w:t>
              </w:r>
            </w:ins>
          </w:p>
        </w:tc>
        <w:tc>
          <w:tcPr>
            <w:tcW w:w="0" w:type="auto"/>
          </w:tcPr>
          <w:p w14:paraId="24D0B290" w14:textId="78078B2B" w:rsidR="00AB0A64" w:rsidRPr="00A93C30" w:rsidRDefault="00AB0A64" w:rsidP="001E60DD">
            <w:pPr>
              <w:jc w:val="center"/>
              <w:rPr>
                <w:ins w:id="1040" w:author="CATT-ZP" w:date="2025-10-14T15:13:00Z"/>
                <w:rFonts w:ascii="Arial" w:hAnsi="Arial" w:cs="Arial"/>
                <w:sz w:val="18"/>
                <w:szCs w:val="18"/>
                <w:lang w:eastAsia="zh-CN"/>
              </w:rPr>
            </w:pPr>
            <w:ins w:id="1041" w:author="CATT-ZP" w:date="2025-10-15T17:17:00Z">
              <w:r w:rsidRPr="00A93C30">
                <w:rPr>
                  <w:rFonts w:ascii="Arial" w:hAnsi="Arial" w:cs="Arial"/>
                  <w:sz w:val="18"/>
                  <w:szCs w:val="18"/>
                </w:rPr>
                <w:t>1</w:t>
              </w:r>
            </w:ins>
          </w:p>
        </w:tc>
        <w:tc>
          <w:tcPr>
            <w:tcW w:w="0" w:type="auto"/>
          </w:tcPr>
          <w:p w14:paraId="755F0FD5" w14:textId="5472D9E5" w:rsidR="00AB0A64" w:rsidRPr="00A93C30" w:rsidRDefault="00AB0A64" w:rsidP="001E60DD">
            <w:pPr>
              <w:jc w:val="center"/>
              <w:rPr>
                <w:ins w:id="1042" w:author="CATT-ZP" w:date="2025-10-14T15:13:00Z"/>
                <w:rFonts w:ascii="Arial" w:hAnsi="Arial" w:cs="Arial"/>
                <w:sz w:val="18"/>
                <w:szCs w:val="18"/>
                <w:lang w:eastAsia="zh-CN"/>
              </w:rPr>
            </w:pPr>
            <w:ins w:id="1043" w:author="CATT-ZP" w:date="2025-10-15T17:17:00Z">
              <w:r w:rsidRPr="00A93C30">
                <w:rPr>
                  <w:rFonts w:ascii="Arial" w:hAnsi="Arial" w:cs="Arial"/>
                  <w:sz w:val="18"/>
                  <w:szCs w:val="18"/>
                </w:rPr>
                <w:t>1</w:t>
              </w:r>
            </w:ins>
          </w:p>
        </w:tc>
        <w:tc>
          <w:tcPr>
            <w:tcW w:w="0" w:type="auto"/>
          </w:tcPr>
          <w:p w14:paraId="5AEF5032" w14:textId="551E07F9" w:rsidR="00AB0A64" w:rsidRPr="00A93C30" w:rsidRDefault="00AB0A64" w:rsidP="001E60DD">
            <w:pPr>
              <w:jc w:val="center"/>
              <w:rPr>
                <w:ins w:id="1044" w:author="CATT-ZP" w:date="2025-10-14T15:13:00Z"/>
                <w:rFonts w:ascii="Arial" w:hAnsi="Arial" w:cs="Arial"/>
                <w:sz w:val="18"/>
                <w:szCs w:val="18"/>
                <w:lang w:eastAsia="zh-CN"/>
              </w:rPr>
            </w:pPr>
            <w:ins w:id="1045" w:author="CATT-ZP" w:date="2025-10-15T17:17:00Z">
              <w:r w:rsidRPr="00A93C30">
                <w:rPr>
                  <w:rFonts w:ascii="Arial" w:hAnsi="Arial" w:cs="Arial"/>
                  <w:sz w:val="18"/>
                  <w:szCs w:val="18"/>
                </w:rPr>
                <w:t>1</w:t>
              </w:r>
            </w:ins>
          </w:p>
        </w:tc>
        <w:tc>
          <w:tcPr>
            <w:tcW w:w="0" w:type="auto"/>
          </w:tcPr>
          <w:p w14:paraId="29E464B5" w14:textId="7C24B6DE" w:rsidR="00AB0A64" w:rsidRPr="00A93C30" w:rsidRDefault="00AB0A64" w:rsidP="001E60DD">
            <w:pPr>
              <w:jc w:val="center"/>
              <w:rPr>
                <w:ins w:id="1046" w:author="CATT-ZP" w:date="2025-10-14T15:13:00Z"/>
                <w:rFonts w:ascii="Arial" w:hAnsi="Arial" w:cs="Arial"/>
                <w:sz w:val="18"/>
                <w:szCs w:val="18"/>
                <w:lang w:eastAsia="zh-CN"/>
              </w:rPr>
            </w:pPr>
            <w:ins w:id="1047" w:author="CATT-ZP" w:date="2025-10-15T17:17:00Z">
              <w:r w:rsidRPr="00A93C30">
                <w:rPr>
                  <w:rFonts w:ascii="Arial" w:hAnsi="Arial" w:cs="Arial"/>
                  <w:sz w:val="18"/>
                  <w:szCs w:val="18"/>
                </w:rPr>
                <w:t>1</w:t>
              </w:r>
            </w:ins>
          </w:p>
        </w:tc>
        <w:tc>
          <w:tcPr>
            <w:tcW w:w="0" w:type="auto"/>
          </w:tcPr>
          <w:p w14:paraId="39F845BA" w14:textId="27885391" w:rsidR="00AB0A64" w:rsidRPr="00A93C30" w:rsidRDefault="00AB0A64" w:rsidP="001E60DD">
            <w:pPr>
              <w:jc w:val="center"/>
              <w:rPr>
                <w:ins w:id="1048" w:author="CATT-ZP" w:date="2025-10-14T15:13:00Z"/>
                <w:rFonts w:ascii="Arial" w:hAnsi="Arial" w:cs="Arial"/>
                <w:sz w:val="18"/>
                <w:szCs w:val="18"/>
                <w:lang w:eastAsia="zh-CN"/>
              </w:rPr>
            </w:pPr>
            <w:ins w:id="1049" w:author="CATT-ZP" w:date="2025-10-15T17:17:00Z">
              <w:r w:rsidRPr="00A93C30">
                <w:rPr>
                  <w:rFonts w:ascii="Arial" w:hAnsi="Arial" w:cs="Arial"/>
                  <w:sz w:val="18"/>
                  <w:szCs w:val="18"/>
                </w:rPr>
                <w:t>1</w:t>
              </w:r>
            </w:ins>
          </w:p>
        </w:tc>
      </w:tr>
      <w:tr w:rsidR="00AB0A64" w:rsidRPr="00860466" w14:paraId="14CF99FB" w14:textId="77777777" w:rsidTr="005A307B">
        <w:trPr>
          <w:jc w:val="center"/>
          <w:ins w:id="1050" w:author="CATT-ZP" w:date="2025-10-14T15:13:00Z"/>
        </w:trPr>
        <w:tc>
          <w:tcPr>
            <w:tcW w:w="2746" w:type="dxa"/>
            <w:vMerge/>
            <w:vAlign w:val="center"/>
          </w:tcPr>
          <w:p w14:paraId="5C6FC8B2" w14:textId="77777777" w:rsidR="00AB0A64" w:rsidRPr="00A93C30" w:rsidRDefault="00AB0A64" w:rsidP="004C7DE0">
            <w:pPr>
              <w:jc w:val="both"/>
              <w:rPr>
                <w:ins w:id="1051" w:author="CATT-ZP" w:date="2025-10-14T15:13:00Z"/>
                <w:rFonts w:ascii="Arial" w:hAnsi="Arial" w:cs="Arial"/>
                <w:sz w:val="18"/>
                <w:szCs w:val="18"/>
              </w:rPr>
            </w:pPr>
          </w:p>
        </w:tc>
        <w:tc>
          <w:tcPr>
            <w:tcW w:w="2491" w:type="dxa"/>
          </w:tcPr>
          <w:p w14:paraId="4C9942B3" w14:textId="24E708B8" w:rsidR="00AB0A64" w:rsidRPr="00A93C30" w:rsidRDefault="00AB0A64" w:rsidP="004C7DE0">
            <w:pPr>
              <w:jc w:val="both"/>
              <w:rPr>
                <w:ins w:id="1052" w:author="CATT-ZP" w:date="2025-10-14T15:13:00Z"/>
                <w:rFonts w:ascii="Arial" w:hAnsi="Arial" w:cs="Arial"/>
                <w:sz w:val="18"/>
                <w:szCs w:val="18"/>
              </w:rPr>
            </w:pPr>
            <w:ins w:id="1053" w:author="CATT-ZP" w:date="2025-10-15T17:05:00Z">
              <w:r w:rsidRPr="00A93C30">
                <w:rPr>
                  <w:rFonts w:ascii="Arial" w:hAnsi="Arial" w:cs="Arial"/>
                  <w:sz w:val="18"/>
                  <w:szCs w:val="18"/>
                </w:rPr>
                <w:t>Binary Channel Bits per Slot / Bits</w:t>
              </w:r>
            </w:ins>
          </w:p>
        </w:tc>
        <w:tc>
          <w:tcPr>
            <w:tcW w:w="0" w:type="auto"/>
            <w:vAlign w:val="center"/>
          </w:tcPr>
          <w:p w14:paraId="2EA09A48" w14:textId="4E464E03" w:rsidR="00AB0A64" w:rsidRPr="00A93C30" w:rsidRDefault="00AB0A64" w:rsidP="004C7DE0">
            <w:pPr>
              <w:jc w:val="center"/>
              <w:rPr>
                <w:ins w:id="1054" w:author="CATT-ZP" w:date="2025-10-14T15:13:00Z"/>
                <w:rFonts w:ascii="Arial" w:hAnsi="Arial" w:cs="Arial"/>
                <w:sz w:val="18"/>
                <w:szCs w:val="18"/>
              </w:rPr>
            </w:pPr>
            <w:ins w:id="1055" w:author="CATT-ZP" w:date="2025-10-15T17:05:00Z">
              <w:r w:rsidRPr="00A93C30">
                <w:rPr>
                  <w:rFonts w:ascii="Arial" w:hAnsi="Arial" w:cs="Arial"/>
                  <w:sz w:val="18"/>
                  <w:szCs w:val="18"/>
                </w:rPr>
                <w:t>Bits</w:t>
              </w:r>
            </w:ins>
          </w:p>
        </w:tc>
        <w:tc>
          <w:tcPr>
            <w:tcW w:w="0" w:type="auto"/>
            <w:vAlign w:val="center"/>
          </w:tcPr>
          <w:p w14:paraId="624B7A0C" w14:textId="450DE0E0" w:rsidR="00AB0A64" w:rsidRPr="00A93C30" w:rsidRDefault="00AB0A64" w:rsidP="004C7DE0">
            <w:pPr>
              <w:jc w:val="center"/>
              <w:rPr>
                <w:ins w:id="1056" w:author="CATT-ZP" w:date="2025-10-14T15:13:00Z"/>
                <w:rFonts w:ascii="Arial" w:hAnsi="Arial" w:cs="Arial"/>
                <w:sz w:val="18"/>
                <w:szCs w:val="18"/>
                <w:lang w:eastAsia="zh-CN"/>
              </w:rPr>
            </w:pPr>
            <w:ins w:id="1057" w:author="CATT-ZP" w:date="2025-10-15T17:17:00Z">
              <w:r w:rsidRPr="00A93C30">
                <w:rPr>
                  <w:rFonts w:ascii="Arial" w:hAnsi="Arial" w:cs="Arial"/>
                  <w:sz w:val="18"/>
                  <w:szCs w:val="18"/>
                  <w:lang w:eastAsia="zh-CN"/>
                </w:rPr>
                <w:t>3600</w:t>
              </w:r>
            </w:ins>
          </w:p>
        </w:tc>
        <w:tc>
          <w:tcPr>
            <w:tcW w:w="0" w:type="auto"/>
            <w:vAlign w:val="center"/>
          </w:tcPr>
          <w:p w14:paraId="0495F98D" w14:textId="0F6E5BA9" w:rsidR="00AB0A64" w:rsidRPr="00A93C30" w:rsidRDefault="00AB0A64" w:rsidP="004C7DE0">
            <w:pPr>
              <w:jc w:val="center"/>
              <w:rPr>
                <w:ins w:id="1058" w:author="CATT-ZP" w:date="2025-10-14T15:13:00Z"/>
                <w:rFonts w:ascii="Arial" w:hAnsi="Arial" w:cs="Arial"/>
                <w:sz w:val="18"/>
                <w:szCs w:val="18"/>
                <w:lang w:eastAsia="zh-CN"/>
              </w:rPr>
            </w:pPr>
            <w:ins w:id="1059" w:author="CATT-ZP" w:date="2025-10-15T17:17:00Z">
              <w:r w:rsidRPr="00A93C30">
                <w:rPr>
                  <w:rFonts w:ascii="Arial" w:hAnsi="Arial" w:cs="Arial"/>
                  <w:sz w:val="18"/>
                  <w:szCs w:val="18"/>
                  <w:lang w:eastAsia="zh-CN"/>
                </w:rPr>
                <w:t>7488</w:t>
              </w:r>
            </w:ins>
          </w:p>
        </w:tc>
        <w:tc>
          <w:tcPr>
            <w:tcW w:w="0" w:type="auto"/>
            <w:vAlign w:val="center"/>
          </w:tcPr>
          <w:p w14:paraId="08934BE0" w14:textId="3CFE4575" w:rsidR="00AB0A64" w:rsidRPr="00A93C30" w:rsidRDefault="00AB0A64" w:rsidP="004C7DE0">
            <w:pPr>
              <w:jc w:val="center"/>
              <w:rPr>
                <w:ins w:id="1060" w:author="CATT-ZP" w:date="2025-10-14T15:13:00Z"/>
                <w:rFonts w:ascii="Arial" w:hAnsi="Arial" w:cs="Arial"/>
                <w:sz w:val="18"/>
                <w:szCs w:val="18"/>
                <w:lang w:eastAsia="zh-CN"/>
              </w:rPr>
            </w:pPr>
            <w:ins w:id="1061" w:author="CATT-ZP" w:date="2025-10-15T17:17:00Z">
              <w:r w:rsidRPr="00A93C30">
                <w:rPr>
                  <w:rFonts w:ascii="Arial" w:hAnsi="Arial" w:cs="Arial"/>
                  <w:sz w:val="18"/>
                  <w:szCs w:val="18"/>
                  <w:lang w:eastAsia="zh-CN"/>
                </w:rPr>
                <w:t>11376</w:t>
              </w:r>
            </w:ins>
          </w:p>
        </w:tc>
        <w:tc>
          <w:tcPr>
            <w:tcW w:w="0" w:type="auto"/>
            <w:vAlign w:val="center"/>
          </w:tcPr>
          <w:p w14:paraId="15D285F4" w14:textId="49E3FCD7" w:rsidR="00AB0A64" w:rsidRPr="00A93C30" w:rsidRDefault="00AB0A64" w:rsidP="004C7DE0">
            <w:pPr>
              <w:jc w:val="center"/>
              <w:rPr>
                <w:ins w:id="1062" w:author="CATT-ZP" w:date="2025-10-14T15:13:00Z"/>
                <w:rFonts w:ascii="Arial" w:hAnsi="Arial" w:cs="Arial"/>
                <w:sz w:val="18"/>
                <w:szCs w:val="18"/>
                <w:lang w:eastAsia="zh-CN"/>
              </w:rPr>
            </w:pPr>
            <w:ins w:id="1063" w:author="CATT-ZP" w:date="2025-10-15T17:17:00Z">
              <w:r w:rsidRPr="00A93C30">
                <w:rPr>
                  <w:rFonts w:ascii="Arial" w:hAnsi="Arial" w:cs="Arial"/>
                  <w:sz w:val="18"/>
                  <w:szCs w:val="18"/>
                  <w:lang w:eastAsia="zh-CN"/>
                </w:rPr>
                <w:t>15264</w:t>
              </w:r>
            </w:ins>
          </w:p>
        </w:tc>
        <w:tc>
          <w:tcPr>
            <w:tcW w:w="0" w:type="auto"/>
            <w:vAlign w:val="center"/>
          </w:tcPr>
          <w:p w14:paraId="4869903F" w14:textId="241B5DD8" w:rsidR="00AB0A64" w:rsidRPr="00A93C30" w:rsidRDefault="00AB0A64" w:rsidP="004C7DE0">
            <w:pPr>
              <w:jc w:val="center"/>
              <w:rPr>
                <w:ins w:id="1064" w:author="CATT-ZP" w:date="2025-10-14T15:13:00Z"/>
                <w:rFonts w:ascii="Arial" w:hAnsi="Arial" w:cs="Arial"/>
                <w:sz w:val="18"/>
                <w:szCs w:val="18"/>
                <w:lang w:eastAsia="zh-CN"/>
              </w:rPr>
            </w:pPr>
            <w:ins w:id="1065" w:author="CATT-ZP" w:date="2025-10-15T17:17:00Z">
              <w:r w:rsidRPr="00A93C30">
                <w:rPr>
                  <w:rFonts w:ascii="Arial" w:hAnsi="Arial" w:cs="Arial"/>
                  <w:sz w:val="18"/>
                  <w:szCs w:val="18"/>
                  <w:lang w:eastAsia="zh-CN"/>
                </w:rPr>
                <w:t>19152</w:t>
              </w:r>
            </w:ins>
          </w:p>
        </w:tc>
      </w:tr>
      <w:tr w:rsidR="00AB0A64" w:rsidRPr="00860466" w14:paraId="580E2F3A" w14:textId="77777777" w:rsidTr="00217DC0">
        <w:trPr>
          <w:jc w:val="center"/>
          <w:ins w:id="1066" w:author="CATT-ZP" w:date="2025-10-16T16:25:00Z"/>
        </w:trPr>
        <w:tc>
          <w:tcPr>
            <w:tcW w:w="2746" w:type="dxa"/>
            <w:vMerge w:val="restart"/>
            <w:vAlign w:val="center"/>
          </w:tcPr>
          <w:p w14:paraId="66525B29" w14:textId="77777777" w:rsidR="00AB0A64" w:rsidRPr="00A93C30" w:rsidRDefault="00AB0A64" w:rsidP="00AB0A64">
            <w:pPr>
              <w:jc w:val="both"/>
              <w:rPr>
                <w:ins w:id="1067" w:author="CATT-ZP" w:date="2025-10-14T15:21:00Z"/>
                <w:rFonts w:ascii="Arial" w:hAnsi="Arial" w:cs="Arial"/>
                <w:sz w:val="18"/>
                <w:szCs w:val="18"/>
              </w:rPr>
            </w:pPr>
            <w:ins w:id="1068" w:author="CATT-ZP" w:date="2025-10-14T15:21:00Z">
              <w:r w:rsidRPr="00A93C30">
                <w:rPr>
                  <w:rFonts w:ascii="Arial" w:hAnsi="Arial" w:cs="Arial"/>
                  <w:sz w:val="18"/>
                  <w:szCs w:val="18"/>
                </w:rPr>
                <w:t xml:space="preserve">For Switch-to Slots </w:t>
              </w:r>
              <w:proofErr w:type="spellStart"/>
              <w:r w:rsidRPr="00A93C30">
                <w:rPr>
                  <w:rFonts w:ascii="Arial" w:hAnsi="Arial" w:cs="Arial"/>
                  <w:sz w:val="18"/>
                  <w:szCs w:val="18"/>
                </w:rPr>
                <w:t>i</w:t>
              </w:r>
              <w:proofErr w:type="spellEnd"/>
              <w:r w:rsidRPr="00A93C30">
                <w:rPr>
                  <w:rFonts w:ascii="Arial" w:hAnsi="Arial" w:cs="Arial"/>
                  <w:sz w:val="18"/>
                  <w:szCs w:val="18"/>
                </w:rPr>
                <w:t xml:space="preserve"> in which PDSCH is allocated,</w:t>
              </w:r>
            </w:ins>
          </w:p>
          <w:p w14:paraId="37390BD5" w14:textId="00801C59" w:rsidR="00AB0A64" w:rsidRPr="00A93C30" w:rsidRDefault="00AB0A64" w:rsidP="00AB0A64">
            <w:pPr>
              <w:jc w:val="both"/>
              <w:rPr>
                <w:ins w:id="1069" w:author="CATT-ZP" w:date="2025-10-16T16:25:00Z"/>
                <w:rFonts w:ascii="Arial" w:hAnsi="Arial" w:cs="Arial"/>
                <w:sz w:val="18"/>
                <w:szCs w:val="18"/>
              </w:rPr>
            </w:pPr>
            <w:ins w:id="1070" w:author="CATT-ZP" w:date="2025-10-14T15:21:00Z">
              <w:r w:rsidRPr="00A93C30">
                <w:rPr>
                  <w:rFonts w:ascii="Arial" w:hAnsi="Arial" w:cs="Arial"/>
                  <w:sz w:val="18"/>
                  <w:szCs w:val="18"/>
                </w:rPr>
                <w:t>If Mod(</w:t>
              </w:r>
              <w:proofErr w:type="spellStart"/>
              <w:r w:rsidRPr="00A93C30">
                <w:rPr>
                  <w:rFonts w:ascii="Arial" w:hAnsi="Arial" w:cs="Arial"/>
                  <w:sz w:val="18"/>
                  <w:szCs w:val="18"/>
                </w:rPr>
                <w:t>i</w:t>
              </w:r>
              <w:proofErr w:type="spellEnd"/>
              <w:r w:rsidRPr="00A93C30">
                <w:rPr>
                  <w:rFonts w:ascii="Arial" w:hAnsi="Arial" w:cs="Arial"/>
                  <w:sz w:val="18"/>
                  <w:szCs w:val="18"/>
                </w:rPr>
                <w:t>, 20) = 3, 5, 7, 9, 11, 13, 15, 17, 19</w:t>
              </w:r>
            </w:ins>
          </w:p>
        </w:tc>
        <w:tc>
          <w:tcPr>
            <w:tcW w:w="2491" w:type="dxa"/>
            <w:vAlign w:val="center"/>
          </w:tcPr>
          <w:p w14:paraId="2287C113" w14:textId="29809EE3" w:rsidR="00AB0A64" w:rsidRPr="00A93C30" w:rsidRDefault="00AB0A64" w:rsidP="00AB0A64">
            <w:pPr>
              <w:jc w:val="both"/>
              <w:rPr>
                <w:ins w:id="1071" w:author="CATT-ZP" w:date="2025-10-16T16:25:00Z"/>
                <w:rFonts w:ascii="Arial" w:hAnsi="Arial" w:cs="Arial"/>
                <w:sz w:val="18"/>
                <w:szCs w:val="18"/>
              </w:rPr>
            </w:pPr>
            <w:ins w:id="1072" w:author="CATT-ZP" w:date="2025-10-16T16:26:00Z">
              <w:r w:rsidRPr="00A93C30">
                <w:rPr>
                  <w:rFonts w:ascii="Arial" w:hAnsi="Arial" w:cs="Arial"/>
                  <w:sz w:val="18"/>
                  <w:szCs w:val="18"/>
                </w:rPr>
                <w:t xml:space="preserve">Allocated </w:t>
              </w:r>
              <w:r>
                <w:rPr>
                  <w:rFonts w:ascii="Arial" w:hAnsi="Arial" w:cs="Arial"/>
                  <w:sz w:val="18"/>
                  <w:szCs w:val="18"/>
                </w:rPr>
                <w:t>data symbols of PDSCH</w:t>
              </w:r>
            </w:ins>
          </w:p>
        </w:tc>
        <w:tc>
          <w:tcPr>
            <w:tcW w:w="0" w:type="auto"/>
            <w:vAlign w:val="center"/>
          </w:tcPr>
          <w:p w14:paraId="4D06AF72" w14:textId="465C40DC" w:rsidR="00AB0A64" w:rsidRPr="00A93C30" w:rsidRDefault="00AB0A64" w:rsidP="00AB0A64">
            <w:pPr>
              <w:jc w:val="center"/>
              <w:rPr>
                <w:ins w:id="1073" w:author="CATT-ZP" w:date="2025-10-16T16:25:00Z"/>
                <w:rFonts w:ascii="Arial" w:hAnsi="Arial" w:cs="Arial"/>
                <w:sz w:val="18"/>
                <w:szCs w:val="18"/>
                <w:lang w:eastAsia="zh-CN"/>
              </w:rPr>
            </w:pPr>
            <w:ins w:id="1074" w:author="CATT-ZP" w:date="2025-10-16T16:26:00Z">
              <w:r>
                <w:rPr>
                  <w:rFonts w:ascii="Arial" w:hAnsi="Arial" w:cs="Arial" w:hint="eastAsia"/>
                  <w:sz w:val="18"/>
                  <w:szCs w:val="18"/>
                  <w:lang w:eastAsia="zh-CN"/>
                </w:rPr>
                <w:t>S</w:t>
              </w:r>
              <w:r>
                <w:rPr>
                  <w:rFonts w:ascii="Arial" w:hAnsi="Arial" w:cs="Arial"/>
                  <w:sz w:val="18"/>
                  <w:szCs w:val="18"/>
                  <w:lang w:eastAsia="zh-CN"/>
                </w:rPr>
                <w:t>ymbols</w:t>
              </w:r>
            </w:ins>
          </w:p>
        </w:tc>
        <w:tc>
          <w:tcPr>
            <w:tcW w:w="0" w:type="auto"/>
            <w:gridSpan w:val="5"/>
            <w:vAlign w:val="center"/>
          </w:tcPr>
          <w:p w14:paraId="3A332B3A" w14:textId="5D163308" w:rsidR="00AB0A64" w:rsidRPr="00A93C30" w:rsidRDefault="00AB0A64" w:rsidP="00AB0A64">
            <w:pPr>
              <w:jc w:val="center"/>
              <w:rPr>
                <w:ins w:id="1075" w:author="CATT-ZP" w:date="2025-10-16T16:25:00Z"/>
                <w:rFonts w:ascii="Arial" w:hAnsi="Arial" w:cs="Arial"/>
                <w:sz w:val="18"/>
                <w:szCs w:val="18"/>
                <w:lang w:eastAsia="zh-CN"/>
              </w:rPr>
            </w:pPr>
            <w:ins w:id="1076" w:author="CATT-ZP" w:date="2025-10-16T16:26:00Z">
              <w:r>
                <w:rPr>
                  <w:rFonts w:ascii="Arial" w:hAnsi="Arial" w:cs="Arial" w:hint="eastAsia"/>
                  <w:sz w:val="18"/>
                  <w:szCs w:val="18"/>
                  <w:lang w:eastAsia="zh-CN"/>
                </w:rPr>
                <w:t>9</w:t>
              </w:r>
            </w:ins>
          </w:p>
        </w:tc>
      </w:tr>
      <w:tr w:rsidR="00AB0A64" w:rsidRPr="00860466" w14:paraId="4FFABEBD" w14:textId="77777777" w:rsidTr="005A307B">
        <w:trPr>
          <w:jc w:val="center"/>
          <w:ins w:id="1077" w:author="CATT-ZP" w:date="2025-10-14T15:13:00Z"/>
        </w:trPr>
        <w:tc>
          <w:tcPr>
            <w:tcW w:w="2746" w:type="dxa"/>
            <w:vMerge/>
            <w:vAlign w:val="center"/>
          </w:tcPr>
          <w:p w14:paraId="07C9E1F5" w14:textId="0B08A944" w:rsidR="00AB0A64" w:rsidRPr="00A93C30" w:rsidRDefault="00AB0A64" w:rsidP="00DB593E">
            <w:pPr>
              <w:jc w:val="both"/>
              <w:rPr>
                <w:ins w:id="1078" w:author="CATT-ZP" w:date="2025-10-14T15:13:00Z"/>
                <w:rFonts w:ascii="Arial" w:hAnsi="Arial" w:cs="Arial"/>
                <w:sz w:val="18"/>
                <w:szCs w:val="18"/>
              </w:rPr>
            </w:pPr>
          </w:p>
        </w:tc>
        <w:tc>
          <w:tcPr>
            <w:tcW w:w="2491" w:type="dxa"/>
            <w:vAlign w:val="center"/>
          </w:tcPr>
          <w:p w14:paraId="54974C54" w14:textId="07B2B8A4" w:rsidR="00AB0A64" w:rsidRPr="00A93C30" w:rsidRDefault="00AB0A64" w:rsidP="00DB593E">
            <w:pPr>
              <w:jc w:val="both"/>
              <w:rPr>
                <w:ins w:id="1079" w:author="CATT-ZP" w:date="2025-10-14T15:13:00Z"/>
                <w:rFonts w:ascii="Arial" w:hAnsi="Arial" w:cs="Arial"/>
                <w:sz w:val="18"/>
                <w:szCs w:val="18"/>
              </w:rPr>
            </w:pPr>
            <w:ins w:id="1080" w:author="CATT-ZP" w:date="2025-10-14T15:22:00Z">
              <w:r w:rsidRPr="00A93C30">
                <w:rPr>
                  <w:rFonts w:ascii="Arial" w:hAnsi="Arial" w:cs="Arial"/>
                  <w:sz w:val="18"/>
                  <w:szCs w:val="18"/>
                </w:rPr>
                <w:t>Information Bit Payload per Slot</w:t>
              </w:r>
            </w:ins>
          </w:p>
        </w:tc>
        <w:tc>
          <w:tcPr>
            <w:tcW w:w="0" w:type="auto"/>
            <w:vAlign w:val="center"/>
          </w:tcPr>
          <w:p w14:paraId="4B5814E5" w14:textId="36EA60D2" w:rsidR="00AB0A64" w:rsidRPr="00A93C30" w:rsidRDefault="00AB0A64" w:rsidP="00DB593E">
            <w:pPr>
              <w:jc w:val="center"/>
              <w:rPr>
                <w:ins w:id="1081" w:author="CATT-ZP" w:date="2025-10-14T15:13:00Z"/>
                <w:rFonts w:ascii="Arial" w:hAnsi="Arial" w:cs="Arial"/>
                <w:sz w:val="18"/>
                <w:szCs w:val="18"/>
              </w:rPr>
            </w:pPr>
            <w:ins w:id="1082" w:author="CATT-ZP" w:date="2025-10-15T16:31:00Z">
              <w:r w:rsidRPr="00A93C30">
                <w:rPr>
                  <w:rFonts w:ascii="Arial" w:hAnsi="Arial" w:cs="Arial"/>
                  <w:sz w:val="18"/>
                  <w:szCs w:val="18"/>
                  <w:lang w:eastAsia="zh-CN"/>
                </w:rPr>
                <w:t>Bits</w:t>
              </w:r>
            </w:ins>
          </w:p>
        </w:tc>
        <w:tc>
          <w:tcPr>
            <w:tcW w:w="0" w:type="auto"/>
            <w:vAlign w:val="center"/>
          </w:tcPr>
          <w:p w14:paraId="0D2681FE" w14:textId="0F932181" w:rsidR="00AB0A64" w:rsidRPr="00A93C30" w:rsidRDefault="00AB0A64" w:rsidP="00DB593E">
            <w:pPr>
              <w:jc w:val="center"/>
              <w:rPr>
                <w:ins w:id="1083" w:author="CATT-ZP" w:date="2025-10-14T15:13:00Z"/>
                <w:rFonts w:ascii="Arial" w:hAnsi="Arial" w:cs="Arial"/>
                <w:sz w:val="18"/>
                <w:szCs w:val="18"/>
                <w:lang w:eastAsia="zh-CN"/>
              </w:rPr>
            </w:pPr>
            <w:ins w:id="1084" w:author="CATT-ZP" w:date="2025-10-15T17:09:00Z">
              <w:r w:rsidRPr="00A93C30">
                <w:rPr>
                  <w:rFonts w:ascii="Arial" w:hAnsi="Arial" w:cs="Arial"/>
                  <w:sz w:val="18"/>
                  <w:szCs w:val="18"/>
                </w:rPr>
                <w:t>1672</w:t>
              </w:r>
            </w:ins>
          </w:p>
        </w:tc>
        <w:tc>
          <w:tcPr>
            <w:tcW w:w="0" w:type="auto"/>
            <w:vAlign w:val="center"/>
          </w:tcPr>
          <w:p w14:paraId="195596DD" w14:textId="1A791C1F" w:rsidR="00AB0A64" w:rsidRPr="00A93C30" w:rsidRDefault="00AB0A64" w:rsidP="00DB593E">
            <w:pPr>
              <w:jc w:val="center"/>
              <w:rPr>
                <w:ins w:id="1085" w:author="CATT-ZP" w:date="2025-10-14T15:13:00Z"/>
                <w:rFonts w:ascii="Arial" w:hAnsi="Arial" w:cs="Arial"/>
                <w:sz w:val="18"/>
                <w:szCs w:val="18"/>
                <w:lang w:eastAsia="zh-CN"/>
              </w:rPr>
            </w:pPr>
            <w:ins w:id="1086" w:author="CATT-ZP" w:date="2025-10-15T17:09:00Z">
              <w:r w:rsidRPr="00A93C30">
                <w:rPr>
                  <w:rFonts w:ascii="Arial" w:hAnsi="Arial" w:cs="Arial"/>
                  <w:sz w:val="18"/>
                  <w:szCs w:val="18"/>
                </w:rPr>
                <w:t>3368</w:t>
              </w:r>
            </w:ins>
          </w:p>
        </w:tc>
        <w:tc>
          <w:tcPr>
            <w:tcW w:w="0" w:type="auto"/>
            <w:vAlign w:val="center"/>
          </w:tcPr>
          <w:p w14:paraId="0389487F" w14:textId="333884F7" w:rsidR="00AB0A64" w:rsidRPr="00A93C30" w:rsidRDefault="00AB0A64" w:rsidP="00DB593E">
            <w:pPr>
              <w:jc w:val="center"/>
              <w:rPr>
                <w:ins w:id="1087" w:author="CATT-ZP" w:date="2025-10-14T15:13:00Z"/>
                <w:rFonts w:ascii="Arial" w:hAnsi="Arial" w:cs="Arial"/>
                <w:sz w:val="18"/>
                <w:szCs w:val="18"/>
                <w:lang w:eastAsia="zh-CN"/>
              </w:rPr>
            </w:pPr>
            <w:ins w:id="1088" w:author="CATT-ZP" w:date="2025-10-15T17:09:00Z">
              <w:r w:rsidRPr="00A93C30">
                <w:rPr>
                  <w:rFonts w:ascii="Arial" w:hAnsi="Arial" w:cs="Arial"/>
                  <w:sz w:val="18"/>
                  <w:szCs w:val="18"/>
                </w:rPr>
                <w:t>5120</w:t>
              </w:r>
            </w:ins>
          </w:p>
        </w:tc>
        <w:tc>
          <w:tcPr>
            <w:tcW w:w="0" w:type="auto"/>
            <w:vAlign w:val="center"/>
          </w:tcPr>
          <w:p w14:paraId="44AEEA0E" w14:textId="1A51B7F2" w:rsidR="00AB0A64" w:rsidRPr="00A93C30" w:rsidRDefault="00AB0A64" w:rsidP="00DB593E">
            <w:pPr>
              <w:jc w:val="center"/>
              <w:rPr>
                <w:ins w:id="1089" w:author="CATT-ZP" w:date="2025-10-14T15:13:00Z"/>
                <w:rFonts w:ascii="Arial" w:hAnsi="Arial" w:cs="Arial"/>
                <w:sz w:val="18"/>
                <w:szCs w:val="18"/>
                <w:lang w:eastAsia="zh-CN"/>
              </w:rPr>
            </w:pPr>
            <w:ins w:id="1090" w:author="CATT-ZP" w:date="2025-10-15T17:09:00Z">
              <w:r w:rsidRPr="00A93C30">
                <w:rPr>
                  <w:rFonts w:ascii="Arial" w:hAnsi="Arial" w:cs="Arial"/>
                  <w:sz w:val="18"/>
                  <w:szCs w:val="18"/>
                </w:rPr>
                <w:t>6912</w:t>
              </w:r>
            </w:ins>
          </w:p>
        </w:tc>
        <w:tc>
          <w:tcPr>
            <w:tcW w:w="0" w:type="auto"/>
            <w:vAlign w:val="center"/>
          </w:tcPr>
          <w:p w14:paraId="05560497" w14:textId="4C0A8BF1" w:rsidR="00AB0A64" w:rsidRPr="00A93C30" w:rsidRDefault="00AB0A64" w:rsidP="00DB593E">
            <w:pPr>
              <w:jc w:val="center"/>
              <w:rPr>
                <w:ins w:id="1091" w:author="CATT-ZP" w:date="2025-10-14T15:13:00Z"/>
                <w:rFonts w:ascii="Arial" w:hAnsi="Arial" w:cs="Arial"/>
                <w:sz w:val="18"/>
                <w:szCs w:val="18"/>
                <w:lang w:eastAsia="zh-CN"/>
              </w:rPr>
            </w:pPr>
            <w:ins w:id="1092" w:author="CATT-ZP" w:date="2025-10-15T17:09:00Z">
              <w:r w:rsidRPr="00A93C30">
                <w:rPr>
                  <w:rFonts w:ascii="Arial" w:hAnsi="Arial" w:cs="Arial"/>
                  <w:sz w:val="18"/>
                  <w:szCs w:val="18"/>
                </w:rPr>
                <w:t>8712</w:t>
              </w:r>
            </w:ins>
          </w:p>
        </w:tc>
      </w:tr>
      <w:tr w:rsidR="00AB0A64" w:rsidRPr="00860466" w14:paraId="15E493C3" w14:textId="77777777" w:rsidTr="005A307B">
        <w:trPr>
          <w:jc w:val="center"/>
          <w:ins w:id="1093" w:author="CATT-ZP" w:date="2025-10-14T15:13:00Z"/>
        </w:trPr>
        <w:tc>
          <w:tcPr>
            <w:tcW w:w="2746" w:type="dxa"/>
            <w:vMerge/>
            <w:vAlign w:val="center"/>
          </w:tcPr>
          <w:p w14:paraId="43EA64D2" w14:textId="77777777" w:rsidR="00AB0A64" w:rsidRPr="00A93C30" w:rsidRDefault="00AB0A64" w:rsidP="00DB593E">
            <w:pPr>
              <w:jc w:val="both"/>
              <w:rPr>
                <w:ins w:id="1094" w:author="CATT-ZP" w:date="2025-10-14T15:13:00Z"/>
                <w:rFonts w:ascii="Arial" w:hAnsi="Arial" w:cs="Arial"/>
                <w:sz w:val="18"/>
                <w:szCs w:val="18"/>
              </w:rPr>
            </w:pPr>
          </w:p>
        </w:tc>
        <w:tc>
          <w:tcPr>
            <w:tcW w:w="2491" w:type="dxa"/>
          </w:tcPr>
          <w:p w14:paraId="6174471A" w14:textId="6E621AC8" w:rsidR="00AB0A64" w:rsidRPr="00A93C30" w:rsidRDefault="00AB0A64" w:rsidP="00DB593E">
            <w:pPr>
              <w:jc w:val="both"/>
              <w:rPr>
                <w:ins w:id="1095" w:author="CATT-ZP" w:date="2025-10-14T15:13:00Z"/>
                <w:rFonts w:ascii="Arial" w:hAnsi="Arial" w:cs="Arial"/>
                <w:sz w:val="18"/>
                <w:szCs w:val="18"/>
              </w:rPr>
            </w:pPr>
            <w:ins w:id="1096" w:author="CATT-ZP" w:date="2025-10-14T15:22:00Z">
              <w:r w:rsidRPr="00A93C30">
                <w:rPr>
                  <w:rFonts w:ascii="Arial" w:hAnsi="Arial" w:cs="Arial"/>
                  <w:sz w:val="18"/>
                  <w:szCs w:val="18"/>
                </w:rPr>
                <w:t>Transport block CRC</w:t>
              </w:r>
            </w:ins>
          </w:p>
        </w:tc>
        <w:tc>
          <w:tcPr>
            <w:tcW w:w="0" w:type="auto"/>
            <w:vAlign w:val="center"/>
          </w:tcPr>
          <w:p w14:paraId="44D8A69B" w14:textId="5891301B" w:rsidR="00AB0A64" w:rsidRPr="00A93C30" w:rsidRDefault="00AB0A64" w:rsidP="00DB593E">
            <w:pPr>
              <w:jc w:val="center"/>
              <w:rPr>
                <w:ins w:id="1097" w:author="CATT-ZP" w:date="2025-10-14T15:13:00Z"/>
                <w:rFonts w:ascii="Arial" w:hAnsi="Arial" w:cs="Arial"/>
                <w:sz w:val="18"/>
                <w:szCs w:val="18"/>
              </w:rPr>
            </w:pPr>
            <w:ins w:id="1098" w:author="CATT-ZP" w:date="2025-10-15T16:31:00Z">
              <w:r w:rsidRPr="00A93C30">
                <w:rPr>
                  <w:rFonts w:ascii="Arial" w:hAnsi="Arial" w:cs="Arial"/>
                  <w:sz w:val="18"/>
                  <w:szCs w:val="18"/>
                  <w:lang w:eastAsia="zh-CN"/>
                </w:rPr>
                <w:t>Bits</w:t>
              </w:r>
            </w:ins>
          </w:p>
        </w:tc>
        <w:tc>
          <w:tcPr>
            <w:tcW w:w="0" w:type="auto"/>
            <w:vAlign w:val="center"/>
          </w:tcPr>
          <w:p w14:paraId="467C734E" w14:textId="4BA76BE6" w:rsidR="00AB0A64" w:rsidRPr="00A93C30" w:rsidRDefault="00AB0A64" w:rsidP="00DB593E">
            <w:pPr>
              <w:jc w:val="center"/>
              <w:rPr>
                <w:ins w:id="1099" w:author="CATT-ZP" w:date="2025-10-14T15:13:00Z"/>
                <w:rFonts w:ascii="Arial" w:hAnsi="Arial" w:cs="Arial"/>
                <w:sz w:val="18"/>
                <w:szCs w:val="18"/>
                <w:lang w:eastAsia="zh-CN"/>
              </w:rPr>
            </w:pPr>
            <w:ins w:id="1100" w:author="CATT-ZP" w:date="2025-10-15T17:09:00Z">
              <w:r w:rsidRPr="00A93C30">
                <w:rPr>
                  <w:rFonts w:ascii="Arial" w:hAnsi="Arial" w:cs="Arial"/>
                  <w:sz w:val="18"/>
                  <w:szCs w:val="18"/>
                </w:rPr>
                <w:t>16</w:t>
              </w:r>
            </w:ins>
          </w:p>
        </w:tc>
        <w:tc>
          <w:tcPr>
            <w:tcW w:w="0" w:type="auto"/>
            <w:vAlign w:val="center"/>
          </w:tcPr>
          <w:p w14:paraId="2F605FDD" w14:textId="70E33E1A" w:rsidR="00AB0A64" w:rsidRPr="00A93C30" w:rsidRDefault="00AB0A64" w:rsidP="00DB593E">
            <w:pPr>
              <w:jc w:val="center"/>
              <w:rPr>
                <w:ins w:id="1101" w:author="CATT-ZP" w:date="2025-10-14T15:13:00Z"/>
                <w:rFonts w:ascii="Arial" w:hAnsi="Arial" w:cs="Arial"/>
                <w:sz w:val="18"/>
                <w:szCs w:val="18"/>
                <w:lang w:eastAsia="zh-CN"/>
              </w:rPr>
            </w:pPr>
            <w:ins w:id="1102" w:author="CATT-ZP" w:date="2025-10-15T17:09:00Z">
              <w:r w:rsidRPr="00A93C30">
                <w:rPr>
                  <w:rFonts w:ascii="Arial" w:hAnsi="Arial" w:cs="Arial"/>
                  <w:sz w:val="18"/>
                  <w:szCs w:val="18"/>
                </w:rPr>
                <w:t>16</w:t>
              </w:r>
            </w:ins>
          </w:p>
        </w:tc>
        <w:tc>
          <w:tcPr>
            <w:tcW w:w="0" w:type="auto"/>
            <w:vAlign w:val="center"/>
          </w:tcPr>
          <w:p w14:paraId="1F4A63AD" w14:textId="58D26CB2" w:rsidR="00AB0A64" w:rsidRPr="00A93C30" w:rsidRDefault="00AB0A64" w:rsidP="00DB593E">
            <w:pPr>
              <w:jc w:val="center"/>
              <w:rPr>
                <w:ins w:id="1103" w:author="CATT-ZP" w:date="2025-10-14T15:13:00Z"/>
                <w:rFonts w:ascii="Arial" w:hAnsi="Arial" w:cs="Arial"/>
                <w:sz w:val="18"/>
                <w:szCs w:val="18"/>
                <w:lang w:eastAsia="zh-CN"/>
              </w:rPr>
            </w:pPr>
            <w:ins w:id="1104" w:author="CATT-ZP" w:date="2025-10-15T17:09:00Z">
              <w:r w:rsidRPr="00A93C30">
                <w:rPr>
                  <w:rFonts w:ascii="Arial" w:hAnsi="Arial" w:cs="Arial"/>
                  <w:sz w:val="18"/>
                  <w:szCs w:val="18"/>
                </w:rPr>
                <w:t>24</w:t>
              </w:r>
            </w:ins>
          </w:p>
        </w:tc>
        <w:tc>
          <w:tcPr>
            <w:tcW w:w="0" w:type="auto"/>
            <w:vAlign w:val="center"/>
          </w:tcPr>
          <w:p w14:paraId="03DE94C8" w14:textId="1BA0CF3E" w:rsidR="00AB0A64" w:rsidRPr="00A93C30" w:rsidRDefault="00AB0A64" w:rsidP="00DB593E">
            <w:pPr>
              <w:jc w:val="center"/>
              <w:rPr>
                <w:ins w:id="1105" w:author="CATT-ZP" w:date="2025-10-14T15:13:00Z"/>
                <w:rFonts w:ascii="Arial" w:hAnsi="Arial" w:cs="Arial"/>
                <w:sz w:val="18"/>
                <w:szCs w:val="18"/>
                <w:lang w:eastAsia="zh-CN"/>
              </w:rPr>
            </w:pPr>
            <w:ins w:id="1106" w:author="CATT-ZP" w:date="2025-10-15T17:09:00Z">
              <w:r w:rsidRPr="00A93C30">
                <w:rPr>
                  <w:rFonts w:ascii="Arial" w:hAnsi="Arial" w:cs="Arial"/>
                  <w:sz w:val="18"/>
                  <w:szCs w:val="18"/>
                </w:rPr>
                <w:t>24</w:t>
              </w:r>
            </w:ins>
          </w:p>
        </w:tc>
        <w:tc>
          <w:tcPr>
            <w:tcW w:w="0" w:type="auto"/>
            <w:vAlign w:val="center"/>
          </w:tcPr>
          <w:p w14:paraId="0CFE613A" w14:textId="033B4A8E" w:rsidR="00AB0A64" w:rsidRPr="00A93C30" w:rsidRDefault="00AB0A64" w:rsidP="00DB593E">
            <w:pPr>
              <w:jc w:val="center"/>
              <w:rPr>
                <w:ins w:id="1107" w:author="CATT-ZP" w:date="2025-10-14T15:13:00Z"/>
                <w:rFonts w:ascii="Arial" w:hAnsi="Arial" w:cs="Arial"/>
                <w:sz w:val="18"/>
                <w:szCs w:val="18"/>
                <w:lang w:eastAsia="zh-CN"/>
              </w:rPr>
            </w:pPr>
            <w:ins w:id="1108" w:author="CATT-ZP" w:date="2025-10-15T17:09:00Z">
              <w:r w:rsidRPr="00A93C30">
                <w:rPr>
                  <w:rFonts w:ascii="Arial" w:hAnsi="Arial" w:cs="Arial"/>
                  <w:sz w:val="18"/>
                  <w:szCs w:val="18"/>
                </w:rPr>
                <w:t>24</w:t>
              </w:r>
            </w:ins>
          </w:p>
        </w:tc>
      </w:tr>
      <w:tr w:rsidR="00AB0A64" w:rsidRPr="00860466" w14:paraId="7E6F9593" w14:textId="77777777" w:rsidTr="005A307B">
        <w:trPr>
          <w:jc w:val="center"/>
          <w:ins w:id="1109" w:author="CATT-ZP" w:date="2025-10-14T15:13:00Z"/>
        </w:trPr>
        <w:tc>
          <w:tcPr>
            <w:tcW w:w="2746" w:type="dxa"/>
            <w:vMerge/>
            <w:vAlign w:val="center"/>
          </w:tcPr>
          <w:p w14:paraId="62DDA250" w14:textId="77777777" w:rsidR="00AB0A64" w:rsidRPr="00A93C30" w:rsidRDefault="00AB0A64" w:rsidP="00DB593E">
            <w:pPr>
              <w:jc w:val="both"/>
              <w:rPr>
                <w:ins w:id="1110" w:author="CATT-ZP" w:date="2025-10-14T15:13:00Z"/>
                <w:rFonts w:ascii="Arial" w:hAnsi="Arial" w:cs="Arial"/>
                <w:sz w:val="18"/>
                <w:szCs w:val="18"/>
              </w:rPr>
            </w:pPr>
          </w:p>
        </w:tc>
        <w:tc>
          <w:tcPr>
            <w:tcW w:w="2491" w:type="dxa"/>
          </w:tcPr>
          <w:p w14:paraId="7D056153" w14:textId="44AA5521" w:rsidR="00AB0A64" w:rsidRPr="00A93C30" w:rsidRDefault="00AB0A64" w:rsidP="00DB593E">
            <w:pPr>
              <w:jc w:val="both"/>
              <w:rPr>
                <w:ins w:id="1111" w:author="CATT-ZP" w:date="2025-10-14T15:13:00Z"/>
                <w:rFonts w:ascii="Arial" w:hAnsi="Arial" w:cs="Arial"/>
                <w:sz w:val="18"/>
                <w:szCs w:val="18"/>
              </w:rPr>
            </w:pPr>
            <w:ins w:id="1112" w:author="CATT-ZP" w:date="2025-10-14T15:22:00Z">
              <w:r w:rsidRPr="00A93C30">
                <w:rPr>
                  <w:rFonts w:ascii="Arial" w:hAnsi="Arial" w:cs="Arial"/>
                  <w:sz w:val="18"/>
                  <w:szCs w:val="18"/>
                </w:rPr>
                <w:t>LDPC base graph</w:t>
              </w:r>
            </w:ins>
          </w:p>
        </w:tc>
        <w:tc>
          <w:tcPr>
            <w:tcW w:w="0" w:type="auto"/>
            <w:vAlign w:val="center"/>
          </w:tcPr>
          <w:p w14:paraId="5273A3EA" w14:textId="77777777" w:rsidR="00AB0A64" w:rsidRPr="00A93C30" w:rsidRDefault="00AB0A64" w:rsidP="00DB593E">
            <w:pPr>
              <w:jc w:val="center"/>
              <w:rPr>
                <w:ins w:id="1113" w:author="CATT-ZP" w:date="2025-10-14T15:13:00Z"/>
                <w:rFonts w:ascii="Arial" w:hAnsi="Arial" w:cs="Arial"/>
                <w:sz w:val="18"/>
                <w:szCs w:val="18"/>
              </w:rPr>
            </w:pPr>
          </w:p>
        </w:tc>
        <w:tc>
          <w:tcPr>
            <w:tcW w:w="0" w:type="auto"/>
            <w:vAlign w:val="center"/>
          </w:tcPr>
          <w:p w14:paraId="39641E1A" w14:textId="14A7D293" w:rsidR="00AB0A64" w:rsidRPr="00A93C30" w:rsidRDefault="00AB0A64" w:rsidP="00DB593E">
            <w:pPr>
              <w:jc w:val="center"/>
              <w:rPr>
                <w:ins w:id="1114" w:author="CATT-ZP" w:date="2025-10-14T15:13:00Z"/>
                <w:rFonts w:ascii="Arial" w:hAnsi="Arial" w:cs="Arial"/>
                <w:sz w:val="18"/>
                <w:szCs w:val="18"/>
                <w:lang w:eastAsia="zh-CN"/>
              </w:rPr>
            </w:pPr>
            <w:ins w:id="1115" w:author="CATT-ZP" w:date="2025-10-15T17:09:00Z">
              <w:r w:rsidRPr="00A93C30">
                <w:rPr>
                  <w:rFonts w:ascii="Arial" w:hAnsi="Arial" w:cs="Arial"/>
                  <w:sz w:val="18"/>
                  <w:szCs w:val="18"/>
                </w:rPr>
                <w:t>2</w:t>
              </w:r>
            </w:ins>
          </w:p>
        </w:tc>
        <w:tc>
          <w:tcPr>
            <w:tcW w:w="0" w:type="auto"/>
            <w:vAlign w:val="center"/>
          </w:tcPr>
          <w:p w14:paraId="50E399F8" w14:textId="05461299" w:rsidR="00AB0A64" w:rsidRPr="00A93C30" w:rsidRDefault="00AB0A64" w:rsidP="00DB593E">
            <w:pPr>
              <w:jc w:val="center"/>
              <w:rPr>
                <w:ins w:id="1116" w:author="CATT-ZP" w:date="2025-10-14T15:13:00Z"/>
                <w:rFonts w:ascii="Arial" w:hAnsi="Arial" w:cs="Arial"/>
                <w:sz w:val="18"/>
                <w:szCs w:val="18"/>
                <w:lang w:eastAsia="zh-CN"/>
              </w:rPr>
            </w:pPr>
            <w:ins w:id="1117" w:author="CATT-ZP" w:date="2025-10-15T17:09:00Z">
              <w:r w:rsidRPr="00A93C30">
                <w:rPr>
                  <w:rFonts w:ascii="Arial" w:hAnsi="Arial" w:cs="Arial"/>
                  <w:sz w:val="18"/>
                  <w:szCs w:val="18"/>
                </w:rPr>
                <w:t>2</w:t>
              </w:r>
            </w:ins>
          </w:p>
        </w:tc>
        <w:tc>
          <w:tcPr>
            <w:tcW w:w="0" w:type="auto"/>
            <w:vAlign w:val="center"/>
          </w:tcPr>
          <w:p w14:paraId="4696A6B8" w14:textId="6C441CBE" w:rsidR="00AB0A64" w:rsidRPr="00A93C30" w:rsidRDefault="00AB0A64" w:rsidP="00DB593E">
            <w:pPr>
              <w:jc w:val="center"/>
              <w:rPr>
                <w:ins w:id="1118" w:author="CATT-ZP" w:date="2025-10-14T15:13:00Z"/>
                <w:rFonts w:ascii="Arial" w:hAnsi="Arial" w:cs="Arial"/>
                <w:sz w:val="18"/>
                <w:szCs w:val="18"/>
                <w:lang w:eastAsia="zh-CN"/>
              </w:rPr>
            </w:pPr>
            <w:ins w:id="1119" w:author="CATT-ZP" w:date="2025-10-15T17:09:00Z">
              <w:r w:rsidRPr="00A93C30">
                <w:rPr>
                  <w:rFonts w:ascii="Arial" w:hAnsi="Arial" w:cs="Arial"/>
                  <w:sz w:val="18"/>
                  <w:szCs w:val="18"/>
                </w:rPr>
                <w:t>1</w:t>
              </w:r>
            </w:ins>
          </w:p>
        </w:tc>
        <w:tc>
          <w:tcPr>
            <w:tcW w:w="0" w:type="auto"/>
            <w:vAlign w:val="center"/>
          </w:tcPr>
          <w:p w14:paraId="1C86C2B4" w14:textId="0C0FA8D3" w:rsidR="00AB0A64" w:rsidRPr="00A93C30" w:rsidRDefault="00AB0A64" w:rsidP="00DB593E">
            <w:pPr>
              <w:jc w:val="center"/>
              <w:rPr>
                <w:ins w:id="1120" w:author="CATT-ZP" w:date="2025-10-14T15:13:00Z"/>
                <w:rFonts w:ascii="Arial" w:hAnsi="Arial" w:cs="Arial"/>
                <w:sz w:val="18"/>
                <w:szCs w:val="18"/>
                <w:lang w:eastAsia="zh-CN"/>
              </w:rPr>
            </w:pPr>
            <w:ins w:id="1121" w:author="CATT-ZP" w:date="2025-10-15T17:09:00Z">
              <w:r w:rsidRPr="00A93C30">
                <w:rPr>
                  <w:rFonts w:ascii="Arial" w:hAnsi="Arial" w:cs="Arial"/>
                  <w:sz w:val="18"/>
                  <w:szCs w:val="18"/>
                </w:rPr>
                <w:t>1</w:t>
              </w:r>
            </w:ins>
          </w:p>
        </w:tc>
        <w:tc>
          <w:tcPr>
            <w:tcW w:w="0" w:type="auto"/>
            <w:vAlign w:val="center"/>
          </w:tcPr>
          <w:p w14:paraId="78E82F68" w14:textId="4FCC6D9C" w:rsidR="00AB0A64" w:rsidRPr="00A93C30" w:rsidRDefault="00AB0A64" w:rsidP="00DB593E">
            <w:pPr>
              <w:jc w:val="center"/>
              <w:rPr>
                <w:ins w:id="1122" w:author="CATT-ZP" w:date="2025-10-14T15:13:00Z"/>
                <w:rFonts w:ascii="Arial" w:hAnsi="Arial" w:cs="Arial"/>
                <w:sz w:val="18"/>
                <w:szCs w:val="18"/>
                <w:lang w:eastAsia="zh-CN"/>
              </w:rPr>
            </w:pPr>
            <w:ins w:id="1123" w:author="CATT-ZP" w:date="2025-10-15T17:09:00Z">
              <w:r w:rsidRPr="00A93C30">
                <w:rPr>
                  <w:rFonts w:ascii="Arial" w:hAnsi="Arial" w:cs="Arial"/>
                  <w:sz w:val="18"/>
                  <w:szCs w:val="18"/>
                </w:rPr>
                <w:t>1</w:t>
              </w:r>
            </w:ins>
          </w:p>
        </w:tc>
      </w:tr>
      <w:tr w:rsidR="00AB0A64" w:rsidRPr="00860466" w14:paraId="3053889E" w14:textId="77777777" w:rsidTr="006716FC">
        <w:trPr>
          <w:jc w:val="center"/>
          <w:ins w:id="1124" w:author="CATT-ZP" w:date="2025-10-15T16:29:00Z"/>
        </w:trPr>
        <w:tc>
          <w:tcPr>
            <w:tcW w:w="2746" w:type="dxa"/>
            <w:vMerge/>
            <w:vAlign w:val="center"/>
          </w:tcPr>
          <w:p w14:paraId="610D47E1" w14:textId="77777777" w:rsidR="00AB0A64" w:rsidRPr="00A93C30" w:rsidRDefault="00AB0A64" w:rsidP="00DB593E">
            <w:pPr>
              <w:jc w:val="both"/>
              <w:rPr>
                <w:ins w:id="1125" w:author="CATT-ZP" w:date="2025-10-15T16:29:00Z"/>
                <w:rFonts w:ascii="Arial" w:hAnsi="Arial" w:cs="Arial"/>
                <w:sz w:val="18"/>
                <w:szCs w:val="18"/>
              </w:rPr>
            </w:pPr>
          </w:p>
        </w:tc>
        <w:tc>
          <w:tcPr>
            <w:tcW w:w="2491" w:type="dxa"/>
          </w:tcPr>
          <w:p w14:paraId="558B6784" w14:textId="0DF05C3B" w:rsidR="00AB0A64" w:rsidRPr="00A93C30" w:rsidRDefault="00AB0A64" w:rsidP="00DB593E">
            <w:pPr>
              <w:jc w:val="both"/>
              <w:rPr>
                <w:ins w:id="1126" w:author="CATT-ZP" w:date="2025-10-15T16:29:00Z"/>
                <w:rFonts w:ascii="Arial" w:hAnsi="Arial" w:cs="Arial"/>
                <w:sz w:val="18"/>
                <w:szCs w:val="18"/>
              </w:rPr>
            </w:pPr>
            <w:ins w:id="1127" w:author="CATT-ZP" w:date="2025-10-15T16:30:00Z">
              <w:r w:rsidRPr="00A93C30">
                <w:rPr>
                  <w:rFonts w:ascii="Arial" w:hAnsi="Arial" w:cs="Arial"/>
                  <w:sz w:val="18"/>
                  <w:szCs w:val="18"/>
                </w:rPr>
                <w:t>Number of Code Blocks per Slot</w:t>
              </w:r>
            </w:ins>
          </w:p>
        </w:tc>
        <w:tc>
          <w:tcPr>
            <w:tcW w:w="0" w:type="auto"/>
            <w:vAlign w:val="center"/>
          </w:tcPr>
          <w:p w14:paraId="600F188E" w14:textId="24FF4BAD" w:rsidR="00AB0A64" w:rsidRPr="00A93C30" w:rsidRDefault="00AB0A64" w:rsidP="00DB593E">
            <w:pPr>
              <w:jc w:val="center"/>
              <w:rPr>
                <w:ins w:id="1128" w:author="CATT-ZP" w:date="2025-10-15T16:29:00Z"/>
                <w:rFonts w:ascii="Arial" w:hAnsi="Arial" w:cs="Arial"/>
                <w:sz w:val="18"/>
                <w:szCs w:val="18"/>
              </w:rPr>
            </w:pPr>
            <w:ins w:id="1129" w:author="CATT-ZP" w:date="2025-10-15T16:31:00Z">
              <w:r w:rsidRPr="00A93C30">
                <w:rPr>
                  <w:rFonts w:ascii="Arial" w:hAnsi="Arial" w:cs="Arial"/>
                  <w:sz w:val="18"/>
                  <w:szCs w:val="18"/>
                  <w:lang w:eastAsia="zh-CN"/>
                </w:rPr>
                <w:t>CBs</w:t>
              </w:r>
            </w:ins>
          </w:p>
        </w:tc>
        <w:tc>
          <w:tcPr>
            <w:tcW w:w="0" w:type="auto"/>
          </w:tcPr>
          <w:p w14:paraId="3E2DE51D" w14:textId="7095D408" w:rsidR="00AB0A64" w:rsidRPr="00A93C30" w:rsidRDefault="00AB0A64" w:rsidP="00DB593E">
            <w:pPr>
              <w:jc w:val="center"/>
              <w:rPr>
                <w:ins w:id="1130" w:author="CATT-ZP" w:date="2025-10-15T16:29:00Z"/>
                <w:rFonts w:ascii="Arial" w:hAnsi="Arial" w:cs="Arial"/>
                <w:sz w:val="18"/>
                <w:szCs w:val="18"/>
                <w:lang w:eastAsia="zh-CN"/>
              </w:rPr>
            </w:pPr>
            <w:ins w:id="1131" w:author="CATT-ZP" w:date="2025-10-15T17:09:00Z">
              <w:r w:rsidRPr="00A93C30">
                <w:rPr>
                  <w:rFonts w:ascii="Arial" w:hAnsi="Arial" w:cs="Arial"/>
                  <w:sz w:val="18"/>
                  <w:szCs w:val="18"/>
                </w:rPr>
                <w:t>1</w:t>
              </w:r>
            </w:ins>
          </w:p>
        </w:tc>
        <w:tc>
          <w:tcPr>
            <w:tcW w:w="0" w:type="auto"/>
          </w:tcPr>
          <w:p w14:paraId="01BB6819" w14:textId="3EF4395B" w:rsidR="00AB0A64" w:rsidRPr="00A93C30" w:rsidRDefault="00AB0A64" w:rsidP="00DB593E">
            <w:pPr>
              <w:jc w:val="center"/>
              <w:rPr>
                <w:ins w:id="1132" w:author="CATT-ZP" w:date="2025-10-15T16:29:00Z"/>
                <w:rFonts w:ascii="Arial" w:hAnsi="Arial" w:cs="Arial"/>
                <w:sz w:val="18"/>
                <w:szCs w:val="18"/>
                <w:lang w:eastAsia="zh-CN"/>
              </w:rPr>
            </w:pPr>
            <w:ins w:id="1133" w:author="CATT-ZP" w:date="2025-10-15T17:09:00Z">
              <w:r w:rsidRPr="00A93C30">
                <w:rPr>
                  <w:rFonts w:ascii="Arial" w:hAnsi="Arial" w:cs="Arial"/>
                  <w:sz w:val="18"/>
                  <w:szCs w:val="18"/>
                </w:rPr>
                <w:t>1</w:t>
              </w:r>
            </w:ins>
          </w:p>
        </w:tc>
        <w:tc>
          <w:tcPr>
            <w:tcW w:w="0" w:type="auto"/>
          </w:tcPr>
          <w:p w14:paraId="0D954367" w14:textId="3A493B0A" w:rsidR="00AB0A64" w:rsidRPr="00A93C30" w:rsidRDefault="00AB0A64" w:rsidP="00DB593E">
            <w:pPr>
              <w:jc w:val="center"/>
              <w:rPr>
                <w:ins w:id="1134" w:author="CATT-ZP" w:date="2025-10-15T16:29:00Z"/>
                <w:rFonts w:ascii="Arial" w:hAnsi="Arial" w:cs="Arial"/>
                <w:sz w:val="18"/>
                <w:szCs w:val="18"/>
                <w:lang w:eastAsia="zh-CN"/>
              </w:rPr>
            </w:pPr>
            <w:ins w:id="1135" w:author="CATT-ZP" w:date="2025-10-15T17:09:00Z">
              <w:r w:rsidRPr="00A93C30">
                <w:rPr>
                  <w:rFonts w:ascii="Arial" w:hAnsi="Arial" w:cs="Arial"/>
                  <w:sz w:val="18"/>
                  <w:szCs w:val="18"/>
                </w:rPr>
                <w:t>1</w:t>
              </w:r>
            </w:ins>
          </w:p>
        </w:tc>
        <w:tc>
          <w:tcPr>
            <w:tcW w:w="0" w:type="auto"/>
          </w:tcPr>
          <w:p w14:paraId="3247825D" w14:textId="266AC673" w:rsidR="00AB0A64" w:rsidRPr="00A93C30" w:rsidRDefault="00AB0A64" w:rsidP="00DB593E">
            <w:pPr>
              <w:jc w:val="center"/>
              <w:rPr>
                <w:ins w:id="1136" w:author="CATT-ZP" w:date="2025-10-15T16:29:00Z"/>
                <w:rFonts w:ascii="Arial" w:hAnsi="Arial" w:cs="Arial"/>
                <w:sz w:val="18"/>
                <w:szCs w:val="18"/>
                <w:lang w:eastAsia="zh-CN"/>
              </w:rPr>
            </w:pPr>
            <w:ins w:id="1137" w:author="CATT-ZP" w:date="2025-10-15T17:09:00Z">
              <w:r w:rsidRPr="00A93C30">
                <w:rPr>
                  <w:rFonts w:ascii="Arial" w:hAnsi="Arial" w:cs="Arial"/>
                  <w:sz w:val="18"/>
                  <w:szCs w:val="18"/>
                </w:rPr>
                <w:t>1</w:t>
              </w:r>
            </w:ins>
          </w:p>
        </w:tc>
        <w:tc>
          <w:tcPr>
            <w:tcW w:w="0" w:type="auto"/>
          </w:tcPr>
          <w:p w14:paraId="7C610040" w14:textId="694BFF1E" w:rsidR="00AB0A64" w:rsidRPr="00A93C30" w:rsidRDefault="00AB0A64" w:rsidP="00DB593E">
            <w:pPr>
              <w:jc w:val="center"/>
              <w:rPr>
                <w:ins w:id="1138" w:author="CATT-ZP" w:date="2025-10-15T16:29:00Z"/>
                <w:rFonts w:ascii="Arial" w:hAnsi="Arial" w:cs="Arial"/>
                <w:sz w:val="18"/>
                <w:szCs w:val="18"/>
                <w:lang w:eastAsia="zh-CN"/>
              </w:rPr>
            </w:pPr>
            <w:ins w:id="1139" w:author="CATT-ZP" w:date="2025-10-15T17:09:00Z">
              <w:r w:rsidRPr="00A93C30">
                <w:rPr>
                  <w:rFonts w:ascii="Arial" w:hAnsi="Arial" w:cs="Arial"/>
                  <w:sz w:val="18"/>
                  <w:szCs w:val="18"/>
                </w:rPr>
                <w:t>2</w:t>
              </w:r>
            </w:ins>
          </w:p>
        </w:tc>
      </w:tr>
      <w:tr w:rsidR="00AB0A64" w:rsidRPr="00860466" w14:paraId="1829C4BD" w14:textId="77777777" w:rsidTr="006716FC">
        <w:trPr>
          <w:jc w:val="center"/>
          <w:ins w:id="1140" w:author="CATT-ZP" w:date="2025-10-15T16:29:00Z"/>
        </w:trPr>
        <w:tc>
          <w:tcPr>
            <w:tcW w:w="2746" w:type="dxa"/>
            <w:vMerge/>
            <w:vAlign w:val="center"/>
          </w:tcPr>
          <w:p w14:paraId="7A9B2AE3" w14:textId="77777777" w:rsidR="00AB0A64" w:rsidRPr="00A93C30" w:rsidRDefault="00AB0A64" w:rsidP="00DB593E">
            <w:pPr>
              <w:jc w:val="both"/>
              <w:rPr>
                <w:ins w:id="1141" w:author="CATT-ZP" w:date="2025-10-15T16:29:00Z"/>
                <w:rFonts w:ascii="Arial" w:hAnsi="Arial" w:cs="Arial"/>
                <w:sz w:val="18"/>
                <w:szCs w:val="18"/>
              </w:rPr>
            </w:pPr>
          </w:p>
        </w:tc>
        <w:tc>
          <w:tcPr>
            <w:tcW w:w="2491" w:type="dxa"/>
          </w:tcPr>
          <w:p w14:paraId="2DC93AD4" w14:textId="29494D2C" w:rsidR="00AB0A64" w:rsidRPr="00A93C30" w:rsidRDefault="00AB0A64" w:rsidP="00DB593E">
            <w:pPr>
              <w:jc w:val="both"/>
              <w:rPr>
                <w:ins w:id="1142" w:author="CATT-ZP" w:date="2025-10-15T16:29:00Z"/>
                <w:rFonts w:ascii="Arial" w:hAnsi="Arial" w:cs="Arial"/>
                <w:sz w:val="18"/>
                <w:szCs w:val="18"/>
              </w:rPr>
            </w:pPr>
            <w:ins w:id="1143" w:author="CATT-ZP" w:date="2025-10-15T16:30:00Z">
              <w:r w:rsidRPr="00A93C30">
                <w:rPr>
                  <w:rFonts w:ascii="Arial" w:hAnsi="Arial" w:cs="Arial"/>
                  <w:sz w:val="18"/>
                  <w:szCs w:val="18"/>
                </w:rPr>
                <w:t>Binary Channel Bits per Slot</w:t>
              </w:r>
            </w:ins>
          </w:p>
        </w:tc>
        <w:tc>
          <w:tcPr>
            <w:tcW w:w="0" w:type="auto"/>
            <w:vAlign w:val="center"/>
          </w:tcPr>
          <w:p w14:paraId="1BE2B44E" w14:textId="2E2DFFA0" w:rsidR="00AB0A64" w:rsidRPr="00A93C30" w:rsidRDefault="00AB0A64" w:rsidP="00DB593E">
            <w:pPr>
              <w:jc w:val="center"/>
              <w:rPr>
                <w:ins w:id="1144" w:author="CATT-ZP" w:date="2025-10-15T16:29:00Z"/>
                <w:rFonts w:ascii="Arial" w:hAnsi="Arial" w:cs="Arial"/>
                <w:sz w:val="18"/>
                <w:szCs w:val="18"/>
              </w:rPr>
            </w:pPr>
            <w:ins w:id="1145" w:author="CATT-ZP" w:date="2025-10-15T16:31:00Z">
              <w:r w:rsidRPr="00A93C30">
                <w:rPr>
                  <w:rFonts w:ascii="Arial" w:hAnsi="Arial" w:cs="Arial"/>
                  <w:sz w:val="18"/>
                  <w:szCs w:val="18"/>
                </w:rPr>
                <w:t>Bits</w:t>
              </w:r>
            </w:ins>
          </w:p>
        </w:tc>
        <w:tc>
          <w:tcPr>
            <w:tcW w:w="0" w:type="auto"/>
          </w:tcPr>
          <w:p w14:paraId="632BCD48" w14:textId="23871DD5" w:rsidR="00AB0A64" w:rsidRPr="00A93C30" w:rsidRDefault="00AB0A64" w:rsidP="00DB593E">
            <w:pPr>
              <w:jc w:val="center"/>
              <w:rPr>
                <w:ins w:id="1146" w:author="CATT-ZP" w:date="2025-10-15T16:29:00Z"/>
                <w:rFonts w:ascii="Arial" w:hAnsi="Arial" w:cs="Arial"/>
                <w:sz w:val="18"/>
                <w:szCs w:val="18"/>
                <w:lang w:eastAsia="zh-CN"/>
              </w:rPr>
            </w:pPr>
            <w:ins w:id="1147" w:author="CATT-ZP" w:date="2025-10-15T17:09:00Z">
              <w:r w:rsidRPr="00A93C30">
                <w:rPr>
                  <w:rFonts w:ascii="Arial" w:hAnsi="Arial" w:cs="Arial"/>
                  <w:sz w:val="18"/>
                  <w:szCs w:val="18"/>
                </w:rPr>
                <w:t>5400</w:t>
              </w:r>
            </w:ins>
          </w:p>
        </w:tc>
        <w:tc>
          <w:tcPr>
            <w:tcW w:w="0" w:type="auto"/>
          </w:tcPr>
          <w:p w14:paraId="226F1ECC" w14:textId="1190387E" w:rsidR="00AB0A64" w:rsidRPr="00A93C30" w:rsidRDefault="00AB0A64" w:rsidP="00DB593E">
            <w:pPr>
              <w:jc w:val="center"/>
              <w:rPr>
                <w:ins w:id="1148" w:author="CATT-ZP" w:date="2025-10-15T16:29:00Z"/>
                <w:rFonts w:ascii="Arial" w:hAnsi="Arial" w:cs="Arial"/>
                <w:sz w:val="18"/>
                <w:szCs w:val="18"/>
                <w:lang w:eastAsia="zh-CN"/>
              </w:rPr>
            </w:pPr>
            <w:ins w:id="1149" w:author="CATT-ZP" w:date="2025-10-15T17:09:00Z">
              <w:r w:rsidRPr="00A93C30">
                <w:rPr>
                  <w:rFonts w:ascii="Arial" w:hAnsi="Arial" w:cs="Arial"/>
                  <w:sz w:val="18"/>
                  <w:szCs w:val="18"/>
                </w:rPr>
                <w:t>11232</w:t>
              </w:r>
            </w:ins>
          </w:p>
        </w:tc>
        <w:tc>
          <w:tcPr>
            <w:tcW w:w="0" w:type="auto"/>
          </w:tcPr>
          <w:p w14:paraId="1BFD3135" w14:textId="64D3F185" w:rsidR="00AB0A64" w:rsidRPr="00A93C30" w:rsidRDefault="00AB0A64" w:rsidP="00DB593E">
            <w:pPr>
              <w:jc w:val="center"/>
              <w:rPr>
                <w:ins w:id="1150" w:author="CATT-ZP" w:date="2025-10-15T16:29:00Z"/>
                <w:rFonts w:ascii="Arial" w:hAnsi="Arial" w:cs="Arial"/>
                <w:sz w:val="18"/>
                <w:szCs w:val="18"/>
                <w:lang w:eastAsia="zh-CN"/>
              </w:rPr>
            </w:pPr>
            <w:ins w:id="1151" w:author="CATT-ZP" w:date="2025-10-15T17:09:00Z">
              <w:r w:rsidRPr="00A93C30">
                <w:rPr>
                  <w:rFonts w:ascii="Arial" w:hAnsi="Arial" w:cs="Arial"/>
                  <w:sz w:val="18"/>
                  <w:szCs w:val="18"/>
                </w:rPr>
                <w:t>17064</w:t>
              </w:r>
            </w:ins>
          </w:p>
        </w:tc>
        <w:tc>
          <w:tcPr>
            <w:tcW w:w="0" w:type="auto"/>
          </w:tcPr>
          <w:p w14:paraId="5B558177" w14:textId="31E55A8D" w:rsidR="00AB0A64" w:rsidRPr="00A93C30" w:rsidRDefault="00AB0A64" w:rsidP="00DB593E">
            <w:pPr>
              <w:jc w:val="center"/>
              <w:rPr>
                <w:ins w:id="1152" w:author="CATT-ZP" w:date="2025-10-15T16:29:00Z"/>
                <w:rFonts w:ascii="Arial" w:hAnsi="Arial" w:cs="Arial"/>
                <w:sz w:val="18"/>
                <w:szCs w:val="18"/>
                <w:lang w:eastAsia="zh-CN"/>
              </w:rPr>
            </w:pPr>
            <w:ins w:id="1153" w:author="CATT-ZP" w:date="2025-10-15T17:09:00Z">
              <w:r w:rsidRPr="00A93C30">
                <w:rPr>
                  <w:rFonts w:ascii="Arial" w:hAnsi="Arial" w:cs="Arial"/>
                  <w:sz w:val="18"/>
                  <w:szCs w:val="18"/>
                </w:rPr>
                <w:t>22896</w:t>
              </w:r>
            </w:ins>
          </w:p>
        </w:tc>
        <w:tc>
          <w:tcPr>
            <w:tcW w:w="0" w:type="auto"/>
          </w:tcPr>
          <w:p w14:paraId="7A548972" w14:textId="46CFA7E4" w:rsidR="00AB0A64" w:rsidRPr="00A93C30" w:rsidRDefault="00AB0A64" w:rsidP="00DB593E">
            <w:pPr>
              <w:jc w:val="center"/>
              <w:rPr>
                <w:ins w:id="1154" w:author="CATT-ZP" w:date="2025-10-15T16:29:00Z"/>
                <w:rFonts w:ascii="Arial" w:hAnsi="Arial" w:cs="Arial"/>
                <w:sz w:val="18"/>
                <w:szCs w:val="18"/>
                <w:lang w:eastAsia="zh-CN"/>
              </w:rPr>
            </w:pPr>
            <w:ins w:id="1155" w:author="CATT-ZP" w:date="2025-10-15T17:09:00Z">
              <w:r w:rsidRPr="00A93C30">
                <w:rPr>
                  <w:rFonts w:ascii="Arial" w:hAnsi="Arial" w:cs="Arial"/>
                  <w:sz w:val="18"/>
                  <w:szCs w:val="18"/>
                </w:rPr>
                <w:t>28728</w:t>
              </w:r>
            </w:ins>
          </w:p>
        </w:tc>
      </w:tr>
      <w:tr w:rsidR="00194128" w:rsidRPr="00860466" w14:paraId="1D748CD0" w14:textId="77777777" w:rsidTr="00194128">
        <w:trPr>
          <w:jc w:val="center"/>
          <w:ins w:id="1156" w:author="CATT-ZP" w:date="2025-08-08T17:04:00Z"/>
        </w:trPr>
        <w:tc>
          <w:tcPr>
            <w:tcW w:w="0" w:type="auto"/>
            <w:gridSpan w:val="8"/>
            <w:vAlign w:val="center"/>
          </w:tcPr>
          <w:p w14:paraId="23BEB0EF" w14:textId="051144A6" w:rsidR="00194128" w:rsidRPr="00A93C30" w:rsidRDefault="00194128" w:rsidP="00194128">
            <w:pPr>
              <w:pStyle w:val="TAN"/>
              <w:rPr>
                <w:ins w:id="1157" w:author="CATT-ZP" w:date="2025-08-08T17:04:00Z"/>
                <w:rFonts w:cs="Arial"/>
                <w:szCs w:val="18"/>
              </w:rPr>
            </w:pPr>
            <w:ins w:id="1158" w:author="CATT-ZP" w:date="2025-08-08T17:04:00Z">
              <w:r w:rsidRPr="00A93C30">
                <w:rPr>
                  <w:rFonts w:cs="Arial"/>
                  <w:szCs w:val="18"/>
                </w:rPr>
                <w:t>NOTE 1:</w:t>
              </w:r>
              <w:r w:rsidRPr="00A93C30">
                <w:rPr>
                  <w:rFonts w:cs="Arial"/>
                  <w:szCs w:val="18"/>
                </w:rPr>
                <w:tab/>
                <w:t>Additional parameters are specified in Table A.8.</w:t>
              </w:r>
            </w:ins>
            <w:ins w:id="1159" w:author="CATT-ZP" w:date="2025-10-15T17:08:00Z">
              <w:r w:rsidR="0084319A" w:rsidRPr="00A93C30">
                <w:rPr>
                  <w:rFonts w:cs="Arial"/>
                  <w:szCs w:val="18"/>
                </w:rPr>
                <w:t>1</w:t>
              </w:r>
            </w:ins>
            <w:ins w:id="1160" w:author="CATT-ZP" w:date="2025-08-08T17:04:00Z">
              <w:r w:rsidRPr="00A93C30">
                <w:rPr>
                  <w:rFonts w:cs="Arial"/>
                  <w:szCs w:val="18"/>
                </w:rPr>
                <w:t>-1.</w:t>
              </w:r>
            </w:ins>
          </w:p>
          <w:p w14:paraId="65968768" w14:textId="77777777" w:rsidR="00194128" w:rsidRPr="00A93C30" w:rsidRDefault="00194128" w:rsidP="00194128">
            <w:pPr>
              <w:pStyle w:val="TAN"/>
              <w:rPr>
                <w:ins w:id="1161" w:author="CATT-ZP" w:date="2025-08-08T17:04:00Z"/>
                <w:rFonts w:cs="Arial"/>
                <w:szCs w:val="18"/>
              </w:rPr>
            </w:pPr>
            <w:ins w:id="1162" w:author="CATT-ZP" w:date="2025-08-08T17:04:00Z">
              <w:r w:rsidRPr="00A93C30">
                <w:rPr>
                  <w:rFonts w:cs="Arial"/>
                  <w:szCs w:val="18"/>
                </w:rPr>
                <w:t>NOTE 2:</w:t>
              </w:r>
              <w:r w:rsidRPr="00A93C30">
                <w:rPr>
                  <w:rFonts w:cs="Arial"/>
                  <w:szCs w:val="18"/>
                </w:rPr>
                <w:tab/>
                <w:t>If TB size is larger than 3824, the CRC sequence of L = 24 Bits is attached to each Code Block.</w:t>
              </w:r>
            </w:ins>
          </w:p>
          <w:p w14:paraId="5AD57EAA" w14:textId="638DE878" w:rsidR="00194128" w:rsidRPr="00A93C30" w:rsidRDefault="00194128" w:rsidP="00194128">
            <w:pPr>
              <w:pStyle w:val="TAN"/>
              <w:rPr>
                <w:ins w:id="1163" w:author="CATT-ZP" w:date="2025-08-08T17:04:00Z"/>
                <w:rFonts w:cs="Arial"/>
                <w:szCs w:val="18"/>
              </w:rPr>
            </w:pPr>
            <w:ins w:id="1164" w:author="CATT-ZP" w:date="2025-08-08T17:04:00Z">
              <w:r w:rsidRPr="00A93C30">
                <w:rPr>
                  <w:rFonts w:cs="Arial"/>
                  <w:szCs w:val="18"/>
                </w:rPr>
                <w:t>NOTE 3:</w:t>
              </w:r>
              <w:r w:rsidRPr="00A93C30">
                <w:rPr>
                  <w:rFonts w:cs="Arial"/>
                  <w:szCs w:val="18"/>
                </w:rPr>
                <w:tab/>
                <w:t>SS/PBCH block is transmitted in slot 0</w:t>
              </w:r>
            </w:ins>
            <w:ins w:id="1165" w:author="CATT-ZP" w:date="2025-10-15T17:08:00Z">
              <w:r w:rsidR="0084319A" w:rsidRPr="00A93C30">
                <w:rPr>
                  <w:rFonts w:cs="Arial"/>
                  <w:szCs w:val="18"/>
                </w:rPr>
                <w:t>, 1</w:t>
              </w:r>
            </w:ins>
            <w:ins w:id="1166" w:author="CATT-ZP" w:date="2025-08-08T17:04:00Z">
              <w:r w:rsidRPr="00A93C30">
                <w:rPr>
                  <w:rFonts w:cs="Arial"/>
                  <w:szCs w:val="18"/>
                </w:rPr>
                <w:t xml:space="preserve"> and 20</w:t>
              </w:r>
            </w:ins>
            <w:ins w:id="1167" w:author="CATT-ZP" w:date="2025-10-15T17:09:00Z">
              <w:r w:rsidR="0084319A" w:rsidRPr="00A93C30">
                <w:rPr>
                  <w:rFonts w:cs="Arial"/>
                  <w:szCs w:val="18"/>
                </w:rPr>
                <w:t>, 21</w:t>
              </w:r>
            </w:ins>
            <w:ins w:id="1168" w:author="CATT-ZP" w:date="2025-08-08T17:04:00Z">
              <w:r w:rsidRPr="00A93C30">
                <w:rPr>
                  <w:rFonts w:cs="Arial"/>
                  <w:szCs w:val="18"/>
                </w:rPr>
                <w:t xml:space="preserve"> of each period of 40 slots</w:t>
              </w:r>
            </w:ins>
          </w:p>
          <w:p w14:paraId="4B693073" w14:textId="77777777" w:rsidR="00194128" w:rsidRPr="00A93C30" w:rsidRDefault="00194128" w:rsidP="00194128">
            <w:pPr>
              <w:pStyle w:val="TAN"/>
              <w:rPr>
                <w:ins w:id="1169" w:author="CATT-ZP" w:date="2025-08-08T17:04:00Z"/>
                <w:rFonts w:eastAsia="等线" w:cs="Arial"/>
                <w:color w:val="000000"/>
                <w:szCs w:val="18"/>
              </w:rPr>
            </w:pPr>
            <w:ins w:id="1170" w:author="CATT-ZP" w:date="2025-08-08T17:04:00Z">
              <w:r w:rsidRPr="00A93C30">
                <w:rPr>
                  <w:rFonts w:cs="Arial"/>
                  <w:szCs w:val="18"/>
                </w:rPr>
                <w:t>NOTE 4:</w:t>
              </w:r>
              <w:r w:rsidRPr="00A93C30">
                <w:rPr>
                  <w:rFonts w:cs="Arial"/>
                  <w:szCs w:val="18"/>
                </w:rPr>
                <w:tab/>
                <w:t xml:space="preserve">Slot </w:t>
              </w:r>
              <w:proofErr w:type="spellStart"/>
              <w:r w:rsidRPr="00A93C30">
                <w:rPr>
                  <w:rFonts w:cs="Arial"/>
                  <w:szCs w:val="18"/>
                </w:rPr>
                <w:t>i</w:t>
              </w:r>
              <w:proofErr w:type="spellEnd"/>
              <w:r w:rsidRPr="00A93C30">
                <w:rPr>
                  <w:rFonts w:cs="Arial"/>
                  <w:szCs w:val="18"/>
                </w:rPr>
                <w:t xml:space="preserve"> is slot index per four frames.</w:t>
              </w:r>
            </w:ins>
          </w:p>
        </w:tc>
      </w:tr>
    </w:tbl>
    <w:p w14:paraId="7CC4F4A3" w14:textId="1DB76ED9" w:rsidR="004E568A" w:rsidRPr="00407127" w:rsidRDefault="004E568A" w:rsidP="00806ECD"/>
    <w:bookmarkEnd w:id="140"/>
    <w:p w14:paraId="4320FF10" w14:textId="04817924" w:rsidR="00887A30" w:rsidRDefault="00887A30" w:rsidP="00887A30">
      <w:pPr>
        <w:pStyle w:val="2"/>
        <w:rPr>
          <w:noProof/>
          <w:color w:val="FF0000"/>
        </w:rPr>
      </w:pPr>
      <w:r>
        <w:rPr>
          <w:noProof/>
          <w:color w:val="FF0000"/>
        </w:rPr>
        <w:t>&gt;&gt; End of Changes &lt;&lt;</w:t>
      </w:r>
    </w:p>
    <w:p w14:paraId="2635E262" w14:textId="77777777" w:rsidR="00887A30" w:rsidRDefault="00887A30">
      <w:pPr>
        <w:rPr>
          <w:noProof/>
        </w:rPr>
      </w:pPr>
    </w:p>
    <w:sectPr w:rsidR="00887A3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421D6D3" w16cex:dateUtc="2025-10-14T13:15:00Z"/>
  <w16cex:commentExtensible w16cex:durableId="60504470" w16cex:dateUtc="2025-10-14T13:17:00Z"/>
  <w16cex:commentExtensible w16cex:durableId="53D3771A" w16cex:dateUtc="2025-10-14T13:20:00Z"/>
  <w16cex:commentExtensible w16cex:durableId="28B81AB4" w16cex:dateUtc="2025-10-14T13:20:00Z"/>
  <w16cex:commentExtensible w16cex:durableId="1D116125" w16cex:dateUtc="2025-10-14T13:21:00Z"/>
  <w16cex:commentExtensible w16cex:durableId="0A250850" w16cex:dateUtc="2025-10-14T13:26:00Z"/>
  <w16cex:commentExtensible w16cex:durableId="4B77BD0A" w16cex:dateUtc="2025-10-14T13:26:00Z"/>
  <w16cex:commentExtensible w16cex:durableId="4CC1CD25" w16cex:dateUtc="2025-10-14T1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8A4AC0" w16cid:durableId="1421D6D3"/>
  <w16cid:commentId w16cid:paraId="2A2743E6" w16cid:durableId="60504470"/>
  <w16cid:commentId w16cid:paraId="48CDC5AC" w16cid:durableId="53D3771A"/>
  <w16cid:commentId w16cid:paraId="585EBA61" w16cid:durableId="28B81AB4"/>
  <w16cid:commentId w16cid:paraId="3FF52F16" w16cid:durableId="1D116125"/>
  <w16cid:commentId w16cid:paraId="46FC3B8F" w16cid:durableId="0A250850"/>
  <w16cid:commentId w16cid:paraId="2221B91A" w16cid:durableId="4B77BD0A"/>
  <w16cid:commentId w16cid:paraId="1271B524" w16cid:durableId="4CC1CD2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552A4" w14:textId="77777777" w:rsidR="00A71CF2" w:rsidRDefault="00A71CF2">
      <w:r>
        <w:separator/>
      </w:r>
    </w:p>
  </w:endnote>
  <w:endnote w:type="continuationSeparator" w:id="0">
    <w:p w14:paraId="02888D03" w14:textId="77777777" w:rsidR="00A71CF2" w:rsidRDefault="00A71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Osaka">
    <w:altName w:val="MS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Helvetica">
    <w:panose1 w:val="020B0504020202030204"/>
    <w:charset w:val="00"/>
    <w:family w:val="swiss"/>
    <w:pitch w:val="variable"/>
    <w:sig w:usb0="00000007" w:usb1="00000000" w:usb2="00000000" w:usb3="00000000" w:csb0="00000093" w:csb1="00000000"/>
  </w:font>
  <w:font w:name="v4.2.0">
    <w:altName w:val="Times New Roman"/>
    <w:charset w:val="00"/>
    <w:family w:val="auto"/>
    <w:pitch w:val="default"/>
  </w:font>
  <w:font w:name="PMingLiU">
    <w:altName w:val="Arial Unicode MS"/>
    <w:panose1 w:val="02010601000101010101"/>
    <w:charset w:val="88"/>
    <w:family w:val="roman"/>
    <w:pitch w:val="variable"/>
    <w:sig w:usb0="00000000" w:usb1="28CFFCFA" w:usb2="00000016" w:usb3="00000000" w:csb0="001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sig w:usb0="00000000" w:usb1="00000000"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New York">
    <w:panose1 w:val="02040503060506020304"/>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Tms Rmn">
    <w:panose1 w:val="02020603040505020304"/>
    <w:charset w:val="00"/>
    <w:family w:val="roman"/>
    <w:pitch w:val="default"/>
    <w:sig w:usb0="00000000" w:usb1="00000000" w:usb2="00000000" w:usb3="00000000" w:csb0="00000001" w:csb1="00000000"/>
  </w:font>
  <w:font w:name="v5.0.0">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3226F" w14:textId="77777777" w:rsidR="00A71CF2" w:rsidRDefault="00A71CF2">
      <w:r>
        <w:separator/>
      </w:r>
    </w:p>
  </w:footnote>
  <w:footnote w:type="continuationSeparator" w:id="0">
    <w:p w14:paraId="3C6748B6" w14:textId="77777777" w:rsidR="00A71CF2" w:rsidRDefault="00A71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EF498B" w:rsidRDefault="00EF498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EF498B" w:rsidRDefault="00EF498B">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EF498B" w:rsidRDefault="00EF498B">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EF498B" w:rsidRDefault="00EF498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2"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4" w15:restartNumberingAfterBreak="0">
    <w:nsid w:val="3B58666C"/>
    <w:multiLevelType w:val="hybridMultilevel"/>
    <w:tmpl w:val="F7C6267C"/>
    <w:lvl w:ilvl="0" w:tplc="372A8ED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708858F6"/>
    <w:multiLevelType w:val="multilevel"/>
    <w:tmpl w:val="37FC2598"/>
    <w:styleLink w:val="LFO19"/>
    <w:lvl w:ilvl="0">
      <w:numFmt w:val="bullet"/>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8" w15:restartNumberingAfterBreak="0">
    <w:nsid w:val="7B124273"/>
    <w:multiLevelType w:val="multilevel"/>
    <w:tmpl w:val="37FC2598"/>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abstractNumId w:val="4"/>
  </w:num>
  <w:num w:numId="2">
    <w:abstractNumId w:val="6"/>
  </w:num>
  <w:num w:numId="3">
    <w:abstractNumId w:val="7"/>
  </w:num>
  <w:num w:numId="4">
    <w:abstractNumId w:val="3"/>
    <w:lvlOverride w:ilvl="0">
      <w:startOverride w:val="1"/>
    </w:lvlOverride>
  </w:num>
  <w:num w:numId="5">
    <w:abstractNumId w:val="0"/>
    <w:lvlOverride w:ilvl="0">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수환 임">
    <w15:presenceInfo w15:providerId="AD" w15:userId="S::suhwan.lim@mediatek.com::d5966616-edb5-485a-a72b-e51e8f0dd82e"/>
  </w15:person>
  <w15:person w15:author="CATT-ZP">
    <w15:presenceInfo w15:providerId="None" w15:userId="CATT-ZP"/>
  </w15:person>
  <w15:person w15:author="Huanren Fu (傅煥仁)">
    <w15:presenceInfo w15:providerId="AD" w15:userId="S::huanren.fu@mediatek.com::485e8c1f-80b0-40b5-ab16-ff296ac91a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77B"/>
    <w:rsid w:val="00022E4A"/>
    <w:rsid w:val="000666E5"/>
    <w:rsid w:val="00070E09"/>
    <w:rsid w:val="00085203"/>
    <w:rsid w:val="00094AAE"/>
    <w:rsid w:val="000A0430"/>
    <w:rsid w:val="000A6394"/>
    <w:rsid w:val="000B0F41"/>
    <w:rsid w:val="000B6A1F"/>
    <w:rsid w:val="000B7FED"/>
    <w:rsid w:val="000C038A"/>
    <w:rsid w:val="000C6598"/>
    <w:rsid w:val="000D44B3"/>
    <w:rsid w:val="00107D6D"/>
    <w:rsid w:val="00110F00"/>
    <w:rsid w:val="00123300"/>
    <w:rsid w:val="001257B0"/>
    <w:rsid w:val="00141B58"/>
    <w:rsid w:val="00145D43"/>
    <w:rsid w:val="00147612"/>
    <w:rsid w:val="00154980"/>
    <w:rsid w:val="001842AF"/>
    <w:rsid w:val="00192C46"/>
    <w:rsid w:val="00194128"/>
    <w:rsid w:val="0019569E"/>
    <w:rsid w:val="001A08B3"/>
    <w:rsid w:val="001A7B60"/>
    <w:rsid w:val="001B52F0"/>
    <w:rsid w:val="001B673C"/>
    <w:rsid w:val="001B7A65"/>
    <w:rsid w:val="001E41F3"/>
    <w:rsid w:val="001E60DD"/>
    <w:rsid w:val="00217235"/>
    <w:rsid w:val="00233131"/>
    <w:rsid w:val="0025453E"/>
    <w:rsid w:val="00257581"/>
    <w:rsid w:val="0026004D"/>
    <w:rsid w:val="00261CB9"/>
    <w:rsid w:val="002640DD"/>
    <w:rsid w:val="00272F13"/>
    <w:rsid w:val="0027587E"/>
    <w:rsid w:val="00275D12"/>
    <w:rsid w:val="0028032B"/>
    <w:rsid w:val="00283BB1"/>
    <w:rsid w:val="00284ABD"/>
    <w:rsid w:val="00284FEB"/>
    <w:rsid w:val="002860C4"/>
    <w:rsid w:val="002B4AD8"/>
    <w:rsid w:val="002B4D6B"/>
    <w:rsid w:val="002B5741"/>
    <w:rsid w:val="002B6564"/>
    <w:rsid w:val="002C754B"/>
    <w:rsid w:val="002E472E"/>
    <w:rsid w:val="002E5ABE"/>
    <w:rsid w:val="00305409"/>
    <w:rsid w:val="00334230"/>
    <w:rsid w:val="00334F40"/>
    <w:rsid w:val="003609EF"/>
    <w:rsid w:val="0036231A"/>
    <w:rsid w:val="00374DD4"/>
    <w:rsid w:val="003815FC"/>
    <w:rsid w:val="00385E61"/>
    <w:rsid w:val="003A4DBF"/>
    <w:rsid w:val="003A6713"/>
    <w:rsid w:val="003C7934"/>
    <w:rsid w:val="003D3559"/>
    <w:rsid w:val="003D411E"/>
    <w:rsid w:val="003E1A36"/>
    <w:rsid w:val="003E4B46"/>
    <w:rsid w:val="003F1F8F"/>
    <w:rsid w:val="003F7201"/>
    <w:rsid w:val="00401789"/>
    <w:rsid w:val="004031BC"/>
    <w:rsid w:val="00407127"/>
    <w:rsid w:val="00410371"/>
    <w:rsid w:val="004147E1"/>
    <w:rsid w:val="004242F1"/>
    <w:rsid w:val="00463603"/>
    <w:rsid w:val="00496EFF"/>
    <w:rsid w:val="004A0EDD"/>
    <w:rsid w:val="004B4A14"/>
    <w:rsid w:val="004B75B7"/>
    <w:rsid w:val="004C0DA8"/>
    <w:rsid w:val="004C7DE0"/>
    <w:rsid w:val="004E568A"/>
    <w:rsid w:val="00501B0F"/>
    <w:rsid w:val="005141D9"/>
    <w:rsid w:val="0051580D"/>
    <w:rsid w:val="00527136"/>
    <w:rsid w:val="00547111"/>
    <w:rsid w:val="00555801"/>
    <w:rsid w:val="0056529C"/>
    <w:rsid w:val="00566106"/>
    <w:rsid w:val="00577BE4"/>
    <w:rsid w:val="0058520B"/>
    <w:rsid w:val="00592D74"/>
    <w:rsid w:val="005A307B"/>
    <w:rsid w:val="005C57D3"/>
    <w:rsid w:val="005D23B0"/>
    <w:rsid w:val="005E2C44"/>
    <w:rsid w:val="005F52B8"/>
    <w:rsid w:val="005F6F20"/>
    <w:rsid w:val="00606321"/>
    <w:rsid w:val="00614B4B"/>
    <w:rsid w:val="00621188"/>
    <w:rsid w:val="006257ED"/>
    <w:rsid w:val="006300C0"/>
    <w:rsid w:val="006376B9"/>
    <w:rsid w:val="00652B41"/>
    <w:rsid w:val="00653DE4"/>
    <w:rsid w:val="00665C47"/>
    <w:rsid w:val="006747B8"/>
    <w:rsid w:val="00681CED"/>
    <w:rsid w:val="00695808"/>
    <w:rsid w:val="0069653A"/>
    <w:rsid w:val="006B46FB"/>
    <w:rsid w:val="006C4FA4"/>
    <w:rsid w:val="006D0ECE"/>
    <w:rsid w:val="006D4AD3"/>
    <w:rsid w:val="006E21FB"/>
    <w:rsid w:val="006E22CA"/>
    <w:rsid w:val="006E4741"/>
    <w:rsid w:val="006F2E9F"/>
    <w:rsid w:val="006F7B43"/>
    <w:rsid w:val="00735369"/>
    <w:rsid w:val="0074698A"/>
    <w:rsid w:val="0074750D"/>
    <w:rsid w:val="00756187"/>
    <w:rsid w:val="00757020"/>
    <w:rsid w:val="00761721"/>
    <w:rsid w:val="00763584"/>
    <w:rsid w:val="00770CBA"/>
    <w:rsid w:val="00780AA0"/>
    <w:rsid w:val="00792342"/>
    <w:rsid w:val="007977A8"/>
    <w:rsid w:val="007B512A"/>
    <w:rsid w:val="007C2097"/>
    <w:rsid w:val="007C66A9"/>
    <w:rsid w:val="007D6A07"/>
    <w:rsid w:val="007E2D4B"/>
    <w:rsid w:val="007F0BEA"/>
    <w:rsid w:val="007F70F8"/>
    <w:rsid w:val="007F7259"/>
    <w:rsid w:val="008040A8"/>
    <w:rsid w:val="00806ECD"/>
    <w:rsid w:val="008110A5"/>
    <w:rsid w:val="00823E4F"/>
    <w:rsid w:val="00823ED4"/>
    <w:rsid w:val="008279FA"/>
    <w:rsid w:val="00830CF1"/>
    <w:rsid w:val="00840F50"/>
    <w:rsid w:val="0084319A"/>
    <w:rsid w:val="00844976"/>
    <w:rsid w:val="008472B2"/>
    <w:rsid w:val="00856D80"/>
    <w:rsid w:val="00860466"/>
    <w:rsid w:val="008626E7"/>
    <w:rsid w:val="00863672"/>
    <w:rsid w:val="00864DC4"/>
    <w:rsid w:val="00870EE7"/>
    <w:rsid w:val="00876F5D"/>
    <w:rsid w:val="008863B9"/>
    <w:rsid w:val="00887A30"/>
    <w:rsid w:val="00897C5F"/>
    <w:rsid w:val="008A1A6E"/>
    <w:rsid w:val="008A45A6"/>
    <w:rsid w:val="008A722A"/>
    <w:rsid w:val="008D237A"/>
    <w:rsid w:val="008D3CCC"/>
    <w:rsid w:val="008F3789"/>
    <w:rsid w:val="008F686C"/>
    <w:rsid w:val="009022FA"/>
    <w:rsid w:val="009148DE"/>
    <w:rsid w:val="00941E30"/>
    <w:rsid w:val="00944EC6"/>
    <w:rsid w:val="00945D05"/>
    <w:rsid w:val="009531B0"/>
    <w:rsid w:val="00961B68"/>
    <w:rsid w:val="009741B3"/>
    <w:rsid w:val="009777D9"/>
    <w:rsid w:val="00983BE5"/>
    <w:rsid w:val="009846B4"/>
    <w:rsid w:val="00984E28"/>
    <w:rsid w:val="00991B88"/>
    <w:rsid w:val="009A0883"/>
    <w:rsid w:val="009A5753"/>
    <w:rsid w:val="009A579D"/>
    <w:rsid w:val="009A622B"/>
    <w:rsid w:val="009B61CD"/>
    <w:rsid w:val="009E04EB"/>
    <w:rsid w:val="009E1A30"/>
    <w:rsid w:val="009E3297"/>
    <w:rsid w:val="009F1AFD"/>
    <w:rsid w:val="009F230B"/>
    <w:rsid w:val="009F734F"/>
    <w:rsid w:val="00A246B6"/>
    <w:rsid w:val="00A318FF"/>
    <w:rsid w:val="00A345B8"/>
    <w:rsid w:val="00A47E70"/>
    <w:rsid w:val="00A50CF0"/>
    <w:rsid w:val="00A57594"/>
    <w:rsid w:val="00A71CF2"/>
    <w:rsid w:val="00A72457"/>
    <w:rsid w:val="00A7671C"/>
    <w:rsid w:val="00A93C30"/>
    <w:rsid w:val="00AA2CBC"/>
    <w:rsid w:val="00AA3693"/>
    <w:rsid w:val="00AA48B2"/>
    <w:rsid w:val="00AB0A64"/>
    <w:rsid w:val="00AB1375"/>
    <w:rsid w:val="00AC5820"/>
    <w:rsid w:val="00AC59E5"/>
    <w:rsid w:val="00AD1CD8"/>
    <w:rsid w:val="00AD1D16"/>
    <w:rsid w:val="00AD51C0"/>
    <w:rsid w:val="00AD5FC4"/>
    <w:rsid w:val="00AE743A"/>
    <w:rsid w:val="00AF52AE"/>
    <w:rsid w:val="00AF7C1B"/>
    <w:rsid w:val="00B11CEE"/>
    <w:rsid w:val="00B258BB"/>
    <w:rsid w:val="00B52900"/>
    <w:rsid w:val="00B6485C"/>
    <w:rsid w:val="00B67B97"/>
    <w:rsid w:val="00B9148C"/>
    <w:rsid w:val="00B91EF1"/>
    <w:rsid w:val="00B965A2"/>
    <w:rsid w:val="00B968C8"/>
    <w:rsid w:val="00B969BF"/>
    <w:rsid w:val="00BA3EC5"/>
    <w:rsid w:val="00BA51D9"/>
    <w:rsid w:val="00BA6882"/>
    <w:rsid w:val="00BB5DFC"/>
    <w:rsid w:val="00BC47C5"/>
    <w:rsid w:val="00BC7E80"/>
    <w:rsid w:val="00BD279D"/>
    <w:rsid w:val="00BD6BB8"/>
    <w:rsid w:val="00BF037F"/>
    <w:rsid w:val="00C11F19"/>
    <w:rsid w:val="00C13F47"/>
    <w:rsid w:val="00C221E6"/>
    <w:rsid w:val="00C361B9"/>
    <w:rsid w:val="00C46CC2"/>
    <w:rsid w:val="00C66BA2"/>
    <w:rsid w:val="00C719F7"/>
    <w:rsid w:val="00C870F6"/>
    <w:rsid w:val="00C9498B"/>
    <w:rsid w:val="00C95985"/>
    <w:rsid w:val="00CA0AE7"/>
    <w:rsid w:val="00CA13FC"/>
    <w:rsid w:val="00CB4064"/>
    <w:rsid w:val="00CC5026"/>
    <w:rsid w:val="00CC620F"/>
    <w:rsid w:val="00CC67AC"/>
    <w:rsid w:val="00CC68D0"/>
    <w:rsid w:val="00CD1962"/>
    <w:rsid w:val="00D03F9A"/>
    <w:rsid w:val="00D06D51"/>
    <w:rsid w:val="00D07D10"/>
    <w:rsid w:val="00D14F40"/>
    <w:rsid w:val="00D22114"/>
    <w:rsid w:val="00D24991"/>
    <w:rsid w:val="00D2608E"/>
    <w:rsid w:val="00D35C9F"/>
    <w:rsid w:val="00D37841"/>
    <w:rsid w:val="00D50255"/>
    <w:rsid w:val="00D63433"/>
    <w:rsid w:val="00D64566"/>
    <w:rsid w:val="00D66520"/>
    <w:rsid w:val="00D71771"/>
    <w:rsid w:val="00D84AE9"/>
    <w:rsid w:val="00D865F2"/>
    <w:rsid w:val="00D9124E"/>
    <w:rsid w:val="00D92954"/>
    <w:rsid w:val="00D96373"/>
    <w:rsid w:val="00DB0622"/>
    <w:rsid w:val="00DB593E"/>
    <w:rsid w:val="00DB730D"/>
    <w:rsid w:val="00DC5549"/>
    <w:rsid w:val="00DD590C"/>
    <w:rsid w:val="00DE30AB"/>
    <w:rsid w:val="00DE34CF"/>
    <w:rsid w:val="00DE69C5"/>
    <w:rsid w:val="00DF41B3"/>
    <w:rsid w:val="00E10DEC"/>
    <w:rsid w:val="00E11CB1"/>
    <w:rsid w:val="00E13064"/>
    <w:rsid w:val="00E13F3D"/>
    <w:rsid w:val="00E265EE"/>
    <w:rsid w:val="00E34898"/>
    <w:rsid w:val="00E5339C"/>
    <w:rsid w:val="00E54C98"/>
    <w:rsid w:val="00E938E3"/>
    <w:rsid w:val="00EB067A"/>
    <w:rsid w:val="00EB09B7"/>
    <w:rsid w:val="00EB5D0F"/>
    <w:rsid w:val="00ED2759"/>
    <w:rsid w:val="00EE7D7C"/>
    <w:rsid w:val="00EF2506"/>
    <w:rsid w:val="00EF498B"/>
    <w:rsid w:val="00F25D98"/>
    <w:rsid w:val="00F300FB"/>
    <w:rsid w:val="00F520A0"/>
    <w:rsid w:val="00F524D2"/>
    <w:rsid w:val="00F65312"/>
    <w:rsid w:val="00FA45F3"/>
    <w:rsid w:val="00FA4EEE"/>
    <w:rsid w:val="00FB4E00"/>
    <w:rsid w:val="00FB6386"/>
    <w:rsid w:val="00FC2367"/>
    <w:rsid w:val="00FD668C"/>
    <w:rsid w:val="00FE21E3"/>
    <w:rsid w:val="00FE538F"/>
    <w:rsid w:val="00FF62F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aliases w:val="Char,NMP Heading 1,H1,h1,app heading 1,l1,Memo Heading 1,h11,h12,h13,h14,h15,h16,h17,h111,h121,h131,h141,h151,h161,h18,h112,h122,h132,h142,h152,h162,h19,h113,h123,h133,h143,h153,h163,1,Section of paper,Heading 1_a,Huvudrubrik,heading 1,Titre§"/>
    <w:next w:val="a0"/>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heading2,2&#10;2"/>
    <w:basedOn w:val="1"/>
    <w:next w:val="a0"/>
    <w:link w:val="20"/>
    <w:qFormat/>
    <w:rsid w:val="000B7FED"/>
    <w:pPr>
      <w:pBdr>
        <w:top w:val="none" w:sz="0" w:space="0" w:color="auto"/>
      </w:pBdr>
      <w:spacing w:before="180"/>
      <w:outlineLvl w:val="1"/>
    </w:pPr>
    <w:rPr>
      <w:sz w:val="32"/>
    </w:rPr>
  </w:style>
  <w:style w:type="paragraph" w:styleId="3">
    <w:name w:val="heading 3"/>
    <w:aliases w:val="Underrubrik2,H3,h3,Memo Heading 3,no break,0H,l3,list 3,Head 3,1.1.1,3rd level,Major Section Sub Section,PA Minor Section,Head3,Level 3 Head,31,32,33,311,321,34,312,322,35,313,323,36,314,324,37,315,325,38,316,326,39,317,327,310,318,328,1.1,331"/>
    <w:basedOn w:val="2"/>
    <w:next w:val="a0"/>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0"/>
    <w:link w:val="40"/>
    <w:qFormat/>
    <w:rsid w:val="000B7FED"/>
    <w:pPr>
      <w:ind w:left="1418" w:hanging="1418"/>
      <w:outlineLvl w:val="3"/>
    </w:pPr>
    <w:rPr>
      <w:sz w:val="24"/>
    </w:rPr>
  </w:style>
  <w:style w:type="paragraph" w:styleId="5">
    <w:name w:val="heading 5"/>
    <w:aliases w:val="h5,Heading5,Head5,H5,M5,mh2,Module heading 2,heading 8,Numbered Sub-list,Heading 81,u12u12 81,Heading 811,Heading 8111,Heading 81111,标题 81,5,Level_2,标题 811,标题 8111"/>
    <w:basedOn w:val="4"/>
    <w:next w:val="a0"/>
    <w:link w:val="50"/>
    <w:qFormat/>
    <w:rsid w:val="000B7FED"/>
    <w:pPr>
      <w:ind w:left="1701" w:hanging="1701"/>
      <w:outlineLvl w:val="4"/>
    </w:pPr>
    <w:rPr>
      <w:sz w:val="22"/>
    </w:rPr>
  </w:style>
  <w:style w:type="paragraph" w:styleId="6">
    <w:name w:val="heading 6"/>
    <w:basedOn w:val="H6"/>
    <w:next w:val="a0"/>
    <w:link w:val="60"/>
    <w:qFormat/>
    <w:rsid w:val="000B7FED"/>
    <w:pPr>
      <w:outlineLvl w:val="5"/>
    </w:pPr>
  </w:style>
  <w:style w:type="paragraph" w:styleId="7">
    <w:name w:val="heading 7"/>
    <w:basedOn w:val="H6"/>
    <w:next w:val="a0"/>
    <w:link w:val="70"/>
    <w:qFormat/>
    <w:rsid w:val="000B7FED"/>
    <w:pPr>
      <w:outlineLvl w:val="6"/>
    </w:pPr>
  </w:style>
  <w:style w:type="paragraph" w:styleId="8">
    <w:name w:val="heading 8"/>
    <w:basedOn w:val="1"/>
    <w:next w:val="a0"/>
    <w:link w:val="80"/>
    <w:qFormat/>
    <w:rsid w:val="000B7FED"/>
    <w:pPr>
      <w:ind w:left="0" w:firstLine="0"/>
      <w:outlineLvl w:val="7"/>
    </w:pPr>
  </w:style>
  <w:style w:type="paragraph" w:styleId="9">
    <w:name w:val="heading 9"/>
    <w:aliases w:val="Figure Heading,FH"/>
    <w:basedOn w:val="8"/>
    <w:next w:val="a0"/>
    <w:link w:val="90"/>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1">
    <w:name w:val="toc 8"/>
    <w:basedOn w:val="11"/>
    <w:semiHidden/>
    <w:qFormat/>
    <w:rsid w:val="000B7FED"/>
    <w:pPr>
      <w:spacing w:before="180"/>
      <w:ind w:left="2693" w:hanging="2693"/>
    </w:pPr>
    <w:rPr>
      <w:b/>
    </w:rPr>
  </w:style>
  <w:style w:type="paragraph" w:styleId="11">
    <w:name w:val="toc 1"/>
    <w:aliases w:val="Table of Contents"/>
    <w:semiHidden/>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qFormat/>
    <w:rsid w:val="000B7FED"/>
    <w:pPr>
      <w:ind w:left="1701" w:hanging="1701"/>
    </w:pPr>
  </w:style>
  <w:style w:type="paragraph" w:styleId="41">
    <w:name w:val="toc 4"/>
    <w:basedOn w:val="31"/>
    <w:semiHidden/>
    <w:qFormat/>
    <w:rsid w:val="000B7FED"/>
    <w:pPr>
      <w:ind w:left="1418" w:hanging="1418"/>
    </w:pPr>
  </w:style>
  <w:style w:type="paragraph" w:styleId="31">
    <w:name w:val="toc 3"/>
    <w:basedOn w:val="21"/>
    <w:semiHidden/>
    <w:qFormat/>
    <w:rsid w:val="000B7FED"/>
    <w:pPr>
      <w:ind w:left="1134" w:hanging="1134"/>
    </w:pPr>
  </w:style>
  <w:style w:type="paragraph" w:styleId="21">
    <w:name w:val="toc 2"/>
    <w:basedOn w:val="11"/>
    <w:semiHidden/>
    <w:qFormat/>
    <w:rsid w:val="000B7FED"/>
    <w:pPr>
      <w:keepNext w:val="0"/>
      <w:spacing w:before="0"/>
      <w:ind w:left="851" w:hanging="851"/>
    </w:pPr>
    <w:rPr>
      <w:sz w:val="20"/>
    </w:rPr>
  </w:style>
  <w:style w:type="paragraph" w:styleId="22">
    <w:name w:val="index 2"/>
    <w:basedOn w:val="12"/>
    <w:semiHidden/>
    <w:qFormat/>
    <w:rsid w:val="000B7FED"/>
    <w:pPr>
      <w:ind w:left="284"/>
    </w:pPr>
  </w:style>
  <w:style w:type="paragraph" w:styleId="12">
    <w:name w:val="index 1"/>
    <w:basedOn w:val="a0"/>
    <w:semiHidden/>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qFormat/>
    <w:rsid w:val="000B7FED"/>
    <w:pPr>
      <w:outlineLvl w:val="9"/>
    </w:pPr>
  </w:style>
  <w:style w:type="paragraph" w:styleId="23">
    <w:name w:val="List Number 2"/>
    <w:basedOn w:val="a4"/>
    <w:qFormat/>
    <w:rsid w:val="000B7FED"/>
    <w:pPr>
      <w:ind w:left="851"/>
    </w:pPr>
  </w:style>
  <w:style w:type="paragraph" w:styleId="a5">
    <w:name w:val="header"/>
    <w:aliases w:val="header odd,header odd1,header odd2,header odd3,header odd4,header odd5,header odd6,header,header1,header2,header3,header odd11,header odd21,header odd7,header4,header odd8,header odd9,header5,header odd12,header11,header21,header odd22,header31,h"/>
    <w:link w:val="a6"/>
    <w:qFormat/>
    <w:rsid w:val="000B7FED"/>
    <w:pPr>
      <w:widowControl w:val="0"/>
    </w:pPr>
    <w:rPr>
      <w:rFonts w:ascii="Arial" w:hAnsi="Arial"/>
      <w:b/>
      <w:noProof/>
      <w:sz w:val="18"/>
      <w:lang w:val="en-GB" w:eastAsia="en-US"/>
    </w:rPr>
  </w:style>
  <w:style w:type="character" w:styleId="a7">
    <w:name w:val="footnote reference"/>
    <w:aliases w:val="Appel note de bas de p,Nota,Footnote symbol,Footnote,Footnote Reference/,Style 12,(NECG) Footnote Reference,Style 124,Appel note de bas de p + 11 pt,Italic,Appel note de bas de p1,Appel note de bas de p2,Appel note de bas de p3,o,fr"/>
    <w:semiHidden/>
    <w:qFormat/>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DNV-FT"/>
    <w:basedOn w:val="a0"/>
    <w:link w:val="a9"/>
    <w:semiHidden/>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0"/>
    <w:link w:val="NOChar"/>
    <w:qFormat/>
    <w:rsid w:val="000B7FED"/>
    <w:pPr>
      <w:keepLines/>
      <w:ind w:left="1135" w:hanging="851"/>
    </w:pPr>
  </w:style>
  <w:style w:type="paragraph" w:styleId="91">
    <w:name w:val="toc 9"/>
    <w:basedOn w:val="81"/>
    <w:semiHidden/>
    <w:qFormat/>
    <w:rsid w:val="000B7FED"/>
    <w:pPr>
      <w:ind w:left="1418" w:hanging="1418"/>
    </w:pPr>
  </w:style>
  <w:style w:type="paragraph" w:customStyle="1" w:styleId="EX">
    <w:name w:val="EX"/>
    <w:basedOn w:val="a0"/>
    <w:link w:val="EXChar"/>
    <w:qFormat/>
    <w:rsid w:val="000B7FED"/>
    <w:pPr>
      <w:keepLines/>
      <w:ind w:left="1702" w:hanging="1418"/>
    </w:pPr>
  </w:style>
  <w:style w:type="paragraph" w:customStyle="1" w:styleId="FP">
    <w:name w:val="FP"/>
    <w:basedOn w:val="a0"/>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1">
    <w:name w:val="toc 6"/>
    <w:basedOn w:val="51"/>
    <w:next w:val="a0"/>
    <w:semiHidden/>
    <w:qFormat/>
    <w:rsid w:val="000B7FED"/>
    <w:pPr>
      <w:ind w:left="1985" w:hanging="1985"/>
    </w:pPr>
  </w:style>
  <w:style w:type="paragraph" w:styleId="71">
    <w:name w:val="toc 7"/>
    <w:basedOn w:val="61"/>
    <w:next w:val="a0"/>
    <w:semiHidden/>
    <w:qFormat/>
    <w:rsid w:val="000B7FED"/>
    <w:pPr>
      <w:ind w:left="2268" w:hanging="2268"/>
    </w:pPr>
  </w:style>
  <w:style w:type="paragraph" w:styleId="24">
    <w:name w:val="List Bullet 2"/>
    <w:aliases w:val="lb2"/>
    <w:basedOn w:val="aa"/>
    <w:qFormat/>
    <w:rsid w:val="000B7FED"/>
    <w:pPr>
      <w:ind w:left="851"/>
    </w:pPr>
  </w:style>
  <w:style w:type="paragraph" w:styleId="32">
    <w:name w:val="List Bullet 3"/>
    <w:basedOn w:val="24"/>
    <w:qFormat/>
    <w:rsid w:val="000B7FED"/>
    <w:pPr>
      <w:ind w:left="1135"/>
    </w:pPr>
  </w:style>
  <w:style w:type="paragraph" w:styleId="a4">
    <w:name w:val="List Number"/>
    <w:basedOn w:val="ab"/>
    <w:qFormat/>
    <w:rsid w:val="000B7FED"/>
  </w:style>
  <w:style w:type="paragraph" w:customStyle="1" w:styleId="EQ">
    <w:name w:val="EQ"/>
    <w:basedOn w:val="a0"/>
    <w:next w:val="a0"/>
    <w:link w:val="EQChar"/>
    <w:qFormat/>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0"/>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0"/>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5">
    <w:name w:val="List 2"/>
    <w:basedOn w:val="ab"/>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qFormat/>
    <w:rsid w:val="000B7FED"/>
    <w:pPr>
      <w:ind w:left="1135"/>
    </w:pPr>
  </w:style>
  <w:style w:type="paragraph" w:styleId="42">
    <w:name w:val="List 4"/>
    <w:basedOn w:val="33"/>
    <w:qFormat/>
    <w:rsid w:val="000B7FED"/>
    <w:pPr>
      <w:ind w:left="1418"/>
    </w:pPr>
  </w:style>
  <w:style w:type="paragraph" w:styleId="52">
    <w:name w:val="List 5"/>
    <w:basedOn w:val="42"/>
    <w:qFormat/>
    <w:rsid w:val="000B7FED"/>
    <w:pPr>
      <w:ind w:left="1702"/>
    </w:pPr>
  </w:style>
  <w:style w:type="paragraph" w:customStyle="1" w:styleId="EditorsNote">
    <w:name w:val="Editor's Note"/>
    <w:aliases w:val="EN,Editor's Noteormal"/>
    <w:basedOn w:val="NO"/>
    <w:link w:val="EditorsNoteCarCar"/>
    <w:qFormat/>
    <w:rsid w:val="000B7FED"/>
    <w:rPr>
      <w:color w:val="FF0000"/>
    </w:rPr>
  </w:style>
  <w:style w:type="paragraph" w:styleId="ab">
    <w:name w:val="List"/>
    <w:basedOn w:val="a0"/>
    <w:qFormat/>
    <w:rsid w:val="000B7FED"/>
    <w:pPr>
      <w:ind w:left="568" w:hanging="284"/>
    </w:pPr>
  </w:style>
  <w:style w:type="paragraph" w:styleId="aa">
    <w:name w:val="List Bullet"/>
    <w:aliases w:val="UL"/>
    <w:basedOn w:val="ab"/>
    <w:qFormat/>
    <w:rsid w:val="000B7FED"/>
  </w:style>
  <w:style w:type="paragraph" w:styleId="43">
    <w:name w:val="List Bullet 4"/>
    <w:basedOn w:val="32"/>
    <w:qFormat/>
    <w:rsid w:val="000B7FED"/>
    <w:pPr>
      <w:ind w:left="1418"/>
    </w:pPr>
  </w:style>
  <w:style w:type="paragraph" w:styleId="53">
    <w:name w:val="List Bullet 5"/>
    <w:basedOn w:val="43"/>
    <w:qFormat/>
    <w:rsid w:val="000B7FED"/>
    <w:pPr>
      <w:ind w:left="1702"/>
    </w:pPr>
  </w:style>
  <w:style w:type="paragraph" w:customStyle="1" w:styleId="B1">
    <w:name w:val="B1"/>
    <w:basedOn w:val="ab"/>
    <w:link w:val="B1Char"/>
    <w:qFormat/>
    <w:rsid w:val="000B7FED"/>
  </w:style>
  <w:style w:type="paragraph" w:customStyle="1" w:styleId="B2">
    <w:name w:val="B2"/>
    <w:basedOn w:val="25"/>
    <w:link w:val="B2Char"/>
    <w:qFormat/>
    <w:rsid w:val="000B7FED"/>
  </w:style>
  <w:style w:type="paragraph" w:customStyle="1" w:styleId="B3">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c">
    <w:name w:val="footer"/>
    <w:aliases w:val="footer odd,footer,fo,pie de página"/>
    <w:basedOn w:val="a5"/>
    <w:link w:val="ad"/>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e">
    <w:name w:val="Hyperlink"/>
    <w:qFormat/>
    <w:rsid w:val="000B7FED"/>
    <w:rPr>
      <w:color w:val="0000FF"/>
      <w:u w:val="single"/>
    </w:rPr>
  </w:style>
  <w:style w:type="character" w:styleId="af">
    <w:name w:val="annotation reference"/>
    <w:uiPriority w:val="99"/>
    <w:semiHidden/>
    <w:qFormat/>
    <w:rsid w:val="000B7FED"/>
    <w:rPr>
      <w:sz w:val="16"/>
    </w:rPr>
  </w:style>
  <w:style w:type="paragraph" w:styleId="af0">
    <w:name w:val="annotation text"/>
    <w:basedOn w:val="a0"/>
    <w:link w:val="af1"/>
    <w:uiPriority w:val="99"/>
    <w:semiHidden/>
    <w:qFormat/>
    <w:rsid w:val="000B7FED"/>
  </w:style>
  <w:style w:type="character" w:styleId="af2">
    <w:name w:val="FollowedHyperlink"/>
    <w:aliases w:val="已访问的超链接"/>
    <w:qFormat/>
    <w:rsid w:val="000B7FED"/>
    <w:rPr>
      <w:color w:val="800080"/>
      <w:u w:val="single"/>
    </w:rPr>
  </w:style>
  <w:style w:type="paragraph" w:styleId="af3">
    <w:name w:val="Balloon Text"/>
    <w:basedOn w:val="a0"/>
    <w:link w:val="af4"/>
    <w:semiHidden/>
    <w:qFormat/>
    <w:rsid w:val="000B7FED"/>
    <w:rPr>
      <w:rFonts w:ascii="Tahoma" w:hAnsi="Tahoma" w:cs="Tahoma"/>
      <w:sz w:val="16"/>
      <w:szCs w:val="16"/>
    </w:rPr>
  </w:style>
  <w:style w:type="paragraph" w:styleId="af5">
    <w:name w:val="annotation subject"/>
    <w:basedOn w:val="af0"/>
    <w:next w:val="af0"/>
    <w:link w:val="af6"/>
    <w:semiHidden/>
    <w:qFormat/>
    <w:rsid w:val="000B7FED"/>
    <w:rPr>
      <w:b/>
      <w:bCs/>
    </w:rPr>
  </w:style>
  <w:style w:type="paragraph" w:styleId="af7">
    <w:name w:val="Document Map"/>
    <w:basedOn w:val="a0"/>
    <w:link w:val="af8"/>
    <w:semiHidden/>
    <w:qFormat/>
    <w:rsid w:val="005E2C44"/>
    <w:pPr>
      <w:shd w:val="clear" w:color="auto" w:fill="000080"/>
    </w:pPr>
    <w:rPr>
      <w:rFonts w:ascii="Tahoma" w:hAnsi="Tahoma" w:cs="Tahoma"/>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basedOn w:val="a1"/>
    <w:link w:val="2"/>
    <w:qFormat/>
    <w:rsid w:val="00887A30"/>
    <w:rPr>
      <w:rFonts w:ascii="Arial" w:hAnsi="Arial"/>
      <w:sz w:val="32"/>
      <w:lang w:val="en-GB" w:eastAsia="en-US"/>
    </w:rPr>
  </w:style>
  <w:style w:type="character" w:customStyle="1" w:styleId="TACChar">
    <w:name w:val="TAC Char"/>
    <w:link w:val="TAC"/>
    <w:qFormat/>
    <w:locked/>
    <w:rsid w:val="00961B68"/>
    <w:rPr>
      <w:rFonts w:ascii="Arial" w:hAnsi="Arial"/>
      <w:sz w:val="18"/>
      <w:lang w:val="en-GB" w:eastAsia="en-US"/>
    </w:rPr>
  </w:style>
  <w:style w:type="character" w:customStyle="1" w:styleId="THChar">
    <w:name w:val="TH Char"/>
    <w:link w:val="TH"/>
    <w:qFormat/>
    <w:locked/>
    <w:rsid w:val="00961B68"/>
    <w:rPr>
      <w:rFonts w:ascii="Arial" w:hAnsi="Arial"/>
      <w:b/>
      <w:lang w:val="en-GB" w:eastAsia="en-US"/>
    </w:rPr>
  </w:style>
  <w:style w:type="character" w:customStyle="1" w:styleId="TANChar">
    <w:name w:val="TAN Char"/>
    <w:link w:val="TAN"/>
    <w:qFormat/>
    <w:locked/>
    <w:rsid w:val="00961B68"/>
    <w:rPr>
      <w:rFonts w:ascii="Arial" w:hAnsi="Arial"/>
      <w:sz w:val="18"/>
      <w:lang w:val="en-GB" w:eastAsia="en-US"/>
    </w:rPr>
  </w:style>
  <w:style w:type="character" w:customStyle="1" w:styleId="TAHCar">
    <w:name w:val="TAH Car"/>
    <w:link w:val="TAH"/>
    <w:qFormat/>
    <w:locked/>
    <w:rsid w:val="00961B68"/>
    <w:rPr>
      <w:rFonts w:ascii="Arial" w:hAnsi="Arial"/>
      <w:b/>
      <w:sz w:val="18"/>
      <w:lang w:val="en-GB" w:eastAsia="en-US"/>
    </w:rPr>
  </w:style>
  <w:style w:type="character" w:customStyle="1" w:styleId="TALCar">
    <w:name w:val="TAL Car"/>
    <w:link w:val="TAL"/>
    <w:qFormat/>
    <w:locked/>
    <w:rsid w:val="00806ECD"/>
    <w:rPr>
      <w:rFonts w:ascii="Arial" w:hAnsi="Arial"/>
      <w:sz w:val="18"/>
      <w:lang w:val="en-GB" w:eastAsia="en-US"/>
    </w:rPr>
  </w:style>
  <w:style w:type="character" w:customStyle="1" w:styleId="fontstyle01">
    <w:name w:val="fontstyle01"/>
    <w:qFormat/>
    <w:rsid w:val="00806ECD"/>
    <w:rPr>
      <w:rFonts w:ascii="Times-Roman" w:hAnsi="Times-Roman" w:hint="default"/>
      <w:b w:val="0"/>
      <w:bCs w:val="0"/>
      <w:i w:val="0"/>
      <w:iCs w:val="0"/>
      <w:color w:val="000000"/>
      <w:sz w:val="20"/>
      <w:szCs w:val="20"/>
    </w:rPr>
  </w:style>
  <w:style w:type="character" w:styleId="af9">
    <w:name w:val="Placeholder Text"/>
    <w:basedOn w:val="a1"/>
    <w:uiPriority w:val="99"/>
    <w:semiHidden/>
    <w:qFormat/>
    <w:rsid w:val="00DC5549"/>
    <w:rPr>
      <w:color w:val="808080"/>
    </w:rPr>
  </w:style>
  <w:style w:type="table" w:styleId="afa">
    <w:name w:val="Table Grid"/>
    <w:aliases w:val="SGS Table Basic 1,TableGrid"/>
    <w:basedOn w:val="a2"/>
    <w:qFormat/>
    <w:rsid w:val="00CC6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locked/>
    <w:rsid w:val="00D37841"/>
    <w:rPr>
      <w:rFonts w:ascii="Times New Roman" w:hAnsi="Times New Roman"/>
      <w:lang w:val="en-GB" w:eastAsia="en-US"/>
    </w:rPr>
  </w:style>
  <w:style w:type="character" w:customStyle="1" w:styleId="10">
    <w:name w:val="标题 1 字符"/>
    <w:aliases w:val="Char 字符1,NMP Heading 1 字符1,H1 字符1,h1 字符1,app heading 1 字符1,l1 字符1,Memo Heading 1 字符1,h11 字符1,h12 字符1,h13 字符1,h14 字符1,h15 字符1,h16 字符1,h17 字符1,h111 字符1,h121 字符1,h131 字符1,h141 字符1,h151 字符1,h161 字符1,h18 字符1,h112 字符1,h122 字符1,h132 字符1,h142 字符1,1 字符"/>
    <w:basedOn w:val="a1"/>
    <w:link w:val="1"/>
    <w:rsid w:val="00AA48B2"/>
    <w:rPr>
      <w:rFonts w:ascii="Arial" w:hAnsi="Arial"/>
      <w:sz w:val="36"/>
      <w:lang w:val="en-GB" w:eastAsia="en-US"/>
    </w:rPr>
  </w:style>
  <w:style w:type="character" w:customStyle="1" w:styleId="30">
    <w:name w:val="标题 3 字符"/>
    <w:aliases w:val="Underrubrik2 字符,H3 字符,h3 字符,Memo Heading 3 字符,no break 字符,0H 字符,l3 字符,list 3 字符,Head 3 字符,1.1.1 字符,3rd level 字符,Major Section Sub Section 字符,PA Minor Section 字符,Head3 字符,Level 3 Head 字符,31 字符,32 字符,33 字符,311 字符,321 字符,34 字符,312 字符,322 字符,35 字符"/>
    <w:basedOn w:val="a1"/>
    <w:link w:val="3"/>
    <w:qFormat/>
    <w:rsid w:val="00AA48B2"/>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1"/>
    <w:link w:val="4"/>
    <w:qFormat/>
    <w:rsid w:val="00AA48B2"/>
    <w:rPr>
      <w:rFonts w:ascii="Arial" w:hAnsi="Arial"/>
      <w:sz w:val="24"/>
      <w:lang w:val="en-GB" w:eastAsia="en-US"/>
    </w:rPr>
  </w:style>
  <w:style w:type="character" w:customStyle="1" w:styleId="50">
    <w:name w:val="标题 5 字符"/>
    <w:aliases w:val="h5 字符,Heading5 字符,Head5 字符,H5 字符,M5 字符,mh2 字符,Module heading 2 字符,heading 8 字符,Numbered Sub-list 字符,Heading 81 字符,u12u12 81 字符,Heading 811 字符,Heading 8111 字符,Heading 81111 字符,标题 81 字符,5 字符,Level_2 字符,标题 811 字符,标题 8111 字符"/>
    <w:basedOn w:val="a1"/>
    <w:link w:val="5"/>
    <w:qFormat/>
    <w:rsid w:val="00AA48B2"/>
    <w:rPr>
      <w:rFonts w:ascii="Arial" w:hAnsi="Arial"/>
      <w:sz w:val="22"/>
      <w:lang w:val="en-GB" w:eastAsia="en-US"/>
    </w:rPr>
  </w:style>
  <w:style w:type="character" w:customStyle="1" w:styleId="60">
    <w:name w:val="标题 6 字符"/>
    <w:basedOn w:val="a1"/>
    <w:link w:val="6"/>
    <w:rsid w:val="00AA48B2"/>
    <w:rPr>
      <w:rFonts w:ascii="Arial" w:hAnsi="Arial"/>
      <w:lang w:val="en-GB" w:eastAsia="en-US"/>
    </w:rPr>
  </w:style>
  <w:style w:type="character" w:customStyle="1" w:styleId="70">
    <w:name w:val="标题 7 字符"/>
    <w:basedOn w:val="a1"/>
    <w:link w:val="7"/>
    <w:rsid w:val="00AA48B2"/>
    <w:rPr>
      <w:rFonts w:ascii="Arial" w:hAnsi="Arial"/>
      <w:lang w:val="en-GB" w:eastAsia="en-US"/>
    </w:rPr>
  </w:style>
  <w:style w:type="character" w:customStyle="1" w:styleId="80">
    <w:name w:val="标题 8 字符"/>
    <w:basedOn w:val="a1"/>
    <w:link w:val="8"/>
    <w:rsid w:val="00AA48B2"/>
    <w:rPr>
      <w:rFonts w:ascii="Arial" w:hAnsi="Arial"/>
      <w:sz w:val="36"/>
      <w:lang w:val="en-GB" w:eastAsia="en-US"/>
    </w:rPr>
  </w:style>
  <w:style w:type="character" w:customStyle="1" w:styleId="90">
    <w:name w:val="标题 9 字符"/>
    <w:aliases w:val="Figure Heading 字符1,FH 字符1"/>
    <w:basedOn w:val="a1"/>
    <w:link w:val="9"/>
    <w:rsid w:val="00AA48B2"/>
    <w:rPr>
      <w:rFonts w:ascii="Arial" w:hAnsi="Arial"/>
      <w:sz w:val="36"/>
      <w:lang w:val="en-GB" w:eastAsia="en-US"/>
    </w:rPr>
  </w:style>
  <w:style w:type="character" w:styleId="HTML">
    <w:name w:val="HTML Code"/>
    <w:semiHidden/>
    <w:unhideWhenUsed/>
    <w:qFormat/>
    <w:rsid w:val="00AA48B2"/>
    <w:rPr>
      <w:rFonts w:ascii="Courier New" w:eastAsia="宋体" w:hAnsi="Courier New" w:cs="Courier New" w:hint="default"/>
      <w:color w:val="0000FF"/>
      <w:kern w:val="2"/>
      <w:sz w:val="24"/>
      <w:szCs w:val="24"/>
      <w:lang w:val="en-US" w:eastAsia="zh-CN" w:bidi="ar-SA"/>
    </w:rPr>
  </w:style>
  <w:style w:type="character" w:customStyle="1" w:styleId="110">
    <w:name w:val="标题 1 字符1"/>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basedOn w:val="a1"/>
    <w:rsid w:val="00AA48B2"/>
    <w:rPr>
      <w:rFonts w:eastAsiaTheme="minorEastAsia"/>
      <w:b/>
      <w:bCs/>
      <w:kern w:val="44"/>
      <w:sz w:val="44"/>
      <w:szCs w:val="44"/>
      <w:lang w:eastAsia="en-US"/>
    </w:rPr>
  </w:style>
  <w:style w:type="character" w:customStyle="1" w:styleId="310">
    <w:name w:val="标题 3 字符1"/>
    <w:aliases w:val="Underrubrik2 字符1,H3 字符1,h3 字符1,Memo Heading 3 字符1,no break 字符1,0H 字符1,l3 字符1,list 3 字符1,Head 3 字符1,1.1.1 字符1,3rd level 字符1,Major Section Sub Section 字符1,PA Minor Section 字符1,Head3 字符1,Level 3 Head 字符1,31 字符1,32 字符1,33 字符1,311 字符1,321 字符1,34 字符1"/>
    <w:basedOn w:val="a1"/>
    <w:semiHidden/>
    <w:rsid w:val="00AA48B2"/>
    <w:rPr>
      <w:rFonts w:eastAsiaTheme="minorEastAsia"/>
      <w:b/>
      <w:bCs/>
      <w:sz w:val="32"/>
      <w:szCs w:val="32"/>
      <w:lang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H 字符1"/>
    <w:basedOn w:val="a1"/>
    <w:semiHidden/>
    <w:rsid w:val="00AA48B2"/>
    <w:rPr>
      <w:rFonts w:asciiTheme="majorHAnsi" w:eastAsiaTheme="majorEastAsia" w:hAnsiTheme="majorHAnsi" w:cstheme="majorBidi"/>
      <w:b/>
      <w:bCs/>
      <w:sz w:val="28"/>
      <w:szCs w:val="28"/>
      <w:lang w:eastAsia="en-US"/>
    </w:rPr>
  </w:style>
  <w:style w:type="character" w:customStyle="1" w:styleId="510">
    <w:name w:val="标题 5 字符1"/>
    <w:aliases w:val="h5 字符1,Heading5 字符1,Head5 字符1,H5 字符1,M5 字符1,mh2 字符1,Module heading 2 字符1,heading 8 字符1,Numbered Sub-list 字符1,Heading 81 字符1,u12u12 81 字符1,Heading 811 字符1,Heading 8111 字符1,Heading 81111 字符1,标题 81 字符1,5 字符1,Level_2 字符1,标题 811 字符1,标题 8111 字符1"/>
    <w:basedOn w:val="a1"/>
    <w:semiHidden/>
    <w:rsid w:val="00AA48B2"/>
    <w:rPr>
      <w:rFonts w:eastAsiaTheme="minorEastAsia"/>
      <w:b/>
      <w:bCs/>
      <w:sz w:val="28"/>
      <w:szCs w:val="28"/>
      <w:lang w:eastAsia="en-US"/>
    </w:rPr>
  </w:style>
  <w:style w:type="paragraph" w:styleId="HTML0">
    <w:name w:val="HTML Preformatted"/>
    <w:basedOn w:val="a0"/>
    <w:link w:val="HTML1"/>
    <w:semiHidden/>
    <w:unhideWhenUsed/>
    <w:qFormat/>
    <w:rsid w:val="00AA4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eastAsia="MS Mincho" w:hAnsi="Courier New"/>
      <w:lang w:eastAsia="x-none"/>
    </w:rPr>
  </w:style>
  <w:style w:type="character" w:customStyle="1" w:styleId="HTML1">
    <w:name w:val="HTML 预设格式 字符"/>
    <w:basedOn w:val="a1"/>
    <w:link w:val="HTML0"/>
    <w:semiHidden/>
    <w:qFormat/>
    <w:rsid w:val="00AA48B2"/>
    <w:rPr>
      <w:rFonts w:ascii="Courier New" w:eastAsia="MS Mincho" w:hAnsi="Courier New"/>
      <w:lang w:val="en-GB" w:eastAsia="x-none"/>
    </w:rPr>
  </w:style>
  <w:style w:type="character" w:styleId="HTML2">
    <w:name w:val="HTML Sample"/>
    <w:semiHidden/>
    <w:unhideWhenUsed/>
    <w:qFormat/>
    <w:rsid w:val="00AA48B2"/>
    <w:rPr>
      <w:rFonts w:ascii="Courier New" w:eastAsia="宋体" w:hAnsi="Courier New" w:cs="Courier New" w:hint="default"/>
      <w:color w:val="0000FF"/>
      <w:kern w:val="2"/>
      <w:lang w:val="en-US" w:eastAsia="zh-CN" w:bidi="ar-SA"/>
    </w:rPr>
  </w:style>
  <w:style w:type="character" w:styleId="HTML3">
    <w:name w:val="HTML Typewriter"/>
    <w:semiHidden/>
    <w:unhideWhenUsed/>
    <w:qFormat/>
    <w:rsid w:val="00AA48B2"/>
    <w:rPr>
      <w:rFonts w:ascii="Courier New" w:eastAsia="Times New Roman" w:hAnsi="Courier New" w:cs="Courier New" w:hint="default"/>
      <w:sz w:val="24"/>
      <w:szCs w:val="24"/>
    </w:rPr>
  </w:style>
  <w:style w:type="paragraph" w:customStyle="1" w:styleId="msonormal0">
    <w:name w:val="msonormal"/>
    <w:basedOn w:val="a0"/>
    <w:qFormat/>
    <w:rsid w:val="00AA48B2"/>
    <w:pPr>
      <w:overflowPunct w:val="0"/>
      <w:autoSpaceDE w:val="0"/>
      <w:autoSpaceDN w:val="0"/>
      <w:adjustRightInd w:val="0"/>
      <w:spacing w:before="100" w:beforeAutospacing="1" w:after="100" w:afterAutospacing="1"/>
    </w:pPr>
    <w:rPr>
      <w:rFonts w:eastAsia="Arial Unicode MS"/>
      <w:sz w:val="24"/>
      <w:szCs w:val="24"/>
      <w:lang w:eastAsia="ko-KR"/>
    </w:rPr>
  </w:style>
  <w:style w:type="paragraph" w:styleId="afb">
    <w:name w:val="Normal (Web)"/>
    <w:basedOn w:val="a0"/>
    <w:semiHidden/>
    <w:unhideWhenUsed/>
    <w:qFormat/>
    <w:rsid w:val="00AA48B2"/>
    <w:pPr>
      <w:overflowPunct w:val="0"/>
      <w:autoSpaceDE w:val="0"/>
      <w:autoSpaceDN w:val="0"/>
      <w:adjustRightInd w:val="0"/>
      <w:spacing w:before="100" w:beforeAutospacing="1" w:after="100" w:afterAutospacing="1"/>
    </w:pPr>
    <w:rPr>
      <w:rFonts w:eastAsia="MS Mincho"/>
      <w:sz w:val="24"/>
      <w:szCs w:val="24"/>
      <w:lang w:val="en-US" w:eastAsia="en-GB"/>
    </w:rPr>
  </w:style>
  <w:style w:type="character" w:customStyle="1" w:styleId="910">
    <w:name w:val="标题 9 字符1"/>
    <w:aliases w:val="Figure Heading 字符,FH 字符"/>
    <w:basedOn w:val="a1"/>
    <w:semiHidden/>
    <w:rsid w:val="00AA48B2"/>
    <w:rPr>
      <w:rFonts w:asciiTheme="majorHAnsi" w:eastAsiaTheme="majorEastAsia" w:hAnsiTheme="majorHAnsi" w:cstheme="majorBidi"/>
      <w:sz w:val="21"/>
      <w:szCs w:val="21"/>
      <w:lang w:eastAsia="en-US"/>
    </w:rPr>
  </w:style>
  <w:style w:type="paragraph" w:styleId="34">
    <w:name w:val="index 3"/>
    <w:basedOn w:val="a0"/>
    <w:next w:val="a0"/>
    <w:autoRedefine/>
    <w:uiPriority w:val="99"/>
    <w:semiHidden/>
    <w:unhideWhenUsed/>
    <w:qFormat/>
    <w:rsid w:val="00AA48B2"/>
    <w:pPr>
      <w:widowControl w:val="0"/>
      <w:autoSpaceDN w:val="0"/>
      <w:spacing w:beforeLines="10" w:afterLines="10" w:after="0"/>
      <w:ind w:leftChars="400" w:left="400" w:hanging="578"/>
    </w:pPr>
    <w:rPr>
      <w:rFonts w:eastAsiaTheme="minorEastAsia"/>
      <w:kern w:val="2"/>
      <w:szCs w:val="24"/>
      <w:lang w:val="en-US" w:eastAsia="en-GB"/>
    </w:rPr>
  </w:style>
  <w:style w:type="paragraph" w:styleId="44">
    <w:name w:val="index 4"/>
    <w:basedOn w:val="a0"/>
    <w:next w:val="a0"/>
    <w:autoRedefine/>
    <w:uiPriority w:val="99"/>
    <w:semiHidden/>
    <w:unhideWhenUsed/>
    <w:qFormat/>
    <w:rsid w:val="00AA48B2"/>
    <w:pPr>
      <w:widowControl w:val="0"/>
      <w:autoSpaceDN w:val="0"/>
      <w:spacing w:beforeLines="10" w:afterLines="10" w:after="0"/>
      <w:ind w:leftChars="600" w:left="600" w:hanging="578"/>
    </w:pPr>
    <w:rPr>
      <w:rFonts w:eastAsiaTheme="minorEastAsia"/>
      <w:kern w:val="2"/>
      <w:szCs w:val="24"/>
      <w:lang w:val="en-US" w:eastAsia="en-GB"/>
    </w:rPr>
  </w:style>
  <w:style w:type="paragraph" w:styleId="54">
    <w:name w:val="index 5"/>
    <w:basedOn w:val="a0"/>
    <w:next w:val="a0"/>
    <w:autoRedefine/>
    <w:uiPriority w:val="99"/>
    <w:semiHidden/>
    <w:unhideWhenUsed/>
    <w:qFormat/>
    <w:rsid w:val="00AA48B2"/>
    <w:pPr>
      <w:widowControl w:val="0"/>
      <w:autoSpaceDN w:val="0"/>
      <w:spacing w:beforeLines="10" w:afterLines="10" w:after="0"/>
      <w:ind w:leftChars="800" w:left="800" w:hanging="578"/>
    </w:pPr>
    <w:rPr>
      <w:rFonts w:eastAsiaTheme="minorEastAsia"/>
      <w:kern w:val="2"/>
      <w:szCs w:val="24"/>
      <w:lang w:val="en-US" w:eastAsia="en-GB"/>
    </w:rPr>
  </w:style>
  <w:style w:type="paragraph" w:styleId="62">
    <w:name w:val="index 6"/>
    <w:basedOn w:val="a0"/>
    <w:next w:val="a0"/>
    <w:autoRedefine/>
    <w:uiPriority w:val="99"/>
    <w:semiHidden/>
    <w:unhideWhenUsed/>
    <w:qFormat/>
    <w:rsid w:val="00AA48B2"/>
    <w:pPr>
      <w:widowControl w:val="0"/>
      <w:autoSpaceDN w:val="0"/>
      <w:spacing w:beforeLines="10" w:afterLines="10" w:after="0"/>
      <w:ind w:leftChars="1000" w:left="1000" w:hanging="578"/>
    </w:pPr>
    <w:rPr>
      <w:rFonts w:eastAsiaTheme="minorEastAsia"/>
      <w:kern w:val="2"/>
      <w:szCs w:val="24"/>
      <w:lang w:val="en-US" w:eastAsia="en-GB"/>
    </w:rPr>
  </w:style>
  <w:style w:type="paragraph" w:styleId="72">
    <w:name w:val="index 7"/>
    <w:basedOn w:val="a0"/>
    <w:next w:val="a0"/>
    <w:autoRedefine/>
    <w:uiPriority w:val="99"/>
    <w:semiHidden/>
    <w:unhideWhenUsed/>
    <w:qFormat/>
    <w:rsid w:val="00AA48B2"/>
    <w:pPr>
      <w:widowControl w:val="0"/>
      <w:autoSpaceDN w:val="0"/>
      <w:spacing w:beforeLines="10" w:afterLines="10" w:after="0"/>
      <w:ind w:leftChars="1200" w:left="1200" w:hanging="578"/>
    </w:pPr>
    <w:rPr>
      <w:rFonts w:eastAsiaTheme="minorEastAsia"/>
      <w:kern w:val="2"/>
      <w:szCs w:val="24"/>
      <w:lang w:val="en-US" w:eastAsia="en-GB"/>
    </w:rPr>
  </w:style>
  <w:style w:type="paragraph" w:styleId="82">
    <w:name w:val="index 8"/>
    <w:basedOn w:val="a0"/>
    <w:next w:val="a0"/>
    <w:autoRedefine/>
    <w:uiPriority w:val="99"/>
    <w:semiHidden/>
    <w:unhideWhenUsed/>
    <w:qFormat/>
    <w:rsid w:val="00AA48B2"/>
    <w:pPr>
      <w:widowControl w:val="0"/>
      <w:autoSpaceDN w:val="0"/>
      <w:spacing w:beforeLines="10" w:after="0"/>
      <w:ind w:leftChars="1400" w:left="1400" w:hanging="578"/>
      <w:jc w:val="both"/>
    </w:pPr>
    <w:rPr>
      <w:rFonts w:ascii="Calibri" w:hAnsi="Calibri"/>
      <w:kern w:val="2"/>
      <w:sz w:val="21"/>
      <w:szCs w:val="24"/>
      <w:lang w:val="en-US" w:eastAsia="zh-CN"/>
    </w:rPr>
  </w:style>
  <w:style w:type="paragraph" w:styleId="92">
    <w:name w:val="index 9"/>
    <w:basedOn w:val="a0"/>
    <w:next w:val="a0"/>
    <w:autoRedefine/>
    <w:uiPriority w:val="99"/>
    <w:semiHidden/>
    <w:unhideWhenUsed/>
    <w:qFormat/>
    <w:rsid w:val="00AA48B2"/>
    <w:pPr>
      <w:widowControl w:val="0"/>
      <w:autoSpaceDN w:val="0"/>
      <w:spacing w:beforeLines="10" w:afterLines="10" w:after="0"/>
      <w:ind w:leftChars="1600" w:left="1600" w:hanging="578"/>
    </w:pPr>
    <w:rPr>
      <w:rFonts w:eastAsiaTheme="minorEastAsia"/>
      <w:kern w:val="2"/>
      <w:szCs w:val="24"/>
      <w:lang w:val="en-US" w:eastAsia="en-GB"/>
    </w:rPr>
  </w:style>
  <w:style w:type="character" w:customStyle="1" w:styleId="afc">
    <w:name w:val="正文缩进 字符"/>
    <w:aliases w:val="Normal Indent Char2 Char 字符,Normal Indent Char Char1 Char 字符,Normal Indent Char1 Char Char Char 字符,Normal Indent Char Char Char Char Char 字符,Normal Indent Char1 Char1 Char 字符,Normal Indent Char Char Char1 Char 字符,Normal Indent Char1 Char 字符,d 字符"/>
    <w:link w:val="afd"/>
    <w:uiPriority w:val="99"/>
    <w:semiHidden/>
    <w:qFormat/>
    <w:locked/>
    <w:rsid w:val="00AA48B2"/>
    <w:rPr>
      <w:rFonts w:ascii="MS Mincho" w:eastAsia="MS Mincho" w:hAnsi="MS Mincho"/>
      <w:lang w:val="it-IT"/>
    </w:rPr>
  </w:style>
  <w:style w:type="paragraph" w:styleId="afd">
    <w:name w:val="Normal Indent"/>
    <w:aliases w:val="Normal Indent Char2 Char,Normal Indent Char Char1 Char,Normal Indent Char1 Char Char Char,Normal Indent Char Char Char Char Char,Normal Indent Char1 Char1 Char,Normal Indent Char Char Char1 Char,Normal Indent Char1 Char,d,表正文,正文非缩进,正文不缩进"/>
    <w:basedOn w:val="a0"/>
    <w:link w:val="afc"/>
    <w:uiPriority w:val="99"/>
    <w:semiHidden/>
    <w:unhideWhenUsed/>
    <w:qFormat/>
    <w:rsid w:val="00AA48B2"/>
    <w:pPr>
      <w:autoSpaceDN w:val="0"/>
      <w:spacing w:after="0"/>
      <w:ind w:left="851"/>
    </w:pPr>
    <w:rPr>
      <w:rFonts w:ascii="MS Mincho" w:eastAsia="MS Mincho" w:hAnsi="MS Mincho"/>
      <w:lang w:val="it-IT" w:eastAsia="fr-FR"/>
    </w:rPr>
  </w:style>
  <w:style w:type="character" w:customStyle="1" w:styleId="a9">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1"/>
    <w:link w:val="a8"/>
    <w:semiHidden/>
    <w:locked/>
    <w:rsid w:val="00AA48B2"/>
    <w:rPr>
      <w:rFonts w:ascii="Times New Roman" w:hAnsi="Times New Roman"/>
      <w:sz w:val="16"/>
      <w:lang w:val="en-GB" w:eastAsia="en-US"/>
    </w:rPr>
  </w:style>
  <w:style w:type="character" w:customStyle="1" w:styleId="13">
    <w:name w:val="脚注文本 字符1"/>
    <w:aliases w:val="footnote text1 字符1,footnote text2 字符1,footnote text3 字符1,footnote text4 字符1,footnote text5 字符1,footnote text6 字符1,footnote text7 字符1,footnote text11 字符1,footnote text21 字符1,footnote text31 字符1,footnote text41 字符1,footnote text51 字符1,DNV-FT 字符"/>
    <w:basedOn w:val="a1"/>
    <w:semiHidden/>
    <w:rsid w:val="00AA48B2"/>
    <w:rPr>
      <w:rFonts w:ascii="Times New Roman" w:eastAsiaTheme="minorEastAsia" w:hAnsi="Times New Roman"/>
      <w:sz w:val="18"/>
      <w:szCs w:val="18"/>
      <w:lang w:val="en-GB" w:eastAsia="en-US"/>
    </w:rPr>
  </w:style>
  <w:style w:type="character" w:customStyle="1" w:styleId="af1">
    <w:name w:val="批注文字 字符"/>
    <w:basedOn w:val="a1"/>
    <w:link w:val="af0"/>
    <w:uiPriority w:val="99"/>
    <w:semiHidden/>
    <w:qFormat/>
    <w:rsid w:val="00AA48B2"/>
    <w:rPr>
      <w:rFonts w:ascii="Times New Roman" w:hAnsi="Times New Roman"/>
      <w:lang w:val="en-GB" w:eastAsia="en-US"/>
    </w:rPr>
  </w:style>
  <w:style w:type="character" w:customStyle="1" w:styleId="a6">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basedOn w:val="a1"/>
    <w:link w:val="a5"/>
    <w:qFormat/>
    <w:locked/>
    <w:rsid w:val="00AA48B2"/>
    <w:rPr>
      <w:rFonts w:ascii="Arial" w:hAnsi="Arial"/>
      <w:b/>
      <w:noProof/>
      <w:sz w:val="18"/>
      <w:lang w:val="en-GB" w:eastAsia="en-US"/>
    </w:rPr>
  </w:style>
  <w:style w:type="character" w:customStyle="1" w:styleId="14">
    <w:name w:val="页眉 字符1"/>
    <w:aliases w:val="header odd 字符1,header odd1 字符1,header odd2 字符1,header odd3 字符1,header odd4 字符1,header odd5 字符1,header odd6 字符1,header 字符1,header1 字符1,header2 字符1,header3 字符1,header odd11 字符1,header odd21 字符1,header odd7 字符1,header4 字符1,header odd8 字符1,h 字符"/>
    <w:basedOn w:val="a1"/>
    <w:semiHidden/>
    <w:rsid w:val="00AA48B2"/>
    <w:rPr>
      <w:rFonts w:ascii="Times New Roman" w:eastAsiaTheme="minorEastAsia" w:hAnsi="Times New Roman"/>
      <w:sz w:val="18"/>
      <w:szCs w:val="18"/>
      <w:lang w:val="en-GB" w:eastAsia="en-US"/>
    </w:rPr>
  </w:style>
  <w:style w:type="character" w:customStyle="1" w:styleId="ad">
    <w:name w:val="页脚 字符"/>
    <w:aliases w:val="footer odd 字符,footer 字符,fo 字符,pie de página 字符"/>
    <w:basedOn w:val="a1"/>
    <w:link w:val="ac"/>
    <w:qFormat/>
    <w:locked/>
    <w:rsid w:val="00AA48B2"/>
    <w:rPr>
      <w:rFonts w:ascii="Arial" w:hAnsi="Arial"/>
      <w:b/>
      <w:i/>
      <w:noProof/>
      <w:sz w:val="18"/>
      <w:lang w:val="en-GB" w:eastAsia="en-US"/>
    </w:rPr>
  </w:style>
  <w:style w:type="character" w:customStyle="1" w:styleId="15">
    <w:name w:val="页脚 字符1"/>
    <w:aliases w:val="footer odd 字符1,footer 字符1,fo 字符1,pie de página 字符1"/>
    <w:basedOn w:val="a1"/>
    <w:semiHidden/>
    <w:rsid w:val="00AA48B2"/>
    <w:rPr>
      <w:rFonts w:ascii="Times New Roman" w:eastAsiaTheme="minorEastAsia" w:hAnsi="Times New Roman"/>
      <w:sz w:val="18"/>
      <w:szCs w:val="18"/>
      <w:lang w:val="en-GB" w:eastAsia="en-US"/>
    </w:rPr>
  </w:style>
  <w:style w:type="paragraph" w:styleId="afe">
    <w:name w:val="index heading"/>
    <w:basedOn w:val="a0"/>
    <w:next w:val="a0"/>
    <w:semiHidden/>
    <w:unhideWhenUsed/>
    <w:qFormat/>
    <w:rsid w:val="00AA48B2"/>
    <w:pPr>
      <w:pBdr>
        <w:top w:val="single" w:sz="12" w:space="0" w:color="auto"/>
      </w:pBdr>
      <w:overflowPunct w:val="0"/>
      <w:autoSpaceDE w:val="0"/>
      <w:autoSpaceDN w:val="0"/>
      <w:adjustRightInd w:val="0"/>
      <w:spacing w:before="360" w:after="240"/>
    </w:pPr>
    <w:rPr>
      <w:rFonts w:eastAsia="MS Mincho"/>
      <w:b/>
      <w:i/>
      <w:sz w:val="26"/>
    </w:rPr>
  </w:style>
  <w:style w:type="character" w:customStyle="1" w:styleId="aff">
    <w:name w:val="题注 字符"/>
    <w:aliases w:val="cap 字符,cap Char 字符,Caption Char 字符,Caption Char1 Char 字符,cap Char Char1 字符,Caption Char Char1 Char 字符,cap Char2 Char 字符,Ca 字符,Caption Char C... 字符,cap1 字符,cap2 字符,cap11 字符,Légende-figure 字符,Légende-figure Char 字符,Beschrifubg 字符,label 字符,cap3 字符"/>
    <w:link w:val="aff0"/>
    <w:semiHidden/>
    <w:qFormat/>
    <w:locked/>
    <w:rsid w:val="00AA48B2"/>
    <w:rPr>
      <w:rFonts w:ascii="Yu Mincho" w:eastAsia="Yu Mincho" w:hAnsi="Yu Mincho"/>
      <w:b/>
      <w:bCs/>
      <w:lang w:eastAsia="en-US"/>
    </w:rPr>
  </w:style>
  <w:style w:type="paragraph" w:styleId="aff0">
    <w:name w:val="caption"/>
    <w:aliases w:val="cap,cap Char,Caption Char,Caption Char1 Char,cap Char Char1,Caption Char Char1 Char,cap Char2 Char,Ca,Caption Char C...,cap1,cap2,cap11,Légende-figure,Légende-figure Char,Beschrifubg,Beschriftung Char,label,cap11 Char Char Char,captions,cap3,C"/>
    <w:basedOn w:val="a0"/>
    <w:next w:val="a0"/>
    <w:link w:val="aff"/>
    <w:semiHidden/>
    <w:unhideWhenUsed/>
    <w:qFormat/>
    <w:rsid w:val="00AA48B2"/>
    <w:pPr>
      <w:overflowPunct w:val="0"/>
      <w:autoSpaceDE w:val="0"/>
      <w:autoSpaceDN w:val="0"/>
      <w:adjustRightInd w:val="0"/>
    </w:pPr>
    <w:rPr>
      <w:rFonts w:ascii="Yu Mincho" w:eastAsia="Yu Mincho" w:hAnsi="Yu Mincho"/>
      <w:b/>
      <w:bCs/>
      <w:lang w:val="fr-FR"/>
    </w:rPr>
  </w:style>
  <w:style w:type="paragraph" w:styleId="aff1">
    <w:name w:val="table of figures"/>
    <w:basedOn w:val="a0"/>
    <w:next w:val="a0"/>
    <w:uiPriority w:val="99"/>
    <w:semiHidden/>
    <w:unhideWhenUsed/>
    <w:qFormat/>
    <w:rsid w:val="00AA48B2"/>
    <w:pPr>
      <w:overflowPunct w:val="0"/>
      <w:autoSpaceDE w:val="0"/>
      <w:autoSpaceDN w:val="0"/>
      <w:adjustRightInd w:val="0"/>
      <w:ind w:left="400" w:hanging="400"/>
      <w:jc w:val="center"/>
    </w:pPr>
    <w:rPr>
      <w:rFonts w:eastAsia="Yu Mincho"/>
      <w:b/>
    </w:rPr>
  </w:style>
  <w:style w:type="paragraph" w:styleId="aff2">
    <w:name w:val="endnote text"/>
    <w:basedOn w:val="a0"/>
    <w:link w:val="aff3"/>
    <w:uiPriority w:val="99"/>
    <w:semiHidden/>
    <w:unhideWhenUsed/>
    <w:qFormat/>
    <w:rsid w:val="00AA48B2"/>
    <w:pPr>
      <w:autoSpaceDN w:val="0"/>
      <w:snapToGrid w:val="0"/>
    </w:pPr>
    <w:rPr>
      <w:lang w:eastAsia="x-none"/>
    </w:rPr>
  </w:style>
  <w:style w:type="character" w:customStyle="1" w:styleId="aff3">
    <w:name w:val="尾注文本 字符"/>
    <w:basedOn w:val="a1"/>
    <w:link w:val="aff2"/>
    <w:uiPriority w:val="99"/>
    <w:semiHidden/>
    <w:qFormat/>
    <w:rsid w:val="00AA48B2"/>
    <w:rPr>
      <w:rFonts w:ascii="Times New Roman" w:hAnsi="Times New Roman"/>
      <w:lang w:val="en-GB" w:eastAsia="x-none"/>
    </w:rPr>
  </w:style>
  <w:style w:type="paragraph" w:styleId="aff4">
    <w:name w:val="macro"/>
    <w:link w:val="aff5"/>
    <w:uiPriority w:val="99"/>
    <w:semiHidden/>
    <w:unhideWhenUsed/>
    <w:qFormat/>
    <w:rsid w:val="00AA48B2"/>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aff5">
    <w:name w:val="宏文本 字符"/>
    <w:basedOn w:val="a1"/>
    <w:link w:val="aff4"/>
    <w:uiPriority w:val="99"/>
    <w:semiHidden/>
    <w:qFormat/>
    <w:rsid w:val="00AA48B2"/>
    <w:rPr>
      <w:rFonts w:ascii="Courier New" w:hAnsi="Courier New"/>
      <w:kern w:val="2"/>
      <w:sz w:val="24"/>
      <w:lang w:val="en-US" w:eastAsia="zh-CN"/>
    </w:rPr>
  </w:style>
  <w:style w:type="paragraph" w:styleId="35">
    <w:name w:val="List Number 3"/>
    <w:basedOn w:val="a0"/>
    <w:uiPriority w:val="99"/>
    <w:semiHidden/>
    <w:unhideWhenUsed/>
    <w:qFormat/>
    <w:rsid w:val="00AA48B2"/>
    <w:pPr>
      <w:tabs>
        <w:tab w:val="left" w:pos="851"/>
        <w:tab w:val="num" w:pos="926"/>
      </w:tabs>
      <w:overflowPunct w:val="0"/>
      <w:autoSpaceDE w:val="0"/>
      <w:autoSpaceDN w:val="0"/>
      <w:adjustRightInd w:val="0"/>
      <w:ind w:left="926" w:hanging="851"/>
    </w:pPr>
    <w:rPr>
      <w:rFonts w:eastAsia="MS Mincho"/>
      <w:lang w:eastAsia="en-GB"/>
    </w:rPr>
  </w:style>
  <w:style w:type="paragraph" w:styleId="45">
    <w:name w:val="List Number 4"/>
    <w:basedOn w:val="a0"/>
    <w:uiPriority w:val="99"/>
    <w:semiHidden/>
    <w:unhideWhenUsed/>
    <w:qFormat/>
    <w:rsid w:val="00AA48B2"/>
    <w:pPr>
      <w:tabs>
        <w:tab w:val="num" w:pos="1209"/>
      </w:tabs>
      <w:overflowPunct w:val="0"/>
      <w:autoSpaceDE w:val="0"/>
      <w:autoSpaceDN w:val="0"/>
      <w:adjustRightInd w:val="0"/>
      <w:ind w:left="1209" w:hanging="360"/>
    </w:pPr>
    <w:rPr>
      <w:rFonts w:eastAsia="MS Mincho"/>
      <w:lang w:eastAsia="en-GB"/>
    </w:rPr>
  </w:style>
  <w:style w:type="paragraph" w:styleId="55">
    <w:name w:val="List Number 5"/>
    <w:basedOn w:val="a0"/>
    <w:uiPriority w:val="99"/>
    <w:semiHidden/>
    <w:unhideWhenUsed/>
    <w:qFormat/>
    <w:rsid w:val="00AA48B2"/>
    <w:pPr>
      <w:tabs>
        <w:tab w:val="num" w:pos="851"/>
        <w:tab w:val="num" w:pos="1800"/>
      </w:tabs>
      <w:overflowPunct w:val="0"/>
      <w:autoSpaceDE w:val="0"/>
      <w:autoSpaceDN w:val="0"/>
      <w:adjustRightInd w:val="0"/>
      <w:ind w:left="1800" w:hanging="851"/>
    </w:pPr>
    <w:rPr>
      <w:rFonts w:eastAsia="MS Mincho"/>
      <w:lang w:eastAsia="en-GB"/>
    </w:rPr>
  </w:style>
  <w:style w:type="character" w:customStyle="1" w:styleId="aff6">
    <w:name w:val="标题 字符"/>
    <w:aliases w:val="Section Header 字符"/>
    <w:basedOn w:val="a1"/>
    <w:link w:val="aff7"/>
    <w:uiPriority w:val="99"/>
    <w:qFormat/>
    <w:locked/>
    <w:rsid w:val="00AA48B2"/>
    <w:rPr>
      <w:rFonts w:ascii="Courier New" w:eastAsia="Malgun Gothic" w:hAnsi="Courier New" w:cs="Courier New"/>
      <w:lang w:val="nb-NO" w:eastAsia="x-none"/>
    </w:rPr>
  </w:style>
  <w:style w:type="paragraph" w:styleId="aff7">
    <w:name w:val="Title"/>
    <w:aliases w:val="Section Header"/>
    <w:basedOn w:val="a0"/>
    <w:next w:val="a0"/>
    <w:link w:val="aff6"/>
    <w:uiPriority w:val="99"/>
    <w:qFormat/>
    <w:rsid w:val="00AA48B2"/>
    <w:pPr>
      <w:overflowPunct w:val="0"/>
      <w:autoSpaceDE w:val="0"/>
      <w:autoSpaceDN w:val="0"/>
      <w:adjustRightInd w:val="0"/>
      <w:spacing w:before="240" w:after="60"/>
      <w:outlineLvl w:val="0"/>
    </w:pPr>
    <w:rPr>
      <w:rFonts w:ascii="Courier New" w:eastAsia="Malgun Gothic" w:hAnsi="Courier New" w:cs="Courier New"/>
      <w:lang w:val="nb-NO" w:eastAsia="x-none"/>
    </w:rPr>
  </w:style>
  <w:style w:type="character" w:customStyle="1" w:styleId="16">
    <w:name w:val="标题 字符1"/>
    <w:aliases w:val="Section Header 字符1"/>
    <w:basedOn w:val="a1"/>
    <w:uiPriority w:val="99"/>
    <w:rsid w:val="00AA48B2"/>
    <w:rPr>
      <w:rFonts w:asciiTheme="majorHAnsi" w:eastAsiaTheme="majorEastAsia" w:hAnsiTheme="majorHAnsi" w:cstheme="majorBidi"/>
      <w:b/>
      <w:bCs/>
      <w:sz w:val="32"/>
      <w:szCs w:val="32"/>
      <w:lang w:val="en-GB" w:eastAsia="en-US"/>
    </w:rPr>
  </w:style>
  <w:style w:type="character" w:customStyle="1" w:styleId="aff8">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1"/>
    <w:link w:val="aff9"/>
    <w:semiHidden/>
    <w:qFormat/>
    <w:locked/>
    <w:rsid w:val="00AA48B2"/>
    <w:rPr>
      <w:rFonts w:ascii="MS Mincho" w:eastAsia="MS Mincho" w:hAnsi="MS Mincho"/>
      <w:lang w:eastAsia="ja-JP"/>
    </w:rPr>
  </w:style>
  <w:style w:type="paragraph" w:styleId="aff9">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0"/>
    <w:link w:val="aff8"/>
    <w:semiHidden/>
    <w:unhideWhenUsed/>
    <w:qFormat/>
    <w:rsid w:val="00AA48B2"/>
    <w:pPr>
      <w:overflowPunct w:val="0"/>
      <w:autoSpaceDE w:val="0"/>
      <w:autoSpaceDN w:val="0"/>
      <w:adjustRightInd w:val="0"/>
    </w:pPr>
    <w:rPr>
      <w:rFonts w:ascii="MS Mincho" w:eastAsia="MS Mincho" w:hAnsi="MS Mincho"/>
      <w:lang w:val="fr-FR" w:eastAsia="ja-JP"/>
    </w:rPr>
  </w:style>
  <w:style w:type="character" w:customStyle="1" w:styleId="17">
    <w:name w:val="正文文本 字符1"/>
    <w:aliases w:val="bt 字符1,Corps de texte Car 字符1,Corps de texte Car1 Car 字符1,Corps de texte Car Car Car 字符1,Corps de texte Car1 Car Car Car 字符1,Corps de texte Car Car Car Car Car 字符1,Corps de texte Car1 Car Car Car Car Car 字符1,bt Car 字符1,body indent 字符1"/>
    <w:basedOn w:val="a1"/>
    <w:semiHidden/>
    <w:rsid w:val="00AA48B2"/>
    <w:rPr>
      <w:rFonts w:ascii="Times New Roman" w:hAnsi="Times New Roman"/>
      <w:lang w:val="en-GB" w:eastAsia="en-US"/>
    </w:rPr>
  </w:style>
  <w:style w:type="paragraph" w:styleId="affa">
    <w:name w:val="Body Text Indent"/>
    <w:basedOn w:val="a0"/>
    <w:link w:val="affb"/>
    <w:semiHidden/>
    <w:unhideWhenUsed/>
    <w:qFormat/>
    <w:rsid w:val="00AA48B2"/>
    <w:pPr>
      <w:overflowPunct w:val="0"/>
      <w:autoSpaceDE w:val="0"/>
      <w:autoSpaceDN w:val="0"/>
      <w:adjustRightInd w:val="0"/>
      <w:spacing w:after="120"/>
      <w:ind w:left="360"/>
    </w:pPr>
  </w:style>
  <w:style w:type="character" w:customStyle="1" w:styleId="affb">
    <w:name w:val="正文文本缩进 字符"/>
    <w:basedOn w:val="a1"/>
    <w:link w:val="affa"/>
    <w:semiHidden/>
    <w:qFormat/>
    <w:rsid w:val="00AA48B2"/>
    <w:rPr>
      <w:rFonts w:ascii="Times New Roman" w:hAnsi="Times New Roman"/>
      <w:lang w:val="en-GB" w:eastAsia="en-US"/>
    </w:rPr>
  </w:style>
  <w:style w:type="paragraph" w:styleId="affc">
    <w:name w:val="Date"/>
    <w:basedOn w:val="a0"/>
    <w:next w:val="a0"/>
    <w:link w:val="affd"/>
    <w:uiPriority w:val="99"/>
    <w:unhideWhenUsed/>
    <w:qFormat/>
    <w:rsid w:val="00AA48B2"/>
    <w:pPr>
      <w:overflowPunct w:val="0"/>
      <w:autoSpaceDE w:val="0"/>
      <w:autoSpaceDN w:val="0"/>
      <w:adjustRightInd w:val="0"/>
    </w:pPr>
    <w:rPr>
      <w:rFonts w:eastAsia="Malgun Gothic"/>
      <w:lang w:eastAsia="x-none"/>
    </w:rPr>
  </w:style>
  <w:style w:type="character" w:customStyle="1" w:styleId="affd">
    <w:name w:val="日期 字符"/>
    <w:basedOn w:val="a1"/>
    <w:link w:val="affc"/>
    <w:uiPriority w:val="99"/>
    <w:qFormat/>
    <w:rsid w:val="00AA48B2"/>
    <w:rPr>
      <w:rFonts w:ascii="Times New Roman" w:eastAsia="Malgun Gothic" w:hAnsi="Times New Roman"/>
      <w:lang w:val="en-GB" w:eastAsia="x-none"/>
    </w:rPr>
  </w:style>
  <w:style w:type="paragraph" w:styleId="affe">
    <w:name w:val="Note Heading"/>
    <w:basedOn w:val="a0"/>
    <w:next w:val="a0"/>
    <w:link w:val="afff"/>
    <w:semiHidden/>
    <w:unhideWhenUsed/>
    <w:qFormat/>
    <w:rsid w:val="00AA48B2"/>
    <w:pPr>
      <w:overflowPunct w:val="0"/>
      <w:autoSpaceDE w:val="0"/>
      <w:autoSpaceDN w:val="0"/>
      <w:adjustRightInd w:val="0"/>
    </w:pPr>
    <w:rPr>
      <w:rFonts w:eastAsia="MS Mincho"/>
      <w:lang w:eastAsia="zh-CN"/>
    </w:rPr>
  </w:style>
  <w:style w:type="character" w:customStyle="1" w:styleId="afff">
    <w:name w:val="注释标题 字符"/>
    <w:basedOn w:val="a1"/>
    <w:link w:val="affe"/>
    <w:semiHidden/>
    <w:qFormat/>
    <w:rsid w:val="00AA48B2"/>
    <w:rPr>
      <w:rFonts w:ascii="Times New Roman" w:eastAsia="MS Mincho" w:hAnsi="Times New Roman"/>
      <w:lang w:val="en-GB" w:eastAsia="zh-CN"/>
    </w:rPr>
  </w:style>
  <w:style w:type="paragraph" w:styleId="26">
    <w:name w:val="Body Text 2"/>
    <w:basedOn w:val="a0"/>
    <w:link w:val="27"/>
    <w:uiPriority w:val="99"/>
    <w:semiHidden/>
    <w:unhideWhenUsed/>
    <w:qFormat/>
    <w:rsid w:val="00AA48B2"/>
    <w:pPr>
      <w:overflowPunct w:val="0"/>
      <w:autoSpaceDE w:val="0"/>
      <w:autoSpaceDN w:val="0"/>
      <w:adjustRightInd w:val="0"/>
    </w:pPr>
    <w:rPr>
      <w:rFonts w:eastAsia="MS Mincho"/>
      <w:i/>
    </w:rPr>
  </w:style>
  <w:style w:type="character" w:customStyle="1" w:styleId="27">
    <w:name w:val="正文文本 2 字符"/>
    <w:basedOn w:val="a1"/>
    <w:link w:val="26"/>
    <w:uiPriority w:val="99"/>
    <w:semiHidden/>
    <w:qFormat/>
    <w:rsid w:val="00AA48B2"/>
    <w:rPr>
      <w:rFonts w:ascii="Times New Roman" w:eastAsia="MS Mincho" w:hAnsi="Times New Roman"/>
      <w:i/>
      <w:lang w:val="en-GB" w:eastAsia="en-US"/>
    </w:rPr>
  </w:style>
  <w:style w:type="paragraph" w:styleId="36">
    <w:name w:val="Body Text 3"/>
    <w:basedOn w:val="a0"/>
    <w:link w:val="37"/>
    <w:uiPriority w:val="99"/>
    <w:semiHidden/>
    <w:unhideWhenUsed/>
    <w:qFormat/>
    <w:rsid w:val="00AA48B2"/>
    <w:pPr>
      <w:keepNext/>
      <w:keepLines/>
      <w:overflowPunct w:val="0"/>
      <w:autoSpaceDE w:val="0"/>
      <w:autoSpaceDN w:val="0"/>
      <w:adjustRightInd w:val="0"/>
    </w:pPr>
    <w:rPr>
      <w:rFonts w:eastAsia="Osaka"/>
      <w:color w:val="000000"/>
    </w:rPr>
  </w:style>
  <w:style w:type="character" w:customStyle="1" w:styleId="37">
    <w:name w:val="正文文本 3 字符"/>
    <w:basedOn w:val="a1"/>
    <w:link w:val="36"/>
    <w:uiPriority w:val="99"/>
    <w:semiHidden/>
    <w:qFormat/>
    <w:rsid w:val="00AA48B2"/>
    <w:rPr>
      <w:rFonts w:ascii="Times New Roman" w:eastAsia="Osaka" w:hAnsi="Times New Roman"/>
      <w:color w:val="000000"/>
      <w:lang w:val="en-GB" w:eastAsia="en-US"/>
    </w:rPr>
  </w:style>
  <w:style w:type="paragraph" w:styleId="28">
    <w:name w:val="Body Text Indent 2"/>
    <w:basedOn w:val="a0"/>
    <w:link w:val="29"/>
    <w:uiPriority w:val="99"/>
    <w:semiHidden/>
    <w:unhideWhenUsed/>
    <w:qFormat/>
    <w:rsid w:val="00AA48B2"/>
    <w:pPr>
      <w:overflowPunct w:val="0"/>
      <w:autoSpaceDE w:val="0"/>
      <w:autoSpaceDN w:val="0"/>
      <w:adjustRightInd w:val="0"/>
      <w:ind w:leftChars="100" w:left="400" w:hangingChars="100" w:hanging="200"/>
    </w:pPr>
    <w:rPr>
      <w:rFonts w:eastAsia="MS Mincho"/>
      <w:lang w:eastAsia="en-GB"/>
    </w:rPr>
  </w:style>
  <w:style w:type="character" w:customStyle="1" w:styleId="29">
    <w:name w:val="正文文本缩进 2 字符"/>
    <w:basedOn w:val="a1"/>
    <w:link w:val="28"/>
    <w:uiPriority w:val="99"/>
    <w:semiHidden/>
    <w:qFormat/>
    <w:rsid w:val="00AA48B2"/>
    <w:rPr>
      <w:rFonts w:ascii="Times New Roman" w:eastAsia="MS Mincho" w:hAnsi="Times New Roman"/>
      <w:lang w:val="en-GB" w:eastAsia="en-GB"/>
    </w:rPr>
  </w:style>
  <w:style w:type="paragraph" w:styleId="38">
    <w:name w:val="Body Text Indent 3"/>
    <w:basedOn w:val="a0"/>
    <w:link w:val="39"/>
    <w:uiPriority w:val="99"/>
    <w:semiHidden/>
    <w:unhideWhenUsed/>
    <w:qFormat/>
    <w:rsid w:val="00AA48B2"/>
    <w:pPr>
      <w:overflowPunct w:val="0"/>
      <w:autoSpaceDE w:val="0"/>
      <w:autoSpaceDN w:val="0"/>
      <w:adjustRightInd w:val="0"/>
      <w:ind w:left="1080"/>
    </w:pPr>
    <w:rPr>
      <w:rFonts w:eastAsia="Yu Mincho"/>
    </w:rPr>
  </w:style>
  <w:style w:type="character" w:customStyle="1" w:styleId="39">
    <w:name w:val="正文文本缩进 3 字符"/>
    <w:basedOn w:val="a1"/>
    <w:link w:val="38"/>
    <w:uiPriority w:val="99"/>
    <w:semiHidden/>
    <w:qFormat/>
    <w:rsid w:val="00AA48B2"/>
    <w:rPr>
      <w:rFonts w:ascii="Times New Roman" w:eastAsia="Yu Mincho" w:hAnsi="Times New Roman"/>
      <w:lang w:val="en-GB" w:eastAsia="en-US"/>
    </w:rPr>
  </w:style>
  <w:style w:type="paragraph" w:styleId="afff0">
    <w:name w:val="Block Text"/>
    <w:basedOn w:val="a0"/>
    <w:semiHidden/>
    <w:unhideWhenUsed/>
    <w:qFormat/>
    <w:rsid w:val="00AA48B2"/>
    <w:pPr>
      <w:overflowPunct w:val="0"/>
      <w:autoSpaceDE w:val="0"/>
      <w:autoSpaceDN w:val="0"/>
      <w:adjustRightInd w:val="0"/>
      <w:spacing w:after="120"/>
      <w:ind w:left="1440" w:right="1440"/>
    </w:pPr>
    <w:rPr>
      <w:rFonts w:eastAsia="MS Mincho"/>
    </w:rPr>
  </w:style>
  <w:style w:type="character" w:customStyle="1" w:styleId="af8">
    <w:name w:val="文档结构图 字符"/>
    <w:basedOn w:val="a1"/>
    <w:link w:val="af7"/>
    <w:semiHidden/>
    <w:qFormat/>
    <w:rsid w:val="00AA48B2"/>
    <w:rPr>
      <w:rFonts w:ascii="Tahoma" w:hAnsi="Tahoma" w:cs="Tahoma"/>
      <w:shd w:val="clear" w:color="auto" w:fill="000080"/>
      <w:lang w:val="en-GB" w:eastAsia="en-US"/>
    </w:rPr>
  </w:style>
  <w:style w:type="paragraph" w:styleId="afff1">
    <w:name w:val="Plain Text"/>
    <w:basedOn w:val="a0"/>
    <w:link w:val="afff2"/>
    <w:semiHidden/>
    <w:unhideWhenUsed/>
    <w:qFormat/>
    <w:rsid w:val="00AA48B2"/>
    <w:pPr>
      <w:overflowPunct w:val="0"/>
      <w:autoSpaceDE w:val="0"/>
      <w:autoSpaceDN w:val="0"/>
      <w:adjustRightInd w:val="0"/>
    </w:pPr>
    <w:rPr>
      <w:rFonts w:ascii="Courier New" w:eastAsia="Malgun Gothic" w:hAnsi="Courier New"/>
      <w:lang w:val="nb-NO" w:eastAsia="ja-JP"/>
    </w:rPr>
  </w:style>
  <w:style w:type="character" w:customStyle="1" w:styleId="afff2">
    <w:name w:val="纯文本 字符"/>
    <w:basedOn w:val="a1"/>
    <w:link w:val="afff1"/>
    <w:semiHidden/>
    <w:qFormat/>
    <w:rsid w:val="00AA48B2"/>
    <w:rPr>
      <w:rFonts w:ascii="Courier New" w:eastAsia="Malgun Gothic" w:hAnsi="Courier New"/>
      <w:lang w:val="nb-NO" w:eastAsia="ja-JP"/>
    </w:rPr>
  </w:style>
  <w:style w:type="character" w:customStyle="1" w:styleId="af6">
    <w:name w:val="批注主题 字符"/>
    <w:basedOn w:val="af1"/>
    <w:link w:val="af5"/>
    <w:semiHidden/>
    <w:qFormat/>
    <w:rsid w:val="00AA48B2"/>
    <w:rPr>
      <w:rFonts w:ascii="Times New Roman" w:hAnsi="Times New Roman"/>
      <w:b/>
      <w:bCs/>
      <w:lang w:val="en-GB" w:eastAsia="en-US"/>
    </w:rPr>
  </w:style>
  <w:style w:type="character" w:customStyle="1" w:styleId="af4">
    <w:name w:val="批注框文本 字符"/>
    <w:basedOn w:val="a1"/>
    <w:link w:val="af3"/>
    <w:semiHidden/>
    <w:qFormat/>
    <w:rsid w:val="00AA48B2"/>
    <w:rPr>
      <w:rFonts w:ascii="Tahoma" w:hAnsi="Tahoma" w:cs="Tahoma"/>
      <w:sz w:val="16"/>
      <w:szCs w:val="16"/>
      <w:lang w:val="en-GB" w:eastAsia="en-US"/>
    </w:rPr>
  </w:style>
  <w:style w:type="paragraph" w:styleId="afff3">
    <w:name w:val="No Spacing"/>
    <w:aliases w:val="Copy"/>
    <w:uiPriority w:val="1"/>
    <w:qFormat/>
    <w:rsid w:val="00AA48B2"/>
    <w:pPr>
      <w:overflowPunct w:val="0"/>
      <w:autoSpaceDE w:val="0"/>
      <w:autoSpaceDN w:val="0"/>
      <w:adjustRightInd w:val="0"/>
    </w:pPr>
    <w:rPr>
      <w:rFonts w:ascii="Times New Roman" w:eastAsia="MS Mincho" w:hAnsi="Times New Roman"/>
      <w:lang w:val="en-GB" w:eastAsia="ja-JP"/>
    </w:rPr>
  </w:style>
  <w:style w:type="paragraph" w:styleId="afff4">
    <w:name w:val="Revision"/>
    <w:uiPriority w:val="99"/>
    <w:semiHidden/>
    <w:qFormat/>
    <w:rsid w:val="00AA48B2"/>
    <w:pPr>
      <w:autoSpaceDN w:val="0"/>
    </w:pPr>
    <w:rPr>
      <w:rFonts w:ascii="Times New Roman" w:hAnsi="Times New Roman"/>
      <w:lang w:val="en-GB" w:eastAsia="en-US"/>
    </w:rPr>
  </w:style>
  <w:style w:type="character" w:customStyle="1" w:styleId="afff5">
    <w:name w:val="列出段落 字符"/>
    <w:aliases w:val="- Bullets 字符,목록 단락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
    <w:link w:val="afff6"/>
    <w:uiPriority w:val="34"/>
    <w:qFormat/>
    <w:locked/>
    <w:rsid w:val="00AA48B2"/>
    <w:rPr>
      <w:rFonts w:ascii="MS Mincho" w:eastAsia="MS Mincho" w:hAnsi="MS Mincho"/>
      <w:lang w:eastAsia="en-US"/>
    </w:rPr>
  </w:style>
  <w:style w:type="paragraph" w:styleId="afff6">
    <w:name w:val="List Paragraph"/>
    <w:aliases w:val="- Bullets,목록 단락,?? ??,?????,????,Lista1,中等深浅网格 1 - 着色 21,¥¡¡¡¡ì¬º¥¹¥È¶ÎÂä,ÁÐ³ö¶ÎÂä,列表段落1,—ño’i—Ž,¥ê¥¹¥È¶ÎÂä,1st level - Bullet List Paragraph,Lettre d'introduction,Paragrafo elenco,Normal bullet 2,Bullet list,목록단락,リスト段落,R4_bullets,列"/>
    <w:basedOn w:val="a0"/>
    <w:link w:val="afff5"/>
    <w:uiPriority w:val="34"/>
    <w:qFormat/>
    <w:rsid w:val="00AA48B2"/>
    <w:pPr>
      <w:overflowPunct w:val="0"/>
      <w:autoSpaceDE w:val="0"/>
      <w:autoSpaceDN w:val="0"/>
      <w:adjustRightInd w:val="0"/>
      <w:ind w:left="720"/>
      <w:contextualSpacing/>
    </w:pPr>
    <w:rPr>
      <w:rFonts w:ascii="MS Mincho" w:eastAsia="MS Mincho" w:hAnsi="MS Mincho"/>
      <w:lang w:val="fr-FR"/>
    </w:rPr>
  </w:style>
  <w:style w:type="paragraph" w:styleId="TOC">
    <w:name w:val="TOC Heading"/>
    <w:basedOn w:val="1"/>
    <w:next w:val="a0"/>
    <w:uiPriority w:val="39"/>
    <w:semiHidden/>
    <w:unhideWhenUsed/>
    <w:qFormat/>
    <w:rsid w:val="00AA48B2"/>
    <w:pPr>
      <w:pBdr>
        <w:top w:val="none" w:sz="0" w:space="0" w:color="auto"/>
      </w:pBdr>
      <w:autoSpaceDN w:val="0"/>
      <w:spacing w:after="0" w:line="256" w:lineRule="auto"/>
      <w:ind w:left="0" w:firstLine="0"/>
      <w:outlineLvl w:val="9"/>
    </w:pPr>
    <w:rPr>
      <w:rFonts w:ascii="Calibri Light" w:eastAsiaTheme="minorEastAsia" w:hAnsi="Calibri Light"/>
      <w:color w:val="2F5496"/>
      <w:sz w:val="32"/>
      <w:szCs w:val="32"/>
      <w:lang w:val="en-US"/>
    </w:rPr>
  </w:style>
  <w:style w:type="character" w:customStyle="1" w:styleId="H6Char">
    <w:name w:val="H6 Char"/>
    <w:link w:val="H6"/>
    <w:qFormat/>
    <w:locked/>
    <w:rsid w:val="00AA48B2"/>
    <w:rPr>
      <w:rFonts w:ascii="Arial" w:hAnsi="Arial"/>
      <w:lang w:val="en-GB" w:eastAsia="en-US"/>
    </w:rPr>
  </w:style>
  <w:style w:type="character" w:customStyle="1" w:styleId="EQChar">
    <w:name w:val="EQ Char"/>
    <w:link w:val="EQ"/>
    <w:qFormat/>
    <w:locked/>
    <w:rsid w:val="00AA48B2"/>
    <w:rPr>
      <w:rFonts w:ascii="Times New Roman" w:hAnsi="Times New Roman"/>
      <w:noProof/>
      <w:lang w:val="en-GB" w:eastAsia="en-US"/>
    </w:rPr>
  </w:style>
  <w:style w:type="character" w:customStyle="1" w:styleId="NOChar">
    <w:name w:val="NO Char"/>
    <w:link w:val="NO"/>
    <w:qFormat/>
    <w:locked/>
    <w:rsid w:val="00AA48B2"/>
    <w:rPr>
      <w:rFonts w:ascii="Times New Roman" w:hAnsi="Times New Roman"/>
      <w:lang w:val="en-GB" w:eastAsia="en-US"/>
    </w:rPr>
  </w:style>
  <w:style w:type="character" w:customStyle="1" w:styleId="PLChar">
    <w:name w:val="PL Char"/>
    <w:link w:val="PL"/>
    <w:qFormat/>
    <w:locked/>
    <w:rsid w:val="00AA48B2"/>
    <w:rPr>
      <w:rFonts w:ascii="Courier New" w:hAnsi="Courier New"/>
      <w:noProof/>
      <w:sz w:val="16"/>
      <w:lang w:val="en-GB" w:eastAsia="en-US"/>
    </w:rPr>
  </w:style>
  <w:style w:type="character" w:customStyle="1" w:styleId="EXChar">
    <w:name w:val="EX Char"/>
    <w:link w:val="EX"/>
    <w:qFormat/>
    <w:locked/>
    <w:rsid w:val="00AA48B2"/>
    <w:rPr>
      <w:rFonts w:ascii="Times New Roman" w:hAnsi="Times New Roman"/>
      <w:lang w:val="en-GB" w:eastAsia="en-US"/>
    </w:rPr>
  </w:style>
  <w:style w:type="character" w:customStyle="1" w:styleId="EditorsNoteCarCar">
    <w:name w:val="Editor's Note Car Car"/>
    <w:link w:val="EditorsNote"/>
    <w:qFormat/>
    <w:locked/>
    <w:rsid w:val="00AA48B2"/>
    <w:rPr>
      <w:rFonts w:ascii="Times New Roman" w:hAnsi="Times New Roman"/>
      <w:color w:val="FF0000"/>
      <w:lang w:val="en-GB" w:eastAsia="en-US"/>
    </w:rPr>
  </w:style>
  <w:style w:type="character" w:customStyle="1" w:styleId="TFChar">
    <w:name w:val="TF Char"/>
    <w:link w:val="TF"/>
    <w:qFormat/>
    <w:locked/>
    <w:rsid w:val="00AA48B2"/>
    <w:rPr>
      <w:rFonts w:ascii="Arial" w:hAnsi="Arial"/>
      <w:b/>
      <w:lang w:val="en-GB" w:eastAsia="en-US"/>
    </w:rPr>
  </w:style>
  <w:style w:type="character" w:customStyle="1" w:styleId="B2Char">
    <w:name w:val="B2 Char"/>
    <w:link w:val="B2"/>
    <w:qFormat/>
    <w:locked/>
    <w:rsid w:val="00AA48B2"/>
    <w:rPr>
      <w:rFonts w:ascii="Times New Roman" w:hAnsi="Times New Roman"/>
      <w:lang w:val="en-GB" w:eastAsia="en-US"/>
    </w:rPr>
  </w:style>
  <w:style w:type="character" w:customStyle="1" w:styleId="B3Char">
    <w:name w:val="B3 Char"/>
    <w:link w:val="B3"/>
    <w:qFormat/>
    <w:locked/>
    <w:rsid w:val="00AA48B2"/>
    <w:rPr>
      <w:rFonts w:ascii="Times New Roman" w:hAnsi="Times New Roman"/>
      <w:lang w:val="en-GB" w:eastAsia="en-US"/>
    </w:rPr>
  </w:style>
  <w:style w:type="character" w:customStyle="1" w:styleId="B4Char">
    <w:name w:val="B4 Char"/>
    <w:link w:val="B4"/>
    <w:qFormat/>
    <w:locked/>
    <w:rsid w:val="00AA48B2"/>
    <w:rPr>
      <w:rFonts w:ascii="Times New Roman" w:hAnsi="Times New Roman"/>
      <w:lang w:val="en-GB" w:eastAsia="en-US"/>
    </w:rPr>
  </w:style>
  <w:style w:type="character" w:customStyle="1" w:styleId="B5Char">
    <w:name w:val="B5 Char"/>
    <w:link w:val="B5"/>
    <w:qFormat/>
    <w:locked/>
    <w:rsid w:val="00AA48B2"/>
    <w:rPr>
      <w:rFonts w:ascii="Times New Roman" w:hAnsi="Times New Roman"/>
      <w:lang w:val="en-GB" w:eastAsia="en-US"/>
    </w:rPr>
  </w:style>
  <w:style w:type="paragraph" w:customStyle="1" w:styleId="TAJ">
    <w:name w:val="TAJ"/>
    <w:basedOn w:val="TH"/>
    <w:qFormat/>
    <w:rsid w:val="00AA48B2"/>
    <w:pPr>
      <w:overflowPunct w:val="0"/>
      <w:autoSpaceDE w:val="0"/>
      <w:autoSpaceDN w:val="0"/>
      <w:adjustRightInd w:val="0"/>
    </w:pPr>
    <w:rPr>
      <w:rFonts w:cs="Arial"/>
      <w:lang w:val="fr-FR"/>
    </w:rPr>
  </w:style>
  <w:style w:type="character" w:customStyle="1" w:styleId="GuidanceChar">
    <w:name w:val="Guidance Char"/>
    <w:link w:val="Guidance"/>
    <w:qFormat/>
    <w:locked/>
    <w:rsid w:val="00AA48B2"/>
    <w:rPr>
      <w:i/>
      <w:color w:val="0000FF"/>
      <w:lang w:eastAsia="en-US"/>
    </w:rPr>
  </w:style>
  <w:style w:type="paragraph" w:customStyle="1" w:styleId="Guidance">
    <w:name w:val="Guidance"/>
    <w:basedOn w:val="a0"/>
    <w:link w:val="GuidanceChar"/>
    <w:qFormat/>
    <w:rsid w:val="00AA48B2"/>
    <w:pPr>
      <w:overflowPunct w:val="0"/>
      <w:autoSpaceDE w:val="0"/>
      <w:autoSpaceDN w:val="0"/>
      <w:adjustRightInd w:val="0"/>
    </w:pPr>
    <w:rPr>
      <w:rFonts w:ascii="CG Times (WN)" w:hAnsi="CG Times (WN)"/>
      <w:i/>
      <w:color w:val="0000FF"/>
      <w:lang w:val="fr-FR"/>
    </w:rPr>
  </w:style>
  <w:style w:type="paragraph" w:customStyle="1" w:styleId="FL">
    <w:name w:val="FL"/>
    <w:basedOn w:val="a0"/>
    <w:qFormat/>
    <w:rsid w:val="00AA48B2"/>
    <w:pPr>
      <w:keepNext/>
      <w:keepLines/>
      <w:overflowPunct w:val="0"/>
      <w:autoSpaceDE w:val="0"/>
      <w:autoSpaceDN w:val="0"/>
      <w:adjustRightInd w:val="0"/>
      <w:spacing w:before="60"/>
      <w:jc w:val="center"/>
    </w:pPr>
    <w:rPr>
      <w:rFonts w:ascii="Arial" w:eastAsiaTheme="minorEastAsia" w:hAnsi="Arial"/>
      <w:b/>
    </w:rPr>
  </w:style>
  <w:style w:type="paragraph" w:customStyle="1" w:styleId="TB1">
    <w:name w:val="TB1"/>
    <w:basedOn w:val="a0"/>
    <w:qFormat/>
    <w:rsid w:val="00AA48B2"/>
    <w:pPr>
      <w:keepNext/>
      <w:keepLines/>
      <w:numPr>
        <w:numId w:val="2"/>
      </w:numPr>
      <w:tabs>
        <w:tab w:val="left" w:pos="720"/>
      </w:tabs>
      <w:overflowPunct w:val="0"/>
      <w:autoSpaceDE w:val="0"/>
      <w:autoSpaceDN w:val="0"/>
      <w:adjustRightInd w:val="0"/>
      <w:spacing w:after="0"/>
      <w:ind w:left="737" w:hanging="380"/>
    </w:pPr>
    <w:rPr>
      <w:rFonts w:ascii="Arial" w:eastAsia="MS Mincho" w:hAnsi="Arial"/>
      <w:sz w:val="18"/>
      <w:lang w:eastAsia="en-GB"/>
    </w:rPr>
  </w:style>
  <w:style w:type="paragraph" w:customStyle="1" w:styleId="TB2">
    <w:name w:val="TB2"/>
    <w:basedOn w:val="a0"/>
    <w:qFormat/>
    <w:rsid w:val="00AA48B2"/>
    <w:pPr>
      <w:keepNext/>
      <w:keepLines/>
      <w:numPr>
        <w:numId w:val="3"/>
      </w:numPr>
      <w:tabs>
        <w:tab w:val="num" w:pos="397"/>
        <w:tab w:val="left" w:pos="1109"/>
        <w:tab w:val="left" w:pos="1644"/>
      </w:tabs>
      <w:overflowPunct w:val="0"/>
      <w:autoSpaceDE w:val="0"/>
      <w:autoSpaceDN w:val="0"/>
      <w:adjustRightInd w:val="0"/>
      <w:spacing w:after="0"/>
      <w:ind w:left="1100" w:hanging="380"/>
    </w:pPr>
    <w:rPr>
      <w:rFonts w:ascii="Arial" w:eastAsia="MS Mincho" w:hAnsi="Arial"/>
      <w:sz w:val="18"/>
      <w:lang w:eastAsia="en-GB"/>
    </w:rPr>
  </w:style>
  <w:style w:type="paragraph" w:customStyle="1" w:styleId="References">
    <w:name w:val="References"/>
    <w:basedOn w:val="a0"/>
    <w:uiPriority w:val="99"/>
    <w:qFormat/>
    <w:rsid w:val="00AA48B2"/>
    <w:pPr>
      <w:numPr>
        <w:numId w:val="4"/>
      </w:numPr>
      <w:tabs>
        <w:tab w:val="clear" w:pos="360"/>
        <w:tab w:val="num" w:pos="397"/>
      </w:tabs>
      <w:overflowPunct w:val="0"/>
      <w:autoSpaceDE w:val="0"/>
      <w:autoSpaceDN w:val="0"/>
      <w:adjustRightInd w:val="0"/>
      <w:snapToGrid w:val="0"/>
      <w:spacing w:after="60"/>
      <w:ind w:left="624" w:hanging="624"/>
      <w:jc w:val="both"/>
    </w:pPr>
    <w:rPr>
      <w:szCs w:val="16"/>
      <w:lang w:val="en-US"/>
    </w:rPr>
  </w:style>
  <w:style w:type="paragraph" w:customStyle="1" w:styleId="18">
    <w:name w:val="修订1"/>
    <w:qFormat/>
    <w:rsid w:val="00AA48B2"/>
    <w:pPr>
      <w:autoSpaceDN w:val="0"/>
    </w:pPr>
    <w:rPr>
      <w:rFonts w:ascii="Times New Roman" w:eastAsia="Batang" w:hAnsi="Times New Roman"/>
      <w:lang w:val="en-GB" w:eastAsia="en-US"/>
    </w:rPr>
  </w:style>
  <w:style w:type="paragraph" w:customStyle="1" w:styleId="PageXofY">
    <w:name w:val="Page X of Y"/>
    <w:uiPriority w:val="99"/>
    <w:qFormat/>
    <w:rsid w:val="00AA48B2"/>
    <w:pPr>
      <w:autoSpaceDN w:val="0"/>
    </w:pPr>
    <w:rPr>
      <w:rFonts w:ascii="Times New Roman" w:eastAsia="Malgun Gothic" w:hAnsi="Times New Roman"/>
      <w:sz w:val="24"/>
      <w:szCs w:val="24"/>
      <w:lang w:val="en-GB" w:eastAsia="ko-KR"/>
    </w:rPr>
  </w:style>
  <w:style w:type="paragraph" w:customStyle="1" w:styleId="RecCCITT">
    <w:name w:val="Rec_CCITT_#"/>
    <w:basedOn w:val="a0"/>
    <w:qFormat/>
    <w:rsid w:val="00AA48B2"/>
    <w:pPr>
      <w:keepNext/>
      <w:keepLines/>
      <w:overflowPunct w:val="0"/>
      <w:autoSpaceDE w:val="0"/>
      <w:autoSpaceDN w:val="0"/>
      <w:adjustRightInd w:val="0"/>
    </w:pPr>
    <w:rPr>
      <w:rFonts w:eastAsiaTheme="minorEastAsia"/>
      <w:b/>
      <w:lang w:eastAsia="ja-JP"/>
    </w:rPr>
  </w:style>
  <w:style w:type="character" w:customStyle="1" w:styleId="MTDisplayEquationZchn">
    <w:name w:val="MTDisplayEquation Zchn"/>
    <w:link w:val="MTDisplayEquation"/>
    <w:uiPriority w:val="99"/>
    <w:qFormat/>
    <w:locked/>
    <w:rsid w:val="00AA48B2"/>
    <w:rPr>
      <w:lang w:eastAsia="ja-JP"/>
    </w:rPr>
  </w:style>
  <w:style w:type="paragraph" w:customStyle="1" w:styleId="MTDisplayEquation">
    <w:name w:val="MTDisplayEquation"/>
    <w:basedOn w:val="a0"/>
    <w:link w:val="MTDisplayEquationZchn"/>
    <w:uiPriority w:val="99"/>
    <w:qFormat/>
    <w:rsid w:val="00AA48B2"/>
    <w:pPr>
      <w:tabs>
        <w:tab w:val="center" w:pos="4820"/>
        <w:tab w:val="right" w:pos="9640"/>
      </w:tabs>
      <w:overflowPunct w:val="0"/>
      <w:autoSpaceDE w:val="0"/>
      <w:autoSpaceDN w:val="0"/>
      <w:adjustRightInd w:val="0"/>
    </w:pPr>
    <w:rPr>
      <w:rFonts w:ascii="CG Times (WN)" w:hAnsi="CG Times (WN)"/>
      <w:lang w:val="fr-FR" w:eastAsia="ja-JP"/>
    </w:rPr>
  </w:style>
  <w:style w:type="paragraph" w:customStyle="1" w:styleId="p20">
    <w:name w:val="p20"/>
    <w:basedOn w:val="a0"/>
    <w:qFormat/>
    <w:rsid w:val="00AA48B2"/>
    <w:pPr>
      <w:overflowPunct w:val="0"/>
      <w:autoSpaceDE w:val="0"/>
      <w:autoSpaceDN w:val="0"/>
      <w:adjustRightInd w:val="0"/>
      <w:snapToGrid w:val="0"/>
      <w:spacing w:after="0"/>
    </w:pPr>
    <w:rPr>
      <w:rFonts w:ascii="Arial" w:hAnsi="Arial" w:cs="Arial"/>
      <w:sz w:val="18"/>
      <w:szCs w:val="18"/>
      <w:lang w:val="en-US" w:eastAsia="zh-CN"/>
    </w:rPr>
  </w:style>
  <w:style w:type="paragraph" w:customStyle="1" w:styleId="TaOC">
    <w:name w:val="TaOC"/>
    <w:basedOn w:val="TAC"/>
    <w:uiPriority w:val="99"/>
    <w:qFormat/>
    <w:rsid w:val="00AA48B2"/>
    <w:pPr>
      <w:overflowPunct w:val="0"/>
      <w:autoSpaceDE w:val="0"/>
      <w:autoSpaceDN w:val="0"/>
      <w:adjustRightInd w:val="0"/>
    </w:pPr>
    <w:rPr>
      <w:rFonts w:cs="Arial"/>
      <w:lang w:val="fr-FR" w:eastAsia="ja-JP"/>
    </w:rPr>
  </w:style>
  <w:style w:type="paragraph" w:customStyle="1" w:styleId="Separation">
    <w:name w:val="Separation"/>
    <w:basedOn w:val="1"/>
    <w:next w:val="a0"/>
    <w:uiPriority w:val="99"/>
    <w:qFormat/>
    <w:rsid w:val="00AA48B2"/>
    <w:pPr>
      <w:pBdr>
        <w:top w:val="none" w:sz="0" w:space="0" w:color="auto"/>
      </w:pBdr>
      <w:overflowPunct w:val="0"/>
      <w:autoSpaceDE w:val="0"/>
      <w:autoSpaceDN w:val="0"/>
      <w:adjustRightInd w:val="0"/>
    </w:pPr>
    <w:rPr>
      <w:rFonts w:eastAsiaTheme="minorEastAsia"/>
      <w:b/>
      <w:color w:val="0000FF"/>
    </w:rPr>
  </w:style>
  <w:style w:type="paragraph" w:customStyle="1" w:styleId="Note">
    <w:name w:val="Note"/>
    <w:basedOn w:val="B1"/>
    <w:uiPriority w:val="99"/>
    <w:qFormat/>
    <w:rsid w:val="00AA48B2"/>
    <w:pPr>
      <w:overflowPunct w:val="0"/>
      <w:autoSpaceDE w:val="0"/>
      <w:autoSpaceDN w:val="0"/>
      <w:adjustRightInd w:val="0"/>
    </w:pPr>
    <w:rPr>
      <w:rFonts w:ascii="CG Times (WN)" w:eastAsia="MS Mincho" w:hAnsi="CG Times (WN)"/>
      <w:lang w:val="fr-FR" w:eastAsia="en-GB"/>
    </w:rPr>
  </w:style>
  <w:style w:type="paragraph" w:customStyle="1" w:styleId="Caption1">
    <w:name w:val="Caption1"/>
    <w:basedOn w:val="a0"/>
    <w:next w:val="a0"/>
    <w:uiPriority w:val="99"/>
    <w:qFormat/>
    <w:rsid w:val="00AA48B2"/>
    <w:pPr>
      <w:overflowPunct w:val="0"/>
      <w:autoSpaceDE w:val="0"/>
      <w:autoSpaceDN w:val="0"/>
      <w:adjustRightInd w:val="0"/>
      <w:spacing w:before="120" w:after="120"/>
    </w:pPr>
    <w:rPr>
      <w:rFonts w:eastAsia="MS Mincho"/>
      <w:b/>
      <w:lang w:eastAsia="en-GB"/>
    </w:rPr>
  </w:style>
  <w:style w:type="paragraph" w:customStyle="1" w:styleId="WP">
    <w:name w:val="WP"/>
    <w:basedOn w:val="a0"/>
    <w:uiPriority w:val="99"/>
    <w:qFormat/>
    <w:rsid w:val="00AA48B2"/>
    <w:pPr>
      <w:overflowPunct w:val="0"/>
      <w:autoSpaceDE w:val="0"/>
      <w:autoSpaceDN w:val="0"/>
      <w:adjustRightInd w:val="0"/>
      <w:spacing w:after="0"/>
      <w:jc w:val="both"/>
    </w:pPr>
    <w:rPr>
      <w:rFonts w:eastAsia="MS Mincho"/>
      <w:lang w:eastAsia="en-GB"/>
    </w:rPr>
  </w:style>
  <w:style w:type="paragraph" w:customStyle="1" w:styleId="ZK">
    <w:name w:val="ZK"/>
    <w:uiPriority w:val="99"/>
    <w:qFormat/>
    <w:rsid w:val="00AA48B2"/>
    <w:pPr>
      <w:autoSpaceDN w:val="0"/>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AA48B2"/>
    <w:pPr>
      <w:autoSpaceDN w:val="0"/>
      <w:spacing w:line="360" w:lineRule="atLeast"/>
      <w:jc w:val="center"/>
    </w:pPr>
    <w:rPr>
      <w:rFonts w:ascii="Times New Roman" w:eastAsia="MS Mincho" w:hAnsi="Times New Roman"/>
      <w:lang w:val="en-GB" w:eastAsia="en-US"/>
    </w:rPr>
  </w:style>
  <w:style w:type="paragraph" w:customStyle="1" w:styleId="Para1">
    <w:name w:val="Para1"/>
    <w:basedOn w:val="a0"/>
    <w:uiPriority w:val="99"/>
    <w:qFormat/>
    <w:rsid w:val="00AA48B2"/>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a0"/>
    <w:uiPriority w:val="99"/>
    <w:qFormat/>
    <w:rsid w:val="00AA48B2"/>
    <w:pPr>
      <w:tabs>
        <w:tab w:val="left" w:pos="720"/>
      </w:tabs>
      <w:overflowPunct w:val="0"/>
      <w:autoSpaceDE w:val="0"/>
      <w:autoSpaceDN w:val="0"/>
      <w:adjustRightInd w:val="0"/>
      <w:spacing w:after="0"/>
      <w:ind w:left="720" w:hanging="720"/>
    </w:pPr>
    <w:rPr>
      <w:rFonts w:eastAsia="MS Mincho"/>
      <w:lang w:eastAsia="en-GB"/>
    </w:rPr>
  </w:style>
  <w:style w:type="paragraph" w:customStyle="1" w:styleId="t2">
    <w:name w:val="t2"/>
    <w:basedOn w:val="a0"/>
    <w:uiPriority w:val="99"/>
    <w:qFormat/>
    <w:rsid w:val="00AA48B2"/>
    <w:pPr>
      <w:overflowPunct w:val="0"/>
      <w:autoSpaceDE w:val="0"/>
      <w:autoSpaceDN w:val="0"/>
      <w:adjustRightInd w:val="0"/>
      <w:spacing w:after="0"/>
    </w:pPr>
    <w:rPr>
      <w:rFonts w:eastAsia="MS Mincho"/>
      <w:lang w:eastAsia="en-GB"/>
    </w:rPr>
  </w:style>
  <w:style w:type="paragraph" w:customStyle="1" w:styleId="Tdoctable">
    <w:name w:val="Tdoc_table"/>
    <w:uiPriority w:val="99"/>
    <w:qFormat/>
    <w:rsid w:val="00AA48B2"/>
    <w:pPr>
      <w:autoSpaceDN w:val="0"/>
      <w:ind w:left="244" w:hanging="244"/>
    </w:pPr>
    <w:rPr>
      <w:rFonts w:ascii="Arial" w:hAnsi="Arial"/>
      <w:noProof/>
      <w:color w:val="000000"/>
      <w:lang w:val="en-GB" w:eastAsia="en-US"/>
    </w:rPr>
  </w:style>
  <w:style w:type="paragraph" w:customStyle="1" w:styleId="TitleText">
    <w:name w:val="Title Text"/>
    <w:basedOn w:val="a0"/>
    <w:next w:val="a0"/>
    <w:uiPriority w:val="99"/>
    <w:qFormat/>
    <w:rsid w:val="00AA48B2"/>
    <w:pPr>
      <w:overflowPunct w:val="0"/>
      <w:autoSpaceDE w:val="0"/>
      <w:autoSpaceDN w:val="0"/>
      <w:adjustRightInd w:val="0"/>
      <w:spacing w:after="220"/>
    </w:pPr>
    <w:rPr>
      <w:rFonts w:eastAsia="MS Mincho"/>
      <w:b/>
      <w:lang w:val="en-US" w:eastAsia="en-GB"/>
    </w:rPr>
  </w:style>
  <w:style w:type="paragraph" w:customStyle="1" w:styleId="Reference">
    <w:name w:val="Reference"/>
    <w:basedOn w:val="a0"/>
    <w:qFormat/>
    <w:rsid w:val="00AA48B2"/>
    <w:pPr>
      <w:overflowPunct w:val="0"/>
      <w:autoSpaceDE w:val="0"/>
      <w:autoSpaceDN w:val="0"/>
      <w:adjustRightInd w:val="0"/>
      <w:spacing w:after="0"/>
      <w:ind w:left="567" w:hanging="283"/>
    </w:pPr>
    <w:rPr>
      <w:rFonts w:eastAsia="MS Mincho"/>
      <w:lang w:eastAsia="en-GB"/>
    </w:rPr>
  </w:style>
  <w:style w:type="character" w:customStyle="1" w:styleId="StyleTACChar">
    <w:name w:val="Style TAC + Char"/>
    <w:link w:val="StyleTAC"/>
    <w:qFormat/>
    <w:locked/>
    <w:rsid w:val="00AA48B2"/>
    <w:rPr>
      <w:rFonts w:ascii="Arial" w:eastAsia="Malgun Gothic" w:hAnsi="Arial" w:cs="Arial"/>
      <w:kern w:val="2"/>
      <w:sz w:val="18"/>
      <w:lang w:eastAsia="en-US"/>
    </w:rPr>
  </w:style>
  <w:style w:type="paragraph" w:customStyle="1" w:styleId="StyleTAC">
    <w:name w:val="Style TAC +"/>
    <w:basedOn w:val="TAC"/>
    <w:next w:val="TAC"/>
    <w:link w:val="StyleTACChar"/>
    <w:autoRedefine/>
    <w:qFormat/>
    <w:rsid w:val="00AA48B2"/>
    <w:pPr>
      <w:overflowPunct w:val="0"/>
      <w:autoSpaceDE w:val="0"/>
      <w:autoSpaceDN w:val="0"/>
      <w:adjustRightInd w:val="0"/>
    </w:pPr>
    <w:rPr>
      <w:rFonts w:eastAsia="Malgun Gothic" w:cs="Arial"/>
      <w:kern w:val="2"/>
      <w:lang w:val="fr-FR"/>
    </w:rPr>
  </w:style>
  <w:style w:type="paragraph" w:customStyle="1" w:styleId="MotorolaResponse1">
    <w:name w:val="Motorola Response1"/>
    <w:uiPriority w:val="99"/>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abList">
    <w:name w:val="TabList"/>
    <w:basedOn w:val="a0"/>
    <w:uiPriority w:val="99"/>
    <w:qFormat/>
    <w:rsid w:val="00AA48B2"/>
    <w:pPr>
      <w:tabs>
        <w:tab w:val="left" w:pos="1134"/>
      </w:tabs>
      <w:overflowPunct w:val="0"/>
      <w:autoSpaceDE w:val="0"/>
      <w:autoSpaceDN w:val="0"/>
      <w:adjustRightInd w:val="0"/>
      <w:spacing w:after="0"/>
    </w:pPr>
    <w:rPr>
      <w:rFonts w:eastAsia="MS Mincho"/>
    </w:rPr>
  </w:style>
  <w:style w:type="paragraph" w:customStyle="1" w:styleId="text">
    <w:name w:val="text"/>
    <w:basedOn w:val="a0"/>
    <w:uiPriority w:val="99"/>
    <w:qFormat/>
    <w:rsid w:val="00AA48B2"/>
    <w:pPr>
      <w:widowControl w:val="0"/>
      <w:overflowPunct w:val="0"/>
      <w:autoSpaceDE w:val="0"/>
      <w:autoSpaceDN w:val="0"/>
      <w:adjustRightInd w:val="0"/>
      <w:spacing w:after="240"/>
      <w:jc w:val="both"/>
    </w:pPr>
    <w:rPr>
      <w:sz w:val="24"/>
      <w:lang w:val="en-AU"/>
    </w:rPr>
  </w:style>
  <w:style w:type="paragraph" w:customStyle="1" w:styleId="normalpuce">
    <w:name w:val="normal puce"/>
    <w:basedOn w:val="a0"/>
    <w:uiPriority w:val="99"/>
    <w:qFormat/>
    <w:rsid w:val="00AA48B2"/>
    <w:pPr>
      <w:widowControl w:val="0"/>
      <w:tabs>
        <w:tab w:val="left" w:pos="360"/>
      </w:tabs>
      <w:overflowPunct w:val="0"/>
      <w:autoSpaceDE w:val="0"/>
      <w:autoSpaceDN w:val="0"/>
      <w:adjustRightInd w:val="0"/>
      <w:spacing w:before="60" w:after="60"/>
      <w:ind w:left="360" w:hanging="360"/>
      <w:jc w:val="both"/>
    </w:pPr>
    <w:rPr>
      <w:rFonts w:eastAsia="MS Mincho"/>
    </w:rPr>
  </w:style>
  <w:style w:type="paragraph" w:customStyle="1" w:styleId="para">
    <w:name w:val="para"/>
    <w:basedOn w:val="a0"/>
    <w:uiPriority w:val="99"/>
    <w:qFormat/>
    <w:rsid w:val="00AA48B2"/>
    <w:pPr>
      <w:overflowPunct w:val="0"/>
      <w:autoSpaceDE w:val="0"/>
      <w:autoSpaceDN w:val="0"/>
      <w:adjustRightInd w:val="0"/>
      <w:spacing w:after="240"/>
      <w:jc w:val="both"/>
    </w:pPr>
    <w:rPr>
      <w:rFonts w:ascii="Helvetica" w:hAnsi="Helvetica"/>
    </w:rPr>
  </w:style>
  <w:style w:type="paragraph" w:customStyle="1" w:styleId="TdocText">
    <w:name w:val="Tdoc_Text"/>
    <w:basedOn w:val="a0"/>
    <w:uiPriority w:val="99"/>
    <w:qFormat/>
    <w:rsid w:val="00AA48B2"/>
    <w:pPr>
      <w:overflowPunct w:val="0"/>
      <w:autoSpaceDE w:val="0"/>
      <w:autoSpaceDN w:val="0"/>
      <w:adjustRightInd w:val="0"/>
      <w:spacing w:before="120" w:after="0"/>
      <w:jc w:val="both"/>
    </w:pPr>
    <w:rPr>
      <w:lang w:val="en-US"/>
    </w:rPr>
  </w:style>
  <w:style w:type="paragraph" w:customStyle="1" w:styleId="note0">
    <w:name w:val="note"/>
    <w:basedOn w:val="a0"/>
    <w:uiPriority w:val="99"/>
    <w:qFormat/>
    <w:rsid w:val="00AA48B2"/>
    <w:pPr>
      <w:overflowPunct w:val="0"/>
      <w:autoSpaceDE w:val="0"/>
      <w:autoSpaceDN w:val="0"/>
      <w:adjustRightInd w:val="0"/>
      <w:spacing w:before="100" w:beforeAutospacing="1" w:after="100" w:afterAutospacing="1"/>
    </w:pPr>
    <w:rPr>
      <w:sz w:val="24"/>
      <w:szCs w:val="24"/>
      <w:lang w:val="en-US" w:eastAsia="zh-CN"/>
    </w:rPr>
  </w:style>
  <w:style w:type="paragraph" w:customStyle="1" w:styleId="121">
    <w:name w:val="表 (青) 121"/>
    <w:uiPriority w:val="71"/>
    <w:qFormat/>
    <w:rsid w:val="00AA48B2"/>
    <w:pPr>
      <w:autoSpaceDN w:val="0"/>
    </w:pPr>
    <w:rPr>
      <w:rFonts w:ascii="Times New Roman" w:hAnsi="Times New Roman"/>
      <w:lang w:val="en-GB" w:eastAsia="en-US"/>
    </w:rPr>
  </w:style>
  <w:style w:type="paragraph" w:customStyle="1" w:styleId="Text1">
    <w:name w:val="Text 1"/>
    <w:basedOn w:val="a0"/>
    <w:uiPriority w:val="99"/>
    <w:qFormat/>
    <w:rsid w:val="00AA48B2"/>
    <w:pPr>
      <w:overflowPunct w:val="0"/>
      <w:autoSpaceDE w:val="0"/>
      <w:autoSpaceDN w:val="0"/>
      <w:adjustRightInd w:val="0"/>
      <w:spacing w:after="240"/>
      <w:ind w:left="482"/>
      <w:jc w:val="both"/>
    </w:pPr>
    <w:rPr>
      <w:sz w:val="24"/>
      <w:lang w:eastAsia="fr-BE"/>
    </w:rPr>
  </w:style>
  <w:style w:type="paragraph" w:customStyle="1" w:styleId="NumPar4">
    <w:name w:val="NumPar 4"/>
    <w:basedOn w:val="4"/>
    <w:next w:val="a0"/>
    <w:uiPriority w:val="99"/>
    <w:qFormat/>
    <w:rsid w:val="00AA48B2"/>
    <w:pPr>
      <w:numPr>
        <w:numId w:val="5"/>
      </w:numPr>
      <w:tabs>
        <w:tab w:val="clear" w:pos="1492"/>
        <w:tab w:val="num" w:pos="737"/>
        <w:tab w:val="num" w:pos="2880"/>
      </w:tabs>
      <w:overflowPunct w:val="0"/>
      <w:autoSpaceDE w:val="0"/>
      <w:autoSpaceDN w:val="0"/>
      <w:adjustRightInd w:val="0"/>
      <w:spacing w:before="0" w:after="240"/>
      <w:ind w:left="2880" w:hanging="960"/>
      <w:jc w:val="both"/>
      <w:outlineLvl w:val="9"/>
    </w:pPr>
    <w:rPr>
      <w:rFonts w:ascii="Times New Roman" w:hAnsi="Times New Roman"/>
    </w:rPr>
  </w:style>
  <w:style w:type="paragraph" w:customStyle="1" w:styleId="160">
    <w:name w:val="16"/>
    <w:basedOn w:val="a0"/>
    <w:uiPriority w:val="99"/>
    <w:qFormat/>
    <w:rsid w:val="00AA48B2"/>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0"/>
    <w:uiPriority w:val="99"/>
    <w:qFormat/>
    <w:rsid w:val="00AA48B2"/>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
    <w:next w:val="a0"/>
    <w:autoRedefine/>
    <w:uiPriority w:val="99"/>
    <w:qFormat/>
    <w:rsid w:val="00AA48B2"/>
    <w:pPr>
      <w:keepLines w:val="0"/>
      <w:pBdr>
        <w:top w:val="none" w:sz="0" w:space="0" w:color="auto"/>
      </w:pBdr>
      <w:overflowPunct w:val="0"/>
      <w:autoSpaceDE w:val="0"/>
      <w:autoSpaceDN w:val="0"/>
      <w:adjustRightInd w:val="0"/>
      <w:ind w:left="0" w:firstLine="0"/>
    </w:pPr>
    <w:rPr>
      <w:b/>
      <w:noProof/>
      <w:color w:val="339966"/>
      <w:kern w:val="28"/>
      <w:sz w:val="28"/>
      <w:szCs w:val="28"/>
      <w:lang w:val="en-US" w:eastAsia="zh-CN"/>
    </w:rPr>
  </w:style>
  <w:style w:type="paragraph" w:customStyle="1" w:styleId="tac0">
    <w:name w:val="tac"/>
    <w:basedOn w:val="a0"/>
    <w:uiPriority w:val="99"/>
    <w:qFormat/>
    <w:rsid w:val="00AA48B2"/>
    <w:pPr>
      <w:keepNext/>
      <w:overflowPunct w:val="0"/>
      <w:autoSpaceDE w:val="0"/>
      <w:autoSpaceDN w:val="0"/>
      <w:adjustRightInd w:val="0"/>
      <w:spacing w:after="0"/>
      <w:jc w:val="center"/>
    </w:pPr>
    <w:rPr>
      <w:rFonts w:ascii="Arial" w:eastAsia="Calibri" w:hAnsi="Arial" w:cs="Arial"/>
      <w:sz w:val="18"/>
      <w:szCs w:val="18"/>
      <w:lang w:val="en-US"/>
    </w:rPr>
  </w:style>
  <w:style w:type="paragraph" w:customStyle="1" w:styleId="2a">
    <w:name w:val="修订2"/>
    <w:uiPriority w:val="99"/>
    <w:qFormat/>
    <w:rsid w:val="00AA48B2"/>
    <w:pPr>
      <w:autoSpaceDN w:val="0"/>
    </w:pPr>
    <w:rPr>
      <w:rFonts w:ascii="Times New Roman" w:eastAsia="Batang" w:hAnsi="Times New Roman"/>
      <w:lang w:val="en-GB" w:eastAsia="en-US"/>
    </w:rPr>
  </w:style>
  <w:style w:type="paragraph" w:customStyle="1" w:styleId="Caption2">
    <w:name w:val="Caption2"/>
    <w:basedOn w:val="a0"/>
    <w:next w:val="a0"/>
    <w:uiPriority w:val="99"/>
    <w:qFormat/>
    <w:rsid w:val="00AA48B2"/>
    <w:pPr>
      <w:overflowPunct w:val="0"/>
      <w:autoSpaceDE w:val="0"/>
      <w:autoSpaceDN w:val="0"/>
      <w:adjustRightInd w:val="0"/>
      <w:spacing w:before="120" w:after="120"/>
    </w:pPr>
    <w:rPr>
      <w:rFonts w:eastAsia="MS Mincho"/>
      <w:b/>
      <w:lang w:eastAsia="en-GB"/>
    </w:rPr>
  </w:style>
  <w:style w:type="paragraph" w:customStyle="1" w:styleId="Caption11">
    <w:name w:val="Caption11"/>
    <w:basedOn w:val="a0"/>
    <w:next w:val="a0"/>
    <w:qFormat/>
    <w:rsid w:val="00AA48B2"/>
    <w:pPr>
      <w:overflowPunct w:val="0"/>
      <w:autoSpaceDE w:val="0"/>
      <w:autoSpaceDN w:val="0"/>
      <w:adjustRightInd w:val="0"/>
      <w:spacing w:before="120" w:after="120"/>
    </w:pPr>
    <w:rPr>
      <w:rFonts w:eastAsia="MS Mincho"/>
      <w:b/>
      <w:lang w:eastAsia="en-GB"/>
    </w:rPr>
  </w:style>
  <w:style w:type="paragraph" w:customStyle="1" w:styleId="ColorfulList-Accent11">
    <w:name w:val="Colorful List - Accent 11"/>
    <w:basedOn w:val="a0"/>
    <w:uiPriority w:val="34"/>
    <w:qFormat/>
    <w:rsid w:val="00AA48B2"/>
    <w:pPr>
      <w:overflowPunct w:val="0"/>
      <w:autoSpaceDE w:val="0"/>
      <w:autoSpaceDN w:val="0"/>
      <w:adjustRightInd w:val="0"/>
      <w:ind w:left="720"/>
      <w:contextualSpacing/>
    </w:pPr>
    <w:rPr>
      <w:rFonts w:eastAsiaTheme="minorEastAsia"/>
    </w:rPr>
  </w:style>
  <w:style w:type="paragraph" w:customStyle="1" w:styleId="ColorfulShading-Accent11">
    <w:name w:val="Colorful Shading - Accent 11"/>
    <w:qFormat/>
    <w:rsid w:val="00AA48B2"/>
    <w:pPr>
      <w:autoSpaceDN w:val="0"/>
    </w:pPr>
    <w:rPr>
      <w:rFonts w:ascii="Times New Roman" w:eastAsia="Batang" w:hAnsi="Times New Roman"/>
      <w:lang w:val="en-GB" w:eastAsia="en-US"/>
    </w:rPr>
  </w:style>
  <w:style w:type="paragraph" w:customStyle="1" w:styleId="111">
    <w:name w:val="修订11"/>
    <w:semiHidden/>
    <w:qFormat/>
    <w:rsid w:val="00AA48B2"/>
    <w:pPr>
      <w:autoSpaceDN w:val="0"/>
    </w:pPr>
    <w:rPr>
      <w:rFonts w:ascii="Times New Roman" w:eastAsia="Batang" w:hAnsi="Times New Roman"/>
      <w:lang w:val="en-GB" w:eastAsia="en-US"/>
    </w:rPr>
  </w:style>
  <w:style w:type="paragraph" w:customStyle="1" w:styleId="Meetingcaption">
    <w:name w:val="Meeting caption"/>
    <w:basedOn w:val="a0"/>
    <w:qFormat/>
    <w:rsid w:val="00AA48B2"/>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rFonts w:eastAsiaTheme="minorEastAsia"/>
      <w:lang w:val="fr-FR" w:eastAsia="ko-KR"/>
    </w:rPr>
  </w:style>
  <w:style w:type="paragraph" w:customStyle="1" w:styleId="Tadc">
    <w:name w:val="Tadc"/>
    <w:basedOn w:val="a0"/>
    <w:qFormat/>
    <w:rsid w:val="00AA48B2"/>
    <w:pPr>
      <w:overflowPunct w:val="0"/>
      <w:autoSpaceDE w:val="0"/>
      <w:autoSpaceDN w:val="0"/>
      <w:adjustRightInd w:val="0"/>
    </w:pPr>
    <w:rPr>
      <w:rFonts w:eastAsiaTheme="minorEastAsia" w:cs="v4.2.0"/>
      <w:lang w:eastAsia="en-GB"/>
    </w:rPr>
  </w:style>
  <w:style w:type="paragraph" w:customStyle="1" w:styleId="tal0">
    <w:name w:val="tal"/>
    <w:basedOn w:val="a0"/>
    <w:qFormat/>
    <w:rsid w:val="00AA48B2"/>
    <w:pPr>
      <w:overflowPunct w:val="0"/>
      <w:autoSpaceDE w:val="0"/>
      <w:autoSpaceDN w:val="0"/>
      <w:adjustRightInd w:val="0"/>
      <w:spacing w:before="100" w:beforeAutospacing="1" w:after="100" w:afterAutospacing="1"/>
    </w:pPr>
    <w:rPr>
      <w:rFonts w:ascii="宋体" w:hAnsi="宋体" w:cs="宋体"/>
      <w:sz w:val="24"/>
      <w:szCs w:val="24"/>
      <w:lang w:val="en-US" w:eastAsia="zh-CN"/>
    </w:rPr>
  </w:style>
  <w:style w:type="paragraph" w:customStyle="1" w:styleId="afff7">
    <w:name w:val="수정"/>
    <w:semiHidden/>
    <w:qFormat/>
    <w:rsid w:val="00AA48B2"/>
    <w:pPr>
      <w:autoSpaceDN w:val="0"/>
    </w:pPr>
    <w:rPr>
      <w:rFonts w:ascii="Times New Roman" w:eastAsia="Batang" w:hAnsi="Times New Roman"/>
      <w:lang w:val="en-GB" w:eastAsia="en-US"/>
    </w:rPr>
  </w:style>
  <w:style w:type="paragraph" w:customStyle="1" w:styleId="afff8">
    <w:name w:val="変更箇所"/>
    <w:semiHidden/>
    <w:qFormat/>
    <w:rsid w:val="00AA48B2"/>
    <w:pPr>
      <w:autoSpaceDN w:val="0"/>
    </w:pPr>
    <w:rPr>
      <w:rFonts w:ascii="Times New Roman" w:eastAsia="MS Mincho" w:hAnsi="Times New Roman"/>
      <w:lang w:val="en-GB" w:eastAsia="en-US"/>
    </w:rPr>
  </w:style>
  <w:style w:type="paragraph" w:customStyle="1" w:styleId="NB2">
    <w:name w:val="NB2"/>
    <w:basedOn w:val="ZG"/>
    <w:qFormat/>
    <w:rsid w:val="00AA48B2"/>
    <w:pPr>
      <w:framePr w:wrap="notBeside"/>
      <w:overflowPunct w:val="0"/>
      <w:autoSpaceDE w:val="0"/>
      <w:autoSpaceDN w:val="0"/>
      <w:adjustRightInd w:val="0"/>
    </w:pPr>
    <w:rPr>
      <w:rFonts w:eastAsiaTheme="minorEastAsia"/>
      <w:noProof w:val="0"/>
      <w:lang w:val="en-US" w:eastAsia="ko-KR"/>
    </w:rPr>
  </w:style>
  <w:style w:type="paragraph" w:customStyle="1" w:styleId="Caption3">
    <w:name w:val="Caption3"/>
    <w:basedOn w:val="a0"/>
    <w:next w:val="a0"/>
    <w:qFormat/>
    <w:rsid w:val="00AA48B2"/>
    <w:pPr>
      <w:overflowPunct w:val="0"/>
      <w:autoSpaceDE w:val="0"/>
      <w:autoSpaceDN w:val="0"/>
      <w:adjustRightInd w:val="0"/>
      <w:spacing w:before="120" w:after="120"/>
    </w:pPr>
    <w:rPr>
      <w:rFonts w:eastAsia="MS Mincho"/>
      <w:b/>
      <w:lang w:eastAsia="ja-JP"/>
    </w:rPr>
  </w:style>
  <w:style w:type="paragraph" w:customStyle="1" w:styleId="Rientra1">
    <w:name w:val="Rientra1"/>
    <w:basedOn w:val="a0"/>
    <w:uiPriority w:val="99"/>
    <w:qFormat/>
    <w:rsid w:val="00AA48B2"/>
    <w:pPr>
      <w:numPr>
        <w:numId w:val="6"/>
      </w:numPr>
      <w:tabs>
        <w:tab w:val="left" w:pos="0"/>
      </w:tabs>
      <w:suppressAutoHyphens/>
      <w:overflowPunct w:val="0"/>
      <w:autoSpaceDE w:val="0"/>
      <w:autoSpaceDN w:val="0"/>
      <w:adjustRightInd w:val="0"/>
      <w:spacing w:before="60" w:after="60"/>
      <w:jc w:val="both"/>
    </w:pPr>
  </w:style>
  <w:style w:type="paragraph" w:customStyle="1" w:styleId="tah0">
    <w:name w:val="tah"/>
    <w:basedOn w:val="a0"/>
    <w:qFormat/>
    <w:rsid w:val="00AA48B2"/>
    <w:pPr>
      <w:keepNext/>
      <w:overflowPunct w:val="0"/>
      <w:autoSpaceDE w:val="0"/>
      <w:autoSpaceDN w:val="0"/>
      <w:adjustRightInd w:val="0"/>
      <w:spacing w:after="0"/>
      <w:jc w:val="center"/>
    </w:pPr>
    <w:rPr>
      <w:rFonts w:ascii="Arial" w:eastAsia="PMingLiU" w:hAnsi="Arial" w:cs="Arial"/>
      <w:b/>
      <w:bCs/>
      <w:sz w:val="18"/>
      <w:szCs w:val="18"/>
      <w:lang w:eastAsia="zh-TW"/>
    </w:rPr>
  </w:style>
  <w:style w:type="paragraph" w:customStyle="1" w:styleId="TdocHeader2">
    <w:name w:val="Tdoc_Header_2"/>
    <w:basedOn w:val="a0"/>
    <w:qFormat/>
    <w:rsid w:val="00AA48B2"/>
    <w:pPr>
      <w:widowControl w:val="0"/>
      <w:tabs>
        <w:tab w:val="left" w:pos="1701"/>
        <w:tab w:val="right" w:pos="9072"/>
        <w:tab w:val="right" w:pos="10206"/>
      </w:tabs>
      <w:overflowPunct w:val="0"/>
      <w:autoSpaceDE w:val="0"/>
      <w:autoSpaceDN w:val="0"/>
      <w:adjustRightInd w:val="0"/>
      <w:spacing w:after="0"/>
      <w:ind w:left="1440" w:hanging="1440"/>
      <w:jc w:val="both"/>
    </w:pPr>
    <w:rPr>
      <w:rFonts w:ascii="Arial" w:eastAsia="Batang" w:hAnsi="Arial"/>
      <w:b/>
      <w:sz w:val="18"/>
    </w:rPr>
  </w:style>
  <w:style w:type="paragraph" w:customStyle="1" w:styleId="TN">
    <w:name w:val="TN"/>
    <w:basedOn w:val="a0"/>
    <w:qFormat/>
    <w:rsid w:val="00AA48B2"/>
    <w:pPr>
      <w:keepNext/>
      <w:keepLines/>
      <w:overflowPunct w:val="0"/>
      <w:autoSpaceDE w:val="0"/>
      <w:autoSpaceDN w:val="0"/>
      <w:adjustRightInd w:val="0"/>
      <w:spacing w:after="0"/>
      <w:ind w:left="851" w:hanging="851"/>
    </w:pPr>
    <w:rPr>
      <w:rFonts w:ascii="Arial" w:eastAsiaTheme="minorEastAsia" w:hAnsi="Arial"/>
      <w:sz w:val="18"/>
    </w:rPr>
  </w:style>
  <w:style w:type="paragraph" w:customStyle="1" w:styleId="tac00">
    <w:name w:val="tac0"/>
    <w:basedOn w:val="a0"/>
    <w:qFormat/>
    <w:rsid w:val="00AA48B2"/>
    <w:pPr>
      <w:keepNext/>
      <w:overflowPunct w:val="0"/>
      <w:autoSpaceDE w:val="0"/>
      <w:autoSpaceDN w:val="0"/>
      <w:adjustRightInd w:val="0"/>
      <w:spacing w:after="0"/>
      <w:jc w:val="center"/>
    </w:pPr>
    <w:rPr>
      <w:rFonts w:ascii="Arial" w:eastAsia="Calibri" w:hAnsi="Arial" w:cs="Arial"/>
      <w:lang w:val="fi-FI" w:eastAsia="fi-FI"/>
    </w:rPr>
  </w:style>
  <w:style w:type="paragraph" w:customStyle="1" w:styleId="tah00">
    <w:name w:val="tah0"/>
    <w:basedOn w:val="a0"/>
    <w:qFormat/>
    <w:rsid w:val="00AA48B2"/>
    <w:pPr>
      <w:keepNext/>
      <w:widowControl w:val="0"/>
      <w:overflowPunct w:val="0"/>
      <w:autoSpaceDE w:val="0"/>
      <w:autoSpaceDN w:val="0"/>
      <w:adjustRightInd w:val="0"/>
      <w:spacing w:after="0"/>
      <w:jc w:val="center"/>
    </w:pPr>
    <w:rPr>
      <w:rFonts w:ascii="Intel Clear" w:eastAsiaTheme="minorEastAsia" w:hAnsi="Intel Clear" w:cs="Intel Clear"/>
      <w:b/>
      <w:bCs/>
      <w:kern w:val="2"/>
      <w:sz w:val="21"/>
      <w:szCs w:val="22"/>
      <w:lang w:val="fi-FI" w:eastAsia="fi-FI"/>
    </w:rPr>
  </w:style>
  <w:style w:type="paragraph" w:customStyle="1" w:styleId="1110">
    <w:name w:val="修订111"/>
    <w:uiPriority w:val="99"/>
    <w:semiHidden/>
    <w:qFormat/>
    <w:rsid w:val="00AA48B2"/>
    <w:pPr>
      <w:autoSpaceDN w:val="0"/>
    </w:pPr>
    <w:rPr>
      <w:rFonts w:ascii="Times New Roman" w:eastAsia="Batang" w:hAnsi="Times New Roman"/>
      <w:lang w:val="en-GB" w:eastAsia="en-US"/>
    </w:rPr>
  </w:style>
  <w:style w:type="paragraph" w:customStyle="1" w:styleId="3a">
    <w:name w:val="修订3"/>
    <w:semiHidden/>
    <w:qFormat/>
    <w:rsid w:val="00AA48B2"/>
    <w:pPr>
      <w:autoSpaceDN w:val="0"/>
    </w:pPr>
    <w:rPr>
      <w:rFonts w:ascii="Times New Roman" w:eastAsia="Batang" w:hAnsi="Times New Roman"/>
      <w:lang w:val="en-GB" w:eastAsia="en-US"/>
    </w:rPr>
  </w:style>
  <w:style w:type="paragraph" w:customStyle="1" w:styleId="Revisin">
    <w:name w:val="Revisión"/>
    <w:uiPriority w:val="99"/>
    <w:semiHidden/>
    <w:qFormat/>
    <w:rsid w:val="00AA48B2"/>
    <w:pPr>
      <w:autoSpaceDN w:val="0"/>
      <w:spacing w:before="180" w:after="180"/>
      <w:ind w:left="1134" w:hanging="1134"/>
      <w:jc w:val="both"/>
    </w:pPr>
    <w:rPr>
      <w:rFonts w:ascii="Times New Roman" w:hAnsi="Times New Roman"/>
      <w:lang w:val="en-GB" w:eastAsia="en-US"/>
    </w:rPr>
  </w:style>
  <w:style w:type="paragraph" w:customStyle="1" w:styleId="Normal0">
    <w:name w:val="Normal0"/>
    <w:uiPriority w:val="99"/>
    <w:qFormat/>
    <w:rsid w:val="00AA48B2"/>
    <w:pPr>
      <w:autoSpaceDN w:val="0"/>
      <w:jc w:val="center"/>
    </w:pPr>
    <w:rPr>
      <w:rFonts w:ascii="Times New Roman" w:hAnsi="Times New Roman"/>
      <w:lang w:val="en-US" w:eastAsia="en-US"/>
    </w:rPr>
  </w:style>
  <w:style w:type="paragraph" w:customStyle="1" w:styleId="Title2">
    <w:name w:val="Title 2"/>
    <w:basedOn w:val="Normal0"/>
    <w:next w:val="aff7"/>
    <w:uiPriority w:val="99"/>
    <w:qFormat/>
    <w:rsid w:val="00AA48B2"/>
    <w:pPr>
      <w:spacing w:before="120" w:after="120"/>
    </w:pPr>
    <w:rPr>
      <w:rFonts w:ascii="Book Antiqua" w:hAnsi="Book Antiqua"/>
      <w:b/>
    </w:rPr>
  </w:style>
  <w:style w:type="paragraph" w:customStyle="1" w:styleId="OutBox1">
    <w:name w:val="Out Box 1"/>
    <w:basedOn w:val="a0"/>
    <w:uiPriority w:val="99"/>
    <w:qFormat/>
    <w:rsid w:val="00AA48B2"/>
    <w:pPr>
      <w:widowControl w:val="0"/>
      <w:overflowPunct w:val="0"/>
      <w:autoSpaceDE w:val="0"/>
      <w:autoSpaceDN w:val="0"/>
      <w:adjustRightInd w:val="0"/>
      <w:spacing w:before="120" w:after="0"/>
      <w:ind w:left="1170" w:right="86" w:hanging="450"/>
    </w:pPr>
    <w:rPr>
      <w:rFonts w:ascii="Times" w:hAnsi="Times"/>
      <w:color w:val="000000"/>
      <w:kern w:val="2"/>
      <w:lang w:val="en-US" w:eastAsia="zh-CN"/>
    </w:rPr>
  </w:style>
  <w:style w:type="character" w:customStyle="1" w:styleId="TJChar">
    <w:name w:val="TJ Char"/>
    <w:link w:val="TJ"/>
    <w:qFormat/>
    <w:locked/>
    <w:rsid w:val="00AA48B2"/>
    <w:rPr>
      <w:rFonts w:ascii="Calibri" w:hAnsi="Calibri" w:cs="Calibri"/>
      <w:b/>
      <w:kern w:val="2"/>
      <w:sz w:val="24"/>
      <w:u w:val="single"/>
      <w:lang w:eastAsia="ko-KR"/>
    </w:rPr>
  </w:style>
  <w:style w:type="paragraph" w:customStyle="1" w:styleId="TJ">
    <w:name w:val="TJ"/>
    <w:basedOn w:val="a0"/>
    <w:link w:val="TJChar"/>
    <w:qFormat/>
    <w:rsid w:val="00AA48B2"/>
    <w:pPr>
      <w:widowControl w:val="0"/>
      <w:overflowPunct w:val="0"/>
      <w:autoSpaceDE w:val="0"/>
      <w:autoSpaceDN w:val="0"/>
      <w:adjustRightInd w:val="0"/>
    </w:pPr>
    <w:rPr>
      <w:rFonts w:ascii="Calibri" w:hAnsi="Calibri" w:cs="Calibri"/>
      <w:b/>
      <w:kern w:val="2"/>
      <w:sz w:val="24"/>
      <w:u w:val="single"/>
      <w:lang w:val="fr-FR" w:eastAsia="ko-KR"/>
    </w:rPr>
  </w:style>
  <w:style w:type="paragraph" w:customStyle="1" w:styleId="StateHead">
    <w:name w:val="State Head"/>
    <w:basedOn w:val="a0"/>
    <w:uiPriority w:val="99"/>
    <w:qFormat/>
    <w:rsid w:val="00AA48B2"/>
    <w:pPr>
      <w:keepNext/>
      <w:widowControl w:val="0"/>
      <w:numPr>
        <w:numId w:val="7"/>
      </w:numPr>
      <w:overflowPunct w:val="0"/>
      <w:autoSpaceDE w:val="0"/>
      <w:autoSpaceDN w:val="0"/>
      <w:adjustRightInd w:val="0"/>
      <w:spacing w:before="240" w:after="0"/>
      <w:jc w:val="both"/>
    </w:pPr>
    <w:rPr>
      <w:rFonts w:ascii="Arial" w:hAnsi="Arial"/>
      <w:b/>
      <w:kern w:val="2"/>
      <w:sz w:val="24"/>
      <w:u w:val="single"/>
      <w:lang w:val="en-US" w:eastAsia="zh-CN"/>
    </w:rPr>
  </w:style>
  <w:style w:type="paragraph" w:customStyle="1" w:styleId="no0">
    <w:name w:val="no"/>
    <w:basedOn w:val="a0"/>
    <w:uiPriority w:val="99"/>
    <w:qFormat/>
    <w:rsid w:val="00AA48B2"/>
    <w:pPr>
      <w:widowControl w:val="0"/>
      <w:overflowPunct w:val="0"/>
      <w:autoSpaceDE w:val="0"/>
      <w:autoSpaceDN w:val="0"/>
      <w:adjustRightInd w:val="0"/>
      <w:ind w:left="1135" w:hanging="851"/>
    </w:pPr>
    <w:rPr>
      <w:rFonts w:ascii="Calibri" w:eastAsia="Calibri" w:hAnsi="Calibri"/>
      <w:kern w:val="2"/>
      <w:lang w:val="it-IT" w:eastAsia="it-IT"/>
    </w:rPr>
  </w:style>
  <w:style w:type="paragraph" w:customStyle="1" w:styleId="Revision1">
    <w:name w:val="Revision1"/>
    <w:uiPriority w:val="99"/>
    <w:qFormat/>
    <w:rsid w:val="00AA48B2"/>
    <w:pPr>
      <w:autoSpaceDN w:val="0"/>
      <w:spacing w:after="160" w:line="256" w:lineRule="auto"/>
    </w:pPr>
    <w:rPr>
      <w:rFonts w:ascii="Times New Roman" w:hAnsi="Times New Roman"/>
      <w:lang w:val="en-GB" w:eastAsia="en-US"/>
    </w:rPr>
  </w:style>
  <w:style w:type="paragraph" w:customStyle="1" w:styleId="19">
    <w:name w:val="수정1"/>
    <w:semiHidden/>
    <w:qFormat/>
    <w:rsid w:val="00AA48B2"/>
    <w:pPr>
      <w:autoSpaceDN w:val="0"/>
    </w:pPr>
    <w:rPr>
      <w:rFonts w:ascii="Times New Roman" w:eastAsia="Batang" w:hAnsi="Times New Roman"/>
      <w:lang w:val="en-GB" w:eastAsia="en-US"/>
    </w:rPr>
  </w:style>
  <w:style w:type="paragraph" w:customStyle="1" w:styleId="Caption4">
    <w:name w:val="Caption4"/>
    <w:basedOn w:val="a0"/>
    <w:next w:val="a0"/>
    <w:qFormat/>
    <w:rsid w:val="00AA48B2"/>
    <w:pPr>
      <w:overflowPunct w:val="0"/>
      <w:autoSpaceDE w:val="0"/>
      <w:autoSpaceDN w:val="0"/>
      <w:adjustRightInd w:val="0"/>
      <w:spacing w:before="120" w:after="120"/>
    </w:pPr>
    <w:rPr>
      <w:rFonts w:eastAsia="MS Mincho"/>
      <w:b/>
      <w:lang w:eastAsia="en-GB"/>
    </w:rPr>
  </w:style>
  <w:style w:type="paragraph" w:customStyle="1" w:styleId="Norma">
    <w:name w:val="Norma"/>
    <w:basedOn w:val="1"/>
    <w:qFormat/>
    <w:rsid w:val="00AA48B2"/>
    <w:pPr>
      <w:overflowPunct w:val="0"/>
      <w:autoSpaceDE w:val="0"/>
      <w:autoSpaceDN w:val="0"/>
      <w:adjustRightInd w:val="0"/>
    </w:pPr>
    <w:rPr>
      <w:rFonts w:eastAsia="Malgun Gothic"/>
      <w:szCs w:val="36"/>
      <w:lang w:eastAsia="sv-SE"/>
    </w:rPr>
  </w:style>
  <w:style w:type="paragraph" w:customStyle="1" w:styleId="Normal1">
    <w:name w:val="Normal 1"/>
    <w:semiHidden/>
    <w:qFormat/>
    <w:rsid w:val="00AA48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DunkleListe-Akzent31">
    <w:name w:val="Dunkle Liste - Akzent 31"/>
    <w:uiPriority w:val="99"/>
    <w:semiHidden/>
    <w:qFormat/>
    <w:rsid w:val="00AA48B2"/>
    <w:pPr>
      <w:autoSpaceDN w:val="0"/>
    </w:pPr>
    <w:rPr>
      <w:rFonts w:ascii="Calibri" w:hAnsi="Calibri"/>
      <w:sz w:val="22"/>
      <w:szCs w:val="22"/>
      <w:lang w:val="en-US" w:eastAsia="zh-CN"/>
    </w:rPr>
  </w:style>
  <w:style w:type="paragraph" w:customStyle="1" w:styleId="HelleListe-Akzent31">
    <w:name w:val="Helle Liste - Akzent 31"/>
    <w:uiPriority w:val="71"/>
    <w:qFormat/>
    <w:rsid w:val="00AA48B2"/>
    <w:pPr>
      <w:autoSpaceDN w:val="0"/>
    </w:pPr>
    <w:rPr>
      <w:rFonts w:ascii="Arial" w:hAnsi="Arial" w:cs="Arial"/>
      <w:sz w:val="22"/>
      <w:szCs w:val="22"/>
      <w:lang w:val="en-US" w:eastAsia="zh-CN"/>
    </w:rPr>
  </w:style>
  <w:style w:type="paragraph" w:customStyle="1" w:styleId="46">
    <w:name w:val="修订4"/>
    <w:semiHidden/>
    <w:qFormat/>
    <w:rsid w:val="00AA48B2"/>
    <w:pPr>
      <w:autoSpaceDN w:val="0"/>
    </w:pPr>
    <w:rPr>
      <w:rFonts w:ascii="Times New Roman" w:eastAsia="Batang" w:hAnsi="Times New Roman"/>
      <w:lang w:val="en-GB" w:eastAsia="en-US"/>
    </w:rPr>
  </w:style>
  <w:style w:type="paragraph" w:customStyle="1" w:styleId="2b">
    <w:name w:val="??? 2"/>
    <w:basedOn w:val="a0"/>
    <w:next w:val="a0"/>
    <w:qFormat/>
    <w:rsid w:val="00AA48B2"/>
    <w:pPr>
      <w:keepNext/>
      <w:widowControl w:val="0"/>
      <w:autoSpaceDN w:val="0"/>
      <w:spacing w:after="0"/>
    </w:pPr>
    <w:rPr>
      <w:rFonts w:ascii="Arial" w:eastAsia="Malgun Gothic" w:hAnsi="Arial"/>
      <w:b/>
      <w:sz w:val="24"/>
      <w:lang w:val="en-US"/>
    </w:rPr>
  </w:style>
  <w:style w:type="character" w:customStyle="1" w:styleId="CRCoverPageChar">
    <w:name w:val="CR Cover Page Char"/>
    <w:link w:val="CRCoverPage"/>
    <w:qFormat/>
    <w:locked/>
    <w:rsid w:val="00AA48B2"/>
    <w:rPr>
      <w:rFonts w:ascii="Arial" w:hAnsi="Arial"/>
      <w:lang w:val="en-GB" w:eastAsia="en-US"/>
    </w:rPr>
  </w:style>
  <w:style w:type="character" w:customStyle="1" w:styleId="B1Car">
    <w:name w:val="B1+ Car"/>
    <w:link w:val="B10"/>
    <w:qFormat/>
    <w:locked/>
    <w:rsid w:val="00AA48B2"/>
    <w:rPr>
      <w:rFonts w:ascii="MS Mincho" w:eastAsia="MS Mincho" w:hAnsi="MS Mincho"/>
    </w:rPr>
  </w:style>
  <w:style w:type="paragraph" w:customStyle="1" w:styleId="B10">
    <w:name w:val="B1+"/>
    <w:basedOn w:val="B1"/>
    <w:link w:val="B1Car"/>
    <w:qFormat/>
    <w:rsid w:val="00AA48B2"/>
    <w:pPr>
      <w:overflowPunct w:val="0"/>
      <w:autoSpaceDE w:val="0"/>
      <w:autoSpaceDN w:val="0"/>
      <w:adjustRightInd w:val="0"/>
      <w:ind w:left="567" w:hanging="283"/>
    </w:pPr>
    <w:rPr>
      <w:rFonts w:ascii="MS Mincho" w:eastAsia="MS Mincho" w:hAnsi="MS Mincho"/>
      <w:lang w:val="fr-FR" w:eastAsia="fr-FR"/>
    </w:rPr>
  </w:style>
  <w:style w:type="character" w:customStyle="1" w:styleId="Char">
    <w:name w:val="样式 页眉 Char"/>
    <w:link w:val="afff9"/>
    <w:qFormat/>
    <w:locked/>
    <w:rsid w:val="00AA48B2"/>
    <w:rPr>
      <w:rFonts w:ascii="Arial" w:eastAsia="Arial" w:hAnsi="Arial" w:cs="Arial"/>
      <w:b/>
      <w:bCs/>
      <w:noProof/>
      <w:sz w:val="22"/>
      <w:lang w:eastAsia="en-US"/>
    </w:rPr>
  </w:style>
  <w:style w:type="paragraph" w:customStyle="1" w:styleId="afff9">
    <w:name w:val="样式 页眉"/>
    <w:basedOn w:val="a5"/>
    <w:link w:val="Char"/>
    <w:qFormat/>
    <w:rsid w:val="00AA48B2"/>
    <w:pPr>
      <w:overflowPunct w:val="0"/>
      <w:autoSpaceDE w:val="0"/>
      <w:autoSpaceDN w:val="0"/>
      <w:adjustRightInd w:val="0"/>
    </w:pPr>
    <w:rPr>
      <w:rFonts w:eastAsia="Arial" w:cs="Arial"/>
      <w:bCs/>
      <w:sz w:val="22"/>
      <w:lang w:val="fr-FR"/>
    </w:rPr>
  </w:style>
  <w:style w:type="paragraph" w:customStyle="1" w:styleId="TableText">
    <w:name w:val="TableText"/>
    <w:basedOn w:val="affa"/>
    <w:qFormat/>
    <w:rsid w:val="00AA48B2"/>
    <w:pPr>
      <w:keepNext/>
      <w:keepLines/>
      <w:snapToGrid w:val="0"/>
      <w:spacing w:after="180"/>
      <w:ind w:left="0"/>
      <w:jc w:val="center"/>
    </w:pPr>
    <w:rPr>
      <w:kern w:val="2"/>
    </w:rPr>
  </w:style>
  <w:style w:type="paragraph" w:customStyle="1" w:styleId="B20">
    <w:name w:val="B2+"/>
    <w:basedOn w:val="B2"/>
    <w:qFormat/>
    <w:rsid w:val="00AA48B2"/>
    <w:pPr>
      <w:tabs>
        <w:tab w:val="left" w:pos="720"/>
      </w:tabs>
      <w:overflowPunct w:val="0"/>
      <w:autoSpaceDE w:val="0"/>
      <w:autoSpaceDN w:val="0"/>
      <w:adjustRightInd w:val="0"/>
      <w:ind w:left="720" w:hanging="360"/>
    </w:pPr>
    <w:rPr>
      <w:rFonts w:ascii="CG Times (WN)" w:hAnsi="CG Times (WN)"/>
      <w:lang w:val="fr-FR"/>
    </w:rPr>
  </w:style>
  <w:style w:type="paragraph" w:customStyle="1" w:styleId="B30">
    <w:name w:val="B3+"/>
    <w:basedOn w:val="B3"/>
    <w:qFormat/>
    <w:rsid w:val="00AA48B2"/>
    <w:pPr>
      <w:tabs>
        <w:tab w:val="left" w:pos="737"/>
        <w:tab w:val="left" w:pos="1134"/>
      </w:tabs>
      <w:overflowPunct w:val="0"/>
      <w:autoSpaceDE w:val="0"/>
      <w:autoSpaceDN w:val="0"/>
      <w:adjustRightInd w:val="0"/>
      <w:ind w:left="737" w:hanging="453"/>
    </w:pPr>
    <w:rPr>
      <w:rFonts w:ascii="CG Times (WN)" w:hAnsi="CG Times (WN)"/>
      <w:lang w:val="fr-FR"/>
    </w:rPr>
  </w:style>
  <w:style w:type="paragraph" w:customStyle="1" w:styleId="BL">
    <w:name w:val="BL"/>
    <w:basedOn w:val="a0"/>
    <w:qFormat/>
    <w:rsid w:val="00AA48B2"/>
    <w:pPr>
      <w:tabs>
        <w:tab w:val="left" w:pos="851"/>
        <w:tab w:val="left" w:pos="1191"/>
      </w:tabs>
      <w:overflowPunct w:val="0"/>
      <w:autoSpaceDE w:val="0"/>
      <w:autoSpaceDN w:val="0"/>
      <w:adjustRightInd w:val="0"/>
      <w:ind w:left="1191" w:hanging="454"/>
    </w:pPr>
  </w:style>
  <w:style w:type="paragraph" w:customStyle="1" w:styleId="BN">
    <w:name w:val="BN"/>
    <w:basedOn w:val="a0"/>
    <w:qFormat/>
    <w:rsid w:val="00AA48B2"/>
    <w:pPr>
      <w:tabs>
        <w:tab w:val="left" w:pos="1644"/>
      </w:tabs>
      <w:overflowPunct w:val="0"/>
      <w:autoSpaceDE w:val="0"/>
      <w:autoSpaceDN w:val="0"/>
      <w:adjustRightInd w:val="0"/>
      <w:ind w:left="1644" w:hanging="453"/>
    </w:pPr>
  </w:style>
  <w:style w:type="paragraph" w:customStyle="1" w:styleId="Default">
    <w:name w:val="Default"/>
    <w:qFormat/>
    <w:rsid w:val="00AA48B2"/>
    <w:pPr>
      <w:widowControl w:val="0"/>
      <w:autoSpaceDE w:val="0"/>
      <w:autoSpaceDN w:val="0"/>
      <w:adjustRightInd w:val="0"/>
    </w:pPr>
    <w:rPr>
      <w:rFonts w:ascii="Arial" w:eastAsia="MS Mincho" w:hAnsi="Arial" w:cs="Arial"/>
      <w:color w:val="000000"/>
      <w:sz w:val="24"/>
      <w:szCs w:val="24"/>
      <w:lang w:val="en-US"/>
    </w:rPr>
  </w:style>
  <w:style w:type="paragraph" w:customStyle="1" w:styleId="CharCharCharCharChar">
    <w:name w:val="Char Char Char Char Char"/>
    <w:uiPriority w:val="99"/>
    <w:semiHidden/>
    <w:qFormat/>
    <w:rsid w:val="00AA48B2"/>
    <w:pPr>
      <w:keepNext/>
      <w:autoSpaceDE w:val="0"/>
      <w:autoSpaceDN w:val="0"/>
      <w:adjustRightInd w:val="0"/>
      <w:spacing w:before="60" w:after="60"/>
      <w:ind w:left="720" w:hanging="360"/>
      <w:jc w:val="both"/>
    </w:pPr>
    <w:rPr>
      <w:rFonts w:ascii="Arial" w:hAnsi="Arial" w:cs="Arial"/>
      <w:color w:val="0000FF"/>
      <w:kern w:val="2"/>
      <w:lang w:val="en-US" w:eastAsia="zh-CN"/>
    </w:rPr>
  </w:style>
  <w:style w:type="paragraph" w:customStyle="1" w:styleId="Char2">
    <w:name w:val="Char2"/>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uiPriority w:val="99"/>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
    <w:name w:val="(文字) (文字)1 Char (文字) (文字)"/>
    <w:uiPriority w:val="99"/>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uiPriority w:val="99"/>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uiPriority w:val="99"/>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0"/>
    <w:uiPriority w:val="99"/>
    <w:qFormat/>
    <w:rsid w:val="00AA48B2"/>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CharCharCharCharCharChar">
    <w:name w:val="Char Char Char Char Char Char"/>
    <w:uiPriority w:val="99"/>
    <w:semiHidden/>
    <w:qFormat/>
    <w:rsid w:val="00AA48B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fa">
    <w:name w:val="(文字) (文字)"/>
    <w:uiPriority w:val="99"/>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
    <w:name w:val="Car Car"/>
    <w:uiPriority w:val="99"/>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
    <w:name w:val="Zchn Zchn1"/>
    <w:uiPriority w:val="99"/>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c">
    <w:name w:val="(文字) (文字)2"/>
    <w:uiPriority w:val="99"/>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b">
    <w:name w:val="(文字) (文字)3"/>
    <w:uiPriority w:val="99"/>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7">
    <w:name w:val="(文字) (文字)4"/>
    <w:uiPriority w:val="99"/>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a">
    <w:name w:val="(文字) (文字)1"/>
    <w:uiPriority w:val="99"/>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utoCorrect">
    <w:name w:val="AutoCorrect"/>
    <w:uiPriority w:val="99"/>
    <w:qFormat/>
    <w:rsid w:val="00AA48B2"/>
    <w:pPr>
      <w:autoSpaceDN w:val="0"/>
    </w:pPr>
    <w:rPr>
      <w:rFonts w:ascii="Times New Roman" w:eastAsia="MS Mincho" w:hAnsi="Times New Roman"/>
      <w:sz w:val="24"/>
      <w:szCs w:val="24"/>
      <w:lang w:val="en-GB" w:eastAsia="ko-KR"/>
    </w:rPr>
  </w:style>
  <w:style w:type="paragraph" w:customStyle="1" w:styleId="-PAGE-">
    <w:name w:val="- PAGE -"/>
    <w:uiPriority w:val="99"/>
    <w:qFormat/>
    <w:rsid w:val="00AA48B2"/>
    <w:pPr>
      <w:autoSpaceDN w:val="0"/>
    </w:pPr>
    <w:rPr>
      <w:rFonts w:ascii="Times New Roman" w:eastAsia="MS Mincho" w:hAnsi="Times New Roman"/>
      <w:sz w:val="24"/>
      <w:szCs w:val="24"/>
      <w:lang w:val="en-GB" w:eastAsia="ko-KR"/>
    </w:rPr>
  </w:style>
  <w:style w:type="paragraph" w:customStyle="1" w:styleId="Createdby">
    <w:name w:val="Created by"/>
    <w:uiPriority w:val="99"/>
    <w:qFormat/>
    <w:rsid w:val="00AA48B2"/>
    <w:pPr>
      <w:autoSpaceDN w:val="0"/>
    </w:pPr>
    <w:rPr>
      <w:rFonts w:ascii="Times New Roman" w:eastAsia="MS Mincho" w:hAnsi="Times New Roman"/>
      <w:sz w:val="24"/>
      <w:szCs w:val="24"/>
      <w:lang w:val="en-GB" w:eastAsia="ko-KR"/>
    </w:rPr>
  </w:style>
  <w:style w:type="paragraph" w:customStyle="1" w:styleId="Createdon">
    <w:name w:val="Created on"/>
    <w:uiPriority w:val="99"/>
    <w:qFormat/>
    <w:rsid w:val="00AA48B2"/>
    <w:pPr>
      <w:autoSpaceDN w:val="0"/>
    </w:pPr>
    <w:rPr>
      <w:rFonts w:ascii="Times New Roman" w:eastAsia="MS Mincho" w:hAnsi="Times New Roman"/>
      <w:sz w:val="24"/>
      <w:szCs w:val="24"/>
      <w:lang w:val="en-GB" w:eastAsia="ko-KR"/>
    </w:rPr>
  </w:style>
  <w:style w:type="paragraph" w:customStyle="1" w:styleId="Lastprinted">
    <w:name w:val="Last printed"/>
    <w:uiPriority w:val="99"/>
    <w:qFormat/>
    <w:rsid w:val="00AA48B2"/>
    <w:pPr>
      <w:autoSpaceDN w:val="0"/>
    </w:pPr>
    <w:rPr>
      <w:rFonts w:ascii="Times New Roman" w:eastAsia="MS Mincho" w:hAnsi="Times New Roman"/>
      <w:sz w:val="24"/>
      <w:szCs w:val="24"/>
      <w:lang w:val="en-GB" w:eastAsia="ko-KR"/>
    </w:rPr>
  </w:style>
  <w:style w:type="paragraph" w:customStyle="1" w:styleId="Lastsavedby">
    <w:name w:val="Last saved by"/>
    <w:uiPriority w:val="99"/>
    <w:qFormat/>
    <w:rsid w:val="00AA48B2"/>
    <w:pPr>
      <w:autoSpaceDN w:val="0"/>
    </w:pPr>
    <w:rPr>
      <w:rFonts w:ascii="Times New Roman" w:eastAsia="MS Mincho" w:hAnsi="Times New Roman"/>
      <w:sz w:val="24"/>
      <w:szCs w:val="24"/>
      <w:lang w:val="en-GB" w:eastAsia="ko-KR"/>
    </w:rPr>
  </w:style>
  <w:style w:type="paragraph" w:customStyle="1" w:styleId="Filename">
    <w:name w:val="Filename"/>
    <w:uiPriority w:val="99"/>
    <w:qFormat/>
    <w:rsid w:val="00AA48B2"/>
    <w:pPr>
      <w:autoSpaceDN w:val="0"/>
    </w:pPr>
    <w:rPr>
      <w:rFonts w:ascii="Times New Roman" w:eastAsia="MS Mincho" w:hAnsi="Times New Roman"/>
      <w:sz w:val="24"/>
      <w:szCs w:val="24"/>
      <w:lang w:val="en-GB" w:eastAsia="ko-KR"/>
    </w:rPr>
  </w:style>
  <w:style w:type="paragraph" w:customStyle="1" w:styleId="Filenameandpath">
    <w:name w:val="Filename and path"/>
    <w:uiPriority w:val="99"/>
    <w:qFormat/>
    <w:rsid w:val="00AA48B2"/>
    <w:pPr>
      <w:autoSpaceDN w:val="0"/>
    </w:pPr>
    <w:rPr>
      <w:rFonts w:ascii="Times New Roman" w:eastAsia="MS Mincho" w:hAnsi="Times New Roman"/>
      <w:sz w:val="24"/>
      <w:szCs w:val="24"/>
      <w:lang w:val="en-GB" w:eastAsia="ko-KR"/>
    </w:rPr>
  </w:style>
  <w:style w:type="paragraph" w:customStyle="1" w:styleId="AuthorPageDate">
    <w:name w:val="Author  Page #  Date"/>
    <w:uiPriority w:val="99"/>
    <w:qFormat/>
    <w:rsid w:val="00AA48B2"/>
    <w:pPr>
      <w:autoSpaceDN w:val="0"/>
    </w:pPr>
    <w:rPr>
      <w:rFonts w:ascii="Times New Roman" w:eastAsia="MS Mincho" w:hAnsi="Times New Roman"/>
      <w:sz w:val="24"/>
      <w:szCs w:val="24"/>
      <w:lang w:val="en-GB" w:eastAsia="ko-KR"/>
    </w:rPr>
  </w:style>
  <w:style w:type="paragraph" w:customStyle="1" w:styleId="ConfidentialPageDate">
    <w:name w:val="Confidential  Page #  Date"/>
    <w:uiPriority w:val="99"/>
    <w:qFormat/>
    <w:rsid w:val="00AA48B2"/>
    <w:pPr>
      <w:autoSpaceDN w:val="0"/>
    </w:pPr>
    <w:rPr>
      <w:rFonts w:ascii="Times New Roman" w:eastAsia="MS Mincho" w:hAnsi="Times New Roman"/>
      <w:sz w:val="24"/>
      <w:szCs w:val="24"/>
      <w:lang w:val="en-GB" w:eastAsia="ko-KR"/>
    </w:rPr>
  </w:style>
  <w:style w:type="paragraph" w:customStyle="1" w:styleId="INDENT1">
    <w:name w:val="INDENT1"/>
    <w:basedOn w:val="a0"/>
    <w:qFormat/>
    <w:rsid w:val="00AA48B2"/>
    <w:pPr>
      <w:overflowPunct w:val="0"/>
      <w:autoSpaceDE w:val="0"/>
      <w:autoSpaceDN w:val="0"/>
      <w:adjustRightInd w:val="0"/>
      <w:ind w:left="851"/>
    </w:pPr>
    <w:rPr>
      <w:rFonts w:eastAsia="MS Mincho"/>
      <w:lang w:eastAsia="ja-JP"/>
    </w:rPr>
  </w:style>
  <w:style w:type="paragraph" w:customStyle="1" w:styleId="INDENT2">
    <w:name w:val="INDENT2"/>
    <w:basedOn w:val="a0"/>
    <w:qFormat/>
    <w:rsid w:val="00AA48B2"/>
    <w:pPr>
      <w:overflowPunct w:val="0"/>
      <w:autoSpaceDE w:val="0"/>
      <w:autoSpaceDN w:val="0"/>
      <w:adjustRightInd w:val="0"/>
      <w:ind w:left="1135" w:hanging="284"/>
    </w:pPr>
    <w:rPr>
      <w:rFonts w:eastAsia="MS Mincho"/>
      <w:lang w:eastAsia="ja-JP"/>
    </w:rPr>
  </w:style>
  <w:style w:type="paragraph" w:customStyle="1" w:styleId="INDENT3">
    <w:name w:val="INDENT3"/>
    <w:basedOn w:val="a0"/>
    <w:qFormat/>
    <w:rsid w:val="00AA48B2"/>
    <w:pPr>
      <w:overflowPunct w:val="0"/>
      <w:autoSpaceDE w:val="0"/>
      <w:autoSpaceDN w:val="0"/>
      <w:adjustRightInd w:val="0"/>
      <w:ind w:left="1701" w:hanging="567"/>
    </w:pPr>
    <w:rPr>
      <w:rFonts w:eastAsia="MS Mincho"/>
      <w:lang w:eastAsia="ja-JP"/>
    </w:rPr>
  </w:style>
  <w:style w:type="paragraph" w:customStyle="1" w:styleId="FigureTitle">
    <w:name w:val="Figure_Title"/>
    <w:basedOn w:val="a0"/>
    <w:next w:val="a0"/>
    <w:qFormat/>
    <w:rsid w:val="00AA48B2"/>
    <w:pPr>
      <w:keepLines/>
      <w:tabs>
        <w:tab w:val="left" w:pos="794"/>
        <w:tab w:val="left" w:pos="1191"/>
        <w:tab w:val="left" w:pos="1588"/>
        <w:tab w:val="left" w:pos="1985"/>
      </w:tabs>
      <w:overflowPunct w:val="0"/>
      <w:autoSpaceDE w:val="0"/>
      <w:autoSpaceDN w:val="0"/>
      <w:adjustRightInd w:val="0"/>
      <w:spacing w:before="120" w:after="480"/>
      <w:jc w:val="center"/>
    </w:pPr>
    <w:rPr>
      <w:rFonts w:eastAsia="MS Mincho"/>
      <w:b/>
      <w:sz w:val="24"/>
      <w:lang w:eastAsia="ja-JP"/>
    </w:rPr>
  </w:style>
  <w:style w:type="paragraph" w:customStyle="1" w:styleId="enumlev2">
    <w:name w:val="enumlev2"/>
    <w:basedOn w:val="a0"/>
    <w:qFormat/>
    <w:rsid w:val="00AA48B2"/>
    <w:pPr>
      <w:tabs>
        <w:tab w:val="left" w:pos="794"/>
        <w:tab w:val="left" w:pos="1191"/>
        <w:tab w:val="left" w:pos="1588"/>
        <w:tab w:val="left" w:pos="1985"/>
      </w:tabs>
      <w:overflowPunct w:val="0"/>
      <w:autoSpaceDE w:val="0"/>
      <w:autoSpaceDN w:val="0"/>
      <w:adjustRightInd w:val="0"/>
      <w:spacing w:before="86"/>
      <w:ind w:left="1588" w:hanging="397"/>
      <w:jc w:val="both"/>
    </w:pPr>
    <w:rPr>
      <w:rFonts w:eastAsia="MS Mincho"/>
      <w:lang w:val="en-US" w:eastAsia="ja-JP"/>
    </w:rPr>
  </w:style>
  <w:style w:type="paragraph" w:customStyle="1" w:styleId="CouvRecTitle">
    <w:name w:val="Couv Rec Title"/>
    <w:basedOn w:val="a0"/>
    <w:qFormat/>
    <w:rsid w:val="00AA48B2"/>
    <w:pPr>
      <w:keepNext/>
      <w:keepLines/>
      <w:overflowPunct w:val="0"/>
      <w:autoSpaceDE w:val="0"/>
      <w:autoSpaceDN w:val="0"/>
      <w:adjustRightInd w:val="0"/>
      <w:spacing w:before="240"/>
      <w:ind w:left="1418"/>
    </w:pPr>
    <w:rPr>
      <w:rFonts w:ascii="Arial" w:eastAsia="MS Mincho" w:hAnsi="Arial"/>
      <w:b/>
      <w:sz w:val="36"/>
      <w:lang w:val="en-US" w:eastAsia="ja-JP"/>
    </w:rPr>
  </w:style>
  <w:style w:type="paragraph" w:customStyle="1" w:styleId="Figure">
    <w:name w:val="Figure"/>
    <w:basedOn w:val="a0"/>
    <w:uiPriority w:val="99"/>
    <w:qFormat/>
    <w:rsid w:val="00AA48B2"/>
    <w:pPr>
      <w:tabs>
        <w:tab w:val="num" w:pos="1440"/>
      </w:tabs>
      <w:autoSpaceDN w:val="0"/>
      <w:spacing w:before="180" w:after="240" w:line="280" w:lineRule="atLeast"/>
      <w:ind w:left="720" w:hanging="360"/>
      <w:jc w:val="center"/>
    </w:pPr>
    <w:rPr>
      <w:rFonts w:ascii="Arial" w:eastAsia="MS Mincho" w:hAnsi="Arial"/>
      <w:b/>
      <w:lang w:val="en-US" w:eastAsia="ja-JP"/>
    </w:rPr>
  </w:style>
  <w:style w:type="paragraph" w:customStyle="1" w:styleId="Data">
    <w:name w:val="Data"/>
    <w:basedOn w:val="a0"/>
    <w:uiPriority w:val="99"/>
    <w:qFormat/>
    <w:rsid w:val="00AA48B2"/>
    <w:pPr>
      <w:tabs>
        <w:tab w:val="left" w:pos="1418"/>
      </w:tabs>
      <w:overflowPunct w:val="0"/>
      <w:autoSpaceDE w:val="0"/>
      <w:autoSpaceDN w:val="0"/>
      <w:adjustRightInd w:val="0"/>
      <w:spacing w:after="120"/>
    </w:pPr>
    <w:rPr>
      <w:rFonts w:ascii="Arial" w:eastAsia="MS Mincho" w:hAnsi="Arial"/>
      <w:sz w:val="24"/>
      <w:lang w:val="fr-FR"/>
    </w:rPr>
  </w:style>
  <w:style w:type="paragraph" w:customStyle="1" w:styleId="ATC">
    <w:name w:val="ATC"/>
    <w:basedOn w:val="a0"/>
    <w:uiPriority w:val="99"/>
    <w:qFormat/>
    <w:rsid w:val="00AA48B2"/>
    <w:pPr>
      <w:overflowPunct w:val="0"/>
      <w:autoSpaceDE w:val="0"/>
      <w:autoSpaceDN w:val="0"/>
      <w:adjustRightInd w:val="0"/>
    </w:pPr>
    <w:rPr>
      <w:rFonts w:eastAsia="MS Mincho"/>
      <w:lang w:eastAsia="ja-JP"/>
    </w:rPr>
  </w:style>
  <w:style w:type="paragraph" w:customStyle="1" w:styleId="1CharChar1Char">
    <w:name w:val="(文字) (文字)1 Char (文字) (文字) Char (文字) (文字)1 Char (文字) (文字)"/>
    <w:uiPriority w:val="99"/>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ullet">
    <w:name w:val="Bullet"/>
    <w:basedOn w:val="a0"/>
    <w:uiPriority w:val="99"/>
    <w:qFormat/>
    <w:rsid w:val="00AA48B2"/>
    <w:pPr>
      <w:tabs>
        <w:tab w:val="num" w:pos="928"/>
      </w:tabs>
      <w:autoSpaceDN w:val="0"/>
      <w:ind w:left="928" w:hanging="360"/>
    </w:pPr>
    <w:rPr>
      <w:rFonts w:eastAsia="Batang"/>
    </w:rPr>
  </w:style>
  <w:style w:type="paragraph" w:customStyle="1" w:styleId="StyleHeading6Left0cmHanging349cmAfter9pt">
    <w:name w:val="Style Heading 6 + Left:  0 cm Hanging:  3.49 cm After:  9 pt"/>
    <w:basedOn w:val="6"/>
    <w:uiPriority w:val="99"/>
    <w:qFormat/>
    <w:rsid w:val="00AA48B2"/>
    <w:pPr>
      <w:keepNext w:val="0"/>
      <w:keepLines w:val="0"/>
      <w:autoSpaceDN w:val="0"/>
      <w:spacing w:before="240"/>
      <w:ind w:left="1980" w:hanging="1980"/>
    </w:pPr>
    <w:rPr>
      <w:rFonts w:eastAsia="MS Mincho"/>
      <w:bCs/>
    </w:rPr>
  </w:style>
  <w:style w:type="paragraph" w:customStyle="1" w:styleId="StyleHeading6After9pt">
    <w:name w:val="Style Heading 6 + After:  9 pt"/>
    <w:basedOn w:val="6"/>
    <w:uiPriority w:val="99"/>
    <w:qFormat/>
    <w:rsid w:val="00AA48B2"/>
    <w:pPr>
      <w:keepNext w:val="0"/>
      <w:keepLines w:val="0"/>
      <w:autoSpaceDN w:val="0"/>
      <w:spacing w:before="240"/>
      <w:ind w:left="0" w:firstLine="0"/>
    </w:pPr>
    <w:rPr>
      <w:rFonts w:eastAsia="MS Mincho"/>
      <w:bCs/>
    </w:rPr>
  </w:style>
  <w:style w:type="paragraph" w:customStyle="1" w:styleId="3c">
    <w:name w:val="吹き出し3"/>
    <w:basedOn w:val="a0"/>
    <w:uiPriority w:val="99"/>
    <w:semiHidden/>
    <w:qFormat/>
    <w:rsid w:val="00AA48B2"/>
    <w:pPr>
      <w:autoSpaceDN w:val="0"/>
    </w:pPr>
    <w:rPr>
      <w:rFonts w:ascii="Tahoma" w:eastAsia="MS Mincho" w:hAnsi="Tahoma" w:cs="Tahoma"/>
      <w:sz w:val="16"/>
      <w:szCs w:val="16"/>
    </w:rPr>
  </w:style>
  <w:style w:type="paragraph" w:customStyle="1" w:styleId="JK-text-simpledoc">
    <w:name w:val="JK - text - simple doc"/>
    <w:basedOn w:val="aff9"/>
    <w:autoRedefine/>
    <w:uiPriority w:val="99"/>
    <w:qFormat/>
    <w:rsid w:val="00AA48B2"/>
    <w:pPr>
      <w:tabs>
        <w:tab w:val="num" w:pos="928"/>
        <w:tab w:val="num" w:pos="1097"/>
      </w:tabs>
      <w:overflowPunct/>
      <w:autoSpaceDE/>
      <w:adjustRightInd/>
      <w:spacing w:after="120" w:line="288" w:lineRule="auto"/>
      <w:ind w:left="1097" w:hanging="360"/>
    </w:pPr>
    <w:rPr>
      <w:rFonts w:ascii="Arial" w:eastAsia="宋体" w:hAnsi="Arial" w:cs="Arial"/>
      <w:lang w:val="en-US" w:eastAsia="en-US"/>
    </w:rPr>
  </w:style>
  <w:style w:type="paragraph" w:customStyle="1" w:styleId="b11">
    <w:name w:val="b1"/>
    <w:basedOn w:val="a0"/>
    <w:uiPriority w:val="99"/>
    <w:qFormat/>
    <w:rsid w:val="00AA48B2"/>
    <w:pPr>
      <w:autoSpaceDN w:val="0"/>
      <w:spacing w:before="100" w:beforeAutospacing="1" w:after="100" w:afterAutospacing="1"/>
    </w:pPr>
    <w:rPr>
      <w:rFonts w:eastAsia="MS Mincho"/>
      <w:sz w:val="24"/>
      <w:szCs w:val="24"/>
      <w:lang w:val="en-US"/>
    </w:rPr>
  </w:style>
  <w:style w:type="paragraph" w:customStyle="1" w:styleId="1b">
    <w:name w:val="吹き出し1"/>
    <w:basedOn w:val="a0"/>
    <w:uiPriority w:val="99"/>
    <w:qFormat/>
    <w:rsid w:val="00AA48B2"/>
    <w:pPr>
      <w:autoSpaceDN w:val="0"/>
    </w:pPr>
    <w:rPr>
      <w:rFonts w:ascii="Tahoma" w:eastAsia="MS Mincho" w:hAnsi="Tahoma" w:cs="Tahoma"/>
      <w:sz w:val="16"/>
      <w:szCs w:val="16"/>
    </w:rPr>
  </w:style>
  <w:style w:type="paragraph" w:customStyle="1" w:styleId="ZchnZchn">
    <w:name w:val="Zchn Zchn"/>
    <w:uiPriority w:val="99"/>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d">
    <w:name w:val="吹き出し2"/>
    <w:basedOn w:val="a0"/>
    <w:uiPriority w:val="99"/>
    <w:semiHidden/>
    <w:qFormat/>
    <w:rsid w:val="00AA48B2"/>
    <w:pPr>
      <w:autoSpaceDN w:val="0"/>
    </w:pPr>
    <w:rPr>
      <w:rFonts w:ascii="Tahoma" w:eastAsia="MS Mincho" w:hAnsi="Tahoma" w:cs="Tahoma"/>
      <w:sz w:val="16"/>
      <w:szCs w:val="16"/>
    </w:rPr>
  </w:style>
  <w:style w:type="paragraph" w:customStyle="1" w:styleId="tabletext0">
    <w:name w:val="table text"/>
    <w:basedOn w:val="a0"/>
    <w:next w:val="a0"/>
    <w:uiPriority w:val="99"/>
    <w:qFormat/>
    <w:rsid w:val="00AA48B2"/>
    <w:pPr>
      <w:overflowPunct w:val="0"/>
      <w:autoSpaceDE w:val="0"/>
      <w:autoSpaceDN w:val="0"/>
      <w:adjustRightInd w:val="0"/>
    </w:pPr>
    <w:rPr>
      <w:rFonts w:eastAsia="MS Mincho"/>
      <w:i/>
      <w:lang w:eastAsia="en-GB"/>
    </w:rPr>
  </w:style>
  <w:style w:type="paragraph" w:customStyle="1" w:styleId="TOC91">
    <w:name w:val="TOC 91"/>
    <w:basedOn w:val="81"/>
    <w:uiPriority w:val="99"/>
    <w:qFormat/>
    <w:rsid w:val="00AA48B2"/>
    <w:pPr>
      <w:overflowPunct w:val="0"/>
      <w:autoSpaceDE w:val="0"/>
      <w:autoSpaceDN w:val="0"/>
      <w:adjustRightInd w:val="0"/>
      <w:ind w:left="1418" w:hanging="1418"/>
    </w:pPr>
    <w:rPr>
      <w:rFonts w:eastAsia="MS Mincho"/>
      <w:bCs/>
      <w:szCs w:val="22"/>
      <w:lang w:val="en-US" w:eastAsia="en-GB"/>
    </w:rPr>
  </w:style>
  <w:style w:type="paragraph" w:customStyle="1" w:styleId="HE">
    <w:name w:val="HE"/>
    <w:basedOn w:val="a0"/>
    <w:uiPriority w:val="99"/>
    <w:qFormat/>
    <w:rsid w:val="00AA48B2"/>
    <w:pPr>
      <w:overflowPunct w:val="0"/>
      <w:autoSpaceDE w:val="0"/>
      <w:autoSpaceDN w:val="0"/>
      <w:adjustRightInd w:val="0"/>
      <w:spacing w:after="0"/>
    </w:pPr>
    <w:rPr>
      <w:rFonts w:eastAsia="MS Mincho"/>
      <w:b/>
      <w:lang w:eastAsia="en-GB"/>
    </w:rPr>
  </w:style>
  <w:style w:type="paragraph" w:customStyle="1" w:styleId="HO">
    <w:name w:val="HO"/>
    <w:basedOn w:val="a0"/>
    <w:uiPriority w:val="99"/>
    <w:qFormat/>
    <w:rsid w:val="00AA48B2"/>
    <w:pPr>
      <w:overflowPunct w:val="0"/>
      <w:autoSpaceDE w:val="0"/>
      <w:autoSpaceDN w:val="0"/>
      <w:adjustRightInd w:val="0"/>
      <w:spacing w:after="0"/>
      <w:jc w:val="right"/>
    </w:pPr>
    <w:rPr>
      <w:rFonts w:eastAsia="MS Mincho"/>
      <w:b/>
      <w:lang w:eastAsia="en-GB"/>
    </w:rPr>
  </w:style>
  <w:style w:type="paragraph" w:customStyle="1" w:styleId="FooterCentred">
    <w:name w:val="FooterCentred"/>
    <w:basedOn w:val="ac"/>
    <w:uiPriority w:val="99"/>
    <w:qFormat/>
    <w:rsid w:val="00AA48B2"/>
    <w:pPr>
      <w:tabs>
        <w:tab w:val="center" w:pos="4678"/>
        <w:tab w:val="right" w:pos="9356"/>
      </w:tabs>
      <w:overflowPunct w:val="0"/>
      <w:autoSpaceDE w:val="0"/>
      <w:autoSpaceDN w:val="0"/>
      <w:adjustRightInd w:val="0"/>
      <w:jc w:val="both"/>
    </w:pPr>
    <w:rPr>
      <w:rFonts w:ascii="Times New Roman" w:eastAsia="MS Mincho" w:hAnsi="Times New Roman" w:cs="Arial"/>
      <w:b w:val="0"/>
      <w:bCs/>
      <w:i w:val="0"/>
      <w:iCs/>
      <w:noProof w:val="0"/>
      <w:sz w:val="20"/>
      <w:szCs w:val="18"/>
      <w:lang w:val="fr-FR" w:eastAsia="en-GB"/>
    </w:rPr>
  </w:style>
  <w:style w:type="paragraph" w:customStyle="1" w:styleId="CRfront">
    <w:name w:val="CR_front"/>
    <w:basedOn w:val="a0"/>
    <w:uiPriority w:val="99"/>
    <w:qFormat/>
    <w:rsid w:val="00AA48B2"/>
    <w:pPr>
      <w:overflowPunct w:val="0"/>
      <w:autoSpaceDE w:val="0"/>
      <w:autoSpaceDN w:val="0"/>
      <w:adjustRightInd w:val="0"/>
    </w:pPr>
    <w:rPr>
      <w:rFonts w:eastAsia="MS Mincho"/>
      <w:lang w:eastAsia="en-GB"/>
    </w:rPr>
  </w:style>
  <w:style w:type="paragraph" w:customStyle="1" w:styleId="xl40">
    <w:name w:val="xl40"/>
    <w:basedOn w:val="a0"/>
    <w:uiPriority w:val="99"/>
    <w:qFormat/>
    <w:rsid w:val="00AA48B2"/>
    <w:pPr>
      <w:shd w:val="clear" w:color="auto" w:fill="FFFF00"/>
      <w:autoSpaceDN w:val="0"/>
      <w:spacing w:before="100" w:beforeAutospacing="1" w:after="100" w:afterAutospacing="1"/>
      <w:jc w:val="center"/>
    </w:pPr>
    <w:rPr>
      <w:rFonts w:ascii="Arial" w:hAnsi="Arial" w:cs="Arial"/>
      <w:b/>
      <w:bCs/>
      <w:color w:val="000000"/>
      <w:sz w:val="16"/>
      <w:szCs w:val="16"/>
      <w:lang w:eastAsia="en-GB"/>
    </w:rPr>
  </w:style>
  <w:style w:type="paragraph" w:customStyle="1" w:styleId="TableTitle">
    <w:name w:val="TableTitle"/>
    <w:basedOn w:val="26"/>
    <w:next w:val="26"/>
    <w:uiPriority w:val="99"/>
    <w:qFormat/>
    <w:rsid w:val="00AA48B2"/>
    <w:pPr>
      <w:keepNext/>
      <w:keepLines/>
      <w:spacing w:after="60"/>
      <w:ind w:left="210"/>
      <w:jc w:val="center"/>
    </w:pPr>
    <w:rPr>
      <w:b/>
      <w:i w:val="0"/>
      <w:lang w:eastAsia="en-GB"/>
    </w:rPr>
  </w:style>
  <w:style w:type="paragraph" w:customStyle="1" w:styleId="TableofFigures1">
    <w:name w:val="Table of Figures1"/>
    <w:basedOn w:val="a0"/>
    <w:next w:val="a0"/>
    <w:uiPriority w:val="99"/>
    <w:qFormat/>
    <w:rsid w:val="00AA48B2"/>
    <w:pPr>
      <w:overflowPunct w:val="0"/>
      <w:autoSpaceDE w:val="0"/>
      <w:autoSpaceDN w:val="0"/>
      <w:adjustRightInd w:val="0"/>
      <w:ind w:left="400" w:hanging="400"/>
      <w:jc w:val="center"/>
    </w:pPr>
    <w:rPr>
      <w:rFonts w:eastAsia="MS Mincho"/>
      <w:b/>
      <w:lang w:eastAsia="en-GB"/>
    </w:rPr>
  </w:style>
  <w:style w:type="paragraph" w:customStyle="1" w:styleId="table">
    <w:name w:val="table"/>
    <w:basedOn w:val="a0"/>
    <w:next w:val="a0"/>
    <w:uiPriority w:val="99"/>
    <w:qFormat/>
    <w:rsid w:val="00AA48B2"/>
    <w:pPr>
      <w:overflowPunct w:val="0"/>
      <w:autoSpaceDE w:val="0"/>
      <w:autoSpaceDN w:val="0"/>
      <w:adjustRightInd w:val="0"/>
      <w:spacing w:after="0"/>
      <w:jc w:val="center"/>
    </w:pPr>
    <w:rPr>
      <w:rFonts w:eastAsia="MS Mincho"/>
      <w:lang w:val="en-US" w:eastAsia="en-GB"/>
    </w:rPr>
  </w:style>
  <w:style w:type="paragraph" w:customStyle="1" w:styleId="CommentNokia">
    <w:name w:val="Comment Nokia"/>
    <w:basedOn w:val="a0"/>
    <w:uiPriority w:val="99"/>
    <w:qFormat/>
    <w:rsid w:val="00AA48B2"/>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a0"/>
    <w:uiPriority w:val="99"/>
    <w:qFormat/>
    <w:rsid w:val="00AA48B2"/>
    <w:pPr>
      <w:overflowPunct w:val="0"/>
      <w:autoSpaceDE w:val="0"/>
      <w:autoSpaceDN w:val="0"/>
      <w:adjustRightInd w:val="0"/>
      <w:spacing w:after="0"/>
      <w:jc w:val="center"/>
    </w:pPr>
    <w:rPr>
      <w:rFonts w:ascii="Arial" w:eastAsia="MS Mincho" w:hAnsi="Arial"/>
      <w:b/>
      <w:sz w:val="16"/>
      <w:lang w:eastAsia="ja-JP"/>
    </w:rPr>
  </w:style>
  <w:style w:type="paragraph" w:customStyle="1" w:styleId="Heading2Head2A2">
    <w:name w:val="Heading 2.Head2A.2"/>
    <w:basedOn w:val="1"/>
    <w:next w:val="a0"/>
    <w:uiPriority w:val="99"/>
    <w:qFormat/>
    <w:rsid w:val="00AA48B2"/>
    <w:pPr>
      <w:pBdr>
        <w:top w:val="none" w:sz="0" w:space="0" w:color="auto"/>
      </w:pBdr>
      <w:overflowPunct w:val="0"/>
      <w:autoSpaceDE w:val="0"/>
      <w:autoSpaceDN w:val="0"/>
      <w:adjustRightInd w:val="0"/>
      <w:spacing w:before="180"/>
      <w:outlineLvl w:val="1"/>
    </w:pPr>
    <w:rPr>
      <w:sz w:val="32"/>
      <w:szCs w:val="36"/>
      <w:lang w:eastAsia="es-ES"/>
    </w:rPr>
  </w:style>
  <w:style w:type="paragraph" w:customStyle="1" w:styleId="Bullets">
    <w:name w:val="Bullets"/>
    <w:basedOn w:val="aff9"/>
    <w:uiPriority w:val="99"/>
    <w:qFormat/>
    <w:rsid w:val="00AA48B2"/>
    <w:pPr>
      <w:widowControl w:val="0"/>
      <w:spacing w:after="120"/>
      <w:ind w:left="283" w:hanging="283"/>
    </w:pPr>
    <w:rPr>
      <w:lang w:eastAsia="de-DE"/>
    </w:rPr>
  </w:style>
  <w:style w:type="character" w:customStyle="1" w:styleId="11BodyTextChar">
    <w:name w:val="11 BodyText Char"/>
    <w:aliases w:val="Block_Text Char,np Char,b Char"/>
    <w:link w:val="11BodyText"/>
    <w:uiPriority w:val="99"/>
    <w:qFormat/>
    <w:locked/>
    <w:rsid w:val="00AA48B2"/>
    <w:rPr>
      <w:rFonts w:ascii="Arial" w:hAnsi="Arial" w:cs="Arial"/>
      <w:lang w:val="en-US"/>
    </w:rPr>
  </w:style>
  <w:style w:type="paragraph" w:customStyle="1" w:styleId="11BodyText">
    <w:name w:val="11 BodyText"/>
    <w:aliases w:val="Block_Text,np,b"/>
    <w:basedOn w:val="a0"/>
    <w:link w:val="11BodyTextChar"/>
    <w:uiPriority w:val="99"/>
    <w:qFormat/>
    <w:rsid w:val="00AA48B2"/>
    <w:pPr>
      <w:autoSpaceDN w:val="0"/>
      <w:spacing w:after="220"/>
      <w:ind w:left="1298"/>
    </w:pPr>
    <w:rPr>
      <w:rFonts w:ascii="Arial" w:hAnsi="Arial" w:cs="Arial"/>
      <w:lang w:val="en-US" w:eastAsia="fr-FR"/>
    </w:rPr>
  </w:style>
  <w:style w:type="paragraph" w:customStyle="1" w:styleId="berschrift2Head2A2">
    <w:name w:val="Überschrift 2.Head2A.2"/>
    <w:basedOn w:val="1"/>
    <w:next w:val="a0"/>
    <w:uiPriority w:val="99"/>
    <w:qFormat/>
    <w:rsid w:val="00AA48B2"/>
    <w:pPr>
      <w:pBdr>
        <w:top w:val="none" w:sz="0" w:space="0" w:color="auto"/>
      </w:pBdr>
      <w:autoSpaceDN w:val="0"/>
      <w:spacing w:before="180"/>
      <w:outlineLvl w:val="1"/>
    </w:pPr>
    <w:rPr>
      <w:rFonts w:eastAsia="MS Mincho"/>
      <w:sz w:val="32"/>
      <w:szCs w:val="36"/>
      <w:lang w:eastAsia="de-DE"/>
    </w:rPr>
  </w:style>
  <w:style w:type="paragraph" w:customStyle="1" w:styleId="NormalArial">
    <w:name w:val="Normal + Arial"/>
    <w:aliases w:val="9 pt,Right,Right:  0,24 cm,After:  0 pt,Normal + Times New Roman"/>
    <w:basedOn w:val="a0"/>
    <w:uiPriority w:val="99"/>
    <w:qFormat/>
    <w:rsid w:val="00AA48B2"/>
    <w:pPr>
      <w:keepNext/>
      <w:keepLines/>
      <w:overflowPunct w:val="0"/>
      <w:autoSpaceDE w:val="0"/>
      <w:autoSpaceDN w:val="0"/>
      <w:adjustRightInd w:val="0"/>
      <w:spacing w:after="0"/>
      <w:ind w:right="134"/>
      <w:jc w:val="right"/>
    </w:pPr>
    <w:rPr>
      <w:rFonts w:ascii="Arial" w:eastAsia="MS Mincho" w:hAnsi="Arial" w:cs="Arial"/>
      <w:sz w:val="18"/>
      <w:szCs w:val="18"/>
      <w:lang w:val="en-US"/>
    </w:rPr>
  </w:style>
  <w:style w:type="paragraph" w:customStyle="1" w:styleId="berschrift3h3H3Underrubrik2">
    <w:name w:val="Überschrift 3.h3.H3.Underrubrik2"/>
    <w:basedOn w:val="2"/>
    <w:next w:val="a0"/>
    <w:uiPriority w:val="99"/>
    <w:qFormat/>
    <w:rsid w:val="00AA48B2"/>
    <w:pPr>
      <w:autoSpaceDN w:val="0"/>
      <w:spacing w:before="120"/>
      <w:outlineLvl w:val="2"/>
    </w:pPr>
    <w:rPr>
      <w:rFonts w:eastAsia="MS Mincho"/>
      <w:sz w:val="28"/>
      <w:szCs w:val="32"/>
      <w:lang w:eastAsia="de-DE"/>
    </w:rPr>
  </w:style>
  <w:style w:type="paragraph" w:customStyle="1" w:styleId="56">
    <w:name w:val="吹き出し5"/>
    <w:basedOn w:val="a0"/>
    <w:uiPriority w:val="99"/>
    <w:qFormat/>
    <w:rsid w:val="00AA48B2"/>
    <w:pPr>
      <w:autoSpaceDN w:val="0"/>
    </w:pPr>
    <w:rPr>
      <w:rFonts w:ascii="Tahoma" w:eastAsia="MS Mincho" w:hAnsi="Tahoma" w:cs="Tahoma"/>
      <w:sz w:val="16"/>
      <w:szCs w:val="16"/>
    </w:rPr>
  </w:style>
  <w:style w:type="paragraph" w:customStyle="1" w:styleId="CharCharCharCharChar2">
    <w:name w:val="Char Char Char Char Char2"/>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a0"/>
    <w:qFormat/>
    <w:rsid w:val="00AA48B2"/>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AA48B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3">
    <w:name w:val="(文字) (文字)6"/>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0">
    <w:name w:val="(文字) (文字)32"/>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030302">
    <w:name w:val="样式 样式 标题 1 + 两端对齐 段前: 0.3 行 段后: 0.3 行 行距: 单倍行距 + 段前: 0.2 行 段后: ..."/>
    <w:basedOn w:val="a0"/>
    <w:autoRedefine/>
    <w:uiPriority w:val="99"/>
    <w:qFormat/>
    <w:rsid w:val="00AA48B2"/>
    <w:pPr>
      <w:keepNext/>
      <w:tabs>
        <w:tab w:val="num" w:pos="0"/>
      </w:tabs>
      <w:autoSpaceDN w:val="0"/>
      <w:spacing w:beforeLines="20" w:afterLines="10" w:after="0"/>
      <w:ind w:right="284"/>
      <w:jc w:val="both"/>
      <w:outlineLvl w:val="0"/>
    </w:pPr>
    <w:rPr>
      <w:rFonts w:ascii="Arial" w:hAnsi="Arial" w:cs="宋体"/>
      <w:b/>
      <w:bCs/>
      <w:sz w:val="28"/>
      <w:lang w:val="en-US" w:eastAsia="zh-CN"/>
    </w:rPr>
  </w:style>
  <w:style w:type="paragraph" w:customStyle="1" w:styleId="CharChar24">
    <w:name w:val="Char Char24"/>
    <w:basedOn w:val="a0"/>
    <w:uiPriority w:val="99"/>
    <w:semiHidden/>
    <w:qFormat/>
    <w:rsid w:val="00AA48B2"/>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contribution">
    <w:name w:val="contribution"/>
    <w:basedOn w:val="1"/>
    <w:uiPriority w:val="99"/>
    <w:semiHidden/>
    <w:qFormat/>
    <w:rsid w:val="00AA48B2"/>
    <w:pPr>
      <w:tabs>
        <w:tab w:val="num" w:pos="45"/>
      </w:tabs>
      <w:overflowPunct w:val="0"/>
      <w:autoSpaceDE w:val="0"/>
      <w:autoSpaceDN w:val="0"/>
      <w:adjustRightInd w:val="0"/>
      <w:ind w:left="405" w:hanging="405"/>
    </w:pPr>
    <w:rPr>
      <w:rFonts w:eastAsia="Arial"/>
    </w:rPr>
  </w:style>
  <w:style w:type="paragraph" w:customStyle="1" w:styleId="Char0">
    <w:name w:val="(文字) (文字) Char"/>
    <w:uiPriority w:val="99"/>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enumlev1Char">
    <w:name w:val="enumlev1 Char"/>
    <w:link w:val="enumlev1"/>
    <w:qFormat/>
    <w:locked/>
    <w:rsid w:val="00AA48B2"/>
    <w:rPr>
      <w:rFonts w:ascii="Batang" w:eastAsia="Batang" w:hAnsi="Batang"/>
      <w:sz w:val="24"/>
      <w:lang w:eastAsia="en-US"/>
    </w:rPr>
  </w:style>
  <w:style w:type="paragraph" w:customStyle="1" w:styleId="enumlev1">
    <w:name w:val="enumlev1"/>
    <w:basedOn w:val="a0"/>
    <w:link w:val="enumlev1Char"/>
    <w:qFormat/>
    <w:rsid w:val="00AA48B2"/>
    <w:pPr>
      <w:tabs>
        <w:tab w:val="left" w:pos="794"/>
        <w:tab w:val="left" w:pos="1191"/>
        <w:tab w:val="left" w:pos="1588"/>
        <w:tab w:val="left" w:pos="1985"/>
      </w:tabs>
      <w:overflowPunct w:val="0"/>
      <w:autoSpaceDE w:val="0"/>
      <w:autoSpaceDN w:val="0"/>
      <w:adjustRightInd w:val="0"/>
      <w:spacing w:before="80" w:after="0"/>
      <w:ind w:left="794" w:hanging="794"/>
      <w:jc w:val="both"/>
    </w:pPr>
    <w:rPr>
      <w:rFonts w:ascii="Batang" w:eastAsia="Batang" w:hAnsi="Batang"/>
      <w:sz w:val="24"/>
      <w:lang w:val="fr-FR"/>
    </w:rPr>
  </w:style>
  <w:style w:type="paragraph" w:customStyle="1" w:styleId="FBCharCharCharChar1">
    <w:name w:val="FB Char Char Char Char1"/>
    <w:next w:val="a0"/>
    <w:uiPriority w:val="99"/>
    <w:semiHidden/>
    <w:qFormat/>
    <w:rsid w:val="00AA48B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0"/>
    <w:uiPriority w:val="99"/>
    <w:semiHidden/>
    <w:qFormat/>
    <w:rsid w:val="00AA48B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0"/>
    <w:uiPriority w:val="99"/>
    <w:semiHidden/>
    <w:qFormat/>
    <w:rsid w:val="00AA48B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qFormat/>
    <w:locked/>
    <w:rsid w:val="00AA48B2"/>
    <w:rPr>
      <w:rFonts w:ascii="Arial" w:eastAsia="Arial" w:hAnsi="Arial" w:cs="Arial"/>
      <w:sz w:val="28"/>
      <w:lang w:eastAsia="en-US"/>
    </w:rPr>
  </w:style>
  <w:style w:type="paragraph" w:customStyle="1" w:styleId="Heading4">
    <w:name w:val="Heading4"/>
    <w:basedOn w:val="3"/>
    <w:link w:val="Heading4Char"/>
    <w:semiHidden/>
    <w:qFormat/>
    <w:rsid w:val="00AA48B2"/>
    <w:pPr>
      <w:keepNext w:val="0"/>
      <w:keepLines w:val="0"/>
      <w:tabs>
        <w:tab w:val="num" w:pos="1100"/>
      </w:tabs>
      <w:autoSpaceDN w:val="0"/>
      <w:spacing w:before="100" w:beforeAutospacing="1" w:afterLines="100" w:after="0"/>
      <w:ind w:left="930" w:hanging="510"/>
    </w:pPr>
    <w:rPr>
      <w:rFonts w:eastAsia="Arial" w:cs="Arial"/>
      <w:lang w:val="fr-FR"/>
    </w:rPr>
  </w:style>
  <w:style w:type="paragraph" w:customStyle="1" w:styleId="a">
    <w:name w:val="表格题注"/>
    <w:next w:val="a0"/>
    <w:uiPriority w:val="99"/>
    <w:qFormat/>
    <w:rsid w:val="00AA48B2"/>
    <w:pPr>
      <w:numPr>
        <w:numId w:val="8"/>
      </w:numPr>
      <w:tabs>
        <w:tab w:val="left" w:pos="397"/>
      </w:tabs>
      <w:autoSpaceDN w:val="0"/>
      <w:spacing w:beforeLines="50"/>
      <w:ind w:left="460" w:hanging="360"/>
      <w:jc w:val="center"/>
    </w:pPr>
    <w:rPr>
      <w:rFonts w:ascii="Times New Roman" w:eastAsia="Yu Mincho" w:hAnsi="Times New Roman"/>
      <w:b/>
      <w:lang w:val="en-GB" w:eastAsia="zh-CN"/>
    </w:rPr>
  </w:style>
  <w:style w:type="paragraph" w:customStyle="1" w:styleId="afffb">
    <w:name w:val="插图题注"/>
    <w:next w:val="a0"/>
    <w:uiPriority w:val="99"/>
    <w:qFormat/>
    <w:rsid w:val="00AA48B2"/>
    <w:pPr>
      <w:tabs>
        <w:tab w:val="left" w:pos="397"/>
      </w:tabs>
      <w:autoSpaceDN w:val="0"/>
      <w:ind w:left="624" w:hanging="624"/>
      <w:jc w:val="center"/>
    </w:pPr>
    <w:rPr>
      <w:rFonts w:ascii="Times New Roman" w:eastAsia="Yu Mincho" w:hAnsi="Times New Roman"/>
      <w:b/>
      <w:lang w:val="en-GB" w:eastAsia="zh-CN"/>
    </w:rPr>
  </w:style>
  <w:style w:type="paragraph" w:customStyle="1" w:styleId="CharCharCharChar">
    <w:name w:val="Char Char Char Char"/>
    <w:basedOn w:val="a0"/>
    <w:uiPriority w:val="99"/>
    <w:qFormat/>
    <w:rsid w:val="00AA48B2"/>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textintend1">
    <w:name w:val="text intend 1"/>
    <w:basedOn w:val="text"/>
    <w:uiPriority w:val="99"/>
    <w:qFormat/>
    <w:rsid w:val="00AA48B2"/>
    <w:pPr>
      <w:widowControl/>
      <w:tabs>
        <w:tab w:val="left" w:pos="992"/>
      </w:tabs>
      <w:overflowPunct/>
      <w:autoSpaceDE/>
      <w:adjustRightInd/>
      <w:spacing w:after="120"/>
      <w:ind w:left="992" w:hanging="425"/>
    </w:pPr>
    <w:rPr>
      <w:rFonts w:eastAsia="MS Mincho"/>
      <w:lang w:val="en-US"/>
    </w:rPr>
  </w:style>
  <w:style w:type="paragraph" w:customStyle="1" w:styleId="textintend2">
    <w:name w:val="text intend 2"/>
    <w:basedOn w:val="text"/>
    <w:uiPriority w:val="99"/>
    <w:qFormat/>
    <w:rsid w:val="00AA48B2"/>
    <w:pPr>
      <w:widowControl/>
      <w:tabs>
        <w:tab w:val="left" w:pos="1418"/>
      </w:tabs>
      <w:overflowPunct/>
      <w:autoSpaceDE/>
      <w:adjustRightInd/>
      <w:spacing w:after="120"/>
      <w:ind w:left="1418" w:hanging="426"/>
    </w:pPr>
    <w:rPr>
      <w:rFonts w:eastAsia="MS Mincho"/>
      <w:lang w:val="en-US"/>
    </w:rPr>
  </w:style>
  <w:style w:type="paragraph" w:customStyle="1" w:styleId="berschrift1H1">
    <w:name w:val="Überschrift 1.H1"/>
    <w:basedOn w:val="a0"/>
    <w:next w:val="a0"/>
    <w:uiPriority w:val="99"/>
    <w:qFormat/>
    <w:rsid w:val="00AA48B2"/>
    <w:pPr>
      <w:keepNext/>
      <w:keepLines/>
      <w:pBdr>
        <w:top w:val="single" w:sz="12" w:space="3" w:color="auto"/>
      </w:pBdr>
      <w:tabs>
        <w:tab w:val="left" w:pos="735"/>
      </w:tabs>
      <w:autoSpaceDN w:val="0"/>
      <w:spacing w:before="240"/>
      <w:ind w:left="735" w:hanging="735"/>
      <w:outlineLvl w:val="0"/>
    </w:pPr>
    <w:rPr>
      <w:rFonts w:ascii="Arial" w:hAnsi="Arial"/>
      <w:sz w:val="36"/>
      <w:lang w:eastAsia="de-DE"/>
    </w:rPr>
  </w:style>
  <w:style w:type="paragraph" w:customStyle="1" w:styleId="textintend3">
    <w:name w:val="text intend 3"/>
    <w:basedOn w:val="text"/>
    <w:uiPriority w:val="99"/>
    <w:qFormat/>
    <w:rsid w:val="00AA48B2"/>
    <w:pPr>
      <w:widowControl/>
      <w:tabs>
        <w:tab w:val="left" w:pos="1843"/>
      </w:tabs>
      <w:overflowPunct/>
      <w:autoSpaceDE/>
      <w:adjustRightInd/>
      <w:spacing w:after="120"/>
      <w:ind w:left="1843" w:hanging="425"/>
    </w:pPr>
    <w:rPr>
      <w:rFonts w:eastAsia="MS Mincho"/>
      <w:lang w:val="en-US"/>
    </w:rPr>
  </w:style>
  <w:style w:type="paragraph" w:customStyle="1" w:styleId="List1">
    <w:name w:val="List1"/>
    <w:basedOn w:val="a0"/>
    <w:uiPriority w:val="99"/>
    <w:qFormat/>
    <w:rsid w:val="00AA48B2"/>
    <w:pPr>
      <w:autoSpaceDN w:val="0"/>
      <w:spacing w:before="120" w:after="0" w:line="280" w:lineRule="atLeast"/>
      <w:ind w:left="360" w:hanging="360"/>
      <w:jc w:val="both"/>
    </w:pPr>
    <w:rPr>
      <w:rFonts w:ascii="Bookman" w:hAnsi="Bookman"/>
      <w:lang w:val="en-US"/>
    </w:rPr>
  </w:style>
  <w:style w:type="character" w:customStyle="1" w:styleId="1Char0">
    <w:name w:val="样式1 Char"/>
    <w:link w:val="1c"/>
    <w:uiPriority w:val="99"/>
    <w:qFormat/>
    <w:locked/>
    <w:rsid w:val="00AA48B2"/>
    <w:rPr>
      <w:rFonts w:ascii="Arial" w:hAnsi="Arial" w:cs="Arial"/>
      <w:sz w:val="18"/>
      <w:lang w:eastAsia="ja-JP"/>
    </w:rPr>
  </w:style>
  <w:style w:type="paragraph" w:customStyle="1" w:styleId="1c">
    <w:name w:val="样式1"/>
    <w:basedOn w:val="TAN"/>
    <w:link w:val="1Char0"/>
    <w:uiPriority w:val="99"/>
    <w:qFormat/>
    <w:rsid w:val="00AA48B2"/>
    <w:pPr>
      <w:overflowPunct w:val="0"/>
      <w:autoSpaceDE w:val="0"/>
      <w:autoSpaceDN w:val="0"/>
      <w:adjustRightInd w:val="0"/>
      <w:ind w:left="360" w:hanging="360"/>
    </w:pPr>
    <w:rPr>
      <w:rFonts w:cs="Arial"/>
      <w:lang w:val="fr-FR" w:eastAsia="ja-JP"/>
    </w:rPr>
  </w:style>
  <w:style w:type="paragraph" w:customStyle="1" w:styleId="centered">
    <w:name w:val="centered"/>
    <w:basedOn w:val="a0"/>
    <w:uiPriority w:val="99"/>
    <w:qFormat/>
    <w:rsid w:val="00AA48B2"/>
    <w:pPr>
      <w:widowControl w:val="0"/>
      <w:autoSpaceDN w:val="0"/>
      <w:spacing w:before="120" w:after="0" w:line="280" w:lineRule="atLeast"/>
      <w:jc w:val="center"/>
    </w:pPr>
    <w:rPr>
      <w:rFonts w:ascii="Bookman" w:hAnsi="Bookman"/>
      <w:lang w:val="en-US"/>
    </w:rPr>
  </w:style>
  <w:style w:type="paragraph" w:customStyle="1" w:styleId="LightGrid-Accent31">
    <w:name w:val="Light Grid - Accent 31"/>
    <w:basedOn w:val="a0"/>
    <w:uiPriority w:val="99"/>
    <w:qFormat/>
    <w:rsid w:val="00AA48B2"/>
    <w:pPr>
      <w:overflowPunct w:val="0"/>
      <w:autoSpaceDE w:val="0"/>
      <w:autoSpaceDN w:val="0"/>
      <w:adjustRightInd w:val="0"/>
      <w:ind w:left="720"/>
      <w:contextualSpacing/>
    </w:pPr>
  </w:style>
  <w:style w:type="paragraph" w:customStyle="1" w:styleId="LightList-Accent31">
    <w:name w:val="Light List - Accent 31"/>
    <w:uiPriority w:val="99"/>
    <w:semiHidden/>
    <w:qFormat/>
    <w:rsid w:val="00AA48B2"/>
    <w:pPr>
      <w:autoSpaceDN w:val="0"/>
    </w:pPr>
    <w:rPr>
      <w:rFonts w:ascii="Times New Roman" w:eastAsia="Batang" w:hAnsi="Times New Roman"/>
      <w:lang w:val="en-GB" w:eastAsia="en-US"/>
    </w:rPr>
  </w:style>
  <w:style w:type="paragraph" w:customStyle="1" w:styleId="TOC911">
    <w:name w:val="TOC 911"/>
    <w:basedOn w:val="81"/>
    <w:qFormat/>
    <w:rsid w:val="00AA48B2"/>
    <w:pPr>
      <w:overflowPunct w:val="0"/>
      <w:autoSpaceDE w:val="0"/>
      <w:autoSpaceDN w:val="0"/>
      <w:adjustRightInd w:val="0"/>
      <w:ind w:left="1418" w:hanging="1418"/>
    </w:pPr>
    <w:rPr>
      <w:rFonts w:eastAsia="MS Mincho"/>
      <w:noProof w:val="0"/>
      <w:lang w:eastAsia="en-GB"/>
    </w:rPr>
  </w:style>
  <w:style w:type="paragraph" w:customStyle="1" w:styleId="TableofFigures11">
    <w:name w:val="Table of Figures11"/>
    <w:basedOn w:val="a0"/>
    <w:next w:val="a0"/>
    <w:qFormat/>
    <w:rsid w:val="00AA48B2"/>
    <w:pPr>
      <w:overflowPunct w:val="0"/>
      <w:autoSpaceDE w:val="0"/>
      <w:autoSpaceDN w:val="0"/>
      <w:adjustRightInd w:val="0"/>
      <w:ind w:left="400" w:hanging="400"/>
      <w:jc w:val="center"/>
    </w:pPr>
    <w:rPr>
      <w:rFonts w:eastAsia="MS Mincho"/>
      <w:b/>
      <w:lang w:eastAsia="en-GB"/>
    </w:rPr>
  </w:style>
  <w:style w:type="paragraph" w:customStyle="1" w:styleId="810">
    <w:name w:val="表 (赤)  81"/>
    <w:basedOn w:val="a0"/>
    <w:uiPriority w:val="34"/>
    <w:qFormat/>
    <w:rsid w:val="00AA48B2"/>
    <w:pPr>
      <w:overflowPunct w:val="0"/>
      <w:autoSpaceDE w:val="0"/>
      <w:autoSpaceDN w:val="0"/>
      <w:adjustRightInd w:val="0"/>
      <w:ind w:left="720"/>
      <w:contextualSpacing/>
    </w:pPr>
    <w:rPr>
      <w:lang w:eastAsia="en-GB"/>
    </w:rPr>
  </w:style>
  <w:style w:type="paragraph" w:customStyle="1" w:styleId="LGTdoc">
    <w:name w:val="LGTdoc_본문"/>
    <w:basedOn w:val="a0"/>
    <w:uiPriority w:val="99"/>
    <w:qFormat/>
    <w:rsid w:val="00AA48B2"/>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ECCParagraphZchn">
    <w:name w:val="ECC Paragraph Zchn"/>
    <w:link w:val="ECCParagraph"/>
    <w:qFormat/>
    <w:locked/>
    <w:rsid w:val="00AA48B2"/>
    <w:rPr>
      <w:rFonts w:ascii="Arial" w:hAnsi="Arial" w:cs="Arial"/>
      <w:szCs w:val="24"/>
      <w:lang w:eastAsia="en-US"/>
    </w:rPr>
  </w:style>
  <w:style w:type="paragraph" w:customStyle="1" w:styleId="ECCParagraph">
    <w:name w:val="ECC Paragraph"/>
    <w:basedOn w:val="a0"/>
    <w:link w:val="ECCParagraphZchn"/>
    <w:qFormat/>
    <w:rsid w:val="00AA48B2"/>
    <w:pPr>
      <w:autoSpaceDN w:val="0"/>
      <w:spacing w:after="240"/>
      <w:jc w:val="both"/>
    </w:pPr>
    <w:rPr>
      <w:rFonts w:ascii="Arial" w:hAnsi="Arial" w:cs="Arial"/>
      <w:szCs w:val="24"/>
      <w:lang w:val="fr-FR"/>
    </w:rPr>
  </w:style>
  <w:style w:type="paragraph" w:customStyle="1" w:styleId="ECCFootnote">
    <w:name w:val="ECC Footnote"/>
    <w:basedOn w:val="a0"/>
    <w:autoRedefine/>
    <w:uiPriority w:val="99"/>
    <w:qFormat/>
    <w:rsid w:val="00AA48B2"/>
    <w:pPr>
      <w:autoSpaceDN w:val="0"/>
      <w:spacing w:after="0"/>
      <w:ind w:left="454" w:hanging="454"/>
    </w:pPr>
    <w:rPr>
      <w:rFonts w:ascii="Arial" w:hAnsi="Arial"/>
      <w:sz w:val="16"/>
      <w:szCs w:val="24"/>
      <w:lang w:val="en-US"/>
    </w:rPr>
  </w:style>
  <w:style w:type="paragraph" w:customStyle="1" w:styleId="cita">
    <w:name w:val="cita"/>
    <w:basedOn w:val="a0"/>
    <w:uiPriority w:val="99"/>
    <w:qFormat/>
    <w:rsid w:val="00AA48B2"/>
    <w:pPr>
      <w:autoSpaceDN w:val="0"/>
      <w:spacing w:before="200" w:after="100" w:afterAutospacing="1"/>
    </w:pPr>
    <w:rPr>
      <w:rFonts w:ascii="宋体" w:hAnsi="宋体" w:cs="宋体"/>
      <w:sz w:val="15"/>
      <w:szCs w:val="15"/>
      <w:lang w:val="en-US" w:eastAsia="zh-CN"/>
    </w:rPr>
  </w:style>
  <w:style w:type="paragraph" w:customStyle="1" w:styleId="gpotblnote">
    <w:name w:val="gpotbl_note"/>
    <w:basedOn w:val="a0"/>
    <w:uiPriority w:val="99"/>
    <w:qFormat/>
    <w:rsid w:val="00AA48B2"/>
    <w:pPr>
      <w:autoSpaceDN w:val="0"/>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a0"/>
    <w:uiPriority w:val="99"/>
    <w:qFormat/>
    <w:rsid w:val="00AA48B2"/>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29">
    <w:name w:val="xl29"/>
    <w:basedOn w:val="a0"/>
    <w:uiPriority w:val="99"/>
    <w:qFormat/>
    <w:rsid w:val="00AA48B2"/>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hAnsi="Arial" w:cs="Arial"/>
      <w:b/>
      <w:bCs/>
      <w:sz w:val="24"/>
      <w:szCs w:val="24"/>
      <w:lang w:eastAsia="en-GB"/>
    </w:rPr>
  </w:style>
  <w:style w:type="character" w:customStyle="1" w:styleId="EquationChar">
    <w:name w:val="Equation Char"/>
    <w:link w:val="Equation"/>
    <w:qFormat/>
    <w:locked/>
    <w:rsid w:val="00AA48B2"/>
    <w:rPr>
      <w:rFonts w:ascii="宋体" w:hAnsi="宋体"/>
      <w:sz w:val="22"/>
      <w:szCs w:val="22"/>
      <w:lang w:eastAsia="en-US"/>
    </w:rPr>
  </w:style>
  <w:style w:type="paragraph" w:customStyle="1" w:styleId="Equation">
    <w:name w:val="Equation"/>
    <w:basedOn w:val="a0"/>
    <w:next w:val="a0"/>
    <w:link w:val="EquationChar"/>
    <w:qFormat/>
    <w:rsid w:val="00AA48B2"/>
    <w:pPr>
      <w:tabs>
        <w:tab w:val="center" w:pos="4620"/>
        <w:tab w:val="right" w:pos="9240"/>
      </w:tabs>
      <w:autoSpaceDE w:val="0"/>
      <w:autoSpaceDN w:val="0"/>
      <w:adjustRightInd w:val="0"/>
      <w:snapToGrid w:val="0"/>
      <w:spacing w:after="120"/>
      <w:jc w:val="both"/>
    </w:pPr>
    <w:rPr>
      <w:rFonts w:ascii="宋体" w:hAnsi="宋体"/>
      <w:sz w:val="22"/>
      <w:szCs w:val="22"/>
      <w:lang w:val="fr-FR"/>
    </w:rPr>
  </w:style>
  <w:style w:type="paragraph" w:customStyle="1" w:styleId="48">
    <w:name w:val="吹き出し4"/>
    <w:basedOn w:val="a0"/>
    <w:uiPriority w:val="99"/>
    <w:qFormat/>
    <w:rsid w:val="00AA48B2"/>
    <w:pPr>
      <w:autoSpaceDN w:val="0"/>
    </w:pPr>
    <w:rPr>
      <w:rFonts w:ascii="Tahoma" w:eastAsia="MS Mincho" w:hAnsi="Tahoma" w:cs="Tahoma"/>
      <w:sz w:val="16"/>
      <w:szCs w:val="16"/>
    </w:rPr>
  </w:style>
  <w:style w:type="paragraph" w:customStyle="1" w:styleId="CharCharCharCharChar1">
    <w:name w:val="Char Char Char Char Char1"/>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1">
    <w:name w:val="(文字) (文字)1 Char (文字) (文字)1"/>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a0"/>
    <w:qFormat/>
    <w:rsid w:val="00AA48B2"/>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CharCharCharCharCharChar1">
    <w:name w:val="Char Char Char Char Char Char1"/>
    <w:semiHidden/>
    <w:qFormat/>
    <w:rsid w:val="00AA48B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7">
    <w:name w:val="(文字) (文字)5"/>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0">
    <w:name w:val="(文字) (文字)21"/>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1">
    <w:name w:val="(文字) (文字)31"/>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1">
    <w:name w:val="(文字) (文字)41"/>
    <w:uiPriority w:val="99"/>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2">
    <w:name w:val="(文字) (文字)11"/>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1">
    <w:name w:val="(文字) (文字)1 Char (文字) (文字) Char (文字) (文字)1 Char (文字) (文字)1"/>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OC92">
    <w:name w:val="TOC 92"/>
    <w:basedOn w:val="81"/>
    <w:uiPriority w:val="99"/>
    <w:qFormat/>
    <w:rsid w:val="00AA48B2"/>
    <w:pPr>
      <w:overflowPunct w:val="0"/>
      <w:autoSpaceDE w:val="0"/>
      <w:autoSpaceDN w:val="0"/>
      <w:adjustRightInd w:val="0"/>
      <w:ind w:left="1418" w:hanging="1418"/>
    </w:pPr>
    <w:rPr>
      <w:rFonts w:eastAsia="MS Mincho"/>
      <w:bCs/>
      <w:szCs w:val="22"/>
      <w:lang w:val="en-US" w:eastAsia="en-GB"/>
    </w:rPr>
  </w:style>
  <w:style w:type="paragraph" w:customStyle="1" w:styleId="TableofFigures2">
    <w:name w:val="Table of Figures2"/>
    <w:basedOn w:val="a0"/>
    <w:next w:val="a0"/>
    <w:uiPriority w:val="99"/>
    <w:qFormat/>
    <w:rsid w:val="00AA48B2"/>
    <w:pPr>
      <w:overflowPunct w:val="0"/>
      <w:autoSpaceDE w:val="0"/>
      <w:autoSpaceDN w:val="0"/>
      <w:adjustRightInd w:val="0"/>
      <w:ind w:left="400" w:hanging="400"/>
      <w:jc w:val="center"/>
    </w:pPr>
    <w:rPr>
      <w:rFonts w:eastAsia="MS Mincho"/>
      <w:b/>
      <w:lang w:eastAsia="en-GB"/>
    </w:rPr>
  </w:style>
  <w:style w:type="paragraph" w:customStyle="1" w:styleId="CharChar241">
    <w:name w:val="Char Char241"/>
    <w:basedOn w:val="a0"/>
    <w:semiHidden/>
    <w:qFormat/>
    <w:rsid w:val="00AA48B2"/>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Char10">
    <w:name w:val="(文字) (文字) Char1"/>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a0"/>
    <w:qFormat/>
    <w:rsid w:val="00AA48B2"/>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a0"/>
    <w:qFormat/>
    <w:rsid w:val="00AA48B2"/>
    <w:pPr>
      <w:keepNext/>
      <w:keepLines/>
      <w:autoSpaceDN w:val="0"/>
      <w:spacing w:after="0"/>
      <w:jc w:val="both"/>
    </w:pPr>
    <w:rPr>
      <w:rFonts w:ascii="Arial" w:hAnsi="Arial"/>
      <w:sz w:val="18"/>
      <w:szCs w:val="18"/>
    </w:rPr>
  </w:style>
  <w:style w:type="paragraph" w:customStyle="1" w:styleId="afffc">
    <w:name w:val="吹き出し"/>
    <w:basedOn w:val="a0"/>
    <w:qFormat/>
    <w:rsid w:val="00AA48B2"/>
    <w:pPr>
      <w:autoSpaceDN w:val="0"/>
    </w:pPr>
    <w:rPr>
      <w:rFonts w:ascii="Tahoma" w:eastAsia="MS Mincho" w:hAnsi="Tahoma" w:cs="Tahoma"/>
      <w:sz w:val="16"/>
      <w:szCs w:val="16"/>
      <w:lang w:eastAsia="ko-KR"/>
    </w:rPr>
  </w:style>
  <w:style w:type="paragraph" w:customStyle="1" w:styleId="CharChar5">
    <w:name w:val="Char Char5"/>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able0">
    <w:name w:val="Table (文字)"/>
    <w:link w:val="Table1"/>
    <w:qFormat/>
    <w:locked/>
    <w:rsid w:val="00AA48B2"/>
    <w:rPr>
      <w:rFonts w:ascii="Arial" w:hAnsi="Arial" w:cs="Arial"/>
      <w:b/>
      <w:lang w:eastAsia="en-US"/>
    </w:rPr>
  </w:style>
  <w:style w:type="paragraph" w:customStyle="1" w:styleId="Table1">
    <w:name w:val="Table"/>
    <w:basedOn w:val="a0"/>
    <w:link w:val="Table0"/>
    <w:qFormat/>
    <w:rsid w:val="00AA48B2"/>
    <w:pPr>
      <w:autoSpaceDN w:val="0"/>
      <w:jc w:val="center"/>
    </w:pPr>
    <w:rPr>
      <w:rFonts w:ascii="Arial" w:hAnsi="Arial" w:cs="Arial"/>
      <w:b/>
      <w:lang w:val="fr-FR"/>
    </w:rPr>
  </w:style>
  <w:style w:type="paragraph" w:customStyle="1" w:styleId="64">
    <w:name w:val="吹き出し6"/>
    <w:basedOn w:val="a0"/>
    <w:qFormat/>
    <w:rsid w:val="00AA48B2"/>
    <w:pPr>
      <w:autoSpaceDN w:val="0"/>
    </w:pPr>
    <w:rPr>
      <w:rFonts w:ascii="Tahoma" w:eastAsia="MS Mincho" w:hAnsi="Tahoma" w:cs="Tahoma"/>
      <w:sz w:val="16"/>
      <w:szCs w:val="16"/>
      <w:lang w:eastAsia="ko-KR"/>
    </w:rPr>
  </w:style>
  <w:style w:type="paragraph" w:customStyle="1" w:styleId="CharChar6">
    <w:name w:val="Char Char6"/>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OC1">
    <w:name w:val="TOC 标题1"/>
    <w:basedOn w:val="1"/>
    <w:next w:val="a0"/>
    <w:uiPriority w:val="39"/>
    <w:qFormat/>
    <w:rsid w:val="00AA48B2"/>
    <w:pPr>
      <w:pBdr>
        <w:top w:val="none" w:sz="0" w:space="0" w:color="auto"/>
      </w:pBdr>
      <w:autoSpaceDN w:val="0"/>
      <w:spacing w:after="0" w:line="256" w:lineRule="auto"/>
      <w:ind w:left="0" w:firstLine="0"/>
      <w:outlineLvl w:val="9"/>
    </w:pPr>
    <w:rPr>
      <w:rFonts w:ascii="Calibri Light" w:eastAsiaTheme="minorEastAsia" w:hAnsi="Calibri Light"/>
      <w:color w:val="2F5496"/>
      <w:sz w:val="32"/>
      <w:szCs w:val="32"/>
      <w:lang w:val="en-US"/>
    </w:rPr>
  </w:style>
  <w:style w:type="character" w:customStyle="1" w:styleId="B6Char">
    <w:name w:val="B6 Char"/>
    <w:link w:val="B6"/>
    <w:qFormat/>
    <w:locked/>
    <w:rsid w:val="00AA48B2"/>
    <w:rPr>
      <w:lang w:eastAsia="zh-CN"/>
    </w:rPr>
  </w:style>
  <w:style w:type="paragraph" w:customStyle="1" w:styleId="B6">
    <w:name w:val="B6"/>
    <w:basedOn w:val="B5"/>
    <w:link w:val="B6Char"/>
    <w:qFormat/>
    <w:rsid w:val="00AA48B2"/>
    <w:pPr>
      <w:overflowPunct w:val="0"/>
      <w:autoSpaceDE w:val="0"/>
      <w:autoSpaceDN w:val="0"/>
      <w:adjustRightInd w:val="0"/>
    </w:pPr>
    <w:rPr>
      <w:rFonts w:ascii="CG Times (WN)" w:hAnsi="CG Times (WN)"/>
      <w:lang w:val="fr-FR" w:eastAsia="zh-CN"/>
    </w:rPr>
  </w:style>
  <w:style w:type="paragraph" w:customStyle="1" w:styleId="FT">
    <w:name w:val="FT"/>
    <w:basedOn w:val="a0"/>
    <w:qFormat/>
    <w:rsid w:val="00AA48B2"/>
    <w:pPr>
      <w:overflowPunct w:val="0"/>
      <w:autoSpaceDE w:val="0"/>
      <w:autoSpaceDN w:val="0"/>
      <w:adjustRightInd w:val="0"/>
    </w:pPr>
    <w:rPr>
      <w:rFonts w:ascii="Arial" w:eastAsiaTheme="minorEastAsia" w:hAnsi="Arial" w:cs="Arial"/>
      <w:b/>
      <w:lang w:eastAsia="ko-KR"/>
    </w:rPr>
  </w:style>
  <w:style w:type="paragraph" w:customStyle="1" w:styleId="tableentry">
    <w:name w:val="table entry"/>
    <w:basedOn w:val="a0"/>
    <w:qFormat/>
    <w:rsid w:val="00AA48B2"/>
    <w:pPr>
      <w:keepNext/>
      <w:autoSpaceDN w:val="0"/>
      <w:spacing w:before="60" w:after="60"/>
    </w:pPr>
    <w:rPr>
      <w:rFonts w:ascii="Bookman Old Style" w:hAnsi="Bookman Old Style"/>
      <w:lang w:val="en-US" w:eastAsia="ko-KR"/>
    </w:rPr>
  </w:style>
  <w:style w:type="paragraph" w:customStyle="1" w:styleId="TOC93">
    <w:name w:val="TOC 93"/>
    <w:basedOn w:val="81"/>
    <w:qFormat/>
    <w:rsid w:val="00AA48B2"/>
    <w:pPr>
      <w:overflowPunct w:val="0"/>
      <w:autoSpaceDE w:val="0"/>
      <w:autoSpaceDN w:val="0"/>
      <w:adjustRightInd w:val="0"/>
      <w:ind w:left="1418" w:hanging="1418"/>
    </w:pPr>
    <w:rPr>
      <w:rFonts w:eastAsia="MS Mincho"/>
      <w:noProof w:val="0"/>
      <w:lang w:val="en-US" w:eastAsia="ja-JP"/>
    </w:rPr>
  </w:style>
  <w:style w:type="paragraph" w:customStyle="1" w:styleId="TableofFigures3">
    <w:name w:val="Table of Figures3"/>
    <w:basedOn w:val="a0"/>
    <w:next w:val="a0"/>
    <w:qFormat/>
    <w:rsid w:val="00AA48B2"/>
    <w:pPr>
      <w:overflowPunct w:val="0"/>
      <w:autoSpaceDE w:val="0"/>
      <w:autoSpaceDN w:val="0"/>
      <w:adjustRightInd w:val="0"/>
      <w:ind w:left="400" w:hanging="400"/>
      <w:jc w:val="center"/>
    </w:pPr>
    <w:rPr>
      <w:rFonts w:eastAsia="MS Mincho"/>
      <w:b/>
      <w:lang w:eastAsia="ja-JP"/>
    </w:rPr>
  </w:style>
  <w:style w:type="paragraph" w:customStyle="1" w:styleId="1d">
    <w:name w:val="正文1"/>
    <w:qFormat/>
    <w:rsid w:val="00AA48B2"/>
    <w:pPr>
      <w:autoSpaceDN w:val="0"/>
      <w:jc w:val="both"/>
    </w:pPr>
    <w:rPr>
      <w:rFonts w:ascii="宋体" w:hAnsi="宋体" w:cs="宋体"/>
      <w:kern w:val="2"/>
      <w:sz w:val="21"/>
      <w:szCs w:val="21"/>
      <w:lang w:val="en-US" w:eastAsia="zh-CN"/>
    </w:rPr>
  </w:style>
  <w:style w:type="paragraph" w:customStyle="1" w:styleId="font5">
    <w:name w:val="font5"/>
    <w:basedOn w:val="a0"/>
    <w:qFormat/>
    <w:rsid w:val="00AA48B2"/>
    <w:pPr>
      <w:autoSpaceDN w:val="0"/>
      <w:spacing w:before="100" w:beforeAutospacing="1" w:after="100" w:afterAutospacing="1"/>
    </w:pPr>
    <w:rPr>
      <w:rFonts w:ascii="Arial" w:eastAsiaTheme="minorEastAsia" w:hAnsi="Arial" w:cs="Arial"/>
      <w:color w:val="000000"/>
      <w:sz w:val="18"/>
      <w:szCs w:val="18"/>
      <w:lang w:val="fi-FI" w:eastAsia="fi-FI"/>
    </w:rPr>
  </w:style>
  <w:style w:type="paragraph" w:customStyle="1" w:styleId="xl65">
    <w:name w:val="xl65"/>
    <w:basedOn w:val="a0"/>
    <w:qFormat/>
    <w:rsid w:val="00AA48B2"/>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rFonts w:ascii="Arial" w:eastAsiaTheme="minorEastAsia" w:hAnsi="Arial" w:cs="Arial"/>
      <w:b/>
      <w:bCs/>
      <w:sz w:val="18"/>
      <w:szCs w:val="18"/>
      <w:lang w:val="fi-FI" w:eastAsia="fi-FI"/>
    </w:rPr>
  </w:style>
  <w:style w:type="paragraph" w:customStyle="1" w:styleId="xl66">
    <w:name w:val="xl66"/>
    <w:basedOn w:val="a0"/>
    <w:qFormat/>
    <w:rsid w:val="00AA48B2"/>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rFonts w:ascii="Arial" w:eastAsiaTheme="minorEastAsia" w:hAnsi="Arial" w:cs="Arial"/>
      <w:sz w:val="18"/>
      <w:szCs w:val="18"/>
      <w:lang w:val="fi-FI" w:eastAsia="fi-FI"/>
    </w:rPr>
  </w:style>
  <w:style w:type="paragraph" w:customStyle="1" w:styleId="xl67">
    <w:name w:val="xl67"/>
    <w:basedOn w:val="a0"/>
    <w:qFormat/>
    <w:rsid w:val="00AA48B2"/>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rFonts w:eastAsiaTheme="minorEastAsia"/>
      <w:sz w:val="24"/>
      <w:szCs w:val="24"/>
      <w:lang w:val="fi-FI" w:eastAsia="fi-FI"/>
    </w:rPr>
  </w:style>
  <w:style w:type="paragraph" w:customStyle="1" w:styleId="xl68">
    <w:name w:val="xl68"/>
    <w:basedOn w:val="a0"/>
    <w:qFormat/>
    <w:rsid w:val="00AA48B2"/>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rFonts w:ascii="Arial" w:eastAsiaTheme="minorEastAsia" w:hAnsi="Arial" w:cs="Arial"/>
      <w:color w:val="008080"/>
      <w:sz w:val="18"/>
      <w:szCs w:val="18"/>
      <w:u w:val="single"/>
      <w:lang w:val="fi-FI" w:eastAsia="fi-FI"/>
    </w:rPr>
  </w:style>
  <w:style w:type="paragraph" w:customStyle="1" w:styleId="xl69">
    <w:name w:val="xl69"/>
    <w:basedOn w:val="a0"/>
    <w:qFormat/>
    <w:rsid w:val="00AA48B2"/>
    <w:pPr>
      <w:pBdr>
        <w:top w:val="single" w:sz="4" w:space="0" w:color="auto"/>
        <w:left w:val="single" w:sz="4" w:space="31" w:color="auto"/>
        <w:bottom w:val="single" w:sz="4" w:space="0" w:color="auto"/>
        <w:right w:val="single" w:sz="4" w:space="0" w:color="auto"/>
      </w:pBdr>
      <w:autoSpaceDN w:val="0"/>
      <w:spacing w:before="100" w:beforeAutospacing="1" w:after="100" w:afterAutospacing="1"/>
      <w:ind w:firstLineChars="500" w:firstLine="500"/>
    </w:pPr>
    <w:rPr>
      <w:rFonts w:ascii="Arial" w:eastAsiaTheme="minorEastAsia" w:hAnsi="Arial" w:cs="Arial"/>
      <w:sz w:val="18"/>
      <w:szCs w:val="18"/>
      <w:lang w:val="fi-FI" w:eastAsia="fi-FI"/>
    </w:rPr>
  </w:style>
  <w:style w:type="paragraph" w:customStyle="1" w:styleId="xl70">
    <w:name w:val="xl70"/>
    <w:basedOn w:val="a0"/>
    <w:qFormat/>
    <w:rsid w:val="00AA48B2"/>
    <w:pPr>
      <w:pBdr>
        <w:top w:val="single" w:sz="4" w:space="0" w:color="auto"/>
        <w:left w:val="single" w:sz="4" w:space="0" w:color="auto"/>
        <w:bottom w:val="single" w:sz="4" w:space="0" w:color="auto"/>
      </w:pBdr>
      <w:autoSpaceDN w:val="0"/>
      <w:spacing w:before="100" w:beforeAutospacing="1" w:after="100" w:afterAutospacing="1"/>
      <w:jc w:val="center"/>
    </w:pPr>
    <w:rPr>
      <w:rFonts w:ascii="Arial" w:eastAsiaTheme="minorEastAsia" w:hAnsi="Arial" w:cs="Arial"/>
      <w:sz w:val="18"/>
      <w:szCs w:val="18"/>
      <w:lang w:val="fi-FI" w:eastAsia="fi-FI"/>
    </w:rPr>
  </w:style>
  <w:style w:type="paragraph" w:customStyle="1" w:styleId="xl71">
    <w:name w:val="xl71"/>
    <w:basedOn w:val="a0"/>
    <w:qFormat/>
    <w:rsid w:val="00AA48B2"/>
    <w:pPr>
      <w:pBdr>
        <w:top w:val="single" w:sz="4" w:space="0" w:color="auto"/>
        <w:bottom w:val="single" w:sz="4" w:space="0" w:color="auto"/>
        <w:right w:val="single" w:sz="4" w:space="0" w:color="auto"/>
      </w:pBdr>
      <w:autoSpaceDN w:val="0"/>
      <w:spacing w:before="100" w:beforeAutospacing="1" w:after="100" w:afterAutospacing="1"/>
      <w:jc w:val="center"/>
    </w:pPr>
    <w:rPr>
      <w:rFonts w:ascii="Arial" w:eastAsiaTheme="minorEastAsia" w:hAnsi="Arial" w:cs="Arial"/>
      <w:sz w:val="18"/>
      <w:szCs w:val="18"/>
      <w:lang w:val="fi-FI" w:eastAsia="fi-FI"/>
    </w:rPr>
  </w:style>
  <w:style w:type="paragraph" w:customStyle="1" w:styleId="xl72">
    <w:name w:val="xl72"/>
    <w:basedOn w:val="a0"/>
    <w:qFormat/>
    <w:rsid w:val="00AA48B2"/>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rFonts w:ascii="Arial" w:eastAsiaTheme="minorEastAsia" w:hAnsi="Arial" w:cs="Arial"/>
      <w:sz w:val="18"/>
      <w:szCs w:val="18"/>
      <w:lang w:val="fi-FI" w:eastAsia="fi-FI"/>
    </w:rPr>
  </w:style>
  <w:style w:type="paragraph" w:customStyle="1" w:styleId="xl73">
    <w:name w:val="xl73"/>
    <w:basedOn w:val="a0"/>
    <w:qFormat/>
    <w:rsid w:val="00AA48B2"/>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rFonts w:ascii="Arial" w:eastAsiaTheme="minorEastAsia" w:hAnsi="Arial" w:cs="Arial"/>
      <w:color w:val="008080"/>
      <w:sz w:val="18"/>
      <w:szCs w:val="18"/>
      <w:u w:val="single"/>
      <w:lang w:val="fi-FI" w:eastAsia="fi-FI"/>
    </w:rPr>
  </w:style>
  <w:style w:type="paragraph" w:customStyle="1" w:styleId="xl74">
    <w:name w:val="xl74"/>
    <w:basedOn w:val="a0"/>
    <w:qFormat/>
    <w:rsid w:val="00AA48B2"/>
    <w:pPr>
      <w:pBdr>
        <w:top w:val="single" w:sz="4" w:space="0" w:color="auto"/>
        <w:bottom w:val="single" w:sz="4" w:space="0" w:color="auto"/>
      </w:pBdr>
      <w:autoSpaceDN w:val="0"/>
      <w:spacing w:before="100" w:beforeAutospacing="1" w:after="100" w:afterAutospacing="1"/>
      <w:jc w:val="center"/>
    </w:pPr>
    <w:rPr>
      <w:rFonts w:ascii="Arial" w:eastAsiaTheme="minorEastAsia" w:hAnsi="Arial" w:cs="Arial"/>
      <w:sz w:val="18"/>
      <w:szCs w:val="18"/>
      <w:lang w:val="fi-FI" w:eastAsia="fi-FI"/>
    </w:rPr>
  </w:style>
  <w:style w:type="paragraph" w:customStyle="1" w:styleId="xl75">
    <w:name w:val="xl75"/>
    <w:basedOn w:val="a0"/>
    <w:qFormat/>
    <w:rsid w:val="00AA48B2"/>
    <w:pPr>
      <w:pBdr>
        <w:top w:val="single" w:sz="4" w:space="0" w:color="auto"/>
        <w:left w:val="single" w:sz="4" w:space="0" w:color="auto"/>
        <w:right w:val="single" w:sz="4" w:space="0" w:color="auto"/>
      </w:pBdr>
      <w:autoSpaceDN w:val="0"/>
      <w:spacing w:before="100" w:beforeAutospacing="1" w:after="100" w:afterAutospacing="1"/>
      <w:jc w:val="center"/>
    </w:pPr>
    <w:rPr>
      <w:rFonts w:ascii="Arial" w:eastAsiaTheme="minorEastAsia" w:hAnsi="Arial" w:cs="Arial"/>
      <w:sz w:val="18"/>
      <w:szCs w:val="18"/>
      <w:lang w:val="fi-FI" w:eastAsia="fi-FI"/>
    </w:rPr>
  </w:style>
  <w:style w:type="paragraph" w:customStyle="1" w:styleId="xl76">
    <w:name w:val="xl76"/>
    <w:basedOn w:val="a0"/>
    <w:qFormat/>
    <w:rsid w:val="00AA48B2"/>
    <w:pPr>
      <w:pBdr>
        <w:left w:val="single" w:sz="4" w:space="0" w:color="auto"/>
        <w:bottom w:val="single" w:sz="4" w:space="0" w:color="auto"/>
        <w:right w:val="single" w:sz="4" w:space="0" w:color="auto"/>
      </w:pBdr>
      <w:autoSpaceDN w:val="0"/>
      <w:spacing w:before="100" w:beforeAutospacing="1" w:after="100" w:afterAutospacing="1"/>
      <w:jc w:val="center"/>
    </w:pPr>
    <w:rPr>
      <w:rFonts w:ascii="Arial" w:eastAsiaTheme="minorEastAsia" w:hAnsi="Arial" w:cs="Arial"/>
      <w:sz w:val="18"/>
      <w:szCs w:val="18"/>
      <w:lang w:val="fi-FI" w:eastAsia="fi-FI"/>
    </w:rPr>
  </w:style>
  <w:style w:type="paragraph" w:customStyle="1" w:styleId="xl77">
    <w:name w:val="xl77"/>
    <w:basedOn w:val="a0"/>
    <w:qFormat/>
    <w:rsid w:val="00AA48B2"/>
    <w:pPr>
      <w:pBdr>
        <w:top w:val="single" w:sz="4" w:space="0" w:color="auto"/>
        <w:left w:val="single" w:sz="4" w:space="0" w:color="auto"/>
        <w:right w:val="single" w:sz="4" w:space="0" w:color="auto"/>
      </w:pBdr>
      <w:autoSpaceDN w:val="0"/>
      <w:spacing w:before="100" w:beforeAutospacing="1" w:after="100" w:afterAutospacing="1"/>
      <w:jc w:val="center"/>
    </w:pPr>
    <w:rPr>
      <w:rFonts w:eastAsiaTheme="minorEastAsia"/>
      <w:sz w:val="24"/>
      <w:szCs w:val="24"/>
      <w:lang w:val="fi-FI" w:eastAsia="fi-FI"/>
    </w:rPr>
  </w:style>
  <w:style w:type="paragraph" w:customStyle="1" w:styleId="xl78">
    <w:name w:val="xl78"/>
    <w:basedOn w:val="a0"/>
    <w:qFormat/>
    <w:rsid w:val="00AA48B2"/>
    <w:pPr>
      <w:pBdr>
        <w:left w:val="single" w:sz="4" w:space="0" w:color="auto"/>
        <w:bottom w:val="single" w:sz="4" w:space="0" w:color="auto"/>
        <w:right w:val="single" w:sz="4" w:space="0" w:color="auto"/>
      </w:pBdr>
      <w:autoSpaceDN w:val="0"/>
      <w:spacing w:before="100" w:beforeAutospacing="1" w:after="100" w:afterAutospacing="1"/>
      <w:jc w:val="center"/>
    </w:pPr>
    <w:rPr>
      <w:rFonts w:eastAsiaTheme="minorEastAsia"/>
      <w:sz w:val="24"/>
      <w:szCs w:val="24"/>
      <w:lang w:val="fi-FI" w:eastAsia="fi-FI"/>
    </w:rPr>
  </w:style>
  <w:style w:type="paragraph" w:customStyle="1" w:styleId="xl79">
    <w:name w:val="xl79"/>
    <w:basedOn w:val="a0"/>
    <w:qFormat/>
    <w:rsid w:val="00AA48B2"/>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rFonts w:ascii="Arial" w:eastAsiaTheme="minorEastAsia" w:hAnsi="Arial" w:cs="Arial"/>
      <w:sz w:val="18"/>
      <w:szCs w:val="18"/>
      <w:lang w:val="fi-FI" w:eastAsia="fi-FI"/>
    </w:rPr>
  </w:style>
  <w:style w:type="paragraph" w:customStyle="1" w:styleId="xl80">
    <w:name w:val="xl80"/>
    <w:basedOn w:val="a0"/>
    <w:qFormat/>
    <w:rsid w:val="00AA48B2"/>
    <w:pPr>
      <w:pBdr>
        <w:top w:val="single" w:sz="4" w:space="0" w:color="auto"/>
        <w:left w:val="single" w:sz="4" w:space="0" w:color="auto"/>
        <w:right w:val="single" w:sz="4" w:space="0" w:color="auto"/>
      </w:pBdr>
      <w:autoSpaceDN w:val="0"/>
      <w:spacing w:before="100" w:beforeAutospacing="1" w:after="100" w:afterAutospacing="1"/>
      <w:jc w:val="center"/>
    </w:pPr>
    <w:rPr>
      <w:rFonts w:ascii="Arial" w:eastAsiaTheme="minorEastAsia" w:hAnsi="Arial" w:cs="Arial"/>
      <w:b/>
      <w:bCs/>
      <w:sz w:val="18"/>
      <w:szCs w:val="18"/>
      <w:lang w:val="fi-FI" w:eastAsia="fi-FI"/>
    </w:rPr>
  </w:style>
  <w:style w:type="paragraph" w:customStyle="1" w:styleId="xl81">
    <w:name w:val="xl81"/>
    <w:basedOn w:val="a0"/>
    <w:qFormat/>
    <w:rsid w:val="00AA48B2"/>
    <w:pPr>
      <w:pBdr>
        <w:left w:val="single" w:sz="4" w:space="0" w:color="auto"/>
        <w:bottom w:val="single" w:sz="4" w:space="0" w:color="auto"/>
        <w:right w:val="single" w:sz="4" w:space="0" w:color="auto"/>
      </w:pBdr>
      <w:autoSpaceDN w:val="0"/>
      <w:spacing w:before="100" w:beforeAutospacing="1" w:after="100" w:afterAutospacing="1"/>
      <w:jc w:val="center"/>
    </w:pPr>
    <w:rPr>
      <w:rFonts w:ascii="Arial" w:eastAsiaTheme="minorEastAsia" w:hAnsi="Arial" w:cs="Arial"/>
      <w:b/>
      <w:bCs/>
      <w:sz w:val="18"/>
      <w:szCs w:val="18"/>
      <w:lang w:val="fi-FI" w:eastAsia="fi-FI"/>
    </w:rPr>
  </w:style>
  <w:style w:type="paragraph" w:customStyle="1" w:styleId="xl82">
    <w:name w:val="xl82"/>
    <w:basedOn w:val="a0"/>
    <w:qFormat/>
    <w:rsid w:val="00AA48B2"/>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rFonts w:ascii="Arial" w:eastAsiaTheme="minorEastAsia" w:hAnsi="Arial" w:cs="Arial"/>
      <w:sz w:val="18"/>
      <w:szCs w:val="18"/>
      <w:lang w:val="fi-FI" w:eastAsia="fi-FI"/>
    </w:rPr>
  </w:style>
  <w:style w:type="paragraph" w:customStyle="1" w:styleId="xl83">
    <w:name w:val="xl83"/>
    <w:basedOn w:val="a0"/>
    <w:qFormat/>
    <w:rsid w:val="00AA48B2"/>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rFonts w:eastAsiaTheme="minorEastAsia"/>
      <w:sz w:val="24"/>
      <w:szCs w:val="24"/>
      <w:lang w:val="fi-FI" w:eastAsia="fi-FI"/>
    </w:rPr>
  </w:style>
  <w:style w:type="paragraph" w:customStyle="1" w:styleId="xl84">
    <w:name w:val="xl84"/>
    <w:basedOn w:val="a0"/>
    <w:qFormat/>
    <w:rsid w:val="00AA48B2"/>
    <w:pPr>
      <w:autoSpaceDN w:val="0"/>
      <w:spacing w:before="100" w:beforeAutospacing="1" w:after="100" w:afterAutospacing="1"/>
      <w:jc w:val="center"/>
    </w:pPr>
    <w:rPr>
      <w:rFonts w:ascii="Arial" w:eastAsiaTheme="minorEastAsia" w:hAnsi="Arial" w:cs="Arial"/>
      <w:b/>
      <w:bCs/>
      <w:sz w:val="18"/>
      <w:szCs w:val="18"/>
      <w:lang w:val="fi-FI" w:eastAsia="fi-FI"/>
    </w:rPr>
  </w:style>
  <w:style w:type="paragraph" w:customStyle="1" w:styleId="xl85">
    <w:name w:val="xl85"/>
    <w:basedOn w:val="a0"/>
    <w:qFormat/>
    <w:rsid w:val="00AA48B2"/>
    <w:pPr>
      <w:pBdr>
        <w:bottom w:val="single" w:sz="8" w:space="0" w:color="000000"/>
      </w:pBdr>
      <w:autoSpaceDN w:val="0"/>
      <w:spacing w:before="100" w:beforeAutospacing="1" w:after="100" w:afterAutospacing="1"/>
      <w:jc w:val="center"/>
    </w:pPr>
    <w:rPr>
      <w:rFonts w:ascii="Arial" w:eastAsiaTheme="minorEastAsia" w:hAnsi="Arial" w:cs="Arial"/>
      <w:b/>
      <w:bCs/>
      <w:sz w:val="18"/>
      <w:szCs w:val="18"/>
      <w:lang w:val="fi-FI" w:eastAsia="fi-FI"/>
    </w:rPr>
  </w:style>
  <w:style w:type="paragraph" w:customStyle="1" w:styleId="xl86">
    <w:name w:val="xl86"/>
    <w:basedOn w:val="a0"/>
    <w:qFormat/>
    <w:rsid w:val="00AA48B2"/>
    <w:pPr>
      <w:pBdr>
        <w:bottom w:val="single" w:sz="8" w:space="0" w:color="auto"/>
        <w:right w:val="single" w:sz="8" w:space="0" w:color="auto"/>
      </w:pBdr>
      <w:autoSpaceDN w:val="0"/>
      <w:spacing w:before="100" w:beforeAutospacing="1" w:after="100" w:afterAutospacing="1"/>
      <w:jc w:val="center"/>
    </w:pPr>
    <w:rPr>
      <w:rFonts w:ascii="Arial" w:eastAsiaTheme="minorEastAsia" w:hAnsi="Arial" w:cs="Arial"/>
      <w:sz w:val="18"/>
      <w:szCs w:val="18"/>
      <w:lang w:val="fi-FI" w:eastAsia="fi-FI"/>
    </w:rPr>
  </w:style>
  <w:style w:type="paragraph" w:customStyle="1" w:styleId="Figuretitle0">
    <w:name w:val="Figure_title"/>
    <w:basedOn w:val="a0"/>
    <w:next w:val="a0"/>
    <w:qFormat/>
    <w:rsid w:val="00AA48B2"/>
    <w:pPr>
      <w:keepNext/>
      <w:keepLines/>
      <w:tabs>
        <w:tab w:val="left" w:pos="1134"/>
        <w:tab w:val="left" w:pos="1871"/>
        <w:tab w:val="left" w:pos="2268"/>
      </w:tabs>
      <w:overflowPunct w:val="0"/>
      <w:autoSpaceDE w:val="0"/>
      <w:autoSpaceDN w:val="0"/>
      <w:adjustRightInd w:val="0"/>
      <w:spacing w:after="480"/>
      <w:jc w:val="center"/>
    </w:pPr>
    <w:rPr>
      <w:rFonts w:ascii="Times New Roman Bold" w:eastAsiaTheme="minorEastAsia" w:hAnsi="Times New Roman Bold"/>
      <w:b/>
    </w:rPr>
  </w:style>
  <w:style w:type="paragraph" w:customStyle="1" w:styleId="FigureNo">
    <w:name w:val="Figure_No"/>
    <w:basedOn w:val="a0"/>
    <w:next w:val="a0"/>
    <w:qFormat/>
    <w:rsid w:val="00AA48B2"/>
    <w:pPr>
      <w:keepNext/>
      <w:keepLines/>
      <w:tabs>
        <w:tab w:val="left" w:pos="1134"/>
        <w:tab w:val="left" w:pos="1871"/>
        <w:tab w:val="left" w:pos="2268"/>
      </w:tabs>
      <w:overflowPunct w:val="0"/>
      <w:autoSpaceDE w:val="0"/>
      <w:autoSpaceDN w:val="0"/>
      <w:adjustRightInd w:val="0"/>
      <w:spacing w:before="480" w:after="120"/>
      <w:jc w:val="center"/>
    </w:pPr>
    <w:rPr>
      <w:rFonts w:eastAsiaTheme="minorEastAsia"/>
      <w:caps/>
    </w:rPr>
  </w:style>
  <w:style w:type="paragraph" w:customStyle="1" w:styleId="Tabletext1">
    <w:name w:val="Table_text"/>
    <w:basedOn w:val="a0"/>
    <w:qFormat/>
    <w:rsid w:val="00AA48B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sz w:val="22"/>
    </w:rPr>
  </w:style>
  <w:style w:type="paragraph" w:customStyle="1" w:styleId="Tablelegend">
    <w:name w:val="Table_legend"/>
    <w:basedOn w:val="a0"/>
    <w:qFormat/>
    <w:rsid w:val="00AA48B2"/>
    <w:pPr>
      <w:tabs>
        <w:tab w:val="left" w:pos="1134"/>
        <w:tab w:val="left" w:pos="1871"/>
        <w:tab w:val="left" w:pos="2268"/>
      </w:tabs>
      <w:overflowPunct w:val="0"/>
      <w:autoSpaceDE w:val="0"/>
      <w:autoSpaceDN w:val="0"/>
      <w:adjustRightInd w:val="0"/>
      <w:spacing w:before="120" w:after="0"/>
    </w:pPr>
    <w:rPr>
      <w:rFonts w:eastAsiaTheme="minorEastAsia"/>
    </w:rPr>
  </w:style>
  <w:style w:type="character" w:customStyle="1" w:styleId="TableNo">
    <w:name w:val="Table_No Знак"/>
    <w:link w:val="TableNo0"/>
    <w:qFormat/>
    <w:locked/>
    <w:rsid w:val="00AA48B2"/>
    <w:rPr>
      <w:caps/>
      <w:lang w:eastAsia="en-US"/>
    </w:rPr>
  </w:style>
  <w:style w:type="paragraph" w:customStyle="1" w:styleId="TableNo0">
    <w:name w:val="Table_No"/>
    <w:basedOn w:val="a0"/>
    <w:next w:val="a0"/>
    <w:link w:val="TableNo"/>
    <w:qFormat/>
    <w:rsid w:val="00AA48B2"/>
    <w:pPr>
      <w:keepNext/>
      <w:tabs>
        <w:tab w:val="left" w:pos="1134"/>
        <w:tab w:val="left" w:pos="1871"/>
        <w:tab w:val="left" w:pos="2268"/>
      </w:tabs>
      <w:overflowPunct w:val="0"/>
      <w:autoSpaceDE w:val="0"/>
      <w:autoSpaceDN w:val="0"/>
      <w:adjustRightInd w:val="0"/>
      <w:spacing w:before="560" w:after="120"/>
      <w:jc w:val="center"/>
    </w:pPr>
    <w:rPr>
      <w:rFonts w:ascii="CG Times (WN)" w:hAnsi="CG Times (WN)"/>
      <w:caps/>
      <w:lang w:val="fr-FR"/>
    </w:rPr>
  </w:style>
  <w:style w:type="paragraph" w:customStyle="1" w:styleId="Tabletitle0">
    <w:name w:val="Table_title"/>
    <w:basedOn w:val="a0"/>
    <w:next w:val="Tabletext1"/>
    <w:qFormat/>
    <w:rsid w:val="00AA48B2"/>
    <w:pPr>
      <w:keepNext/>
      <w:keepLines/>
      <w:tabs>
        <w:tab w:val="left" w:pos="1134"/>
        <w:tab w:val="left" w:pos="1871"/>
        <w:tab w:val="left" w:pos="2268"/>
      </w:tabs>
      <w:overflowPunct w:val="0"/>
      <w:autoSpaceDE w:val="0"/>
      <w:autoSpaceDN w:val="0"/>
      <w:adjustRightInd w:val="0"/>
      <w:spacing w:after="120"/>
      <w:jc w:val="center"/>
    </w:pPr>
    <w:rPr>
      <w:rFonts w:ascii="Times New Roman Bold" w:eastAsiaTheme="minorEastAsia" w:hAnsi="Times New Roman Bold"/>
      <w:b/>
    </w:rPr>
  </w:style>
  <w:style w:type="paragraph" w:customStyle="1" w:styleId="Tablefin">
    <w:name w:val="Table_fin"/>
    <w:basedOn w:val="a0"/>
    <w:next w:val="a0"/>
    <w:qFormat/>
    <w:rsid w:val="00AA48B2"/>
    <w:pPr>
      <w:suppressAutoHyphens/>
      <w:autoSpaceDN w:val="0"/>
      <w:spacing w:after="0"/>
      <w:jc w:val="both"/>
    </w:pPr>
    <w:rPr>
      <w:rFonts w:eastAsia="Batang"/>
    </w:rPr>
  </w:style>
  <w:style w:type="paragraph" w:customStyle="1" w:styleId="enumlev3">
    <w:name w:val="enumlev3"/>
    <w:basedOn w:val="enumlev2"/>
    <w:qFormat/>
    <w:rsid w:val="00AA48B2"/>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HeadingChar">
    <w:name w:val="Heading Char"/>
    <w:link w:val="Heading"/>
    <w:qFormat/>
    <w:locked/>
    <w:rsid w:val="00AA48B2"/>
    <w:rPr>
      <w:rFonts w:ascii="Arial" w:hAnsi="Arial" w:cs="Arial"/>
      <w:b/>
      <w:sz w:val="22"/>
    </w:rPr>
  </w:style>
  <w:style w:type="paragraph" w:customStyle="1" w:styleId="Heading">
    <w:name w:val="Heading"/>
    <w:next w:val="a0"/>
    <w:link w:val="HeadingChar"/>
    <w:qFormat/>
    <w:rsid w:val="00AA48B2"/>
    <w:pPr>
      <w:autoSpaceDN w:val="0"/>
      <w:spacing w:before="360"/>
      <w:ind w:left="2552"/>
    </w:pPr>
    <w:rPr>
      <w:rFonts w:ascii="Arial" w:hAnsi="Arial" w:cs="Arial"/>
      <w:b/>
      <w:sz w:val="22"/>
    </w:rPr>
  </w:style>
  <w:style w:type="paragraph" w:customStyle="1" w:styleId="Style95">
    <w:name w:val="_Style 95"/>
    <w:uiPriority w:val="99"/>
    <w:semiHidden/>
    <w:qFormat/>
    <w:rsid w:val="00AA48B2"/>
    <w:pPr>
      <w:autoSpaceDN w:val="0"/>
      <w:spacing w:after="160" w:line="254" w:lineRule="auto"/>
    </w:pPr>
    <w:rPr>
      <w:rFonts w:eastAsiaTheme="minorEastAsia"/>
      <w:lang w:val="en-GB" w:eastAsia="en-US"/>
    </w:rPr>
  </w:style>
  <w:style w:type="paragraph" w:customStyle="1" w:styleId="Style91">
    <w:name w:val="_Style 91"/>
    <w:uiPriority w:val="99"/>
    <w:semiHidden/>
    <w:qFormat/>
    <w:rsid w:val="00AA48B2"/>
    <w:pPr>
      <w:autoSpaceDN w:val="0"/>
      <w:spacing w:after="160" w:line="256" w:lineRule="auto"/>
    </w:pPr>
    <w:rPr>
      <w:rFonts w:eastAsiaTheme="minorEastAsia"/>
      <w:lang w:val="en-GB" w:eastAsia="en-US"/>
    </w:rPr>
  </w:style>
  <w:style w:type="paragraph" w:customStyle="1" w:styleId="Style88">
    <w:name w:val="_Style 88"/>
    <w:uiPriority w:val="99"/>
    <w:semiHidden/>
    <w:qFormat/>
    <w:rsid w:val="00AA48B2"/>
    <w:pPr>
      <w:autoSpaceDN w:val="0"/>
      <w:spacing w:after="160" w:line="256" w:lineRule="auto"/>
    </w:pPr>
    <w:rPr>
      <w:rFonts w:ascii="Times New Roman" w:eastAsia="MS Mincho" w:hAnsi="Times New Roman"/>
      <w:lang w:val="en-GB" w:eastAsia="en-US"/>
    </w:rPr>
  </w:style>
  <w:style w:type="paragraph" w:customStyle="1" w:styleId="Style90">
    <w:name w:val="_Style 90"/>
    <w:uiPriority w:val="99"/>
    <w:semiHidden/>
    <w:qFormat/>
    <w:rsid w:val="00AA48B2"/>
    <w:pPr>
      <w:autoSpaceDN w:val="0"/>
      <w:spacing w:after="160" w:line="256" w:lineRule="auto"/>
    </w:pPr>
    <w:rPr>
      <w:rFonts w:ascii="Times New Roman" w:eastAsia="MS Mincho" w:hAnsi="Times New Roman"/>
      <w:lang w:val="en-GB" w:eastAsia="en-US"/>
    </w:rPr>
  </w:style>
  <w:style w:type="paragraph" w:customStyle="1" w:styleId="CharChar13">
    <w:name w:val="Char Char13"/>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AA48B2"/>
    <w:pPr>
      <w:autoSpaceDN w:val="0"/>
      <w:spacing w:after="160" w:line="256" w:lineRule="auto"/>
    </w:pPr>
    <w:rPr>
      <w:rFonts w:ascii="Times New Roman" w:eastAsia="MS Mincho" w:hAnsi="Times New Roman"/>
      <w:lang w:val="en-GB" w:eastAsia="en-US"/>
    </w:rPr>
  </w:style>
  <w:style w:type="paragraph" w:customStyle="1" w:styleId="1e">
    <w:name w:val="変更箇所1"/>
    <w:semiHidden/>
    <w:qFormat/>
    <w:rsid w:val="00AA48B2"/>
    <w:pPr>
      <w:autoSpaceDN w:val="0"/>
    </w:pPr>
    <w:rPr>
      <w:rFonts w:ascii="Times New Roman" w:eastAsia="MS Mincho" w:hAnsi="Times New Roman"/>
      <w:lang w:val="en-GB" w:eastAsia="en-US"/>
    </w:rPr>
  </w:style>
  <w:style w:type="paragraph" w:customStyle="1" w:styleId="2e">
    <w:name w:val="変更箇所2"/>
    <w:semiHidden/>
    <w:qFormat/>
    <w:rsid w:val="00AA48B2"/>
    <w:pPr>
      <w:autoSpaceDN w:val="0"/>
    </w:pPr>
    <w:rPr>
      <w:rFonts w:ascii="Times New Roman" w:eastAsia="MS Mincho" w:hAnsi="Times New Roman"/>
      <w:lang w:val="en-GB" w:eastAsia="en-US"/>
    </w:rPr>
  </w:style>
  <w:style w:type="paragraph" w:customStyle="1" w:styleId="122">
    <w:name w:val="修订12"/>
    <w:semiHidden/>
    <w:qFormat/>
    <w:rsid w:val="00AA48B2"/>
    <w:pPr>
      <w:autoSpaceDN w:val="0"/>
    </w:pPr>
    <w:rPr>
      <w:rFonts w:ascii="Times New Roman" w:eastAsia="Batang" w:hAnsi="Times New Roman"/>
      <w:lang w:val="en-GB" w:eastAsia="en-US"/>
    </w:rPr>
  </w:style>
  <w:style w:type="paragraph" w:customStyle="1" w:styleId="TOC11">
    <w:name w:val="TOC 标题11"/>
    <w:basedOn w:val="1"/>
    <w:next w:val="a0"/>
    <w:uiPriority w:val="39"/>
    <w:qFormat/>
    <w:rsid w:val="00AA48B2"/>
    <w:pPr>
      <w:pBdr>
        <w:top w:val="none" w:sz="0" w:space="0" w:color="auto"/>
      </w:pBdr>
      <w:autoSpaceDN w:val="0"/>
      <w:spacing w:after="0" w:line="256" w:lineRule="auto"/>
      <w:ind w:left="0" w:firstLine="0"/>
      <w:outlineLvl w:val="9"/>
    </w:pPr>
    <w:rPr>
      <w:rFonts w:ascii="Calibri Light" w:eastAsiaTheme="minorEastAsia" w:hAnsi="Calibri Light"/>
      <w:color w:val="2F5496"/>
      <w:sz w:val="32"/>
      <w:szCs w:val="32"/>
      <w:lang w:val="en-US"/>
    </w:rPr>
  </w:style>
  <w:style w:type="character" w:customStyle="1" w:styleId="Char3">
    <w:name w:val="参考资料列表 Char"/>
    <w:link w:val="afffd"/>
    <w:qFormat/>
    <w:locked/>
    <w:rsid w:val="00AA48B2"/>
  </w:style>
  <w:style w:type="paragraph" w:customStyle="1" w:styleId="afffd">
    <w:name w:val="参考资料列表"/>
    <w:basedOn w:val="ab"/>
    <w:link w:val="Char3"/>
    <w:qFormat/>
    <w:rsid w:val="00AA48B2"/>
    <w:pPr>
      <w:overflowPunct w:val="0"/>
      <w:autoSpaceDE w:val="0"/>
      <w:autoSpaceDN w:val="0"/>
      <w:adjustRightInd w:val="0"/>
      <w:ind w:left="680" w:hanging="567"/>
    </w:pPr>
    <w:rPr>
      <w:rFonts w:ascii="CG Times (WN)" w:hAnsi="CG Times (WN)"/>
      <w:lang w:val="fr-FR" w:eastAsia="fr-FR"/>
    </w:rPr>
  </w:style>
  <w:style w:type="paragraph" w:customStyle="1" w:styleId="afffe">
    <w:name w:val="文稿标题"/>
    <w:basedOn w:val="a0"/>
    <w:uiPriority w:val="99"/>
    <w:qFormat/>
    <w:rsid w:val="00AA48B2"/>
    <w:pPr>
      <w:overflowPunct w:val="0"/>
      <w:autoSpaceDE w:val="0"/>
      <w:autoSpaceDN w:val="0"/>
      <w:adjustRightInd w:val="0"/>
      <w:ind w:left="1979" w:hanging="1979"/>
    </w:pPr>
    <w:rPr>
      <w:rFonts w:eastAsiaTheme="minorEastAsia" w:cs="宋体"/>
      <w:b/>
      <w:sz w:val="24"/>
      <w:lang w:eastAsia="en-GB"/>
    </w:rPr>
  </w:style>
  <w:style w:type="paragraph" w:customStyle="1" w:styleId="affff">
    <w:name w:val="标题线"/>
    <w:basedOn w:val="a0"/>
    <w:uiPriority w:val="99"/>
    <w:qFormat/>
    <w:rsid w:val="00AA48B2"/>
    <w:pPr>
      <w:pBdr>
        <w:bottom w:val="single" w:sz="12" w:space="1" w:color="auto"/>
      </w:pBdr>
      <w:overflowPunct w:val="0"/>
      <w:autoSpaceDE w:val="0"/>
      <w:autoSpaceDN w:val="0"/>
      <w:adjustRightInd w:val="0"/>
    </w:pPr>
    <w:rPr>
      <w:rFonts w:ascii="Arial" w:eastAsiaTheme="minorEastAsia" w:hAnsi="Arial" w:cs="宋体"/>
      <w:lang w:eastAsia="en-GB"/>
    </w:rPr>
  </w:style>
  <w:style w:type="character" w:customStyle="1" w:styleId="Doc-text2Char">
    <w:name w:val="Doc-text2 Char"/>
    <w:link w:val="Doc-text2"/>
    <w:qFormat/>
    <w:locked/>
    <w:rsid w:val="00AA48B2"/>
    <w:rPr>
      <w:rFonts w:ascii="Arial" w:eastAsia="MS Mincho" w:hAnsi="Arial" w:cs="Arial"/>
      <w:kern w:val="2"/>
      <w:szCs w:val="24"/>
    </w:rPr>
  </w:style>
  <w:style w:type="paragraph" w:customStyle="1" w:styleId="Doc-text2">
    <w:name w:val="Doc-text2"/>
    <w:basedOn w:val="a0"/>
    <w:link w:val="Doc-text2Char"/>
    <w:qFormat/>
    <w:rsid w:val="00AA48B2"/>
    <w:pPr>
      <w:tabs>
        <w:tab w:val="left" w:pos="1622"/>
      </w:tabs>
      <w:autoSpaceDN w:val="0"/>
      <w:spacing w:after="0"/>
      <w:ind w:left="1622" w:hanging="363"/>
    </w:pPr>
    <w:rPr>
      <w:rFonts w:ascii="Arial" w:eastAsia="MS Mincho" w:hAnsi="Arial" w:cs="Arial"/>
      <w:kern w:val="2"/>
      <w:szCs w:val="24"/>
      <w:lang w:val="fr-FR" w:eastAsia="fr-FR"/>
    </w:rPr>
  </w:style>
  <w:style w:type="character" w:customStyle="1" w:styleId="Doc-titleJKChar">
    <w:name w:val="Doc-title_JK Char"/>
    <w:link w:val="Doc-titleJK"/>
    <w:qFormat/>
    <w:locked/>
    <w:rsid w:val="00AA48B2"/>
    <w:rPr>
      <w:rFonts w:ascii="Calibri" w:eastAsia="MS Mincho" w:hAnsi="Calibri" w:cs="Calibri"/>
      <w:color w:val="0000FF"/>
      <w:kern w:val="2"/>
      <w:szCs w:val="24"/>
    </w:rPr>
  </w:style>
  <w:style w:type="paragraph" w:customStyle="1" w:styleId="Doc-text2JK">
    <w:name w:val="Doc-text2_JK"/>
    <w:basedOn w:val="a0"/>
    <w:link w:val="Doc-text2JKChar"/>
    <w:uiPriority w:val="99"/>
    <w:qFormat/>
    <w:rsid w:val="00AA48B2"/>
    <w:pPr>
      <w:tabs>
        <w:tab w:val="left" w:pos="1622"/>
      </w:tabs>
      <w:autoSpaceDN w:val="0"/>
      <w:spacing w:after="0"/>
      <w:ind w:left="1622" w:hanging="363"/>
    </w:pPr>
    <w:rPr>
      <w:rFonts w:ascii="Calibri" w:eastAsia="MS Mincho" w:hAnsi="Calibri"/>
      <w:kern w:val="2"/>
      <w:szCs w:val="24"/>
      <w:lang w:val="en-US" w:eastAsia="en-GB"/>
    </w:rPr>
  </w:style>
  <w:style w:type="paragraph" w:customStyle="1" w:styleId="Doc-titleJK">
    <w:name w:val="Doc-title_JK"/>
    <w:basedOn w:val="a0"/>
    <w:next w:val="Doc-text2JK"/>
    <w:link w:val="Doc-titleJKChar"/>
    <w:qFormat/>
    <w:rsid w:val="00AA48B2"/>
    <w:pPr>
      <w:autoSpaceDN w:val="0"/>
      <w:spacing w:after="0"/>
      <w:ind w:left="1260" w:hanging="1260"/>
    </w:pPr>
    <w:rPr>
      <w:rFonts w:ascii="Calibri" w:eastAsia="MS Mincho" w:hAnsi="Calibri" w:cs="Calibri"/>
      <w:color w:val="0000FF"/>
      <w:kern w:val="2"/>
      <w:szCs w:val="24"/>
      <w:lang w:val="fr-FR" w:eastAsia="fr-FR"/>
    </w:rPr>
  </w:style>
  <w:style w:type="character" w:customStyle="1" w:styleId="Doc-text2JKChar">
    <w:name w:val="Doc-text2_JK Char"/>
    <w:link w:val="Doc-text2JK"/>
    <w:uiPriority w:val="99"/>
    <w:qFormat/>
    <w:locked/>
    <w:rsid w:val="00AA48B2"/>
    <w:rPr>
      <w:rFonts w:ascii="Calibri" w:eastAsia="MS Mincho" w:hAnsi="Calibri"/>
      <w:kern w:val="2"/>
      <w:szCs w:val="24"/>
      <w:lang w:val="en-US" w:eastAsia="en-GB"/>
    </w:rPr>
  </w:style>
  <w:style w:type="paragraph" w:customStyle="1" w:styleId="1f">
    <w:name w:val="样式 标题 1 + 小三"/>
    <w:basedOn w:val="1"/>
    <w:uiPriority w:val="99"/>
    <w:qFormat/>
    <w:rsid w:val="00AA48B2"/>
    <w:pPr>
      <w:tabs>
        <w:tab w:val="left" w:pos="720"/>
      </w:tabs>
      <w:overflowPunct w:val="0"/>
      <w:autoSpaceDE w:val="0"/>
      <w:autoSpaceDN w:val="0"/>
      <w:adjustRightInd w:val="0"/>
      <w:ind w:left="720" w:hanging="360"/>
    </w:pPr>
    <w:rPr>
      <w:rFonts w:eastAsiaTheme="minorEastAsia"/>
      <w:sz w:val="30"/>
      <w:szCs w:val="30"/>
      <w:lang w:eastAsia="en-GB"/>
    </w:rPr>
  </w:style>
  <w:style w:type="paragraph" w:customStyle="1" w:styleId="abstract">
    <w:name w:val="abstract"/>
    <w:basedOn w:val="a0"/>
    <w:next w:val="a0"/>
    <w:uiPriority w:val="99"/>
    <w:qFormat/>
    <w:rsid w:val="00AA48B2"/>
    <w:pPr>
      <w:autoSpaceDN w:val="0"/>
      <w:spacing w:before="120" w:after="120"/>
      <w:ind w:left="1440" w:right="1440"/>
    </w:pPr>
    <w:rPr>
      <w:rFonts w:ascii="Book Antiqua" w:eastAsiaTheme="minorEastAsia" w:hAnsi="Book Antiqua"/>
      <w:i/>
      <w:lang w:val="en-US"/>
    </w:rPr>
  </w:style>
  <w:style w:type="paragraph" w:customStyle="1" w:styleId="TableText2">
    <w:name w:val="Table Text"/>
    <w:basedOn w:val="a0"/>
    <w:uiPriority w:val="99"/>
    <w:qFormat/>
    <w:rsid w:val="00AA48B2"/>
    <w:pPr>
      <w:keepLines/>
      <w:overflowPunct w:val="0"/>
      <w:autoSpaceDE w:val="0"/>
      <w:autoSpaceDN w:val="0"/>
      <w:adjustRightInd w:val="0"/>
      <w:spacing w:after="0"/>
    </w:pPr>
    <w:rPr>
      <w:rFonts w:ascii="Book Antiqua" w:eastAsiaTheme="minorEastAsia" w:hAnsi="Book Antiqua"/>
      <w:sz w:val="16"/>
      <w:lang w:val="en-US" w:eastAsia="en-GB"/>
    </w:rPr>
  </w:style>
  <w:style w:type="paragraph" w:customStyle="1" w:styleId="CharChar1Char">
    <w:name w:val="Char Char1 Char"/>
    <w:basedOn w:val="4"/>
    <w:next w:val="a0"/>
    <w:uiPriority w:val="99"/>
    <w:qFormat/>
    <w:rsid w:val="00AA48B2"/>
    <w:pPr>
      <w:widowControl w:val="0"/>
      <w:tabs>
        <w:tab w:val="left" w:pos="864"/>
      </w:tabs>
      <w:autoSpaceDN w:val="0"/>
      <w:adjustRightInd w:val="0"/>
      <w:spacing w:beforeLines="25" w:before="0" w:afterLines="25" w:after="0" w:line="436" w:lineRule="exact"/>
      <w:ind w:left="429" w:hanging="429"/>
    </w:pPr>
    <w:rPr>
      <w:rFonts w:ascii="Tahoma" w:eastAsia="黑体" w:hAnsi="Tahoma"/>
      <w:b/>
      <w:i/>
      <w:kern w:val="2"/>
      <w:szCs w:val="24"/>
      <w:lang w:eastAsia="en-GB"/>
    </w:rPr>
  </w:style>
  <w:style w:type="paragraph" w:customStyle="1" w:styleId="11CharH1h1appheading1l1MemoHeading1h11h12">
    <w:name w:val="样式 标题 1标题 1 CharH1h1app heading 1l1Memo Heading 1h11h12..."/>
    <w:basedOn w:val="1"/>
    <w:uiPriority w:val="99"/>
    <w:qFormat/>
    <w:rsid w:val="00AA48B2"/>
    <w:pPr>
      <w:pageBreakBefore/>
      <w:widowControl w:val="0"/>
      <w:tabs>
        <w:tab w:val="left" w:pos="432"/>
      </w:tabs>
      <w:autoSpaceDN w:val="0"/>
      <w:snapToGrid w:val="0"/>
      <w:ind w:left="432" w:hanging="432"/>
    </w:pPr>
    <w:rPr>
      <w:rFonts w:ascii="黑体" w:eastAsia="黑体" w:hAnsi="宋体" w:cs="宋体"/>
      <w:b/>
      <w:bCs/>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AA48B2"/>
  </w:style>
  <w:style w:type="paragraph" w:customStyle="1" w:styleId="2ChapterXXStatementh22Header2l2Level2Headhea">
    <w:name w:val="样式 标题 2Chapter X.X. Statementh22Header 2l2Level 2 Headhea..."/>
    <w:basedOn w:val="2"/>
    <w:uiPriority w:val="99"/>
    <w:qFormat/>
    <w:rsid w:val="00AA48B2"/>
    <w:pPr>
      <w:keepLines w:val="0"/>
      <w:widowControl w:val="0"/>
      <w:tabs>
        <w:tab w:val="left" w:pos="576"/>
      </w:tabs>
      <w:autoSpaceDN w:val="0"/>
      <w:spacing w:before="120" w:line="240" w:lineRule="atLeast"/>
      <w:ind w:left="576" w:hanging="576"/>
    </w:pPr>
    <w:rPr>
      <w:rFonts w:eastAsiaTheme="minorEastAsia" w:cs="宋体"/>
      <w:b/>
      <w:bCs/>
      <w:sz w:val="21"/>
      <w:lang w:val="en-US" w:eastAsia="en-GB"/>
    </w:rPr>
  </w:style>
  <w:style w:type="paragraph" w:customStyle="1" w:styleId="4025025">
    <w:name w:val="样式 标题 4 + 段前: 0.25 行 段后: 0.25 行"/>
    <w:basedOn w:val="4"/>
    <w:uiPriority w:val="99"/>
    <w:qFormat/>
    <w:rsid w:val="00AA48B2"/>
    <w:pPr>
      <w:keepLines w:val="0"/>
      <w:widowControl w:val="0"/>
      <w:tabs>
        <w:tab w:val="left" w:pos="864"/>
      </w:tabs>
      <w:autoSpaceDN w:val="0"/>
      <w:spacing w:beforeLines="25" w:before="0" w:afterLines="25" w:after="0"/>
      <w:ind w:left="864" w:hanging="864"/>
    </w:pPr>
    <w:rPr>
      <w:rFonts w:eastAsia="黑体" w:cs="宋体"/>
      <w:kern w:val="2"/>
      <w:lang w:eastAsia="en-GB"/>
    </w:rPr>
  </w:style>
  <w:style w:type="paragraph" w:customStyle="1" w:styleId="affff0">
    <w:name w:val="图片说明"/>
    <w:basedOn w:val="a0"/>
    <w:next w:val="a0"/>
    <w:uiPriority w:val="99"/>
    <w:qFormat/>
    <w:rsid w:val="00AA48B2"/>
    <w:pPr>
      <w:keepLines/>
      <w:tabs>
        <w:tab w:val="left" w:pos="1575"/>
      </w:tabs>
      <w:autoSpaceDN w:val="0"/>
      <w:spacing w:beforeLines="10" w:afterLines="10" w:after="0"/>
      <w:ind w:left="578" w:hanging="578"/>
      <w:jc w:val="center"/>
      <w:outlineLvl w:val="0"/>
    </w:pPr>
    <w:rPr>
      <w:rFonts w:eastAsiaTheme="minorEastAsia"/>
      <w:kern w:val="2"/>
      <w:szCs w:val="24"/>
      <w:lang w:val="en-US" w:eastAsia="en-GB"/>
    </w:rPr>
  </w:style>
  <w:style w:type="paragraph" w:customStyle="1" w:styleId="CharCharCharCharCharCharCharCharCharCharCharCharCharCharChar">
    <w:name w:val="表头 Char Char Char Char Char Char Char Char Char Char Char Char Char Char Char"/>
    <w:basedOn w:val="af7"/>
    <w:uiPriority w:val="99"/>
    <w:qFormat/>
    <w:rsid w:val="00AA48B2"/>
    <w:pPr>
      <w:widowControl w:val="0"/>
      <w:autoSpaceDN w:val="0"/>
      <w:adjustRightInd w:val="0"/>
      <w:spacing w:after="0" w:line="436" w:lineRule="exact"/>
      <w:ind w:left="357"/>
      <w:outlineLvl w:val="3"/>
    </w:pPr>
    <w:rPr>
      <w:rFonts w:eastAsia="Times New Roman" w:cs="Times New Roman"/>
      <w:b/>
      <w:kern w:val="2"/>
      <w:sz w:val="24"/>
      <w:szCs w:val="24"/>
      <w:lang w:val="en-US" w:eastAsia="en-GB"/>
    </w:rPr>
  </w:style>
  <w:style w:type="paragraph" w:customStyle="1" w:styleId="CharChar1CharCharCharChar">
    <w:name w:val="Char Char1 Char Char Char Char"/>
    <w:basedOn w:val="a0"/>
    <w:uiPriority w:val="99"/>
    <w:qFormat/>
    <w:rsid w:val="00AA48B2"/>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Agreement">
    <w:name w:val="Agreement"/>
    <w:basedOn w:val="a0"/>
    <w:next w:val="a0"/>
    <w:uiPriority w:val="99"/>
    <w:qFormat/>
    <w:rsid w:val="00AA48B2"/>
    <w:pPr>
      <w:tabs>
        <w:tab w:val="left" w:pos="1619"/>
      </w:tabs>
      <w:autoSpaceDN w:val="0"/>
      <w:spacing w:before="60" w:after="0"/>
      <w:ind w:left="1619" w:hanging="360"/>
    </w:pPr>
    <w:rPr>
      <w:rFonts w:ascii="Arial" w:eastAsia="MS Mincho" w:hAnsi="Arial"/>
      <w:b/>
      <w:szCs w:val="24"/>
      <w:lang w:eastAsia="en-GB"/>
    </w:rPr>
  </w:style>
  <w:style w:type="character" w:customStyle="1" w:styleId="EmailDiscussionChar">
    <w:name w:val="EmailDiscussion Char"/>
    <w:link w:val="EmailDiscussion"/>
    <w:uiPriority w:val="99"/>
    <w:qFormat/>
    <w:locked/>
    <w:rsid w:val="00AA48B2"/>
    <w:rPr>
      <w:rFonts w:ascii="Arial" w:eastAsia="MS Mincho" w:hAnsi="Arial" w:cs="Arial"/>
      <w:b/>
      <w:szCs w:val="24"/>
    </w:rPr>
  </w:style>
  <w:style w:type="paragraph" w:customStyle="1" w:styleId="EmailDiscussion">
    <w:name w:val="EmailDiscussion"/>
    <w:basedOn w:val="a0"/>
    <w:next w:val="a0"/>
    <w:link w:val="EmailDiscussionChar"/>
    <w:uiPriority w:val="99"/>
    <w:qFormat/>
    <w:rsid w:val="00AA48B2"/>
    <w:pPr>
      <w:tabs>
        <w:tab w:val="left" w:pos="1619"/>
      </w:tabs>
      <w:autoSpaceDN w:val="0"/>
      <w:spacing w:before="40" w:after="0"/>
      <w:ind w:left="1619" w:hanging="360"/>
    </w:pPr>
    <w:rPr>
      <w:rFonts w:ascii="Arial" w:eastAsia="MS Mincho" w:hAnsi="Arial" w:cs="Arial"/>
      <w:b/>
      <w:szCs w:val="24"/>
      <w:lang w:val="fr-FR" w:eastAsia="fr-FR"/>
    </w:rPr>
  </w:style>
  <w:style w:type="paragraph" w:customStyle="1" w:styleId="EmailDiscussion2">
    <w:name w:val="EmailDiscussion2"/>
    <w:basedOn w:val="a0"/>
    <w:uiPriority w:val="99"/>
    <w:qFormat/>
    <w:rsid w:val="00AA48B2"/>
    <w:pPr>
      <w:tabs>
        <w:tab w:val="left" w:pos="1622"/>
      </w:tabs>
      <w:autoSpaceDN w:val="0"/>
      <w:spacing w:after="0"/>
      <w:ind w:left="1622" w:hanging="363"/>
    </w:pPr>
    <w:rPr>
      <w:rFonts w:ascii="Arial" w:eastAsia="MS Mincho" w:hAnsi="Arial"/>
      <w:szCs w:val="24"/>
      <w:lang w:eastAsia="en-GB"/>
    </w:rPr>
  </w:style>
  <w:style w:type="paragraph" w:customStyle="1" w:styleId="TOC2">
    <w:name w:val="TOC 标题2"/>
    <w:basedOn w:val="1"/>
    <w:next w:val="a0"/>
    <w:uiPriority w:val="39"/>
    <w:qFormat/>
    <w:rsid w:val="00AA48B2"/>
    <w:pPr>
      <w:autoSpaceDN w:val="0"/>
      <w:spacing w:after="0" w:line="256" w:lineRule="auto"/>
      <w:outlineLvl w:val="9"/>
    </w:pPr>
    <w:rPr>
      <w:rFonts w:ascii="Calibri Light" w:eastAsiaTheme="minorEastAsia" w:hAnsi="Calibri Light"/>
      <w:color w:val="2F5496"/>
      <w:szCs w:val="32"/>
      <w:lang w:val="en-US" w:eastAsia="en-GB"/>
    </w:rPr>
  </w:style>
  <w:style w:type="paragraph" w:customStyle="1" w:styleId="arial">
    <w:name w:val="arial"/>
    <w:basedOn w:val="TAL"/>
    <w:qFormat/>
    <w:rsid w:val="00AA48B2"/>
    <w:pPr>
      <w:overflowPunct w:val="0"/>
      <w:autoSpaceDE w:val="0"/>
      <w:autoSpaceDN w:val="0"/>
      <w:adjustRightInd w:val="0"/>
    </w:pPr>
    <w:rPr>
      <w:rFonts w:cs="Arial"/>
      <w:lang w:val="fr-FR" w:eastAsia="en-GB"/>
    </w:rPr>
  </w:style>
  <w:style w:type="paragraph" w:customStyle="1" w:styleId="TOCHeading1">
    <w:name w:val="TOC Heading1"/>
    <w:basedOn w:val="1"/>
    <w:next w:val="a0"/>
    <w:uiPriority w:val="39"/>
    <w:qFormat/>
    <w:rsid w:val="00AA48B2"/>
    <w:pPr>
      <w:pBdr>
        <w:top w:val="none" w:sz="0" w:space="0" w:color="auto"/>
      </w:pBdr>
      <w:overflowPunct w:val="0"/>
      <w:autoSpaceDE w:val="0"/>
      <w:autoSpaceDN w:val="0"/>
      <w:adjustRightInd w:val="0"/>
      <w:spacing w:before="480" w:after="0" w:line="276" w:lineRule="auto"/>
      <w:ind w:left="0" w:firstLine="0"/>
      <w:outlineLvl w:val="9"/>
    </w:pPr>
    <w:rPr>
      <w:rFonts w:ascii="Cambria" w:eastAsiaTheme="minorEastAsia" w:hAnsi="Cambria"/>
      <w:b/>
      <w:bCs/>
      <w:color w:val="365F91"/>
      <w:sz w:val="28"/>
      <w:szCs w:val="28"/>
      <w:lang w:val="en-US"/>
    </w:rPr>
  </w:style>
  <w:style w:type="paragraph" w:customStyle="1" w:styleId="Style86">
    <w:name w:val="_Style 86"/>
    <w:uiPriority w:val="99"/>
    <w:semiHidden/>
    <w:qFormat/>
    <w:rsid w:val="00AA48B2"/>
    <w:pPr>
      <w:autoSpaceDN w:val="0"/>
      <w:spacing w:after="160" w:line="256" w:lineRule="auto"/>
    </w:pPr>
    <w:rPr>
      <w:rFonts w:ascii="Times New Roman" w:eastAsia="MS Mincho" w:hAnsi="Times New Roman"/>
      <w:lang w:val="en-GB" w:eastAsia="en-US"/>
    </w:rPr>
  </w:style>
  <w:style w:type="paragraph" w:customStyle="1" w:styleId="TOC94">
    <w:name w:val="TOC 94"/>
    <w:basedOn w:val="81"/>
    <w:qFormat/>
    <w:rsid w:val="00AA48B2"/>
    <w:pPr>
      <w:overflowPunct w:val="0"/>
      <w:autoSpaceDE w:val="0"/>
      <w:autoSpaceDN w:val="0"/>
      <w:adjustRightInd w:val="0"/>
      <w:ind w:left="1418" w:hanging="1418"/>
    </w:pPr>
    <w:rPr>
      <w:rFonts w:eastAsia="MS Mincho"/>
      <w:lang w:eastAsia="en-GB"/>
    </w:rPr>
  </w:style>
  <w:style w:type="paragraph" w:customStyle="1" w:styleId="TableofFigures4">
    <w:name w:val="Table of Figures4"/>
    <w:basedOn w:val="a0"/>
    <w:next w:val="a0"/>
    <w:qFormat/>
    <w:rsid w:val="00AA48B2"/>
    <w:pPr>
      <w:overflowPunct w:val="0"/>
      <w:autoSpaceDE w:val="0"/>
      <w:autoSpaceDN w:val="0"/>
      <w:adjustRightInd w:val="0"/>
      <w:ind w:left="400" w:hanging="400"/>
      <w:jc w:val="center"/>
    </w:pPr>
    <w:rPr>
      <w:rFonts w:eastAsia="MS Mincho"/>
      <w:b/>
      <w:lang w:eastAsia="en-GB"/>
    </w:rPr>
  </w:style>
  <w:style w:type="paragraph" w:customStyle="1" w:styleId="CharCharCharCharCharCharCharCharCharChar2CharCharCharChar">
    <w:name w:val="Char Char Char Char Char Char Char Char Char Char2 Char Char Char Char"/>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AA48B2"/>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odytext4">
    <w:name w:val="bodytext4"/>
    <w:basedOn w:val="aff9"/>
    <w:qFormat/>
    <w:rsid w:val="00AA48B2"/>
    <w:pPr>
      <w:tabs>
        <w:tab w:val="left" w:pos="794"/>
        <w:tab w:val="left" w:pos="1191"/>
        <w:tab w:val="left" w:pos="1588"/>
        <w:tab w:val="left" w:pos="1985"/>
        <w:tab w:val="left" w:pos="2160"/>
      </w:tabs>
      <w:spacing w:before="240" w:after="0"/>
      <w:ind w:left="3238"/>
    </w:pPr>
    <w:rPr>
      <w:rFonts w:eastAsia="宋体"/>
      <w:sz w:val="24"/>
      <w:lang w:eastAsia="en-US"/>
    </w:rPr>
  </w:style>
  <w:style w:type="paragraph" w:customStyle="1" w:styleId="affff1">
    <w:name w:val="参考文献"/>
    <w:basedOn w:val="a0"/>
    <w:qFormat/>
    <w:rsid w:val="00AA48B2"/>
    <w:pPr>
      <w:keepLines/>
      <w:tabs>
        <w:tab w:val="num" w:pos="720"/>
      </w:tabs>
      <w:autoSpaceDN w:val="0"/>
      <w:spacing w:after="0"/>
      <w:ind w:left="720" w:hanging="360"/>
    </w:pPr>
    <w:rPr>
      <w:rFonts w:eastAsia="MS Mincho"/>
    </w:rPr>
  </w:style>
  <w:style w:type="character" w:customStyle="1" w:styleId="3GPPChar">
    <w:name w:val="3GPP 正文 Char"/>
    <w:link w:val="3GPP"/>
    <w:qFormat/>
    <w:locked/>
    <w:rsid w:val="00AA48B2"/>
    <w:rPr>
      <w:lang w:eastAsia="ja-JP"/>
    </w:rPr>
  </w:style>
  <w:style w:type="paragraph" w:customStyle="1" w:styleId="3GPP">
    <w:name w:val="3GPP 正文"/>
    <w:basedOn w:val="a0"/>
    <w:link w:val="3GPPChar"/>
    <w:qFormat/>
    <w:rsid w:val="00AA48B2"/>
    <w:pPr>
      <w:autoSpaceDN w:val="0"/>
    </w:pPr>
    <w:rPr>
      <w:rFonts w:ascii="CG Times (WN)" w:hAnsi="CG Times (WN)"/>
      <w:lang w:val="fr-FR" w:eastAsia="ja-JP"/>
    </w:rPr>
  </w:style>
  <w:style w:type="paragraph" w:customStyle="1" w:styleId="00BodyText">
    <w:name w:val="00 BodyText"/>
    <w:basedOn w:val="a0"/>
    <w:qFormat/>
    <w:rsid w:val="00AA48B2"/>
    <w:pPr>
      <w:autoSpaceDN w:val="0"/>
      <w:spacing w:after="220"/>
    </w:pPr>
    <w:rPr>
      <w:rFonts w:ascii="Arial" w:eastAsia="Malgun Gothic" w:hAnsi="Arial"/>
      <w:sz w:val="22"/>
      <w:lang w:val="en-US"/>
    </w:rPr>
  </w:style>
  <w:style w:type="paragraph" w:customStyle="1" w:styleId="affff2">
    <w:name w:val="??"/>
    <w:qFormat/>
    <w:rsid w:val="00AA48B2"/>
    <w:pPr>
      <w:widowControl w:val="0"/>
      <w:autoSpaceDN w:val="0"/>
    </w:pPr>
    <w:rPr>
      <w:rFonts w:ascii="Times New Roman" w:eastAsia="Malgun Gothic" w:hAnsi="Times New Roman"/>
      <w:lang w:val="en-US" w:eastAsia="en-US"/>
    </w:rPr>
  </w:style>
  <w:style w:type="paragraph" w:customStyle="1" w:styleId="body">
    <w:name w:val="body"/>
    <w:basedOn w:val="a0"/>
    <w:qFormat/>
    <w:rsid w:val="00AA48B2"/>
    <w:pPr>
      <w:tabs>
        <w:tab w:val="left" w:pos="2160"/>
      </w:tabs>
      <w:overflowPunct w:val="0"/>
      <w:autoSpaceDE w:val="0"/>
      <w:autoSpaceDN w:val="0"/>
      <w:adjustRightInd w:val="0"/>
      <w:spacing w:before="120" w:after="120" w:line="280" w:lineRule="atLeast"/>
      <w:jc w:val="both"/>
    </w:pPr>
    <w:rPr>
      <w:rFonts w:ascii="New York" w:eastAsia="Malgun Gothic" w:hAnsi="New York"/>
      <w:sz w:val="24"/>
      <w:lang w:val="en-US"/>
    </w:rPr>
  </w:style>
  <w:style w:type="paragraph" w:customStyle="1" w:styleId="AL">
    <w:name w:val="AL"/>
    <w:basedOn w:val="TAL"/>
    <w:qFormat/>
    <w:rsid w:val="00AA48B2"/>
    <w:pPr>
      <w:overflowPunct w:val="0"/>
      <w:autoSpaceDE w:val="0"/>
      <w:autoSpaceDN w:val="0"/>
      <w:adjustRightInd w:val="0"/>
    </w:pPr>
    <w:rPr>
      <w:rFonts w:eastAsia="Malgun Gothic" w:cs="Arial"/>
      <w:szCs w:val="18"/>
      <w:lang w:val="fr-FR"/>
    </w:rPr>
  </w:style>
  <w:style w:type="character" w:customStyle="1" w:styleId="BodyBestChar">
    <w:name w:val="BodyBest Char"/>
    <w:link w:val="BodyBest"/>
    <w:qFormat/>
    <w:locked/>
    <w:rsid w:val="00AA48B2"/>
    <w:rPr>
      <w:rFonts w:ascii="Arial" w:eastAsia="MS Mincho" w:hAnsi="Arial" w:cs="Arial"/>
    </w:rPr>
  </w:style>
  <w:style w:type="paragraph" w:customStyle="1" w:styleId="BodyBest">
    <w:name w:val="BodyBest"/>
    <w:basedOn w:val="a0"/>
    <w:link w:val="BodyBestChar"/>
    <w:qFormat/>
    <w:rsid w:val="00AA48B2"/>
    <w:pPr>
      <w:autoSpaceDN w:val="0"/>
      <w:spacing w:before="240" w:after="0"/>
      <w:ind w:left="540"/>
      <w:jc w:val="both"/>
    </w:pPr>
    <w:rPr>
      <w:rFonts w:ascii="Arial" w:eastAsia="MS Mincho" w:hAnsi="Arial" w:cs="Arial"/>
      <w:lang w:val="fr-FR" w:eastAsia="fr-FR"/>
    </w:rPr>
  </w:style>
  <w:style w:type="paragraph" w:customStyle="1" w:styleId="3GPPHeader">
    <w:name w:val="3GPP_Header"/>
    <w:basedOn w:val="a0"/>
    <w:qFormat/>
    <w:rsid w:val="00AA48B2"/>
    <w:pPr>
      <w:tabs>
        <w:tab w:val="left" w:pos="1701"/>
        <w:tab w:val="right" w:pos="9639"/>
      </w:tabs>
      <w:overflowPunct w:val="0"/>
      <w:autoSpaceDE w:val="0"/>
      <w:autoSpaceDN w:val="0"/>
      <w:adjustRightInd w:val="0"/>
      <w:spacing w:after="240"/>
      <w:jc w:val="both"/>
    </w:pPr>
    <w:rPr>
      <w:rFonts w:ascii="Arial" w:eastAsia="Malgun Gothic" w:hAnsi="Arial"/>
      <w:b/>
      <w:sz w:val="24"/>
      <w:lang w:eastAsia="zh-CN"/>
    </w:rPr>
  </w:style>
  <w:style w:type="character" w:customStyle="1" w:styleId="IvDInstructiontextChar">
    <w:name w:val="IvD Instructiontext Char"/>
    <w:link w:val="IvDInstructiontext"/>
    <w:uiPriority w:val="99"/>
    <w:qFormat/>
    <w:locked/>
    <w:rsid w:val="00AA48B2"/>
    <w:rPr>
      <w:rFonts w:ascii="Arial" w:eastAsia="Malgun Gothic" w:hAnsi="Arial" w:cs="Arial"/>
      <w:i/>
      <w:color w:val="7F7F7F"/>
      <w:spacing w:val="2"/>
      <w:sz w:val="18"/>
      <w:szCs w:val="18"/>
      <w:lang w:val="en-US" w:eastAsia="en-US"/>
    </w:rPr>
  </w:style>
  <w:style w:type="paragraph" w:customStyle="1" w:styleId="IvDInstructiontext">
    <w:name w:val="IvD Instructiontext"/>
    <w:basedOn w:val="aff9"/>
    <w:link w:val="IvDInstructiontextChar"/>
    <w:uiPriority w:val="99"/>
    <w:qFormat/>
    <w:rsid w:val="00AA48B2"/>
    <w:pPr>
      <w:keepLines/>
      <w:tabs>
        <w:tab w:val="left" w:pos="2552"/>
        <w:tab w:val="left" w:pos="3856"/>
        <w:tab w:val="left" w:pos="5216"/>
        <w:tab w:val="left" w:pos="6464"/>
        <w:tab w:val="left" w:pos="7768"/>
        <w:tab w:val="left" w:pos="9072"/>
        <w:tab w:val="left" w:pos="9639"/>
      </w:tabs>
      <w:overflowPunct/>
      <w:autoSpaceDE/>
      <w:adjustRightInd/>
      <w:spacing w:before="240" w:after="0"/>
    </w:pPr>
    <w:rPr>
      <w:rFonts w:ascii="Arial" w:eastAsia="Malgun Gothic" w:hAnsi="Arial" w:cs="Arial"/>
      <w:i/>
      <w:color w:val="7F7F7F"/>
      <w:spacing w:val="2"/>
      <w:sz w:val="18"/>
      <w:szCs w:val="18"/>
      <w:lang w:val="en-US" w:eastAsia="en-US"/>
    </w:rPr>
  </w:style>
  <w:style w:type="character" w:customStyle="1" w:styleId="IvDbodytextChar">
    <w:name w:val="IvD bodytext Char"/>
    <w:link w:val="IvDbodytext"/>
    <w:qFormat/>
    <w:locked/>
    <w:rsid w:val="00AA48B2"/>
    <w:rPr>
      <w:rFonts w:ascii="Arial" w:eastAsia="Malgun Gothic" w:hAnsi="Arial" w:cs="Arial"/>
      <w:spacing w:val="2"/>
      <w:lang w:val="en-US" w:eastAsia="en-US"/>
    </w:rPr>
  </w:style>
  <w:style w:type="paragraph" w:customStyle="1" w:styleId="IvDbodytext">
    <w:name w:val="IvD bodytext"/>
    <w:basedOn w:val="aff9"/>
    <w:link w:val="IvDbodytextChar"/>
    <w:qFormat/>
    <w:rsid w:val="00AA48B2"/>
    <w:pPr>
      <w:keepLines/>
      <w:tabs>
        <w:tab w:val="left" w:pos="2552"/>
        <w:tab w:val="left" w:pos="3856"/>
        <w:tab w:val="left" w:pos="5216"/>
        <w:tab w:val="left" w:pos="6464"/>
        <w:tab w:val="left" w:pos="7768"/>
        <w:tab w:val="left" w:pos="9072"/>
        <w:tab w:val="left" w:pos="9639"/>
      </w:tabs>
      <w:overflowPunct/>
      <w:autoSpaceDE/>
      <w:adjustRightInd/>
      <w:spacing w:before="240" w:after="0"/>
    </w:pPr>
    <w:rPr>
      <w:rFonts w:ascii="Arial" w:eastAsia="Malgun Gothic" w:hAnsi="Arial" w:cs="Arial"/>
      <w:spacing w:val="2"/>
      <w:lang w:val="en-US" w:eastAsia="en-US"/>
    </w:rPr>
  </w:style>
  <w:style w:type="paragraph" w:customStyle="1" w:styleId="AC0">
    <w:name w:val="AC"/>
    <w:basedOn w:val="a0"/>
    <w:qFormat/>
    <w:rsid w:val="00AA48B2"/>
    <w:pPr>
      <w:widowControl w:val="0"/>
      <w:overflowPunct w:val="0"/>
      <w:autoSpaceDE w:val="0"/>
      <w:autoSpaceDN w:val="0"/>
      <w:adjustRightInd w:val="0"/>
      <w:jc w:val="center"/>
    </w:pPr>
    <w:rPr>
      <w:rFonts w:ascii="Arial" w:eastAsia="Malgun Gothic" w:hAnsi="Arial"/>
      <w:b/>
      <w:noProof/>
      <w:sz w:val="18"/>
      <w:lang w:eastAsia="ko-KR"/>
    </w:rPr>
  </w:style>
  <w:style w:type="paragraph" w:customStyle="1" w:styleId="911">
    <w:name w:val="目录 91"/>
    <w:basedOn w:val="81"/>
    <w:qFormat/>
    <w:rsid w:val="00AA48B2"/>
    <w:pPr>
      <w:overflowPunct w:val="0"/>
      <w:autoSpaceDE w:val="0"/>
      <w:autoSpaceDN w:val="0"/>
      <w:adjustRightInd w:val="0"/>
      <w:ind w:left="1418" w:hanging="1418"/>
    </w:pPr>
    <w:rPr>
      <w:rFonts w:ascii="Intel Clear" w:eastAsia="Intel Clear" w:hAnsi="Intel Clear" w:cs="Intel Clear"/>
      <w:bCs/>
      <w:szCs w:val="22"/>
      <w:lang w:val="en-US" w:eastAsia="en-GB"/>
    </w:rPr>
  </w:style>
  <w:style w:type="paragraph" w:customStyle="1" w:styleId="1f0">
    <w:name w:val="题注1"/>
    <w:basedOn w:val="a0"/>
    <w:next w:val="a0"/>
    <w:qFormat/>
    <w:rsid w:val="00AA48B2"/>
    <w:pPr>
      <w:overflowPunct w:val="0"/>
      <w:autoSpaceDE w:val="0"/>
      <w:autoSpaceDN w:val="0"/>
      <w:adjustRightInd w:val="0"/>
      <w:spacing w:before="120" w:after="120"/>
    </w:pPr>
    <w:rPr>
      <w:rFonts w:ascii="Intel Clear" w:eastAsia="Intel Clear" w:hAnsi="Intel Clear" w:cs="Intel Clear"/>
      <w:b/>
      <w:lang w:eastAsia="en-GB"/>
    </w:rPr>
  </w:style>
  <w:style w:type="paragraph" w:customStyle="1" w:styleId="1f1">
    <w:name w:val="图表目录1"/>
    <w:basedOn w:val="a0"/>
    <w:next w:val="a0"/>
    <w:qFormat/>
    <w:rsid w:val="00AA48B2"/>
    <w:pPr>
      <w:overflowPunct w:val="0"/>
      <w:autoSpaceDE w:val="0"/>
      <w:autoSpaceDN w:val="0"/>
      <w:adjustRightInd w:val="0"/>
      <w:ind w:left="400" w:hanging="400"/>
      <w:jc w:val="center"/>
    </w:pPr>
    <w:rPr>
      <w:rFonts w:ascii="Intel Clear" w:eastAsia="Intel Clear" w:hAnsi="Intel Clear" w:cs="Intel Clear"/>
      <w:b/>
      <w:lang w:eastAsia="en-GB"/>
    </w:rPr>
  </w:style>
  <w:style w:type="paragraph" w:customStyle="1" w:styleId="CharCharCharCharChar5">
    <w:name w:val="Char Char Char Char Char5"/>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6">
    <w:name w:val="Char Char16"/>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5">
    <w:name w:val="Char5"/>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5">
    <w:name w:val="Char Char Char5"/>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5">
    <w:name w:val="(文字) (文字)1 Char (文字) (文字)5"/>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5">
    <w:name w:val="Char Char1 Char Char5"/>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5">
    <w:name w:val="(文字) (文字)1 Char (文字) (文字) Char (文字) (文字)15"/>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5">
    <w:name w:val="(文字) (文字)1 Char (文字) (文字) Char5"/>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5">
    <w:name w:val="Char Char Char Char15"/>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5">
    <w:name w:val="Char Char2 Char Char5"/>
    <w:basedOn w:val="a0"/>
    <w:qFormat/>
    <w:rsid w:val="00AA48B2"/>
    <w:pPr>
      <w:tabs>
        <w:tab w:val="left" w:pos="540"/>
        <w:tab w:val="left" w:pos="1260"/>
        <w:tab w:val="left" w:pos="1800"/>
      </w:tabs>
      <w:autoSpaceDN w:val="0"/>
      <w:spacing w:before="240" w:after="160" w:line="240" w:lineRule="exact"/>
    </w:pPr>
    <w:rPr>
      <w:rFonts w:ascii="Intel Clear" w:eastAsia="Calibri Light" w:hAnsi="Intel Clear" w:cs="Intel Clear"/>
      <w:sz w:val="24"/>
      <w:lang w:val="en-US"/>
    </w:rPr>
  </w:style>
  <w:style w:type="paragraph" w:customStyle="1" w:styleId="CharCharCharCharCharChar5">
    <w:name w:val="Char Char Char Char Char Char5"/>
    <w:semiHidden/>
    <w:qFormat/>
    <w:rsid w:val="00AA48B2"/>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93">
    <w:name w:val="(文字) (文字)9"/>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5">
    <w:name w:val="Car Car5"/>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5">
    <w:name w:val="Zchn Zchn15"/>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50">
    <w:name w:val="(文字) (文字)25"/>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50">
    <w:name w:val="(文字) (文字)35"/>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5">
    <w:name w:val="Zchn Zchn25"/>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50">
    <w:name w:val="(文字) (文字)45"/>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50">
    <w:name w:val="(文字) (文字)15"/>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5">
    <w:name w:val="(文字) (文字)1 Char (文字) (文字) Char (文字) (文字)1 Char (文字) (文字)5"/>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8">
    <w:name w:val="Zchn Zchn8"/>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20">
    <w:name w:val="目录 92"/>
    <w:basedOn w:val="81"/>
    <w:qFormat/>
    <w:rsid w:val="00AA48B2"/>
    <w:pPr>
      <w:overflowPunct w:val="0"/>
      <w:autoSpaceDE w:val="0"/>
      <w:autoSpaceDN w:val="0"/>
      <w:adjustRightInd w:val="0"/>
      <w:ind w:left="1418" w:hanging="1418"/>
    </w:pPr>
    <w:rPr>
      <w:rFonts w:ascii="Intel Clear" w:eastAsia="Intel Clear" w:hAnsi="Intel Clear" w:cs="Intel Clear"/>
      <w:lang w:eastAsia="en-GB"/>
    </w:rPr>
  </w:style>
  <w:style w:type="paragraph" w:customStyle="1" w:styleId="2f">
    <w:name w:val="题注2"/>
    <w:basedOn w:val="a0"/>
    <w:next w:val="a0"/>
    <w:qFormat/>
    <w:rsid w:val="00AA48B2"/>
    <w:pPr>
      <w:overflowPunct w:val="0"/>
      <w:autoSpaceDE w:val="0"/>
      <w:autoSpaceDN w:val="0"/>
      <w:adjustRightInd w:val="0"/>
      <w:spacing w:before="120" w:after="120"/>
    </w:pPr>
    <w:rPr>
      <w:rFonts w:ascii="Intel Clear" w:eastAsia="Intel Clear" w:hAnsi="Intel Clear" w:cs="Intel Clear"/>
      <w:b/>
      <w:lang w:eastAsia="en-GB"/>
    </w:rPr>
  </w:style>
  <w:style w:type="paragraph" w:customStyle="1" w:styleId="2f0">
    <w:name w:val="图表目录2"/>
    <w:basedOn w:val="a0"/>
    <w:next w:val="a0"/>
    <w:qFormat/>
    <w:rsid w:val="00AA48B2"/>
    <w:pPr>
      <w:overflowPunct w:val="0"/>
      <w:autoSpaceDE w:val="0"/>
      <w:autoSpaceDN w:val="0"/>
      <w:adjustRightInd w:val="0"/>
      <w:ind w:left="400" w:hanging="400"/>
      <w:jc w:val="center"/>
    </w:pPr>
    <w:rPr>
      <w:rFonts w:ascii="Intel Clear" w:eastAsia="Intel Clear" w:hAnsi="Intel Clear" w:cs="Intel Clear"/>
      <w:b/>
      <w:lang w:eastAsia="en-GB"/>
    </w:rPr>
  </w:style>
  <w:style w:type="paragraph" w:customStyle="1" w:styleId="CharCharCharCharChar4">
    <w:name w:val="Char Char Char Char Char4"/>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4">
    <w:name w:val="Char4"/>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4">
    <w:name w:val="Char Char Char4"/>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4">
    <w:name w:val="(文字) (文字)1 Char (文字) (文字)4"/>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4">
    <w:name w:val="Char Char1 Char Char4"/>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4">
    <w:name w:val="(文字) (文字)1 Char (文字) (文字) Char (文字) (文字)14"/>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4">
    <w:name w:val="(文字) (文字)1 Char (文字) (文字) Char4"/>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4">
    <w:name w:val="Char Char Char Char14"/>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4">
    <w:name w:val="Char Char2 Char Char4"/>
    <w:basedOn w:val="a0"/>
    <w:qFormat/>
    <w:rsid w:val="00AA48B2"/>
    <w:pPr>
      <w:tabs>
        <w:tab w:val="left" w:pos="540"/>
        <w:tab w:val="left" w:pos="1260"/>
        <w:tab w:val="left" w:pos="1800"/>
      </w:tabs>
      <w:autoSpaceDN w:val="0"/>
      <w:spacing w:before="240" w:after="160" w:line="240" w:lineRule="exact"/>
    </w:pPr>
    <w:rPr>
      <w:rFonts w:ascii="Intel Clear" w:eastAsia="Calibri Light" w:hAnsi="Intel Clear" w:cs="Intel Clear"/>
      <w:sz w:val="24"/>
      <w:lang w:val="en-US"/>
    </w:rPr>
  </w:style>
  <w:style w:type="paragraph" w:customStyle="1" w:styleId="CharCharCharCharCharChar4">
    <w:name w:val="Char Char Char Char Char Char4"/>
    <w:semiHidden/>
    <w:qFormat/>
    <w:rsid w:val="00AA48B2"/>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83">
    <w:name w:val="(文字) (文字)8"/>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4">
    <w:name w:val="Car Car4"/>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4">
    <w:name w:val="Zchn Zchn14"/>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40">
    <w:name w:val="(文字) (文字)24"/>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40">
    <w:name w:val="(文字) (文字)34"/>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4">
    <w:name w:val="Zchn Zchn24"/>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40">
    <w:name w:val="(文字) (文字)44"/>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40">
    <w:name w:val="(文字) (文字)14"/>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4">
    <w:name w:val="(文字) (文字)1 Char (文字) (文字) Char (文字) (文字)1 Char (文字) (文字)4"/>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7">
    <w:name w:val="Zchn Zchn7"/>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30">
    <w:name w:val="目录 93"/>
    <w:basedOn w:val="81"/>
    <w:qFormat/>
    <w:rsid w:val="00AA48B2"/>
    <w:pPr>
      <w:overflowPunct w:val="0"/>
      <w:autoSpaceDE w:val="0"/>
      <w:autoSpaceDN w:val="0"/>
      <w:adjustRightInd w:val="0"/>
      <w:ind w:left="1418" w:hanging="1418"/>
    </w:pPr>
    <w:rPr>
      <w:rFonts w:ascii="Intel Clear" w:eastAsia="Intel Clear" w:hAnsi="Intel Clear" w:cs="Intel Clear"/>
      <w:lang w:val="en-US" w:eastAsia="en-GB"/>
    </w:rPr>
  </w:style>
  <w:style w:type="paragraph" w:customStyle="1" w:styleId="3d">
    <w:name w:val="题注3"/>
    <w:basedOn w:val="a0"/>
    <w:next w:val="a0"/>
    <w:qFormat/>
    <w:rsid w:val="00AA48B2"/>
    <w:pPr>
      <w:overflowPunct w:val="0"/>
      <w:autoSpaceDE w:val="0"/>
      <w:autoSpaceDN w:val="0"/>
      <w:adjustRightInd w:val="0"/>
      <w:spacing w:before="120" w:after="120"/>
    </w:pPr>
    <w:rPr>
      <w:rFonts w:ascii="Intel Clear" w:eastAsia="Intel Clear" w:hAnsi="Intel Clear" w:cs="Intel Clear"/>
      <w:b/>
      <w:lang w:eastAsia="en-GB"/>
    </w:rPr>
  </w:style>
  <w:style w:type="paragraph" w:customStyle="1" w:styleId="3e">
    <w:name w:val="图表目录3"/>
    <w:basedOn w:val="a0"/>
    <w:next w:val="a0"/>
    <w:qFormat/>
    <w:rsid w:val="00AA48B2"/>
    <w:pPr>
      <w:overflowPunct w:val="0"/>
      <w:autoSpaceDE w:val="0"/>
      <w:autoSpaceDN w:val="0"/>
      <w:adjustRightInd w:val="0"/>
      <w:ind w:left="400" w:hanging="400"/>
      <w:jc w:val="center"/>
    </w:pPr>
    <w:rPr>
      <w:rFonts w:ascii="Intel Clear" w:eastAsia="Intel Clear" w:hAnsi="Intel Clear" w:cs="Intel Clear"/>
      <w:b/>
      <w:lang w:eastAsia="en-GB"/>
    </w:rPr>
  </w:style>
  <w:style w:type="paragraph" w:customStyle="1" w:styleId="CharCharCharCharChar3">
    <w:name w:val="Char Char Char Char Char3"/>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30">
    <w:name w:val="Char3"/>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3">
    <w:name w:val="Char Char Char3"/>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3">
    <w:name w:val="(文字) (文字)1 Char (文字) (文字)3"/>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3">
    <w:name w:val="Char Char1 Char Char3"/>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3">
    <w:name w:val="(文字) (文字)1 Char (文字) (文字) Char (文字) (文字)13"/>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3">
    <w:name w:val="(文字) (文字)1 Char (文字) (文字) Char3"/>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3">
    <w:name w:val="Char Char Char Char13"/>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3">
    <w:name w:val="Char Char2 Char Char3"/>
    <w:basedOn w:val="a0"/>
    <w:qFormat/>
    <w:rsid w:val="00AA48B2"/>
    <w:pPr>
      <w:tabs>
        <w:tab w:val="left" w:pos="540"/>
        <w:tab w:val="left" w:pos="1260"/>
        <w:tab w:val="left" w:pos="1800"/>
      </w:tabs>
      <w:autoSpaceDN w:val="0"/>
      <w:spacing w:before="240" w:after="160" w:line="240" w:lineRule="exact"/>
    </w:pPr>
    <w:rPr>
      <w:rFonts w:ascii="Intel Clear" w:eastAsia="Calibri Light" w:hAnsi="Intel Clear" w:cs="Intel Clear"/>
      <w:sz w:val="24"/>
      <w:lang w:val="en-US"/>
    </w:rPr>
  </w:style>
  <w:style w:type="paragraph" w:customStyle="1" w:styleId="CharCharCharCharCharChar3">
    <w:name w:val="Char Char Char Char Char Char3"/>
    <w:semiHidden/>
    <w:qFormat/>
    <w:rsid w:val="00AA48B2"/>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73">
    <w:name w:val="(文字) (文字)7"/>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3">
    <w:name w:val="Car Car3"/>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3">
    <w:name w:val="Zchn Zchn13"/>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30">
    <w:name w:val="(文字) (文字)23"/>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30">
    <w:name w:val="(文字) (文字)33"/>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3">
    <w:name w:val="Zchn Zchn23"/>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30">
    <w:name w:val="(文字) (文字)43"/>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30">
    <w:name w:val="(文字) (文字)13"/>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3">
    <w:name w:val="(文字) (文字)1 Char (文字) (文字) Char (文字) (文字)1 Char (文字) (文字)3"/>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6">
    <w:name w:val="Zchn Zchn6"/>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4">
    <w:name w:val="目录 94"/>
    <w:basedOn w:val="81"/>
    <w:qFormat/>
    <w:rsid w:val="00AA48B2"/>
    <w:pPr>
      <w:overflowPunct w:val="0"/>
      <w:autoSpaceDE w:val="0"/>
      <w:autoSpaceDN w:val="0"/>
      <w:adjustRightInd w:val="0"/>
      <w:ind w:left="1418" w:hanging="1418"/>
    </w:pPr>
    <w:rPr>
      <w:rFonts w:ascii="Intel Clear" w:eastAsia="Intel Clear" w:hAnsi="Intel Clear" w:cs="Intel Clear"/>
      <w:lang w:val="en-US" w:eastAsia="en-GB"/>
    </w:rPr>
  </w:style>
  <w:style w:type="paragraph" w:customStyle="1" w:styleId="49">
    <w:name w:val="题注4"/>
    <w:basedOn w:val="a0"/>
    <w:next w:val="a0"/>
    <w:qFormat/>
    <w:rsid w:val="00AA48B2"/>
    <w:pPr>
      <w:overflowPunct w:val="0"/>
      <w:autoSpaceDE w:val="0"/>
      <w:autoSpaceDN w:val="0"/>
      <w:adjustRightInd w:val="0"/>
      <w:spacing w:before="120" w:after="120"/>
    </w:pPr>
    <w:rPr>
      <w:rFonts w:ascii="Intel Clear" w:eastAsia="Intel Clear" w:hAnsi="Intel Clear" w:cs="Intel Clear"/>
      <w:b/>
      <w:lang w:eastAsia="en-GB"/>
    </w:rPr>
  </w:style>
  <w:style w:type="paragraph" w:customStyle="1" w:styleId="4a">
    <w:name w:val="图表目录4"/>
    <w:basedOn w:val="a0"/>
    <w:next w:val="a0"/>
    <w:qFormat/>
    <w:rsid w:val="00AA48B2"/>
    <w:pPr>
      <w:overflowPunct w:val="0"/>
      <w:autoSpaceDE w:val="0"/>
      <w:autoSpaceDN w:val="0"/>
      <w:adjustRightInd w:val="0"/>
      <w:ind w:left="400" w:hanging="400"/>
      <w:jc w:val="center"/>
    </w:pPr>
    <w:rPr>
      <w:rFonts w:ascii="Intel Clear" w:eastAsia="Intel Clear" w:hAnsi="Intel Clear" w:cs="Intel Clear"/>
      <w:b/>
      <w:lang w:eastAsia="en-GB"/>
    </w:rPr>
  </w:style>
  <w:style w:type="paragraph" w:customStyle="1" w:styleId="95">
    <w:name w:val="目录 95"/>
    <w:basedOn w:val="81"/>
    <w:qFormat/>
    <w:rsid w:val="00AA48B2"/>
    <w:pPr>
      <w:overflowPunct w:val="0"/>
      <w:autoSpaceDE w:val="0"/>
      <w:autoSpaceDN w:val="0"/>
      <w:adjustRightInd w:val="0"/>
      <w:ind w:left="1418" w:hanging="1418"/>
    </w:pPr>
    <w:rPr>
      <w:rFonts w:ascii="Intel Clear" w:eastAsia="Intel Clear" w:hAnsi="Intel Clear" w:cs="Intel Clear"/>
      <w:lang w:val="en-US" w:eastAsia="en-GB"/>
    </w:rPr>
  </w:style>
  <w:style w:type="paragraph" w:customStyle="1" w:styleId="58">
    <w:name w:val="题注5"/>
    <w:basedOn w:val="a0"/>
    <w:next w:val="a0"/>
    <w:qFormat/>
    <w:rsid w:val="00AA48B2"/>
    <w:pPr>
      <w:overflowPunct w:val="0"/>
      <w:autoSpaceDE w:val="0"/>
      <w:autoSpaceDN w:val="0"/>
      <w:adjustRightInd w:val="0"/>
      <w:spacing w:before="120" w:after="120"/>
    </w:pPr>
    <w:rPr>
      <w:rFonts w:ascii="Intel Clear" w:eastAsia="Intel Clear" w:hAnsi="Intel Clear" w:cs="Intel Clear"/>
      <w:b/>
      <w:lang w:eastAsia="en-GB"/>
    </w:rPr>
  </w:style>
  <w:style w:type="paragraph" w:customStyle="1" w:styleId="59">
    <w:name w:val="图表目录5"/>
    <w:basedOn w:val="a0"/>
    <w:next w:val="a0"/>
    <w:qFormat/>
    <w:rsid w:val="00AA48B2"/>
    <w:pPr>
      <w:overflowPunct w:val="0"/>
      <w:autoSpaceDE w:val="0"/>
      <w:autoSpaceDN w:val="0"/>
      <w:adjustRightInd w:val="0"/>
      <w:ind w:left="400" w:hanging="400"/>
      <w:jc w:val="center"/>
    </w:pPr>
    <w:rPr>
      <w:rFonts w:ascii="Intel Clear" w:eastAsia="Intel Clear" w:hAnsi="Intel Clear" w:cs="Intel Clear"/>
      <w:b/>
      <w:lang w:eastAsia="en-GB"/>
    </w:rPr>
  </w:style>
  <w:style w:type="paragraph" w:customStyle="1" w:styleId="CharChar2">
    <w:name w:val="Char Char2"/>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6">
    <w:name w:val="目录 96"/>
    <w:basedOn w:val="81"/>
    <w:qFormat/>
    <w:rsid w:val="00AA48B2"/>
    <w:pPr>
      <w:overflowPunct w:val="0"/>
      <w:autoSpaceDE w:val="0"/>
      <w:autoSpaceDN w:val="0"/>
      <w:adjustRightInd w:val="0"/>
      <w:ind w:left="1418" w:hanging="1418"/>
    </w:pPr>
    <w:rPr>
      <w:rFonts w:ascii="Intel Clear" w:eastAsia="Intel Clear" w:hAnsi="Intel Clear" w:cs="Intel Clear"/>
      <w:lang w:val="en-US" w:eastAsia="en-GB"/>
    </w:rPr>
  </w:style>
  <w:style w:type="paragraph" w:customStyle="1" w:styleId="65">
    <w:name w:val="题注6"/>
    <w:basedOn w:val="a0"/>
    <w:next w:val="a0"/>
    <w:qFormat/>
    <w:rsid w:val="00AA48B2"/>
    <w:pPr>
      <w:overflowPunct w:val="0"/>
      <w:autoSpaceDE w:val="0"/>
      <w:autoSpaceDN w:val="0"/>
      <w:adjustRightInd w:val="0"/>
      <w:spacing w:before="120" w:after="120"/>
    </w:pPr>
    <w:rPr>
      <w:rFonts w:ascii="Intel Clear" w:eastAsia="Intel Clear" w:hAnsi="Intel Clear" w:cs="Intel Clear"/>
      <w:b/>
      <w:lang w:eastAsia="en-GB"/>
    </w:rPr>
  </w:style>
  <w:style w:type="paragraph" w:customStyle="1" w:styleId="66">
    <w:name w:val="图表目录6"/>
    <w:basedOn w:val="a0"/>
    <w:next w:val="a0"/>
    <w:qFormat/>
    <w:rsid w:val="00AA48B2"/>
    <w:pPr>
      <w:overflowPunct w:val="0"/>
      <w:autoSpaceDE w:val="0"/>
      <w:autoSpaceDN w:val="0"/>
      <w:adjustRightInd w:val="0"/>
      <w:ind w:left="400" w:hanging="400"/>
      <w:jc w:val="center"/>
    </w:pPr>
    <w:rPr>
      <w:rFonts w:ascii="Intel Clear" w:eastAsia="Intel Clear" w:hAnsi="Intel Clear" w:cs="Intel Clear"/>
      <w:b/>
      <w:lang w:eastAsia="en-GB"/>
    </w:rPr>
  </w:style>
  <w:style w:type="paragraph" w:customStyle="1" w:styleId="h7">
    <w:name w:val="h7"/>
    <w:basedOn w:val="H6"/>
    <w:qFormat/>
    <w:rsid w:val="00AA48B2"/>
    <w:pPr>
      <w:overflowPunct w:val="0"/>
      <w:autoSpaceDE w:val="0"/>
      <w:autoSpaceDN w:val="0"/>
      <w:adjustRightInd w:val="0"/>
    </w:pPr>
    <w:rPr>
      <w:rFonts w:cs="Arial"/>
      <w:lang w:val="fr-FR" w:eastAsia="en-GB"/>
    </w:rPr>
  </w:style>
  <w:style w:type="paragraph" w:customStyle="1" w:styleId="Header7">
    <w:name w:val="Header 7"/>
    <w:basedOn w:val="H6"/>
    <w:qFormat/>
    <w:rsid w:val="00AA48B2"/>
    <w:pPr>
      <w:overflowPunct w:val="0"/>
      <w:autoSpaceDE w:val="0"/>
      <w:autoSpaceDN w:val="0"/>
      <w:adjustRightInd w:val="0"/>
    </w:pPr>
    <w:rPr>
      <w:rFonts w:cs="Arial"/>
      <w:lang w:val="fr-FR" w:eastAsia="en-GB"/>
    </w:rPr>
  </w:style>
  <w:style w:type="paragraph" w:customStyle="1" w:styleId="FarbigeSchattierung-Akzent31">
    <w:name w:val="Farbige Schattierung - Akzent 31"/>
    <w:basedOn w:val="a0"/>
    <w:uiPriority w:val="34"/>
    <w:qFormat/>
    <w:rsid w:val="00AA48B2"/>
    <w:pPr>
      <w:autoSpaceDN w:val="0"/>
      <w:spacing w:after="200" w:line="276" w:lineRule="auto"/>
      <w:ind w:left="720"/>
      <w:contextualSpacing/>
    </w:pPr>
    <w:rPr>
      <w:rFonts w:ascii="Arial" w:hAnsi="Arial" w:cs="Arial"/>
      <w:sz w:val="22"/>
      <w:szCs w:val="22"/>
      <w:lang w:val="en-US" w:eastAsia="zh-CN"/>
    </w:rPr>
  </w:style>
  <w:style w:type="paragraph" w:customStyle="1" w:styleId="affff3">
    <w:name w:val="段"/>
    <w:uiPriority w:val="99"/>
    <w:qFormat/>
    <w:rsid w:val="00AA48B2"/>
    <w:pPr>
      <w:autoSpaceDE w:val="0"/>
      <w:autoSpaceDN w:val="0"/>
      <w:ind w:firstLineChars="200" w:firstLine="200"/>
      <w:jc w:val="both"/>
    </w:pPr>
    <w:rPr>
      <w:rFonts w:ascii="宋体" w:hAnsi="Times New Roman"/>
      <w:noProof/>
      <w:sz w:val="21"/>
      <w:lang w:val="en-US" w:eastAsia="zh-CN"/>
    </w:rPr>
  </w:style>
  <w:style w:type="paragraph" w:customStyle="1" w:styleId="131">
    <w:name w:val="修订13"/>
    <w:uiPriority w:val="99"/>
    <w:semiHidden/>
    <w:qFormat/>
    <w:rsid w:val="00AA48B2"/>
    <w:pPr>
      <w:autoSpaceDN w:val="0"/>
    </w:pPr>
    <w:rPr>
      <w:rFonts w:ascii="Times New Roman" w:eastAsia="Batang" w:hAnsi="Times New Roman"/>
      <w:lang w:val="en-GB" w:eastAsia="en-US"/>
    </w:rPr>
  </w:style>
  <w:style w:type="paragraph" w:customStyle="1" w:styleId="-31">
    <w:name w:val="深色列表 - 着色 31"/>
    <w:uiPriority w:val="99"/>
    <w:semiHidden/>
    <w:qFormat/>
    <w:rsid w:val="00AA48B2"/>
    <w:pPr>
      <w:autoSpaceDN w:val="0"/>
    </w:pPr>
    <w:rPr>
      <w:rFonts w:ascii="Times New Roman" w:eastAsia="MS Mincho" w:hAnsi="Times New Roman"/>
      <w:lang w:val="en-GB" w:eastAsia="en-US"/>
    </w:rPr>
  </w:style>
  <w:style w:type="paragraph" w:customStyle="1" w:styleId="-310">
    <w:name w:val="彩色底纹 - 着色 31"/>
    <w:basedOn w:val="a0"/>
    <w:uiPriority w:val="34"/>
    <w:qFormat/>
    <w:rsid w:val="00AA48B2"/>
    <w:pPr>
      <w:overflowPunct w:val="0"/>
      <w:autoSpaceDE w:val="0"/>
      <w:autoSpaceDN w:val="0"/>
      <w:adjustRightInd w:val="0"/>
      <w:ind w:left="720"/>
      <w:contextualSpacing/>
    </w:pPr>
    <w:rPr>
      <w:lang w:eastAsia="en-GB"/>
    </w:rPr>
  </w:style>
  <w:style w:type="paragraph" w:customStyle="1" w:styleId="2-21">
    <w:name w:val="中等深浅列表 2 - 着色 21"/>
    <w:uiPriority w:val="99"/>
    <w:semiHidden/>
    <w:qFormat/>
    <w:rsid w:val="00AA48B2"/>
    <w:pPr>
      <w:autoSpaceDN w:val="0"/>
    </w:pPr>
    <w:rPr>
      <w:rFonts w:ascii="Times New Roman" w:hAnsi="Times New Roman"/>
      <w:lang w:val="en-GB" w:eastAsia="en-US"/>
    </w:rPr>
  </w:style>
  <w:style w:type="paragraph" w:customStyle="1" w:styleId="-11">
    <w:name w:val="彩色底纹 - 着色 11"/>
    <w:uiPriority w:val="99"/>
    <w:semiHidden/>
    <w:qFormat/>
    <w:rsid w:val="00AA48B2"/>
    <w:pPr>
      <w:autoSpaceDN w:val="0"/>
    </w:pPr>
    <w:rPr>
      <w:rFonts w:ascii="Times New Roman" w:hAnsi="Times New Roman"/>
      <w:lang w:val="en-GB" w:eastAsia="en-US"/>
    </w:rPr>
  </w:style>
  <w:style w:type="paragraph" w:customStyle="1" w:styleId="LightShading-Accent51">
    <w:name w:val="Light Shading - Accent 51"/>
    <w:uiPriority w:val="99"/>
    <w:semiHidden/>
    <w:qFormat/>
    <w:rsid w:val="00AA48B2"/>
    <w:pPr>
      <w:autoSpaceDN w:val="0"/>
    </w:pPr>
    <w:rPr>
      <w:rFonts w:ascii="Times New Roman" w:hAnsi="Times New Roman"/>
      <w:lang w:val="en-GB" w:eastAsia="en-US"/>
    </w:rPr>
  </w:style>
  <w:style w:type="paragraph" w:customStyle="1" w:styleId="LightList-Accent51">
    <w:name w:val="Light List - Accent 51"/>
    <w:basedOn w:val="a0"/>
    <w:uiPriority w:val="34"/>
    <w:qFormat/>
    <w:rsid w:val="00AA48B2"/>
    <w:pPr>
      <w:overflowPunct w:val="0"/>
      <w:autoSpaceDE w:val="0"/>
      <w:autoSpaceDN w:val="0"/>
      <w:adjustRightInd w:val="0"/>
      <w:ind w:left="720"/>
    </w:pPr>
    <w:rPr>
      <w:rFonts w:eastAsia="等线"/>
      <w:lang w:eastAsia="en-GB"/>
    </w:rPr>
  </w:style>
  <w:style w:type="paragraph" w:customStyle="1" w:styleId="MediumList1-Accent41">
    <w:name w:val="Medium List 1 - Accent 41"/>
    <w:uiPriority w:val="99"/>
    <w:semiHidden/>
    <w:qFormat/>
    <w:rsid w:val="00AA48B2"/>
    <w:pPr>
      <w:autoSpaceDN w:val="0"/>
    </w:pPr>
    <w:rPr>
      <w:rFonts w:ascii="Times New Roman" w:hAnsi="Times New Roman"/>
      <w:lang w:val="en-GB" w:eastAsia="en-US"/>
    </w:rPr>
  </w:style>
  <w:style w:type="paragraph" w:customStyle="1" w:styleId="LightList-Accent32">
    <w:name w:val="Light List - Accent 32"/>
    <w:uiPriority w:val="99"/>
    <w:semiHidden/>
    <w:qFormat/>
    <w:rsid w:val="00AA48B2"/>
    <w:pPr>
      <w:autoSpaceDN w:val="0"/>
    </w:pPr>
    <w:rPr>
      <w:rFonts w:ascii="Times New Roman" w:hAnsi="Times New Roman"/>
      <w:lang w:val="en-GB" w:eastAsia="en-US"/>
    </w:rPr>
  </w:style>
  <w:style w:type="paragraph" w:customStyle="1" w:styleId="CharChar37">
    <w:name w:val="Char Char37"/>
    <w:uiPriority w:val="99"/>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2">
    <w:name w:val="Car Car12"/>
    <w:uiPriority w:val="99"/>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CharCharCarCar">
    <w:name w:val="Car Car1 Char Char Car Car"/>
    <w:uiPriority w:val="99"/>
    <w:semiHidden/>
    <w:qFormat/>
    <w:rsid w:val="00AA48B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Objetducommentaire">
    <w:name w:val="Objet du commentaire"/>
    <w:basedOn w:val="af0"/>
    <w:next w:val="af0"/>
    <w:uiPriority w:val="99"/>
    <w:semiHidden/>
    <w:qFormat/>
    <w:rsid w:val="00AA48B2"/>
    <w:pPr>
      <w:overflowPunct w:val="0"/>
      <w:autoSpaceDE w:val="0"/>
      <w:autoSpaceDN w:val="0"/>
      <w:adjustRightInd w:val="0"/>
    </w:pPr>
    <w:rPr>
      <w:rFonts w:eastAsia="PMingLiU"/>
      <w:b/>
      <w:bCs/>
      <w:lang w:eastAsia="x-none"/>
    </w:rPr>
  </w:style>
  <w:style w:type="paragraph" w:customStyle="1" w:styleId="Textedebulles">
    <w:name w:val="Texte de bulles"/>
    <w:basedOn w:val="a0"/>
    <w:uiPriority w:val="99"/>
    <w:semiHidden/>
    <w:qFormat/>
    <w:rsid w:val="00AA48B2"/>
    <w:pPr>
      <w:overflowPunct w:val="0"/>
      <w:autoSpaceDE w:val="0"/>
      <w:autoSpaceDN w:val="0"/>
      <w:adjustRightInd w:val="0"/>
    </w:pPr>
    <w:rPr>
      <w:rFonts w:ascii="Tahoma" w:eastAsia="PMingLiU" w:hAnsi="Tahoma" w:cs="Tahoma"/>
      <w:sz w:val="16"/>
      <w:szCs w:val="16"/>
      <w:lang w:eastAsia="en-GB"/>
    </w:rPr>
  </w:style>
  <w:style w:type="character" w:customStyle="1" w:styleId="TALCharCharChar">
    <w:name w:val="TAL Char Char Char"/>
    <w:link w:val="TALCharChar"/>
    <w:qFormat/>
    <w:locked/>
    <w:rsid w:val="00AA48B2"/>
    <w:rPr>
      <w:rFonts w:ascii="Arial" w:eastAsia="MS Mincho" w:hAnsi="Arial" w:cs="Arial"/>
      <w:sz w:val="18"/>
      <w:lang w:val="x-none" w:eastAsia="x-none"/>
    </w:rPr>
  </w:style>
  <w:style w:type="paragraph" w:customStyle="1" w:styleId="TALCharChar">
    <w:name w:val="TAL Char Char"/>
    <w:basedOn w:val="a0"/>
    <w:link w:val="TALCharCharChar"/>
    <w:qFormat/>
    <w:rsid w:val="00AA48B2"/>
    <w:pPr>
      <w:keepNext/>
      <w:keepLines/>
      <w:overflowPunct w:val="0"/>
      <w:autoSpaceDE w:val="0"/>
      <w:autoSpaceDN w:val="0"/>
      <w:adjustRightInd w:val="0"/>
      <w:spacing w:after="0"/>
    </w:pPr>
    <w:rPr>
      <w:rFonts w:ascii="Arial" w:eastAsia="MS Mincho" w:hAnsi="Arial" w:cs="Arial"/>
      <w:sz w:val="18"/>
      <w:lang w:val="x-none" w:eastAsia="x-none"/>
    </w:rPr>
  </w:style>
  <w:style w:type="paragraph" w:customStyle="1" w:styleId="Arial0">
    <w:name w:val="正文 + Arial"/>
    <w:aliases w:val="8 磅,加粗,段后: 0 磅"/>
    <w:basedOn w:val="TAL"/>
    <w:uiPriority w:val="99"/>
    <w:qFormat/>
    <w:rsid w:val="00AA48B2"/>
    <w:pPr>
      <w:overflowPunct w:val="0"/>
      <w:autoSpaceDE w:val="0"/>
      <w:autoSpaceDN w:val="0"/>
      <w:adjustRightInd w:val="0"/>
    </w:pPr>
    <w:rPr>
      <w:rFonts w:cs="Arial"/>
      <w:sz w:val="16"/>
      <w:szCs w:val="16"/>
      <w:lang w:val="fr-FR" w:eastAsia="x-none"/>
    </w:rPr>
  </w:style>
  <w:style w:type="paragraph" w:customStyle="1" w:styleId="xl22">
    <w:name w:val="xl22"/>
    <w:basedOn w:val="a0"/>
    <w:uiPriority w:val="99"/>
    <w:qFormat/>
    <w:rsid w:val="00AA48B2"/>
    <w:pPr>
      <w:pBdr>
        <w:bottom w:val="single" w:sz="4" w:space="0" w:color="auto"/>
        <w:right w:val="single" w:sz="4" w:space="0" w:color="auto"/>
      </w:pBdr>
      <w:overflowPunct w:val="0"/>
      <w:autoSpaceDE w:val="0"/>
      <w:autoSpaceDN w:val="0"/>
      <w:adjustRightInd w:val="0"/>
      <w:spacing w:before="100" w:beforeAutospacing="1" w:after="100" w:afterAutospacing="1"/>
    </w:pPr>
    <w:rPr>
      <w:rFonts w:ascii="Arial" w:eastAsia="PMingLiU" w:hAnsi="Arial" w:cs="Arial"/>
      <w:sz w:val="16"/>
      <w:szCs w:val="16"/>
      <w:lang w:eastAsia="en-GB"/>
    </w:rPr>
  </w:style>
  <w:style w:type="paragraph" w:customStyle="1" w:styleId="xl23">
    <w:name w:val="xl23"/>
    <w:basedOn w:val="a0"/>
    <w:uiPriority w:val="99"/>
    <w:qFormat/>
    <w:rsid w:val="00AA48B2"/>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pPr>
    <w:rPr>
      <w:rFonts w:ascii="Arial" w:eastAsia="PMingLiU" w:hAnsi="Arial" w:cs="Arial"/>
      <w:sz w:val="16"/>
      <w:szCs w:val="16"/>
      <w:lang w:eastAsia="en-GB"/>
    </w:rPr>
  </w:style>
  <w:style w:type="paragraph" w:customStyle="1" w:styleId="xl24">
    <w:name w:val="xl24"/>
    <w:basedOn w:val="a0"/>
    <w:uiPriority w:val="99"/>
    <w:qFormat/>
    <w:rsid w:val="00AA48B2"/>
    <w:pPr>
      <w:pBdr>
        <w:left w:val="single" w:sz="4" w:space="0" w:color="auto"/>
        <w:right w:val="single" w:sz="4" w:space="0" w:color="auto"/>
      </w:pBdr>
      <w:overflowPunct w:val="0"/>
      <w:autoSpaceDE w:val="0"/>
      <w:autoSpaceDN w:val="0"/>
      <w:adjustRightInd w:val="0"/>
      <w:spacing w:before="100" w:beforeAutospacing="1" w:after="100" w:afterAutospacing="1"/>
      <w:jc w:val="center"/>
    </w:pPr>
    <w:rPr>
      <w:rFonts w:ascii="Arial" w:eastAsia="PMingLiU" w:hAnsi="Arial" w:cs="Arial"/>
      <w:sz w:val="16"/>
      <w:szCs w:val="16"/>
      <w:lang w:eastAsia="en-GB"/>
    </w:rPr>
  </w:style>
  <w:style w:type="paragraph" w:customStyle="1" w:styleId="xl25">
    <w:name w:val="xl25"/>
    <w:basedOn w:val="a0"/>
    <w:uiPriority w:val="99"/>
    <w:qFormat/>
    <w:rsid w:val="00AA48B2"/>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pPr>
    <w:rPr>
      <w:rFonts w:ascii="Arial" w:eastAsia="PMingLiU" w:hAnsi="Arial" w:cs="Arial"/>
      <w:sz w:val="16"/>
      <w:szCs w:val="16"/>
      <w:lang w:eastAsia="en-GB"/>
    </w:rPr>
  </w:style>
  <w:style w:type="paragraph" w:customStyle="1" w:styleId="xl26">
    <w:name w:val="xl26"/>
    <w:basedOn w:val="a0"/>
    <w:uiPriority w:val="99"/>
    <w:qFormat/>
    <w:rsid w:val="00AA48B2"/>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pPr>
    <w:rPr>
      <w:rFonts w:ascii="Arial" w:eastAsia="PMingLiU" w:hAnsi="Arial" w:cs="Arial"/>
      <w:sz w:val="16"/>
      <w:szCs w:val="16"/>
      <w:lang w:eastAsia="en-GB"/>
    </w:rPr>
  </w:style>
  <w:style w:type="paragraph" w:customStyle="1" w:styleId="xl27">
    <w:name w:val="xl27"/>
    <w:basedOn w:val="a0"/>
    <w:uiPriority w:val="99"/>
    <w:qFormat/>
    <w:rsid w:val="00AA48B2"/>
    <w:pPr>
      <w:pBdr>
        <w:left w:val="single" w:sz="4" w:space="0" w:color="auto"/>
        <w:right w:val="single" w:sz="4" w:space="0" w:color="auto"/>
      </w:pBdr>
      <w:overflowPunct w:val="0"/>
      <w:autoSpaceDE w:val="0"/>
      <w:autoSpaceDN w:val="0"/>
      <w:adjustRightInd w:val="0"/>
      <w:spacing w:before="100" w:beforeAutospacing="1" w:after="100" w:afterAutospacing="1"/>
    </w:pPr>
    <w:rPr>
      <w:rFonts w:ascii="Arial" w:eastAsia="PMingLiU" w:hAnsi="Arial" w:cs="Arial"/>
      <w:sz w:val="16"/>
      <w:szCs w:val="16"/>
      <w:lang w:eastAsia="en-GB"/>
    </w:rPr>
  </w:style>
  <w:style w:type="paragraph" w:customStyle="1" w:styleId="xl28">
    <w:name w:val="xl28"/>
    <w:basedOn w:val="a0"/>
    <w:uiPriority w:val="99"/>
    <w:qFormat/>
    <w:rsid w:val="00AA48B2"/>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pPr>
    <w:rPr>
      <w:rFonts w:ascii="Arial" w:eastAsia="PMingLiU" w:hAnsi="Arial" w:cs="Arial"/>
      <w:sz w:val="16"/>
      <w:szCs w:val="16"/>
      <w:lang w:eastAsia="en-GB"/>
    </w:rPr>
  </w:style>
  <w:style w:type="paragraph" w:customStyle="1" w:styleId="xl30">
    <w:name w:val="xl30"/>
    <w:basedOn w:val="a0"/>
    <w:uiPriority w:val="99"/>
    <w:qFormat/>
    <w:rsid w:val="00AA48B2"/>
    <w:pPr>
      <w:pBdr>
        <w:left w:val="single" w:sz="4" w:space="0" w:color="auto"/>
        <w:right w:val="single" w:sz="4" w:space="0" w:color="auto"/>
      </w:pBdr>
      <w:overflowPunct w:val="0"/>
      <w:autoSpaceDE w:val="0"/>
      <w:autoSpaceDN w:val="0"/>
      <w:adjustRightInd w:val="0"/>
      <w:spacing w:before="100" w:beforeAutospacing="1" w:after="100" w:afterAutospacing="1"/>
    </w:pPr>
    <w:rPr>
      <w:rFonts w:ascii="Arial" w:eastAsia="PMingLiU" w:hAnsi="Arial" w:cs="Arial"/>
      <w:sz w:val="18"/>
      <w:szCs w:val="18"/>
      <w:lang w:eastAsia="en-GB"/>
    </w:rPr>
  </w:style>
  <w:style w:type="paragraph" w:customStyle="1" w:styleId="xl31">
    <w:name w:val="xl31"/>
    <w:basedOn w:val="a0"/>
    <w:uiPriority w:val="99"/>
    <w:qFormat/>
    <w:rsid w:val="00AA48B2"/>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pPr>
    <w:rPr>
      <w:rFonts w:ascii="Arial" w:eastAsia="PMingLiU" w:hAnsi="Arial" w:cs="Arial"/>
      <w:sz w:val="18"/>
      <w:szCs w:val="18"/>
      <w:lang w:eastAsia="en-GB"/>
    </w:rPr>
  </w:style>
  <w:style w:type="paragraph" w:customStyle="1" w:styleId="xl32">
    <w:name w:val="xl32"/>
    <w:basedOn w:val="a0"/>
    <w:uiPriority w:val="99"/>
    <w:qFormat/>
    <w:rsid w:val="00AA48B2"/>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pPr>
    <w:rPr>
      <w:rFonts w:ascii="Arial" w:eastAsia="PMingLiU" w:hAnsi="Arial" w:cs="Arial"/>
      <w:sz w:val="16"/>
      <w:szCs w:val="16"/>
      <w:lang w:eastAsia="en-GB"/>
    </w:rPr>
  </w:style>
  <w:style w:type="paragraph" w:customStyle="1" w:styleId="74">
    <w:name w:val="修订7"/>
    <w:uiPriority w:val="99"/>
    <w:semiHidden/>
    <w:qFormat/>
    <w:rsid w:val="00AA48B2"/>
    <w:pPr>
      <w:autoSpaceDN w:val="0"/>
    </w:pPr>
    <w:rPr>
      <w:rFonts w:ascii="Times New Roman" w:eastAsia="Batang" w:hAnsi="Times New Roman"/>
      <w:lang w:val="en-GB" w:eastAsia="en-US"/>
    </w:rPr>
  </w:style>
  <w:style w:type="paragraph" w:customStyle="1" w:styleId="1f2">
    <w:name w:val="无间隔1"/>
    <w:uiPriority w:val="99"/>
    <w:qFormat/>
    <w:rsid w:val="00AA48B2"/>
    <w:pPr>
      <w:autoSpaceDN w:val="0"/>
    </w:pPr>
    <w:rPr>
      <w:rFonts w:ascii="Times New Roman" w:hAnsi="Times New Roman"/>
      <w:lang w:val="en-GB" w:eastAsia="en-US"/>
    </w:rPr>
  </w:style>
  <w:style w:type="paragraph" w:customStyle="1" w:styleId="67">
    <w:name w:val="无间隔6"/>
    <w:uiPriority w:val="99"/>
    <w:qFormat/>
    <w:rsid w:val="00AA48B2"/>
    <w:pPr>
      <w:autoSpaceDN w:val="0"/>
    </w:pPr>
    <w:rPr>
      <w:rFonts w:ascii="Times New Roman" w:hAnsi="Times New Roman"/>
      <w:lang w:val="en-GB" w:eastAsia="en-US"/>
    </w:rPr>
  </w:style>
  <w:style w:type="paragraph" w:customStyle="1" w:styleId="MO">
    <w:name w:val="MO"/>
    <w:basedOn w:val="a0"/>
    <w:uiPriority w:val="99"/>
    <w:qFormat/>
    <w:rsid w:val="00AA48B2"/>
    <w:pPr>
      <w:overflowPunct w:val="0"/>
      <w:autoSpaceDE w:val="0"/>
      <w:autoSpaceDN w:val="0"/>
      <w:adjustRightInd w:val="0"/>
    </w:pPr>
    <w:rPr>
      <w:rFonts w:eastAsiaTheme="minorEastAsia"/>
      <w:lang w:eastAsia="en-GB"/>
    </w:rPr>
  </w:style>
  <w:style w:type="paragraph" w:customStyle="1" w:styleId="CarCar1CharCharCarCar3">
    <w:name w:val="Car Car1 Char Char Car Car3"/>
    <w:uiPriority w:val="99"/>
    <w:semiHidden/>
    <w:qFormat/>
    <w:rsid w:val="00AA48B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3">
    <w:name w:val="Char Char Char Char Char Char Char Char Char Char Char Char Char Char1 Char Char Char Char Char Char Char Char Char Char Char Char3"/>
    <w:uiPriority w:val="99"/>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IBN">
    <w:name w:val="IBN"/>
    <w:basedOn w:val="a0"/>
    <w:uiPriority w:val="99"/>
    <w:qFormat/>
    <w:rsid w:val="00AA48B2"/>
    <w:pPr>
      <w:tabs>
        <w:tab w:val="left" w:pos="567"/>
      </w:tabs>
      <w:overflowPunct w:val="0"/>
      <w:autoSpaceDE w:val="0"/>
      <w:autoSpaceDN w:val="0"/>
      <w:adjustRightInd w:val="0"/>
    </w:pPr>
    <w:rPr>
      <w:rFonts w:eastAsiaTheme="minorEastAsia"/>
      <w:lang w:eastAsia="en-GB"/>
    </w:rPr>
  </w:style>
  <w:style w:type="paragraph" w:customStyle="1" w:styleId="Npr">
    <w:name w:val="Npr"/>
    <w:basedOn w:val="a0"/>
    <w:uiPriority w:val="99"/>
    <w:qFormat/>
    <w:rsid w:val="00AA48B2"/>
    <w:pPr>
      <w:overflowPunct w:val="0"/>
      <w:autoSpaceDE w:val="0"/>
      <w:autoSpaceDN w:val="0"/>
      <w:adjustRightInd w:val="0"/>
      <w:ind w:firstLine="284"/>
    </w:pPr>
    <w:rPr>
      <w:rFonts w:eastAsia="MS Mincho"/>
      <w:lang w:eastAsia="en-GB"/>
    </w:rPr>
  </w:style>
  <w:style w:type="paragraph" w:customStyle="1" w:styleId="StyleFPArialLatin9ptCentrGauche5cmDroite5">
    <w:name w:val="Style FP + Arial (Latin) 9 pt Centré Gauche :  5 cm Droite :  5..."/>
    <w:basedOn w:val="FP"/>
    <w:uiPriority w:val="99"/>
    <w:qFormat/>
    <w:rsid w:val="00AA48B2"/>
    <w:pPr>
      <w:overflowPunct w:val="0"/>
      <w:autoSpaceDE w:val="0"/>
      <w:autoSpaceDN w:val="0"/>
      <w:adjustRightInd w:val="0"/>
      <w:spacing w:after="20"/>
      <w:ind w:left="2835" w:right="2835"/>
      <w:jc w:val="center"/>
    </w:pPr>
    <w:rPr>
      <w:rFonts w:ascii="Arial" w:eastAsiaTheme="minorEastAsia" w:hAnsi="Arial" w:cs="Arial"/>
      <w:sz w:val="18"/>
      <w:lang w:eastAsia="en-GB"/>
    </w:rPr>
  </w:style>
  <w:style w:type="character" w:customStyle="1" w:styleId="NormalLatinItaliqueCar">
    <w:name w:val="Normal + (Latin) Italique Car"/>
    <w:link w:val="NormalLatinItalique"/>
    <w:qFormat/>
    <w:locked/>
    <w:rsid w:val="00AA48B2"/>
    <w:rPr>
      <w:lang w:eastAsia="x-none"/>
    </w:rPr>
  </w:style>
  <w:style w:type="paragraph" w:customStyle="1" w:styleId="NormalLatinItalique">
    <w:name w:val="Normal + (Latin) Italique"/>
    <w:basedOn w:val="a0"/>
    <w:link w:val="NormalLatinItaliqueCar"/>
    <w:qFormat/>
    <w:rsid w:val="00AA48B2"/>
    <w:pPr>
      <w:overflowPunct w:val="0"/>
      <w:autoSpaceDE w:val="0"/>
      <w:autoSpaceDN w:val="0"/>
      <w:adjustRightInd w:val="0"/>
    </w:pPr>
    <w:rPr>
      <w:rFonts w:ascii="CG Times (WN)" w:hAnsi="CG Times (WN)"/>
      <w:lang w:val="fr-FR" w:eastAsia="x-none"/>
    </w:rPr>
  </w:style>
  <w:style w:type="paragraph" w:customStyle="1" w:styleId="H60">
    <w:name w:val="样式 H6"/>
    <w:basedOn w:val="H6"/>
    <w:uiPriority w:val="99"/>
    <w:qFormat/>
    <w:rsid w:val="00AA48B2"/>
    <w:pPr>
      <w:overflowPunct w:val="0"/>
      <w:autoSpaceDE w:val="0"/>
      <w:autoSpaceDN w:val="0"/>
      <w:adjustRightInd w:val="0"/>
    </w:pPr>
    <w:rPr>
      <w:rFonts w:cs="Arial"/>
      <w:lang w:val="fr-FR" w:eastAsia="zh-CN"/>
    </w:rPr>
  </w:style>
  <w:style w:type="paragraph" w:customStyle="1" w:styleId="TH0">
    <w:name w:val="样式 TH"/>
    <w:basedOn w:val="TH"/>
    <w:uiPriority w:val="99"/>
    <w:qFormat/>
    <w:rsid w:val="00AA48B2"/>
    <w:pPr>
      <w:overflowPunct w:val="0"/>
      <w:autoSpaceDE w:val="0"/>
      <w:autoSpaceDN w:val="0"/>
      <w:adjustRightInd w:val="0"/>
    </w:pPr>
    <w:rPr>
      <w:rFonts w:cs="Arial"/>
      <w:bCs/>
      <w:lang w:val="fr-FR" w:eastAsia="x-none"/>
    </w:rPr>
  </w:style>
  <w:style w:type="paragraph" w:customStyle="1" w:styleId="TableEntry0">
    <w:name w:val="Table Entry"/>
    <w:basedOn w:val="a0"/>
    <w:next w:val="a0"/>
    <w:uiPriority w:val="99"/>
    <w:qFormat/>
    <w:rsid w:val="00AA48B2"/>
    <w:pPr>
      <w:overflowPunct w:val="0"/>
      <w:autoSpaceDE w:val="0"/>
      <w:autoSpaceDN w:val="0"/>
      <w:adjustRightInd w:val="0"/>
      <w:spacing w:after="0"/>
    </w:pPr>
    <w:rPr>
      <w:rFonts w:ascii="IMHNGF+BookmanOldStyle" w:eastAsiaTheme="minorEastAsia" w:hAnsi="IMHNGF+BookmanOldStyle"/>
      <w:sz w:val="24"/>
      <w:szCs w:val="24"/>
      <w:lang w:val="en-US" w:eastAsia="en-GB"/>
    </w:rPr>
  </w:style>
  <w:style w:type="paragraph" w:customStyle="1" w:styleId="tal00">
    <w:name w:val="tal0"/>
    <w:basedOn w:val="a0"/>
    <w:uiPriority w:val="99"/>
    <w:qFormat/>
    <w:rsid w:val="00AA48B2"/>
    <w:pPr>
      <w:keepNext/>
      <w:overflowPunct w:val="0"/>
      <w:autoSpaceDE w:val="0"/>
      <w:autoSpaceDN w:val="0"/>
      <w:adjustRightInd w:val="0"/>
      <w:spacing w:after="0"/>
    </w:pPr>
    <w:rPr>
      <w:rFonts w:ascii="Arial" w:eastAsiaTheme="minorEastAsia" w:hAnsi="Arial" w:cs="Arial"/>
      <w:sz w:val="18"/>
      <w:szCs w:val="18"/>
      <w:lang w:val="en-US" w:eastAsia="zh-CN"/>
    </w:rPr>
  </w:style>
  <w:style w:type="paragraph" w:customStyle="1" w:styleId="msolistparagraph0">
    <w:name w:val="msolistparagraph"/>
    <w:basedOn w:val="a0"/>
    <w:uiPriority w:val="99"/>
    <w:qFormat/>
    <w:rsid w:val="00AA48B2"/>
    <w:pPr>
      <w:overflowPunct w:val="0"/>
      <w:autoSpaceDE w:val="0"/>
      <w:autoSpaceDN w:val="0"/>
      <w:adjustRightInd w:val="0"/>
      <w:spacing w:after="0"/>
      <w:ind w:leftChars="400" w:left="400"/>
    </w:pPr>
    <w:rPr>
      <w:rFonts w:eastAsiaTheme="minorEastAsia"/>
      <w:sz w:val="24"/>
      <w:szCs w:val="24"/>
      <w:lang w:val="en-US" w:eastAsia="en-GB"/>
    </w:rPr>
  </w:style>
  <w:style w:type="paragraph" w:customStyle="1" w:styleId="talcharchar0">
    <w:name w:val="talcharchar"/>
    <w:basedOn w:val="a0"/>
    <w:uiPriority w:val="99"/>
    <w:qFormat/>
    <w:rsid w:val="00AA48B2"/>
    <w:pPr>
      <w:overflowPunct w:val="0"/>
      <w:autoSpaceDE w:val="0"/>
      <w:autoSpaceDN w:val="0"/>
      <w:adjustRightInd w:val="0"/>
      <w:spacing w:before="100" w:beforeAutospacing="1" w:after="100" w:afterAutospacing="1"/>
    </w:pPr>
    <w:rPr>
      <w:rFonts w:eastAsia="Calibri"/>
      <w:sz w:val="24"/>
      <w:szCs w:val="24"/>
      <w:lang w:eastAsia="en-GB"/>
    </w:rPr>
  </w:style>
  <w:style w:type="character" w:customStyle="1" w:styleId="B1LatinItaliqueCar">
    <w:name w:val="B1 + (Latin) Italique Car"/>
    <w:link w:val="B1LatinItalique"/>
    <w:qFormat/>
    <w:locked/>
    <w:rsid w:val="00AA48B2"/>
    <w:rPr>
      <w:i/>
      <w:iCs/>
      <w:lang w:eastAsia="x-none"/>
    </w:rPr>
  </w:style>
  <w:style w:type="paragraph" w:customStyle="1" w:styleId="B1LatinItalique">
    <w:name w:val="B1 + (Latin) Italique"/>
    <w:basedOn w:val="B1"/>
    <w:link w:val="B1LatinItaliqueCar"/>
    <w:qFormat/>
    <w:rsid w:val="00AA48B2"/>
    <w:pPr>
      <w:overflowPunct w:val="0"/>
      <w:autoSpaceDE w:val="0"/>
      <w:autoSpaceDN w:val="0"/>
      <w:adjustRightInd w:val="0"/>
    </w:pPr>
    <w:rPr>
      <w:rFonts w:ascii="CG Times (WN)" w:hAnsi="CG Times (WN)"/>
      <w:i/>
      <w:iCs/>
      <w:lang w:val="fr-FR" w:eastAsia="x-none"/>
    </w:rPr>
  </w:style>
  <w:style w:type="paragraph" w:customStyle="1" w:styleId="30mm">
    <w:name w:val="段落フォント + 左 :  30 mm"/>
    <w:aliases w:val="ぶら下げインデント :  2.81 字"/>
    <w:basedOn w:val="B2"/>
    <w:uiPriority w:val="99"/>
    <w:qFormat/>
    <w:rsid w:val="00AA48B2"/>
    <w:pPr>
      <w:overflowPunct w:val="0"/>
      <w:autoSpaceDE w:val="0"/>
      <w:autoSpaceDN w:val="0"/>
      <w:adjustRightInd w:val="0"/>
      <w:ind w:left="1984" w:hanging="281"/>
    </w:pPr>
    <w:rPr>
      <w:rFonts w:ascii="CG Times (WN)" w:hAnsi="CG Times (WN)"/>
      <w:lang w:val="fr-FR" w:eastAsia="en-GB"/>
    </w:rPr>
  </w:style>
  <w:style w:type="paragraph" w:customStyle="1" w:styleId="affff4">
    <w:name w:val="標準番号"/>
    <w:basedOn w:val="a0"/>
    <w:uiPriority w:val="99"/>
    <w:qFormat/>
    <w:rsid w:val="00AA48B2"/>
    <w:pPr>
      <w:widowControl w:val="0"/>
      <w:tabs>
        <w:tab w:val="num" w:pos="420"/>
      </w:tabs>
      <w:overflowPunct w:val="0"/>
      <w:autoSpaceDE w:val="0"/>
      <w:autoSpaceDN w:val="0"/>
      <w:adjustRightInd w:val="0"/>
      <w:spacing w:after="0" w:line="240" w:lineRule="atLeast"/>
      <w:ind w:left="420" w:hanging="420"/>
      <w:jc w:val="both"/>
    </w:pPr>
    <w:rPr>
      <w:rFonts w:ascii="Arial" w:eastAsia="MS PGothic" w:hAnsi="Arial"/>
      <w:kern w:val="2"/>
      <w:sz w:val="24"/>
      <w:lang w:val="en-US" w:eastAsia="en-GB"/>
    </w:rPr>
  </w:style>
  <w:style w:type="paragraph" w:customStyle="1" w:styleId="Arial1">
    <w:name w:val="標準 + Arial"/>
    <w:aliases w:val="左 :  1.8 mm,段落後 :  0 pt"/>
    <w:basedOn w:val="a0"/>
    <w:uiPriority w:val="99"/>
    <w:qFormat/>
    <w:rsid w:val="00AA48B2"/>
    <w:pPr>
      <w:overflowPunct w:val="0"/>
      <w:autoSpaceDE w:val="0"/>
      <w:autoSpaceDN w:val="0"/>
      <w:adjustRightInd w:val="0"/>
    </w:pPr>
    <w:rPr>
      <w:rFonts w:ascii="Arial" w:eastAsia="MS Mincho" w:hAnsi="Arial"/>
      <w:noProof/>
      <w:lang w:eastAsia="en-GB"/>
    </w:rPr>
  </w:style>
  <w:style w:type="paragraph" w:customStyle="1" w:styleId="2f1">
    <w:name w:val="列出段落2"/>
    <w:basedOn w:val="a0"/>
    <w:uiPriority w:val="99"/>
    <w:qFormat/>
    <w:rsid w:val="00AA48B2"/>
    <w:pPr>
      <w:overflowPunct w:val="0"/>
      <w:autoSpaceDE w:val="0"/>
      <w:autoSpaceDN w:val="0"/>
      <w:adjustRightInd w:val="0"/>
      <w:ind w:firstLineChars="200" w:firstLine="420"/>
    </w:pPr>
    <w:rPr>
      <w:rFonts w:eastAsiaTheme="minorEastAsia"/>
      <w:lang w:eastAsia="en-GB"/>
    </w:rPr>
  </w:style>
  <w:style w:type="paragraph" w:customStyle="1" w:styleId="Arial2">
    <w:name w:val="Arial"/>
    <w:basedOn w:val="a0"/>
    <w:uiPriority w:val="99"/>
    <w:qFormat/>
    <w:rsid w:val="00AA48B2"/>
    <w:pPr>
      <w:tabs>
        <w:tab w:val="right" w:pos="9639"/>
      </w:tabs>
      <w:overflowPunct w:val="0"/>
      <w:autoSpaceDE w:val="0"/>
      <w:autoSpaceDN w:val="0"/>
      <w:adjustRightInd w:val="0"/>
    </w:pPr>
    <w:rPr>
      <w:rFonts w:eastAsia="Batang"/>
      <w:b/>
      <w:bCs/>
      <w:lang w:val="fr-FR" w:eastAsia="zh-CN"/>
    </w:rPr>
  </w:style>
  <w:style w:type="character" w:customStyle="1" w:styleId="PLBoldChar">
    <w:name w:val="PL Bold Char"/>
    <w:link w:val="PLBold"/>
    <w:uiPriority w:val="99"/>
    <w:qFormat/>
    <w:locked/>
    <w:rsid w:val="00AA48B2"/>
    <w:rPr>
      <w:rFonts w:ascii="Courier New" w:eastAsia="MS Gothic" w:hAnsi="Courier New" w:cs="Courier New"/>
      <w:b/>
      <w:bCs/>
      <w:noProof/>
      <w:sz w:val="16"/>
      <w:lang w:val="en-US" w:eastAsia="ja-JP"/>
    </w:rPr>
  </w:style>
  <w:style w:type="paragraph" w:customStyle="1" w:styleId="PLBold">
    <w:name w:val="PL Bold"/>
    <w:basedOn w:val="PL"/>
    <w:link w:val="PLBoldChar"/>
    <w:uiPriority w:val="99"/>
    <w:qFormat/>
    <w:rsid w:val="00AA48B2"/>
    <w:pPr>
      <w:overflowPunct w:val="0"/>
      <w:autoSpaceDE w:val="0"/>
      <w:autoSpaceDN w:val="0"/>
      <w:adjustRightInd w:val="0"/>
    </w:pPr>
    <w:rPr>
      <w:rFonts w:eastAsia="MS Gothic" w:cs="Courier New"/>
      <w:b/>
      <w:bCs/>
      <w:lang w:val="en-US" w:eastAsia="ja-JP"/>
    </w:rPr>
  </w:style>
  <w:style w:type="paragraph" w:customStyle="1" w:styleId="PLBold0">
    <w:name w:val="PL + Bold"/>
    <w:basedOn w:val="PL"/>
    <w:uiPriority w:val="99"/>
    <w:qFormat/>
    <w:rsid w:val="00AA48B2"/>
    <w:pPr>
      <w:overflowPunct w:val="0"/>
      <w:autoSpaceDE w:val="0"/>
      <w:autoSpaceDN w:val="0"/>
      <w:adjustRightInd w:val="0"/>
    </w:pPr>
    <w:rPr>
      <w:rFonts w:cs="Courier New"/>
      <w:lang w:val="en-US" w:eastAsia="ja-JP"/>
    </w:rPr>
  </w:style>
  <w:style w:type="character" w:styleId="affff5">
    <w:name w:val="line number"/>
    <w:basedOn w:val="a1"/>
    <w:semiHidden/>
    <w:unhideWhenUsed/>
    <w:qFormat/>
    <w:rsid w:val="00AA48B2"/>
    <w:rPr>
      <w:rFonts w:ascii="Arial" w:eastAsia="宋体" w:hAnsi="Arial" w:cs="Arial" w:hint="default"/>
      <w:color w:val="0000FF"/>
      <w:kern w:val="2"/>
      <w:lang w:val="en-US" w:eastAsia="zh-CN" w:bidi="ar-SA"/>
    </w:rPr>
  </w:style>
  <w:style w:type="character" w:styleId="affff6">
    <w:name w:val="endnote reference"/>
    <w:semiHidden/>
    <w:unhideWhenUsed/>
    <w:qFormat/>
    <w:rsid w:val="00AA48B2"/>
    <w:rPr>
      <w:vertAlign w:val="superscript"/>
    </w:rPr>
  </w:style>
  <w:style w:type="character" w:styleId="affff7">
    <w:name w:val="Intense Emphasis"/>
    <w:uiPriority w:val="21"/>
    <w:qFormat/>
    <w:rsid w:val="00AA48B2"/>
    <w:rPr>
      <w:b/>
      <w:bCs/>
      <w:i/>
      <w:iCs/>
      <w:color w:val="4F81BD"/>
    </w:rPr>
  </w:style>
  <w:style w:type="character" w:styleId="affff8">
    <w:name w:val="Subtle Reference"/>
    <w:uiPriority w:val="31"/>
    <w:qFormat/>
    <w:rsid w:val="00AA48B2"/>
    <w:rPr>
      <w:smallCaps/>
      <w:color w:val="5A5A5A"/>
    </w:rPr>
  </w:style>
  <w:style w:type="character" w:customStyle="1" w:styleId="HTMLAddressChar">
    <w:name w:val="HTML Address Char"/>
    <w:basedOn w:val="a1"/>
    <w:rsid w:val="00AA48B2"/>
    <w:rPr>
      <w:i/>
      <w:iCs/>
      <w:lang w:eastAsia="en-US"/>
    </w:rPr>
  </w:style>
  <w:style w:type="character" w:customStyle="1" w:styleId="IntenseQuoteChar">
    <w:name w:val="Intense Quote Char"/>
    <w:basedOn w:val="a1"/>
    <w:uiPriority w:val="30"/>
    <w:rsid w:val="00AA48B2"/>
    <w:rPr>
      <w:i/>
      <w:iCs/>
      <w:color w:val="4F81BD" w:themeColor="accent1"/>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a1"/>
    <w:qFormat/>
    <w:rsid w:val="00AA48B2"/>
    <w:rPr>
      <w:sz w:val="16"/>
      <w:lang w:eastAsia="en-US"/>
    </w:rPr>
  </w:style>
  <w:style w:type="character" w:customStyle="1" w:styleId="TALChar">
    <w:name w:val="TAL Char"/>
    <w:qFormat/>
    <w:locked/>
    <w:rsid w:val="00AA48B2"/>
    <w:rPr>
      <w:rFonts w:ascii="Arial" w:hAnsi="Arial" w:cs="Arial" w:hint="default"/>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qFormat/>
    <w:rsid w:val="00AA48B2"/>
    <w:rPr>
      <w:rFonts w:ascii="Arial" w:hAnsi="Arial" w:cs="Arial" w:hint="default"/>
      <w:sz w:val="32"/>
      <w:lang w:eastAsia="en-US"/>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qFormat/>
    <w:rsid w:val="00AA48B2"/>
    <w:rPr>
      <w:rFonts w:ascii="Arial" w:hAnsi="Arial" w:cs="Arial" w:hint="default"/>
      <w:sz w:val="36"/>
      <w:lang w:eastAsia="en-US"/>
    </w:rPr>
  </w:style>
  <w:style w:type="character" w:customStyle="1" w:styleId="Heading6Char">
    <w:name w:val="Heading 6 Char"/>
    <w:aliases w:val="T1 Char,Header 6 Char,Header 6 Char Char,Heading 6 Char Char,Heading 6 Char5,Heading 6 Char2,T1 Char4"/>
    <w:qFormat/>
    <w:rsid w:val="00AA48B2"/>
    <w:rPr>
      <w:rFonts w:ascii="Arial" w:hAnsi="Arial" w:cs="Arial" w:hint="default"/>
      <w:lang w:eastAsia="en-US"/>
    </w:rPr>
  </w:style>
  <w:style w:type="character" w:customStyle="1" w:styleId="FooterChar">
    <w:name w:val="Footer Char"/>
    <w:aliases w:val="footer odd Char,footer Char,fo Char,pie de página Char"/>
    <w:qFormat/>
    <w:rsid w:val="00AA48B2"/>
    <w:rPr>
      <w:rFonts w:ascii="Arial" w:hAnsi="Arial" w:cs="Arial" w:hint="default"/>
      <w:b/>
      <w:bCs w:val="0"/>
      <w:i/>
      <w:iCs w:val="0"/>
      <w:noProof/>
      <w:sz w:val="18"/>
      <w:lang w:eastAsia="en-US"/>
    </w:rPr>
  </w:style>
  <w:style w:type="character" w:customStyle="1" w:styleId="Heading7Char">
    <w:name w:val="Heading 7 Char"/>
    <w:aliases w:val="L7 Char1"/>
    <w:qFormat/>
    <w:rsid w:val="00AA48B2"/>
    <w:rPr>
      <w:rFonts w:ascii="Arial" w:hAnsi="Arial" w:cs="Arial" w:hint="default"/>
      <w:lang w:eastAsia="en-US"/>
    </w:rPr>
  </w:style>
  <w:style w:type="character" w:customStyle="1" w:styleId="Heading8Char">
    <w:name w:val="Heading 8 Char"/>
    <w:qFormat/>
    <w:rsid w:val="00AA48B2"/>
    <w:rPr>
      <w:rFonts w:ascii="Arial" w:hAnsi="Arial" w:cs="Arial" w:hint="default"/>
      <w:sz w:val="36"/>
      <w:lang w:eastAsia="en-US"/>
    </w:rPr>
  </w:style>
  <w:style w:type="character" w:customStyle="1" w:styleId="Heading9Char">
    <w:name w:val="Heading 9 Char"/>
    <w:aliases w:val="Figure Heading Char1,FH Char1"/>
    <w:qFormat/>
    <w:rsid w:val="00AA48B2"/>
    <w:rPr>
      <w:rFonts w:ascii="Arial" w:hAnsi="Arial" w:cs="Arial" w:hint="default"/>
      <w:sz w:val="36"/>
      <w:lang w:eastAsia="en-U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AA48B2"/>
    <w:rPr>
      <w:rFonts w:ascii="Arial" w:hAnsi="Arial" w:cs="Arial" w:hint="default"/>
      <w:sz w:val="36"/>
      <w:lang w:val="en-GB" w:eastAsia="en-US"/>
    </w:rPr>
  </w:style>
  <w:style w:type="character" w:customStyle="1" w:styleId="msoins0">
    <w:name w:val="msoins"/>
    <w:qFormat/>
    <w:rsid w:val="00AA48B2"/>
  </w:style>
  <w:style w:type="character" w:customStyle="1" w:styleId="NOCharChar">
    <w:name w:val="NO Char Char"/>
    <w:qFormat/>
    <w:rsid w:val="00AA48B2"/>
    <w:rPr>
      <w:lang w:val="en-GB" w:eastAsia="en-US" w:bidi="ar-SA"/>
    </w:rPr>
  </w:style>
  <w:style w:type="character" w:customStyle="1" w:styleId="NOZchn">
    <w:name w:val="NO Zchn"/>
    <w:qFormat/>
    <w:rsid w:val="00AA48B2"/>
    <w:rPr>
      <w:lang w:val="en-GB" w:eastAsia="en-US" w:bidi="ar-SA"/>
    </w:rPr>
  </w:style>
  <w:style w:type="character" w:customStyle="1" w:styleId="TACCar">
    <w:name w:val="TAC Car"/>
    <w:qFormat/>
    <w:rsid w:val="00AA48B2"/>
    <w:rPr>
      <w:rFonts w:ascii="Arial" w:hAnsi="Arial" w:cs="Arial" w:hint="default"/>
      <w:sz w:val="18"/>
      <w:lang w:val="en-GB" w:eastAsia="ja-JP" w:bidi="ar-SA"/>
    </w:rPr>
  </w:style>
  <w:style w:type="character" w:customStyle="1" w:styleId="msoins00">
    <w:name w:val="msoins0"/>
    <w:qFormat/>
    <w:rsid w:val="00AA48B2"/>
  </w:style>
  <w:style w:type="character" w:customStyle="1" w:styleId="B1Zchn">
    <w:name w:val="B1 Zchn"/>
    <w:qFormat/>
    <w:rsid w:val="00AA48B2"/>
    <w:rPr>
      <w:rFonts w:ascii="Times New Roman" w:hAnsi="Times New Roman" w:cs="Times New Roman" w:hint="default"/>
      <w:lang w:val="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A48B2"/>
    <w:rPr>
      <w:rFonts w:ascii="Times New Roman" w:hAnsi="Times New Roman" w:cs="Times New Roman" w:hint="default"/>
      <w:lang w:val="en-GB" w:eastAsia="ko-KR"/>
    </w:rPr>
  </w:style>
  <w:style w:type="character" w:customStyle="1" w:styleId="B1Char1">
    <w:name w:val="B1 Char1"/>
    <w:qFormat/>
    <w:rsid w:val="00AA48B2"/>
    <w:rPr>
      <w:lang w:val="en-GB"/>
    </w:rPr>
  </w:style>
  <w:style w:type="character" w:customStyle="1" w:styleId="MTEquationSection">
    <w:name w:val="MTEquationSection"/>
    <w:qFormat/>
    <w:rsid w:val="00AA48B2"/>
    <w:rPr>
      <w:vanish w:val="0"/>
      <w:webHidden w:val="0"/>
      <w:color w:val="FF0000"/>
      <w:lang w:eastAsia="en-US"/>
      <w:specVanish w:val="0"/>
    </w:rPr>
  </w:style>
  <w:style w:type="character" w:customStyle="1" w:styleId="ListChar">
    <w:name w:val="List Char"/>
    <w:qFormat/>
    <w:rsid w:val="00AA48B2"/>
    <w:rPr>
      <w:lang w:eastAsia="en-US"/>
    </w:rPr>
  </w:style>
  <w:style w:type="character" w:customStyle="1" w:styleId="List2Char">
    <w:name w:val="List 2 Char"/>
    <w:qFormat/>
    <w:rsid w:val="00AA48B2"/>
    <w:rPr>
      <w:lang w:eastAsia="en-US"/>
    </w:rPr>
  </w:style>
  <w:style w:type="character" w:customStyle="1" w:styleId="ListBullet3Char">
    <w:name w:val="List Bullet 3 Char"/>
    <w:qFormat/>
    <w:rsid w:val="00AA48B2"/>
    <w:rPr>
      <w:lang w:eastAsia="en-US"/>
    </w:rPr>
  </w:style>
  <w:style w:type="character" w:customStyle="1" w:styleId="ListBullet2Char">
    <w:name w:val="List Bullet 2 Char"/>
    <w:aliases w:val="lb2 Char"/>
    <w:qFormat/>
    <w:rsid w:val="00AA48B2"/>
    <w:rPr>
      <w:lang w:eastAsia="en-US"/>
    </w:rPr>
  </w:style>
  <w:style w:type="character" w:customStyle="1" w:styleId="ListBulletChar">
    <w:name w:val="List Bullet Char"/>
    <w:aliases w:val="UL Char"/>
    <w:qFormat/>
    <w:rsid w:val="00AA48B2"/>
    <w:rPr>
      <w:lang w:eastAsia="en-US"/>
    </w:rPr>
  </w:style>
  <w:style w:type="character" w:customStyle="1" w:styleId="superscript">
    <w:name w:val="superscript"/>
    <w:aliases w:val="+"/>
    <w:qFormat/>
    <w:rsid w:val="00AA48B2"/>
    <w:rPr>
      <w:rFonts w:ascii="Bookman" w:hAnsi="Bookman" w:hint="default"/>
      <w:position w:val="6"/>
      <w:sz w:val="18"/>
    </w:rPr>
  </w:style>
  <w:style w:type="character" w:customStyle="1" w:styleId="NOChar1">
    <w:name w:val="NO Char1"/>
    <w:qFormat/>
    <w:rsid w:val="00AA48B2"/>
    <w:rPr>
      <w:rFonts w:ascii="MS Mincho" w:eastAsia="MS Mincho" w:hAnsi="MS Mincho" w:hint="eastAsia"/>
      <w:lang w:val="en-GB" w:eastAsia="en-US" w:bidi="ar-SA"/>
    </w:rPr>
  </w:style>
  <w:style w:type="character" w:customStyle="1" w:styleId="EndnoteTextChar1">
    <w:name w:val="Endnote Text Char1"/>
    <w:qFormat/>
    <w:rsid w:val="00AA48B2"/>
    <w:rPr>
      <w:lang w:val="en-GB"/>
    </w:rPr>
  </w:style>
  <w:style w:type="character" w:customStyle="1" w:styleId="TitleChar1">
    <w:name w:val="Title Char1"/>
    <w:aliases w:val="Section Header Char1,标题 Char1"/>
    <w:qFormat/>
    <w:rsid w:val="00AA48B2"/>
    <w:rPr>
      <w:rFonts w:ascii="Cambria" w:eastAsia="Times New Roman" w:hAnsi="Cambria" w:cs="Times New Roman" w:hint="default"/>
      <w:b/>
      <w:bCs/>
      <w:kern w:val="28"/>
      <w:sz w:val="32"/>
      <w:szCs w:val="32"/>
      <w:lang w:val="en-GB"/>
    </w:rPr>
  </w:style>
  <w:style w:type="character" w:customStyle="1" w:styleId="nowrap1">
    <w:name w:val="nowrap1"/>
    <w:qFormat/>
    <w:rsid w:val="00AA48B2"/>
  </w:style>
  <w:style w:type="character" w:customStyle="1" w:styleId="shorttext">
    <w:name w:val="short_text"/>
    <w:qFormat/>
    <w:rsid w:val="00AA48B2"/>
  </w:style>
  <w:style w:type="character" w:customStyle="1" w:styleId="FooterChar1">
    <w:name w:val="Footer Char1"/>
    <w:aliases w:val="footer odd Char1,footer Char1,fo Char1,pie de página Char1,s10s10 Char1,页脚 Char1,바닥글 Char1"/>
    <w:qFormat/>
    <w:rsid w:val="00AA48B2"/>
    <w:rPr>
      <w:rFonts w:ascii="Times New Roman" w:hAnsi="Times New Roman" w:cs="Times New Roman" w:hint="default"/>
      <w:lang w:val="en-GB"/>
    </w:rPr>
  </w:style>
  <w:style w:type="character" w:customStyle="1" w:styleId="B3Char2">
    <w:name w:val="B3 Char2"/>
    <w:qFormat/>
    <w:rsid w:val="00AA48B2"/>
    <w:rPr>
      <w:rFonts w:ascii="Times New Roman" w:hAnsi="Times New Roman" w:cs="Times New Roman" w:hint="default"/>
      <w:lang w:val="en-GB"/>
    </w:rPr>
  </w:style>
  <w:style w:type="character" w:customStyle="1" w:styleId="EXCar">
    <w:name w:val="EX Car"/>
    <w:qFormat/>
    <w:rsid w:val="00AA48B2"/>
    <w:rPr>
      <w:lang w:val="en-GB" w:eastAsia="en-US"/>
    </w:rPr>
  </w:style>
  <w:style w:type="character" w:customStyle="1" w:styleId="EditorsNoteChar">
    <w:name w:val="Editor's Note Char"/>
    <w:uiPriority w:val="99"/>
    <w:qFormat/>
    <w:rsid w:val="00AA48B2"/>
    <w:rPr>
      <w:rFonts w:ascii="Times New Roman" w:hAnsi="Times New Roman" w:cs="Times New Roman" w:hint="default"/>
      <w:color w:val="FF0000"/>
      <w:lang w:val="en-GB" w:eastAsia="en-US"/>
    </w:rPr>
  </w:style>
  <w:style w:type="character" w:customStyle="1" w:styleId="st">
    <w:name w:val="st"/>
    <w:basedOn w:val="a1"/>
    <w:qFormat/>
    <w:rsid w:val="00AA48B2"/>
  </w:style>
  <w:style w:type="character" w:customStyle="1" w:styleId="st1">
    <w:name w:val="st1"/>
    <w:basedOn w:val="a1"/>
    <w:qFormat/>
    <w:rsid w:val="00AA48B2"/>
  </w:style>
  <w:style w:type="character" w:customStyle="1" w:styleId="SubtleReference1">
    <w:name w:val="Subtle Reference1"/>
    <w:uiPriority w:val="31"/>
    <w:qFormat/>
    <w:rsid w:val="00AA48B2"/>
    <w:rPr>
      <w:smallCaps/>
      <w:color w:val="C0504D"/>
      <w:u w:val="single"/>
    </w:rPr>
  </w:style>
  <w:style w:type="character" w:customStyle="1" w:styleId="FigureTitleChar">
    <w:name w:val="Figure Title Char"/>
    <w:qFormat/>
    <w:rsid w:val="00AA48B2"/>
    <w:rPr>
      <w:rFonts w:ascii="Arial" w:hAnsi="Arial" w:cs="Arial" w:hint="default"/>
      <w:lang w:val="en-GB" w:eastAsia="en-US" w:bidi="ar-SA"/>
    </w:rPr>
  </w:style>
  <w:style w:type="character" w:customStyle="1" w:styleId="p1">
    <w:name w:val="p1"/>
    <w:qFormat/>
    <w:rsid w:val="00AA48B2"/>
  </w:style>
  <w:style w:type="character" w:customStyle="1" w:styleId="EditorsNoteChar1">
    <w:name w:val="Editor's Note Char1"/>
    <w:qFormat/>
    <w:rsid w:val="00AA48B2"/>
    <w:rPr>
      <w:rFonts w:ascii="Times New Roman" w:hAnsi="Times New Roman" w:cs="Times New Roman" w:hint="default"/>
      <w:color w:val="FF0000"/>
      <w:lang w:val="en-GB" w:eastAsia="en-US"/>
    </w:rPr>
  </w:style>
  <w:style w:type="character" w:customStyle="1" w:styleId="TAHChar">
    <w:name w:val="TAH Char"/>
    <w:qFormat/>
    <w:locked/>
    <w:rsid w:val="00AA48B2"/>
    <w:rPr>
      <w:rFonts w:ascii="Arial" w:hAnsi="Arial" w:cs="Arial" w:hint="default"/>
      <w:b/>
      <w:bCs w:val="0"/>
      <w:sz w:val="18"/>
      <w:lang w:val="en-GB"/>
    </w:rPr>
  </w:style>
  <w:style w:type="character" w:customStyle="1" w:styleId="normaltextrun">
    <w:name w:val="normaltextrun"/>
    <w:basedOn w:val="a1"/>
    <w:qFormat/>
    <w:rsid w:val="00AA48B2"/>
  </w:style>
  <w:style w:type="character" w:customStyle="1" w:styleId="search-word-mail">
    <w:name w:val="search-word-mail"/>
    <w:qFormat/>
    <w:rsid w:val="00AA48B2"/>
  </w:style>
  <w:style w:type="character" w:customStyle="1" w:styleId="word">
    <w:name w:val="word"/>
    <w:basedOn w:val="a1"/>
    <w:qFormat/>
    <w:rsid w:val="00AA48B2"/>
  </w:style>
  <w:style w:type="character" w:customStyle="1" w:styleId="HeaderChar1">
    <w:name w:val="Header Char1"/>
    <w:aliases w:val="header odd Char2,header odd1 Char2,header odd2 Char2,header odd3 Char2,header odd4 Char2,header odd5 Char2,header odd6 Char2,header Char2,header1 Char2,header2 Char2,header3 Char2,header odd11 Char2,header odd21 Char2,header odd7 Char2"/>
    <w:basedOn w:val="a1"/>
    <w:qFormat/>
    <w:rsid w:val="00AA48B2"/>
    <w:rPr>
      <w:rFonts w:ascii="Times New Roman" w:hAnsi="Times New Roman" w:cs="Times New Roman" w:hint="default"/>
      <w:lang w:val="en-GB" w:eastAsia="en-US"/>
    </w:rPr>
  </w:style>
  <w:style w:type="character" w:customStyle="1" w:styleId="UnresolvedMention1">
    <w:name w:val="Unresolved Mention1"/>
    <w:uiPriority w:val="99"/>
    <w:qFormat/>
    <w:rsid w:val="00AA48B2"/>
    <w:rPr>
      <w:color w:val="808080"/>
      <w:shd w:val="clear" w:color="auto" w:fill="E6E6E6"/>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basedOn w:val="a1"/>
    <w:qFormat/>
    <w:rsid w:val="00AA48B2"/>
    <w:rPr>
      <w:lang w:eastAsia="en-US"/>
    </w:rPr>
  </w:style>
  <w:style w:type="character" w:customStyle="1" w:styleId="CharChar1">
    <w:name w:val="Char Char1"/>
    <w:aliases w:val="Heading 1 Char2,标题 1 Char1,h19 Char,h161 Char1,1 Char,NMP Heading 1 Char2,H1 Char2,h1 Char2,app heading 1 Char2,l1 Char2,Memo Heading 1 Char2,h11 Char2,h12 Char2,h13 Char2,h14 Char2,h15 Char2,h16 Char2,h17 Char2,h111 Char2,h121 Char2,H1 Char9"/>
    <w:qFormat/>
    <w:rsid w:val="00AA48B2"/>
    <w:rPr>
      <w:lang w:val="en-GB" w:eastAsia="ja-JP"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bt Car Cha"/>
    <w:qFormat/>
    <w:rsid w:val="00AA48B2"/>
    <w:rPr>
      <w:rFonts w:ascii="MS Mincho" w:eastAsia="MS Mincho" w:hAnsi="MS Mincho" w:hint="eastAsia"/>
      <w:lang w:val="en-GB" w:eastAsia="en-US"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Body Text Cha"/>
    <w:qFormat/>
    <w:rsid w:val="00AA48B2"/>
    <w:rPr>
      <w:lang w:val="en-GB" w:eastAsia="ja-JP" w:bidi="ar-SA"/>
    </w:rPr>
  </w:style>
  <w:style w:type="character" w:customStyle="1" w:styleId="capChar2">
    <w:name w:val="cap Char2"/>
    <w:aliases w:val="cap Char Char2,Caption Char Char1,Caption Char1 Char Char1,cap Char Char1 Char1,Caption Char Char1 Char Char1,cap Char2 Char Char Char1,cap Char3,cap1 Char1,cap2 Char1,cap11 Char2,Légende-figure Char2,Légende-figure Char Char1,cap Char2 Char1"/>
    <w:qFormat/>
    <w:rsid w:val="00AA48B2"/>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AA48B2"/>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A48B2"/>
    <w:rPr>
      <w:rFonts w:ascii="Arial" w:hAnsi="Arial" w:cs="Arial" w:hint="default"/>
      <w:sz w:val="32"/>
      <w:lang w:val="en-GB" w:eastAsia="ja-JP" w:bidi="ar-SA"/>
    </w:rPr>
  </w:style>
  <w:style w:type="character" w:customStyle="1" w:styleId="CharChar4">
    <w:name w:val="Char Char4"/>
    <w:qFormat/>
    <w:rsid w:val="00AA48B2"/>
    <w:rPr>
      <w:rFonts w:ascii="Courier New" w:hAnsi="Courier New" w:cs="Courier New" w:hint="default"/>
      <w:lang w:val="nb-NO" w:eastAsia="ja-JP" w:bidi="ar-SA"/>
    </w:rPr>
  </w:style>
  <w:style w:type="character" w:customStyle="1" w:styleId="AndreaLeonardi">
    <w:name w:val="Andrea Leonardi"/>
    <w:semiHidden/>
    <w:qFormat/>
    <w:rsid w:val="00AA48B2"/>
    <w:rPr>
      <w:rFonts w:ascii="Arial" w:hAnsi="Arial" w:cs="Arial" w:hint="default"/>
      <w:color w:val="auto"/>
      <w:sz w:val="20"/>
      <w:szCs w:val="20"/>
    </w:rPr>
  </w:style>
  <w:style w:type="character" w:customStyle="1" w:styleId="T1Char1">
    <w:name w:val="T1 Char1"/>
    <w:aliases w:val="Header 6 Char Char1,Heading 6 Char1"/>
    <w:qFormat/>
    <w:rsid w:val="00AA48B2"/>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A48B2"/>
    <w:rPr>
      <w:rFonts w:ascii="Arial" w:hAnsi="Arial" w:cs="Arial" w:hint="default"/>
      <w:sz w:val="32"/>
      <w:lang w:val="en-GB" w:eastAsia="en-US" w:bidi="ar-SA"/>
    </w:rPr>
  </w:style>
  <w:style w:type="character" w:customStyle="1" w:styleId="TAL1">
    <w:name w:val="TAL (文字)"/>
    <w:qFormat/>
    <w:rsid w:val="00AA48B2"/>
    <w:rPr>
      <w:rFonts w:ascii="Arial" w:hAnsi="Arial" w:cs="Arial" w:hint="default"/>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A48B2"/>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A48B2"/>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AA48B2"/>
    <w:rPr>
      <w:rFonts w:ascii="Arial" w:eastAsia="MS Mincho" w:hAnsi="Arial" w:cs="Arial" w:hint="default"/>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Numbered Sub-list Char4,Heading5 Char5,Head5 Char5,M5 Char5,mh2 Char5,Level_2 Char1"/>
    <w:qFormat/>
    <w:rsid w:val="00AA48B2"/>
    <w:rPr>
      <w:rFonts w:ascii="Arial" w:eastAsia="MS Mincho" w:hAnsi="Arial" w:cs="Arial" w:hint="default"/>
      <w:sz w:val="22"/>
      <w:lang w:val="en-GB" w:eastAsia="en-US" w:bidi="ar-SA"/>
    </w:rPr>
  </w:style>
  <w:style w:type="character" w:customStyle="1" w:styleId="T1Char2">
    <w:name w:val="T1 Char2"/>
    <w:aliases w:val="Header 6 Char Char2"/>
    <w:qFormat/>
    <w:rsid w:val="00AA48B2"/>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AA48B2"/>
    <w:rPr>
      <w:rFonts w:ascii="Arial" w:hAnsi="Arial" w:cs="Arial" w:hint="default"/>
      <w:sz w:val="36"/>
      <w:lang w:val="en-GB" w:eastAsia="en-US" w:bidi="ar-SA"/>
    </w:rPr>
  </w:style>
  <w:style w:type="character" w:customStyle="1" w:styleId="CharChar7">
    <w:name w:val="Char Char7"/>
    <w:qFormat/>
    <w:rsid w:val="00AA48B2"/>
    <w:rPr>
      <w:rFonts w:ascii="Tahoma" w:hAnsi="Tahoma" w:cs="Tahoma" w:hint="default"/>
      <w:shd w:val="clear" w:color="auto" w:fill="000080"/>
      <w:lang w:val="en-GB" w:eastAsia="en-US"/>
    </w:rPr>
  </w:style>
  <w:style w:type="character" w:customStyle="1" w:styleId="ZchnZchn5">
    <w:name w:val="Zchn Zchn5"/>
    <w:qFormat/>
    <w:rsid w:val="00AA48B2"/>
    <w:rPr>
      <w:rFonts w:ascii="Courier New" w:eastAsia="Batang" w:hAnsi="Courier New" w:cs="Courier New" w:hint="default"/>
      <w:lang w:val="nb-NO" w:eastAsia="en-US" w:bidi="ar-SA"/>
    </w:rPr>
  </w:style>
  <w:style w:type="character" w:customStyle="1" w:styleId="CharChar10">
    <w:name w:val="Char Char10"/>
    <w:qFormat/>
    <w:rsid w:val="00AA48B2"/>
    <w:rPr>
      <w:rFonts w:ascii="Times New Roman" w:hAnsi="Times New Roman" w:cs="Times New Roman" w:hint="default"/>
      <w:lang w:val="en-GB" w:eastAsia="en-US"/>
    </w:rPr>
  </w:style>
  <w:style w:type="character" w:customStyle="1" w:styleId="CharChar9">
    <w:name w:val="Char Char9"/>
    <w:qFormat/>
    <w:rsid w:val="00AA48B2"/>
    <w:rPr>
      <w:rFonts w:ascii="Tahoma" w:hAnsi="Tahoma" w:cs="Tahoma" w:hint="default"/>
      <w:sz w:val="16"/>
      <w:szCs w:val="16"/>
      <w:lang w:val="en-GB" w:eastAsia="en-US"/>
    </w:rPr>
  </w:style>
  <w:style w:type="character" w:customStyle="1" w:styleId="CharChar8">
    <w:name w:val="Char Char8"/>
    <w:qFormat/>
    <w:rsid w:val="00AA48B2"/>
    <w:rPr>
      <w:rFonts w:ascii="Times New Roman" w:hAnsi="Times New Roman" w:cs="Times New Roman" w:hint="default"/>
      <w:b/>
      <w:bCs/>
      <w:lang w:val="en-GB" w:eastAsia="en-US"/>
    </w:rPr>
  </w:style>
  <w:style w:type="character" w:customStyle="1" w:styleId="1f3">
    <w:name w:val="尾注文本 字符1"/>
    <w:basedOn w:val="a1"/>
    <w:uiPriority w:val="99"/>
    <w:semiHidden/>
    <w:rsid w:val="00AA48B2"/>
    <w:rPr>
      <w:lang w:eastAsia="en-US"/>
    </w:rPr>
  </w:style>
  <w:style w:type="character" w:customStyle="1" w:styleId="EndnoteTextChar2">
    <w:name w:val="Endnote Text Char2"/>
    <w:basedOn w:val="a1"/>
    <w:rsid w:val="00AA48B2"/>
    <w:rPr>
      <w:lang w:eastAsia="en-US"/>
    </w:rPr>
  </w:style>
  <w:style w:type="character" w:customStyle="1" w:styleId="btChar3">
    <w:name w:val="bt Char3"/>
    <w:aliases w:val="bt Car Char Char3"/>
    <w:qFormat/>
    <w:rsid w:val="00AA48B2"/>
    <w:rPr>
      <w:lang w:val="en-GB" w:eastAsia="ja-JP" w:bidi="ar-SA"/>
    </w:rPr>
  </w:style>
  <w:style w:type="character" w:customStyle="1" w:styleId="h5Char2">
    <w:name w:val="h5 Char2"/>
    <w:aliases w:val="Heading5 Char2,Head5 Char2,H5 Char2,M5 Char2,mh2 Char2,Module heading 2 Char2,heading 8 Char2,Numbered Sub-list Char1,Heading 81 Char Char1,Heading 811 Cha,Numbered Sub-list Char Char2,5 Char Char1,H5 Char Char1,5 Char1,5 Char2"/>
    <w:qFormat/>
    <w:rsid w:val="00AA48B2"/>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A48B2"/>
    <w:rPr>
      <w:rFonts w:ascii="Arial" w:hAnsi="Arial" w:cs="Arial" w:hint="default"/>
      <w:sz w:val="24"/>
      <w:lang w:val="en-GB"/>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AA48B2"/>
    <w:rPr>
      <w:rFonts w:ascii="Arial" w:eastAsia="Batang" w:hAnsi="Arial" w:cs="Times New Roman" w:hint="default"/>
      <w:b/>
      <w:bCs/>
      <w:i/>
      <w:iCs/>
      <w:sz w:val="28"/>
      <w:szCs w:val="28"/>
      <w:lang w:val="en-GB" w:eastAsia="en-US" w:bidi="ar-SA"/>
    </w:rPr>
  </w:style>
  <w:style w:type="character" w:customStyle="1" w:styleId="T1Char3">
    <w:name w:val="T1 Char3"/>
    <w:aliases w:val="Header 6 Char Char3"/>
    <w:qFormat/>
    <w:rsid w:val="00AA48B2"/>
    <w:rPr>
      <w:rFonts w:ascii="Arial" w:hAnsi="Arial" w:cs="Arial" w:hint="default"/>
      <w:lang w:val="en-GB" w:eastAsia="en-US" w:bidi="ar-SA"/>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qFormat/>
    <w:locked/>
    <w:rsid w:val="00AA48B2"/>
    <w:rPr>
      <w:rFonts w:ascii="Arial" w:hAnsi="Arial" w:cs="Arial" w:hint="default"/>
      <w:b/>
      <w:bCs w:val="0"/>
      <w:noProof/>
      <w:sz w:val="18"/>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A48B2"/>
    <w:rPr>
      <w:rFonts w:ascii="Arial" w:hAnsi="Arial" w:cs="Arial" w:hint="default"/>
      <w:sz w:val="28"/>
      <w:lang w:val="en-GB" w:eastAsia="en-US" w:bidi="ar-SA"/>
    </w:rPr>
  </w:style>
  <w:style w:type="character" w:customStyle="1" w:styleId="CharChar29">
    <w:name w:val="Char Char29"/>
    <w:qFormat/>
    <w:rsid w:val="00AA48B2"/>
    <w:rPr>
      <w:rFonts w:ascii="Arial" w:hAnsi="Arial" w:cs="Arial" w:hint="default"/>
      <w:sz w:val="36"/>
      <w:lang w:val="en-GB" w:eastAsia="en-US" w:bidi="ar-SA"/>
    </w:rPr>
  </w:style>
  <w:style w:type="character" w:customStyle="1" w:styleId="CharChar28">
    <w:name w:val="Char Char28"/>
    <w:qFormat/>
    <w:rsid w:val="00AA48B2"/>
    <w:rPr>
      <w:rFonts w:ascii="Arial" w:hAnsi="Arial" w:cs="Arial" w:hint="default"/>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A48B2"/>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5 Cha"/>
    <w:qFormat/>
    <w:rsid w:val="00AA48B2"/>
    <w:rPr>
      <w:rFonts w:ascii="Arial" w:hAnsi="Arial" w:cs="Arial" w:hint="default"/>
      <w:sz w:val="22"/>
      <w:lang w:val="en-GB" w:eastAsia="en-GB" w:bidi="ar-SA"/>
    </w:rPr>
  </w:style>
  <w:style w:type="character" w:customStyle="1" w:styleId="CharChar12">
    <w:name w:val="Char Char12"/>
    <w:qFormat/>
    <w:rsid w:val="00AA48B2"/>
    <w:rPr>
      <w:lang w:val="en-GB" w:eastAsia="ja-JP" w:bidi="ar-SA"/>
    </w:rPr>
  </w:style>
  <w:style w:type="character" w:customStyle="1" w:styleId="CharChar42">
    <w:name w:val="Char Char42"/>
    <w:qFormat/>
    <w:rsid w:val="00AA48B2"/>
    <w:rPr>
      <w:rFonts w:ascii="Courier New" w:hAnsi="Courier New" w:cs="Courier New" w:hint="default"/>
      <w:lang w:val="nb-NO" w:eastAsia="ja-JP" w:bidi="ar-SA"/>
    </w:rPr>
  </w:style>
  <w:style w:type="character" w:customStyle="1" w:styleId="CharChar72">
    <w:name w:val="Char Char72"/>
    <w:qFormat/>
    <w:rsid w:val="00AA48B2"/>
    <w:rPr>
      <w:rFonts w:ascii="Tahoma" w:hAnsi="Tahoma" w:cs="Tahoma" w:hint="default"/>
      <w:shd w:val="clear" w:color="auto" w:fill="000080"/>
      <w:lang w:val="en-GB" w:eastAsia="en-US"/>
    </w:rPr>
  </w:style>
  <w:style w:type="character" w:customStyle="1" w:styleId="CharChar102">
    <w:name w:val="Char Char102"/>
    <w:qFormat/>
    <w:rsid w:val="00AA48B2"/>
    <w:rPr>
      <w:rFonts w:ascii="Times New Roman" w:hAnsi="Times New Roman" w:cs="Times New Roman" w:hint="default"/>
      <w:lang w:val="en-GB" w:eastAsia="en-US"/>
    </w:rPr>
  </w:style>
  <w:style w:type="character" w:customStyle="1" w:styleId="CharChar92">
    <w:name w:val="Char Char92"/>
    <w:qFormat/>
    <w:rsid w:val="00AA48B2"/>
    <w:rPr>
      <w:rFonts w:ascii="Tahoma" w:hAnsi="Tahoma" w:cs="Tahoma" w:hint="default"/>
      <w:sz w:val="16"/>
      <w:szCs w:val="16"/>
      <w:lang w:val="en-GB" w:eastAsia="en-US"/>
    </w:rPr>
  </w:style>
  <w:style w:type="character" w:customStyle="1" w:styleId="CharChar82">
    <w:name w:val="Char Char82"/>
    <w:semiHidden/>
    <w:qFormat/>
    <w:rsid w:val="00AA48B2"/>
    <w:rPr>
      <w:rFonts w:ascii="Times New Roman" w:hAnsi="Times New Roman" w:cs="Times New Roman" w:hint="default"/>
      <w:b/>
      <w:bCs/>
      <w:lang w:val="en-GB" w:eastAsia="en-US"/>
    </w:rPr>
  </w:style>
  <w:style w:type="character" w:customStyle="1" w:styleId="CharChar292">
    <w:name w:val="Char Char292"/>
    <w:qFormat/>
    <w:rsid w:val="00AA48B2"/>
    <w:rPr>
      <w:rFonts w:ascii="Arial" w:hAnsi="Arial" w:cs="Arial" w:hint="default"/>
      <w:sz w:val="36"/>
      <w:lang w:val="en-GB" w:eastAsia="en-US" w:bidi="ar-SA"/>
    </w:rPr>
  </w:style>
  <w:style w:type="character" w:customStyle="1" w:styleId="CharChar282">
    <w:name w:val="Char Char282"/>
    <w:qFormat/>
    <w:rsid w:val="00AA48B2"/>
    <w:rPr>
      <w:rFonts w:ascii="Arial" w:hAnsi="Arial" w:cs="Arial" w:hint="default"/>
      <w:sz w:val="32"/>
      <w:lang w:val="en-GB"/>
    </w:rPr>
  </w:style>
  <w:style w:type="character" w:customStyle="1" w:styleId="textbodybold1">
    <w:name w:val="textbodybold1"/>
    <w:qFormat/>
    <w:rsid w:val="00AA48B2"/>
    <w:rPr>
      <w:rFonts w:ascii="Arial" w:hAnsi="Arial" w:cs="Arial" w:hint="default"/>
      <w:b/>
      <w:bCs/>
      <w:color w:val="902630"/>
      <w:sz w:val="18"/>
      <w:szCs w:val="18"/>
      <w:bdr w:val="none" w:sz="0" w:space="0" w:color="auto" w:frame="1"/>
    </w:rPr>
  </w:style>
  <w:style w:type="character" w:customStyle="1" w:styleId="ZchnZchn52">
    <w:name w:val="Zchn Zchn52"/>
    <w:qFormat/>
    <w:rsid w:val="00AA48B2"/>
    <w:rPr>
      <w:rFonts w:ascii="Courier New" w:eastAsia="Batang" w:hAnsi="Courier New" w:cs="Courier New" w:hint="default"/>
      <w:lang w:val="nb-NO" w:eastAsia="en-US" w:bidi="ar-SA"/>
    </w:rPr>
  </w:style>
  <w:style w:type="character" w:customStyle="1" w:styleId="BodyText2Char1">
    <w:name w:val="Body Text 2 Char1"/>
    <w:qFormat/>
    <w:rsid w:val="00AA48B2"/>
    <w:rPr>
      <w:lang w:val="en-GB"/>
    </w:rPr>
  </w:style>
  <w:style w:type="character" w:customStyle="1" w:styleId="BodyTextIndent2Char1">
    <w:name w:val="Body Text Indent 2 Char1"/>
    <w:qFormat/>
    <w:rsid w:val="00AA48B2"/>
    <w:rPr>
      <w:lang w:val="en-GB"/>
    </w:rPr>
  </w:style>
  <w:style w:type="character" w:customStyle="1" w:styleId="BodyTextIndentChar1">
    <w:name w:val="Body Text Indent Char1"/>
    <w:qFormat/>
    <w:rsid w:val="00AA48B2"/>
    <w:rPr>
      <w:lang w:val="en-GB"/>
    </w:rPr>
  </w:style>
  <w:style w:type="character" w:customStyle="1" w:styleId="BodyText3Char1">
    <w:name w:val="Body Text 3 Char1"/>
    <w:qFormat/>
    <w:rsid w:val="00AA48B2"/>
    <w:rPr>
      <w:sz w:val="16"/>
      <w:szCs w:val="16"/>
      <w:lang w:val="en-GB"/>
    </w:rPr>
  </w:style>
  <w:style w:type="character" w:customStyle="1" w:styleId="im-content1">
    <w:name w:val="im-content1"/>
    <w:qFormat/>
    <w:rsid w:val="00AA48B2"/>
    <w:rPr>
      <w:vanish/>
      <w:webHidden w:val="0"/>
      <w:color w:val="000000"/>
      <w:specVanish/>
    </w:rPr>
  </w:style>
  <w:style w:type="character" w:customStyle="1" w:styleId="apple-converted-space">
    <w:name w:val="apple-converted-space"/>
    <w:qFormat/>
    <w:rsid w:val="00AA48B2"/>
  </w:style>
  <w:style w:type="character" w:customStyle="1" w:styleId="113">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AA48B2"/>
    <w:rPr>
      <w:rFonts w:ascii="Yu Gothic Light" w:eastAsia="Yu Gothic Light" w:hAnsi="Yu Gothic Light" w:cs="Times New Roman" w:hint="eastAsia"/>
      <w:sz w:val="24"/>
      <w:szCs w:val="24"/>
      <w:lang w:val="en-GB" w:eastAsia="en-US"/>
    </w:rPr>
  </w:style>
  <w:style w:type="character" w:customStyle="1" w:styleId="21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AA48B2"/>
    <w:rPr>
      <w:rFonts w:ascii="Yu Gothic Light" w:eastAsia="Yu Gothic Light" w:hAnsi="Yu Gothic Light" w:cs="Times New Roman" w:hint="eastAsia"/>
      <w:lang w:val="en-GB" w:eastAsia="en-US"/>
    </w:rPr>
  </w:style>
  <w:style w:type="character" w:customStyle="1" w:styleId="312">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AA48B2"/>
    <w:rPr>
      <w:rFonts w:ascii="Yu Gothic Light" w:eastAsia="Yu Gothic Light" w:hAnsi="Yu Gothic Light" w:cs="Times New Roman" w:hint="eastAsia"/>
      <w:lang w:val="en-GB" w:eastAsia="en-US"/>
    </w:rPr>
  </w:style>
  <w:style w:type="character" w:customStyle="1" w:styleId="412">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AA48B2"/>
    <w:rPr>
      <w:rFonts w:ascii="Times New Roman" w:eastAsia="Yu Mincho" w:hAnsi="Times New Roman" w:cs="Times New Roman" w:hint="default"/>
      <w:b/>
      <w:bCs/>
      <w:lang w:val="en-GB" w:eastAsia="en-US"/>
    </w:rPr>
  </w:style>
  <w:style w:type="character" w:customStyle="1" w:styleId="511">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AA48B2"/>
    <w:rPr>
      <w:rFonts w:ascii="Yu Gothic Light" w:eastAsia="Yu Gothic Light" w:hAnsi="Yu Gothic Light" w:cs="Times New Roman" w:hint="eastAsia"/>
      <w:lang w:val="en-GB" w:eastAsia="en-US"/>
    </w:rPr>
  </w:style>
  <w:style w:type="character" w:customStyle="1" w:styleId="1f4">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AA48B2"/>
    <w:rPr>
      <w:rFonts w:ascii="Times New Roman" w:eastAsia="Yu Mincho" w:hAnsi="Times New Roman" w:cs="Times New Roman" w:hint="default"/>
      <w:lang w:val="en-GB" w:eastAsia="en-US"/>
    </w:rPr>
  </w:style>
  <w:style w:type="character" w:customStyle="1" w:styleId="1f5">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AA48B2"/>
    <w:rPr>
      <w:rFonts w:ascii="Times New Roman" w:eastAsia="Yu Mincho" w:hAnsi="Times New Roman" w:cs="Times New Roman" w:hint="default"/>
      <w:lang w:val="en-GB" w:eastAsia="en-US"/>
    </w:rPr>
  </w:style>
  <w:style w:type="character" w:customStyle="1" w:styleId="1f6">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AA48B2"/>
    <w:rPr>
      <w:rFonts w:ascii="Times New Roman" w:eastAsia="Yu Mincho" w:hAnsi="Times New Roman" w:cs="Times New Roman" w:hint="default"/>
      <w:lang w:val="en-GB" w:eastAsia="en-US"/>
    </w:rPr>
  </w:style>
  <w:style w:type="character" w:customStyle="1" w:styleId="UnresolvedMention11">
    <w:name w:val="Unresolved Mention11"/>
    <w:uiPriority w:val="99"/>
    <w:semiHidden/>
    <w:qFormat/>
    <w:rsid w:val="00AA48B2"/>
    <w:rPr>
      <w:color w:val="808080"/>
      <w:shd w:val="clear" w:color="auto" w:fill="E6E6E6"/>
    </w:rPr>
  </w:style>
  <w:style w:type="character" w:customStyle="1" w:styleId="UnresolvedMention2">
    <w:name w:val="Unresolved Mention2"/>
    <w:uiPriority w:val="99"/>
    <w:qFormat/>
    <w:rsid w:val="00AA48B2"/>
    <w:rPr>
      <w:color w:val="808080"/>
      <w:shd w:val="clear" w:color="auto" w:fill="E6E6E6"/>
    </w:rPr>
  </w:style>
  <w:style w:type="character" w:customStyle="1" w:styleId="CharChar11">
    <w:name w:val="Char Char11"/>
    <w:aliases w:val="Heading 1 Char21,标题 1 Char11,h19 Char1,1 Char1"/>
    <w:qFormat/>
    <w:rsid w:val="00AA48B2"/>
    <w:rPr>
      <w:lang w:val="en-GB" w:eastAsia="ja-JP" w:bidi="ar-SA"/>
    </w:rPr>
  </w:style>
  <w:style w:type="character" w:customStyle="1" w:styleId="CharChar41">
    <w:name w:val="Char Char41"/>
    <w:qFormat/>
    <w:rsid w:val="00AA48B2"/>
    <w:rPr>
      <w:rFonts w:ascii="Courier New" w:hAnsi="Courier New" w:cs="Courier New" w:hint="default"/>
      <w:lang w:val="nb-NO" w:eastAsia="ja-JP" w:bidi="ar-SA"/>
    </w:rPr>
  </w:style>
  <w:style w:type="character" w:customStyle="1" w:styleId="CharChar71">
    <w:name w:val="Char Char71"/>
    <w:qFormat/>
    <w:rsid w:val="00AA48B2"/>
    <w:rPr>
      <w:rFonts w:ascii="Tahoma" w:hAnsi="Tahoma" w:cs="Tahoma" w:hint="default"/>
      <w:shd w:val="clear" w:color="auto" w:fill="000080"/>
      <w:lang w:val="en-GB" w:eastAsia="en-US"/>
    </w:rPr>
  </w:style>
  <w:style w:type="character" w:customStyle="1" w:styleId="ZchnZchn51">
    <w:name w:val="Zchn Zchn51"/>
    <w:qFormat/>
    <w:rsid w:val="00AA48B2"/>
    <w:rPr>
      <w:rFonts w:ascii="Courier New" w:eastAsia="Batang" w:hAnsi="Courier New" w:cs="Courier New" w:hint="default"/>
      <w:lang w:val="nb-NO" w:eastAsia="en-US" w:bidi="ar-SA"/>
    </w:rPr>
  </w:style>
  <w:style w:type="character" w:customStyle="1" w:styleId="CharChar101">
    <w:name w:val="Char Char101"/>
    <w:qFormat/>
    <w:rsid w:val="00AA48B2"/>
    <w:rPr>
      <w:rFonts w:ascii="Times New Roman" w:hAnsi="Times New Roman" w:cs="Times New Roman" w:hint="default"/>
      <w:lang w:val="en-GB" w:eastAsia="en-US"/>
    </w:rPr>
  </w:style>
  <w:style w:type="character" w:customStyle="1" w:styleId="CharChar91">
    <w:name w:val="Char Char91"/>
    <w:qFormat/>
    <w:rsid w:val="00AA48B2"/>
    <w:rPr>
      <w:rFonts w:ascii="Tahoma" w:hAnsi="Tahoma" w:cs="Tahoma" w:hint="default"/>
      <w:sz w:val="16"/>
      <w:szCs w:val="16"/>
      <w:lang w:val="en-GB" w:eastAsia="en-US"/>
    </w:rPr>
  </w:style>
  <w:style w:type="character" w:customStyle="1" w:styleId="CharChar81">
    <w:name w:val="Char Char81"/>
    <w:semiHidden/>
    <w:qFormat/>
    <w:rsid w:val="00AA48B2"/>
    <w:rPr>
      <w:rFonts w:ascii="Times New Roman" w:hAnsi="Times New Roman" w:cs="Times New Roman" w:hint="default"/>
      <w:b/>
      <w:bCs/>
      <w:lang w:val="en-GB" w:eastAsia="en-US"/>
    </w:rPr>
  </w:style>
  <w:style w:type="character" w:customStyle="1" w:styleId="CharChar291">
    <w:name w:val="Char Char291"/>
    <w:qFormat/>
    <w:rsid w:val="00AA48B2"/>
    <w:rPr>
      <w:rFonts w:ascii="Arial" w:hAnsi="Arial" w:cs="Arial" w:hint="default"/>
      <w:sz w:val="36"/>
      <w:lang w:val="en-GB" w:eastAsia="en-US" w:bidi="ar-SA"/>
    </w:rPr>
  </w:style>
  <w:style w:type="character" w:customStyle="1" w:styleId="CharChar281">
    <w:name w:val="Char Char281"/>
    <w:qFormat/>
    <w:rsid w:val="00AA48B2"/>
    <w:rPr>
      <w:rFonts w:ascii="Arial" w:hAnsi="Arial" w:cs="Arial" w:hint="default"/>
      <w:sz w:val="32"/>
      <w:lang w:val="en-GB"/>
    </w:rPr>
  </w:style>
  <w:style w:type="character" w:customStyle="1" w:styleId="1f7">
    <w:name w:val="不明显参考1"/>
    <w:uiPriority w:val="31"/>
    <w:qFormat/>
    <w:rsid w:val="00AA48B2"/>
    <w:rPr>
      <w:smallCaps/>
      <w:color w:val="5A5A5A"/>
    </w:rPr>
  </w:style>
  <w:style w:type="character" w:customStyle="1" w:styleId="1f8">
    <w:name w:val="明显强调1"/>
    <w:uiPriority w:val="21"/>
    <w:qFormat/>
    <w:rsid w:val="00AA48B2"/>
    <w:rPr>
      <w:b/>
      <w:bCs/>
      <w:i/>
      <w:iCs/>
      <w:color w:val="4F81BD"/>
    </w:rPr>
  </w:style>
  <w:style w:type="character" w:customStyle="1" w:styleId="font4">
    <w:name w:val="font4"/>
    <w:basedOn w:val="a1"/>
    <w:qFormat/>
    <w:rsid w:val="00AA48B2"/>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3GPP Caption Table Char"/>
    <w:qFormat/>
    <w:rsid w:val="00AA48B2"/>
    <w:rPr>
      <w:b/>
      <w:bCs w:val="0"/>
      <w:lang w:val="en-GB" w:eastAsia="en-US" w:bidi="ar-SA"/>
    </w:rPr>
  </w:style>
  <w:style w:type="character" w:customStyle="1" w:styleId="HTML10">
    <w:name w:val="HTML 预设格式 字符1"/>
    <w:basedOn w:val="a1"/>
    <w:uiPriority w:val="99"/>
    <w:semiHidden/>
    <w:rsid w:val="00AA48B2"/>
    <w:rPr>
      <w:rFonts w:ascii="Courier New" w:hAnsi="Courier New" w:cs="Courier New" w:hint="default"/>
      <w:lang w:eastAsia="en-US"/>
    </w:rPr>
  </w:style>
  <w:style w:type="character" w:customStyle="1" w:styleId="HTMLPreformattedChar1">
    <w:name w:val="HTML Preformatted Char1"/>
    <w:basedOn w:val="a1"/>
    <w:rsid w:val="00AA48B2"/>
    <w:rPr>
      <w:rFonts w:ascii="Consolas" w:hAnsi="Consolas" w:hint="default"/>
      <w:lang w:eastAsia="en-US"/>
    </w:rPr>
  </w:style>
  <w:style w:type="character" w:customStyle="1" w:styleId="href">
    <w:name w:val="href"/>
    <w:basedOn w:val="a1"/>
    <w:qFormat/>
    <w:rsid w:val="00AA48B2"/>
  </w:style>
  <w:style w:type="character" w:customStyle="1" w:styleId="Style115">
    <w:name w:val="_Style 115"/>
    <w:uiPriority w:val="31"/>
    <w:qFormat/>
    <w:rsid w:val="00AA48B2"/>
    <w:rPr>
      <w:smallCaps/>
      <w:color w:val="5A5A5A"/>
    </w:rPr>
  </w:style>
  <w:style w:type="character" w:customStyle="1" w:styleId="Style104">
    <w:name w:val="_Style 104"/>
    <w:uiPriority w:val="31"/>
    <w:qFormat/>
    <w:rsid w:val="00AA48B2"/>
    <w:rPr>
      <w:smallCaps/>
      <w:color w:val="5A5A5A"/>
    </w:rPr>
  </w:style>
  <w:style w:type="character" w:customStyle="1" w:styleId="UnresolvedMention3">
    <w:name w:val="Unresolved Mention3"/>
    <w:basedOn w:val="a1"/>
    <w:uiPriority w:val="99"/>
    <w:qFormat/>
    <w:rsid w:val="00AA48B2"/>
    <w:rPr>
      <w:color w:val="605E5C"/>
      <w:shd w:val="clear" w:color="auto" w:fill="E1DFDD"/>
    </w:rPr>
  </w:style>
  <w:style w:type="character" w:customStyle="1" w:styleId="Style105">
    <w:name w:val="_Style 105"/>
    <w:uiPriority w:val="31"/>
    <w:qFormat/>
    <w:rsid w:val="00AA48B2"/>
    <w:rPr>
      <w:smallCaps/>
      <w:color w:val="5A5A5A"/>
    </w:rPr>
  </w:style>
  <w:style w:type="character" w:customStyle="1" w:styleId="Style113">
    <w:name w:val="_Style 113"/>
    <w:uiPriority w:val="31"/>
    <w:qFormat/>
    <w:rsid w:val="00AA48B2"/>
    <w:rPr>
      <w:smallCaps/>
      <w:color w:val="5A5A5A"/>
    </w:rPr>
  </w:style>
  <w:style w:type="character" w:customStyle="1" w:styleId="114">
    <w:name w:val="不明显参考11"/>
    <w:uiPriority w:val="31"/>
    <w:qFormat/>
    <w:rsid w:val="00AA48B2"/>
    <w:rPr>
      <w:smallCaps/>
      <w:color w:val="5A5A5A"/>
    </w:rPr>
  </w:style>
  <w:style w:type="character" w:customStyle="1" w:styleId="1f9">
    <w:name w:val="宏文本 字符1"/>
    <w:basedOn w:val="a1"/>
    <w:uiPriority w:val="99"/>
    <w:semiHidden/>
    <w:rsid w:val="00AA48B2"/>
    <w:rPr>
      <w:rFonts w:ascii="Courier New" w:eastAsia="宋体" w:hAnsi="Courier New" w:cs="Courier New" w:hint="default"/>
      <w:sz w:val="24"/>
      <w:szCs w:val="24"/>
      <w:lang w:eastAsia="en-US"/>
    </w:rPr>
  </w:style>
  <w:style w:type="character" w:customStyle="1" w:styleId="MacroTextChar1">
    <w:name w:val="Macro Text Char1"/>
    <w:basedOn w:val="a1"/>
    <w:uiPriority w:val="99"/>
    <w:rsid w:val="00AA48B2"/>
    <w:rPr>
      <w:rFonts w:ascii="Consolas" w:hAnsi="Consolas" w:hint="default"/>
      <w:lang w:eastAsia="en-US"/>
    </w:rPr>
  </w:style>
  <w:style w:type="character" w:customStyle="1" w:styleId="affff9">
    <w:name w:val="文稿抬头"/>
    <w:qFormat/>
    <w:rsid w:val="00AA48B2"/>
    <w:rPr>
      <w:rFonts w:ascii="MS Mincho" w:eastAsia="MS Mincho" w:hAnsi="MS Mincho" w:hint="eastAsia"/>
      <w:b/>
      <w:bCs/>
      <w:sz w:val="24"/>
    </w:rPr>
  </w:style>
  <w:style w:type="character" w:customStyle="1" w:styleId="BodyTextChar2">
    <w:name w:val="Body Text Char2"/>
    <w:aliases w:val="bt Char8,bt Car Char2,bt Char6,Corps de texte Car Char5,Corps de texte Car1 Car Char5,Corps de texte Car Car Car Char5,Corps de texte Car1 Car Car Car Char5,Corps de texte Car Car Car Car Car Char5,Corps de texte Car Char6"/>
    <w:qFormat/>
    <w:locked/>
    <w:rsid w:val="00AA48B2"/>
    <w:rPr>
      <w:sz w:val="24"/>
      <w:lang w:val="en-US" w:eastAsia="en-US"/>
    </w:rPr>
  </w:style>
  <w:style w:type="character" w:customStyle="1" w:styleId="Char11">
    <w:name w:val="页眉 Char1"/>
    <w:aliases w:val="h Char1"/>
    <w:basedOn w:val="a1"/>
    <w:qFormat/>
    <w:rsid w:val="00AA48B2"/>
    <w:rPr>
      <w:rFonts w:asciiTheme="minorHAnsi" w:eastAsiaTheme="minorEastAsia" w:hAnsiTheme="minorHAnsi" w:cstheme="minorBidi" w:hint="default"/>
      <w:kern w:val="2"/>
      <w:sz w:val="18"/>
      <w:szCs w:val="18"/>
    </w:rPr>
  </w:style>
  <w:style w:type="character" w:customStyle="1" w:styleId="font11">
    <w:name w:val="font11"/>
    <w:basedOn w:val="a1"/>
    <w:qFormat/>
    <w:rsid w:val="00AA48B2"/>
    <w:rPr>
      <w:rFonts w:ascii="Arial" w:hAnsi="Arial" w:cs="Arial" w:hint="default"/>
      <w:strike w:val="0"/>
      <w:dstrike w:val="0"/>
      <w:color w:val="000000"/>
      <w:sz w:val="18"/>
      <w:szCs w:val="18"/>
      <w:u w:val="none"/>
      <w:effect w:val="none"/>
      <w:vertAlign w:val="superscript"/>
    </w:rPr>
  </w:style>
  <w:style w:type="character" w:customStyle="1" w:styleId="font31">
    <w:name w:val="font31"/>
    <w:basedOn w:val="a1"/>
    <w:qFormat/>
    <w:rsid w:val="00AA48B2"/>
    <w:rPr>
      <w:rFonts w:ascii="Arial" w:hAnsi="Arial" w:cs="Arial" w:hint="default"/>
      <w:strike w:val="0"/>
      <w:dstrike w:val="0"/>
      <w:color w:val="000000"/>
      <w:sz w:val="18"/>
      <w:szCs w:val="18"/>
      <w:u w:val="none"/>
      <w:effect w:val="none"/>
    </w:rPr>
  </w:style>
  <w:style w:type="character" w:customStyle="1" w:styleId="font21">
    <w:name w:val="font21"/>
    <w:basedOn w:val="a1"/>
    <w:qFormat/>
    <w:rsid w:val="00AA48B2"/>
    <w:rPr>
      <w:rFonts w:ascii="Arial" w:hAnsi="Arial" w:cs="Arial" w:hint="default"/>
      <w:strike w:val="0"/>
      <w:dstrike w:val="0"/>
      <w:color w:val="000000"/>
      <w:sz w:val="18"/>
      <w:szCs w:val="18"/>
      <w:u w:val="none"/>
      <w:effect w:val="none"/>
    </w:rPr>
  </w:style>
  <w:style w:type="character" w:customStyle="1" w:styleId="font01">
    <w:name w:val="font01"/>
    <w:basedOn w:val="a1"/>
    <w:qFormat/>
    <w:rsid w:val="00AA48B2"/>
    <w:rPr>
      <w:rFonts w:ascii="Arial" w:hAnsi="Arial" w:cs="Arial" w:hint="default"/>
      <w:strike w:val="0"/>
      <w:dstrike w:val="0"/>
      <w:color w:val="000000"/>
      <w:sz w:val="18"/>
      <w:szCs w:val="18"/>
      <w:u w:val="none"/>
      <w:effect w:val="none"/>
      <w:vertAlign w:val="superscript"/>
    </w:rPr>
  </w:style>
  <w:style w:type="character" w:customStyle="1" w:styleId="font51">
    <w:name w:val="font51"/>
    <w:basedOn w:val="a1"/>
    <w:qFormat/>
    <w:rsid w:val="00AA48B2"/>
    <w:rPr>
      <w:rFonts w:ascii="Arial" w:hAnsi="Arial" w:cs="Arial" w:hint="default"/>
      <w:strike w:val="0"/>
      <w:dstrike w:val="0"/>
      <w:color w:val="000000"/>
      <w:sz w:val="21"/>
      <w:szCs w:val="21"/>
      <w:u w:val="none"/>
      <w:effect w:val="none"/>
    </w:rPr>
  </w:style>
  <w:style w:type="character" w:customStyle="1" w:styleId="font41">
    <w:name w:val="font41"/>
    <w:basedOn w:val="a1"/>
    <w:qFormat/>
    <w:rsid w:val="00AA48B2"/>
    <w:rPr>
      <w:rFonts w:ascii="Arial" w:hAnsi="Arial" w:cs="Arial" w:hint="default"/>
      <w:strike w:val="0"/>
      <w:dstrike w:val="0"/>
      <w:color w:val="000000"/>
      <w:sz w:val="18"/>
      <w:szCs w:val="18"/>
      <w:u w:val="none"/>
      <w:effect w:val="none"/>
      <w:vertAlign w:val="superscript"/>
    </w:rPr>
  </w:style>
  <w:style w:type="character" w:customStyle="1" w:styleId="2f2">
    <w:name w:val="不明显参考2"/>
    <w:uiPriority w:val="31"/>
    <w:qFormat/>
    <w:rsid w:val="00AA48B2"/>
    <w:rPr>
      <w:smallCaps/>
      <w:color w:val="5A5A5A"/>
    </w:rPr>
  </w:style>
  <w:style w:type="character" w:customStyle="1" w:styleId="2f3">
    <w:name w:val="明显强调2"/>
    <w:uiPriority w:val="21"/>
    <w:qFormat/>
    <w:rsid w:val="00AA48B2"/>
    <w:rPr>
      <w:b/>
      <w:bCs/>
      <w:i/>
      <w:iCs/>
      <w:color w:val="4F81BD"/>
    </w:rPr>
  </w:style>
  <w:style w:type="character" w:customStyle="1" w:styleId="e-031">
    <w:name w:val="e-031"/>
    <w:qFormat/>
    <w:rsid w:val="00AA48B2"/>
    <w:rPr>
      <w:i/>
      <w:iCs/>
    </w:rPr>
  </w:style>
  <w:style w:type="character" w:customStyle="1" w:styleId="hps">
    <w:name w:val="hps"/>
    <w:qFormat/>
    <w:rsid w:val="00AA48B2"/>
  </w:style>
  <w:style w:type="character" w:customStyle="1" w:styleId="IntenseEmphasis1">
    <w:name w:val="Intense Emphasis1"/>
    <w:basedOn w:val="a1"/>
    <w:uiPriority w:val="21"/>
    <w:qFormat/>
    <w:rsid w:val="00AA48B2"/>
    <w:rPr>
      <w:b/>
      <w:bCs/>
      <w:i/>
      <w:iCs/>
      <w:color w:val="4F81BD"/>
    </w:rPr>
  </w:style>
  <w:style w:type="character" w:customStyle="1" w:styleId="IntenseEmphasis2">
    <w:name w:val="Intense Emphasis2"/>
    <w:uiPriority w:val="21"/>
    <w:qFormat/>
    <w:rsid w:val="00AA48B2"/>
    <w:rPr>
      <w:b/>
      <w:bCs/>
      <w:i/>
      <w:iCs/>
      <w:color w:val="4F81BD"/>
    </w:rPr>
  </w:style>
  <w:style w:type="character" w:customStyle="1" w:styleId="Char12">
    <w:name w:val="脚注文本 Char1"/>
    <w:aliases w:val="footnote text41 Char1,ALTS FOOTNOTE Char"/>
    <w:basedOn w:val="a1"/>
    <w:qFormat/>
    <w:rsid w:val="00AA48B2"/>
    <w:rPr>
      <w:rFonts w:ascii="Times New Roman" w:eastAsia="Times New Roman" w:hAnsi="Times New Roman" w:cs="Times New Roman" w:hint="default"/>
      <w:sz w:val="18"/>
      <w:szCs w:val="18"/>
      <w:lang w:val="en-GB" w:eastAsia="en-GB"/>
    </w:rPr>
  </w:style>
  <w:style w:type="character" w:customStyle="1" w:styleId="1fa">
    <w:name w:val="未处理的提及1"/>
    <w:basedOn w:val="a1"/>
    <w:uiPriority w:val="99"/>
    <w:qFormat/>
    <w:rsid w:val="00AA48B2"/>
    <w:rPr>
      <w:color w:val="605E5C"/>
      <w:shd w:val="clear" w:color="auto" w:fill="E1DFDD"/>
    </w:rPr>
  </w:style>
  <w:style w:type="character" w:customStyle="1" w:styleId="affffa">
    <w:name w:val="首标题"/>
    <w:qFormat/>
    <w:rsid w:val="00AA48B2"/>
    <w:rPr>
      <w:rFonts w:ascii="Arial" w:eastAsia="宋体" w:hAnsi="Arial" w:cs="Arial" w:hint="default"/>
      <w:sz w:val="24"/>
      <w:lang w:val="en-US" w:eastAsia="zh-CN" w:bidi="ar-SA"/>
    </w:rPr>
  </w:style>
  <w:style w:type="character" w:customStyle="1" w:styleId="UnresolvedMention4">
    <w:name w:val="Unresolved Mention4"/>
    <w:basedOn w:val="a1"/>
    <w:uiPriority w:val="99"/>
    <w:qFormat/>
    <w:rsid w:val="00AA48B2"/>
    <w:rPr>
      <w:color w:val="605E5C"/>
      <w:shd w:val="clear" w:color="auto" w:fill="E1DFDD"/>
    </w:rPr>
  </w:style>
  <w:style w:type="character" w:customStyle="1" w:styleId="UnresolvedMention5">
    <w:name w:val="Unresolved Mention5"/>
    <w:basedOn w:val="a1"/>
    <w:uiPriority w:val="99"/>
    <w:qFormat/>
    <w:rsid w:val="00AA48B2"/>
    <w:rPr>
      <w:color w:val="605E5C"/>
      <w:shd w:val="clear" w:color="auto" w:fill="E1DFDD"/>
    </w:rPr>
  </w:style>
  <w:style w:type="character" w:customStyle="1" w:styleId="B12">
    <w:name w:val="B1 (文字)"/>
    <w:qFormat/>
    <w:rsid w:val="00AA48B2"/>
    <w:rPr>
      <w:lang w:val="en-GB" w:eastAsia="ja-JP" w:bidi="ar-SA"/>
    </w:rPr>
  </w:style>
  <w:style w:type="character" w:customStyle="1" w:styleId="tgc">
    <w:name w:val="_tgc"/>
    <w:qFormat/>
    <w:rsid w:val="00AA48B2"/>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AA48B2"/>
    <w:rPr>
      <w:rFonts w:ascii="Arial" w:hAnsi="Arial" w:cs="Arial" w:hint="default"/>
      <w:sz w:val="28"/>
      <w:lang w:val="en-GB" w:eastAsia="en-US"/>
    </w:rPr>
  </w:style>
  <w:style w:type="character" w:customStyle="1" w:styleId="WW8Num2z5">
    <w:name w:val="WW8Num2z5"/>
    <w:qFormat/>
    <w:rsid w:val="00AA48B2"/>
    <w:rPr>
      <w:rFonts w:ascii="Times New Roman" w:hAnsi="Times New Roman" w:cs="Times New Roman" w:hint="default"/>
    </w:rPr>
  </w:style>
  <w:style w:type="character" w:customStyle="1" w:styleId="CharChar15">
    <w:name w:val="Char Char15"/>
    <w:qFormat/>
    <w:rsid w:val="00AA48B2"/>
    <w:rPr>
      <w:lang w:val="en-GB" w:eastAsia="ja-JP" w:bidi="ar-SA"/>
    </w:rPr>
  </w:style>
  <w:style w:type="character" w:customStyle="1" w:styleId="CharChar45">
    <w:name w:val="Char Char45"/>
    <w:qFormat/>
    <w:rsid w:val="00AA48B2"/>
    <w:rPr>
      <w:rFonts w:ascii="Calibri Light" w:hAnsi="Calibri Light" w:cs="Calibri Light" w:hint="default"/>
      <w:lang w:val="nb-NO" w:eastAsia="ja-JP" w:bidi="ar-SA"/>
    </w:rPr>
  </w:style>
  <w:style w:type="character" w:customStyle="1" w:styleId="CharChar75">
    <w:name w:val="Char Char75"/>
    <w:semiHidden/>
    <w:qFormat/>
    <w:rsid w:val="00AA48B2"/>
    <w:rPr>
      <w:rFonts w:ascii="Intel Clear" w:hAnsi="Intel Clear" w:cs="Intel Clear" w:hint="default"/>
      <w:shd w:val="clear" w:color="auto" w:fill="000080"/>
      <w:lang w:val="en-GB" w:eastAsia="en-US"/>
    </w:rPr>
  </w:style>
  <w:style w:type="character" w:customStyle="1" w:styleId="ZchnZchn55">
    <w:name w:val="Zchn Zchn55"/>
    <w:qFormat/>
    <w:rsid w:val="00AA48B2"/>
    <w:rPr>
      <w:rFonts w:ascii="Calibri Light" w:eastAsia="Calibri Light" w:hAnsi="Calibri Light" w:cs="Calibri Light" w:hint="default"/>
      <w:lang w:val="nb-NO" w:eastAsia="en-US" w:bidi="ar-SA"/>
    </w:rPr>
  </w:style>
  <w:style w:type="character" w:customStyle="1" w:styleId="CharChar105">
    <w:name w:val="Char Char105"/>
    <w:semiHidden/>
    <w:qFormat/>
    <w:rsid w:val="00AA48B2"/>
    <w:rPr>
      <w:rFonts w:ascii="Intel Clear" w:hAnsi="Intel Clear" w:cs="Intel Clear" w:hint="default"/>
      <w:lang w:val="en-GB" w:eastAsia="en-US"/>
    </w:rPr>
  </w:style>
  <w:style w:type="character" w:customStyle="1" w:styleId="CharChar95">
    <w:name w:val="Char Char95"/>
    <w:semiHidden/>
    <w:qFormat/>
    <w:rsid w:val="00AA48B2"/>
    <w:rPr>
      <w:rFonts w:ascii="Intel Clear" w:hAnsi="Intel Clear" w:cs="Intel Clear" w:hint="default"/>
      <w:sz w:val="16"/>
      <w:szCs w:val="16"/>
      <w:lang w:val="en-GB" w:eastAsia="en-US"/>
    </w:rPr>
  </w:style>
  <w:style w:type="character" w:customStyle="1" w:styleId="CharChar85">
    <w:name w:val="Char Char85"/>
    <w:semiHidden/>
    <w:qFormat/>
    <w:rsid w:val="00AA48B2"/>
    <w:rPr>
      <w:rFonts w:ascii="Intel Clear" w:hAnsi="Intel Clear" w:cs="Intel Clear" w:hint="default"/>
      <w:b/>
      <w:bCs/>
      <w:lang w:val="en-GB" w:eastAsia="en-US"/>
    </w:rPr>
  </w:style>
  <w:style w:type="character" w:customStyle="1" w:styleId="CharChar295">
    <w:name w:val="Char Char295"/>
    <w:qFormat/>
    <w:rsid w:val="00AA48B2"/>
    <w:rPr>
      <w:rFonts w:ascii="Intel Clear" w:hAnsi="Intel Clear" w:cs="Intel Clear" w:hint="default"/>
      <w:sz w:val="36"/>
      <w:lang w:val="en-GB" w:eastAsia="en-US" w:bidi="ar-SA"/>
    </w:rPr>
  </w:style>
  <w:style w:type="character" w:customStyle="1" w:styleId="CharChar285">
    <w:name w:val="Char Char285"/>
    <w:qFormat/>
    <w:rsid w:val="00AA48B2"/>
    <w:rPr>
      <w:rFonts w:ascii="Intel Clear" w:hAnsi="Intel Clear" w:cs="Intel Clear" w:hint="default"/>
      <w:sz w:val="32"/>
      <w:lang w:val="en-GB"/>
    </w:rPr>
  </w:style>
  <w:style w:type="character" w:customStyle="1" w:styleId="CharChar14">
    <w:name w:val="Char Char14"/>
    <w:qFormat/>
    <w:rsid w:val="00AA48B2"/>
    <w:rPr>
      <w:lang w:val="en-GB" w:eastAsia="ja-JP" w:bidi="ar-SA"/>
    </w:rPr>
  </w:style>
  <w:style w:type="character" w:customStyle="1" w:styleId="CharChar44">
    <w:name w:val="Char Char44"/>
    <w:qFormat/>
    <w:rsid w:val="00AA48B2"/>
    <w:rPr>
      <w:rFonts w:ascii="Calibri Light" w:hAnsi="Calibri Light" w:cs="Calibri Light" w:hint="default"/>
      <w:lang w:val="nb-NO" w:eastAsia="ja-JP" w:bidi="ar-SA"/>
    </w:rPr>
  </w:style>
  <w:style w:type="character" w:customStyle="1" w:styleId="CharChar74">
    <w:name w:val="Char Char74"/>
    <w:qFormat/>
    <w:rsid w:val="00AA48B2"/>
    <w:rPr>
      <w:rFonts w:ascii="Intel Clear" w:hAnsi="Intel Clear" w:cs="Intel Clear" w:hint="default"/>
      <w:shd w:val="clear" w:color="auto" w:fill="000080"/>
      <w:lang w:val="en-GB" w:eastAsia="en-US"/>
    </w:rPr>
  </w:style>
  <w:style w:type="character" w:customStyle="1" w:styleId="ZchnZchn54">
    <w:name w:val="Zchn Zchn54"/>
    <w:qFormat/>
    <w:rsid w:val="00AA48B2"/>
    <w:rPr>
      <w:rFonts w:ascii="Calibri Light" w:eastAsia="Calibri Light" w:hAnsi="Calibri Light" w:cs="Calibri Light" w:hint="default"/>
      <w:lang w:val="nb-NO" w:eastAsia="en-US" w:bidi="ar-SA"/>
    </w:rPr>
  </w:style>
  <w:style w:type="character" w:customStyle="1" w:styleId="CharChar104">
    <w:name w:val="Char Char104"/>
    <w:semiHidden/>
    <w:qFormat/>
    <w:rsid w:val="00AA48B2"/>
    <w:rPr>
      <w:rFonts w:ascii="Intel Clear" w:hAnsi="Intel Clear" w:cs="Intel Clear" w:hint="default"/>
      <w:lang w:val="en-GB" w:eastAsia="en-US"/>
    </w:rPr>
  </w:style>
  <w:style w:type="character" w:customStyle="1" w:styleId="CharChar94">
    <w:name w:val="Char Char94"/>
    <w:qFormat/>
    <w:rsid w:val="00AA48B2"/>
    <w:rPr>
      <w:rFonts w:ascii="Intel Clear" w:hAnsi="Intel Clear" w:cs="Intel Clear" w:hint="default"/>
      <w:sz w:val="16"/>
      <w:szCs w:val="16"/>
      <w:lang w:val="en-GB" w:eastAsia="en-US"/>
    </w:rPr>
  </w:style>
  <w:style w:type="character" w:customStyle="1" w:styleId="CharChar84">
    <w:name w:val="Char Char84"/>
    <w:semiHidden/>
    <w:qFormat/>
    <w:rsid w:val="00AA48B2"/>
    <w:rPr>
      <w:rFonts w:ascii="Intel Clear" w:hAnsi="Intel Clear" w:cs="Intel Clear" w:hint="default"/>
      <w:b/>
      <w:bCs/>
      <w:lang w:val="en-GB" w:eastAsia="en-US"/>
    </w:rPr>
  </w:style>
  <w:style w:type="character" w:customStyle="1" w:styleId="CharChar294">
    <w:name w:val="Char Char294"/>
    <w:qFormat/>
    <w:rsid w:val="00AA48B2"/>
    <w:rPr>
      <w:rFonts w:ascii="Intel Clear" w:hAnsi="Intel Clear" w:cs="Intel Clear" w:hint="default"/>
      <w:sz w:val="36"/>
      <w:lang w:val="en-GB" w:eastAsia="en-US" w:bidi="ar-SA"/>
    </w:rPr>
  </w:style>
  <w:style w:type="character" w:customStyle="1" w:styleId="CharChar284">
    <w:name w:val="Char Char284"/>
    <w:qFormat/>
    <w:rsid w:val="00AA48B2"/>
    <w:rPr>
      <w:rFonts w:ascii="Intel Clear" w:hAnsi="Intel Clear" w:cs="Intel Clear" w:hint="default"/>
      <w:sz w:val="32"/>
      <w:lang w:val="en-GB"/>
    </w:rPr>
  </w:style>
  <w:style w:type="character" w:customStyle="1" w:styleId="CharChar43">
    <w:name w:val="Char Char43"/>
    <w:qFormat/>
    <w:rsid w:val="00AA48B2"/>
    <w:rPr>
      <w:rFonts w:ascii="Calibri Light" w:hAnsi="Calibri Light" w:cs="Calibri Light" w:hint="default"/>
      <w:lang w:val="nb-NO" w:eastAsia="ja-JP" w:bidi="ar-SA"/>
    </w:rPr>
  </w:style>
  <w:style w:type="character" w:customStyle="1" w:styleId="CharChar73">
    <w:name w:val="Char Char73"/>
    <w:qFormat/>
    <w:rsid w:val="00AA48B2"/>
    <w:rPr>
      <w:rFonts w:ascii="Intel Clear" w:hAnsi="Intel Clear" w:cs="Intel Clear" w:hint="default"/>
      <w:shd w:val="clear" w:color="auto" w:fill="000080"/>
      <w:lang w:val="en-GB" w:eastAsia="en-US"/>
    </w:rPr>
  </w:style>
  <w:style w:type="character" w:customStyle="1" w:styleId="ZchnZchn53">
    <w:name w:val="Zchn Zchn53"/>
    <w:qFormat/>
    <w:rsid w:val="00AA48B2"/>
    <w:rPr>
      <w:rFonts w:ascii="Calibri Light" w:eastAsia="Calibri Light" w:hAnsi="Calibri Light" w:cs="Calibri Light" w:hint="default"/>
      <w:lang w:val="nb-NO" w:eastAsia="en-US" w:bidi="ar-SA"/>
    </w:rPr>
  </w:style>
  <w:style w:type="character" w:customStyle="1" w:styleId="CharChar103">
    <w:name w:val="Char Char103"/>
    <w:qFormat/>
    <w:rsid w:val="00AA48B2"/>
    <w:rPr>
      <w:rFonts w:ascii="Intel Clear" w:hAnsi="Intel Clear" w:cs="Intel Clear" w:hint="default"/>
      <w:lang w:val="en-GB" w:eastAsia="en-US"/>
    </w:rPr>
  </w:style>
  <w:style w:type="character" w:customStyle="1" w:styleId="CharChar93">
    <w:name w:val="Char Char93"/>
    <w:qFormat/>
    <w:rsid w:val="00AA48B2"/>
    <w:rPr>
      <w:rFonts w:ascii="Intel Clear" w:hAnsi="Intel Clear" w:cs="Intel Clear" w:hint="default"/>
      <w:sz w:val="16"/>
      <w:szCs w:val="16"/>
      <w:lang w:val="en-GB" w:eastAsia="en-US"/>
    </w:rPr>
  </w:style>
  <w:style w:type="character" w:customStyle="1" w:styleId="CharChar83">
    <w:name w:val="Char Char83"/>
    <w:semiHidden/>
    <w:qFormat/>
    <w:rsid w:val="00AA48B2"/>
    <w:rPr>
      <w:rFonts w:ascii="Intel Clear" w:hAnsi="Intel Clear" w:cs="Intel Clear" w:hint="default"/>
      <w:b/>
      <w:bCs/>
      <w:lang w:val="en-GB" w:eastAsia="en-US"/>
    </w:rPr>
  </w:style>
  <w:style w:type="character" w:customStyle="1" w:styleId="CharChar293">
    <w:name w:val="Char Char293"/>
    <w:qFormat/>
    <w:rsid w:val="00AA48B2"/>
    <w:rPr>
      <w:rFonts w:ascii="Intel Clear" w:hAnsi="Intel Clear" w:cs="Intel Clear" w:hint="default"/>
      <w:sz w:val="36"/>
      <w:lang w:val="en-GB" w:eastAsia="en-US" w:bidi="ar-SA"/>
    </w:rPr>
  </w:style>
  <w:style w:type="character" w:customStyle="1" w:styleId="CharChar283">
    <w:name w:val="Char Char283"/>
    <w:qFormat/>
    <w:rsid w:val="00AA48B2"/>
    <w:rPr>
      <w:rFonts w:ascii="Intel Clear" w:hAnsi="Intel Clear" w:cs="Intel Clear" w:hint="default"/>
      <w:sz w:val="32"/>
      <w:lang w:val="en-GB"/>
    </w:rPr>
  </w:style>
  <w:style w:type="character" w:customStyle="1" w:styleId="HellesRaster-Akzent21">
    <w:name w:val="Helles Raster - Akzent 21"/>
    <w:uiPriority w:val="99"/>
    <w:semiHidden/>
    <w:qFormat/>
    <w:rsid w:val="00AA48B2"/>
    <w:rPr>
      <w:color w:val="808080"/>
    </w:rPr>
  </w:style>
  <w:style w:type="character" w:customStyle="1" w:styleId="c-phonebook-results-content">
    <w:name w:val="c-phonebook-results-content"/>
    <w:basedOn w:val="a1"/>
    <w:qFormat/>
    <w:rsid w:val="00AA48B2"/>
  </w:style>
  <w:style w:type="character" w:customStyle="1" w:styleId="1fb">
    <w:name w:val="未解決のメンション1"/>
    <w:uiPriority w:val="99"/>
    <w:semiHidden/>
    <w:qFormat/>
    <w:rsid w:val="00AA48B2"/>
    <w:rPr>
      <w:color w:val="605E5C"/>
      <w:shd w:val="clear" w:color="auto" w:fill="E1DFDD"/>
    </w:rPr>
  </w:style>
  <w:style w:type="character" w:customStyle="1" w:styleId="115">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a1"/>
    <w:qFormat/>
    <w:rsid w:val="00AA48B2"/>
    <w:rPr>
      <w:rFonts w:asciiTheme="majorHAnsi" w:eastAsiaTheme="majorEastAsia" w:hAnsiTheme="majorHAnsi" w:cstheme="majorBidi" w:hint="default"/>
      <w:b/>
      <w:bCs/>
      <w:kern w:val="52"/>
      <w:sz w:val="52"/>
      <w:szCs w:val="52"/>
      <w:lang w:eastAsia="en-US"/>
    </w:rPr>
  </w:style>
  <w:style w:type="character" w:customStyle="1" w:styleId="212">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a1"/>
    <w:semiHidden/>
    <w:qFormat/>
    <w:rsid w:val="00AA48B2"/>
    <w:rPr>
      <w:rFonts w:asciiTheme="majorHAnsi" w:eastAsiaTheme="majorEastAsia" w:hAnsiTheme="majorHAnsi" w:cstheme="majorBidi" w:hint="default"/>
      <w:b/>
      <w:bCs/>
      <w:sz w:val="48"/>
      <w:szCs w:val="48"/>
      <w:lang w:eastAsia="en-US"/>
    </w:rPr>
  </w:style>
  <w:style w:type="character" w:customStyle="1" w:styleId="313">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a1"/>
    <w:semiHidden/>
    <w:qFormat/>
    <w:rsid w:val="00AA48B2"/>
    <w:rPr>
      <w:rFonts w:asciiTheme="majorHAnsi" w:eastAsiaTheme="majorEastAsia" w:hAnsiTheme="majorHAnsi" w:cstheme="majorBidi" w:hint="default"/>
      <w:b/>
      <w:bCs/>
      <w:sz w:val="36"/>
      <w:szCs w:val="36"/>
      <w:lang w:eastAsia="en-US"/>
    </w:rPr>
  </w:style>
  <w:style w:type="character" w:customStyle="1" w:styleId="413">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1"/>
    <w:semiHidden/>
    <w:qFormat/>
    <w:rsid w:val="00AA48B2"/>
    <w:rPr>
      <w:rFonts w:asciiTheme="majorHAnsi" w:eastAsiaTheme="majorEastAsia" w:hAnsiTheme="majorHAnsi" w:cstheme="majorBidi" w:hint="default"/>
      <w:sz w:val="36"/>
      <w:szCs w:val="36"/>
      <w:lang w:eastAsia="en-US"/>
    </w:rPr>
  </w:style>
  <w:style w:type="character" w:customStyle="1" w:styleId="512">
    <w:name w:val="標題 5 字元1"/>
    <w:aliases w:val="h5 字元1,Heading5 字元1,Head5 字元1,H5 字元1,M5 字元1,mh2 字元1,Module heading 2 字元1,heading 8 字元1,Numbered Sub-list 字元1,Heading 81 字元1,标题 81 字元1,Heading 811 字元1,Heading 8111 字元1"/>
    <w:basedOn w:val="a1"/>
    <w:semiHidden/>
    <w:qFormat/>
    <w:rsid w:val="00AA48B2"/>
    <w:rPr>
      <w:rFonts w:asciiTheme="majorHAnsi" w:eastAsiaTheme="majorEastAsia" w:hAnsiTheme="majorHAnsi" w:cstheme="majorBidi" w:hint="default"/>
      <w:b/>
      <w:bCs/>
      <w:sz w:val="36"/>
      <w:szCs w:val="36"/>
      <w:lang w:eastAsia="en-US"/>
    </w:rPr>
  </w:style>
  <w:style w:type="character" w:customStyle="1" w:styleId="1fc">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a1"/>
    <w:semiHidden/>
    <w:qFormat/>
    <w:rsid w:val="00AA48B2"/>
    <w:rPr>
      <w:rFonts w:ascii="Times New Roman" w:hAnsi="Times New Roman" w:cs="Times New Roman" w:hint="default"/>
      <w:lang w:val="en-GB" w:eastAsia="en-US"/>
    </w:rPr>
  </w:style>
  <w:style w:type="character" w:customStyle="1" w:styleId="1fd">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1"/>
    <w:semiHidden/>
    <w:qFormat/>
    <w:rsid w:val="00AA48B2"/>
    <w:rPr>
      <w:rFonts w:ascii="Times New Roman" w:hAnsi="Times New Roman" w:cs="Times New Roman" w:hint="default"/>
      <w:lang w:val="en-GB" w:eastAsia="en-US"/>
    </w:rPr>
  </w:style>
  <w:style w:type="character" w:customStyle="1" w:styleId="1fe">
    <w:name w:val="頁尾 字元1"/>
    <w:aliases w:val="footer odd 字元1,footer 字元1,fo 字元1,pie de página 字元1"/>
    <w:basedOn w:val="a1"/>
    <w:semiHidden/>
    <w:rsid w:val="00AA48B2"/>
    <w:rPr>
      <w:rFonts w:ascii="Times New Roman" w:hAnsi="Times New Roman" w:cs="Times New Roman" w:hint="default"/>
      <w:lang w:val="en-GB" w:eastAsia="en-US"/>
    </w:rPr>
  </w:style>
  <w:style w:type="character" w:customStyle="1" w:styleId="1ff">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1"/>
    <w:semiHidden/>
    <w:qFormat/>
    <w:rsid w:val="00AA48B2"/>
    <w:rPr>
      <w:rFonts w:ascii="Times New Roman" w:hAnsi="Times New Roman" w:cs="Times New Roman" w:hint="default"/>
      <w:lang w:val="en-GB" w:eastAsia="en-US"/>
    </w:rPr>
  </w:style>
  <w:style w:type="character" w:customStyle="1" w:styleId="7Char1">
    <w:name w:val="标题 7 Char1"/>
    <w:aliases w:val="L7 Char,Header 7 Char,标题 7 Char2,Header 7 Char1"/>
    <w:basedOn w:val="a1"/>
    <w:uiPriority w:val="9"/>
    <w:qFormat/>
    <w:rsid w:val="00AA48B2"/>
    <w:rPr>
      <w:rFonts w:ascii="Arial" w:eastAsia="Times New Roman" w:hAnsi="Arial" w:cs="Times New Roman" w:hint="default"/>
      <w:sz w:val="20"/>
      <w:szCs w:val="20"/>
      <w:lang w:eastAsia="ja-JP"/>
    </w:rPr>
  </w:style>
  <w:style w:type="character" w:customStyle="1" w:styleId="8Char6">
    <w:name w:val="标题 8 Char6"/>
    <w:basedOn w:val="a1"/>
    <w:qFormat/>
    <w:rsid w:val="00AA48B2"/>
    <w:rPr>
      <w:rFonts w:ascii="Arial" w:eastAsia="Times New Roman" w:hAnsi="Arial" w:cs="Times New Roman" w:hint="default"/>
      <w:sz w:val="36"/>
      <w:szCs w:val="20"/>
      <w:lang w:eastAsia="en-GB"/>
    </w:rPr>
  </w:style>
  <w:style w:type="character" w:customStyle="1" w:styleId="9Char5">
    <w:name w:val="标题 9 Char5"/>
    <w:aliases w:val="Figure Heading Char2,FH Char2,标题 9 Char2,Figure Heading Char4,FH Char4"/>
    <w:basedOn w:val="a1"/>
    <w:qFormat/>
    <w:rsid w:val="00AA48B2"/>
    <w:rPr>
      <w:rFonts w:ascii="Arial" w:eastAsia="Times New Roman" w:hAnsi="Arial" w:cs="Times New Roman" w:hint="default"/>
      <w:sz w:val="36"/>
      <w:szCs w:val="20"/>
      <w:lang w:eastAsia="en-GB"/>
    </w:rPr>
  </w:style>
  <w:style w:type="character" w:customStyle="1" w:styleId="Char31">
    <w:name w:val="页脚 Char3"/>
    <w:aliases w:val="footer odd Char2,footer Char2,fo Char2,pie de página Char2,页脚 Char2,Footer Char3"/>
    <w:basedOn w:val="a1"/>
    <w:qFormat/>
    <w:rsid w:val="00AA48B2"/>
    <w:rPr>
      <w:rFonts w:ascii="Times New Roman" w:eastAsia="Times New Roman" w:hAnsi="Times New Roman" w:cs="Times New Roman" w:hint="default"/>
      <w:color w:val="000000"/>
      <w:sz w:val="20"/>
      <w:szCs w:val="20"/>
      <w:lang w:eastAsia="ja-JP"/>
    </w:rPr>
  </w:style>
  <w:style w:type="character" w:customStyle="1" w:styleId="Char6">
    <w:name w:val="文档结构图 Char6"/>
    <w:basedOn w:val="a1"/>
    <w:uiPriority w:val="99"/>
    <w:qFormat/>
    <w:rsid w:val="00AA48B2"/>
    <w:rPr>
      <w:rFonts w:ascii="宋体" w:eastAsia="Times New Roman" w:hAnsi="Times New Roman" w:cs="Times New Roman" w:hint="eastAsia"/>
      <w:color w:val="000000"/>
      <w:sz w:val="18"/>
      <w:szCs w:val="18"/>
      <w:lang w:eastAsia="ja-JP"/>
    </w:rPr>
  </w:style>
  <w:style w:type="character" w:customStyle="1" w:styleId="Char60">
    <w:name w:val="批注框文本 Char6"/>
    <w:basedOn w:val="a1"/>
    <w:uiPriority w:val="99"/>
    <w:qFormat/>
    <w:rsid w:val="00AA48B2"/>
    <w:rPr>
      <w:rFonts w:ascii="Times New Roman" w:eastAsia="Times New Roman" w:hAnsi="Times New Roman" w:cs="Times New Roman" w:hint="default"/>
      <w:color w:val="000000"/>
      <w:sz w:val="18"/>
      <w:szCs w:val="18"/>
      <w:lang w:eastAsia="ja-JP"/>
    </w:rPr>
  </w:style>
  <w:style w:type="character" w:customStyle="1" w:styleId="B2Car">
    <w:name w:val="B2 Car"/>
    <w:qFormat/>
    <w:rsid w:val="00AA48B2"/>
    <w:rPr>
      <w:lang w:val="en-GB" w:eastAsia="en-US"/>
    </w:rPr>
  </w:style>
  <w:style w:type="character" w:customStyle="1" w:styleId="Char7">
    <w:name w:val="批注文字 Char7"/>
    <w:basedOn w:val="a1"/>
    <w:uiPriority w:val="99"/>
    <w:qFormat/>
    <w:rsid w:val="00AA48B2"/>
    <w:rPr>
      <w:rFonts w:ascii="Times New Roman" w:eastAsia="MS Mincho" w:hAnsi="Times New Roman" w:cs="Times New Roman" w:hint="default"/>
      <w:color w:val="000000"/>
      <w:sz w:val="20"/>
      <w:szCs w:val="20"/>
      <w:lang w:val="x-none" w:eastAsia="ja-JP"/>
    </w:rPr>
  </w:style>
  <w:style w:type="character" w:customStyle="1" w:styleId="Char110">
    <w:name w:val="批注主题 Char11"/>
    <w:basedOn w:val="Char7"/>
    <w:uiPriority w:val="99"/>
    <w:qFormat/>
    <w:rsid w:val="00AA48B2"/>
    <w:rPr>
      <w:rFonts w:ascii="Times New Roman" w:eastAsia="MS Mincho" w:hAnsi="Times New Roman" w:cs="Times New Roman" w:hint="default"/>
      <w:b/>
      <w:bCs/>
      <w:color w:val="000000"/>
      <w:sz w:val="20"/>
      <w:szCs w:val="20"/>
      <w:lang w:val="x-none" w:eastAsia="ja-JP"/>
    </w:rPr>
  </w:style>
  <w:style w:type="character" w:customStyle="1" w:styleId="B2Char1">
    <w:name w:val="B2 Char1"/>
    <w:qFormat/>
    <w:rsid w:val="00AA48B2"/>
    <w:rPr>
      <w:rFonts w:ascii="Times New Roman" w:hAnsi="Times New Roman" w:cs="Times New Roman" w:hint="default"/>
      <w:lang w:val="en-GB" w:eastAsia="en-US"/>
    </w:rPr>
  </w:style>
  <w:style w:type="character" w:customStyle="1" w:styleId="Heading6Char3">
    <w:name w:val="Heading 6 Char3"/>
    <w:aliases w:val="T1 Char10,Header 6 Char1,T1 Char11,Header 6 Char2,标题 6 Char1"/>
    <w:qFormat/>
    <w:rsid w:val="00AA48B2"/>
    <w:rPr>
      <w:rFonts w:ascii="Arial" w:hAnsi="Arial" w:cs="Arial" w:hint="default"/>
      <w:lang w:val="en-GB"/>
    </w:rPr>
  </w:style>
  <w:style w:type="character" w:customStyle="1" w:styleId="TF0">
    <w:name w:val="TF字符"/>
    <w:aliases w:val="left字符"/>
    <w:qFormat/>
    <w:rsid w:val="00AA48B2"/>
    <w:rPr>
      <w:rFonts w:ascii="Arial" w:eastAsia="Times New Roman" w:hAnsi="Arial" w:cs="Times New Roman" w:hint="default"/>
      <w:b/>
      <w:bCs w:val="0"/>
      <w:sz w:val="20"/>
      <w:szCs w:val="20"/>
      <w:lang w:eastAsia="en-GB"/>
    </w:rPr>
  </w:style>
  <w:style w:type="character" w:customStyle="1" w:styleId="1-11">
    <w:name w:val="网格表 1 浅色 - 着色 11"/>
    <w:uiPriority w:val="31"/>
    <w:qFormat/>
    <w:rsid w:val="00AA48B2"/>
    <w:rPr>
      <w:smallCaps/>
      <w:color w:val="5A5A5A"/>
    </w:rPr>
  </w:style>
  <w:style w:type="character" w:customStyle="1" w:styleId="Char61">
    <w:name w:val="纯文本 Char6"/>
    <w:basedOn w:val="a1"/>
    <w:uiPriority w:val="99"/>
    <w:qFormat/>
    <w:rsid w:val="00AA48B2"/>
    <w:rPr>
      <w:rFonts w:ascii="Courier New" w:eastAsia="Times New Roman" w:hAnsi="Courier New" w:cs="Times New Roman" w:hint="default"/>
      <w:color w:val="000000"/>
      <w:sz w:val="20"/>
      <w:szCs w:val="20"/>
      <w:lang w:val="nb-NO" w:eastAsia="ja-JP"/>
    </w:rPr>
  </w:style>
  <w:style w:type="character" w:customStyle="1" w:styleId="Char8">
    <w:name w:val="日期 Char8"/>
    <w:basedOn w:val="a1"/>
    <w:qFormat/>
    <w:rsid w:val="00AA48B2"/>
    <w:rPr>
      <w:rFonts w:ascii="Times New Roman" w:eastAsia="Times New Roman" w:hAnsi="Times New Roman" w:cs="Times New Roman" w:hint="default"/>
      <w:color w:val="000000"/>
      <w:sz w:val="20"/>
      <w:szCs w:val="20"/>
      <w:lang w:eastAsia="x-none"/>
    </w:rPr>
  </w:style>
  <w:style w:type="character" w:customStyle="1" w:styleId="Char40">
    <w:name w:val="列表 Char4"/>
    <w:qFormat/>
    <w:rsid w:val="00AA48B2"/>
    <w:rPr>
      <w:rFonts w:ascii="Times New Roman" w:eastAsia="Times New Roman" w:hAnsi="Times New Roman" w:cs="Times New Roman" w:hint="default"/>
      <w:color w:val="000000"/>
      <w:sz w:val="20"/>
      <w:szCs w:val="20"/>
      <w:lang w:eastAsia="ja-JP"/>
    </w:rPr>
  </w:style>
  <w:style w:type="character" w:customStyle="1" w:styleId="-21">
    <w:name w:val="浅色网格 - 着色 21"/>
    <w:uiPriority w:val="99"/>
    <w:qFormat/>
    <w:rsid w:val="00AA48B2"/>
    <w:rPr>
      <w:color w:val="808080"/>
    </w:rPr>
  </w:style>
  <w:style w:type="character" w:customStyle="1" w:styleId="-110">
    <w:name w:val="浅色网格 - 着色 11"/>
    <w:uiPriority w:val="99"/>
    <w:qFormat/>
    <w:rsid w:val="00AA48B2"/>
    <w:rPr>
      <w:color w:val="808080"/>
    </w:rPr>
  </w:style>
  <w:style w:type="character" w:customStyle="1" w:styleId="2f4">
    <w:name w:val="未处理的提及2"/>
    <w:uiPriority w:val="52"/>
    <w:qFormat/>
    <w:rsid w:val="00AA48B2"/>
    <w:rPr>
      <w:color w:val="808080"/>
      <w:shd w:val="clear" w:color="auto" w:fill="E6E6E6"/>
    </w:rPr>
  </w:style>
  <w:style w:type="character" w:customStyle="1" w:styleId="68">
    <w:name w:val="未处理的提及6"/>
    <w:uiPriority w:val="52"/>
    <w:rsid w:val="00AA48B2"/>
    <w:rPr>
      <w:color w:val="808080"/>
      <w:shd w:val="clear" w:color="auto" w:fill="E6E6E6"/>
    </w:rPr>
  </w:style>
  <w:style w:type="character" w:customStyle="1" w:styleId="CharChar114">
    <w:name w:val="Char Char114"/>
    <w:rsid w:val="00AA48B2"/>
    <w:rPr>
      <w:lang w:val="en-GB" w:eastAsia="ja-JP" w:bidi="ar-SA"/>
    </w:rPr>
  </w:style>
  <w:style w:type="character" w:customStyle="1" w:styleId="CharChar21">
    <w:name w:val="Char Char21"/>
    <w:qFormat/>
    <w:rsid w:val="00AA48B2"/>
    <w:rPr>
      <w:rFonts w:ascii="Times New Roman" w:hAnsi="Times New Roman" w:cs="Times New Roman" w:hint="default"/>
      <w:lang w:val="en-GB" w:eastAsia="en-US"/>
    </w:rPr>
  </w:style>
  <w:style w:type="character" w:customStyle="1" w:styleId="Heading1Char7">
    <w:name w:val="Heading 1 Char7"/>
    <w:aliases w:val="NMP Heading 1 Char8,H1 Char8,h1 Char8,app heading 1 Char8,l1 Char8,Memo Heading 1 Char8,h11 Char8,h12 Char8,h13 Char8,h14 Char8,h15 Char8,h16 Char8,h17 Char8,h111 Char8,h121 Char8,h131 Char8,h141 Char8,h151 Char6"/>
    <w:qFormat/>
    <w:rsid w:val="00AA48B2"/>
    <w:rPr>
      <w:rFonts w:ascii="Arial" w:eastAsia="宋体" w:hAnsi="Arial" w:cs="Arial" w:hint="default"/>
      <w:sz w:val="32"/>
      <w:lang w:val="en-GB" w:eastAsia="en-US" w:bidi="ar-SA"/>
    </w:rPr>
  </w:style>
  <w:style w:type="character" w:customStyle="1" w:styleId="CharChar25">
    <w:name w:val="Char Char25"/>
    <w:qFormat/>
    <w:rsid w:val="00AA48B2"/>
    <w:rPr>
      <w:rFonts w:ascii="Arial" w:hAnsi="Arial" w:cs="Arial" w:hint="default"/>
      <w:lang w:val="en-GB" w:eastAsia="en-US"/>
    </w:rPr>
  </w:style>
  <w:style w:type="character" w:customStyle="1" w:styleId="CharChar243">
    <w:name w:val="Char Char243"/>
    <w:rsid w:val="00AA48B2"/>
    <w:rPr>
      <w:rFonts w:ascii="Arial" w:hAnsi="Arial" w:cs="Arial" w:hint="default"/>
      <w:sz w:val="36"/>
      <w:lang w:val="en-GB" w:eastAsia="en-US"/>
    </w:rPr>
  </w:style>
  <w:style w:type="character" w:customStyle="1" w:styleId="CharChar17">
    <w:name w:val="Char Char17"/>
    <w:qFormat/>
    <w:rsid w:val="00AA48B2"/>
    <w:rPr>
      <w:rFonts w:ascii="Tahoma" w:hAnsi="Tahoma" w:cs="Tahoma" w:hint="default"/>
      <w:shd w:val="clear" w:color="auto" w:fill="000080"/>
      <w:lang w:val="en-GB" w:eastAsia="en-US"/>
    </w:rPr>
  </w:style>
  <w:style w:type="character" w:customStyle="1" w:styleId="CharChar19">
    <w:name w:val="Char Char19"/>
    <w:qFormat/>
    <w:rsid w:val="00AA48B2"/>
    <w:rPr>
      <w:rFonts w:ascii="Times New Roman" w:hAnsi="Times New Roman" w:cs="Times New Roman" w:hint="default"/>
      <w:lang w:val="en-GB"/>
    </w:rPr>
  </w:style>
  <w:style w:type="character" w:customStyle="1" w:styleId="CharChar20">
    <w:name w:val="Char Char20"/>
    <w:qFormat/>
    <w:rsid w:val="00AA48B2"/>
    <w:rPr>
      <w:rFonts w:ascii="Tahoma" w:hAnsi="Tahoma" w:cs="Tahoma" w:hint="default"/>
      <w:sz w:val="16"/>
      <w:szCs w:val="16"/>
      <w:lang w:val="en-GB" w:eastAsia="en-US"/>
    </w:rPr>
  </w:style>
  <w:style w:type="character" w:customStyle="1" w:styleId="CharChar30">
    <w:name w:val="Char Char30"/>
    <w:qFormat/>
    <w:rsid w:val="00AA48B2"/>
    <w:rPr>
      <w:rFonts w:ascii="Arial" w:hAnsi="Arial" w:cs="Arial" w:hint="default"/>
      <w:lang w:val="en-GB" w:eastAsia="en-US"/>
    </w:rPr>
  </w:style>
  <w:style w:type="character" w:customStyle="1" w:styleId="CharChar26">
    <w:name w:val="Char Char26"/>
    <w:qFormat/>
    <w:rsid w:val="00AA48B2"/>
    <w:rPr>
      <w:rFonts w:ascii="Times New Roman" w:hAnsi="Times New Roman" w:cs="Times New Roman" w:hint="default"/>
      <w:lang w:val="en-GB" w:eastAsia="en-US"/>
    </w:rPr>
  </w:style>
  <w:style w:type="character" w:customStyle="1" w:styleId="CharChar27">
    <w:name w:val="Char Char27"/>
    <w:qFormat/>
    <w:rsid w:val="00AA48B2"/>
    <w:rPr>
      <w:rFonts w:ascii="Arial" w:hAnsi="Arial" w:cs="Arial" w:hint="default"/>
      <w:b/>
      <w:bCs w:val="0"/>
      <w:i/>
      <w:iCs w:val="0"/>
      <w:noProof/>
      <w:sz w:val="18"/>
      <w:lang w:val="en-GB" w:eastAsia="en-US"/>
    </w:rPr>
  </w:style>
  <w:style w:type="character" w:customStyle="1" w:styleId="salin1c">
    <w:name w:val="salin1c"/>
    <w:semiHidden/>
    <w:qFormat/>
    <w:rsid w:val="00AA48B2"/>
    <w:rPr>
      <w:rFonts w:ascii="Arial" w:hAnsi="Arial" w:cs="Arial" w:hint="default"/>
      <w:color w:val="auto"/>
      <w:sz w:val="20"/>
      <w:szCs w:val="20"/>
    </w:rPr>
  </w:style>
  <w:style w:type="character" w:customStyle="1" w:styleId="ENChar">
    <w:name w:val="EN Char"/>
    <w:qFormat/>
    <w:rsid w:val="00AA48B2"/>
    <w:rPr>
      <w:rFonts w:ascii="Times New Roman" w:hAnsi="Times New Roman" w:cs="Times New Roman" w:hint="default"/>
      <w:color w:val="FF0000"/>
      <w:lang w:val="en-US" w:eastAsia="en-US"/>
    </w:rPr>
  </w:style>
  <w:style w:type="character" w:customStyle="1" w:styleId="ListChar3">
    <w:name w:val="List Char3"/>
    <w:qFormat/>
    <w:rsid w:val="00AA48B2"/>
    <w:rPr>
      <w:rFonts w:ascii="Times New Roman" w:hAnsi="Times New Roman" w:cs="Times New Roman" w:hint="default"/>
      <w:lang w:val="en-GB" w:eastAsia="en-US"/>
    </w:rPr>
  </w:style>
  <w:style w:type="character" w:customStyle="1" w:styleId="Char13">
    <w:name w:val="批注主题 Char1"/>
    <w:qFormat/>
    <w:rsid w:val="00AA48B2"/>
    <w:rPr>
      <w:rFonts w:ascii="MS Mincho" w:eastAsia="MS Mincho" w:hAnsi="MS Mincho" w:hint="eastAsia"/>
      <w:b/>
      <w:bCs/>
      <w:lang w:val="en-GB"/>
    </w:rPr>
  </w:style>
  <w:style w:type="character" w:customStyle="1" w:styleId="Char14">
    <w:name w:val="日期 Char1"/>
    <w:qFormat/>
    <w:rsid w:val="00AA48B2"/>
    <w:rPr>
      <w:rFonts w:ascii="MS Mincho" w:eastAsia="MS Mincho" w:hAnsi="MS Mincho" w:hint="eastAsia"/>
      <w:lang w:val="en-GB" w:eastAsia="x-none"/>
    </w:rPr>
  </w:style>
  <w:style w:type="character" w:customStyle="1" w:styleId="CharChar36">
    <w:name w:val="Char Char36"/>
    <w:rsid w:val="00AA48B2"/>
    <w:rPr>
      <w:rFonts w:ascii="Arial" w:hAnsi="Arial" w:cs="Arial" w:hint="default"/>
      <w:sz w:val="22"/>
      <w:lang w:val="en-GB" w:eastAsia="en-US" w:bidi="ar-SA"/>
    </w:rPr>
  </w:style>
  <w:style w:type="character" w:customStyle="1" w:styleId="Heading7Char3">
    <w:name w:val="Heading 7 Char3"/>
    <w:qFormat/>
    <w:rsid w:val="00AA48B2"/>
    <w:rPr>
      <w:rFonts w:ascii="Arial" w:eastAsia="宋体" w:hAnsi="Arial" w:cs="Times New Roman" w:hint="default"/>
      <w:kern w:val="0"/>
      <w:sz w:val="20"/>
      <w:szCs w:val="20"/>
      <w:lang w:val="en-GB" w:eastAsia="en-US"/>
    </w:rPr>
  </w:style>
  <w:style w:type="character" w:customStyle="1" w:styleId="Heading8Char3">
    <w:name w:val="Heading 8 Char3"/>
    <w:qFormat/>
    <w:rsid w:val="00AA48B2"/>
    <w:rPr>
      <w:rFonts w:ascii="Arial" w:eastAsia="宋体" w:hAnsi="Arial" w:cs="Times New Roman" w:hint="default"/>
      <w:kern w:val="0"/>
      <w:sz w:val="36"/>
      <w:szCs w:val="20"/>
      <w:lang w:val="en-GB" w:eastAsia="en-US"/>
    </w:rPr>
  </w:style>
  <w:style w:type="character" w:customStyle="1" w:styleId="Heading9Char2">
    <w:name w:val="Heading 9 Char2"/>
    <w:qFormat/>
    <w:rsid w:val="00AA48B2"/>
    <w:rPr>
      <w:rFonts w:ascii="Arial" w:eastAsia="宋体" w:hAnsi="Arial" w:cs="Times New Roman" w:hint="default"/>
      <w:kern w:val="0"/>
      <w:sz w:val="36"/>
      <w:szCs w:val="20"/>
      <w:lang w:val="en-GB" w:eastAsia="en-US"/>
    </w:rPr>
  </w:style>
  <w:style w:type="character" w:customStyle="1" w:styleId="BalloonTextChar1">
    <w:name w:val="Balloon Text Char1"/>
    <w:uiPriority w:val="99"/>
    <w:qFormat/>
    <w:rsid w:val="00AA48B2"/>
    <w:rPr>
      <w:rFonts w:ascii="Tahoma" w:eastAsia="宋体" w:hAnsi="Tahoma" w:cs="Times New Roman" w:hint="default"/>
      <w:kern w:val="0"/>
      <w:sz w:val="16"/>
      <w:szCs w:val="16"/>
      <w:lang w:val="en-GB" w:eastAsia="ja-JP"/>
    </w:rPr>
  </w:style>
  <w:style w:type="character" w:customStyle="1" w:styleId="CommentSubjectChar1">
    <w:name w:val="Comment Subject Char1"/>
    <w:uiPriority w:val="99"/>
    <w:qFormat/>
    <w:rsid w:val="00AA48B2"/>
    <w:rPr>
      <w:rFonts w:ascii="Times New Roman" w:eastAsia="MS Mincho" w:hAnsi="Times New Roman" w:cs="Times New Roman" w:hint="default"/>
      <w:lang w:val="en-GB" w:eastAsia="en-US"/>
    </w:rPr>
  </w:style>
  <w:style w:type="character" w:customStyle="1" w:styleId="CharChar215">
    <w:name w:val="Char Char215"/>
    <w:rsid w:val="00AA48B2"/>
    <w:rPr>
      <w:rFonts w:ascii="Times New Roman" w:hAnsi="Times New Roman" w:cs="Times New Roman" w:hint="default"/>
      <w:lang w:val="en-GB" w:eastAsia="en-US"/>
    </w:rPr>
  </w:style>
  <w:style w:type="character" w:customStyle="1" w:styleId="DocumentMapChar1">
    <w:name w:val="Document Map Char1"/>
    <w:uiPriority w:val="99"/>
    <w:semiHidden/>
    <w:qFormat/>
    <w:rsid w:val="00AA48B2"/>
    <w:rPr>
      <w:rFonts w:ascii="Tahoma" w:eastAsia="宋体" w:hAnsi="Tahoma" w:cs="Times New Roman" w:hint="default"/>
      <w:kern w:val="0"/>
      <w:sz w:val="20"/>
      <w:szCs w:val="20"/>
      <w:shd w:val="clear" w:color="auto" w:fill="000080"/>
      <w:lang w:val="en-GB" w:eastAsia="en-US"/>
    </w:rPr>
  </w:style>
  <w:style w:type="character" w:customStyle="1" w:styleId="CharChar63">
    <w:name w:val="Char Char63"/>
    <w:rsid w:val="00AA48B2"/>
    <w:rPr>
      <w:rFonts w:ascii="Arial" w:eastAsia="宋体" w:hAnsi="Arial" w:cs="Arial" w:hint="default"/>
      <w:sz w:val="32"/>
      <w:lang w:val="en-GB" w:eastAsia="en-US" w:bidi="ar-SA"/>
    </w:rPr>
  </w:style>
  <w:style w:type="character" w:customStyle="1" w:styleId="CharChar53">
    <w:name w:val="Char Char53"/>
    <w:rsid w:val="00AA48B2"/>
    <w:rPr>
      <w:rFonts w:ascii="Arial" w:eastAsia="宋体" w:hAnsi="Arial" w:cs="Arial" w:hint="default"/>
      <w:sz w:val="28"/>
      <w:lang w:val="en-GB" w:eastAsia="en-US" w:bidi="ar-SA"/>
    </w:rPr>
  </w:style>
  <w:style w:type="character" w:customStyle="1" w:styleId="CharChar163">
    <w:name w:val="Char Char163"/>
    <w:rsid w:val="00AA48B2"/>
    <w:rPr>
      <w:rFonts w:ascii="Arial" w:eastAsia="宋体" w:hAnsi="Arial" w:cs="Arial" w:hint="default"/>
      <w:lang w:val="en-GB" w:eastAsia="en-US" w:bidi="ar-SA"/>
    </w:rPr>
  </w:style>
  <w:style w:type="character" w:customStyle="1" w:styleId="CharChar143">
    <w:name w:val="Char Char143"/>
    <w:rsid w:val="00AA48B2"/>
    <w:rPr>
      <w:rFonts w:ascii="Arial" w:eastAsia="宋体" w:hAnsi="Arial" w:cs="Arial" w:hint="default"/>
      <w:sz w:val="36"/>
      <w:lang w:val="en-GB" w:eastAsia="en-US" w:bidi="ar-SA"/>
    </w:rPr>
  </w:style>
  <w:style w:type="character" w:customStyle="1" w:styleId="PlainTextChar3">
    <w:name w:val="Plain Text Char3"/>
    <w:qFormat/>
    <w:rsid w:val="00AA48B2"/>
    <w:rPr>
      <w:rFonts w:ascii="Courier New" w:eastAsia="宋体" w:hAnsi="Courier New" w:cs="Times New Roman" w:hint="default"/>
      <w:kern w:val="0"/>
      <w:sz w:val="20"/>
      <w:szCs w:val="20"/>
      <w:lang w:val="nb-NO" w:eastAsia="ja-JP"/>
    </w:rPr>
  </w:style>
  <w:style w:type="character" w:customStyle="1" w:styleId="CharChar253">
    <w:name w:val="Char Char253"/>
    <w:qFormat/>
    <w:rsid w:val="00AA48B2"/>
    <w:rPr>
      <w:rFonts w:ascii="Arial" w:hAnsi="Arial" w:cs="Arial" w:hint="default"/>
      <w:lang w:val="en-GB" w:eastAsia="en-US"/>
    </w:rPr>
  </w:style>
  <w:style w:type="character" w:customStyle="1" w:styleId="CharChar173">
    <w:name w:val="Char Char173"/>
    <w:qFormat/>
    <w:rsid w:val="00AA48B2"/>
    <w:rPr>
      <w:rFonts w:ascii="Tahoma" w:hAnsi="Tahoma" w:cs="Tahoma" w:hint="default"/>
      <w:shd w:val="clear" w:color="auto" w:fill="000080"/>
      <w:lang w:val="en-GB" w:eastAsia="en-US"/>
    </w:rPr>
  </w:style>
  <w:style w:type="character" w:customStyle="1" w:styleId="CharChar193">
    <w:name w:val="Char Char193"/>
    <w:qFormat/>
    <w:rsid w:val="00AA48B2"/>
    <w:rPr>
      <w:rFonts w:ascii="Times New Roman" w:hAnsi="Times New Roman" w:cs="Times New Roman" w:hint="default"/>
      <w:lang w:val="en-GB"/>
    </w:rPr>
  </w:style>
  <w:style w:type="character" w:customStyle="1" w:styleId="CharChar203">
    <w:name w:val="Char Char203"/>
    <w:qFormat/>
    <w:rsid w:val="00AA48B2"/>
    <w:rPr>
      <w:rFonts w:ascii="Tahoma" w:hAnsi="Tahoma" w:cs="Tahoma" w:hint="default"/>
      <w:sz w:val="16"/>
      <w:szCs w:val="16"/>
      <w:lang w:val="en-GB" w:eastAsia="en-US"/>
    </w:rPr>
  </w:style>
  <w:style w:type="character" w:customStyle="1" w:styleId="CharChar303">
    <w:name w:val="Char Char303"/>
    <w:qFormat/>
    <w:rsid w:val="00AA48B2"/>
    <w:rPr>
      <w:rFonts w:ascii="Arial" w:hAnsi="Arial" w:cs="Arial" w:hint="default"/>
      <w:lang w:val="en-GB" w:eastAsia="en-US"/>
    </w:rPr>
  </w:style>
  <w:style w:type="character" w:customStyle="1" w:styleId="CharChar263">
    <w:name w:val="Char Char263"/>
    <w:qFormat/>
    <w:rsid w:val="00AA48B2"/>
    <w:rPr>
      <w:rFonts w:ascii="Times New Roman" w:hAnsi="Times New Roman" w:cs="Times New Roman" w:hint="default"/>
      <w:lang w:val="en-GB" w:eastAsia="en-US"/>
    </w:rPr>
  </w:style>
  <w:style w:type="character" w:customStyle="1" w:styleId="CharChar273">
    <w:name w:val="Char Char273"/>
    <w:rsid w:val="00AA48B2"/>
    <w:rPr>
      <w:rFonts w:ascii="Arial" w:hAnsi="Arial" w:cs="Arial" w:hint="default"/>
      <w:b/>
      <w:bCs w:val="0"/>
      <w:i/>
      <w:iCs w:val="0"/>
      <w:noProof/>
      <w:sz w:val="18"/>
      <w:lang w:val="en-GB" w:eastAsia="en-US"/>
    </w:rPr>
  </w:style>
  <w:style w:type="character" w:customStyle="1" w:styleId="Titre3Car">
    <w:name w:val="Titre 3 Car"/>
    <w:qFormat/>
    <w:rsid w:val="00AA48B2"/>
    <w:rPr>
      <w:rFonts w:ascii="Arial" w:hAnsi="Arial" w:cs="Arial" w:hint="default"/>
      <w:sz w:val="28"/>
      <w:szCs w:val="28"/>
      <w:lang w:val="en-GB" w:eastAsia="en-GB"/>
    </w:rPr>
  </w:style>
  <w:style w:type="character" w:customStyle="1" w:styleId="1e9ptCar">
    <w:name w:val="1e) 9 pt Car"/>
    <w:qFormat/>
    <w:rsid w:val="00AA48B2"/>
    <w:rPr>
      <w:rFonts w:ascii="Times New Roman" w:eastAsia="Times New Roman" w:hAnsi="Times New Roman" w:cs="Times New Roman" w:hint="default"/>
      <w:noProof/>
      <w:sz w:val="20"/>
      <w:szCs w:val="18"/>
      <w:lang w:eastAsia="x-none"/>
    </w:rPr>
  </w:style>
  <w:style w:type="character" w:customStyle="1" w:styleId="H6Car">
    <w:name w:val="H6 Car"/>
    <w:qFormat/>
    <w:rsid w:val="00AA48B2"/>
    <w:rPr>
      <w:rFonts w:ascii="Arial" w:hAnsi="Arial" w:cs="Arial" w:hint="default"/>
      <w:sz w:val="22"/>
      <w:lang w:val="en-GB"/>
    </w:rPr>
  </w:style>
  <w:style w:type="character" w:customStyle="1" w:styleId="TALZchn">
    <w:name w:val="TAL Zchn"/>
    <w:qFormat/>
    <w:rsid w:val="00AA48B2"/>
    <w:rPr>
      <w:rFonts w:ascii="Arial" w:hAnsi="Arial" w:cs="Arial" w:hint="default"/>
      <w:sz w:val="18"/>
      <w:lang w:val="en-GB" w:eastAsia="en-US" w:bidi="ar-SA"/>
    </w:rPr>
  </w:style>
  <w:style w:type="character" w:customStyle="1" w:styleId="h4Char7">
    <w:name w:val="h4 Char7"/>
    <w:aliases w:val="Memo Heading 4 Char6,H4 Char7,H41 Char7,h41 Char7,H42 Char7,h42 Char7,H43 Char7,h43 Char7,H411 Char7,h411 Char7,H421 Char7,h421 Char7,H44 Char7,h44 Char7,H412 Char7,h412 Char7,H422 Char7,h422 Char7,H431 Char7,h431 Char7,H45 Char7,h45 Char6"/>
    <w:qFormat/>
    <w:rsid w:val="00AA48B2"/>
    <w:rPr>
      <w:rFonts w:ascii="Arial" w:eastAsia="宋体" w:hAnsi="Arial" w:cs="Arial" w:hint="default"/>
      <w:color w:val="0000FF"/>
      <w:kern w:val="2"/>
      <w:sz w:val="24"/>
      <w:szCs w:val="28"/>
      <w:lang w:val="en-GB" w:eastAsia="en-GB"/>
    </w:rPr>
  </w:style>
  <w:style w:type="character" w:customStyle="1" w:styleId="BodyText2Char3">
    <w:name w:val="Body Text 2 Char3"/>
    <w:qFormat/>
    <w:rsid w:val="00AA48B2"/>
    <w:rPr>
      <w:rFonts w:ascii="Times New Roman" w:eastAsia="宋体" w:hAnsi="Times New Roman" w:cs="Times New Roman" w:hint="default"/>
      <w:kern w:val="0"/>
      <w:sz w:val="20"/>
      <w:szCs w:val="20"/>
      <w:lang w:val="en-GB" w:eastAsia="ja-JP"/>
    </w:rPr>
  </w:style>
  <w:style w:type="character" w:customStyle="1" w:styleId="BodyText3Char3">
    <w:name w:val="Body Text 3 Char3"/>
    <w:qFormat/>
    <w:rsid w:val="00AA48B2"/>
    <w:rPr>
      <w:rFonts w:ascii="Times New Roman" w:eastAsia="宋体" w:hAnsi="Times New Roman" w:cs="Times New Roman" w:hint="default"/>
      <w:kern w:val="0"/>
      <w:sz w:val="20"/>
      <w:szCs w:val="20"/>
      <w:lang w:val="en-GB" w:eastAsia="ja-JP"/>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qFormat/>
    <w:rsid w:val="00AA48B2"/>
    <w:rPr>
      <w:rFonts w:ascii="Arial" w:hAnsi="Arial" w:cs="Arial" w:hint="default"/>
      <w:sz w:val="28"/>
      <w:lang w:val="en-GB"/>
    </w:rPr>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qFormat/>
    <w:rsid w:val="00AA48B2"/>
    <w:rPr>
      <w:rFonts w:ascii="Arial" w:hAnsi="Arial" w:cs="Arial" w:hint="default"/>
      <w:sz w:val="28"/>
      <w:lang w:val="en-GB" w:eastAsia="en-US" w:bidi="ar-SA"/>
    </w:rPr>
  </w:style>
  <w:style w:type="character" w:customStyle="1" w:styleId="BodyTextIndentChar3">
    <w:name w:val="Body Text Indent Char3"/>
    <w:qFormat/>
    <w:rsid w:val="00AA48B2"/>
    <w:rPr>
      <w:rFonts w:ascii="Times New Roman" w:eastAsia="宋体" w:hAnsi="Times New Roman" w:cs="Times New Roman" w:hint="default"/>
      <w:kern w:val="0"/>
      <w:sz w:val="20"/>
      <w:szCs w:val="20"/>
      <w:lang w:val="en-GB" w:eastAsia="ja-JP"/>
    </w:rPr>
  </w:style>
  <w:style w:type="character" w:customStyle="1" w:styleId="BodyTextIndent2Char3">
    <w:name w:val="Body Text Indent 2 Char3"/>
    <w:qFormat/>
    <w:rsid w:val="00AA48B2"/>
    <w:rPr>
      <w:rFonts w:ascii="Arial" w:eastAsia="MS Mincho" w:hAnsi="Arial" w:cs="Times New Roman" w:hint="default"/>
      <w:kern w:val="0"/>
      <w:sz w:val="20"/>
      <w:szCs w:val="20"/>
      <w:lang w:val="en-GB" w:eastAsia="ja-JP"/>
    </w:rPr>
  </w:style>
  <w:style w:type="character" w:customStyle="1" w:styleId="EditorsNoteCharCharChar">
    <w:name w:val="Editor's Note Char Char Char"/>
    <w:qFormat/>
    <w:rsid w:val="00AA48B2"/>
    <w:rPr>
      <w:color w:val="FF0000"/>
      <w:lang w:val="en-GB" w:eastAsia="en-US" w:bidi="ar-SA"/>
    </w:rPr>
  </w:style>
  <w:style w:type="character" w:customStyle="1" w:styleId="mediumtext1">
    <w:name w:val="medium_text1"/>
    <w:qFormat/>
    <w:rsid w:val="00AA48B2"/>
    <w:rPr>
      <w:sz w:val="18"/>
      <w:szCs w:val="18"/>
    </w:rPr>
  </w:style>
  <w:style w:type="character" w:customStyle="1" w:styleId="shorttext1">
    <w:name w:val="short_text1"/>
    <w:qFormat/>
    <w:rsid w:val="00AA48B2"/>
    <w:rPr>
      <w:sz w:val="29"/>
      <w:szCs w:val="29"/>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qFormat/>
    <w:rsid w:val="00AA48B2"/>
    <w:rPr>
      <w:rFonts w:ascii="Arial" w:hAnsi="Arial" w:cs="Arial" w:hint="default"/>
      <w:sz w:val="28"/>
      <w:lang w:val="en-GB" w:eastAsia="en-US"/>
    </w:rPr>
  </w:style>
  <w:style w:type="character" w:customStyle="1" w:styleId="h4Char6">
    <w:name w:val="h4 Char6"/>
    <w:aliases w:val="Memo Heading 4 Char5,H4 Char6,H41 Char6,h41 Char6,H42 Char6,h42 Char6,H43 Char6,h43 Char6,H411 Char6,h411 Char6,H421 Char6,h421 Char6,H44 Char6,h44 Char6,H412 Char6,h412 Char6,H422 Char6,h422 Char6,H431 Char6,h431 Char6,H45 Char6,h45 Char5"/>
    <w:qFormat/>
    <w:rsid w:val="00AA48B2"/>
    <w:rPr>
      <w:rFonts w:ascii="Arial" w:hAnsi="Arial" w:cs="Arial" w:hint="default"/>
      <w:sz w:val="24"/>
      <w:szCs w:val="28"/>
      <w:lang w:val="en-GB" w:eastAsia="en-US"/>
    </w:rPr>
  </w:style>
  <w:style w:type="character" w:customStyle="1" w:styleId="CharChar18">
    <w:name w:val="Char Char18"/>
    <w:qFormat/>
    <w:rsid w:val="00AA48B2"/>
    <w:rPr>
      <w:rFonts w:ascii="Arial" w:hAnsi="Arial" w:cs="Arial" w:hint="default"/>
      <w:lang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qFormat/>
    <w:rsid w:val="00AA48B2"/>
    <w:rPr>
      <w:rFonts w:ascii="MS Mincho" w:eastAsia="MS Mincho" w:hAnsi="MS Mincho" w:hint="eastAsia"/>
      <w:sz w:val="32"/>
      <w:lang w:val="en-GB" w:eastAsia="en-US"/>
    </w:rPr>
  </w:style>
  <w:style w:type="character" w:customStyle="1" w:styleId="Heading2Char2">
    <w:name w:val="Heading 2 Char2"/>
    <w:aliases w:val="Head2A Char9,H2 Char9,h2 Char9,H21 Char9,Head 2 Char9,l2 Char9,TitreProp Char9,UNDERRUBRIK 1-2 Char9,Header 2 Char9,ITT t2 Char9,PA Major Section Char9,Livello 2 Char9,R2 Char9,Heading 2 Hidden Char9,Head1 Char9,2nd level Char9,I2 Char9"/>
    <w:qFormat/>
    <w:rsid w:val="00AA48B2"/>
    <w:rPr>
      <w:rFonts w:ascii="Arial" w:hAnsi="Arial" w:cs="Arial" w:hint="default"/>
      <w:sz w:val="32"/>
      <w:lang w:val="en-GB" w:eastAsia="en-GB" w:bidi="ar-SA"/>
    </w:rPr>
  </w:style>
  <w:style w:type="character" w:customStyle="1" w:styleId="Heading4Char2">
    <w:name w:val="Heading 4 Char2"/>
    <w:aliases w:val="h4 Char10,Memo Heading 4 Char9,H4 Char10,H41 Char10,h41 Char10,H42 Char10,h42 Char10,H43 Char10,h43 Char10,H411 Char10,h411 Char10,H421 Char10,h421 Char10,H44 Char10,h44 Char10,H412 Char10,h412 Char10,H422 Char10,h422 Char10,H431 Char10"/>
    <w:qFormat/>
    <w:rsid w:val="00AA48B2"/>
    <w:rPr>
      <w:rFonts w:ascii="Arial" w:hAnsi="Arial" w:cs="Arial" w:hint="default"/>
      <w:sz w:val="24"/>
      <w:szCs w:val="28"/>
      <w:lang w:val="en-GB" w:eastAsia="en-GB" w:bidi="ar-SA"/>
    </w:rPr>
  </w:style>
  <w:style w:type="character" w:customStyle="1" w:styleId="Heading7Char2">
    <w:name w:val="Heading 7 Char2"/>
    <w:qFormat/>
    <w:rsid w:val="00AA48B2"/>
    <w:rPr>
      <w:rFonts w:ascii="Arial" w:hAnsi="Arial" w:cs="Arial" w:hint="default"/>
      <w:lang w:val="en-GB" w:eastAsia="en-GB" w:bidi="ar-SA"/>
    </w:rPr>
  </w:style>
  <w:style w:type="character" w:customStyle="1" w:styleId="Heading8Char2">
    <w:name w:val="Heading 8 Char2"/>
    <w:qFormat/>
    <w:rsid w:val="00AA48B2"/>
    <w:rPr>
      <w:rFonts w:ascii="Arial" w:hAnsi="Arial" w:cs="Arial" w:hint="default"/>
      <w:sz w:val="36"/>
      <w:lang w:val="en-GB" w:eastAsia="en-GB" w:bidi="ar-SA"/>
    </w:rPr>
  </w:style>
  <w:style w:type="character" w:customStyle="1" w:styleId="ListChar2">
    <w:name w:val="List Char2"/>
    <w:qFormat/>
    <w:rsid w:val="00AA48B2"/>
    <w:rPr>
      <w:lang w:val="en-GB" w:eastAsia="en-GB" w:bidi="ar-SA"/>
    </w:rPr>
  </w:style>
  <w:style w:type="character" w:customStyle="1" w:styleId="PlainTextChar2">
    <w:name w:val="Plain Text Char2"/>
    <w:qFormat/>
    <w:rsid w:val="00AA48B2"/>
    <w:rPr>
      <w:rFonts w:ascii="Courier New" w:hAnsi="Courier New" w:cs="Courier New" w:hint="default"/>
      <w:lang w:val="nb-NO" w:eastAsia="en-US" w:bidi="ar-SA"/>
    </w:rPr>
  </w:style>
  <w:style w:type="character" w:customStyle="1" w:styleId="CommentTextChar2">
    <w:name w:val="Comment Text Char2"/>
    <w:semiHidden/>
    <w:qFormat/>
    <w:rsid w:val="00AA48B2"/>
    <w:rPr>
      <w:lang w:val="en-GB" w:eastAsia="en-US" w:bidi="ar-SA"/>
    </w:rPr>
  </w:style>
  <w:style w:type="character" w:customStyle="1" w:styleId="BodyText2Char2">
    <w:name w:val="Body Text 2 Char2"/>
    <w:qFormat/>
    <w:rsid w:val="00AA48B2"/>
    <w:rPr>
      <w:lang w:val="en-GB" w:eastAsia="ja-JP" w:bidi="ar-SA"/>
    </w:rPr>
  </w:style>
  <w:style w:type="character" w:customStyle="1" w:styleId="BodyText3Char2">
    <w:name w:val="Body Text 3 Char2"/>
    <w:qFormat/>
    <w:rsid w:val="00AA48B2"/>
    <w:rPr>
      <w:lang w:val="en-GB" w:eastAsia="ja-JP"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qFormat/>
    <w:rsid w:val="00AA48B2"/>
    <w:rPr>
      <w:rFonts w:ascii="Arial" w:eastAsia="宋体" w:hAnsi="Arial" w:cs="Arial" w:hint="default"/>
      <w:sz w:val="32"/>
      <w:lang w:val="en-GB" w:eastAsia="en-US" w:bidi="ar-SA"/>
    </w:rPr>
  </w:style>
  <w:style w:type="character" w:customStyle="1" w:styleId="BodyTextIndentChar2">
    <w:name w:val="Body Text Indent Char2"/>
    <w:qFormat/>
    <w:rsid w:val="00AA48B2"/>
    <w:rPr>
      <w:lang w:val="en-GB" w:eastAsia="en-US" w:bidi="ar-SA"/>
    </w:rPr>
  </w:style>
  <w:style w:type="character" w:customStyle="1" w:styleId="BodyTextIndent2Char2">
    <w:name w:val="Body Text Indent 2 Char2"/>
    <w:qFormat/>
    <w:rsid w:val="00AA48B2"/>
    <w:rPr>
      <w:rFonts w:ascii="Arial" w:eastAsia="MS Mincho" w:hAnsi="Arial" w:cs="Arial" w:hint="default"/>
      <w:lang w:val="en-GB" w:eastAsia="ja-JP" w:bidi="ar-SA"/>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4 Ch"/>
    <w:qFormat/>
    <w:rsid w:val="00AA48B2"/>
    <w:rPr>
      <w:rFonts w:ascii="Arial" w:eastAsia="宋体" w:hAnsi="Arial" w:cs="Arial" w:hint="default"/>
      <w:sz w:val="24"/>
      <w:szCs w:val="28"/>
      <w:lang w:val="en-GB" w:eastAsia="en-US" w:bidi="ar-SA"/>
    </w:rPr>
  </w:style>
  <w:style w:type="character" w:customStyle="1" w:styleId="Heading3Char2">
    <w:name w:val="Heading 3 Char2"/>
    <w:aliases w:val="Underrubrik2 Char7,H3 Char7,0H Char7,h3 Char7,no break Char7,l3 Char7,3 Char7,list 3 Char7,Head 3 Char7,1.1.1 Char7,3rd level Char7,Major Section Sub Section Char7,PA Minor Section Char7,Head3 Char7,Level 3 Head Char7,31 Char7,32 Char7"/>
    <w:qFormat/>
    <w:rsid w:val="00AA48B2"/>
    <w:rPr>
      <w:rFonts w:ascii="Arial" w:hAnsi="Arial" w:cs="Arial" w:hint="default"/>
      <w:sz w:val="28"/>
      <w:lang w:val="en-GB" w:eastAsia="en-GB" w:bidi="ar-SA"/>
    </w:rPr>
  </w:style>
  <w:style w:type="character" w:customStyle="1" w:styleId="CarCar9">
    <w:name w:val="Car Car9"/>
    <w:qFormat/>
    <w:rsid w:val="00AA48B2"/>
    <w:rPr>
      <w:rFonts w:ascii="Arial" w:hAnsi="Arial" w:cs="Arial" w:hint="default"/>
      <w:lang w:val="en-GB" w:eastAsia="ja-JP" w:bidi="ar-SA"/>
    </w:rPr>
  </w:style>
  <w:style w:type="character" w:customStyle="1" w:styleId="Heading9Char1">
    <w:name w:val="Heading 9 Char1"/>
    <w:aliases w:val="Figure Heading Char,FH Char,标题 9 Char4,标题 9 Char1"/>
    <w:qFormat/>
    <w:rsid w:val="00AA48B2"/>
    <w:rPr>
      <w:rFonts w:ascii="Arial" w:hAnsi="Arial" w:cs="Arial" w:hint="default"/>
      <w:sz w:val="36"/>
      <w:lang w:val="en-GB" w:eastAsia="en-GB" w:bidi="ar-SA"/>
    </w:rPr>
  </w:style>
  <w:style w:type="character" w:customStyle="1" w:styleId="Heading2Char1">
    <w:name w:val="Heading 2 Char1"/>
    <w:aliases w:val="Head2A Char8,H2 Char8,h2 Char8,H21 Char8,Head 2 Char8,l2 Char8,TitreProp Char8,UNDERRUBRIK 1-2 Char8,Header 2 Char8,ITT t2 Char8,PA Major Section Char8,Livello 2 Char8,R2 Char8,Heading 2 Hidden Char8,Head1 Char8,2nd level Char8,I2 Char8"/>
    <w:qFormat/>
    <w:rsid w:val="00AA48B2"/>
    <w:rPr>
      <w:rFonts w:ascii="Arial" w:hAnsi="Arial" w:cs="Arial" w:hint="default"/>
      <w:sz w:val="32"/>
      <w:lang w:val="en-GB" w:eastAsia="ja-JP" w:bidi="ar-SA"/>
    </w:rPr>
  </w:style>
  <w:style w:type="character" w:customStyle="1" w:styleId="Heading3Char1">
    <w:name w:val="Heading 3 Char1"/>
    <w:aliases w:val="Underrubrik2 Char8,H3 Char8,0H Char8,h3 Char8,no break Char8,l3 Char8,3 Char8,list 3 Char8,Head 3 Char8,1.1.1 Char8,3rd level Char8,Major Section Sub Section Char8,PA Minor Section Char8,Head3 Char8,Level 3 Head Char8,31 Char8,32 Char8"/>
    <w:qFormat/>
    <w:rsid w:val="00AA48B2"/>
    <w:rPr>
      <w:rFonts w:ascii="Arial" w:hAnsi="Arial" w:cs="Arial" w:hint="default"/>
      <w:sz w:val="28"/>
      <w:lang w:val="en-GB" w:eastAsia="ja-JP" w:bidi="ar-SA"/>
    </w:rPr>
  </w:style>
  <w:style w:type="character" w:customStyle="1" w:styleId="Heading7Char1">
    <w:name w:val="Heading 7 Char1"/>
    <w:qFormat/>
    <w:rsid w:val="00AA48B2"/>
    <w:rPr>
      <w:rFonts w:ascii="Arial" w:hAnsi="Arial" w:cs="Arial" w:hint="default"/>
      <w:lang w:val="en-GB" w:eastAsia="ja-JP" w:bidi="ar-SA"/>
    </w:rPr>
  </w:style>
  <w:style w:type="character" w:customStyle="1" w:styleId="Heading8Char1">
    <w:name w:val="Heading 8 Char1"/>
    <w:qFormat/>
    <w:rsid w:val="00AA48B2"/>
    <w:rPr>
      <w:rFonts w:ascii="Arial" w:hAnsi="Arial" w:cs="Arial" w:hint="default"/>
      <w:sz w:val="36"/>
      <w:lang w:val="en-GB" w:eastAsia="ja-JP" w:bidi="ar-SA"/>
    </w:rPr>
  </w:style>
  <w:style w:type="character" w:customStyle="1" w:styleId="ListChar1">
    <w:name w:val="List Char1"/>
    <w:qFormat/>
    <w:rsid w:val="00AA48B2"/>
    <w:rPr>
      <w:lang w:val="en-GB" w:eastAsia="ja-JP" w:bidi="ar-SA"/>
    </w:rPr>
  </w:style>
  <w:style w:type="character" w:customStyle="1" w:styleId="PlainTextChar1">
    <w:name w:val="Plain Text Char1"/>
    <w:qFormat/>
    <w:rsid w:val="00AA48B2"/>
    <w:rPr>
      <w:rFonts w:ascii="Courier New" w:hAnsi="Courier New" w:cs="Courier New" w:hint="default"/>
      <w:lang w:val="nb-NO" w:eastAsia="en-US" w:bidi="ar-SA"/>
    </w:rPr>
  </w:style>
  <w:style w:type="character" w:customStyle="1" w:styleId="CommentTextChar1">
    <w:name w:val="Comment Text Char1"/>
    <w:qFormat/>
    <w:rsid w:val="00AA48B2"/>
    <w:rPr>
      <w:lang w:val="en-GB" w:eastAsia="en-US" w:bidi="ar-SA"/>
    </w:rPr>
  </w:style>
  <w:style w:type="character" w:customStyle="1" w:styleId="TFZchn">
    <w:name w:val="TF Zchn"/>
    <w:qFormat/>
    <w:rsid w:val="00AA48B2"/>
    <w:rPr>
      <w:rFonts w:ascii="Arial" w:eastAsia="MS Mincho" w:hAnsi="Arial" w:cs="Arial" w:hint="default"/>
      <w:b/>
      <w:bCs/>
      <w:lang w:eastAsia="en-GB"/>
    </w:rPr>
  </w:style>
  <w:style w:type="character" w:customStyle="1" w:styleId="WW-Absatz-Standardschriftart">
    <w:name w:val="WW-Absatz-Standardschriftart"/>
    <w:uiPriority w:val="99"/>
    <w:qFormat/>
    <w:rsid w:val="00AA48B2"/>
  </w:style>
  <w:style w:type="table" w:styleId="2f5">
    <w:name w:val="Table Classic 2"/>
    <w:basedOn w:val="a2"/>
    <w:semiHidden/>
    <w:unhideWhenUsed/>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ff0">
    <w:name w:val="Table Grid 1"/>
    <w:basedOn w:val="a2"/>
    <w:semiHidden/>
    <w:unhideWhenUsed/>
    <w:qFormat/>
    <w:rsid w:val="00AA48B2"/>
    <w:pPr>
      <w:spacing w:after="180"/>
    </w:pPr>
    <w:rPr>
      <w:rFonts w:ascii="Times New Roman" w:hAnsi="Times New Roman"/>
      <w:lang w:val="en-GB" w:eastAsia="en-GB"/>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affffb">
    <w:name w:val="Table Elegant"/>
    <w:basedOn w:val="a2"/>
    <w:semiHidden/>
    <w:unhideWhenUsed/>
    <w:qFormat/>
    <w:rsid w:val="00AA48B2"/>
    <w:pPr>
      <w:spacing w:after="180" w:line="256" w:lineRule="auto"/>
    </w:pPr>
    <w:rPr>
      <w:rFonts w:ascii="Times New Roman" w:hAnsi="Times New Roman"/>
      <w:lang w:val="en-GB" w:eastAsia="en-US"/>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styleId="affffc">
    <w:name w:val="Light List"/>
    <w:basedOn w:val="a2"/>
    <w:uiPriority w:val="61"/>
    <w:semiHidden/>
    <w:unhideWhenUsed/>
    <w:qFormat/>
    <w:rsid w:val="00AA48B2"/>
    <w:rPr>
      <w:rFonts w:asciiTheme="minorHAnsi" w:eastAsia="Times New Roman" w:hAnsiTheme="minorHAnsi" w:cstheme="minorBidi"/>
      <w:sz w:val="22"/>
      <w:szCs w:val="22"/>
      <w:lang w:val="en-GB" w:eastAsia="en-US"/>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CEEACA"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6">
    <w:name w:val="Plain Table 2"/>
    <w:basedOn w:val="a2"/>
    <w:uiPriority w:val="42"/>
    <w:rsid w:val="00AA48B2"/>
    <w:rPr>
      <w:rFonts w:ascii="Calibri" w:hAnsi="Calibri"/>
      <w:lang w:val="de-DE" w:eastAsia="de-DE"/>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ff1">
    <w:name w:val="Grid Table 1 Light"/>
    <w:basedOn w:val="a2"/>
    <w:uiPriority w:val="46"/>
    <w:rsid w:val="00AA48B2"/>
    <w:rPr>
      <w:rFonts w:ascii="Calibri" w:hAnsi="Calibri"/>
      <w:lang w:val="de-DE" w:eastAsia="de-DE"/>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f7">
    <w:name w:val="Grid Table 2"/>
    <w:basedOn w:val="a2"/>
    <w:uiPriority w:val="47"/>
    <w:rsid w:val="00AA48B2"/>
    <w:rPr>
      <w:rFonts w:ascii="Calibri" w:hAnsi="Calibri"/>
      <w:lang w:val="de-DE" w:eastAsia="de-DE"/>
    </w:rPr>
    <w:tblPr>
      <w:tblStyleRowBandSize w:val="1"/>
      <w:tblStyleColBandSize w:val="1"/>
      <w:tblInd w:w="0" w:type="nil"/>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CEEACA" w:themeFill="background1"/>
      </w:tcPr>
    </w:tblStylePr>
    <w:tblStylePr w:type="lastRow">
      <w:rPr>
        <w:b/>
        <w:bCs/>
      </w:rPr>
      <w:tblPr/>
      <w:tcPr>
        <w:tcBorders>
          <w:top w:val="double" w:sz="2" w:space="0" w:color="666666" w:themeColor="text1" w:themeTint="99"/>
          <w:bottom w:val="nil"/>
          <w:insideH w:val="nil"/>
          <w:insideV w:val="nil"/>
        </w:tcBorders>
        <w:shd w:val="clear" w:color="auto" w:fill="CEEACA"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f">
    <w:name w:val="Grid Table 3"/>
    <w:basedOn w:val="a2"/>
    <w:uiPriority w:val="48"/>
    <w:rsid w:val="00AA48B2"/>
    <w:rPr>
      <w:rFonts w:ascii="Calibri" w:hAnsi="Calibri"/>
      <w:lang w:val="de-DE" w:eastAsia="de-DE"/>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CEEACA" w:themeFill="background1"/>
      </w:tcPr>
    </w:tblStylePr>
    <w:tblStylePr w:type="lastRow">
      <w:rPr>
        <w:b/>
        <w:bCs/>
      </w:rPr>
      <w:tblPr/>
      <w:tcPr>
        <w:tcBorders>
          <w:left w:val="nil"/>
          <w:bottom w:val="nil"/>
          <w:right w:val="nil"/>
          <w:insideH w:val="nil"/>
          <w:insideV w:val="nil"/>
        </w:tcBorders>
        <w:shd w:val="clear" w:color="auto" w:fill="CEEACA" w:themeFill="background1"/>
      </w:tcPr>
    </w:tblStylePr>
    <w:tblStylePr w:type="firstCol">
      <w:pPr>
        <w:jc w:val="right"/>
      </w:pPr>
      <w:rPr>
        <w:i/>
        <w:iCs/>
      </w:rPr>
      <w:tblPr/>
      <w:tcPr>
        <w:tcBorders>
          <w:top w:val="nil"/>
          <w:left w:val="nil"/>
          <w:bottom w:val="nil"/>
          <w:insideH w:val="nil"/>
          <w:insideV w:val="nil"/>
        </w:tcBorders>
        <w:shd w:val="clear" w:color="auto" w:fill="CEEACA" w:themeFill="background1"/>
      </w:tcPr>
    </w:tblStylePr>
    <w:tblStylePr w:type="lastCol">
      <w:rPr>
        <w:i/>
        <w:iCs/>
      </w:rPr>
      <w:tblPr/>
      <w:tcPr>
        <w:tcBorders>
          <w:top w:val="nil"/>
          <w:bottom w:val="nil"/>
          <w:right w:val="nil"/>
          <w:insideH w:val="nil"/>
          <w:insideV w:val="nil"/>
        </w:tcBorders>
        <w:shd w:val="clear" w:color="auto" w:fill="CEEACA"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b">
    <w:name w:val="Grid Table 4"/>
    <w:basedOn w:val="a2"/>
    <w:uiPriority w:val="49"/>
    <w:rsid w:val="00AA48B2"/>
    <w:rPr>
      <w:rFonts w:ascii="Calibri" w:hAnsi="Calibri"/>
      <w:lang w:val="de-DE" w:eastAsia="de-DE"/>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CEEACA"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9">
    <w:name w:val="Grid Table 6 Colorful"/>
    <w:basedOn w:val="a2"/>
    <w:uiPriority w:val="51"/>
    <w:rsid w:val="00AA48B2"/>
    <w:rPr>
      <w:rFonts w:ascii="Calibri" w:hAnsi="Calibri"/>
      <w:color w:val="000000" w:themeColor="text1"/>
      <w:lang w:val="de-DE" w:eastAsia="de-DE"/>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2"/>
    <w:uiPriority w:val="49"/>
    <w:rsid w:val="00AA48B2"/>
    <w:rPr>
      <w:rFonts w:ascii="Times New Roman" w:eastAsia="Times New Roman" w:hAnsi="Times New Roman"/>
      <w:lang w:val="en-GB" w:eastAsia="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CEEACA"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5-1">
    <w:name w:val="Grid Table 5 Dark Accent 1"/>
    <w:basedOn w:val="a2"/>
    <w:uiPriority w:val="50"/>
    <w:rsid w:val="00AA48B2"/>
    <w:rPr>
      <w:rFonts w:ascii="Times New Roman" w:eastAsia="Times New Roman" w:hAnsi="Times New Roman"/>
      <w:lang w:val="en-GB" w:eastAsia="en-US"/>
    </w:rPr>
    <w:tblPr>
      <w:tblStyleRowBandSize w:val="1"/>
      <w:tblStyleColBandSize w:val="1"/>
      <w:tblInd w:w="0" w:type="nil"/>
      <w:tblBorders>
        <w:top w:val="single" w:sz="4" w:space="0" w:color="CEEACA" w:themeColor="background1"/>
        <w:left w:val="single" w:sz="4" w:space="0" w:color="CEEACA" w:themeColor="background1"/>
        <w:bottom w:val="single" w:sz="4" w:space="0" w:color="CEEACA" w:themeColor="background1"/>
        <w:right w:val="single" w:sz="4" w:space="0" w:color="CEEACA" w:themeColor="background1"/>
        <w:insideH w:val="single" w:sz="4" w:space="0" w:color="CEEACA" w:themeColor="background1"/>
        <w:insideV w:val="single" w:sz="4" w:space="0" w:color="CEEACA" w:themeColor="background1"/>
      </w:tblBorders>
    </w:tblPr>
    <w:tcPr>
      <w:shd w:val="clear" w:color="auto" w:fill="DBE5F1" w:themeFill="accent1" w:themeFillTint="33"/>
    </w:tcPr>
    <w:tblStylePr w:type="firstRow">
      <w:rPr>
        <w:b/>
        <w:bCs/>
        <w:color w:val="CEEACA" w:themeColor="background1"/>
      </w:rPr>
      <w:tblPr/>
      <w:tcPr>
        <w:tcBorders>
          <w:top w:val="single" w:sz="4" w:space="0" w:color="CEEACA" w:themeColor="background1"/>
          <w:left w:val="single" w:sz="4" w:space="0" w:color="CEEACA" w:themeColor="background1"/>
          <w:right w:val="single" w:sz="4" w:space="0" w:color="CEEACA" w:themeColor="background1"/>
          <w:insideH w:val="nil"/>
          <w:insideV w:val="nil"/>
        </w:tcBorders>
        <w:shd w:val="clear" w:color="auto" w:fill="4F81BD" w:themeFill="accent1"/>
      </w:tcPr>
    </w:tblStylePr>
    <w:tblStylePr w:type="lastRow">
      <w:rPr>
        <w:b/>
        <w:bCs/>
        <w:color w:val="CEEACA" w:themeColor="background1"/>
      </w:rPr>
      <w:tblPr/>
      <w:tcPr>
        <w:tcBorders>
          <w:left w:val="single" w:sz="4" w:space="0" w:color="CEEACA" w:themeColor="background1"/>
          <w:bottom w:val="single" w:sz="4" w:space="0" w:color="CEEACA" w:themeColor="background1"/>
          <w:right w:val="single" w:sz="4" w:space="0" w:color="CEEACA" w:themeColor="background1"/>
          <w:insideH w:val="nil"/>
          <w:insideV w:val="nil"/>
        </w:tcBorders>
        <w:shd w:val="clear" w:color="auto" w:fill="4F81BD" w:themeFill="accent1"/>
      </w:tcPr>
    </w:tblStylePr>
    <w:tblStylePr w:type="firstCol">
      <w:rPr>
        <w:b/>
        <w:bCs/>
        <w:color w:val="CEEACA" w:themeColor="background1"/>
      </w:rPr>
      <w:tblPr/>
      <w:tcPr>
        <w:tcBorders>
          <w:top w:val="single" w:sz="4" w:space="0" w:color="CEEACA" w:themeColor="background1"/>
          <w:left w:val="single" w:sz="4" w:space="0" w:color="CEEACA" w:themeColor="background1"/>
          <w:bottom w:val="single" w:sz="4" w:space="0" w:color="CEEACA" w:themeColor="background1"/>
          <w:insideV w:val="nil"/>
        </w:tcBorders>
        <w:shd w:val="clear" w:color="auto" w:fill="4F81BD" w:themeFill="accent1"/>
      </w:tcPr>
    </w:tblStylePr>
    <w:tblStylePr w:type="lastCol">
      <w:rPr>
        <w:b/>
        <w:bCs/>
        <w:color w:val="CEEACA" w:themeColor="background1"/>
      </w:rPr>
      <w:tblPr/>
      <w:tcPr>
        <w:tcBorders>
          <w:top w:val="single" w:sz="4" w:space="0" w:color="CEEACA" w:themeColor="background1"/>
          <w:bottom w:val="single" w:sz="4" w:space="0" w:color="CEEACA" w:themeColor="background1"/>
          <w:right w:val="single" w:sz="4" w:space="0" w:color="CEEACA"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5">
    <w:name w:val="Grid Table 5 Dark Accent 5"/>
    <w:basedOn w:val="a2"/>
    <w:uiPriority w:val="50"/>
    <w:rsid w:val="00AA48B2"/>
    <w:rPr>
      <w:rFonts w:ascii="Times New Roman" w:eastAsia="Times New Roman" w:hAnsi="Times New Roman"/>
      <w:lang w:val="en-GB" w:eastAsia="en-US"/>
    </w:rPr>
    <w:tblPr>
      <w:tblStyleRowBandSize w:val="1"/>
      <w:tblStyleColBandSize w:val="1"/>
      <w:tblInd w:w="0" w:type="nil"/>
      <w:tblBorders>
        <w:top w:val="single" w:sz="4" w:space="0" w:color="CEEACA" w:themeColor="background1"/>
        <w:left w:val="single" w:sz="4" w:space="0" w:color="CEEACA" w:themeColor="background1"/>
        <w:bottom w:val="single" w:sz="4" w:space="0" w:color="CEEACA" w:themeColor="background1"/>
        <w:right w:val="single" w:sz="4" w:space="0" w:color="CEEACA" w:themeColor="background1"/>
        <w:insideH w:val="single" w:sz="4" w:space="0" w:color="CEEACA" w:themeColor="background1"/>
        <w:insideV w:val="single" w:sz="4" w:space="0" w:color="CEEACA" w:themeColor="background1"/>
      </w:tblBorders>
    </w:tblPr>
    <w:tcPr>
      <w:shd w:val="clear" w:color="auto" w:fill="DAEEF3" w:themeFill="accent5" w:themeFillTint="33"/>
    </w:tcPr>
    <w:tblStylePr w:type="firstRow">
      <w:rPr>
        <w:b/>
        <w:bCs/>
        <w:color w:val="CEEACA" w:themeColor="background1"/>
      </w:rPr>
      <w:tblPr/>
      <w:tcPr>
        <w:tcBorders>
          <w:top w:val="single" w:sz="4" w:space="0" w:color="CEEACA" w:themeColor="background1"/>
          <w:left w:val="single" w:sz="4" w:space="0" w:color="CEEACA" w:themeColor="background1"/>
          <w:right w:val="single" w:sz="4" w:space="0" w:color="CEEACA" w:themeColor="background1"/>
          <w:insideH w:val="nil"/>
          <w:insideV w:val="nil"/>
        </w:tcBorders>
        <w:shd w:val="clear" w:color="auto" w:fill="4BACC6" w:themeFill="accent5"/>
      </w:tcPr>
    </w:tblStylePr>
    <w:tblStylePr w:type="lastRow">
      <w:rPr>
        <w:b/>
        <w:bCs/>
        <w:color w:val="CEEACA" w:themeColor="background1"/>
      </w:rPr>
      <w:tblPr/>
      <w:tcPr>
        <w:tcBorders>
          <w:left w:val="single" w:sz="4" w:space="0" w:color="CEEACA" w:themeColor="background1"/>
          <w:bottom w:val="single" w:sz="4" w:space="0" w:color="CEEACA" w:themeColor="background1"/>
          <w:right w:val="single" w:sz="4" w:space="0" w:color="CEEACA" w:themeColor="background1"/>
          <w:insideH w:val="nil"/>
          <w:insideV w:val="nil"/>
        </w:tcBorders>
        <w:shd w:val="clear" w:color="auto" w:fill="4BACC6" w:themeFill="accent5"/>
      </w:tcPr>
    </w:tblStylePr>
    <w:tblStylePr w:type="firstCol">
      <w:rPr>
        <w:b/>
        <w:bCs/>
        <w:color w:val="CEEACA" w:themeColor="background1"/>
      </w:rPr>
      <w:tblPr/>
      <w:tcPr>
        <w:tcBorders>
          <w:top w:val="single" w:sz="4" w:space="0" w:color="CEEACA" w:themeColor="background1"/>
          <w:left w:val="single" w:sz="4" w:space="0" w:color="CEEACA" w:themeColor="background1"/>
          <w:bottom w:val="single" w:sz="4" w:space="0" w:color="CEEACA" w:themeColor="background1"/>
          <w:insideV w:val="nil"/>
        </w:tcBorders>
        <w:shd w:val="clear" w:color="auto" w:fill="4BACC6" w:themeFill="accent5"/>
      </w:tcPr>
    </w:tblStylePr>
    <w:tblStylePr w:type="lastCol">
      <w:rPr>
        <w:b/>
        <w:bCs/>
        <w:color w:val="CEEACA" w:themeColor="background1"/>
      </w:rPr>
      <w:tblPr/>
      <w:tcPr>
        <w:tcBorders>
          <w:top w:val="single" w:sz="4" w:space="0" w:color="CEEACA" w:themeColor="background1"/>
          <w:bottom w:val="single" w:sz="4" w:space="0" w:color="CEEACA" w:themeColor="background1"/>
          <w:right w:val="single" w:sz="4" w:space="0" w:color="CEEACA"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4-6">
    <w:name w:val="Grid Table 4 Accent 6"/>
    <w:basedOn w:val="a2"/>
    <w:uiPriority w:val="49"/>
    <w:rsid w:val="00AA48B2"/>
    <w:rPr>
      <w:rFonts w:ascii="Tms Rmn" w:eastAsia="Times New Roman" w:hAnsi="Tms Rmn"/>
      <w:lang w:val="en-GB" w:eastAsia="en-US"/>
    </w:rPr>
    <w:tblPr>
      <w:tblStyleRowBandSize w:val="1"/>
      <w:tblStyleColBandSize w:val="1"/>
      <w:tblInd w:w="0" w:type="nil"/>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75">
    <w:name w:val="List Table 7 Colorful"/>
    <w:basedOn w:val="a2"/>
    <w:uiPriority w:val="52"/>
    <w:rsid w:val="00AA48B2"/>
    <w:rPr>
      <w:rFonts w:ascii="Calibri" w:hAnsi="Calibri"/>
      <w:color w:val="000000" w:themeColor="text1"/>
      <w:lang w:val="de-DE" w:eastAsia="de-DE"/>
    </w:rPr>
    <w:tblPr>
      <w:tblStyleRowBandSize w:val="1"/>
      <w:tblStyleColBandSize w:val="1"/>
      <w:tblInd w:w="0" w:type="nil"/>
    </w:tblPr>
    <w:tblStylePr w:type="firstRow">
      <w:rPr>
        <w:rFonts w:asciiTheme="majorHAnsi" w:eastAsiaTheme="majorEastAsia" w:hAnsiTheme="majorHAnsi" w:cstheme="majorBidi" w:hint="default"/>
        <w:i/>
        <w:iCs/>
        <w:sz w:val="26"/>
        <w:szCs w:val="26"/>
      </w:rPr>
      <w:tblPr/>
      <w:tcPr>
        <w:tcBorders>
          <w:bottom w:val="single" w:sz="4" w:space="0" w:color="000000" w:themeColor="text1"/>
        </w:tcBorders>
        <w:shd w:val="clear" w:color="auto" w:fill="CEEACA" w:themeFill="background1"/>
      </w:tcPr>
    </w:tblStylePr>
    <w:tblStylePr w:type="lastRow">
      <w:rPr>
        <w:rFonts w:asciiTheme="majorHAnsi" w:eastAsiaTheme="majorEastAsia" w:hAnsiTheme="majorHAnsi" w:cstheme="majorBidi" w:hint="default"/>
        <w:i/>
        <w:iCs/>
        <w:sz w:val="26"/>
        <w:szCs w:val="26"/>
      </w:rPr>
      <w:tblPr/>
      <w:tcPr>
        <w:tcBorders>
          <w:top w:val="single" w:sz="4" w:space="0" w:color="000000" w:themeColor="text1"/>
        </w:tcBorders>
        <w:shd w:val="clear" w:color="auto" w:fill="CEEACA"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000000" w:themeColor="text1"/>
        </w:tcBorders>
        <w:shd w:val="clear" w:color="auto" w:fill="CEEACA" w:themeFill="background1"/>
      </w:tcPr>
    </w:tblStylePr>
    <w:tblStylePr w:type="lastCol">
      <w:rPr>
        <w:rFonts w:asciiTheme="majorHAnsi" w:eastAsiaTheme="majorEastAsia" w:hAnsiTheme="majorHAnsi" w:cstheme="majorBidi" w:hint="default"/>
        <w:i/>
        <w:iCs/>
        <w:sz w:val="26"/>
        <w:szCs w:val="26"/>
      </w:rPr>
      <w:tblPr/>
      <w:tcPr>
        <w:tcBorders>
          <w:left w:val="single" w:sz="4" w:space="0" w:color="000000" w:themeColor="text1"/>
        </w:tcBorders>
        <w:shd w:val="clear" w:color="auto" w:fill="CEEACA"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3-2">
    <w:name w:val="List Table 3 Accent 2"/>
    <w:basedOn w:val="a2"/>
    <w:uiPriority w:val="48"/>
    <w:rsid w:val="00AA48B2"/>
    <w:rPr>
      <w:rFonts w:ascii="Times New Roman" w:eastAsia="Times New Roman" w:hAnsi="Times New Roman"/>
      <w:lang w:val="en-GB" w:eastAsia="en-US"/>
    </w:rPr>
    <w:tblPr>
      <w:tblStyleRowBandSize w:val="1"/>
      <w:tblStyleColBandSize w:val="1"/>
      <w:tblInd w:w="0" w:type="nil"/>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eGrid1">
    <w:name w:val="Table Grid1"/>
    <w:basedOn w:val="a2"/>
    <w:uiPriority w:val="39"/>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网格型3"/>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c">
    <w:name w:val="网格型4"/>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2"/>
    <w:uiPriority w:val="39"/>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
    <w:name w:val="Table Grid1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a2"/>
    <w:qFormat/>
    <w:rsid w:val="00AA48B2"/>
    <w:rPr>
      <w:rFonts w:ascii="Times New Roman" w:eastAsia="MS Mincho" w:hAnsi="Times New Roman"/>
      <w:lang w:val="en-GB" w:eastAsia="en-US"/>
    </w:rPr>
    <w:tblPr>
      <w:tblInd w:w="0" w:type="nil"/>
    </w:tblPr>
  </w:style>
  <w:style w:type="table" w:customStyle="1" w:styleId="TableGrid5">
    <w:name w:val="Table Grid5"/>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2"/>
    <w:qFormat/>
    <w:rsid w:val="00AA48B2"/>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2"/>
    <w:qFormat/>
    <w:rsid w:val="00AA48B2"/>
    <w:rPr>
      <w:rFonts w:ascii="Times New Roman" w:eastAsia="MS Mincho" w:hAnsi="Times New Roman"/>
      <w:lang w:val="en-GB" w:eastAsia="en-US"/>
    </w:rPr>
    <w:tblPr>
      <w:tblInd w:w="0" w:type="nil"/>
    </w:tblPr>
  </w:style>
  <w:style w:type="table" w:customStyle="1" w:styleId="TableGrid51">
    <w:name w:val="Table Grid51"/>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
    <w:name w:val="Table Classic 21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
    <w:name w:val="Table Grid9"/>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2"/>
    <w:uiPriority w:val="39"/>
    <w:qFormat/>
    <w:rsid w:val="00AA48B2"/>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2"/>
    <w:qFormat/>
    <w:rsid w:val="00AA48B2"/>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2"/>
    <w:uiPriority w:val="39"/>
    <w:qFormat/>
    <w:rsid w:val="00AA48B2"/>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2"/>
    <w:qFormat/>
    <w:rsid w:val="00AA48B2"/>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2"/>
    <w:uiPriority w:val="39"/>
    <w:qFormat/>
    <w:rsid w:val="00AA48B2"/>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2"/>
    <w:qFormat/>
    <w:rsid w:val="00AA48B2"/>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2">
    <w:name w:val="网格型1"/>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
    <w:name w:val="古典型 22"/>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
    <w:name w:val="Table Classic 212"/>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
    <w:name w:val="网格型11"/>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8">
    <w:name w:val="网格型2"/>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a">
    <w:name w:val="网格型5"/>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2"/>
    <w:qFormat/>
    <w:rsid w:val="00AA48B2"/>
    <w:rPr>
      <w:rFonts w:ascii="Times New Roman" w:eastAsia="MS Mincho" w:hAnsi="Times New Roman"/>
      <w:lang w:val="en-GB" w:eastAsia="en-US"/>
    </w:rPr>
    <w:tblPr>
      <w:tblInd w:w="0" w:type="nil"/>
    </w:tblPr>
  </w:style>
  <w:style w:type="table" w:customStyle="1" w:styleId="Tabellengitternetz1112">
    <w:name w:val="Tabellengitternetz111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a">
    <w:name w:val="网格型6"/>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
    <w:basedOn w:val="a2"/>
    <w:semiHidden/>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6">
    <w:name w:val="网格型7"/>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网格型313"/>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网格型413"/>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
    <w:name w:val="Table Grid77"/>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
    <w:name w:val="Table Grid91"/>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2"/>
    <w:qFormat/>
    <w:rsid w:val="00AA48B2"/>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2"/>
    <w:uiPriority w:val="39"/>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2"/>
    <w:qFormat/>
    <w:rsid w:val="00AA48B2"/>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2"/>
    <w:uiPriority w:val="39"/>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2"/>
    <w:uiPriority w:val="39"/>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网格型111"/>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
    <w:basedOn w:val="a2"/>
    <w:semiHidden/>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4">
    <w:name w:val="网格型8"/>
    <w:basedOn w:val="a2"/>
    <w:qFormat/>
    <w:rsid w:val="00AA48B2"/>
    <w:pPr>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网格型414"/>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7">
    <w:name w:val="Table Grid17"/>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2"/>
    <w:qFormat/>
    <w:rsid w:val="00AA48B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2"/>
    <w:qFormat/>
    <w:rsid w:val="00AA48B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
    <w:basedOn w:val="a2"/>
    <w:qFormat/>
    <w:rsid w:val="00AA48B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2"/>
    <w:qFormat/>
    <w:rsid w:val="00AA48B2"/>
    <w:rPr>
      <w:rFonts w:ascii="Times New Roman" w:eastAsia="MS Mincho" w:hAnsi="Times New Roman"/>
      <w:lang w:val="en-GB" w:eastAsia="en-GB"/>
    </w:rPr>
    <w:tblPr>
      <w:tblInd w:w="0" w:type="nil"/>
    </w:tblPr>
  </w:style>
  <w:style w:type="table" w:customStyle="1" w:styleId="TableGrid84">
    <w:name w:val="Table Grid84"/>
    <w:basedOn w:val="a2"/>
    <w:uiPriority w:val="39"/>
    <w:qFormat/>
    <w:rsid w:val="00AA48B2"/>
    <w:pPr>
      <w:spacing w:after="180"/>
    </w:pPr>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2"/>
    <w:uiPriority w:val="39"/>
    <w:qFormat/>
    <w:rsid w:val="00AA48B2"/>
    <w:pPr>
      <w:spacing w:after="180"/>
    </w:pPr>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2"/>
    <w:uiPriority w:val="39"/>
    <w:qFormat/>
    <w:rsid w:val="00AA48B2"/>
    <w:pPr>
      <w:spacing w:after="180"/>
    </w:pPr>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2"/>
    <w:uiPriority w:val="39"/>
    <w:qFormat/>
    <w:rsid w:val="00AA48B2"/>
    <w:pPr>
      <w:spacing w:after="180"/>
    </w:pPr>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2"/>
    <w:qFormat/>
    <w:rsid w:val="00AA48B2"/>
    <w:pPr>
      <w:spacing w:after="180"/>
    </w:pPr>
    <w:rPr>
      <w:rFonts w:ascii="Tms Rmn" w:hAnsi="Tms Rm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2"/>
    <w:uiPriority w:val="39"/>
    <w:qFormat/>
    <w:rsid w:val="00AA48B2"/>
    <w:pPr>
      <w:overflowPunct w:val="0"/>
      <w:autoSpaceDE w:val="0"/>
      <w:autoSpaceDN w:val="0"/>
      <w:adjustRightInd w:val="0"/>
      <w:spacing w:after="180"/>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网格型12"/>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2"/>
    <w:uiPriority w:val="39"/>
    <w:qFormat/>
    <w:rsid w:val="00AA48B2"/>
    <w:pPr>
      <w:overflowPunct w:val="0"/>
      <w:autoSpaceDE w:val="0"/>
      <w:autoSpaceDN w:val="0"/>
      <w:adjustRightInd w:val="0"/>
      <w:spacing w:after="180"/>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古典型 25"/>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2"/>
    <w:uiPriority w:val="39"/>
    <w:qFormat/>
    <w:rsid w:val="00AA48B2"/>
    <w:pPr>
      <w:overflowPunct w:val="0"/>
      <w:autoSpaceDE w:val="0"/>
      <w:autoSpaceDN w:val="0"/>
      <w:adjustRightInd w:val="0"/>
      <w:spacing w:after="180"/>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网格型14"/>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古典型 214"/>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古典型 26"/>
    <w:basedOn w:val="a2"/>
    <w:semiHidden/>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
    <w:name w:val="Table Grid18"/>
    <w:basedOn w:val="a2"/>
    <w:uiPriority w:val="39"/>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2"/>
    <w:uiPriority w:val="39"/>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a2"/>
    <w:uiPriority w:val="44"/>
    <w:qFormat/>
    <w:rsid w:val="00AA48B2"/>
    <w:rPr>
      <w:rFonts w:ascii="Times New Roman" w:hAnsi="Times New Roman"/>
      <w:lang w:val="en-GB" w:eastAsia="en-GB"/>
    </w:rPr>
    <w:tblPr>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style>
  <w:style w:type="table" w:customStyle="1" w:styleId="TableGrid19">
    <w:name w:val="Table Grid19"/>
    <w:basedOn w:val="a2"/>
    <w:uiPriority w:val="39"/>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古典型 27"/>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2"/>
    <w:uiPriority w:val="39"/>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2"/>
    <w:qFormat/>
    <w:rsid w:val="00AA48B2"/>
    <w:rPr>
      <w:rFonts w:ascii="Times New Roman" w:eastAsia="MS Mincho" w:hAnsi="Times New Roman"/>
      <w:lang w:val="en-GB" w:eastAsia="en-US"/>
    </w:rPr>
    <w:tblPr>
      <w:tblInd w:w="0" w:type="nil"/>
    </w:tblPr>
  </w:style>
  <w:style w:type="table" w:customStyle="1" w:styleId="TableGrid58">
    <w:name w:val="Table Grid58"/>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2"/>
    <w:qFormat/>
    <w:rsid w:val="00AA48B2"/>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2"/>
    <w:qFormat/>
    <w:rsid w:val="00AA48B2"/>
    <w:rPr>
      <w:rFonts w:ascii="Times New Roman" w:eastAsia="MS Mincho" w:hAnsi="Times New Roman"/>
      <w:lang w:val="en-GB" w:eastAsia="en-US"/>
    </w:rPr>
    <w:tblPr>
      <w:tblInd w:w="0" w:type="nil"/>
    </w:tblPr>
  </w:style>
  <w:style w:type="table" w:customStyle="1" w:styleId="TableGrid515">
    <w:name w:val="Table Grid515"/>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2"/>
    <w:uiPriority w:val="39"/>
    <w:qFormat/>
    <w:rsid w:val="00AA48B2"/>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2"/>
    <w:qFormat/>
    <w:rsid w:val="00AA48B2"/>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2"/>
    <w:uiPriority w:val="39"/>
    <w:qFormat/>
    <w:rsid w:val="00AA48B2"/>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2"/>
    <w:qFormat/>
    <w:rsid w:val="00AA48B2"/>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2"/>
    <w:uiPriority w:val="39"/>
    <w:qFormat/>
    <w:rsid w:val="00AA48B2"/>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2"/>
    <w:qFormat/>
    <w:rsid w:val="00AA48B2"/>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网格型15"/>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0">
    <w:name w:val="古典型 22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
    <w:name w:val="Table Classic 212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2">
    <w:name w:val="网格型22"/>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网格型51"/>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网格型33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网格型43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2"/>
    <w:qFormat/>
    <w:rsid w:val="00AA48B2"/>
    <w:rPr>
      <w:rFonts w:ascii="Times New Roman" w:eastAsia="MS Mincho" w:hAnsi="Times New Roman"/>
      <w:lang w:val="en-GB" w:eastAsia="en-US"/>
    </w:rPr>
    <w:tblPr>
      <w:tblInd w:w="0" w:type="nil"/>
    </w:tblPr>
  </w:style>
  <w:style w:type="table" w:customStyle="1" w:styleId="Tabellengitternetz11121">
    <w:name w:val="Tabellengitternetz1112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古典型 231"/>
    <w:basedOn w:val="a2"/>
    <w:semiHidden/>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网格型34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网格型44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
    <w:name w:val="Table Classic 2111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2"/>
    <w:qFormat/>
    <w:rsid w:val="00AA48B2"/>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2"/>
    <w:uiPriority w:val="39"/>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2"/>
    <w:qFormat/>
    <w:rsid w:val="00AA48B2"/>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2"/>
    <w:uiPriority w:val="39"/>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2"/>
    <w:uiPriority w:val="39"/>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网格型1111"/>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0">
    <w:name w:val="古典型 241"/>
    <w:basedOn w:val="a2"/>
    <w:semiHidden/>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
    <w:basedOn w:val="a2"/>
    <w:qFormat/>
    <w:rsid w:val="00AA48B2"/>
    <w:pPr>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网格型35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0">
    <w:name w:val="网格型45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7">
    <w:name w:val="网格型9"/>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网格型49"/>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古典型 28"/>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7">
    <w:name w:val="Table Grid127"/>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a2"/>
    <w:qFormat/>
    <w:rsid w:val="00AA48B2"/>
    <w:rPr>
      <w:rFonts w:ascii="Times New Roman" w:eastAsia="MS Mincho" w:hAnsi="Times New Roman"/>
      <w:lang w:val="en-GB" w:eastAsia="en-US"/>
    </w:rPr>
    <w:tblPr>
      <w:tblInd w:w="0" w:type="nil"/>
    </w:tblPr>
  </w:style>
  <w:style w:type="table" w:customStyle="1" w:styleId="TableGrid59">
    <w:name w:val="Table Grid59"/>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2"/>
    <w:uiPriority w:val="39"/>
    <w:qFormat/>
    <w:rsid w:val="00AA48B2"/>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2"/>
    <w:qFormat/>
    <w:rsid w:val="00AA48B2"/>
    <w:rPr>
      <w:rFonts w:ascii="Times New Roman" w:eastAsia="MS Mincho" w:hAnsi="Times New Roman"/>
      <w:lang w:val="en-GB" w:eastAsia="en-US"/>
    </w:rPr>
    <w:tblPr>
      <w:tblInd w:w="0" w:type="nil"/>
    </w:tblPr>
  </w:style>
  <w:style w:type="table" w:customStyle="1" w:styleId="TableGrid516">
    <w:name w:val="Table Grid516"/>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网格型311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
    <w:name w:val="Table Classic 2116"/>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2"/>
    <w:uiPriority w:val="39"/>
    <w:qFormat/>
    <w:rsid w:val="00AA48B2"/>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2"/>
    <w:qFormat/>
    <w:rsid w:val="00AA48B2"/>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
    <w:name w:val="Table Grid823"/>
    <w:basedOn w:val="a2"/>
    <w:uiPriority w:val="39"/>
    <w:qFormat/>
    <w:rsid w:val="00AA48B2"/>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2"/>
    <w:qFormat/>
    <w:rsid w:val="00AA48B2"/>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
    <w:name w:val="Table Grid833"/>
    <w:basedOn w:val="a2"/>
    <w:uiPriority w:val="39"/>
    <w:qFormat/>
    <w:rsid w:val="00AA48B2"/>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
    <w:name w:val="Table Grid1243"/>
    <w:basedOn w:val="a2"/>
    <w:qFormat/>
    <w:rsid w:val="00AA48B2"/>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20">
    <w:name w:val="古典型 222"/>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2">
    <w:name w:val="Table Classic 2122"/>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0">
    <w:name w:val="网格型112"/>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a2"/>
    <w:qFormat/>
    <w:rsid w:val="00AA48B2"/>
    <w:rPr>
      <w:rFonts w:ascii="Times New Roman" w:eastAsia="MS Mincho" w:hAnsi="Times New Roman"/>
      <w:lang w:val="en-GB" w:eastAsia="en-US"/>
    </w:rPr>
    <w:tblPr>
      <w:tblInd w:w="0" w:type="nil"/>
    </w:tblPr>
  </w:style>
  <w:style w:type="table" w:customStyle="1" w:styleId="Tabellengitternetz11122">
    <w:name w:val="Tabellengitternetz1112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2"/>
    <w:semiHidden/>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0">
    <w:name w:val="网格型72"/>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2"/>
    <w:qFormat/>
    <w:rsid w:val="00AA48B2"/>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2"/>
    <w:uiPriority w:val="39"/>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2"/>
    <w:qFormat/>
    <w:rsid w:val="00AA48B2"/>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2"/>
    <w:uiPriority w:val="39"/>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2"/>
    <w:uiPriority w:val="39"/>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网格型1112"/>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2"/>
    <w:semiHidden/>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0">
    <w:name w:val="网格型82"/>
    <w:basedOn w:val="a2"/>
    <w:qFormat/>
    <w:rsid w:val="00AA48B2"/>
    <w:pPr>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
    <w:name w:val="Table Classic 2142"/>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raster1">
    <w:name w:val="Tabellenraster1"/>
    <w:basedOn w:val="a2"/>
    <w:qFormat/>
    <w:rsid w:val="00AA48B2"/>
    <w:rPr>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网格型 11"/>
    <w:basedOn w:val="a2"/>
    <w:qFormat/>
    <w:rsid w:val="00AA48B2"/>
    <w:pPr>
      <w:spacing w:after="180"/>
    </w:pPr>
    <w:rPr>
      <w:rFonts w:ascii="Times New Roman" w:hAnsi="Times New Roman"/>
      <w:lang w:val="en-GB" w:eastAsia="en-GB"/>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
    <w:name w:val="Table Grid781"/>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0">
    <w:name w:val="古典型 25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2"/>
    <w:semiHidden/>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4">
    <w:name w:val="网格型 12"/>
    <w:basedOn w:val="a2"/>
    <w:semiHidden/>
    <w:qFormat/>
    <w:rsid w:val="00AA48B2"/>
    <w:pPr>
      <w:spacing w:after="180"/>
    </w:pPr>
    <w:rPr>
      <w:rFonts w:ascii="Times New Roman" w:hAnsi="Times New Roman"/>
      <w:lang w:val="en-GB" w:eastAsia="en-GB"/>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
    <w:name w:val="Table Grid782"/>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2"/>
    <w:semiHidden/>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2"/>
    <w:semiHidden/>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0">
    <w:name w:val="网格型310"/>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a2"/>
    <w:uiPriority w:val="39"/>
    <w:qFormat/>
    <w:rsid w:val="00AA48B2"/>
    <w:pPr>
      <w:overflowPunct w:val="0"/>
      <w:autoSpaceDE w:val="0"/>
      <w:autoSpaceDN w:val="0"/>
      <w:adjustRightInd w:val="0"/>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a2"/>
    <w:qFormat/>
    <w:rsid w:val="00AA48B2"/>
    <w:pPr>
      <w:spacing w:after="180"/>
    </w:pPr>
    <w:rPr>
      <w:rFonts w:ascii="Times New Roman" w:hAnsi="Times New Roman"/>
      <w:lang w:val="en-GB" w:eastAsia="en-GB"/>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2"/>
    <w:qFormat/>
    <w:rsid w:val="00AA48B2"/>
    <w:rPr>
      <w:rFonts w:eastAsia="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2"/>
    <w:qFormat/>
    <w:rsid w:val="00AA48B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2"/>
    <w:qFormat/>
    <w:rsid w:val="00AA48B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2"/>
    <w:qFormat/>
    <w:rsid w:val="00AA48B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
    <w:name w:val="Table Classic 21113"/>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111">
    <w:name w:val="Table Style1111"/>
    <w:basedOn w:val="a2"/>
    <w:qFormat/>
    <w:rsid w:val="00AA48B2"/>
    <w:rPr>
      <w:rFonts w:ascii="Times New Roman" w:eastAsia="MS Mincho" w:hAnsi="Times New Roman"/>
      <w:lang w:val="en-GB" w:eastAsia="en-GB"/>
    </w:rPr>
    <w:tblPr>
      <w:tblInd w:w="0" w:type="nil"/>
    </w:tblPr>
  </w:style>
  <w:style w:type="table" w:customStyle="1" w:styleId="TableGrid7113">
    <w:name w:val="Table Grid711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2"/>
    <w:uiPriority w:val="39"/>
    <w:qFormat/>
    <w:rsid w:val="00AA48B2"/>
    <w:pPr>
      <w:spacing w:after="180"/>
    </w:pPr>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2"/>
    <w:uiPriority w:val="39"/>
    <w:qFormat/>
    <w:rsid w:val="00AA48B2"/>
    <w:pPr>
      <w:spacing w:after="180"/>
    </w:pPr>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2"/>
    <w:uiPriority w:val="39"/>
    <w:qFormat/>
    <w:rsid w:val="00AA48B2"/>
    <w:pPr>
      <w:spacing w:after="180"/>
    </w:pPr>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2"/>
    <w:uiPriority w:val="39"/>
    <w:qFormat/>
    <w:rsid w:val="00AA48B2"/>
    <w:pPr>
      <w:spacing w:after="180"/>
    </w:pPr>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2"/>
    <w:qFormat/>
    <w:rsid w:val="00AA48B2"/>
    <w:pPr>
      <w:spacing w:after="180"/>
    </w:pPr>
    <w:rPr>
      <w:rFonts w:ascii="Tms Rmn" w:hAnsi="Tms Rm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2"/>
    <w:semiHidden/>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
    <w:name w:val="Table Classic 2133"/>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2"/>
    <w:uiPriority w:val="39"/>
    <w:qFormat/>
    <w:rsid w:val="00AA48B2"/>
    <w:pPr>
      <w:overflowPunct w:val="0"/>
      <w:autoSpaceDE w:val="0"/>
      <w:autoSpaceDN w:val="0"/>
      <w:adjustRightInd w:val="0"/>
      <w:spacing w:after="180"/>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2"/>
    <w:semiHidden/>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3">
    <w:name w:val="Table Classic 2143"/>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2"/>
    <w:uiPriority w:val="39"/>
    <w:qFormat/>
    <w:rsid w:val="00AA48B2"/>
    <w:pPr>
      <w:overflowPunct w:val="0"/>
      <w:autoSpaceDE w:val="0"/>
      <w:autoSpaceDN w:val="0"/>
      <w:adjustRightInd w:val="0"/>
      <w:spacing w:after="180"/>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2"/>
    <w:semiHidden/>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2"/>
    <w:uiPriority w:val="39"/>
    <w:qFormat/>
    <w:rsid w:val="00AA48B2"/>
    <w:pPr>
      <w:overflowPunct w:val="0"/>
      <w:autoSpaceDE w:val="0"/>
      <w:autoSpaceDN w:val="0"/>
      <w:adjustRightInd w:val="0"/>
      <w:spacing w:after="180"/>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2"/>
    <w:semiHidden/>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1">
    <w:name w:val="Table Grid181"/>
    <w:basedOn w:val="a2"/>
    <w:uiPriority w:val="39"/>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2"/>
    <w:uiPriority w:val="39"/>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2"/>
    <w:uiPriority w:val="44"/>
    <w:qFormat/>
    <w:rsid w:val="00AA48B2"/>
    <w:rPr>
      <w:rFonts w:ascii="Times New Roman" w:hAnsi="Times New Roman"/>
      <w:lang w:val="en-GB" w:eastAsia="en-GB"/>
    </w:rPr>
    <w:tblPr>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qFormat/>
    <w:rsid w:val="00AA48B2"/>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3511">
    <w:name w:val="Table Grid3511"/>
    <w:basedOn w:val="a2"/>
    <w:qFormat/>
    <w:rsid w:val="00AA48B2"/>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2"/>
    <w:qFormat/>
    <w:rsid w:val="00AA48B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2"/>
    <w:qFormat/>
    <w:rsid w:val="00AA48B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a2"/>
    <w:qFormat/>
    <w:rsid w:val="00AA48B2"/>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a2"/>
    <w:qFormat/>
    <w:rsid w:val="00AA48B2"/>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2"/>
    <w:uiPriority w:val="39"/>
    <w:qFormat/>
    <w:rsid w:val="00AA48B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2"/>
    <w:qFormat/>
    <w:rsid w:val="00AA48B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2"/>
    <w:uiPriority w:val="39"/>
    <w:qFormat/>
    <w:rsid w:val="00AA48B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2"/>
    <w:qFormat/>
    <w:rsid w:val="00AA48B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2"/>
    <w:uiPriority w:val="39"/>
    <w:qFormat/>
    <w:rsid w:val="00AA48B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2"/>
    <w:qFormat/>
    <w:rsid w:val="00AA48B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2"/>
    <w:uiPriority w:val="39"/>
    <w:qFormat/>
    <w:rsid w:val="00AA48B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2"/>
    <w:qFormat/>
    <w:rsid w:val="00AA48B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2"/>
    <w:uiPriority w:val="39"/>
    <w:qFormat/>
    <w:rsid w:val="00AA48B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2"/>
    <w:qFormat/>
    <w:rsid w:val="00AA48B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a2"/>
    <w:uiPriority w:val="39"/>
    <w:qFormat/>
    <w:rsid w:val="00AA48B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2"/>
    <w:qFormat/>
    <w:rsid w:val="00AA48B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a2"/>
    <w:uiPriority w:val="39"/>
    <w:qFormat/>
    <w:rsid w:val="00AA48B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a2"/>
    <w:qFormat/>
    <w:rsid w:val="00AA48B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a2"/>
    <w:uiPriority w:val="39"/>
    <w:qFormat/>
    <w:rsid w:val="00AA48B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a2"/>
    <w:qFormat/>
    <w:rsid w:val="00AA48B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网格型11111"/>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a2"/>
    <w:qFormat/>
    <w:rsid w:val="00AA48B2"/>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a2"/>
    <w:qFormat/>
    <w:rsid w:val="00AA48B2"/>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古典型 2211"/>
    <w:basedOn w:val="a2"/>
    <w:qFormat/>
    <w:rsid w:val="00AA48B2"/>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a2"/>
    <w:qFormat/>
    <w:rsid w:val="00AA48B2"/>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
    <w:name w:val="网格型1121"/>
    <w:basedOn w:val="a2"/>
    <w:qFormat/>
    <w:rsid w:val="00AA48B2"/>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2"/>
    <w:qFormat/>
    <w:rsid w:val="00AA48B2"/>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2"/>
    <w:qFormat/>
    <w:rsid w:val="00AA48B2"/>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2"/>
    <w:qFormat/>
    <w:rsid w:val="00AA48B2"/>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2"/>
    <w:qFormat/>
    <w:rsid w:val="00AA48B2"/>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2"/>
    <w:qFormat/>
    <w:rsid w:val="00AA48B2"/>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2"/>
    <w:qFormat/>
    <w:rsid w:val="00AA48B2"/>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2"/>
    <w:qFormat/>
    <w:rsid w:val="00AA48B2"/>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2"/>
    <w:qFormat/>
    <w:rsid w:val="00AA48B2"/>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2"/>
    <w:qFormat/>
    <w:rsid w:val="00AA48B2"/>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2"/>
    <w:qFormat/>
    <w:rsid w:val="00AA48B2"/>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2"/>
    <w:qFormat/>
    <w:rsid w:val="00AA48B2"/>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2"/>
    <w:qFormat/>
    <w:rsid w:val="00AA48B2"/>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a2"/>
    <w:qFormat/>
    <w:rsid w:val="00AA48B2"/>
    <w:rPr>
      <w:rFonts w:ascii="Times New Roman" w:eastAsia="MS Mincho" w:hAnsi="Times New Roman"/>
      <w:lang w:val="en-GB" w:eastAsia="en-US"/>
    </w:rPr>
    <w:tblPr>
      <w:tblInd w:w="0" w:type="nil"/>
    </w:tblPr>
  </w:style>
  <w:style w:type="table" w:customStyle="1" w:styleId="TableGrid67">
    <w:name w:val="Table Grid67"/>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2"/>
    <w:uiPriority w:val="39"/>
    <w:qFormat/>
    <w:rsid w:val="00AA48B2"/>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a2"/>
    <w:qFormat/>
    <w:rsid w:val="00AA48B2"/>
    <w:rPr>
      <w:rFonts w:ascii="Times New Roman" w:eastAsia="MS Mincho" w:hAnsi="Times New Roman"/>
      <w:lang w:val="en-GB" w:eastAsia="en-US"/>
    </w:rPr>
    <w:tblPr>
      <w:tblInd w:w="0" w:type="nil"/>
    </w:tblPr>
  </w:style>
  <w:style w:type="table" w:customStyle="1" w:styleId="Tabellengitternetz123">
    <w:name w:val="Tabellengitternetz12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a2"/>
    <w:uiPriority w:val="39"/>
    <w:qFormat/>
    <w:rsid w:val="00AA48B2"/>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2"/>
    <w:qFormat/>
    <w:rsid w:val="00AA48B2"/>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a2"/>
    <w:uiPriority w:val="39"/>
    <w:qFormat/>
    <w:rsid w:val="00AA48B2"/>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2"/>
    <w:qFormat/>
    <w:rsid w:val="00AA48B2"/>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a2"/>
    <w:uiPriority w:val="39"/>
    <w:qFormat/>
    <w:rsid w:val="00AA48B2"/>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a2"/>
    <w:qFormat/>
    <w:rsid w:val="00AA48B2"/>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a2"/>
    <w:qFormat/>
    <w:rsid w:val="00AA48B2"/>
    <w:rPr>
      <w:rFonts w:ascii="Times New Roman" w:eastAsia="MS Mincho" w:hAnsi="Times New Roman"/>
      <w:lang w:val="en-GB" w:eastAsia="en-US"/>
    </w:rPr>
    <w:tblPr>
      <w:tblInd w:w="0" w:type="nil"/>
    </w:tblPr>
  </w:style>
  <w:style w:type="table" w:customStyle="1" w:styleId="Tabellengitternetz11123">
    <w:name w:val="Tabellengitternetz1112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网格型73"/>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
    <w:name w:val="网格型31113"/>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2"/>
    <w:qFormat/>
    <w:rsid w:val="00AA48B2"/>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a2"/>
    <w:qFormat/>
    <w:rsid w:val="00AA48B2"/>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网格型1113"/>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网格型83"/>
    <w:basedOn w:val="a2"/>
    <w:qFormat/>
    <w:rsid w:val="00AA48B2"/>
    <w:pPr>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3">
    <w:name w:val="典雅型1"/>
    <w:basedOn w:val="a2"/>
    <w:semiHidden/>
    <w:qFormat/>
    <w:rsid w:val="00AA48B2"/>
    <w:pPr>
      <w:spacing w:after="180" w:line="256" w:lineRule="auto"/>
    </w:pPr>
    <w:rPr>
      <w:rFonts w:ascii="Times New Roman" w:hAnsi="Times New Roman"/>
      <w:lang w:val="en-GB" w:eastAsia="en-US"/>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2"/>
    <w:qFormat/>
    <w:rsid w:val="00AA48B2"/>
    <w:rPr>
      <w:rFonts w:ascii="Times New Roman" w:eastAsia="MS Mincho" w:hAnsi="Times New Roman"/>
      <w:lang w:val="en-GB" w:eastAsia="en-US"/>
    </w:rPr>
    <w:tblPr>
      <w:tblInd w:w="0" w:type="nil"/>
    </w:tblPr>
  </w:style>
  <w:style w:type="table" w:customStyle="1" w:styleId="TableGrid581">
    <w:name w:val="Table Grid581"/>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2"/>
    <w:uiPriority w:val="39"/>
    <w:qFormat/>
    <w:rsid w:val="00AA48B2"/>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a2"/>
    <w:qFormat/>
    <w:rsid w:val="00AA48B2"/>
    <w:rPr>
      <w:rFonts w:ascii="Times New Roman" w:eastAsia="MS Mincho" w:hAnsi="Times New Roman"/>
      <w:lang w:val="en-GB" w:eastAsia="en-US"/>
    </w:rPr>
    <w:tblPr>
      <w:tblInd w:w="0" w:type="nil"/>
    </w:tblPr>
  </w:style>
  <w:style w:type="table" w:customStyle="1" w:styleId="TableGrid5151">
    <w:name w:val="Table Grid5151"/>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1">
    <w:name w:val="Table Grid765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51">
    <w:name w:val="Table Grid951"/>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1">
    <w:name w:val="Table Grid8121"/>
    <w:basedOn w:val="a2"/>
    <w:uiPriority w:val="39"/>
    <w:qFormat/>
    <w:rsid w:val="00AA48B2"/>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2"/>
    <w:qFormat/>
    <w:rsid w:val="00AA48B2"/>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a2"/>
    <w:uiPriority w:val="39"/>
    <w:qFormat/>
    <w:rsid w:val="00AA48B2"/>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2"/>
    <w:qFormat/>
    <w:rsid w:val="00AA48B2"/>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a2"/>
    <w:uiPriority w:val="39"/>
    <w:qFormat/>
    <w:rsid w:val="00AA48B2"/>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a2"/>
    <w:qFormat/>
    <w:rsid w:val="00AA48B2"/>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12">
    <w:name w:val="网格型221"/>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a2"/>
    <w:qFormat/>
    <w:rsid w:val="00AA48B2"/>
    <w:rPr>
      <w:rFonts w:ascii="Times New Roman" w:eastAsia="MS Mincho" w:hAnsi="Times New Roman"/>
      <w:lang w:val="en-GB" w:eastAsia="en-US"/>
    </w:rPr>
    <w:tblPr>
      <w:tblInd w:w="0" w:type="nil"/>
    </w:tblPr>
  </w:style>
  <w:style w:type="table" w:customStyle="1" w:styleId="Tabellengitternetz111211">
    <w:name w:val="Tabellengitternetz1112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a2"/>
    <w:semiHidden/>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2"/>
    <w:qFormat/>
    <w:rsid w:val="00AA48B2"/>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2"/>
    <w:uiPriority w:val="39"/>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a2"/>
    <w:qFormat/>
    <w:rsid w:val="00AA48B2"/>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2"/>
    <w:uiPriority w:val="39"/>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a2"/>
    <w:uiPriority w:val="39"/>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a2"/>
    <w:semiHidden/>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0">
    <w:name w:val="网格型811"/>
    <w:basedOn w:val="a2"/>
    <w:qFormat/>
    <w:rsid w:val="00AA48B2"/>
    <w:pPr>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2">
    <w:name w:val="网格型91"/>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a2"/>
    <w:qFormat/>
    <w:rsid w:val="00AA48B2"/>
    <w:rPr>
      <w:rFonts w:ascii="Times New Roman" w:eastAsia="MS Mincho" w:hAnsi="Times New Roman"/>
      <w:lang w:val="en-GB" w:eastAsia="en-US"/>
    </w:rPr>
    <w:tblPr>
      <w:tblInd w:w="0" w:type="nil"/>
    </w:tblPr>
  </w:style>
  <w:style w:type="table" w:customStyle="1" w:styleId="TableGrid591">
    <w:name w:val="Table Grid591"/>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a2"/>
    <w:uiPriority w:val="39"/>
    <w:qFormat/>
    <w:rsid w:val="00AA48B2"/>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a2"/>
    <w:qFormat/>
    <w:rsid w:val="00AA48B2"/>
    <w:rPr>
      <w:rFonts w:ascii="Times New Roman" w:eastAsia="MS Mincho" w:hAnsi="Times New Roman"/>
      <w:lang w:val="en-GB" w:eastAsia="en-US"/>
    </w:rPr>
    <w:tblPr>
      <w:tblInd w:w="0" w:type="nil"/>
    </w:tblPr>
  </w:style>
  <w:style w:type="table" w:customStyle="1" w:styleId="TableGrid5161">
    <w:name w:val="Table Grid5161"/>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1">
    <w:name w:val="Table Grid766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61">
    <w:name w:val="Table Grid961"/>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1">
    <w:name w:val="Table Grid8131"/>
    <w:basedOn w:val="a2"/>
    <w:uiPriority w:val="39"/>
    <w:qFormat/>
    <w:rsid w:val="00AA48B2"/>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2"/>
    <w:qFormat/>
    <w:rsid w:val="00AA48B2"/>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a2"/>
    <w:uiPriority w:val="39"/>
    <w:qFormat/>
    <w:rsid w:val="00AA48B2"/>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a2"/>
    <w:qFormat/>
    <w:rsid w:val="00AA48B2"/>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a2"/>
    <w:uiPriority w:val="39"/>
    <w:qFormat/>
    <w:rsid w:val="00AA48B2"/>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a2"/>
    <w:qFormat/>
    <w:rsid w:val="00AA48B2"/>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4">
    <w:name w:val="Table Classic 224"/>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114">
    <w:name w:val="古典型 2114"/>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1">
    <w:name w:val="Table Grid701"/>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0">
    <w:name w:val="网格型114"/>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网格型132"/>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2"/>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网格型231"/>
    <w:basedOn w:val="a2"/>
    <w:qFormat/>
    <w:rsid w:val="00AA48B2"/>
    <w:rPr>
      <w:rFonts w:eastAsia="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
    <w:name w:val="Table Grid518"/>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8">
    <w:name w:val="Table Grid11128"/>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8">
    <w:name w:val="Table Grid438"/>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8">
    <w:name w:val="Table Grid528"/>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
    <w:name w:val="Table Grid628"/>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8">
    <w:name w:val="Table Grid4128"/>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8">
    <w:name w:val="Table Grid11138"/>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8">
    <w:name w:val="Table Grid448"/>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8">
    <w:name w:val="Table Grid538"/>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8">
    <w:name w:val="Table Grid638"/>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8">
    <w:name w:val="Table Grid1148"/>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8">
    <w:name w:val="Table Grid4138"/>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8">
    <w:name w:val="Table Grid11148"/>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古典型 218"/>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8">
    <w:name w:val="Table Classic 2118"/>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7">
    <w:name w:val="Table Grid257"/>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2">
    <w:name w:val="Table Grid2512"/>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2">
    <w:name w:val="Table Grid3512"/>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2">
    <w:name w:val="Table Grid51112"/>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2">
    <w:name w:val="Table Grid61112"/>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2">
    <w:name w:val="Table Classic 211112"/>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3112">
    <w:name w:val="Table Grid13112"/>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112112"/>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2">
    <w:name w:val="Table Grid411112"/>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2">
    <w:name w:val="Table Grid1112112"/>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2">
    <w:name w:val="Table Grid14112"/>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2">
    <w:name w:val="Table Grid43112"/>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2">
    <w:name w:val="Table Grid52112"/>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2">
    <w:name w:val="Table Grid62112"/>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2">
    <w:name w:val="Table Grid113112"/>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2">
    <w:name w:val="Table Grid412112"/>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2">
    <w:name w:val="Table Grid1113112"/>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古典型 21112"/>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AH8pt">
    <w:name w:val="TAH + 8 pt"/>
    <w:basedOn w:val="TAH"/>
    <w:qFormat/>
    <w:rsid w:val="00AA48B2"/>
    <w:pPr>
      <w:overflowPunct w:val="0"/>
      <w:autoSpaceDE w:val="0"/>
      <w:autoSpaceDN w:val="0"/>
      <w:adjustRightInd w:val="0"/>
    </w:pPr>
    <w:rPr>
      <w:rFonts w:eastAsia="MS Mincho" w:cs="Arial"/>
      <w:bCs/>
      <w:noProof/>
      <w:sz w:val="16"/>
      <w:szCs w:val="16"/>
      <w:lang w:val="fr-FR" w:eastAsia="zh-CN"/>
    </w:rPr>
  </w:style>
  <w:style w:type="paragraph" w:customStyle="1" w:styleId="NumberedList">
    <w:name w:val="Numbered List"/>
    <w:basedOn w:val="Para1"/>
    <w:uiPriority w:val="99"/>
    <w:qFormat/>
    <w:rsid w:val="00AA48B2"/>
    <w:pPr>
      <w:tabs>
        <w:tab w:val="left" w:pos="360"/>
      </w:tabs>
      <w:ind w:left="360" w:hanging="360"/>
    </w:pPr>
  </w:style>
  <w:style w:type="paragraph" w:customStyle="1" w:styleId="Heading3Underrubrik2H3">
    <w:name w:val="Heading 3.Underrubrik2.H3"/>
    <w:basedOn w:val="Heading2Head2A2"/>
    <w:next w:val="a0"/>
    <w:uiPriority w:val="99"/>
    <w:qFormat/>
    <w:rsid w:val="00AA48B2"/>
    <w:pPr>
      <w:spacing w:before="120"/>
      <w:outlineLvl w:val="2"/>
    </w:pPr>
    <w:rPr>
      <w:sz w:val="28"/>
    </w:rPr>
  </w:style>
  <w:style w:type="numbering" w:customStyle="1" w:styleId="LFO19">
    <w:name w:val="LFO19"/>
    <w:rsid w:val="00AA48B2"/>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484975">
      <w:bodyDiv w:val="1"/>
      <w:marLeft w:val="0"/>
      <w:marRight w:val="0"/>
      <w:marTop w:val="0"/>
      <w:marBottom w:val="0"/>
      <w:divBdr>
        <w:top w:val="none" w:sz="0" w:space="0" w:color="auto"/>
        <w:left w:val="none" w:sz="0" w:space="0" w:color="auto"/>
        <w:bottom w:val="none" w:sz="0" w:space="0" w:color="auto"/>
        <w:right w:val="none" w:sz="0" w:space="0" w:color="auto"/>
      </w:divBdr>
    </w:div>
    <w:div w:id="364793079">
      <w:bodyDiv w:val="1"/>
      <w:marLeft w:val="0"/>
      <w:marRight w:val="0"/>
      <w:marTop w:val="0"/>
      <w:marBottom w:val="0"/>
      <w:divBdr>
        <w:top w:val="none" w:sz="0" w:space="0" w:color="auto"/>
        <w:left w:val="none" w:sz="0" w:space="0" w:color="auto"/>
        <w:bottom w:val="none" w:sz="0" w:space="0" w:color="auto"/>
        <w:right w:val="none" w:sz="0" w:space="0" w:color="auto"/>
      </w:divBdr>
    </w:div>
    <w:div w:id="384528238">
      <w:bodyDiv w:val="1"/>
      <w:marLeft w:val="0"/>
      <w:marRight w:val="0"/>
      <w:marTop w:val="0"/>
      <w:marBottom w:val="0"/>
      <w:divBdr>
        <w:top w:val="none" w:sz="0" w:space="0" w:color="auto"/>
        <w:left w:val="none" w:sz="0" w:space="0" w:color="auto"/>
        <w:bottom w:val="none" w:sz="0" w:space="0" w:color="auto"/>
        <w:right w:val="none" w:sz="0" w:space="0" w:color="auto"/>
      </w:divBdr>
    </w:div>
    <w:div w:id="817458542">
      <w:bodyDiv w:val="1"/>
      <w:marLeft w:val="0"/>
      <w:marRight w:val="0"/>
      <w:marTop w:val="0"/>
      <w:marBottom w:val="0"/>
      <w:divBdr>
        <w:top w:val="none" w:sz="0" w:space="0" w:color="auto"/>
        <w:left w:val="none" w:sz="0" w:space="0" w:color="auto"/>
        <w:bottom w:val="none" w:sz="0" w:space="0" w:color="auto"/>
        <w:right w:val="none" w:sz="0" w:space="0" w:color="auto"/>
      </w:divBdr>
    </w:div>
    <w:div w:id="868908916">
      <w:bodyDiv w:val="1"/>
      <w:marLeft w:val="0"/>
      <w:marRight w:val="0"/>
      <w:marTop w:val="0"/>
      <w:marBottom w:val="0"/>
      <w:divBdr>
        <w:top w:val="none" w:sz="0" w:space="0" w:color="auto"/>
        <w:left w:val="none" w:sz="0" w:space="0" w:color="auto"/>
        <w:bottom w:val="none" w:sz="0" w:space="0" w:color="auto"/>
        <w:right w:val="none" w:sz="0" w:space="0" w:color="auto"/>
      </w:divBdr>
    </w:div>
    <w:div w:id="1127624332">
      <w:bodyDiv w:val="1"/>
      <w:marLeft w:val="0"/>
      <w:marRight w:val="0"/>
      <w:marTop w:val="0"/>
      <w:marBottom w:val="0"/>
      <w:divBdr>
        <w:top w:val="none" w:sz="0" w:space="0" w:color="auto"/>
        <w:left w:val="none" w:sz="0" w:space="0" w:color="auto"/>
        <w:bottom w:val="none" w:sz="0" w:space="0" w:color="auto"/>
        <w:right w:val="none" w:sz="0" w:space="0" w:color="auto"/>
      </w:divBdr>
    </w:div>
    <w:div w:id="1325091493">
      <w:bodyDiv w:val="1"/>
      <w:marLeft w:val="0"/>
      <w:marRight w:val="0"/>
      <w:marTop w:val="0"/>
      <w:marBottom w:val="0"/>
      <w:divBdr>
        <w:top w:val="none" w:sz="0" w:space="0" w:color="auto"/>
        <w:left w:val="none" w:sz="0" w:space="0" w:color="auto"/>
        <w:bottom w:val="none" w:sz="0" w:space="0" w:color="auto"/>
        <w:right w:val="none" w:sz="0" w:space="0" w:color="auto"/>
      </w:divBdr>
    </w:div>
    <w:div w:id="1391156027">
      <w:bodyDiv w:val="1"/>
      <w:marLeft w:val="0"/>
      <w:marRight w:val="0"/>
      <w:marTop w:val="0"/>
      <w:marBottom w:val="0"/>
      <w:divBdr>
        <w:top w:val="none" w:sz="0" w:space="0" w:color="auto"/>
        <w:left w:val="none" w:sz="0" w:space="0" w:color="auto"/>
        <w:bottom w:val="none" w:sz="0" w:space="0" w:color="auto"/>
        <w:right w:val="none" w:sz="0" w:space="0" w:color="auto"/>
      </w:divBdr>
    </w:div>
    <w:div w:id="1406997976">
      <w:bodyDiv w:val="1"/>
      <w:marLeft w:val="0"/>
      <w:marRight w:val="0"/>
      <w:marTop w:val="0"/>
      <w:marBottom w:val="0"/>
      <w:divBdr>
        <w:top w:val="none" w:sz="0" w:space="0" w:color="auto"/>
        <w:left w:val="none" w:sz="0" w:space="0" w:color="auto"/>
        <w:bottom w:val="none" w:sz="0" w:space="0" w:color="auto"/>
        <w:right w:val="none" w:sz="0" w:space="0" w:color="auto"/>
      </w:divBdr>
    </w:div>
    <w:div w:id="1457138189">
      <w:bodyDiv w:val="1"/>
      <w:marLeft w:val="0"/>
      <w:marRight w:val="0"/>
      <w:marTop w:val="0"/>
      <w:marBottom w:val="0"/>
      <w:divBdr>
        <w:top w:val="none" w:sz="0" w:space="0" w:color="auto"/>
        <w:left w:val="none" w:sz="0" w:space="0" w:color="auto"/>
        <w:bottom w:val="none" w:sz="0" w:space="0" w:color="auto"/>
        <w:right w:val="none" w:sz="0" w:space="0" w:color="auto"/>
      </w:divBdr>
    </w:div>
    <w:div w:id="1529489379">
      <w:bodyDiv w:val="1"/>
      <w:marLeft w:val="0"/>
      <w:marRight w:val="0"/>
      <w:marTop w:val="0"/>
      <w:marBottom w:val="0"/>
      <w:divBdr>
        <w:top w:val="none" w:sz="0" w:space="0" w:color="auto"/>
        <w:left w:val="none" w:sz="0" w:space="0" w:color="auto"/>
        <w:bottom w:val="none" w:sz="0" w:space="0" w:color="auto"/>
        <w:right w:val="none" w:sz="0" w:space="0" w:color="auto"/>
      </w:divBdr>
    </w:div>
    <w:div w:id="1766346406">
      <w:bodyDiv w:val="1"/>
      <w:marLeft w:val="0"/>
      <w:marRight w:val="0"/>
      <w:marTop w:val="0"/>
      <w:marBottom w:val="0"/>
      <w:divBdr>
        <w:top w:val="none" w:sz="0" w:space="0" w:color="auto"/>
        <w:left w:val="none" w:sz="0" w:space="0" w:color="auto"/>
        <w:bottom w:val="none" w:sz="0" w:space="0" w:color="auto"/>
        <w:right w:val="none" w:sz="0" w:space="0" w:color="auto"/>
      </w:divBdr>
    </w:div>
    <w:div w:id="1827437377">
      <w:bodyDiv w:val="1"/>
      <w:marLeft w:val="0"/>
      <w:marRight w:val="0"/>
      <w:marTop w:val="0"/>
      <w:marBottom w:val="0"/>
      <w:divBdr>
        <w:top w:val="none" w:sz="0" w:space="0" w:color="auto"/>
        <w:left w:val="none" w:sz="0" w:space="0" w:color="auto"/>
        <w:bottom w:val="none" w:sz="0" w:space="0" w:color="auto"/>
        <w:right w:val="none" w:sz="0" w:space="0" w:color="auto"/>
      </w:divBdr>
    </w:div>
    <w:div w:id="1867133332">
      <w:bodyDiv w:val="1"/>
      <w:marLeft w:val="0"/>
      <w:marRight w:val="0"/>
      <w:marTop w:val="0"/>
      <w:marBottom w:val="0"/>
      <w:divBdr>
        <w:top w:val="none" w:sz="0" w:space="0" w:color="auto"/>
        <w:left w:val="none" w:sz="0" w:space="0" w:color="auto"/>
        <w:bottom w:val="none" w:sz="0" w:space="0" w:color="auto"/>
        <w:right w:val="none" w:sz="0" w:space="0" w:color="auto"/>
      </w:divBdr>
    </w:div>
    <w:div w:id="189133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0468F-7699-4062-90E3-8DA4DCA345E2}">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244</TotalTime>
  <Pages>14</Pages>
  <Words>4939</Words>
  <Characters>28157</Characters>
  <Application>Microsoft Office Word</Application>
  <DocSecurity>0</DocSecurity>
  <Lines>234</Lines>
  <Paragraphs>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33030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Huanren Fu (傅煥仁)</dc:creator>
  <cp:keywords/>
  <cp:lastModifiedBy>CATT-ZP</cp:lastModifiedBy>
  <cp:revision>26</cp:revision>
  <cp:lastPrinted>1899-12-31T23:00:00Z</cp:lastPrinted>
  <dcterms:created xsi:type="dcterms:W3CDTF">2025-10-14T10:25:00Z</dcterms:created>
  <dcterms:modified xsi:type="dcterms:W3CDTF">2025-10-16T09:15:00Z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