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490DACB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846E88">
          <w:rPr>
            <w:b/>
            <w:noProof/>
            <w:sz w:val="24"/>
          </w:rPr>
          <w:t xml:space="preserve">RAN </w:t>
        </w:r>
        <w:r w:rsidR="003609EF">
          <w:rPr>
            <w:b/>
            <w:noProof/>
            <w:sz w:val="24"/>
          </w:rPr>
          <w:t>W</w:t>
        </w:r>
        <w:r w:rsidR="00846E88">
          <w:rPr>
            <w:b/>
            <w:noProof/>
            <w:sz w:val="24"/>
          </w:rPr>
          <w:t>G4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846E88">
          <w:rPr>
            <w:b/>
            <w:noProof/>
            <w:sz w:val="24"/>
          </w:rPr>
          <w:t>116bis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2D2397" w:rsidRPr="002D2397">
          <w:rPr>
            <w:b/>
            <w:i/>
            <w:noProof/>
            <w:sz w:val="28"/>
          </w:rPr>
          <w:t>R4-2514627</w:t>
        </w:r>
      </w:fldSimple>
    </w:p>
    <w:p w14:paraId="7CB45193" w14:textId="50CAAF1E" w:rsidR="001E41F3" w:rsidRDefault="00846E88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Prague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Czech Republic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13th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17th October 2025</w:t>
        </w:r>
      </w:fldSimple>
      <w:r w:rsidR="00F47CA7">
        <w:rPr>
          <w:b/>
          <w:noProof/>
          <w:sz w:val="24"/>
        </w:rPr>
        <w:tab/>
      </w:r>
      <w:r w:rsidR="00F47CA7">
        <w:rPr>
          <w:b/>
          <w:noProof/>
          <w:sz w:val="24"/>
        </w:rPr>
        <w:tab/>
      </w:r>
      <w:r w:rsidR="00F47CA7">
        <w:rPr>
          <w:b/>
          <w:noProof/>
          <w:sz w:val="24"/>
        </w:rPr>
        <w:tab/>
      </w:r>
      <w:r w:rsidR="00F47CA7">
        <w:rPr>
          <w:b/>
          <w:noProof/>
          <w:sz w:val="24"/>
        </w:rPr>
        <w:tab/>
        <w:t>(revision of R4-2513845)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23DBE1D" w:rsidR="001E41F3" w:rsidRPr="00410371" w:rsidRDefault="00846E8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38.101-5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2317BE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&lt;</w:t>
              </w:r>
              <w:r w:rsidR="00846E88">
                <w:rPr>
                  <w:b/>
                  <w:noProof/>
                  <w:sz w:val="28"/>
                </w:rPr>
                <w:t>draft</w:t>
              </w:r>
              <w:r w:rsidRPr="00410371">
                <w:rPr>
                  <w:b/>
                  <w:noProof/>
                  <w:sz w:val="28"/>
                </w:rPr>
                <w:t>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820A949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&lt;#&gt;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F9E5983" w:rsidR="001E41F3" w:rsidRPr="00410371" w:rsidRDefault="00846E8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80B0A6B" w:rsidR="00F25D98" w:rsidRDefault="00846E8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9D87122" w:rsidR="001E41F3" w:rsidRDefault="00846E8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Pr="00846E88">
                <w:t>Correction of the NTN NR band n250 UL configuration for REFSENS testing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7E1D1F8" w:rsidR="001E41F3" w:rsidRDefault="00846E8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Appl</w:t>
              </w:r>
              <w:r w:rsidR="00B709E6">
                <w:rPr>
                  <w:noProof/>
                </w:rPr>
                <w:t>e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16A7A68" w:rsidR="001E41F3" w:rsidRDefault="00846E88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R4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D3FCE89" w:rsidR="001E41F3" w:rsidRDefault="00846E8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Pr="00846E88">
                <w:rPr>
                  <w:noProof/>
                </w:rPr>
                <w:t>NR_NTN_combinedLband-Core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194E51" w:rsidR="001E41F3" w:rsidRDefault="00846E8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2025-10-01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523BECA" w:rsidR="001E41F3" w:rsidRDefault="00846E8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9583C8F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</w:t>
              </w:r>
              <w:r w:rsidR="00846E88">
                <w:rPr>
                  <w:noProof/>
                </w:rPr>
                <w:t>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75FD0EF" w:rsidR="001E41F3" w:rsidRDefault="001076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3GPP introduced two new L-bands – n250 and n251 – where band n250 UL is mapped to the ETSI sub-range 2, size of which is 7MHz. Thus, band n250 UL cannot accommodate NR channels larger than 5MHz, but </w:t>
            </w:r>
            <w:r w:rsidR="00FE4620">
              <w:rPr>
                <w:noProof/>
              </w:rPr>
              <w:t xml:space="preserve">REFSENS should be tested for all applicable DL channel bandwidths, i.e. 5, 10, 15 and 20MHz.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FEBC66D" w:rsidR="001E41F3" w:rsidRDefault="001076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</w:t>
            </w:r>
            <w:r w:rsidRPr="0010764A">
              <w:rPr>
                <w:noProof/>
              </w:rPr>
              <w:t>Table 7.3.2-2</w:t>
            </w:r>
            <w:r>
              <w:rPr>
                <w:noProof/>
              </w:rPr>
              <w:t xml:space="preserve">, </w:t>
            </w:r>
            <w:r w:rsidR="00FE4620">
              <w:rPr>
                <w:noProof/>
              </w:rPr>
              <w:t>a clarificatiion is added which</w:t>
            </w:r>
            <w:r>
              <w:rPr>
                <w:noProof/>
              </w:rPr>
              <w:t xml:space="preserve"> UL configuration </w:t>
            </w:r>
            <w:r w:rsidR="00FE4620">
              <w:rPr>
                <w:noProof/>
              </w:rPr>
              <w:t>should be used</w:t>
            </w:r>
            <w:r>
              <w:rPr>
                <w:noProof/>
              </w:rPr>
              <w:t xml:space="preserve"> </w:t>
            </w:r>
            <w:r w:rsidR="00FE4620">
              <w:rPr>
                <w:noProof/>
              </w:rPr>
              <w:t>to test REFSENS for DL channel bandwidths larger than 5MHz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D0CA18" w:rsidR="001E41F3" w:rsidRDefault="001076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NTN band n250 will have incorrect UL configuration for the REFSENS testing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F05C5AB" w:rsidR="001E41F3" w:rsidRDefault="001076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4DE2854" w:rsidR="001E41F3" w:rsidRDefault="00846E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ECE77BE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9BE137B" w:rsidR="001E41F3" w:rsidRDefault="00846E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1D496C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BFE1DEA" w:rsidR="001E41F3" w:rsidRDefault="00846E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53A93991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9C79EF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909E7AD" w14:textId="77777777" w:rsidR="00302637" w:rsidRDefault="00302637" w:rsidP="00302637">
      <w:pPr>
        <w:pStyle w:val="Heading3"/>
      </w:pPr>
      <w:bookmarkStart w:id="1" w:name="_Toc97562310"/>
      <w:bookmarkStart w:id="2" w:name="_Toc104122544"/>
      <w:bookmarkStart w:id="3" w:name="_Toc104205495"/>
      <w:bookmarkStart w:id="4" w:name="_Toc104206702"/>
      <w:bookmarkStart w:id="5" w:name="_Toc104503662"/>
      <w:bookmarkStart w:id="6" w:name="_Toc106127593"/>
      <w:bookmarkStart w:id="7" w:name="_Toc123057958"/>
      <w:bookmarkStart w:id="8" w:name="_Toc124256651"/>
      <w:bookmarkStart w:id="9" w:name="_Toc131734964"/>
      <w:bookmarkStart w:id="10" w:name="_Toc137372741"/>
      <w:bookmarkStart w:id="11" w:name="_Toc138885127"/>
      <w:bookmarkStart w:id="12" w:name="_Toc145690630"/>
      <w:bookmarkStart w:id="13" w:name="_Toc155382185"/>
      <w:bookmarkStart w:id="14" w:name="_Toc161753894"/>
      <w:bookmarkStart w:id="15" w:name="_Toc161754515"/>
      <w:bookmarkStart w:id="16" w:name="_Toc163202088"/>
      <w:bookmarkStart w:id="17" w:name="_Toc169888350"/>
      <w:bookmarkStart w:id="18" w:name="_Toc171551539"/>
      <w:bookmarkStart w:id="19" w:name="_Toc176775261"/>
      <w:bookmarkStart w:id="20" w:name="_Toc187243856"/>
      <w:bookmarkStart w:id="21" w:name="_Toc193201405"/>
      <w:bookmarkStart w:id="22" w:name="_Toc201742933"/>
      <w:bookmarkStart w:id="23" w:name="_Toc201744560"/>
      <w:bookmarkStart w:id="24" w:name="_Toc208835412"/>
      <w:bookmarkStart w:id="25" w:name="_Toc209624022"/>
      <w:r>
        <w:lastRenderedPageBreak/>
        <w:t>7.3.2</w:t>
      </w:r>
      <w:r>
        <w:tab/>
        <w:t>Reference sensitivity power level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2C099344" w14:textId="77777777" w:rsidR="00302637" w:rsidRDefault="00302637" w:rsidP="00302637">
      <w:bookmarkStart w:id="26" w:name="_Hlk78840538"/>
      <w:r w:rsidRPr="001C0CC4">
        <w:t xml:space="preserve">The throughput shall be ≥ 95 % of the maximum throughput of the reference measurement channels </w:t>
      </w:r>
      <w:r>
        <w:t xml:space="preserve">as specified in </w:t>
      </w:r>
      <w:r w:rsidRPr="001C0CC4">
        <w:t>Annex A3.2</w:t>
      </w:r>
      <w:r>
        <w:t xml:space="preserve">.2 of 3GPP TS 38.101-1 </w:t>
      </w:r>
      <w:r>
        <w:rPr>
          <w:rFonts w:hint="eastAsia"/>
        </w:rPr>
        <w:t>[</w:t>
      </w:r>
      <w:r>
        <w:t xml:space="preserve">5], </w:t>
      </w:r>
      <w:r w:rsidRPr="001C0CC4">
        <w:t>with parameters specified</w:t>
      </w:r>
      <w:r w:rsidRPr="00A1115A">
        <w:t xml:space="preserve"> in Table 7.3.2-1</w:t>
      </w:r>
      <w:r>
        <w:t>.</w:t>
      </w:r>
    </w:p>
    <w:p w14:paraId="0663731F" w14:textId="77777777" w:rsidR="00302637" w:rsidRDefault="00302637" w:rsidP="00302637">
      <w:pPr>
        <w:pStyle w:val="TH"/>
      </w:pPr>
      <w:bookmarkStart w:id="27" w:name="_Hlk101788946"/>
      <w:bookmarkEnd w:id="26"/>
      <w:r>
        <w:t>Table 7.3.2-1: Two antenna port reference sensitivity QPSK PREFSENS for FDD bands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629"/>
        <w:gridCol w:w="741"/>
        <w:gridCol w:w="741"/>
        <w:gridCol w:w="740"/>
        <w:gridCol w:w="741"/>
        <w:gridCol w:w="741"/>
        <w:gridCol w:w="740"/>
        <w:gridCol w:w="741"/>
        <w:gridCol w:w="741"/>
        <w:gridCol w:w="740"/>
        <w:gridCol w:w="741"/>
        <w:gridCol w:w="814"/>
      </w:tblGrid>
      <w:tr w:rsidR="00302637" w14:paraId="3E3801B7" w14:textId="77777777" w:rsidTr="00B6217A">
        <w:trPr>
          <w:trHeight w:val="187"/>
          <w:tblHeader/>
          <w:jc w:val="center"/>
        </w:trPr>
        <w:tc>
          <w:tcPr>
            <w:tcW w:w="99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1074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Operating band / SCS / Channel bandwidth</w:t>
            </w:r>
          </w:p>
        </w:tc>
      </w:tr>
      <w:tr w:rsidR="00302637" w14:paraId="60E9F251" w14:textId="77777777" w:rsidTr="00B6217A">
        <w:trPr>
          <w:trHeight w:val="187"/>
          <w:tblHeader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9F94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Operating Band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98ED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SCS kHz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A3B9" w14:textId="77777777" w:rsidR="00302637" w:rsidRPr="004C5296" w:rsidRDefault="00302637" w:rsidP="00B6217A">
            <w:pPr>
              <w:pStyle w:val="ZB"/>
              <w:framePr w:w="0" w:hRule="auto" w:wrap="auto" w:vAnchor="margin" w:hAnchor="text" w:yAlign="inline"/>
              <w:jc w:val="center"/>
              <w:rPr>
                <w:rFonts w:cs="Arial"/>
                <w:i w:val="0"/>
                <w:iCs/>
                <w:sz w:val="18"/>
                <w:szCs w:val="18"/>
              </w:rPr>
            </w:pPr>
            <w:r w:rsidRPr="004C5296">
              <w:rPr>
                <w:rFonts w:eastAsia="PMingLiU" w:cs="Arial"/>
                <w:i w:val="0"/>
                <w:iCs/>
                <w:sz w:val="18"/>
                <w:szCs w:val="18"/>
                <w:lang w:eastAsia="en-GB"/>
              </w:rPr>
              <w:t>3</w:t>
            </w:r>
          </w:p>
          <w:p w14:paraId="71B4D210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 w:rsidRPr="004C5296">
              <w:rPr>
                <w:rFonts w:eastAsia="PMingLiU" w:cs="Arial"/>
                <w:iCs/>
                <w:szCs w:val="18"/>
                <w:lang w:val="en-US" w:eastAsia="en-GB"/>
              </w:rPr>
              <w:t>MHz</w:t>
            </w:r>
            <w:r w:rsidRPr="004C5296">
              <w:rPr>
                <w:rFonts w:eastAsia="PMingLiU" w:cs="Arial"/>
                <w:iCs/>
                <w:szCs w:val="18"/>
                <w:lang w:val="en-US" w:eastAsia="en-GB"/>
              </w:rPr>
              <w:br/>
              <w:t>(dBm)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9232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5</w:t>
            </w:r>
          </w:p>
          <w:p w14:paraId="28544EAC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MHz</w:t>
            </w:r>
            <w:r>
              <w:rPr>
                <w:rFonts w:eastAsia="PMingLiU"/>
                <w:lang w:val="en-US" w:eastAsia="en-GB"/>
              </w:rPr>
              <w:br/>
              <w:t>(dBm)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F367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10</w:t>
            </w:r>
          </w:p>
          <w:p w14:paraId="4D3884DE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MHz</w:t>
            </w:r>
            <w:r>
              <w:rPr>
                <w:rFonts w:eastAsia="PMingLiU"/>
                <w:lang w:val="en-US" w:eastAsia="en-GB"/>
              </w:rPr>
              <w:br/>
              <w:t>(dBm)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194F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15</w:t>
            </w:r>
          </w:p>
          <w:p w14:paraId="2B2DAB51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MHz</w:t>
            </w:r>
            <w:r>
              <w:rPr>
                <w:rFonts w:eastAsia="PMingLiU"/>
                <w:lang w:val="en-US" w:eastAsia="en-GB"/>
              </w:rPr>
              <w:br/>
              <w:t>(dBm)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FE12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20</w:t>
            </w:r>
          </w:p>
          <w:p w14:paraId="574CC27E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MHz</w:t>
            </w:r>
            <w:r>
              <w:rPr>
                <w:rFonts w:eastAsia="PMingLiU"/>
                <w:lang w:val="en-US" w:eastAsia="en-GB"/>
              </w:rPr>
              <w:br/>
              <w:t>(dBm)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4054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25</w:t>
            </w:r>
          </w:p>
          <w:p w14:paraId="2186A737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MHz</w:t>
            </w:r>
            <w:r>
              <w:rPr>
                <w:rFonts w:eastAsia="PMingLiU"/>
                <w:lang w:val="en-US" w:eastAsia="en-GB"/>
              </w:rPr>
              <w:br/>
              <w:t>(dBm)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B482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30 MHz (dBm)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BCA9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35 MHz (dBm)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8CA4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40</w:t>
            </w:r>
          </w:p>
          <w:p w14:paraId="487842F9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MHz</w:t>
            </w:r>
            <w:r>
              <w:rPr>
                <w:rFonts w:eastAsia="PMingLiU"/>
                <w:lang w:val="en-US" w:eastAsia="en-GB"/>
              </w:rPr>
              <w:br/>
              <w:t>(dBm)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2AAA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45 MHz (dBm)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9E49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50</w:t>
            </w:r>
          </w:p>
          <w:p w14:paraId="25705141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MHz</w:t>
            </w:r>
            <w:r>
              <w:rPr>
                <w:rFonts w:eastAsia="PMingLiU"/>
                <w:lang w:val="en-US" w:eastAsia="en-GB"/>
              </w:rPr>
              <w:br/>
              <w:t>(dBm)</w:t>
            </w:r>
          </w:p>
        </w:tc>
      </w:tr>
      <w:tr w:rsidR="00302637" w14:paraId="66BB68F2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02071D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966A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  <w:r>
              <w:rPr>
                <w:lang w:eastAsia="en-GB"/>
              </w:rPr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20CD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 w:hint="eastAsia"/>
                <w:iCs/>
                <w:szCs w:val="18"/>
              </w:rPr>
              <w:t>-</w:t>
            </w:r>
            <w:r w:rsidRPr="004C5296">
              <w:rPr>
                <w:rFonts w:cs="Arial"/>
                <w:iCs/>
                <w:szCs w:val="18"/>
                <w:lang w:eastAsia="en-GB"/>
              </w:rPr>
              <w:t>101.7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061B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>
              <w:rPr>
                <w:lang w:eastAsia="en-GB"/>
              </w:rPr>
              <w:t>-99.5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0509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>
              <w:rPr>
                <w:lang w:eastAsia="en-GB"/>
              </w:rPr>
              <w:t>-96.3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1232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>
              <w:rPr>
                <w:lang w:eastAsia="en-GB"/>
              </w:rPr>
              <w:t>-94.5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DF9B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  <w:r>
              <w:rPr>
                <w:rFonts w:eastAsia="PMingLiU" w:cs="Arial"/>
                <w:szCs w:val="18"/>
                <w:lang w:eastAsia="en-GB"/>
              </w:rPr>
              <w:t>-93.</w:t>
            </w:r>
            <w:r>
              <w:rPr>
                <w:rFonts w:cs="Arial" w:hint="eastAsia"/>
                <w:szCs w:val="18"/>
                <w:lang w:val="en-US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162C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8028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6722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4CB5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8EEC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E566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33191664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B60586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>
              <w:rPr>
                <w:lang w:val="en-US" w:eastAsia="en-GB"/>
              </w:rPr>
              <w:t>n256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B7F3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  <w:r>
              <w:rPr>
                <w:lang w:eastAsia="en-GB"/>
              </w:rPr>
              <w:t>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D00D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5659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3CB8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>
              <w:rPr>
                <w:lang w:eastAsia="en-GB"/>
              </w:rPr>
              <w:t>-96.6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3504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>
              <w:rPr>
                <w:lang w:eastAsia="en-GB"/>
              </w:rPr>
              <w:t>-94.6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8996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  <w:r>
              <w:rPr>
                <w:rFonts w:eastAsia="PMingLiU" w:cs="Arial"/>
                <w:szCs w:val="18"/>
                <w:lang w:eastAsia="en-GB"/>
              </w:rPr>
              <w:t>-9</w:t>
            </w:r>
            <w:r>
              <w:rPr>
                <w:rFonts w:cs="Arial" w:hint="eastAsia"/>
                <w:szCs w:val="18"/>
                <w:lang w:val="en-US"/>
              </w:rPr>
              <w:t>3.5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FCA2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B514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C57D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249B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F9C5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BB88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19921F82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C6D4" w14:textId="77777777" w:rsidR="00302637" w:rsidRDefault="00302637" w:rsidP="00B6217A">
            <w:pPr>
              <w:spacing w:after="0"/>
              <w:jc w:val="center"/>
              <w:rPr>
                <w:rFonts w:ascii="Arial" w:eastAsia="PMingLiU" w:hAnsi="Arial"/>
                <w:sz w:val="18"/>
                <w:lang w:val="en-US" w:eastAsia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9E51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  <w:r>
              <w:rPr>
                <w:lang w:eastAsia="en-GB"/>
              </w:rPr>
              <w:t>60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4119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3458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131F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>
              <w:rPr>
                <w:lang w:eastAsia="en-GB"/>
              </w:rPr>
              <w:t>-97.0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6F77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>
              <w:rPr>
                <w:lang w:eastAsia="en-GB"/>
              </w:rPr>
              <w:t>-94.9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14F3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  <w:r>
              <w:rPr>
                <w:rFonts w:eastAsia="PMingLiU" w:cs="Arial"/>
                <w:szCs w:val="18"/>
                <w:lang w:eastAsia="en-GB"/>
              </w:rPr>
              <w:t>-9</w:t>
            </w:r>
            <w:r>
              <w:rPr>
                <w:rFonts w:cs="Arial" w:hint="eastAsia"/>
                <w:szCs w:val="18"/>
                <w:lang w:val="en-US"/>
              </w:rPr>
              <w:t>3.7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9D9E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B373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490D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3E62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F418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02ED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6F5F867B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CF76CD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4F44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D7C4" w14:textId="77777777" w:rsidR="00302637" w:rsidRDefault="00302637" w:rsidP="00B6217A">
            <w:pPr>
              <w:pStyle w:val="TAC"/>
              <w:rPr>
                <w:lang w:eastAsia="en-GB"/>
              </w:rPr>
            </w:pPr>
            <w:r w:rsidRPr="004C5296">
              <w:rPr>
                <w:rFonts w:cs="Arial"/>
                <w:iCs/>
                <w:szCs w:val="18"/>
                <w:lang w:eastAsia="en-GB"/>
              </w:rPr>
              <w:t>-101.</w:t>
            </w:r>
            <w:r>
              <w:rPr>
                <w:rFonts w:cs="Arial"/>
                <w:iCs/>
                <w:szCs w:val="18"/>
              </w:rPr>
              <w:t>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61E7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>
              <w:rPr>
                <w:lang w:eastAsia="en-GB"/>
              </w:rPr>
              <w:t>-100.0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C3BF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>
              <w:rPr>
                <w:lang w:eastAsia="en-GB"/>
              </w:rPr>
              <w:t>-96.8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2E49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>
              <w:rPr>
                <w:lang w:eastAsia="en-GB"/>
              </w:rPr>
              <w:t>-95.0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6D55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  <w:r>
              <w:rPr>
                <w:rFonts w:eastAsia="PMingLiU" w:cs="Arial"/>
                <w:szCs w:val="18"/>
                <w:lang w:eastAsia="en-GB"/>
              </w:rPr>
              <w:t>-93.8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BF1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30E0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09E5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6E15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F7F2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AA00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17E56293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B71DA3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>
              <w:rPr>
                <w:lang w:val="en-US" w:eastAsia="en-GB"/>
              </w:rPr>
              <w:t>n255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C0EC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D4E3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AFF4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F2EB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>
              <w:rPr>
                <w:lang w:eastAsia="en-GB"/>
              </w:rPr>
              <w:t>-97.1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DB98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>
              <w:rPr>
                <w:lang w:eastAsia="en-GB"/>
              </w:rPr>
              <w:t>-95.1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0EDE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  <w:r>
              <w:rPr>
                <w:rFonts w:eastAsia="PMingLiU" w:cs="Arial"/>
                <w:szCs w:val="18"/>
                <w:lang w:eastAsia="en-GB"/>
              </w:rPr>
              <w:t>-94.0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1A6A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1E17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1A10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E37A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AF58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655C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0C1618FE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674F" w14:textId="77777777" w:rsidR="00302637" w:rsidRDefault="00302637" w:rsidP="00B6217A">
            <w:pPr>
              <w:spacing w:after="0"/>
              <w:jc w:val="center"/>
              <w:rPr>
                <w:rFonts w:ascii="Arial" w:eastAsia="PMingLiU" w:hAnsi="Arial"/>
                <w:sz w:val="18"/>
                <w:lang w:val="en-US" w:eastAsia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2D98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60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0FA4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BDE0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162A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>
              <w:rPr>
                <w:lang w:eastAsia="en-GB"/>
              </w:rPr>
              <w:t>-97.5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104A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>
              <w:rPr>
                <w:lang w:eastAsia="en-GB"/>
              </w:rPr>
              <w:t>-95.4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C836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  <w:r>
              <w:rPr>
                <w:rFonts w:eastAsia="PMingLiU" w:cs="Arial"/>
                <w:szCs w:val="18"/>
                <w:lang w:eastAsia="en-GB"/>
              </w:rPr>
              <w:t>-94.2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BDF3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D033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DB7E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35A3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6D4A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96FC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617AA637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C97AC6" w14:textId="77777777" w:rsidR="00302637" w:rsidRDefault="00302637" w:rsidP="00B6217A">
            <w:pPr>
              <w:spacing w:after="0"/>
              <w:jc w:val="center"/>
              <w:rPr>
                <w:rFonts w:ascii="Arial" w:eastAsia="PMingLiU" w:hAnsi="Arial"/>
                <w:sz w:val="18"/>
                <w:lang w:val="en-US" w:eastAsia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E81B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  <w:r w:rsidRPr="008C5CED">
              <w:rPr>
                <w:lang w:eastAsia="en-GB"/>
              </w:rPr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160C" w14:textId="77777777" w:rsidR="00302637" w:rsidRPr="008C5CED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 w:hint="eastAsia"/>
                <w:iCs/>
                <w:szCs w:val="18"/>
              </w:rPr>
              <w:t>-</w:t>
            </w:r>
            <w:r w:rsidRPr="004C5296">
              <w:rPr>
                <w:rFonts w:cs="Arial"/>
                <w:iCs/>
                <w:szCs w:val="18"/>
                <w:lang w:eastAsia="en-GB"/>
              </w:rPr>
              <w:t>101.</w:t>
            </w:r>
            <w:r>
              <w:rPr>
                <w:rFonts w:cs="Arial" w:hint="eastAsia"/>
                <w:iCs/>
                <w:szCs w:val="18"/>
              </w:rPr>
              <w:t>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93B6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 w:rsidRPr="008C5CED">
              <w:rPr>
                <w:lang w:eastAsia="en-GB"/>
              </w:rPr>
              <w:t>-99.5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A6A6" w14:textId="77777777" w:rsidR="00302637" w:rsidRDefault="00302637" w:rsidP="00B6217A">
            <w:pPr>
              <w:pStyle w:val="TAC"/>
              <w:rPr>
                <w:lang w:eastAsia="en-GB"/>
              </w:rPr>
            </w:pPr>
            <w:r w:rsidRPr="008C5CED">
              <w:rPr>
                <w:lang w:eastAsia="en-GB"/>
              </w:rPr>
              <w:t>-96.3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1FF9" w14:textId="77777777" w:rsidR="00302637" w:rsidRDefault="00302637" w:rsidP="00B6217A">
            <w:pPr>
              <w:pStyle w:val="TAC"/>
              <w:rPr>
                <w:lang w:eastAsia="en-GB"/>
              </w:rPr>
            </w:pPr>
            <w:r w:rsidRPr="008C5CED">
              <w:rPr>
                <w:lang w:eastAsia="en-GB"/>
              </w:rPr>
              <w:t>-94.5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5C10" w14:textId="77777777" w:rsidR="00302637" w:rsidRDefault="00302637" w:rsidP="00B6217A">
            <w:pPr>
              <w:pStyle w:val="TAC"/>
              <w:rPr>
                <w:rFonts w:eastAsia="PMingLiU" w:cs="Arial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AC07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56B1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AF72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9EE0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D7F5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B103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4D16CF8C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477C00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 w:rsidRPr="008C5CED">
              <w:rPr>
                <w:lang w:val="en-US" w:eastAsia="en-GB"/>
              </w:rPr>
              <w:t>n254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D4AF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  <w:r w:rsidRPr="008C5CED">
              <w:rPr>
                <w:lang w:eastAsia="en-GB"/>
              </w:rPr>
              <w:t>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F865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04B8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F25E" w14:textId="77777777" w:rsidR="00302637" w:rsidRDefault="00302637" w:rsidP="00B6217A">
            <w:pPr>
              <w:pStyle w:val="TAC"/>
              <w:rPr>
                <w:lang w:eastAsia="en-GB"/>
              </w:rPr>
            </w:pPr>
            <w:r w:rsidRPr="008C5CED">
              <w:rPr>
                <w:lang w:eastAsia="en-GB"/>
              </w:rPr>
              <w:t>-96.6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CCBA" w14:textId="77777777" w:rsidR="00302637" w:rsidRDefault="00302637" w:rsidP="00B6217A">
            <w:pPr>
              <w:pStyle w:val="TAC"/>
              <w:rPr>
                <w:lang w:eastAsia="en-GB"/>
              </w:rPr>
            </w:pPr>
            <w:r w:rsidRPr="008C5CED">
              <w:rPr>
                <w:lang w:eastAsia="en-GB"/>
              </w:rPr>
              <w:t>-94.6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C779" w14:textId="77777777" w:rsidR="00302637" w:rsidRDefault="00302637" w:rsidP="00B6217A">
            <w:pPr>
              <w:pStyle w:val="TAC"/>
              <w:rPr>
                <w:rFonts w:eastAsia="PMingLiU" w:cs="Arial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46DE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B1A7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28F1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4DCB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069D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A125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01072B88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1628" w14:textId="77777777" w:rsidR="00302637" w:rsidRDefault="00302637" w:rsidP="00B6217A">
            <w:pPr>
              <w:spacing w:after="0"/>
              <w:jc w:val="center"/>
              <w:rPr>
                <w:rFonts w:ascii="Arial" w:eastAsia="PMingLiU" w:hAnsi="Arial"/>
                <w:sz w:val="18"/>
                <w:lang w:val="en-US" w:eastAsia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F6BD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  <w:r w:rsidRPr="008C5CED">
              <w:rPr>
                <w:lang w:eastAsia="en-GB"/>
              </w:rPr>
              <w:t>60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9463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9119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64F1" w14:textId="77777777" w:rsidR="00302637" w:rsidRDefault="00302637" w:rsidP="00B6217A">
            <w:pPr>
              <w:pStyle w:val="TAC"/>
              <w:rPr>
                <w:lang w:eastAsia="en-GB"/>
              </w:rPr>
            </w:pPr>
            <w:r w:rsidRPr="008C5CED">
              <w:rPr>
                <w:lang w:eastAsia="en-GB"/>
              </w:rPr>
              <w:t>-97.0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4AF2" w14:textId="77777777" w:rsidR="00302637" w:rsidRDefault="00302637" w:rsidP="00B6217A">
            <w:pPr>
              <w:pStyle w:val="TAC"/>
              <w:rPr>
                <w:lang w:eastAsia="en-GB"/>
              </w:rPr>
            </w:pPr>
            <w:r w:rsidRPr="008C5CED">
              <w:rPr>
                <w:lang w:eastAsia="en-GB"/>
              </w:rPr>
              <w:t>-94.9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CDC7" w14:textId="77777777" w:rsidR="00302637" w:rsidRDefault="00302637" w:rsidP="00B6217A">
            <w:pPr>
              <w:pStyle w:val="TAC"/>
              <w:rPr>
                <w:rFonts w:eastAsia="PMingLiU" w:cs="Arial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170D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F356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0B21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9F25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2416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2B13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6A76F81C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1DB9A8" w14:textId="77777777" w:rsidR="00302637" w:rsidRDefault="00302637" w:rsidP="00B6217A">
            <w:pPr>
              <w:spacing w:after="0"/>
              <w:jc w:val="center"/>
              <w:rPr>
                <w:rFonts w:ascii="Arial" w:eastAsia="PMingLiU" w:hAnsi="Arial"/>
                <w:sz w:val="18"/>
                <w:lang w:val="en-US" w:eastAsia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0CD2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8867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AAC7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-100.0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5DDF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1C17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5D4C" w14:textId="77777777" w:rsidR="00302637" w:rsidRPr="00F96BEE" w:rsidRDefault="00302637" w:rsidP="00B6217A">
            <w:pPr>
              <w:pStyle w:val="TAC"/>
              <w:rPr>
                <w:rFonts w:eastAsia="PMingLiU" w:cs="Arial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F643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5763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2BC8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880D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1FE2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EDAF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7FD8DC87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194A72" w14:textId="77777777" w:rsidR="00302637" w:rsidRDefault="00302637" w:rsidP="00B6217A">
            <w:pPr>
              <w:spacing w:after="0"/>
              <w:jc w:val="center"/>
              <w:rPr>
                <w:rFonts w:ascii="Arial" w:eastAsia="PMingLiU" w:hAnsi="Arial"/>
                <w:sz w:val="18"/>
                <w:lang w:val="en-US" w:eastAsia="en-GB"/>
              </w:rPr>
            </w:pPr>
            <w:r w:rsidRPr="00BB4764">
              <w:rPr>
                <w:rFonts w:ascii="Arial" w:eastAsia="PMingLiU" w:hAnsi="Arial"/>
                <w:sz w:val="18"/>
                <w:lang w:val="en-US" w:eastAsia="en-GB"/>
              </w:rPr>
              <w:t>n253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F66A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3C38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DFA0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C835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4CE1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3358" w14:textId="77777777" w:rsidR="00302637" w:rsidRPr="00F96BEE" w:rsidRDefault="00302637" w:rsidP="00B6217A">
            <w:pPr>
              <w:pStyle w:val="TAC"/>
              <w:rPr>
                <w:rFonts w:eastAsia="PMingLiU" w:cs="Arial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AE7B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73BC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BEFA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41D5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4705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EF7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294BACC0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2D17" w14:textId="77777777" w:rsidR="00302637" w:rsidRDefault="00302637" w:rsidP="00B6217A">
            <w:pPr>
              <w:spacing w:after="0"/>
              <w:jc w:val="center"/>
              <w:rPr>
                <w:rFonts w:ascii="Arial" w:eastAsia="PMingLiU" w:hAnsi="Arial"/>
                <w:sz w:val="18"/>
                <w:lang w:val="en-US" w:eastAsia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A38D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60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03AE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118A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A131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A846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463D" w14:textId="77777777" w:rsidR="00302637" w:rsidRPr="00F96BEE" w:rsidRDefault="00302637" w:rsidP="00B6217A">
            <w:pPr>
              <w:pStyle w:val="TAC"/>
              <w:rPr>
                <w:rFonts w:eastAsia="PMingLiU" w:cs="Arial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96EF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2392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5C39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DBC9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8922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B266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214C98AD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F1658" w14:textId="77777777" w:rsidR="00302637" w:rsidRDefault="00302637" w:rsidP="00B6217A">
            <w:pPr>
              <w:spacing w:after="0"/>
              <w:jc w:val="center"/>
              <w:rPr>
                <w:rFonts w:ascii="Arial" w:eastAsia="PMingLiU" w:hAnsi="Arial"/>
                <w:sz w:val="18"/>
                <w:lang w:val="en-US" w:eastAsia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0A95" w14:textId="77777777" w:rsidR="00302637" w:rsidRPr="008C5CED" w:rsidRDefault="00302637" w:rsidP="00B6217A">
            <w:pPr>
              <w:pStyle w:val="TAC"/>
              <w:rPr>
                <w:lang w:eastAsia="en-GB"/>
              </w:rPr>
            </w:pPr>
            <w:r w:rsidRPr="00F96BEE">
              <w:rPr>
                <w:lang w:eastAsia="en-GB"/>
              </w:rPr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BD15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CF5B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 w:rsidRPr="00F96BEE">
              <w:rPr>
                <w:lang w:eastAsia="en-GB"/>
              </w:rPr>
              <w:t>-99.5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B225" w14:textId="77777777" w:rsidR="00302637" w:rsidRPr="008C5CED" w:rsidRDefault="00302637" w:rsidP="00B6217A">
            <w:pPr>
              <w:pStyle w:val="TAC"/>
              <w:rPr>
                <w:lang w:eastAsia="en-GB"/>
              </w:rPr>
            </w:pPr>
            <w:r w:rsidRPr="00F96BEE">
              <w:rPr>
                <w:lang w:eastAsia="en-GB"/>
              </w:rPr>
              <w:t>-96.3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1858" w14:textId="77777777" w:rsidR="00302637" w:rsidRPr="008C5CED" w:rsidRDefault="00302637" w:rsidP="00B6217A">
            <w:pPr>
              <w:pStyle w:val="TAC"/>
              <w:rPr>
                <w:lang w:eastAsia="en-GB"/>
              </w:rPr>
            </w:pPr>
            <w:r w:rsidRPr="00F96BEE">
              <w:rPr>
                <w:lang w:eastAsia="en-GB"/>
              </w:rPr>
              <w:t>-94.5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DF2D" w14:textId="77777777" w:rsidR="00302637" w:rsidRDefault="00302637" w:rsidP="00B6217A">
            <w:pPr>
              <w:pStyle w:val="TAC"/>
              <w:rPr>
                <w:rFonts w:eastAsia="PMingLiU" w:cs="Arial"/>
                <w:szCs w:val="18"/>
                <w:lang w:eastAsia="en-GB"/>
              </w:rPr>
            </w:pPr>
            <w:r w:rsidRPr="00F96BEE">
              <w:rPr>
                <w:rFonts w:eastAsia="PMingLiU" w:cs="Arial"/>
                <w:szCs w:val="18"/>
                <w:lang w:eastAsia="en-GB"/>
              </w:rPr>
              <w:t>-93.</w:t>
            </w:r>
            <w:r w:rsidRPr="00F96BEE">
              <w:rPr>
                <w:rFonts w:cs="Arial"/>
                <w:szCs w:val="18"/>
                <w:lang w:val="en-US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C13F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907D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D5F6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344D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6A6E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CC7C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041E0FEB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9E06B" w14:textId="77777777" w:rsidR="00302637" w:rsidRDefault="00302637" w:rsidP="00B6217A">
            <w:pPr>
              <w:spacing w:after="0"/>
              <w:jc w:val="center"/>
              <w:rPr>
                <w:rFonts w:ascii="Arial" w:eastAsia="PMingLiU" w:hAnsi="Arial"/>
                <w:sz w:val="18"/>
                <w:lang w:val="en-US" w:eastAsia="en-GB"/>
              </w:rPr>
            </w:pPr>
            <w:r w:rsidRPr="00F96BEE">
              <w:rPr>
                <w:rFonts w:ascii="Arial" w:eastAsia="PMingLiU" w:hAnsi="Arial"/>
                <w:sz w:val="18"/>
                <w:lang w:val="en-US" w:eastAsia="en-GB"/>
              </w:rPr>
              <w:t>n252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2BDB" w14:textId="77777777" w:rsidR="00302637" w:rsidRPr="008C5CED" w:rsidRDefault="00302637" w:rsidP="00B6217A">
            <w:pPr>
              <w:pStyle w:val="TAC"/>
              <w:rPr>
                <w:lang w:eastAsia="en-GB"/>
              </w:rPr>
            </w:pPr>
            <w:r w:rsidRPr="00F96BEE">
              <w:rPr>
                <w:lang w:eastAsia="en-GB"/>
              </w:rPr>
              <w:t>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593C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231E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2B51" w14:textId="77777777" w:rsidR="00302637" w:rsidRPr="008C5CED" w:rsidRDefault="00302637" w:rsidP="00B6217A">
            <w:pPr>
              <w:pStyle w:val="TAC"/>
              <w:rPr>
                <w:lang w:eastAsia="en-GB"/>
              </w:rPr>
            </w:pPr>
            <w:r w:rsidRPr="00F96BEE">
              <w:rPr>
                <w:lang w:eastAsia="en-GB"/>
              </w:rPr>
              <w:t>-96.6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67D0" w14:textId="77777777" w:rsidR="00302637" w:rsidRPr="008C5CED" w:rsidRDefault="00302637" w:rsidP="00B6217A">
            <w:pPr>
              <w:pStyle w:val="TAC"/>
              <w:rPr>
                <w:lang w:eastAsia="en-GB"/>
              </w:rPr>
            </w:pPr>
            <w:r w:rsidRPr="00F96BEE">
              <w:rPr>
                <w:lang w:eastAsia="en-GB"/>
              </w:rPr>
              <w:t>-94.6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8E7" w14:textId="77777777" w:rsidR="00302637" w:rsidRDefault="00302637" w:rsidP="00B6217A">
            <w:pPr>
              <w:pStyle w:val="TAC"/>
              <w:rPr>
                <w:rFonts w:eastAsia="PMingLiU" w:cs="Arial"/>
                <w:szCs w:val="18"/>
                <w:lang w:eastAsia="en-GB"/>
              </w:rPr>
            </w:pPr>
            <w:r w:rsidRPr="00F96BEE">
              <w:rPr>
                <w:rFonts w:eastAsia="PMingLiU" w:cs="Arial"/>
                <w:szCs w:val="18"/>
                <w:lang w:eastAsia="en-GB"/>
              </w:rPr>
              <w:t>-9</w:t>
            </w:r>
            <w:r w:rsidRPr="00F96BEE">
              <w:rPr>
                <w:rFonts w:cs="Arial"/>
                <w:szCs w:val="18"/>
                <w:lang w:val="en-US"/>
              </w:rPr>
              <w:t>3.5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F243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E734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A144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6C6B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1FFC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DB96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79368063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589B" w14:textId="77777777" w:rsidR="00302637" w:rsidRDefault="00302637" w:rsidP="00B6217A">
            <w:pPr>
              <w:spacing w:after="0"/>
              <w:jc w:val="center"/>
              <w:rPr>
                <w:rFonts w:ascii="Arial" w:eastAsia="PMingLiU" w:hAnsi="Arial"/>
                <w:sz w:val="18"/>
                <w:lang w:val="en-US" w:eastAsia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E88F" w14:textId="77777777" w:rsidR="00302637" w:rsidRPr="008C5CED" w:rsidRDefault="00302637" w:rsidP="00B6217A">
            <w:pPr>
              <w:pStyle w:val="TAC"/>
              <w:rPr>
                <w:lang w:eastAsia="en-GB"/>
              </w:rPr>
            </w:pPr>
            <w:r w:rsidRPr="00F96BEE">
              <w:rPr>
                <w:lang w:eastAsia="en-GB"/>
              </w:rPr>
              <w:t>60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7CE8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AAA4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5806" w14:textId="77777777" w:rsidR="00302637" w:rsidRPr="008C5CED" w:rsidRDefault="00302637" w:rsidP="00B6217A">
            <w:pPr>
              <w:pStyle w:val="TAC"/>
              <w:rPr>
                <w:lang w:eastAsia="en-GB"/>
              </w:rPr>
            </w:pPr>
            <w:r w:rsidRPr="00F96BEE">
              <w:rPr>
                <w:lang w:eastAsia="en-GB"/>
              </w:rPr>
              <w:t>-97.0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E786" w14:textId="77777777" w:rsidR="00302637" w:rsidRPr="008C5CED" w:rsidRDefault="00302637" w:rsidP="00B6217A">
            <w:pPr>
              <w:pStyle w:val="TAC"/>
              <w:rPr>
                <w:lang w:eastAsia="en-GB"/>
              </w:rPr>
            </w:pPr>
            <w:r w:rsidRPr="00F96BEE">
              <w:rPr>
                <w:lang w:eastAsia="en-GB"/>
              </w:rPr>
              <w:t>-94.9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D793" w14:textId="77777777" w:rsidR="00302637" w:rsidRDefault="00302637" w:rsidP="00B6217A">
            <w:pPr>
              <w:pStyle w:val="TAC"/>
              <w:rPr>
                <w:rFonts w:eastAsia="PMingLiU" w:cs="Arial"/>
                <w:szCs w:val="18"/>
                <w:lang w:eastAsia="en-GB"/>
              </w:rPr>
            </w:pPr>
            <w:r w:rsidRPr="00F96BEE">
              <w:rPr>
                <w:rFonts w:eastAsia="PMingLiU" w:cs="Arial"/>
                <w:szCs w:val="18"/>
                <w:lang w:eastAsia="en-GB"/>
              </w:rPr>
              <w:t>-9</w:t>
            </w:r>
            <w:r w:rsidRPr="00F96BEE">
              <w:rPr>
                <w:rFonts w:cs="Arial"/>
                <w:szCs w:val="18"/>
                <w:lang w:val="en-US"/>
              </w:rPr>
              <w:t>3.7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D85A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C624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3DED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87B1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3590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D237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421A127C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85232" w14:textId="77777777" w:rsidR="00302637" w:rsidRDefault="00302637" w:rsidP="00B6217A">
            <w:pPr>
              <w:spacing w:after="0"/>
              <w:jc w:val="center"/>
              <w:rPr>
                <w:rFonts w:ascii="Arial" w:eastAsia="PMingLiU" w:hAnsi="Arial"/>
                <w:sz w:val="18"/>
                <w:lang w:val="en-US" w:eastAsia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2825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rFonts w:eastAsia="PMingLiU"/>
                <w:lang w:val="en-US" w:eastAsia="en-GB"/>
              </w:rPr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076E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E7B1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 w:rsidRPr="00BB4764">
              <w:rPr>
                <w:lang w:eastAsia="en-GB"/>
              </w:rPr>
              <w:t>-100.0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5E3F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-96.8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74C7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-95.0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9A42" w14:textId="77777777" w:rsidR="00302637" w:rsidRPr="00F96BEE" w:rsidRDefault="00302637" w:rsidP="00B6217A">
            <w:pPr>
              <w:pStyle w:val="TAC"/>
              <w:rPr>
                <w:rFonts w:eastAsia="PMingLiU" w:cs="Arial"/>
                <w:szCs w:val="18"/>
                <w:lang w:eastAsia="en-GB"/>
              </w:rPr>
            </w:pPr>
            <w:r w:rsidRPr="00BB4764">
              <w:rPr>
                <w:rFonts w:eastAsia="PMingLiU" w:cs="Arial"/>
                <w:szCs w:val="18"/>
                <w:lang w:eastAsia="en-GB"/>
              </w:rPr>
              <w:t>-93.8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B702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A2F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9A79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0626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B2C1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4C82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3714621C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43F12A" w14:textId="77777777" w:rsidR="00302637" w:rsidRDefault="00302637" w:rsidP="00B6217A">
            <w:pPr>
              <w:spacing w:after="0"/>
              <w:jc w:val="center"/>
              <w:rPr>
                <w:rFonts w:ascii="Arial" w:eastAsia="PMingLiU" w:hAnsi="Arial"/>
                <w:sz w:val="18"/>
                <w:lang w:val="en-US" w:eastAsia="en-GB"/>
              </w:rPr>
            </w:pPr>
            <w:r w:rsidRPr="00BB4764">
              <w:rPr>
                <w:rFonts w:ascii="Arial" w:eastAsia="PMingLiU" w:hAnsi="Arial"/>
                <w:sz w:val="18"/>
                <w:lang w:val="en-US" w:eastAsia="en-GB"/>
              </w:rPr>
              <w:t>n251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DB75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rFonts w:eastAsia="PMingLiU"/>
                <w:lang w:val="en-US" w:eastAsia="en-GB"/>
              </w:rPr>
              <w:t>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F371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0B05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97E8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-97.1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77FE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-95.1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4DDF" w14:textId="77777777" w:rsidR="00302637" w:rsidRPr="00F96BEE" w:rsidRDefault="00302637" w:rsidP="00B6217A">
            <w:pPr>
              <w:pStyle w:val="TAC"/>
              <w:rPr>
                <w:rFonts w:eastAsia="PMingLiU" w:cs="Arial"/>
                <w:szCs w:val="18"/>
                <w:lang w:eastAsia="en-GB"/>
              </w:rPr>
            </w:pPr>
            <w:r w:rsidRPr="00BB4764">
              <w:rPr>
                <w:rFonts w:eastAsia="PMingLiU" w:cs="Arial"/>
                <w:szCs w:val="18"/>
                <w:lang w:eastAsia="en-GB"/>
              </w:rPr>
              <w:t>-94.0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54ED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FE09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755C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3F50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A153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CF02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3CC1CA10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929B" w14:textId="77777777" w:rsidR="00302637" w:rsidRDefault="00302637" w:rsidP="00B6217A">
            <w:pPr>
              <w:spacing w:after="0"/>
              <w:jc w:val="center"/>
              <w:rPr>
                <w:rFonts w:ascii="Arial" w:eastAsia="PMingLiU" w:hAnsi="Arial"/>
                <w:sz w:val="18"/>
                <w:lang w:val="en-US" w:eastAsia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1441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rFonts w:eastAsia="PMingLiU"/>
                <w:lang w:val="en-US" w:eastAsia="en-GB"/>
              </w:rPr>
              <w:t>60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FA8C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AD24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2794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-97.5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2903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-95.4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468A" w14:textId="77777777" w:rsidR="00302637" w:rsidRPr="00F96BEE" w:rsidRDefault="00302637" w:rsidP="00B6217A">
            <w:pPr>
              <w:pStyle w:val="TAC"/>
              <w:rPr>
                <w:rFonts w:eastAsia="PMingLiU" w:cs="Arial"/>
                <w:szCs w:val="18"/>
                <w:lang w:eastAsia="en-GB"/>
              </w:rPr>
            </w:pPr>
            <w:r w:rsidRPr="00BB4764">
              <w:rPr>
                <w:rFonts w:eastAsia="PMingLiU" w:cs="Arial"/>
                <w:szCs w:val="18"/>
                <w:lang w:eastAsia="en-GB"/>
              </w:rPr>
              <w:t>-94.2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C591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36AC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4D03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2E8E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B57B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1CDB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0F0338E8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18CBE" w14:textId="77777777" w:rsidR="00302637" w:rsidRDefault="00302637" w:rsidP="00B6217A">
            <w:pPr>
              <w:spacing w:after="0"/>
              <w:jc w:val="center"/>
              <w:rPr>
                <w:rFonts w:ascii="Arial" w:eastAsia="PMingLiU" w:hAnsi="Arial"/>
                <w:sz w:val="18"/>
                <w:lang w:val="en-US" w:eastAsia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596C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5C92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5329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 w:rsidRPr="00BB4764">
              <w:rPr>
                <w:lang w:eastAsia="en-GB"/>
              </w:rPr>
              <w:t>-100.0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2AFA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-96.8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A5EB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-95.0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EDD5" w14:textId="77777777" w:rsidR="00302637" w:rsidRPr="00F96BEE" w:rsidRDefault="00302637" w:rsidP="00B6217A">
            <w:pPr>
              <w:pStyle w:val="TAC"/>
              <w:rPr>
                <w:rFonts w:eastAsia="PMingLiU" w:cs="Arial"/>
                <w:szCs w:val="18"/>
                <w:lang w:eastAsia="en-GB"/>
              </w:rPr>
            </w:pPr>
            <w:r w:rsidRPr="00BB4764">
              <w:rPr>
                <w:rFonts w:eastAsia="PMingLiU" w:cs="Arial"/>
                <w:szCs w:val="18"/>
                <w:lang w:eastAsia="en-GB"/>
              </w:rPr>
              <w:t>-93.8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C677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A504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3F81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026A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9DF3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31B1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336ACDB0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ADB73" w14:textId="77777777" w:rsidR="00302637" w:rsidRDefault="00302637" w:rsidP="00B6217A">
            <w:pPr>
              <w:spacing w:after="0"/>
              <w:jc w:val="center"/>
              <w:rPr>
                <w:rFonts w:ascii="Arial" w:eastAsia="PMingLiU" w:hAnsi="Arial"/>
                <w:sz w:val="18"/>
                <w:lang w:val="en-US" w:eastAsia="en-GB"/>
              </w:rPr>
            </w:pPr>
            <w:r w:rsidRPr="00BB4764">
              <w:rPr>
                <w:rFonts w:ascii="Arial" w:eastAsia="PMingLiU" w:hAnsi="Arial"/>
                <w:sz w:val="18"/>
                <w:lang w:val="en-US" w:eastAsia="en-GB"/>
              </w:rPr>
              <w:t>n25</w:t>
            </w:r>
            <w:r>
              <w:rPr>
                <w:rFonts w:ascii="Arial" w:eastAsia="PMingLiU" w:hAnsi="Arial"/>
                <w:sz w:val="18"/>
                <w:lang w:val="en-US" w:eastAsia="en-GB"/>
              </w:rPr>
              <w:t>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82F8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6D24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BA18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1784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-97.1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F2E7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-95.1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5A7C" w14:textId="77777777" w:rsidR="00302637" w:rsidRPr="00F96BEE" w:rsidRDefault="00302637" w:rsidP="00B6217A">
            <w:pPr>
              <w:pStyle w:val="TAC"/>
              <w:rPr>
                <w:rFonts w:eastAsia="PMingLiU" w:cs="Arial"/>
                <w:szCs w:val="18"/>
                <w:lang w:eastAsia="en-GB"/>
              </w:rPr>
            </w:pPr>
            <w:r w:rsidRPr="00BB4764">
              <w:rPr>
                <w:rFonts w:eastAsia="PMingLiU" w:cs="Arial"/>
                <w:szCs w:val="18"/>
                <w:lang w:eastAsia="en-GB"/>
              </w:rPr>
              <w:t>-94.0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4DB2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68DF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3098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FB2E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E3E2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3C95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0A72D895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9D33" w14:textId="77777777" w:rsidR="00302637" w:rsidRDefault="00302637" w:rsidP="00B6217A">
            <w:pPr>
              <w:spacing w:after="0"/>
              <w:jc w:val="center"/>
              <w:rPr>
                <w:rFonts w:ascii="Arial" w:eastAsia="PMingLiU" w:hAnsi="Arial"/>
                <w:sz w:val="18"/>
                <w:lang w:val="en-US" w:eastAsia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7335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60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B59B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F72A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E9D6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-97.5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9FF1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-95.4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BB49" w14:textId="77777777" w:rsidR="00302637" w:rsidRPr="00F96BEE" w:rsidRDefault="00302637" w:rsidP="00B6217A">
            <w:pPr>
              <w:pStyle w:val="TAC"/>
              <w:rPr>
                <w:rFonts w:eastAsia="PMingLiU" w:cs="Arial"/>
                <w:szCs w:val="18"/>
                <w:lang w:eastAsia="en-GB"/>
              </w:rPr>
            </w:pPr>
            <w:r w:rsidRPr="00BB4764">
              <w:rPr>
                <w:rFonts w:eastAsia="PMingLiU" w:cs="Arial"/>
                <w:szCs w:val="18"/>
                <w:lang w:eastAsia="en-GB"/>
              </w:rPr>
              <w:t>-94.2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DE73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B014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C1FC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CEC5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1689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5DBC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4DAB2494" w14:textId="77777777" w:rsidTr="00B6217A">
        <w:trPr>
          <w:trHeight w:val="187"/>
          <w:jc w:val="center"/>
        </w:trPr>
        <w:tc>
          <w:tcPr>
            <w:tcW w:w="99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7317" w14:textId="77777777" w:rsidR="00302637" w:rsidRPr="002206F5" w:rsidRDefault="00302637" w:rsidP="00B6217A">
            <w:pPr>
              <w:pStyle w:val="TAN"/>
              <w:rPr>
                <w:lang w:eastAsia="en-GB"/>
              </w:rPr>
            </w:pPr>
            <w:r w:rsidRPr="001C6098">
              <w:rPr>
                <w:lang w:eastAsia="en-GB"/>
              </w:rPr>
              <w:t>NOTE</w:t>
            </w:r>
            <w:r>
              <w:rPr>
                <w:lang w:eastAsia="en-GB"/>
              </w:rPr>
              <w:t>:</w:t>
            </w:r>
            <w:r>
              <w:tab/>
            </w:r>
            <w:r>
              <w:rPr>
                <w:lang w:eastAsia="en-GB"/>
              </w:rPr>
              <w:t>T</w:t>
            </w:r>
            <w:r w:rsidRPr="001C6098">
              <w:rPr>
                <w:lang w:eastAsia="en-GB"/>
              </w:rPr>
              <w:t>he transmitter shall be set to P</w:t>
            </w:r>
            <w:r w:rsidRPr="001C6098">
              <w:rPr>
                <w:vertAlign w:val="subscript"/>
                <w:lang w:eastAsia="en-GB"/>
              </w:rPr>
              <w:t>UMAX</w:t>
            </w:r>
            <w:r w:rsidRPr="001C6098">
              <w:rPr>
                <w:lang w:eastAsia="en-GB"/>
              </w:rPr>
              <w:t xml:space="preserve"> as defined in clause 6.2.4</w:t>
            </w:r>
            <w:r>
              <w:rPr>
                <w:lang w:eastAsia="en-GB"/>
              </w:rPr>
              <w:t xml:space="preserve"> </w:t>
            </w:r>
            <w:r>
              <w:t>of 3GPP TS 38.101-1 [5].</w:t>
            </w:r>
          </w:p>
        </w:tc>
      </w:tr>
      <w:bookmarkEnd w:id="27"/>
    </w:tbl>
    <w:p w14:paraId="39A718E8" w14:textId="77777777" w:rsidR="00302637" w:rsidRDefault="00302637" w:rsidP="00302637">
      <w:pPr>
        <w:rPr>
          <w:rFonts w:cs="v5.0.0"/>
        </w:rPr>
      </w:pPr>
    </w:p>
    <w:p w14:paraId="5A735FA3" w14:textId="77777777" w:rsidR="00302637" w:rsidRDefault="00302637" w:rsidP="00302637">
      <w:pPr>
        <w:rPr>
          <w:rFonts w:cs="v5.0.0"/>
        </w:rPr>
      </w:pPr>
      <w:r w:rsidRPr="00305918">
        <w:rPr>
          <w:rFonts w:cs="v5.0.0"/>
        </w:rPr>
        <w:t>For power class 2</w:t>
      </w:r>
      <w:r>
        <w:rPr>
          <w:rFonts w:cs="v5.0.0"/>
        </w:rPr>
        <w:t xml:space="preserve"> and power class 1 UEs</w:t>
      </w:r>
      <w:r w:rsidRPr="00305918">
        <w:rPr>
          <w:rFonts w:cs="v5.0.0"/>
        </w:rPr>
        <w:t xml:space="preserve">, certain degradation of the reference sensitivity in Table 7.3.2-1 is allowed. </w:t>
      </w:r>
      <w:r>
        <w:rPr>
          <w:rFonts w:cs="v5.0.0"/>
        </w:rPr>
        <w:t>For a power class 2 UE t</w:t>
      </w:r>
      <w:r w:rsidRPr="00305918">
        <w:rPr>
          <w:rFonts w:cs="v5.0.0"/>
        </w:rPr>
        <w:t>he maximum amount of degradation is specified in Table 7.3.2-1</w:t>
      </w:r>
      <w:r>
        <w:rPr>
          <w:rFonts w:cs="v5.0.0"/>
        </w:rPr>
        <w:t>a,</w:t>
      </w:r>
      <w:r w:rsidRPr="00305918">
        <w:rPr>
          <w:rFonts w:cs="v5.0.0"/>
        </w:rPr>
        <w:t xml:space="preserve"> and in Table 7.3.2-1</w:t>
      </w:r>
      <w:r>
        <w:rPr>
          <w:rFonts w:cs="v5.0.0"/>
        </w:rPr>
        <w:t>b</w:t>
      </w:r>
      <w:r w:rsidRPr="00305918">
        <w:rPr>
          <w:rFonts w:cs="v5.0.0"/>
        </w:rPr>
        <w:t xml:space="preserve"> </w:t>
      </w:r>
      <w:r>
        <w:rPr>
          <w:rFonts w:cs="v5.0.0"/>
        </w:rPr>
        <w:t xml:space="preserve">for a UE </w:t>
      </w:r>
      <w:r w:rsidRPr="00305918">
        <w:rPr>
          <w:rFonts w:cs="v5.0.0"/>
        </w:rPr>
        <w:t xml:space="preserve">that indicates </w:t>
      </w:r>
      <w:r w:rsidRPr="00305918">
        <w:rPr>
          <w:rFonts w:cs="v5.0.0"/>
          <w:i/>
        </w:rPr>
        <w:t>txDiversity-r16</w:t>
      </w:r>
      <w:r w:rsidRPr="00305918">
        <w:rPr>
          <w:rFonts w:cs="v5.0.0"/>
        </w:rPr>
        <w:t xml:space="preserve"> or </w:t>
      </w:r>
      <w:r w:rsidRPr="00305918">
        <w:rPr>
          <w:rFonts w:cs="v5.0.0"/>
          <w:i/>
        </w:rPr>
        <w:t>txDiversity2Tx-r18</w:t>
      </w:r>
      <w:r w:rsidRPr="00305918">
        <w:rPr>
          <w:rFonts w:cs="v5.0.0"/>
        </w:rPr>
        <w:t>.</w:t>
      </w:r>
      <w:r>
        <w:rPr>
          <w:rFonts w:cs="v5.0.0"/>
        </w:rPr>
        <w:t xml:space="preserve"> For a power class 1 UE t</w:t>
      </w:r>
      <w:r w:rsidRPr="00305918">
        <w:rPr>
          <w:rFonts w:cs="v5.0.0"/>
        </w:rPr>
        <w:t>he maximum amount of degradation is specified in Table 7.3.2-1</w:t>
      </w:r>
      <w:r>
        <w:rPr>
          <w:rFonts w:cs="v5.0.0"/>
        </w:rPr>
        <w:t xml:space="preserve">c, and in </w:t>
      </w:r>
      <w:r w:rsidRPr="00305918">
        <w:rPr>
          <w:rFonts w:cs="v5.0.0"/>
        </w:rPr>
        <w:t>Table 7.3.2-1</w:t>
      </w:r>
      <w:r>
        <w:rPr>
          <w:rFonts w:cs="v5.0.0"/>
        </w:rPr>
        <w:t>d</w:t>
      </w:r>
      <w:r w:rsidRPr="00305918">
        <w:rPr>
          <w:rFonts w:cs="v5.0.0"/>
        </w:rPr>
        <w:t xml:space="preserve"> </w:t>
      </w:r>
      <w:r>
        <w:rPr>
          <w:rFonts w:cs="v5.0.0"/>
        </w:rPr>
        <w:t xml:space="preserve">for a UE </w:t>
      </w:r>
      <w:r w:rsidRPr="00305918">
        <w:rPr>
          <w:rFonts w:cs="v5.0.0"/>
        </w:rPr>
        <w:t xml:space="preserve">that indicates </w:t>
      </w:r>
      <w:r w:rsidRPr="00305918">
        <w:rPr>
          <w:rFonts w:cs="v5.0.0"/>
          <w:i/>
        </w:rPr>
        <w:t>txDiversity-</w:t>
      </w:r>
      <w:r>
        <w:rPr>
          <w:rFonts w:cs="v5.0.0"/>
          <w:i/>
        </w:rPr>
        <w:t>4Tx-r18</w:t>
      </w:r>
      <w:r w:rsidRPr="00305918">
        <w:rPr>
          <w:rFonts w:cs="v5.0.0"/>
        </w:rPr>
        <w:t>.</w:t>
      </w:r>
    </w:p>
    <w:p w14:paraId="1728C483" w14:textId="77777777" w:rsidR="00302637" w:rsidRPr="001E64E9" w:rsidRDefault="00302637" w:rsidP="00302637">
      <w:pPr>
        <w:pStyle w:val="TH"/>
      </w:pPr>
      <w:r w:rsidRPr="001E64E9">
        <w:rPr>
          <w:lang w:val="fr-FR"/>
        </w:rPr>
        <w:t>Table 7.3.2-1</w:t>
      </w:r>
      <w:r>
        <w:rPr>
          <w:lang w:val="fr-FR"/>
        </w:rPr>
        <w:t>a</w:t>
      </w:r>
      <w:r w:rsidRPr="001E64E9">
        <w:rPr>
          <w:lang w:val="fr-FR"/>
        </w:rPr>
        <w:t xml:space="preserve"> Reference </w:t>
      </w:r>
      <w:proofErr w:type="spellStart"/>
      <w:r w:rsidRPr="001E64E9">
        <w:rPr>
          <w:lang w:val="fr-FR"/>
        </w:rPr>
        <w:t>Sensitivity</w:t>
      </w:r>
      <w:proofErr w:type="spellEnd"/>
      <w:r w:rsidRPr="001E64E9">
        <w:rPr>
          <w:lang w:val="fr-FR"/>
        </w:rPr>
        <w:t xml:space="preserve"> </w:t>
      </w:r>
      <w:proofErr w:type="spellStart"/>
      <w:r w:rsidRPr="001E64E9">
        <w:rPr>
          <w:lang w:val="fr-FR"/>
        </w:rPr>
        <w:t>Degradation</w:t>
      </w:r>
      <w:proofErr w:type="spellEnd"/>
      <w:r w:rsidRPr="001E64E9">
        <w:rPr>
          <w:lang w:val="fr-FR"/>
        </w:rPr>
        <w:t xml:space="preserve"> </w:t>
      </w:r>
      <w:proofErr w:type="spellStart"/>
      <w:r w:rsidRPr="001E64E9">
        <w:rPr>
          <w:lang w:val="fr-FR"/>
        </w:rPr>
        <w:t>from</w:t>
      </w:r>
      <w:proofErr w:type="spellEnd"/>
      <w:r w:rsidRPr="001E64E9">
        <w:rPr>
          <w:lang w:val="fr-FR"/>
        </w:rPr>
        <w:t xml:space="preserve"> PC3 to PC2 for FDD bands for UE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with</w:t>
      </w:r>
      <w:proofErr w:type="spellEnd"/>
      <w:r>
        <w:rPr>
          <w:lang w:val="fr-FR"/>
        </w:rPr>
        <w:t xml:space="preserve"> 1Tx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100"/>
        <w:gridCol w:w="741"/>
        <w:gridCol w:w="740"/>
        <w:gridCol w:w="741"/>
        <w:gridCol w:w="741"/>
        <w:gridCol w:w="740"/>
        <w:gridCol w:w="741"/>
        <w:gridCol w:w="741"/>
        <w:gridCol w:w="740"/>
        <w:gridCol w:w="741"/>
        <w:gridCol w:w="814"/>
      </w:tblGrid>
      <w:tr w:rsidR="00302637" w:rsidRPr="001E64E9" w14:paraId="52E064AF" w14:textId="77777777" w:rsidTr="00B6217A">
        <w:trPr>
          <w:tblHeader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9655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Operating Band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EBF5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5</w:t>
            </w:r>
          </w:p>
          <w:p w14:paraId="654EEEDE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A4D3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10</w:t>
            </w:r>
          </w:p>
          <w:p w14:paraId="3875F4E4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982F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15</w:t>
            </w:r>
          </w:p>
          <w:p w14:paraId="691B163E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3A30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20</w:t>
            </w:r>
          </w:p>
          <w:p w14:paraId="2E923255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BA20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25</w:t>
            </w:r>
          </w:p>
          <w:p w14:paraId="0C6E2FE6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4EF6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30 MHz 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2D5A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35 MHz (dB)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A472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40</w:t>
            </w:r>
          </w:p>
          <w:p w14:paraId="538B7F95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4CA0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45 MHz (dB)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5345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50</w:t>
            </w:r>
          </w:p>
          <w:p w14:paraId="0F6939F0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</w:tr>
      <w:tr w:rsidR="00302637" w:rsidRPr="001E64E9" w14:paraId="04FC3DEF" w14:textId="77777777" w:rsidTr="00B6217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65C5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proofErr w:type="gramStart"/>
            <w:r>
              <w:rPr>
                <w:lang w:val="fr-FR" w:eastAsia="en-GB"/>
              </w:rPr>
              <w:t>n</w:t>
            </w:r>
            <w:proofErr w:type="gramEnd"/>
            <w:r w:rsidRPr="00DB5139">
              <w:rPr>
                <w:lang w:val="fr-FR" w:eastAsia="en-GB"/>
              </w:rPr>
              <w:t>256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E207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1E64E9">
              <w:rPr>
                <w:lang w:val="fr-FR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E781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1E64E9">
              <w:rPr>
                <w:lang w:val="fr-FR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2C37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 w:eastAsia="en-GB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E01E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 w:eastAsia="en-GB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CA31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BE34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82DF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5E67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9ADD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FD75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</w:tr>
      <w:tr w:rsidR="00302637" w:rsidRPr="001E64E9" w14:paraId="5FB13EE5" w14:textId="77777777" w:rsidTr="00B6217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B7CA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proofErr w:type="gramStart"/>
            <w:r>
              <w:rPr>
                <w:lang w:val="fr-FR" w:eastAsia="en-GB"/>
              </w:rPr>
              <w:t>n</w:t>
            </w:r>
            <w:proofErr w:type="gramEnd"/>
            <w:r w:rsidRPr="00DB5139">
              <w:rPr>
                <w:lang w:val="fr-FR" w:eastAsia="en-GB"/>
              </w:rPr>
              <w:t>255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A28A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1E64E9">
              <w:rPr>
                <w:lang w:val="fr-FR"/>
              </w:rPr>
              <w:t>0.</w:t>
            </w:r>
            <w:r>
              <w:rPr>
                <w:lang w:val="fr-FR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6005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1E64E9">
              <w:rPr>
                <w:lang w:val="fr-FR"/>
              </w:rPr>
              <w:t>0.</w:t>
            </w:r>
            <w:r>
              <w:rPr>
                <w:lang w:val="fr-FR"/>
              </w:rPr>
              <w:t>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A27D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1E64E9">
              <w:rPr>
                <w:lang w:val="fr-FR"/>
              </w:rPr>
              <w:t>0.</w:t>
            </w:r>
            <w:r>
              <w:rPr>
                <w:lang w:val="fr-FR"/>
              </w:rPr>
              <w:t>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8D39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1E64E9">
              <w:rPr>
                <w:lang w:val="fr-FR"/>
              </w:rPr>
              <w:t>0.</w:t>
            </w:r>
            <w:r>
              <w:rPr>
                <w:lang w:val="fr-FR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8831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9A63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B8F5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658C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7DD5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2348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</w:tr>
      <w:tr w:rsidR="00302637" w:rsidRPr="001E64E9" w14:paraId="3E5F2517" w14:textId="77777777" w:rsidTr="00B6217A">
        <w:trPr>
          <w:jc w:val="center"/>
        </w:trPr>
        <w:tc>
          <w:tcPr>
            <w:tcW w:w="8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CACF" w14:textId="77777777" w:rsidR="00302637" w:rsidRPr="001E64E9" w:rsidRDefault="00302637" w:rsidP="00B6217A">
            <w:pPr>
              <w:pStyle w:val="TAN"/>
              <w:rPr>
                <w:rFonts w:eastAsia="PMingLiU"/>
                <w:lang w:val="fr-FR" w:eastAsia="en-GB"/>
              </w:rPr>
            </w:pPr>
            <w:r w:rsidRPr="001E64E9">
              <w:rPr>
                <w:lang w:val="fr-FR" w:eastAsia="en-GB"/>
              </w:rPr>
              <w:t xml:space="preserve">NOTE </w:t>
            </w:r>
            <w:proofErr w:type="gramStart"/>
            <w:r w:rsidRPr="001E64E9">
              <w:rPr>
                <w:lang w:val="fr-FR" w:eastAsia="en-GB"/>
              </w:rPr>
              <w:t>1:</w:t>
            </w:r>
            <w:proofErr w:type="gramEnd"/>
            <w:r w:rsidRPr="001E64E9">
              <w:rPr>
                <w:lang w:val="fr-FR" w:eastAsia="en-GB"/>
              </w:rPr>
              <w:tab/>
            </w:r>
            <w:r w:rsidRPr="001E64E9">
              <w:rPr>
                <w:lang w:val="fr-FR"/>
              </w:rPr>
              <w:t xml:space="preserve">The </w:t>
            </w:r>
            <w:proofErr w:type="spellStart"/>
            <w:r w:rsidRPr="001E64E9">
              <w:rPr>
                <w:lang w:val="fr-FR"/>
              </w:rPr>
              <w:t>transmitter</w:t>
            </w:r>
            <w:proofErr w:type="spellEnd"/>
            <w:r w:rsidRPr="001E64E9">
              <w:rPr>
                <w:lang w:val="fr-FR"/>
              </w:rPr>
              <w:t xml:space="preserve"> </w:t>
            </w:r>
            <w:proofErr w:type="spellStart"/>
            <w:r w:rsidRPr="001E64E9">
              <w:rPr>
                <w:lang w:val="fr-FR"/>
              </w:rPr>
              <w:t>shall</w:t>
            </w:r>
            <w:proofErr w:type="spellEnd"/>
            <w:r w:rsidRPr="001E64E9">
              <w:rPr>
                <w:lang w:val="fr-FR"/>
              </w:rPr>
              <w:t xml:space="preserve"> </w:t>
            </w:r>
            <w:proofErr w:type="spellStart"/>
            <w:r w:rsidRPr="001E64E9">
              <w:rPr>
                <w:lang w:val="fr-FR"/>
              </w:rPr>
              <w:t>be</w:t>
            </w:r>
            <w:proofErr w:type="spellEnd"/>
            <w:r w:rsidRPr="001E64E9">
              <w:rPr>
                <w:lang w:val="fr-FR"/>
              </w:rPr>
              <w:t xml:space="preserve"> set to P</w:t>
            </w:r>
            <w:r w:rsidRPr="001E64E9">
              <w:rPr>
                <w:vertAlign w:val="subscript"/>
                <w:lang w:val="fr-FR"/>
              </w:rPr>
              <w:t>UMAX</w:t>
            </w:r>
            <w:r w:rsidRPr="001E64E9">
              <w:rPr>
                <w:lang w:val="fr-FR"/>
              </w:rPr>
              <w:t xml:space="preserve"> as </w:t>
            </w:r>
            <w:proofErr w:type="spellStart"/>
            <w:r w:rsidRPr="001E64E9">
              <w:rPr>
                <w:lang w:val="fr-FR"/>
              </w:rPr>
              <w:t>defined</w:t>
            </w:r>
            <w:proofErr w:type="spellEnd"/>
            <w:r w:rsidRPr="001E64E9">
              <w:rPr>
                <w:lang w:val="fr-FR"/>
              </w:rPr>
              <w:t xml:space="preserve"> in clause 6.2.4</w:t>
            </w:r>
            <w:r>
              <w:rPr>
                <w:lang w:val="fr-FR"/>
              </w:rPr>
              <w:t xml:space="preserve"> </w:t>
            </w:r>
            <w:r w:rsidRPr="001E64E9">
              <w:rPr>
                <w:lang w:val="fr-FR"/>
              </w:rPr>
              <w:t>of 3GPP TS 38.101-1 [5].</w:t>
            </w:r>
          </w:p>
        </w:tc>
      </w:tr>
    </w:tbl>
    <w:p w14:paraId="631EBE8B" w14:textId="77777777" w:rsidR="00302637" w:rsidRPr="001E64E9" w:rsidRDefault="00302637" w:rsidP="00302637"/>
    <w:p w14:paraId="2D80B682" w14:textId="77777777" w:rsidR="00302637" w:rsidRPr="001E64E9" w:rsidRDefault="00302637" w:rsidP="00302637">
      <w:pPr>
        <w:pStyle w:val="TH"/>
        <w:rPr>
          <w:lang w:val="fr-FR"/>
        </w:rPr>
      </w:pPr>
      <w:r w:rsidRPr="001E64E9">
        <w:rPr>
          <w:lang w:val="fr-FR"/>
        </w:rPr>
        <w:t>Table 7.3.2-1</w:t>
      </w:r>
      <w:r>
        <w:rPr>
          <w:lang w:val="fr-FR"/>
        </w:rPr>
        <w:t>b</w:t>
      </w:r>
      <w:r w:rsidRPr="001E64E9">
        <w:rPr>
          <w:lang w:val="fr-FR"/>
        </w:rPr>
        <w:t xml:space="preserve"> Reference </w:t>
      </w:r>
      <w:proofErr w:type="spellStart"/>
      <w:r w:rsidRPr="001E64E9">
        <w:rPr>
          <w:lang w:val="fr-FR"/>
        </w:rPr>
        <w:t>Sensitivity</w:t>
      </w:r>
      <w:proofErr w:type="spellEnd"/>
      <w:r w:rsidRPr="001E64E9">
        <w:rPr>
          <w:lang w:val="fr-FR"/>
        </w:rPr>
        <w:t xml:space="preserve"> </w:t>
      </w:r>
      <w:proofErr w:type="spellStart"/>
      <w:r w:rsidRPr="001E64E9">
        <w:rPr>
          <w:lang w:val="fr-FR"/>
        </w:rPr>
        <w:t>Degradation</w:t>
      </w:r>
      <w:proofErr w:type="spellEnd"/>
      <w:r w:rsidRPr="001E64E9">
        <w:rPr>
          <w:lang w:val="fr-FR"/>
        </w:rPr>
        <w:t xml:space="preserve"> </w:t>
      </w:r>
      <w:proofErr w:type="spellStart"/>
      <w:r w:rsidRPr="001E64E9">
        <w:rPr>
          <w:lang w:val="fr-FR"/>
        </w:rPr>
        <w:t>from</w:t>
      </w:r>
      <w:proofErr w:type="spellEnd"/>
      <w:r w:rsidRPr="001E64E9">
        <w:rPr>
          <w:lang w:val="fr-FR"/>
        </w:rPr>
        <w:t xml:space="preserve"> PC3 to PC2 for</w:t>
      </w:r>
      <w:r w:rsidRPr="001E64E9">
        <w:rPr>
          <w:lang w:val="fr-FR"/>
        </w:rPr>
        <w:br/>
        <w:t xml:space="preserve">FDD bands for UE </w:t>
      </w:r>
      <w:proofErr w:type="spellStart"/>
      <w:r>
        <w:rPr>
          <w:lang w:val="fr-FR"/>
        </w:rPr>
        <w:t>with</w:t>
      </w:r>
      <w:proofErr w:type="spellEnd"/>
      <w:r>
        <w:rPr>
          <w:lang w:val="fr-FR"/>
        </w:rPr>
        <w:t xml:space="preserve"> 2Tx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100"/>
        <w:gridCol w:w="741"/>
        <w:gridCol w:w="740"/>
        <w:gridCol w:w="741"/>
        <w:gridCol w:w="741"/>
        <w:gridCol w:w="740"/>
        <w:gridCol w:w="741"/>
        <w:gridCol w:w="741"/>
        <w:gridCol w:w="740"/>
        <w:gridCol w:w="741"/>
        <w:gridCol w:w="814"/>
      </w:tblGrid>
      <w:tr w:rsidR="00302637" w:rsidRPr="001E64E9" w14:paraId="704EC128" w14:textId="77777777" w:rsidTr="00B6217A">
        <w:trPr>
          <w:tblHeader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752A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Operating Band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A13A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5</w:t>
            </w:r>
          </w:p>
          <w:p w14:paraId="511B0729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889D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10</w:t>
            </w:r>
          </w:p>
          <w:p w14:paraId="1DFBA4E9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491F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15</w:t>
            </w:r>
          </w:p>
          <w:p w14:paraId="3EEC193B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C6A7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20</w:t>
            </w:r>
          </w:p>
          <w:p w14:paraId="07219C75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F94B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25</w:t>
            </w:r>
          </w:p>
          <w:p w14:paraId="421772FA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A904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30 MHz 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C590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35 MHz (dB)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E73F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40</w:t>
            </w:r>
          </w:p>
          <w:p w14:paraId="26E95619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BA72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45 MHz (dB)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9E8C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50</w:t>
            </w:r>
          </w:p>
          <w:p w14:paraId="4A1059B8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</w:tr>
      <w:tr w:rsidR="00302637" w:rsidRPr="001E64E9" w14:paraId="67ADEC0C" w14:textId="77777777" w:rsidTr="00B6217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0927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proofErr w:type="gramStart"/>
            <w:r>
              <w:rPr>
                <w:lang w:val="fr-FR" w:eastAsia="en-GB"/>
              </w:rPr>
              <w:t>n</w:t>
            </w:r>
            <w:proofErr w:type="gramEnd"/>
            <w:r w:rsidRPr="00DB5139">
              <w:rPr>
                <w:lang w:val="fr-FR" w:eastAsia="en-GB"/>
              </w:rPr>
              <w:t>256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ED1F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1E64E9">
              <w:rPr>
                <w:lang w:val="fr-FR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6A78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1E64E9">
              <w:rPr>
                <w:lang w:val="fr-FR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5DE1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 w:eastAsia="en-GB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43E0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 w:eastAsia="en-GB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B89F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9A34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B30D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E4CC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2F3D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1BCB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</w:tr>
      <w:tr w:rsidR="00302637" w:rsidRPr="001E64E9" w14:paraId="6194F7F1" w14:textId="77777777" w:rsidTr="00B6217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7622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proofErr w:type="gramStart"/>
            <w:r>
              <w:rPr>
                <w:lang w:val="fr-FR" w:eastAsia="en-GB"/>
              </w:rPr>
              <w:t>n</w:t>
            </w:r>
            <w:proofErr w:type="gramEnd"/>
            <w:r w:rsidRPr="00DB5139">
              <w:rPr>
                <w:lang w:val="fr-FR" w:eastAsia="en-GB"/>
              </w:rPr>
              <w:t>255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ADCD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/>
              </w:rPr>
              <w:t>1.6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54D5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/>
              </w:rPr>
              <w:t>1.6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5489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/>
              </w:rPr>
              <w:t>1.7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DE7E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/>
              </w:rPr>
              <w:t>1.7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4FA1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B4C0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D462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9B02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5952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5E1A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</w:tr>
      <w:tr w:rsidR="00302637" w:rsidRPr="001E64E9" w14:paraId="21F776F8" w14:textId="77777777" w:rsidTr="00B6217A">
        <w:trPr>
          <w:jc w:val="center"/>
        </w:trPr>
        <w:tc>
          <w:tcPr>
            <w:tcW w:w="8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B2FE" w14:textId="77777777" w:rsidR="00302637" w:rsidRPr="001E64E9" w:rsidRDefault="00302637" w:rsidP="00B6217A">
            <w:pPr>
              <w:pStyle w:val="TAN"/>
              <w:rPr>
                <w:rFonts w:eastAsia="PMingLiU"/>
                <w:lang w:val="fr-FR" w:eastAsia="en-GB"/>
              </w:rPr>
            </w:pPr>
            <w:r w:rsidRPr="001E64E9">
              <w:rPr>
                <w:lang w:val="fr-FR" w:eastAsia="en-GB"/>
              </w:rPr>
              <w:t xml:space="preserve">NOTE </w:t>
            </w:r>
            <w:proofErr w:type="gramStart"/>
            <w:r w:rsidRPr="001E64E9">
              <w:rPr>
                <w:lang w:val="fr-FR" w:eastAsia="en-GB"/>
              </w:rPr>
              <w:t>1:</w:t>
            </w:r>
            <w:proofErr w:type="gramEnd"/>
            <w:r w:rsidRPr="001E64E9">
              <w:rPr>
                <w:lang w:val="fr-FR" w:eastAsia="en-GB"/>
              </w:rPr>
              <w:tab/>
            </w:r>
            <w:r w:rsidRPr="001E64E9">
              <w:rPr>
                <w:lang w:val="fr-FR"/>
              </w:rPr>
              <w:t xml:space="preserve">The </w:t>
            </w:r>
            <w:proofErr w:type="spellStart"/>
            <w:r w:rsidRPr="001E64E9">
              <w:rPr>
                <w:lang w:val="fr-FR"/>
              </w:rPr>
              <w:t>transmitter</w:t>
            </w:r>
            <w:proofErr w:type="spellEnd"/>
            <w:r w:rsidRPr="001E64E9">
              <w:rPr>
                <w:lang w:val="fr-FR"/>
              </w:rPr>
              <w:t xml:space="preserve"> </w:t>
            </w:r>
            <w:proofErr w:type="spellStart"/>
            <w:r w:rsidRPr="001E64E9">
              <w:rPr>
                <w:lang w:val="fr-FR"/>
              </w:rPr>
              <w:t>shall</w:t>
            </w:r>
            <w:proofErr w:type="spellEnd"/>
            <w:r w:rsidRPr="001E64E9">
              <w:rPr>
                <w:lang w:val="fr-FR"/>
              </w:rPr>
              <w:t xml:space="preserve"> </w:t>
            </w:r>
            <w:proofErr w:type="spellStart"/>
            <w:r w:rsidRPr="001E64E9">
              <w:rPr>
                <w:lang w:val="fr-FR"/>
              </w:rPr>
              <w:t>be</w:t>
            </w:r>
            <w:proofErr w:type="spellEnd"/>
            <w:r w:rsidRPr="001E64E9">
              <w:rPr>
                <w:lang w:val="fr-FR"/>
              </w:rPr>
              <w:t xml:space="preserve"> set to P</w:t>
            </w:r>
            <w:r w:rsidRPr="001E64E9">
              <w:rPr>
                <w:vertAlign w:val="subscript"/>
                <w:lang w:val="fr-FR"/>
              </w:rPr>
              <w:t>UMAX</w:t>
            </w:r>
            <w:r w:rsidRPr="001E64E9">
              <w:rPr>
                <w:lang w:val="fr-FR"/>
              </w:rPr>
              <w:t xml:space="preserve"> as </w:t>
            </w:r>
            <w:proofErr w:type="spellStart"/>
            <w:r w:rsidRPr="001E64E9">
              <w:rPr>
                <w:lang w:val="fr-FR"/>
              </w:rPr>
              <w:t>defined</w:t>
            </w:r>
            <w:proofErr w:type="spellEnd"/>
            <w:r w:rsidRPr="001E64E9">
              <w:rPr>
                <w:lang w:val="fr-FR"/>
              </w:rPr>
              <w:t xml:space="preserve"> in clause 6.2.4</w:t>
            </w:r>
            <w:r>
              <w:rPr>
                <w:lang w:val="fr-FR"/>
              </w:rPr>
              <w:t xml:space="preserve"> </w:t>
            </w:r>
            <w:r w:rsidRPr="001E64E9">
              <w:rPr>
                <w:lang w:val="fr-FR"/>
              </w:rPr>
              <w:t>of 3GPP TS 38.101-1 [5].</w:t>
            </w:r>
          </w:p>
        </w:tc>
      </w:tr>
    </w:tbl>
    <w:p w14:paraId="2D9BC084" w14:textId="77777777" w:rsidR="00302637" w:rsidRPr="001E64E9" w:rsidRDefault="00302637" w:rsidP="00302637"/>
    <w:p w14:paraId="4B35592D" w14:textId="77777777" w:rsidR="00302637" w:rsidRPr="001E64E9" w:rsidRDefault="00302637" w:rsidP="00302637">
      <w:pPr>
        <w:pStyle w:val="TH"/>
        <w:rPr>
          <w:lang w:val="fr-FR"/>
        </w:rPr>
      </w:pPr>
      <w:r w:rsidRPr="001E64E9">
        <w:rPr>
          <w:lang w:val="fr-FR"/>
        </w:rPr>
        <w:lastRenderedPageBreak/>
        <w:t>Table 7.3.2-1</w:t>
      </w:r>
      <w:r>
        <w:rPr>
          <w:lang w:val="fr-FR"/>
        </w:rPr>
        <w:t>c</w:t>
      </w:r>
      <w:r w:rsidRPr="001E64E9">
        <w:rPr>
          <w:lang w:val="fr-FR"/>
        </w:rPr>
        <w:t xml:space="preserve"> Reference </w:t>
      </w:r>
      <w:proofErr w:type="spellStart"/>
      <w:r w:rsidRPr="001E64E9">
        <w:rPr>
          <w:lang w:val="fr-FR"/>
        </w:rPr>
        <w:t>Sensitivity</w:t>
      </w:r>
      <w:proofErr w:type="spellEnd"/>
      <w:r w:rsidRPr="001E64E9">
        <w:rPr>
          <w:lang w:val="fr-FR"/>
        </w:rPr>
        <w:t xml:space="preserve"> </w:t>
      </w:r>
      <w:proofErr w:type="spellStart"/>
      <w:r w:rsidRPr="001E64E9">
        <w:rPr>
          <w:lang w:val="fr-FR"/>
        </w:rPr>
        <w:t>Degradation</w:t>
      </w:r>
      <w:proofErr w:type="spellEnd"/>
      <w:r w:rsidRPr="001E64E9">
        <w:rPr>
          <w:lang w:val="fr-FR"/>
        </w:rPr>
        <w:t xml:space="preserve"> </w:t>
      </w:r>
      <w:proofErr w:type="spellStart"/>
      <w:r w:rsidRPr="001E64E9">
        <w:rPr>
          <w:lang w:val="fr-FR"/>
        </w:rPr>
        <w:t>from</w:t>
      </w:r>
      <w:proofErr w:type="spellEnd"/>
      <w:r w:rsidRPr="001E64E9">
        <w:rPr>
          <w:lang w:val="fr-FR"/>
        </w:rPr>
        <w:t xml:space="preserve"> PC3 to PC</w:t>
      </w:r>
      <w:r>
        <w:rPr>
          <w:lang w:val="fr-FR"/>
        </w:rPr>
        <w:t>1</w:t>
      </w:r>
      <w:r w:rsidRPr="001E64E9">
        <w:rPr>
          <w:lang w:val="fr-FR"/>
        </w:rPr>
        <w:t xml:space="preserve"> for</w:t>
      </w:r>
      <w:r w:rsidRPr="001E64E9">
        <w:rPr>
          <w:lang w:val="fr-FR"/>
        </w:rPr>
        <w:br/>
        <w:t>FDD bands for UE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with</w:t>
      </w:r>
      <w:proofErr w:type="spellEnd"/>
      <w:r>
        <w:rPr>
          <w:lang w:val="fr-FR"/>
        </w:rPr>
        <w:t xml:space="preserve"> 1Tx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100"/>
        <w:gridCol w:w="741"/>
        <w:gridCol w:w="740"/>
        <w:gridCol w:w="741"/>
        <w:gridCol w:w="741"/>
        <w:gridCol w:w="740"/>
        <w:gridCol w:w="741"/>
        <w:gridCol w:w="741"/>
        <w:gridCol w:w="740"/>
        <w:gridCol w:w="741"/>
        <w:gridCol w:w="814"/>
      </w:tblGrid>
      <w:tr w:rsidR="00302637" w:rsidRPr="001E64E9" w14:paraId="4C1096D9" w14:textId="77777777" w:rsidTr="00B6217A">
        <w:trPr>
          <w:tblHeader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E94A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Operating Band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A2D6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5</w:t>
            </w:r>
          </w:p>
          <w:p w14:paraId="25A7B540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12FF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10</w:t>
            </w:r>
          </w:p>
          <w:p w14:paraId="2EA283B3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334F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15</w:t>
            </w:r>
          </w:p>
          <w:p w14:paraId="2EF429E7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5257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20</w:t>
            </w:r>
          </w:p>
          <w:p w14:paraId="3C7BC220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1C64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25</w:t>
            </w:r>
          </w:p>
          <w:p w14:paraId="27F50F35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26DD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30 MHz 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D87C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35 MHz (dB)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CB9E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40</w:t>
            </w:r>
          </w:p>
          <w:p w14:paraId="3AB91337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E766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45 MHz (dB)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3168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50</w:t>
            </w:r>
          </w:p>
          <w:p w14:paraId="50B85E90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</w:tr>
      <w:tr w:rsidR="00302637" w:rsidRPr="001E64E9" w14:paraId="63858831" w14:textId="77777777" w:rsidTr="00B6217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E92F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proofErr w:type="gramStart"/>
            <w:r>
              <w:rPr>
                <w:lang w:val="fr-FR" w:eastAsia="en-GB"/>
              </w:rPr>
              <w:t>n</w:t>
            </w:r>
            <w:proofErr w:type="gramEnd"/>
            <w:r w:rsidRPr="00DB5139">
              <w:rPr>
                <w:lang w:val="fr-FR" w:eastAsia="en-GB"/>
              </w:rPr>
              <w:t>256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8E90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C03CBC">
              <w:rPr>
                <w:lang w:val="fr-FR" w:eastAsia="en-GB"/>
              </w:rPr>
              <w:t>1.5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DFAA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C03CBC">
              <w:rPr>
                <w:lang w:val="fr-FR" w:eastAsia="en-GB"/>
              </w:rPr>
              <w:t>1.5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3CD3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C03CBC">
              <w:rPr>
                <w:lang w:val="fr-FR" w:eastAsia="en-GB"/>
              </w:rPr>
              <w:t>1.5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29BE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C03CBC">
              <w:rPr>
                <w:lang w:val="fr-FR" w:eastAsia="en-GB"/>
              </w:rPr>
              <w:t>1.5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359D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AED7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29AC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94D5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980E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2169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</w:tr>
      <w:tr w:rsidR="00302637" w:rsidRPr="001E64E9" w14:paraId="2B924D88" w14:textId="77777777" w:rsidTr="00B6217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B1D8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proofErr w:type="gramStart"/>
            <w:r>
              <w:rPr>
                <w:lang w:val="fr-FR" w:eastAsia="en-GB"/>
              </w:rPr>
              <w:t>n</w:t>
            </w:r>
            <w:proofErr w:type="gramEnd"/>
            <w:r w:rsidRPr="00DB5139">
              <w:rPr>
                <w:lang w:val="fr-FR" w:eastAsia="en-GB"/>
              </w:rPr>
              <w:t>255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707B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4A3D88">
              <w:rPr>
                <w:lang w:val="fr-FR" w:eastAsia="en-GB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DD53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4A3D88">
              <w:rPr>
                <w:lang w:val="fr-FR" w:eastAsia="en-GB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8D4C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4A3D88">
              <w:rPr>
                <w:lang w:val="fr-FR" w:eastAsia="en-GB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75C6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4A3D88">
              <w:rPr>
                <w:lang w:val="fr-FR" w:eastAsia="en-GB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0C9D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BB26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9206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B544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B74F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4816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</w:tr>
      <w:tr w:rsidR="00302637" w:rsidRPr="001E64E9" w14:paraId="10FB428D" w14:textId="77777777" w:rsidTr="00B6217A">
        <w:trPr>
          <w:jc w:val="center"/>
        </w:trPr>
        <w:tc>
          <w:tcPr>
            <w:tcW w:w="8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3692" w14:textId="77777777" w:rsidR="00302637" w:rsidRPr="001E64E9" w:rsidRDefault="00302637" w:rsidP="00B6217A">
            <w:pPr>
              <w:pStyle w:val="TAN"/>
              <w:rPr>
                <w:rFonts w:eastAsia="PMingLiU"/>
                <w:lang w:val="fr-FR" w:eastAsia="en-GB"/>
              </w:rPr>
            </w:pPr>
            <w:r w:rsidRPr="001E64E9">
              <w:rPr>
                <w:lang w:val="fr-FR" w:eastAsia="en-GB"/>
              </w:rPr>
              <w:t xml:space="preserve">NOTE </w:t>
            </w:r>
            <w:proofErr w:type="gramStart"/>
            <w:r w:rsidRPr="001E64E9">
              <w:rPr>
                <w:lang w:val="fr-FR" w:eastAsia="en-GB"/>
              </w:rPr>
              <w:t>1:</w:t>
            </w:r>
            <w:proofErr w:type="gramEnd"/>
            <w:r w:rsidRPr="001E64E9">
              <w:rPr>
                <w:lang w:val="fr-FR" w:eastAsia="en-GB"/>
              </w:rPr>
              <w:tab/>
            </w:r>
            <w:r w:rsidRPr="001E64E9">
              <w:rPr>
                <w:lang w:val="fr-FR"/>
              </w:rPr>
              <w:t xml:space="preserve">The </w:t>
            </w:r>
            <w:proofErr w:type="spellStart"/>
            <w:r w:rsidRPr="001E64E9">
              <w:rPr>
                <w:lang w:val="fr-FR"/>
              </w:rPr>
              <w:t>transmitter</w:t>
            </w:r>
            <w:proofErr w:type="spellEnd"/>
            <w:r w:rsidRPr="001E64E9">
              <w:rPr>
                <w:lang w:val="fr-FR"/>
              </w:rPr>
              <w:t xml:space="preserve"> </w:t>
            </w:r>
            <w:proofErr w:type="spellStart"/>
            <w:r w:rsidRPr="001E64E9">
              <w:rPr>
                <w:lang w:val="fr-FR"/>
              </w:rPr>
              <w:t>shall</w:t>
            </w:r>
            <w:proofErr w:type="spellEnd"/>
            <w:r w:rsidRPr="001E64E9">
              <w:rPr>
                <w:lang w:val="fr-FR"/>
              </w:rPr>
              <w:t xml:space="preserve"> </w:t>
            </w:r>
            <w:proofErr w:type="spellStart"/>
            <w:r w:rsidRPr="001E64E9">
              <w:rPr>
                <w:lang w:val="fr-FR"/>
              </w:rPr>
              <w:t>be</w:t>
            </w:r>
            <w:proofErr w:type="spellEnd"/>
            <w:r w:rsidRPr="001E64E9">
              <w:rPr>
                <w:lang w:val="fr-FR"/>
              </w:rPr>
              <w:t xml:space="preserve"> set to P</w:t>
            </w:r>
            <w:r w:rsidRPr="001E64E9">
              <w:rPr>
                <w:vertAlign w:val="subscript"/>
                <w:lang w:val="fr-FR"/>
              </w:rPr>
              <w:t>UMAX</w:t>
            </w:r>
            <w:r w:rsidRPr="001E64E9">
              <w:rPr>
                <w:lang w:val="fr-FR"/>
              </w:rPr>
              <w:t xml:space="preserve"> as </w:t>
            </w:r>
            <w:proofErr w:type="spellStart"/>
            <w:r w:rsidRPr="001E64E9">
              <w:rPr>
                <w:lang w:val="fr-FR"/>
              </w:rPr>
              <w:t>defined</w:t>
            </w:r>
            <w:proofErr w:type="spellEnd"/>
            <w:r w:rsidRPr="001E64E9">
              <w:rPr>
                <w:lang w:val="fr-FR"/>
              </w:rPr>
              <w:t xml:space="preserve"> in clause 6.2.4</w:t>
            </w:r>
            <w:r>
              <w:rPr>
                <w:lang w:val="fr-FR"/>
              </w:rPr>
              <w:t xml:space="preserve"> </w:t>
            </w:r>
            <w:r w:rsidRPr="001E64E9">
              <w:rPr>
                <w:lang w:val="fr-FR"/>
              </w:rPr>
              <w:t>of 3GPP TS 38.101-1 [5].</w:t>
            </w:r>
          </w:p>
        </w:tc>
      </w:tr>
    </w:tbl>
    <w:p w14:paraId="1234E7F4" w14:textId="77777777" w:rsidR="00302637" w:rsidRDefault="00302637" w:rsidP="00302637">
      <w:pPr>
        <w:rPr>
          <w:rFonts w:cs="v5.0.0"/>
          <w:lang w:val="en-US"/>
        </w:rPr>
      </w:pPr>
    </w:p>
    <w:p w14:paraId="12B32F1F" w14:textId="77777777" w:rsidR="00302637" w:rsidRPr="001E64E9" w:rsidRDefault="00302637" w:rsidP="00302637">
      <w:pPr>
        <w:pStyle w:val="TH"/>
        <w:rPr>
          <w:lang w:val="fr-FR"/>
        </w:rPr>
      </w:pPr>
      <w:r w:rsidRPr="001E64E9">
        <w:rPr>
          <w:lang w:val="fr-FR"/>
        </w:rPr>
        <w:t>Table 7.3.2-1</w:t>
      </w:r>
      <w:r>
        <w:rPr>
          <w:lang w:val="fr-FR"/>
        </w:rPr>
        <w:t>d</w:t>
      </w:r>
      <w:r w:rsidRPr="001E64E9">
        <w:rPr>
          <w:lang w:val="fr-FR"/>
        </w:rPr>
        <w:t xml:space="preserve"> Reference </w:t>
      </w:r>
      <w:proofErr w:type="spellStart"/>
      <w:r w:rsidRPr="001E64E9">
        <w:rPr>
          <w:lang w:val="fr-FR"/>
        </w:rPr>
        <w:t>Sensitivity</w:t>
      </w:r>
      <w:proofErr w:type="spellEnd"/>
      <w:r w:rsidRPr="001E64E9">
        <w:rPr>
          <w:lang w:val="fr-FR"/>
        </w:rPr>
        <w:t xml:space="preserve"> </w:t>
      </w:r>
      <w:proofErr w:type="spellStart"/>
      <w:r w:rsidRPr="001E64E9">
        <w:rPr>
          <w:lang w:val="fr-FR"/>
        </w:rPr>
        <w:t>Degradation</w:t>
      </w:r>
      <w:proofErr w:type="spellEnd"/>
      <w:r w:rsidRPr="001E64E9">
        <w:rPr>
          <w:lang w:val="fr-FR"/>
        </w:rPr>
        <w:t xml:space="preserve"> </w:t>
      </w:r>
      <w:proofErr w:type="spellStart"/>
      <w:r w:rsidRPr="001E64E9">
        <w:rPr>
          <w:lang w:val="fr-FR"/>
        </w:rPr>
        <w:t>from</w:t>
      </w:r>
      <w:proofErr w:type="spellEnd"/>
      <w:r w:rsidRPr="001E64E9">
        <w:rPr>
          <w:lang w:val="fr-FR"/>
        </w:rPr>
        <w:t xml:space="preserve"> PC3 to PC</w:t>
      </w:r>
      <w:r>
        <w:rPr>
          <w:lang w:val="fr-FR"/>
        </w:rPr>
        <w:t>1</w:t>
      </w:r>
      <w:r w:rsidRPr="001E64E9">
        <w:rPr>
          <w:lang w:val="fr-FR"/>
        </w:rPr>
        <w:t xml:space="preserve"> for</w:t>
      </w:r>
      <w:r w:rsidRPr="001E64E9">
        <w:rPr>
          <w:lang w:val="fr-FR"/>
        </w:rPr>
        <w:br/>
        <w:t>FDD bands for UE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with</w:t>
      </w:r>
      <w:proofErr w:type="spellEnd"/>
      <w:r>
        <w:rPr>
          <w:lang w:val="fr-FR"/>
        </w:rPr>
        <w:t xml:space="preserve"> 4Tx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100"/>
        <w:gridCol w:w="741"/>
        <w:gridCol w:w="740"/>
        <w:gridCol w:w="741"/>
        <w:gridCol w:w="741"/>
        <w:gridCol w:w="740"/>
        <w:gridCol w:w="741"/>
        <w:gridCol w:w="741"/>
        <w:gridCol w:w="740"/>
        <w:gridCol w:w="741"/>
        <w:gridCol w:w="814"/>
      </w:tblGrid>
      <w:tr w:rsidR="00302637" w:rsidRPr="001E64E9" w14:paraId="28CB1AA8" w14:textId="77777777" w:rsidTr="00B6217A">
        <w:trPr>
          <w:tblHeader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6391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Operating Band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B16F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5</w:t>
            </w:r>
          </w:p>
          <w:p w14:paraId="6E369742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B810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10</w:t>
            </w:r>
          </w:p>
          <w:p w14:paraId="568305AB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5260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15</w:t>
            </w:r>
          </w:p>
          <w:p w14:paraId="11CE243D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F946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20</w:t>
            </w:r>
          </w:p>
          <w:p w14:paraId="3977C65A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2EF5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25</w:t>
            </w:r>
          </w:p>
          <w:p w14:paraId="1F7332B1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60EE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30 MHz 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5FE1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35 MHz (dB)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1747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40</w:t>
            </w:r>
          </w:p>
          <w:p w14:paraId="3EEFBEC8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DD25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45 MHz (dB)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89CB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50</w:t>
            </w:r>
          </w:p>
          <w:p w14:paraId="25C8F0D0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</w:tr>
      <w:tr w:rsidR="00302637" w:rsidRPr="001E64E9" w14:paraId="4415BE20" w14:textId="77777777" w:rsidTr="00B6217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5BC4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proofErr w:type="gramStart"/>
            <w:r>
              <w:rPr>
                <w:lang w:val="fr-FR" w:eastAsia="en-GB"/>
              </w:rPr>
              <w:t>n</w:t>
            </w:r>
            <w:proofErr w:type="gramEnd"/>
            <w:r w:rsidRPr="00DB5139">
              <w:rPr>
                <w:lang w:val="fr-FR" w:eastAsia="en-GB"/>
              </w:rPr>
              <w:t>256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16EC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FE036F">
              <w:rPr>
                <w:lang w:val="en-US" w:eastAsia="en-GB"/>
              </w:rPr>
              <w:t>2.1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6471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FE036F">
              <w:rPr>
                <w:lang w:val="en-US" w:eastAsia="en-GB"/>
              </w:rPr>
              <w:t>2.1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1925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FE036F">
              <w:rPr>
                <w:lang w:val="en-US" w:eastAsia="en-GB"/>
              </w:rPr>
              <w:t>2.1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6EF7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FE036F">
              <w:rPr>
                <w:lang w:val="en-US" w:eastAsia="en-GB"/>
              </w:rPr>
              <w:t>2.1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E15C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41E9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9063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12D5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72A9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8BD7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</w:tr>
      <w:tr w:rsidR="00302637" w:rsidRPr="001E64E9" w14:paraId="64C0F5F2" w14:textId="77777777" w:rsidTr="00B6217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B79B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proofErr w:type="gramStart"/>
            <w:r>
              <w:rPr>
                <w:lang w:val="fr-FR" w:eastAsia="en-GB"/>
              </w:rPr>
              <w:t>n</w:t>
            </w:r>
            <w:proofErr w:type="gramEnd"/>
            <w:r w:rsidRPr="00DB5139">
              <w:rPr>
                <w:lang w:val="fr-FR" w:eastAsia="en-GB"/>
              </w:rPr>
              <w:t>255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70F3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 w:eastAsia="en-GB"/>
              </w:rPr>
              <w:t>3.3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0A99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 w:eastAsia="en-GB"/>
              </w:rPr>
              <w:t>3.3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4DC6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 w:eastAsia="en-GB"/>
              </w:rPr>
              <w:t>3.3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75A1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 w:eastAsia="en-GB"/>
              </w:rPr>
              <w:t>3.3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6D04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0FE4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64B7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6D84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1ACD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E6A5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</w:tr>
      <w:tr w:rsidR="00302637" w:rsidRPr="001E64E9" w14:paraId="24B8C0DE" w14:textId="77777777" w:rsidTr="00B6217A">
        <w:trPr>
          <w:jc w:val="center"/>
        </w:trPr>
        <w:tc>
          <w:tcPr>
            <w:tcW w:w="8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32FC" w14:textId="77777777" w:rsidR="00302637" w:rsidRPr="001E64E9" w:rsidRDefault="00302637" w:rsidP="00B6217A">
            <w:pPr>
              <w:pStyle w:val="TAN"/>
              <w:rPr>
                <w:rFonts w:eastAsia="PMingLiU"/>
                <w:lang w:val="fr-FR" w:eastAsia="en-GB"/>
              </w:rPr>
            </w:pPr>
            <w:r w:rsidRPr="001E64E9">
              <w:rPr>
                <w:lang w:val="fr-FR" w:eastAsia="en-GB"/>
              </w:rPr>
              <w:t xml:space="preserve">NOTE </w:t>
            </w:r>
            <w:proofErr w:type="gramStart"/>
            <w:r w:rsidRPr="001E64E9">
              <w:rPr>
                <w:lang w:val="fr-FR" w:eastAsia="en-GB"/>
              </w:rPr>
              <w:t>1:</w:t>
            </w:r>
            <w:proofErr w:type="gramEnd"/>
            <w:r w:rsidRPr="001E64E9">
              <w:rPr>
                <w:lang w:val="fr-FR" w:eastAsia="en-GB"/>
              </w:rPr>
              <w:tab/>
            </w:r>
            <w:r w:rsidRPr="001E64E9">
              <w:rPr>
                <w:lang w:val="fr-FR"/>
              </w:rPr>
              <w:t xml:space="preserve">The </w:t>
            </w:r>
            <w:proofErr w:type="spellStart"/>
            <w:r w:rsidRPr="001E64E9">
              <w:rPr>
                <w:lang w:val="fr-FR"/>
              </w:rPr>
              <w:t>transmitter</w:t>
            </w:r>
            <w:proofErr w:type="spellEnd"/>
            <w:r w:rsidRPr="001E64E9">
              <w:rPr>
                <w:lang w:val="fr-FR"/>
              </w:rPr>
              <w:t xml:space="preserve"> </w:t>
            </w:r>
            <w:proofErr w:type="spellStart"/>
            <w:r w:rsidRPr="001E64E9">
              <w:rPr>
                <w:lang w:val="fr-FR"/>
              </w:rPr>
              <w:t>shall</w:t>
            </w:r>
            <w:proofErr w:type="spellEnd"/>
            <w:r w:rsidRPr="001E64E9">
              <w:rPr>
                <w:lang w:val="fr-FR"/>
              </w:rPr>
              <w:t xml:space="preserve"> </w:t>
            </w:r>
            <w:proofErr w:type="spellStart"/>
            <w:r w:rsidRPr="001E64E9">
              <w:rPr>
                <w:lang w:val="fr-FR"/>
              </w:rPr>
              <w:t>be</w:t>
            </w:r>
            <w:proofErr w:type="spellEnd"/>
            <w:r w:rsidRPr="001E64E9">
              <w:rPr>
                <w:lang w:val="fr-FR"/>
              </w:rPr>
              <w:t xml:space="preserve"> set to P</w:t>
            </w:r>
            <w:r w:rsidRPr="001E64E9">
              <w:rPr>
                <w:vertAlign w:val="subscript"/>
                <w:lang w:val="fr-FR"/>
              </w:rPr>
              <w:t>UMAX</w:t>
            </w:r>
            <w:r w:rsidRPr="001E64E9">
              <w:rPr>
                <w:lang w:val="fr-FR"/>
              </w:rPr>
              <w:t xml:space="preserve"> as </w:t>
            </w:r>
            <w:proofErr w:type="spellStart"/>
            <w:r w:rsidRPr="001E64E9">
              <w:rPr>
                <w:lang w:val="fr-FR"/>
              </w:rPr>
              <w:t>defined</w:t>
            </w:r>
            <w:proofErr w:type="spellEnd"/>
            <w:r w:rsidRPr="001E64E9">
              <w:rPr>
                <w:lang w:val="fr-FR"/>
              </w:rPr>
              <w:t xml:space="preserve"> in clause 6.2.4</w:t>
            </w:r>
            <w:r>
              <w:rPr>
                <w:lang w:val="fr-FR"/>
              </w:rPr>
              <w:t xml:space="preserve"> </w:t>
            </w:r>
            <w:r w:rsidRPr="001E64E9">
              <w:rPr>
                <w:lang w:val="fr-FR"/>
              </w:rPr>
              <w:t>of 3GPP TS 38.101-1 [5].</w:t>
            </w:r>
          </w:p>
        </w:tc>
      </w:tr>
    </w:tbl>
    <w:p w14:paraId="5ECBDDE3" w14:textId="77777777" w:rsidR="00302637" w:rsidRPr="00183CE5" w:rsidRDefault="00302637" w:rsidP="00302637">
      <w:pPr>
        <w:rPr>
          <w:rFonts w:cs="v5.0.0"/>
        </w:rPr>
      </w:pPr>
    </w:p>
    <w:p w14:paraId="4E0C341E" w14:textId="77777777" w:rsidR="00302637" w:rsidRDefault="00302637" w:rsidP="00302637">
      <w:r w:rsidRPr="006E2B8E">
        <w:t>The reference receiver sensitivity (REFSENS) requirement specified in Table 7.3.2-1 shall be met with uplink transmission bandwidth less than or equal to that specified in Table 7.3.2-2</w:t>
      </w:r>
      <w:r>
        <w:t xml:space="preserve"> and with default Tx-Rx carrier </w:t>
      </w:r>
      <w:proofErr w:type="spellStart"/>
      <w:r>
        <w:t>center</w:t>
      </w:r>
      <w:proofErr w:type="spellEnd"/>
      <w:r>
        <w:t xml:space="preserve"> frequency separation except for cases specified in Table 7.3.2-3</w:t>
      </w:r>
      <w:r w:rsidRPr="006E2B8E">
        <w:t>.</w:t>
      </w:r>
    </w:p>
    <w:p w14:paraId="453836E5" w14:textId="77777777" w:rsidR="00302637" w:rsidRDefault="00302637" w:rsidP="00302637">
      <w:pPr>
        <w:pStyle w:val="TH"/>
      </w:pPr>
      <w:r>
        <w:t>Table 7.3.2-2: Uplink configuration for reference sensitivity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691"/>
        <w:gridCol w:w="688"/>
        <w:gridCol w:w="688"/>
        <w:gridCol w:w="689"/>
        <w:gridCol w:w="686"/>
        <w:gridCol w:w="691"/>
        <w:gridCol w:w="4414"/>
      </w:tblGrid>
      <w:tr w:rsidR="00302637" w14:paraId="1C6282CD" w14:textId="77777777" w:rsidTr="00B6217A">
        <w:trPr>
          <w:trHeight w:val="187"/>
          <w:tblHeader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BA6C" w14:textId="77777777" w:rsidR="00302637" w:rsidRDefault="00302637" w:rsidP="00B6217A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Operating band / SCS (kHz) / Channel bandwidth (MHz) / Duplex mode</w:t>
            </w:r>
          </w:p>
        </w:tc>
      </w:tr>
      <w:tr w:rsidR="00302637" w14:paraId="6DDD4228" w14:textId="77777777" w:rsidTr="00B6217A">
        <w:trPr>
          <w:trHeight w:val="187"/>
          <w:tblHeader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A37B" w14:textId="77777777" w:rsidR="00302637" w:rsidRDefault="00302637" w:rsidP="00B6217A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Operating Band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5137" w14:textId="77777777" w:rsidR="00302637" w:rsidRDefault="00302637" w:rsidP="00B6217A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SCS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9946" w14:textId="77777777" w:rsidR="00302637" w:rsidRDefault="00302637" w:rsidP="00B6217A">
            <w:pPr>
              <w:pStyle w:val="TAH"/>
              <w:rPr>
                <w:lang w:eastAsia="en-GB"/>
              </w:rPr>
            </w:pPr>
            <w:r w:rsidRPr="004C5296">
              <w:rPr>
                <w:lang w:eastAsia="en-GB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FAA8" w14:textId="77777777" w:rsidR="00302637" w:rsidRDefault="00302637" w:rsidP="00B6217A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CBFC" w14:textId="77777777" w:rsidR="00302637" w:rsidRDefault="00302637" w:rsidP="00B6217A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4AED" w14:textId="77777777" w:rsidR="00302637" w:rsidRDefault="00302637" w:rsidP="00B6217A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15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51C6" w14:textId="77777777" w:rsidR="00302637" w:rsidRDefault="00302637" w:rsidP="00B6217A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20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CD27" w14:textId="77777777" w:rsidR="00302637" w:rsidRDefault="00302637" w:rsidP="00B6217A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Duplex Mode</w:t>
            </w:r>
          </w:p>
        </w:tc>
      </w:tr>
      <w:tr w:rsidR="00302637" w14:paraId="4499007A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3FF56F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9BBD" w14:textId="77777777" w:rsidR="00302637" w:rsidRDefault="00302637" w:rsidP="00B6217A">
            <w:pPr>
              <w:pStyle w:val="TAC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512A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 w:rsidRPr="004C5296">
              <w:rPr>
                <w:sz w:val="20"/>
                <w:lang w:eastAsia="en-GB"/>
              </w:rPr>
              <w:t>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983E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5027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A28A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75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4EB7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100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54A05E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</w:tr>
      <w:tr w:rsidR="00302637" w14:paraId="123E04CE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B4295A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n256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4426" w14:textId="77777777" w:rsidR="00302637" w:rsidRDefault="00302637" w:rsidP="00B6217A">
            <w:pPr>
              <w:pStyle w:val="TAC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5992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01DF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7498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24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C7FB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36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BD15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50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A27A63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FDD</w:t>
            </w:r>
          </w:p>
        </w:tc>
      </w:tr>
      <w:tr w:rsidR="00302637" w14:paraId="4C8A89A3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0855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993F" w14:textId="77777777" w:rsidR="00302637" w:rsidRDefault="00302637" w:rsidP="00B6217A">
            <w:pPr>
              <w:pStyle w:val="TAC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60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BCCF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3081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C6DE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EBD2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18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A178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24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4BB0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</w:tr>
      <w:tr w:rsidR="00302637" w14:paraId="1D5CF3D8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CEFEDD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5D86" w14:textId="77777777" w:rsidR="00302637" w:rsidRDefault="00302637" w:rsidP="00B6217A">
            <w:pPr>
              <w:pStyle w:val="TAC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8D1C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 w:rsidRPr="004C5296">
              <w:rPr>
                <w:sz w:val="20"/>
                <w:lang w:eastAsia="en-GB"/>
              </w:rPr>
              <w:t>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4430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B730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666F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75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7A6E" w14:textId="77777777" w:rsidR="00302637" w:rsidRDefault="00302637" w:rsidP="00B6217A">
            <w:pPr>
              <w:pStyle w:val="TAC"/>
              <w:rPr>
                <w:vertAlign w:val="superscript"/>
                <w:lang w:val="fr-FR" w:eastAsia="en-GB"/>
              </w:rPr>
            </w:pPr>
            <w:r w:rsidRPr="006E2B8E">
              <w:rPr>
                <w:lang w:val="fr-FR" w:eastAsia="en-GB"/>
              </w:rPr>
              <w:t>75</w:t>
            </w:r>
            <w:r w:rsidRPr="00C15E40">
              <w:rPr>
                <w:vertAlign w:val="superscript"/>
                <w:lang w:val="fr-FR" w:eastAsia="en-GB"/>
              </w:rPr>
              <w:t>2</w:t>
            </w:r>
          </w:p>
          <w:p w14:paraId="66DD9A16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val="fr-FR" w:eastAsia="en-GB"/>
              </w:rPr>
              <w:t>50</w:t>
            </w:r>
            <w:r>
              <w:rPr>
                <w:vertAlign w:val="superscript"/>
                <w:lang w:val="fr-FR" w:eastAsia="en-GB"/>
              </w:rPr>
              <w:t>3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6D2CCF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</w:tr>
      <w:tr w:rsidR="00302637" w14:paraId="6EF7B4F8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035580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n255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D389" w14:textId="77777777" w:rsidR="00302637" w:rsidRDefault="00302637" w:rsidP="00B6217A">
            <w:pPr>
              <w:pStyle w:val="TAC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05E9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9EFF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974B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24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FF58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36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D0C7" w14:textId="77777777" w:rsidR="00302637" w:rsidRDefault="00302637" w:rsidP="00B6217A">
            <w:pPr>
              <w:pStyle w:val="TAC"/>
              <w:rPr>
                <w:vertAlign w:val="superscript"/>
                <w:lang w:val="fr-FR" w:eastAsia="en-GB"/>
              </w:rPr>
            </w:pPr>
            <w:r w:rsidRPr="006E2B8E">
              <w:rPr>
                <w:lang w:val="fr-FR" w:eastAsia="en-GB"/>
              </w:rPr>
              <w:t>36</w:t>
            </w:r>
            <w:r w:rsidRPr="00C15E40">
              <w:rPr>
                <w:vertAlign w:val="superscript"/>
                <w:lang w:val="fr-FR" w:eastAsia="en-GB"/>
              </w:rPr>
              <w:t>2</w:t>
            </w:r>
          </w:p>
          <w:p w14:paraId="1AD814CC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val="fr-FR" w:eastAsia="en-GB"/>
              </w:rPr>
              <w:t>24</w:t>
            </w:r>
            <w:r>
              <w:rPr>
                <w:vertAlign w:val="superscript"/>
                <w:lang w:val="fr-FR" w:eastAsia="en-GB"/>
              </w:rPr>
              <w:t>3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A299EB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FDD</w:t>
            </w:r>
          </w:p>
        </w:tc>
      </w:tr>
      <w:tr w:rsidR="00302637" w14:paraId="7FEC1CFD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7DD0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67CF" w14:textId="77777777" w:rsidR="00302637" w:rsidRDefault="00302637" w:rsidP="00B6217A">
            <w:pPr>
              <w:pStyle w:val="TAC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60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4279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E05E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49C4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D951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18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CE98" w14:textId="77777777" w:rsidR="00302637" w:rsidRDefault="00302637" w:rsidP="00B6217A">
            <w:pPr>
              <w:pStyle w:val="TAC"/>
              <w:rPr>
                <w:vertAlign w:val="superscript"/>
                <w:lang w:val="fr-FR" w:eastAsia="en-GB"/>
              </w:rPr>
            </w:pPr>
            <w:r w:rsidRPr="006E2B8E">
              <w:rPr>
                <w:lang w:val="fr-FR" w:eastAsia="en-GB"/>
              </w:rPr>
              <w:t>18</w:t>
            </w:r>
            <w:r w:rsidRPr="00C15E40">
              <w:rPr>
                <w:vertAlign w:val="superscript"/>
                <w:lang w:val="fr-FR" w:eastAsia="en-GB"/>
              </w:rPr>
              <w:t>2</w:t>
            </w:r>
          </w:p>
          <w:p w14:paraId="395F72B6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val="fr-FR" w:eastAsia="en-GB"/>
              </w:rPr>
              <w:t>10</w:t>
            </w:r>
            <w:r>
              <w:rPr>
                <w:vertAlign w:val="superscript"/>
                <w:lang w:val="fr-FR" w:eastAsia="en-GB"/>
              </w:rPr>
              <w:t>3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3A0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</w:tr>
      <w:tr w:rsidR="00302637" w14:paraId="0F2DB303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11B23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BF8B" w14:textId="77777777" w:rsidR="00302637" w:rsidRDefault="00302637" w:rsidP="00B6217A">
            <w:pPr>
              <w:pStyle w:val="TAC"/>
              <w:rPr>
                <w:rFonts w:cs="Arial"/>
                <w:lang w:eastAsia="en-GB"/>
              </w:rPr>
            </w:pPr>
            <w:r w:rsidRPr="008C5CED">
              <w:rPr>
                <w:rFonts w:cs="Arial"/>
                <w:lang w:eastAsia="en-GB"/>
              </w:rPr>
              <w:t>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0951" w14:textId="77777777" w:rsidR="00302637" w:rsidRPr="008C5CED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 w:rsidRPr="004C5296">
              <w:rPr>
                <w:sz w:val="20"/>
                <w:lang w:eastAsia="en-GB"/>
              </w:rPr>
              <w:t>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4FC1" w14:textId="77777777" w:rsidR="00302637" w:rsidRDefault="00302637" w:rsidP="00B6217A">
            <w:pPr>
              <w:pStyle w:val="TAC"/>
              <w:rPr>
                <w:lang w:eastAsia="en-GB"/>
              </w:rPr>
            </w:pPr>
            <w:r w:rsidRPr="008C5CED">
              <w:rPr>
                <w:rFonts w:cs="Arial"/>
                <w:szCs w:val="18"/>
                <w:lang w:eastAsia="en-GB"/>
              </w:rPr>
              <w:t>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6518" w14:textId="77777777" w:rsidR="00302637" w:rsidRDefault="00302637" w:rsidP="00B6217A">
            <w:pPr>
              <w:pStyle w:val="TAC"/>
              <w:rPr>
                <w:lang w:eastAsia="en-GB"/>
              </w:rPr>
            </w:pPr>
            <w:r w:rsidRPr="008C5CED">
              <w:rPr>
                <w:rFonts w:cs="Arial"/>
                <w:szCs w:val="18"/>
                <w:lang w:eastAsia="en-GB"/>
              </w:rPr>
              <w:t>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3C96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 w:rsidRPr="008C5CED">
              <w:rPr>
                <w:rFonts w:cs="Arial"/>
                <w:szCs w:val="18"/>
                <w:lang w:eastAsia="en-GB"/>
              </w:rPr>
              <w:t>75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0B81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71282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</w:tr>
      <w:tr w:rsidR="00302637" w14:paraId="6A1C445E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93864" w14:textId="77777777" w:rsidR="00302637" w:rsidRDefault="00302637" w:rsidP="00B6217A">
            <w:pPr>
              <w:pStyle w:val="TAC"/>
              <w:rPr>
                <w:lang w:eastAsia="en-GB"/>
              </w:rPr>
            </w:pPr>
            <w:r w:rsidRPr="008C5CED">
              <w:rPr>
                <w:lang w:eastAsia="en-GB"/>
              </w:rPr>
              <w:t>n254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42AA" w14:textId="77777777" w:rsidR="00302637" w:rsidRDefault="00302637" w:rsidP="00B6217A">
            <w:pPr>
              <w:pStyle w:val="TAC"/>
              <w:rPr>
                <w:rFonts w:cs="Arial"/>
                <w:lang w:eastAsia="en-GB"/>
              </w:rPr>
            </w:pPr>
            <w:r w:rsidRPr="008C5CED">
              <w:rPr>
                <w:rFonts w:cs="Arial"/>
                <w:lang w:eastAsia="en-GB"/>
              </w:rPr>
              <w:t>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25F6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1CAA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9ED7" w14:textId="77777777" w:rsidR="00302637" w:rsidRDefault="00302637" w:rsidP="00B6217A">
            <w:pPr>
              <w:pStyle w:val="TAC"/>
              <w:rPr>
                <w:lang w:eastAsia="en-GB"/>
              </w:rPr>
            </w:pPr>
            <w:r w:rsidRPr="008C5CED">
              <w:rPr>
                <w:rFonts w:cs="Arial"/>
                <w:szCs w:val="18"/>
                <w:lang w:eastAsia="en-GB"/>
              </w:rPr>
              <w:t>24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8C53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 w:rsidRPr="008C5CED">
              <w:rPr>
                <w:rFonts w:cs="Arial"/>
                <w:szCs w:val="18"/>
                <w:lang w:eastAsia="en-GB"/>
              </w:rPr>
              <w:t>36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2D7B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FC603" w14:textId="77777777" w:rsidR="00302637" w:rsidRDefault="00302637" w:rsidP="00B6217A">
            <w:pPr>
              <w:pStyle w:val="TAC"/>
              <w:rPr>
                <w:lang w:eastAsia="en-GB"/>
              </w:rPr>
            </w:pPr>
            <w:r w:rsidRPr="008C5CED">
              <w:rPr>
                <w:lang w:eastAsia="en-GB"/>
              </w:rPr>
              <w:t>FDD</w:t>
            </w:r>
          </w:p>
        </w:tc>
      </w:tr>
      <w:tr w:rsidR="00302637" w14:paraId="0E1378AF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BDD6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A5F6" w14:textId="77777777" w:rsidR="00302637" w:rsidRDefault="00302637" w:rsidP="00B6217A">
            <w:pPr>
              <w:pStyle w:val="TAC"/>
              <w:rPr>
                <w:rFonts w:cs="Arial"/>
                <w:lang w:eastAsia="en-GB"/>
              </w:rPr>
            </w:pPr>
            <w:r w:rsidRPr="008C5CED">
              <w:rPr>
                <w:rFonts w:cs="Arial"/>
                <w:lang w:eastAsia="en-GB"/>
              </w:rPr>
              <w:t>60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CBCC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2D80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398D" w14:textId="77777777" w:rsidR="00302637" w:rsidRDefault="00302637" w:rsidP="00B6217A">
            <w:pPr>
              <w:pStyle w:val="TAC"/>
              <w:rPr>
                <w:lang w:eastAsia="en-GB"/>
              </w:rPr>
            </w:pPr>
            <w:r w:rsidRPr="008C5CED">
              <w:rPr>
                <w:lang w:eastAsia="en-GB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BCF3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 w:rsidRPr="008C5CED">
              <w:rPr>
                <w:rFonts w:cs="Arial"/>
                <w:szCs w:val="18"/>
                <w:lang w:eastAsia="en-GB"/>
              </w:rPr>
              <w:t>18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9151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9E80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</w:tr>
      <w:tr w:rsidR="00302637" w14:paraId="499816C3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97F6F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7F18" w14:textId="77777777" w:rsidR="00302637" w:rsidRPr="008C5CED" w:rsidRDefault="00302637" w:rsidP="00B6217A">
            <w:pPr>
              <w:pStyle w:val="TAC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9749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7DA6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10A3" w14:textId="77777777" w:rsidR="00302637" w:rsidRPr="008C5CED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140E" w14:textId="77777777" w:rsidR="00302637" w:rsidRPr="008C5CED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4AEF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F713E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</w:tr>
      <w:tr w:rsidR="00302637" w14:paraId="1AB01A51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E1C5E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n253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20B5" w14:textId="77777777" w:rsidR="00302637" w:rsidRPr="008C5CED" w:rsidRDefault="00302637" w:rsidP="00B6217A">
            <w:pPr>
              <w:pStyle w:val="TAC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A270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5EA1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2C52" w14:textId="77777777" w:rsidR="00302637" w:rsidRPr="008C5CED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F380" w14:textId="77777777" w:rsidR="00302637" w:rsidRPr="008C5CED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2155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A9DAF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FDD</w:t>
            </w:r>
          </w:p>
        </w:tc>
      </w:tr>
      <w:tr w:rsidR="00302637" w14:paraId="78138746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63CC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892A" w14:textId="77777777" w:rsidR="00302637" w:rsidRPr="008C5CED" w:rsidRDefault="00302637" w:rsidP="00B6217A">
            <w:pPr>
              <w:pStyle w:val="TAC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60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D411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78C7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33A6" w14:textId="77777777" w:rsidR="00302637" w:rsidRPr="008C5CED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3A7A" w14:textId="77777777" w:rsidR="00302637" w:rsidRPr="008C5CED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259F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33A8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</w:tr>
      <w:tr w:rsidR="00302637" w14:paraId="3F2DB8BA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98111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2D96" w14:textId="77777777" w:rsidR="00302637" w:rsidRPr="008C5CED" w:rsidRDefault="00302637" w:rsidP="00B6217A">
            <w:pPr>
              <w:pStyle w:val="TAC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A71D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D249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10B1" w14:textId="77777777" w:rsidR="00302637" w:rsidRPr="008C5CED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056E" w14:textId="77777777" w:rsidR="00302637" w:rsidRPr="008C5CED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75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3078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100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32776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</w:tr>
      <w:tr w:rsidR="00302637" w14:paraId="5A300FE8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48FC3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n252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FDAA" w14:textId="77777777" w:rsidR="00302637" w:rsidRPr="008C5CED" w:rsidRDefault="00302637" w:rsidP="00B6217A">
            <w:pPr>
              <w:pStyle w:val="TAC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23B9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3631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C24D" w14:textId="77777777" w:rsidR="00302637" w:rsidRPr="008C5CED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24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EF45" w14:textId="77777777" w:rsidR="00302637" w:rsidRPr="008C5CED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36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081B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50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6A5B5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FDD</w:t>
            </w:r>
          </w:p>
        </w:tc>
      </w:tr>
      <w:tr w:rsidR="00302637" w14:paraId="4FE85545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1A91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D3A4" w14:textId="77777777" w:rsidR="00302637" w:rsidRPr="008C5CED" w:rsidRDefault="00302637" w:rsidP="00B6217A">
            <w:pPr>
              <w:pStyle w:val="TAC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60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FF70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4E41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FEAF" w14:textId="77777777" w:rsidR="00302637" w:rsidRPr="008C5CED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6F11" w14:textId="77777777" w:rsidR="00302637" w:rsidRPr="008C5CED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18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C3CF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24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8D80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</w:tr>
      <w:tr w:rsidR="00302637" w14:paraId="74C9F4A1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C15F4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FBF9" w14:textId="77777777" w:rsidR="00302637" w:rsidRDefault="00302637" w:rsidP="00B6217A">
            <w:pPr>
              <w:pStyle w:val="TAC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3A21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C015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B308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05BC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75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D03F" w14:textId="77777777" w:rsidR="00302637" w:rsidRPr="00BB4764" w:rsidRDefault="00302637" w:rsidP="00B6217A">
            <w:pPr>
              <w:pStyle w:val="TAC"/>
              <w:rPr>
                <w:vertAlign w:val="superscript"/>
                <w:lang w:val="fr-FR" w:eastAsia="en-GB"/>
              </w:rPr>
            </w:pPr>
            <w:r w:rsidRPr="00BB4764">
              <w:rPr>
                <w:lang w:val="fr-FR" w:eastAsia="en-GB"/>
              </w:rPr>
              <w:t>75</w:t>
            </w:r>
            <w:r w:rsidRPr="00BB4764">
              <w:rPr>
                <w:vertAlign w:val="superscript"/>
                <w:lang w:val="fr-FR" w:eastAsia="en-GB"/>
              </w:rPr>
              <w:t>2</w:t>
            </w:r>
          </w:p>
          <w:p w14:paraId="0212B74A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 w:rsidRPr="00BB4764">
              <w:rPr>
                <w:lang w:val="fr-FR" w:eastAsia="en-GB"/>
              </w:rPr>
              <w:t>50</w:t>
            </w:r>
            <w:r w:rsidRPr="00BB4764">
              <w:rPr>
                <w:vertAlign w:val="superscript"/>
                <w:lang w:val="fr-FR" w:eastAsia="en-GB"/>
              </w:rPr>
              <w:t>3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E406A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</w:tr>
      <w:tr w:rsidR="00302637" w14:paraId="46AC1C27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AB855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n251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4150" w14:textId="77777777" w:rsidR="00302637" w:rsidRDefault="00302637" w:rsidP="00B6217A">
            <w:pPr>
              <w:pStyle w:val="TAC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68E3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C09B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C29D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24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E5BD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36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624C" w14:textId="77777777" w:rsidR="00302637" w:rsidRPr="00BB4764" w:rsidRDefault="00302637" w:rsidP="00B6217A">
            <w:pPr>
              <w:pStyle w:val="TAC"/>
              <w:rPr>
                <w:vertAlign w:val="superscript"/>
                <w:lang w:val="fr-FR" w:eastAsia="en-GB"/>
              </w:rPr>
            </w:pPr>
            <w:r w:rsidRPr="00BB4764">
              <w:rPr>
                <w:lang w:val="fr-FR" w:eastAsia="en-GB"/>
              </w:rPr>
              <w:t>36</w:t>
            </w:r>
            <w:r w:rsidRPr="00BB4764">
              <w:rPr>
                <w:vertAlign w:val="superscript"/>
                <w:lang w:val="fr-FR" w:eastAsia="en-GB"/>
              </w:rPr>
              <w:t>2</w:t>
            </w:r>
          </w:p>
          <w:p w14:paraId="793CC0E4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 w:rsidRPr="00BB4764">
              <w:rPr>
                <w:lang w:val="fr-FR" w:eastAsia="en-GB"/>
              </w:rPr>
              <w:t>24</w:t>
            </w:r>
            <w:r w:rsidRPr="00BB4764">
              <w:rPr>
                <w:vertAlign w:val="superscript"/>
                <w:lang w:val="fr-FR" w:eastAsia="en-GB"/>
              </w:rPr>
              <w:t>3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0EF61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FDD</w:t>
            </w:r>
          </w:p>
        </w:tc>
      </w:tr>
      <w:tr w:rsidR="00302637" w14:paraId="3D1428EA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DBAF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A869" w14:textId="77777777" w:rsidR="00302637" w:rsidRDefault="00302637" w:rsidP="00B6217A">
            <w:pPr>
              <w:pStyle w:val="TAC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60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83D5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6B5A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47E4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DAC2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18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11A8" w14:textId="77777777" w:rsidR="00302637" w:rsidRPr="00BB4764" w:rsidRDefault="00302637" w:rsidP="00B6217A">
            <w:pPr>
              <w:pStyle w:val="TAC"/>
              <w:rPr>
                <w:vertAlign w:val="superscript"/>
                <w:lang w:val="fr-FR" w:eastAsia="en-GB"/>
              </w:rPr>
            </w:pPr>
            <w:r w:rsidRPr="00BB4764">
              <w:rPr>
                <w:lang w:val="fr-FR" w:eastAsia="en-GB"/>
              </w:rPr>
              <w:t>18</w:t>
            </w:r>
            <w:r w:rsidRPr="00BB4764">
              <w:rPr>
                <w:vertAlign w:val="superscript"/>
                <w:lang w:val="fr-FR" w:eastAsia="en-GB"/>
              </w:rPr>
              <w:t>2</w:t>
            </w:r>
          </w:p>
          <w:p w14:paraId="795F10F3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 w:rsidRPr="00BB4764">
              <w:rPr>
                <w:lang w:val="fr-FR" w:eastAsia="en-GB"/>
              </w:rPr>
              <w:t>10</w:t>
            </w:r>
            <w:r w:rsidRPr="00BB4764">
              <w:rPr>
                <w:vertAlign w:val="superscript"/>
                <w:lang w:val="fr-FR" w:eastAsia="en-GB"/>
              </w:rPr>
              <w:t>3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3FF3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</w:tr>
      <w:tr w:rsidR="00302637" w14:paraId="63AC0828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27877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n250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56CE" w14:textId="77777777" w:rsidR="00302637" w:rsidRDefault="00302637" w:rsidP="00B6217A">
            <w:pPr>
              <w:pStyle w:val="TAC"/>
              <w:rPr>
                <w:rFonts w:cs="Arial"/>
                <w:lang w:eastAsia="en-GB"/>
              </w:rPr>
            </w:pPr>
            <w:r w:rsidRPr="008C5CED">
              <w:rPr>
                <w:rFonts w:cs="Arial"/>
                <w:lang w:eastAsia="en-GB"/>
              </w:rPr>
              <w:t>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F40E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810B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7989" w14:textId="1AC12952" w:rsidR="00302637" w:rsidRPr="00FE4620" w:rsidRDefault="00D51717" w:rsidP="00B6217A">
            <w:pPr>
              <w:pStyle w:val="TAC"/>
              <w:rPr>
                <w:lang w:eastAsia="en-GB"/>
              </w:rPr>
            </w:pPr>
            <w:ins w:id="28" w:author="Alexander Sayenko" w:date="2025-10-17T07:57:00Z" w16du:dateUtc="2025-10-17T05:57:00Z">
              <w:r>
                <w:rPr>
                  <w:lang w:eastAsia="en-GB"/>
                </w:rPr>
                <w:t>25</w:t>
              </w:r>
            </w:ins>
            <w:ins w:id="29" w:author="Alexander Sayenko" w:date="2025-10-17T07:58:00Z" w16du:dateUtc="2025-10-17T05:58:00Z">
              <w:r>
                <w:rPr>
                  <w:vertAlign w:val="superscript"/>
                  <w:lang w:val="fr-FR" w:eastAsia="en-GB"/>
                </w:rPr>
                <w:t>4</w:t>
              </w:r>
            </w:ins>
            <w:ins w:id="30" w:author="Alexander Sayenko" w:date="2025-10-17T07:57:00Z" w16du:dateUtc="2025-10-17T05:57:00Z">
              <w:r>
                <w:rPr>
                  <w:lang w:eastAsia="en-GB"/>
                </w:rPr>
                <w:t xml:space="preserve"> </w:t>
              </w:r>
            </w:ins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3DE2" w14:textId="7CFC8FB4" w:rsidR="00302637" w:rsidRPr="00FE4620" w:rsidRDefault="00D5171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ins w:id="31" w:author="Alexander Sayenko" w:date="2025-10-17T07:58:00Z" w16du:dateUtc="2025-10-17T05:58:00Z">
              <w:r>
                <w:rPr>
                  <w:lang w:eastAsia="en-GB"/>
                </w:rPr>
                <w:t>25</w:t>
              </w:r>
              <w:r>
                <w:rPr>
                  <w:vertAlign w:val="superscript"/>
                  <w:lang w:val="fr-FR" w:eastAsia="en-GB"/>
                </w:rPr>
                <w:t>4</w:t>
              </w:r>
            </w:ins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DB05" w14:textId="5D0434E7" w:rsidR="00302637" w:rsidRPr="00BB4764" w:rsidDel="00302637" w:rsidRDefault="00D51717" w:rsidP="00B6217A">
            <w:pPr>
              <w:pStyle w:val="TAC"/>
              <w:rPr>
                <w:del w:id="32" w:author="Alexander Sayenko" w:date="2025-10-01T12:50:00Z" w16du:dateUtc="2025-10-01T10:50:00Z"/>
                <w:vertAlign w:val="superscript"/>
                <w:lang w:val="fr-FR" w:eastAsia="en-GB"/>
              </w:rPr>
            </w:pPr>
            <w:ins w:id="33" w:author="Alexander Sayenko" w:date="2025-10-17T07:58:00Z" w16du:dateUtc="2025-10-17T05:58:00Z">
              <w:r>
                <w:rPr>
                  <w:lang w:eastAsia="en-GB"/>
                </w:rPr>
                <w:t>25</w:t>
              </w:r>
              <w:r>
                <w:rPr>
                  <w:vertAlign w:val="superscript"/>
                  <w:lang w:val="fr-FR" w:eastAsia="en-GB"/>
                </w:rPr>
                <w:t>4</w:t>
              </w:r>
            </w:ins>
            <w:ins w:id="34" w:author="Alexander Sayenko" w:date="2025-10-16T16:58:00Z" w16du:dateUtc="2025-10-16T14:58:00Z">
              <w:r w:rsidR="00E12B01">
                <w:rPr>
                  <w:lang w:eastAsia="en-GB"/>
                </w:rPr>
                <w:t xml:space="preserve"> </w:t>
              </w:r>
            </w:ins>
            <w:del w:id="35" w:author="Alexander Sayenko" w:date="2025-10-01T12:50:00Z" w16du:dateUtc="2025-10-01T10:50:00Z">
              <w:r w:rsidR="00302637" w:rsidRPr="00BB4764" w:rsidDel="00302637">
                <w:rPr>
                  <w:lang w:val="fr-FR" w:eastAsia="en-GB"/>
                </w:rPr>
                <w:delText>75</w:delText>
              </w:r>
              <w:r w:rsidR="00302637" w:rsidRPr="00BB4764" w:rsidDel="00302637">
                <w:rPr>
                  <w:vertAlign w:val="superscript"/>
                  <w:lang w:val="fr-FR" w:eastAsia="en-GB"/>
                </w:rPr>
                <w:delText>2</w:delText>
              </w:r>
            </w:del>
          </w:p>
          <w:p w14:paraId="5CDC3970" w14:textId="0B2DC37B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del w:id="36" w:author="Alexander Sayenko" w:date="2025-10-01T12:50:00Z" w16du:dateUtc="2025-10-01T10:50:00Z">
              <w:r w:rsidRPr="00BB4764" w:rsidDel="00302637">
                <w:rPr>
                  <w:lang w:val="fr-FR" w:eastAsia="en-GB"/>
                </w:rPr>
                <w:delText>50</w:delText>
              </w:r>
              <w:r w:rsidRPr="00BB4764" w:rsidDel="00302637">
                <w:rPr>
                  <w:vertAlign w:val="superscript"/>
                  <w:lang w:val="fr-FR" w:eastAsia="en-GB"/>
                </w:rPr>
                <w:delText>3</w:delText>
              </w:r>
            </w:del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469D0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FDD</w:t>
            </w:r>
          </w:p>
        </w:tc>
      </w:tr>
      <w:tr w:rsidR="00302637" w14:paraId="1831E63C" w14:textId="77777777" w:rsidTr="00B6217A">
        <w:trPr>
          <w:trHeight w:val="72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DE31" w14:textId="77777777" w:rsidR="00302637" w:rsidRDefault="00302637" w:rsidP="00B6217A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en-GB"/>
              </w:rPr>
            </w:pPr>
            <w:r w:rsidRPr="00900139">
              <w:rPr>
                <w:rFonts w:ascii="Arial" w:hAnsi="Arial"/>
                <w:sz w:val="18"/>
                <w:lang w:eastAsia="en-GB"/>
              </w:rPr>
              <w:t>NOTE</w:t>
            </w:r>
            <w:r>
              <w:rPr>
                <w:rFonts w:ascii="Arial" w:hAnsi="Arial"/>
                <w:sz w:val="18"/>
                <w:lang w:eastAsia="en-GB"/>
              </w:rPr>
              <w:t xml:space="preserve"> 1</w:t>
            </w:r>
            <w:r w:rsidRPr="00900139">
              <w:rPr>
                <w:rFonts w:ascii="Arial" w:hAnsi="Arial"/>
                <w:sz w:val="18"/>
                <w:lang w:eastAsia="en-GB"/>
              </w:rPr>
              <w:t>:</w:t>
            </w:r>
            <w:r w:rsidRPr="00900139">
              <w:rPr>
                <w:rFonts w:ascii="Arial" w:hAnsi="Arial"/>
                <w:sz w:val="18"/>
                <w:lang w:eastAsia="en-GB"/>
              </w:rPr>
              <w:tab/>
              <w:t>UL resource blocks shall be located as close as possible to the downlink operating band but confined within the transmission bandwidth configuration for the channel bandwidth in Table 5.3.2-1.</w:t>
            </w:r>
          </w:p>
          <w:p w14:paraId="7D75DAB5" w14:textId="77777777" w:rsidR="00302637" w:rsidRDefault="00302637" w:rsidP="00B6217A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lang w:val="fr-FR" w:eastAsia="en-GB"/>
              </w:rPr>
            </w:pPr>
            <w:r>
              <w:rPr>
                <w:rFonts w:ascii="Arial" w:hAnsi="Arial" w:cs="Arial"/>
                <w:sz w:val="18"/>
                <w:lang w:val="fr-FR" w:eastAsia="en-GB"/>
              </w:rPr>
              <w:t xml:space="preserve">NOTE </w:t>
            </w:r>
            <w:proofErr w:type="gramStart"/>
            <w:r>
              <w:rPr>
                <w:rFonts w:ascii="Arial" w:hAnsi="Arial" w:cs="Arial"/>
                <w:sz w:val="18"/>
                <w:lang w:val="fr-FR" w:eastAsia="en-GB"/>
              </w:rPr>
              <w:t>2</w:t>
            </w:r>
            <w:r w:rsidRPr="00900139">
              <w:rPr>
                <w:rFonts w:ascii="Arial" w:hAnsi="Arial"/>
                <w:sz w:val="18"/>
                <w:lang w:eastAsia="en-GB"/>
              </w:rPr>
              <w:t>:</w:t>
            </w:r>
            <w:proofErr w:type="gramEnd"/>
            <w:r w:rsidRPr="00900139">
              <w:rPr>
                <w:rFonts w:ascii="Arial" w:hAnsi="Arial"/>
                <w:sz w:val="18"/>
                <w:lang w:eastAsia="en-GB"/>
              </w:rPr>
              <w:tab/>
            </w:r>
            <w:r>
              <w:rPr>
                <w:rFonts w:ascii="Arial" w:hAnsi="Arial" w:cs="Arial"/>
                <w:sz w:val="18"/>
                <w:lang w:val="fr-FR" w:eastAsia="en-GB"/>
              </w:rPr>
              <w:t xml:space="preserve">Applicable for </w:t>
            </w:r>
            <w:proofErr w:type="spellStart"/>
            <w:r>
              <w:rPr>
                <w:rFonts w:ascii="Arial" w:hAnsi="Arial" w:cs="Arial"/>
                <w:sz w:val="18"/>
                <w:lang w:val="fr-FR" w:eastAsia="en-GB"/>
              </w:rPr>
              <w:t>Tx-Rx</w:t>
            </w:r>
            <w:proofErr w:type="spellEnd"/>
            <w:r>
              <w:rPr>
                <w:rFonts w:ascii="Arial" w:hAnsi="Arial" w:cs="Arial"/>
                <w:sz w:val="18"/>
                <w:lang w:val="fr-FR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lang w:val="fr-FR" w:eastAsia="en-GB"/>
              </w:rPr>
              <w:t>frequency</w:t>
            </w:r>
            <w:proofErr w:type="spellEnd"/>
            <w:r>
              <w:rPr>
                <w:rFonts w:ascii="Arial" w:hAnsi="Arial" w:cs="Arial"/>
                <w:sz w:val="18"/>
                <w:lang w:val="fr-FR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lang w:val="fr-FR" w:eastAsia="en-GB"/>
              </w:rPr>
              <w:t>separation</w:t>
            </w:r>
            <w:proofErr w:type="spellEnd"/>
            <w:r>
              <w:rPr>
                <w:rFonts w:ascii="Arial" w:hAnsi="Arial" w:cs="Arial"/>
                <w:sz w:val="18"/>
                <w:lang w:val="fr-FR" w:eastAsia="en-GB"/>
              </w:rPr>
              <w:t xml:space="preserve"> of -101.5 MHz and -115.5 MHz.</w:t>
            </w:r>
          </w:p>
          <w:p w14:paraId="0FFF1792" w14:textId="77777777" w:rsidR="00302637" w:rsidRDefault="00302637" w:rsidP="00B6217A">
            <w:pPr>
              <w:pStyle w:val="TAN"/>
              <w:rPr>
                <w:ins w:id="37" w:author="Alexander Sayenko" w:date="2025-10-16T16:57:00Z" w16du:dateUtc="2025-10-16T14:57:00Z"/>
                <w:rFonts w:cs="Arial"/>
                <w:lang w:val="fr-FR" w:eastAsia="en-GB"/>
              </w:rPr>
            </w:pPr>
            <w:r>
              <w:rPr>
                <w:rFonts w:cs="Arial"/>
                <w:lang w:val="fr-FR" w:eastAsia="en-GB"/>
              </w:rPr>
              <w:t xml:space="preserve">NOTE </w:t>
            </w:r>
            <w:proofErr w:type="gramStart"/>
            <w:r>
              <w:rPr>
                <w:rFonts w:cs="Arial"/>
                <w:lang w:val="fr-FR" w:eastAsia="en-GB"/>
              </w:rPr>
              <w:t>3</w:t>
            </w:r>
            <w:r w:rsidRPr="00900139">
              <w:rPr>
                <w:lang w:eastAsia="en-GB"/>
              </w:rPr>
              <w:t>:</w:t>
            </w:r>
            <w:proofErr w:type="gramEnd"/>
            <w:r w:rsidRPr="00900139">
              <w:rPr>
                <w:lang w:eastAsia="en-GB"/>
              </w:rPr>
              <w:tab/>
            </w:r>
            <w:r>
              <w:rPr>
                <w:rFonts w:cs="Arial"/>
                <w:lang w:val="fr-FR" w:eastAsia="en-GB"/>
              </w:rPr>
              <w:t xml:space="preserve">Applicable for </w:t>
            </w:r>
            <w:proofErr w:type="spellStart"/>
            <w:r>
              <w:rPr>
                <w:rFonts w:cs="Arial"/>
                <w:lang w:val="fr-FR" w:eastAsia="en-GB"/>
              </w:rPr>
              <w:t>Tx-Rx</w:t>
            </w:r>
            <w:proofErr w:type="spellEnd"/>
            <w:r>
              <w:rPr>
                <w:rFonts w:cs="Arial"/>
                <w:lang w:val="fr-FR" w:eastAsia="en-GB"/>
              </w:rPr>
              <w:t xml:space="preserve"> </w:t>
            </w:r>
            <w:proofErr w:type="spellStart"/>
            <w:r>
              <w:rPr>
                <w:rFonts w:cs="Arial"/>
                <w:lang w:val="fr-FR" w:eastAsia="en-GB"/>
              </w:rPr>
              <w:t>frequency</w:t>
            </w:r>
            <w:proofErr w:type="spellEnd"/>
            <w:r>
              <w:rPr>
                <w:rFonts w:cs="Arial"/>
                <w:lang w:val="fr-FR" w:eastAsia="en-GB"/>
              </w:rPr>
              <w:t xml:space="preserve"> </w:t>
            </w:r>
            <w:proofErr w:type="spellStart"/>
            <w:r>
              <w:rPr>
                <w:rFonts w:cs="Arial"/>
                <w:lang w:val="fr-FR" w:eastAsia="en-GB"/>
              </w:rPr>
              <w:t>separation</w:t>
            </w:r>
            <w:proofErr w:type="spellEnd"/>
            <w:r>
              <w:rPr>
                <w:rFonts w:cs="Arial"/>
                <w:lang w:val="fr-FR" w:eastAsia="en-GB"/>
              </w:rPr>
              <w:t xml:space="preserve"> of -87.5 MHz.</w:t>
            </w:r>
          </w:p>
          <w:p w14:paraId="2D545AF3" w14:textId="3CF816F4" w:rsidR="00E12B01" w:rsidRDefault="00E12B01" w:rsidP="00E12B01">
            <w:pPr>
              <w:pStyle w:val="TAN"/>
              <w:rPr>
                <w:lang w:eastAsia="en-GB"/>
              </w:rPr>
            </w:pPr>
            <w:ins w:id="38" w:author="Alexander Sayenko" w:date="2025-10-16T16:57:00Z" w16du:dateUtc="2025-10-16T14:57:00Z">
              <w:r>
                <w:rPr>
                  <w:rFonts w:cs="Arial"/>
                  <w:lang w:eastAsia="en-GB"/>
                </w:rPr>
                <w:t>NOTE 4:</w:t>
              </w:r>
              <w:r w:rsidRPr="00900139">
                <w:rPr>
                  <w:lang w:eastAsia="en-GB"/>
                </w:rPr>
                <w:t xml:space="preserve"> </w:t>
              </w:r>
              <w:r w:rsidRPr="00900139">
                <w:rPr>
                  <w:lang w:eastAsia="en-GB"/>
                </w:rPr>
                <w:tab/>
              </w:r>
              <w:r>
                <w:rPr>
                  <w:lang w:eastAsia="en-GB"/>
                </w:rPr>
                <w:t xml:space="preserve">For this DL channel bandwidth, the UL configuration of the highest UL channel bandwidth specified in Table 5.3.6-1 and the </w:t>
              </w:r>
            </w:ins>
            <w:ins w:id="39" w:author="Alexander Sayenko" w:date="2025-10-16T19:16:00Z" w16du:dateUtc="2025-10-16T17:16:00Z">
              <w:r w:rsidR="00FE4620">
                <w:rPr>
                  <w:lang w:eastAsia="en-GB"/>
                </w:rPr>
                <w:t xml:space="preserve">nominal </w:t>
              </w:r>
            </w:ins>
            <w:ins w:id="40" w:author="Alexander Sayenko" w:date="2025-10-16T16:57:00Z" w16du:dateUtc="2025-10-16T14:57:00Z">
              <w:r>
                <w:rPr>
                  <w:lang w:eastAsia="en-GB"/>
                </w:rPr>
                <w:t>Tx-Rx frequency separation specified in Table 5.4.4-1</w:t>
              </w:r>
            </w:ins>
            <w:ins w:id="41" w:author="Alexander Sayenko" w:date="2025-10-16T17:02:00Z" w16du:dateUtc="2025-10-16T15:02:00Z">
              <w:r w:rsidR="0091116C">
                <w:rPr>
                  <w:lang w:eastAsia="en-GB"/>
                </w:rPr>
                <w:t xml:space="preserve"> </w:t>
              </w:r>
            </w:ins>
            <w:ins w:id="42" w:author="Alexander Sayenko" w:date="2025-10-16T16:57:00Z" w16du:dateUtc="2025-10-16T14:57:00Z">
              <w:r>
                <w:rPr>
                  <w:lang w:eastAsia="en-GB"/>
                </w:rPr>
                <w:t>shall be used</w:t>
              </w:r>
            </w:ins>
          </w:p>
        </w:tc>
      </w:tr>
    </w:tbl>
    <w:p w14:paraId="4D5A49FD" w14:textId="77777777" w:rsidR="00302637" w:rsidRDefault="00302637" w:rsidP="00302637"/>
    <w:p w14:paraId="1BD53F9C" w14:textId="77777777" w:rsidR="00302637" w:rsidRPr="00C26B75" w:rsidRDefault="00302637" w:rsidP="00302637">
      <w:pPr>
        <w:pStyle w:val="TH"/>
        <w:rPr>
          <w:lang w:val="fr-FR"/>
        </w:rPr>
      </w:pPr>
      <w:r w:rsidRPr="00C26B75">
        <w:rPr>
          <w:lang w:val="fr-FR"/>
        </w:rPr>
        <w:lastRenderedPageBreak/>
        <w:t>Table 7.3.2-</w:t>
      </w:r>
      <w:proofErr w:type="gramStart"/>
      <w:r w:rsidRPr="00C26B75">
        <w:rPr>
          <w:lang w:val="fr-FR"/>
        </w:rPr>
        <w:t>3:</w:t>
      </w:r>
      <w:proofErr w:type="gramEnd"/>
      <w:r w:rsidRPr="00C26B75">
        <w:rPr>
          <w:lang w:val="fr-FR"/>
        </w:rPr>
        <w:t xml:space="preserve"> TX – RX carrier centre </w:t>
      </w:r>
      <w:proofErr w:type="spellStart"/>
      <w:r w:rsidRPr="00C26B75">
        <w:rPr>
          <w:lang w:val="fr-FR"/>
        </w:rPr>
        <w:t>frequency</w:t>
      </w:r>
      <w:proofErr w:type="spellEnd"/>
      <w:r w:rsidRPr="00C26B75">
        <w:rPr>
          <w:lang w:val="fr-FR"/>
        </w:rPr>
        <w:t xml:space="preserve"> </w:t>
      </w:r>
      <w:proofErr w:type="spellStart"/>
      <w:r w:rsidRPr="00C26B75">
        <w:rPr>
          <w:lang w:val="fr-FR"/>
        </w:rPr>
        <w:t>separation</w:t>
      </w:r>
      <w:proofErr w:type="spellEnd"/>
      <w:r w:rsidRPr="00C26B75">
        <w:rPr>
          <w:lang w:val="fr-FR"/>
        </w:rPr>
        <w:t xml:space="preserve"> for REFSENS </w:t>
      </w:r>
      <w:proofErr w:type="spellStart"/>
      <w:r w:rsidRPr="00C26B75">
        <w:rPr>
          <w:lang w:val="fr-FR"/>
        </w:rPr>
        <w:t>verification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67"/>
        <w:gridCol w:w="1876"/>
        <w:gridCol w:w="6168"/>
      </w:tblGrid>
      <w:tr w:rsidR="003D1A7F" w:rsidRPr="00C26B75" w14:paraId="7913506D" w14:textId="77777777" w:rsidTr="00B6217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0F33" w14:textId="77777777" w:rsidR="00302637" w:rsidRPr="00C26B75" w:rsidRDefault="00302637" w:rsidP="00B6217A">
            <w:pPr>
              <w:pStyle w:val="TAH"/>
              <w:rPr>
                <w:lang w:val="fr-FR" w:eastAsia="en-GB"/>
              </w:rPr>
            </w:pPr>
            <w:r w:rsidRPr="00C26B75">
              <w:rPr>
                <w:lang w:val="fr-FR" w:eastAsia="en-GB"/>
              </w:rPr>
              <w:t>Operating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F4F7" w14:textId="77777777" w:rsidR="00302637" w:rsidRPr="00C26B75" w:rsidRDefault="00302637" w:rsidP="00B6217A">
            <w:pPr>
              <w:pStyle w:val="TAH"/>
              <w:rPr>
                <w:lang w:val="fr-FR" w:eastAsia="en-GB"/>
              </w:rPr>
            </w:pPr>
            <w:r w:rsidRPr="00E95A32">
              <w:rPr>
                <w:lang w:val="fr-FR" w:eastAsia="en-GB"/>
              </w:rPr>
              <w:t xml:space="preserve">Channel </w:t>
            </w:r>
            <w:proofErr w:type="spellStart"/>
            <w:r w:rsidRPr="00E95A32">
              <w:rPr>
                <w:lang w:val="fr-FR" w:eastAsia="en-GB"/>
              </w:rPr>
              <w:t>bandwidth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6E9C" w14:textId="77777777" w:rsidR="00302637" w:rsidRPr="00E95A32" w:rsidRDefault="00302637" w:rsidP="00B6217A">
            <w:pPr>
              <w:pStyle w:val="TAH"/>
              <w:rPr>
                <w:lang w:val="fr-FR" w:eastAsia="en-GB"/>
              </w:rPr>
            </w:pPr>
            <w:r w:rsidRPr="00C26B75">
              <w:rPr>
                <w:lang w:val="fr-FR" w:eastAsia="en-GB"/>
              </w:rPr>
              <w:t xml:space="preserve">TX – RX carrier centre </w:t>
            </w:r>
            <w:proofErr w:type="spellStart"/>
            <w:r w:rsidRPr="00C26B75">
              <w:rPr>
                <w:lang w:val="fr-FR" w:eastAsia="en-GB"/>
              </w:rPr>
              <w:t>frequency</w:t>
            </w:r>
            <w:proofErr w:type="spellEnd"/>
            <w:r w:rsidRPr="00C26B75">
              <w:rPr>
                <w:lang w:val="fr-FR" w:eastAsia="en-GB"/>
              </w:rPr>
              <w:t xml:space="preserve"> </w:t>
            </w:r>
            <w:proofErr w:type="spellStart"/>
            <w:r w:rsidRPr="00C26B75">
              <w:rPr>
                <w:lang w:val="fr-FR" w:eastAsia="en-GB"/>
              </w:rPr>
              <w:t>separation</w:t>
            </w:r>
            <w:proofErr w:type="spellEnd"/>
            <w:r w:rsidRPr="00C26B75">
              <w:rPr>
                <w:lang w:val="fr-FR" w:eastAsia="en-GB"/>
              </w:rPr>
              <w:t xml:space="preserve"> for REFSENS </w:t>
            </w:r>
            <w:proofErr w:type="spellStart"/>
            <w:r w:rsidRPr="00C26B75">
              <w:rPr>
                <w:lang w:val="fr-FR" w:eastAsia="en-GB"/>
              </w:rPr>
              <w:t>verification</w:t>
            </w:r>
            <w:proofErr w:type="spellEnd"/>
          </w:p>
        </w:tc>
      </w:tr>
      <w:tr w:rsidR="003D1A7F" w:rsidRPr="00C26B75" w14:paraId="530CE1B6" w14:textId="77777777" w:rsidTr="00B6217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016C2A" w14:textId="77777777" w:rsidR="00302637" w:rsidRPr="00C26B75" w:rsidRDefault="00302637" w:rsidP="00B6217A">
            <w:pPr>
              <w:pStyle w:val="TAC"/>
              <w:rPr>
                <w:lang w:val="fr-FR" w:eastAsia="en-GB"/>
              </w:rPr>
            </w:pPr>
            <w:proofErr w:type="gramStart"/>
            <w:r w:rsidRPr="00C26B75">
              <w:rPr>
                <w:lang w:val="fr-FR" w:eastAsia="en-GB"/>
              </w:rPr>
              <w:t>n</w:t>
            </w:r>
            <w:proofErr w:type="gramEnd"/>
            <w:r w:rsidRPr="00C26B75">
              <w:rPr>
                <w:lang w:val="fr-FR" w:eastAsia="en-GB"/>
              </w:rPr>
              <w:t>256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9027" w14:textId="77777777" w:rsidR="00302637" w:rsidRPr="00C26B75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 w:eastAsia="en-GB"/>
              </w:rPr>
              <w:t>5 MHz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FC9D" w14:textId="77777777" w:rsidR="00302637" w:rsidRPr="00E95A32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 w:eastAsia="en-GB"/>
              </w:rPr>
              <w:t>165 MHz, 215 MHz</w:t>
            </w:r>
          </w:p>
        </w:tc>
      </w:tr>
      <w:tr w:rsidR="003D1A7F" w:rsidRPr="00C26B75" w14:paraId="51927798" w14:textId="77777777" w:rsidTr="00B6217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D251" w14:textId="77777777" w:rsidR="00302637" w:rsidRPr="00E95A32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70B" w14:textId="77777777" w:rsidR="00302637" w:rsidRPr="00E95A32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 w:eastAsia="en-GB"/>
              </w:rPr>
              <w:t>20 MHz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2DC3" w14:textId="77777777" w:rsidR="00302637" w:rsidRPr="00E95A32" w:rsidRDefault="00302637" w:rsidP="00B6217A">
            <w:pPr>
              <w:pStyle w:val="TAC"/>
              <w:rPr>
                <w:lang w:val="fr-FR" w:eastAsia="en-GB"/>
              </w:rPr>
            </w:pPr>
            <w:r w:rsidRPr="00C26B75">
              <w:rPr>
                <w:lang w:val="fr-FR" w:eastAsia="en-GB"/>
              </w:rPr>
              <w:t>180 MHz, 200 MHz</w:t>
            </w:r>
          </w:p>
        </w:tc>
      </w:tr>
      <w:tr w:rsidR="003D1A7F" w:rsidRPr="00C26B75" w14:paraId="515E0B8B" w14:textId="77777777" w:rsidTr="00B6217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02E652" w14:textId="77777777" w:rsidR="00302637" w:rsidRPr="00C26B75" w:rsidRDefault="00302637" w:rsidP="00B6217A">
            <w:pPr>
              <w:pStyle w:val="TAC"/>
              <w:rPr>
                <w:lang w:val="fr-FR" w:eastAsia="en-GB"/>
              </w:rPr>
            </w:pPr>
            <w:proofErr w:type="gramStart"/>
            <w:r w:rsidRPr="00C26B75">
              <w:rPr>
                <w:lang w:val="fr-FR" w:eastAsia="en-GB"/>
              </w:rPr>
              <w:t>n</w:t>
            </w:r>
            <w:proofErr w:type="gramEnd"/>
            <w:r w:rsidRPr="00C26B75">
              <w:rPr>
                <w:lang w:val="fr-FR" w:eastAsia="en-GB"/>
              </w:rPr>
              <w:t>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CB67" w14:textId="77777777" w:rsidR="00302637" w:rsidRPr="00C26B75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 w:eastAsia="en-GB"/>
              </w:rPr>
              <w:t>5 MHz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12C0" w14:textId="77777777" w:rsidR="00302637" w:rsidRPr="00E95A32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 w:eastAsia="en-GB"/>
              </w:rPr>
              <w:t>-72.5 MHz, -130.5 MHz</w:t>
            </w:r>
          </w:p>
        </w:tc>
      </w:tr>
      <w:tr w:rsidR="003D1A7F" w:rsidRPr="00C26B75" w14:paraId="355EA915" w14:textId="77777777" w:rsidTr="00B6217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FEDAB64" w14:textId="77777777" w:rsidR="00302637" w:rsidRPr="00E95A32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D146" w14:textId="77777777" w:rsidR="00302637" w:rsidRPr="00E95A32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 w:eastAsia="en-GB"/>
              </w:rPr>
              <w:t>20 MHz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623E" w14:textId="77777777" w:rsidR="00302637" w:rsidRPr="00E95A32" w:rsidRDefault="00302637" w:rsidP="00B6217A">
            <w:pPr>
              <w:pStyle w:val="TAC"/>
              <w:rPr>
                <w:lang w:val="fr-FR" w:eastAsia="en-GB"/>
              </w:rPr>
            </w:pPr>
            <w:r w:rsidRPr="00C26B75">
              <w:rPr>
                <w:lang w:val="fr-FR" w:eastAsia="en-GB"/>
              </w:rPr>
              <w:t>-87.5 MHz, -115.5 MHz</w:t>
            </w:r>
          </w:p>
        </w:tc>
      </w:tr>
      <w:tr w:rsidR="003D1A7F" w:rsidRPr="00C26B75" w14:paraId="28F636D5" w14:textId="77777777" w:rsidTr="00B6217A">
        <w:trPr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B896C30" w14:textId="77777777" w:rsidR="00302637" w:rsidRPr="00E95A32" w:rsidRDefault="00302637" w:rsidP="00B6217A">
            <w:pPr>
              <w:pStyle w:val="TAC"/>
              <w:rPr>
                <w:lang w:val="fr-FR" w:eastAsia="en-GB"/>
              </w:rPr>
            </w:pPr>
            <w:proofErr w:type="gramStart"/>
            <w:r>
              <w:rPr>
                <w:lang w:val="fr-FR" w:eastAsia="en-GB"/>
              </w:rPr>
              <w:t>n</w:t>
            </w:r>
            <w:proofErr w:type="gramEnd"/>
            <w:r>
              <w:rPr>
                <w:lang w:val="fr-FR" w:eastAsia="en-GB"/>
              </w:rPr>
              <w:t>253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33F2" w14:textId="77777777" w:rsidR="00302637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 w:eastAsia="en-GB"/>
              </w:rPr>
              <w:t>5 MHz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A1D4" w14:textId="77777777" w:rsidR="00302637" w:rsidRPr="00C26B75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rFonts w:cs="Arial"/>
                <w:lang w:val="en-US"/>
              </w:rPr>
              <w:t>-148MHz, -152MHz</w:t>
            </w:r>
          </w:p>
        </w:tc>
      </w:tr>
      <w:tr w:rsidR="003D1A7F" w:rsidRPr="00C26B75" w14:paraId="5CD15688" w14:textId="77777777" w:rsidTr="00B6217A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A243C0" w14:textId="77777777" w:rsidR="00302637" w:rsidRPr="00E95A32" w:rsidRDefault="00302637" w:rsidP="00B6217A">
            <w:pPr>
              <w:pStyle w:val="TAC"/>
              <w:rPr>
                <w:lang w:val="fr-FR" w:eastAsia="en-GB"/>
              </w:rPr>
            </w:pPr>
            <w:proofErr w:type="gramStart"/>
            <w:r w:rsidRPr="00F96BEE">
              <w:rPr>
                <w:lang w:val="fr-FR" w:eastAsia="en-GB"/>
              </w:rPr>
              <w:t>n</w:t>
            </w:r>
            <w:proofErr w:type="gramEnd"/>
            <w:r w:rsidRPr="00F96BEE">
              <w:rPr>
                <w:lang w:val="fr-FR" w:eastAsia="en-GB"/>
              </w:rPr>
              <w:t>252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E355" w14:textId="77777777" w:rsidR="00302637" w:rsidRDefault="00302637" w:rsidP="00B6217A">
            <w:pPr>
              <w:pStyle w:val="TAC"/>
              <w:rPr>
                <w:lang w:val="fr-FR" w:eastAsia="en-GB"/>
              </w:rPr>
            </w:pPr>
            <w:r w:rsidRPr="00F96BEE">
              <w:rPr>
                <w:lang w:val="fr-FR" w:eastAsia="en-GB"/>
              </w:rPr>
              <w:t>5 MHz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11C4" w14:textId="77777777" w:rsidR="00302637" w:rsidRPr="00C26B75" w:rsidRDefault="00302637" w:rsidP="00B6217A">
            <w:pPr>
              <w:pStyle w:val="TAC"/>
              <w:rPr>
                <w:lang w:val="fr-FR" w:eastAsia="en-GB"/>
              </w:rPr>
            </w:pPr>
            <w:r w:rsidRPr="00F96BEE">
              <w:rPr>
                <w:lang w:val="fr-FR" w:eastAsia="en-GB"/>
              </w:rPr>
              <w:t>165 MHz, 195 MHz</w:t>
            </w:r>
          </w:p>
        </w:tc>
      </w:tr>
      <w:tr w:rsidR="003D1A7F" w:rsidRPr="00C26B75" w14:paraId="1A28E560" w14:textId="77777777" w:rsidTr="00B6217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F18070" w14:textId="77777777" w:rsidR="00302637" w:rsidRPr="00E95A32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2B24" w14:textId="77777777" w:rsidR="00302637" w:rsidRDefault="00302637" w:rsidP="00B6217A">
            <w:pPr>
              <w:pStyle w:val="TAC"/>
              <w:rPr>
                <w:lang w:val="fr-FR" w:eastAsia="en-GB"/>
              </w:rPr>
            </w:pPr>
            <w:r w:rsidRPr="00F96BEE">
              <w:rPr>
                <w:lang w:val="fr-FR" w:eastAsia="en-GB"/>
              </w:rPr>
              <w:t>15 MHz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F7D8" w14:textId="77777777" w:rsidR="00302637" w:rsidRPr="00C26B75" w:rsidRDefault="00302637" w:rsidP="00B6217A">
            <w:pPr>
              <w:pStyle w:val="TAC"/>
              <w:rPr>
                <w:lang w:val="fr-FR" w:eastAsia="en-GB"/>
              </w:rPr>
            </w:pPr>
            <w:r w:rsidRPr="00F96BEE">
              <w:rPr>
                <w:lang w:val="fr-FR" w:eastAsia="en-GB"/>
              </w:rPr>
              <w:t>175 MHz, 185 MHz</w:t>
            </w:r>
          </w:p>
        </w:tc>
      </w:tr>
      <w:tr w:rsidR="003D1A7F" w:rsidRPr="00C26B75" w14:paraId="1E2B4090" w14:textId="77777777" w:rsidTr="00B6217A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F4476D" w14:textId="77777777" w:rsidR="00302637" w:rsidRPr="00E95A32" w:rsidRDefault="00302637" w:rsidP="00B6217A">
            <w:pPr>
              <w:pStyle w:val="TAC"/>
              <w:rPr>
                <w:lang w:val="fr-FR" w:eastAsia="en-GB"/>
              </w:rPr>
            </w:pPr>
            <w:proofErr w:type="gramStart"/>
            <w:r w:rsidRPr="00BB4764">
              <w:rPr>
                <w:lang w:val="fr-FR" w:eastAsia="en-GB"/>
              </w:rPr>
              <w:t>n</w:t>
            </w:r>
            <w:proofErr w:type="gramEnd"/>
            <w:r w:rsidRPr="00BB4764">
              <w:rPr>
                <w:lang w:val="fr-FR" w:eastAsia="en-GB"/>
              </w:rPr>
              <w:t>251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F93E" w14:textId="77777777" w:rsidR="00302637" w:rsidRPr="00F96BEE" w:rsidRDefault="00302637" w:rsidP="00B6217A">
            <w:pPr>
              <w:pStyle w:val="TAC"/>
              <w:rPr>
                <w:lang w:val="fr-FR" w:eastAsia="en-GB"/>
              </w:rPr>
            </w:pPr>
            <w:r w:rsidRPr="00BB4764">
              <w:rPr>
                <w:lang w:val="fr-FR" w:eastAsia="en-GB"/>
              </w:rPr>
              <w:t>5 MHz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6E6E" w14:textId="77777777" w:rsidR="00302637" w:rsidRPr="00F96BEE" w:rsidRDefault="00302637" w:rsidP="00B6217A">
            <w:pPr>
              <w:pStyle w:val="TAC"/>
              <w:rPr>
                <w:lang w:val="fr-FR" w:eastAsia="en-GB"/>
              </w:rPr>
            </w:pPr>
            <w:r w:rsidRPr="00BB4764">
              <w:rPr>
                <w:rFonts w:cs="Arial"/>
                <w:lang w:val="en-US"/>
              </w:rPr>
              <w:t>-72.5 MHz, -137.5 MHz</w:t>
            </w:r>
          </w:p>
        </w:tc>
      </w:tr>
      <w:tr w:rsidR="003D1A7F" w:rsidRPr="00C26B75" w14:paraId="63115AA8" w14:textId="77777777" w:rsidTr="00B6217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589C8A" w14:textId="77777777" w:rsidR="00302637" w:rsidRPr="00E95A32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5E3B" w14:textId="77777777" w:rsidR="00302637" w:rsidRPr="00F96BEE" w:rsidRDefault="00302637" w:rsidP="00B6217A">
            <w:pPr>
              <w:pStyle w:val="TAC"/>
              <w:rPr>
                <w:lang w:val="fr-FR" w:eastAsia="en-GB"/>
              </w:rPr>
            </w:pPr>
            <w:r w:rsidRPr="00BB4764">
              <w:rPr>
                <w:lang w:val="fr-FR" w:eastAsia="en-GB"/>
              </w:rPr>
              <w:t>20 MHz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E043" w14:textId="77777777" w:rsidR="00302637" w:rsidRPr="00F96BEE" w:rsidRDefault="00302637" w:rsidP="00B6217A">
            <w:pPr>
              <w:pStyle w:val="TAC"/>
              <w:rPr>
                <w:lang w:val="fr-FR" w:eastAsia="en-GB"/>
              </w:rPr>
            </w:pPr>
            <w:r w:rsidRPr="00BB4764">
              <w:rPr>
                <w:lang w:val="fr-FR" w:eastAsia="en-GB"/>
              </w:rPr>
              <w:t>-87.5 MHz, -122.5MHz</w:t>
            </w:r>
          </w:p>
        </w:tc>
      </w:tr>
      <w:tr w:rsidR="003D1A7F" w:rsidRPr="00C26B75" w14:paraId="2517DCF4" w14:textId="77777777" w:rsidTr="00B6217A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CFC396" w14:textId="0409D022" w:rsidR="00302637" w:rsidRPr="00E95A32" w:rsidRDefault="00302637" w:rsidP="00B6217A">
            <w:pPr>
              <w:pStyle w:val="TAC"/>
              <w:rPr>
                <w:lang w:val="fr-FR" w:eastAsia="en-GB"/>
              </w:rPr>
            </w:pPr>
            <w:proofErr w:type="gramStart"/>
            <w:r w:rsidRPr="00BB4764">
              <w:rPr>
                <w:lang w:val="fr-FR" w:eastAsia="en-GB"/>
              </w:rPr>
              <w:t>n</w:t>
            </w:r>
            <w:proofErr w:type="gramEnd"/>
            <w:r w:rsidRPr="00BB4764">
              <w:rPr>
                <w:lang w:val="fr-FR" w:eastAsia="en-GB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2230" w14:textId="77777777" w:rsidR="00302637" w:rsidRPr="00F96BEE" w:rsidRDefault="00302637" w:rsidP="00B6217A">
            <w:pPr>
              <w:pStyle w:val="TAC"/>
              <w:rPr>
                <w:lang w:val="fr-FR" w:eastAsia="en-GB"/>
              </w:rPr>
            </w:pPr>
            <w:r w:rsidRPr="00BB4764">
              <w:rPr>
                <w:lang w:val="fr-FR" w:eastAsia="en-GB"/>
              </w:rPr>
              <w:t>5 MHz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7D53" w14:textId="77777777" w:rsidR="00302637" w:rsidRPr="00F96BEE" w:rsidRDefault="00302637" w:rsidP="00B6217A">
            <w:pPr>
              <w:pStyle w:val="TAC"/>
              <w:rPr>
                <w:lang w:val="fr-FR" w:eastAsia="en-GB"/>
              </w:rPr>
            </w:pPr>
            <w:r w:rsidRPr="00BB4764">
              <w:rPr>
                <w:rFonts w:cs="Arial"/>
                <w:lang w:val="en-US"/>
              </w:rPr>
              <w:t>-114 MHz, -152 MHz</w:t>
            </w:r>
          </w:p>
        </w:tc>
      </w:tr>
      <w:tr w:rsidR="003D1A7F" w:rsidRPr="00C26B75" w14:paraId="239510E8" w14:textId="77777777" w:rsidTr="003D1A7F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439A" w14:textId="77777777" w:rsidR="00302637" w:rsidRPr="00E95A32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1EF2" w14:textId="7238F421" w:rsidR="00302637" w:rsidRPr="00F96BEE" w:rsidRDefault="00302637" w:rsidP="00B6217A">
            <w:pPr>
              <w:pStyle w:val="TAC"/>
              <w:rPr>
                <w:lang w:val="fr-FR" w:eastAsia="en-GB"/>
              </w:rPr>
            </w:pPr>
            <w:r w:rsidRPr="00BB4764">
              <w:rPr>
                <w:lang w:val="fr-FR" w:eastAsia="en-GB"/>
              </w:rPr>
              <w:t>20 MHz</w:t>
            </w:r>
            <w:ins w:id="43" w:author="Alexander Sayenko" w:date="2025-10-17T08:02:00Z" w16du:dateUtc="2025-10-17T06:02:00Z">
              <w:r w:rsidR="003D1A7F">
                <w:rPr>
                  <w:vertAlign w:val="superscript"/>
                  <w:lang w:val="fr-FR" w:eastAsia="en-GB"/>
                </w:rPr>
                <w:t>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0601" w14:textId="77777777" w:rsidR="00302637" w:rsidRPr="00F96BEE" w:rsidRDefault="00302637" w:rsidP="00B6217A">
            <w:pPr>
              <w:pStyle w:val="TAC"/>
              <w:rPr>
                <w:lang w:val="fr-FR" w:eastAsia="en-GB"/>
              </w:rPr>
            </w:pPr>
            <w:r w:rsidRPr="00BB4764">
              <w:rPr>
                <w:lang w:val="fr-FR" w:eastAsia="en-GB"/>
              </w:rPr>
              <w:t>-129 MHz, -137 MHz</w:t>
            </w:r>
          </w:p>
        </w:tc>
      </w:tr>
      <w:tr w:rsidR="003D1A7F" w:rsidRPr="00C26B75" w14:paraId="2B09E5EC" w14:textId="77777777" w:rsidTr="00FF1EE8">
        <w:trPr>
          <w:jc w:val="center"/>
          <w:ins w:id="44" w:author="Alexander Sayenko" w:date="2025-10-17T08:00:00Z" w16du:dateUtc="2025-10-17T06:00:00Z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C1BB" w14:textId="09071E94" w:rsidR="003D1A7F" w:rsidRPr="00BB4764" w:rsidRDefault="003D1A7F" w:rsidP="003D1A7F">
            <w:pPr>
              <w:pStyle w:val="TAC"/>
              <w:ind w:hanging="968"/>
              <w:rPr>
                <w:ins w:id="45" w:author="Alexander Sayenko" w:date="2025-10-17T08:00:00Z" w16du:dateUtc="2025-10-17T06:00:00Z"/>
                <w:lang w:val="fr-FR" w:eastAsia="en-GB"/>
              </w:rPr>
            </w:pPr>
            <w:ins w:id="46" w:author="Alexander Sayenko" w:date="2025-10-17T08:01:00Z" w16du:dateUtc="2025-10-17T06:01:00Z">
              <w:r>
                <w:rPr>
                  <w:rFonts w:cs="Arial"/>
                  <w:lang w:eastAsia="en-GB"/>
                </w:rPr>
                <w:t xml:space="preserve">NOTE </w:t>
              </w:r>
            </w:ins>
            <w:ins w:id="47" w:author="Alexander Sayenko" w:date="2025-10-17T08:02:00Z" w16du:dateUtc="2025-10-17T06:02:00Z">
              <w:r>
                <w:rPr>
                  <w:rFonts w:cs="Arial"/>
                  <w:lang w:eastAsia="en-GB"/>
                </w:rPr>
                <w:t>1</w:t>
              </w:r>
            </w:ins>
            <w:ins w:id="48" w:author="Alexander Sayenko" w:date="2025-10-17T08:01:00Z" w16du:dateUtc="2025-10-17T06:01:00Z">
              <w:r>
                <w:rPr>
                  <w:rFonts w:cs="Arial"/>
                  <w:lang w:eastAsia="en-GB"/>
                </w:rPr>
                <w:t>:</w:t>
              </w:r>
              <w:r w:rsidRPr="00900139">
                <w:rPr>
                  <w:lang w:eastAsia="en-GB"/>
                </w:rPr>
                <w:t xml:space="preserve"> </w:t>
              </w:r>
              <w:r w:rsidRPr="00900139">
                <w:rPr>
                  <w:lang w:eastAsia="en-GB"/>
                </w:rPr>
                <w:tab/>
              </w:r>
            </w:ins>
            <w:ins w:id="49" w:author="Alexander Sayenko" w:date="2025-10-17T08:06:00Z" w16du:dateUtc="2025-10-17T06:06:00Z">
              <w:r w:rsidR="00AC7FBA">
                <w:rPr>
                  <w:lang w:eastAsia="en-GB"/>
                </w:rPr>
                <w:t xml:space="preserve">For this </w:t>
              </w:r>
            </w:ins>
            <w:ins w:id="50" w:author="Alexander Sayenko" w:date="2025-10-17T08:01:00Z" w16du:dateUtc="2025-10-17T06:01:00Z">
              <w:r>
                <w:rPr>
                  <w:lang w:eastAsia="en-GB"/>
                </w:rPr>
                <w:t xml:space="preserve">DL channel bandwidth, </w:t>
              </w:r>
            </w:ins>
            <w:ins w:id="51" w:author="Alexander Sayenko" w:date="2025-10-17T08:04:00Z" w16du:dateUtc="2025-10-17T06:04:00Z">
              <w:r>
                <w:rPr>
                  <w:lang w:eastAsia="en-GB"/>
                </w:rPr>
                <w:t>the</w:t>
              </w:r>
            </w:ins>
            <w:ins w:id="52" w:author="Alexander Sayenko" w:date="2025-10-17T08:01:00Z" w16du:dateUtc="2025-10-17T06:01:00Z">
              <w:r>
                <w:rPr>
                  <w:lang w:eastAsia="en-GB"/>
                </w:rPr>
                <w:t xml:space="preserve"> </w:t>
              </w:r>
            </w:ins>
            <w:ins w:id="53" w:author="Alexander Sayenko" w:date="2025-10-17T08:04:00Z" w16du:dateUtc="2025-10-17T06:04:00Z">
              <w:r>
                <w:rPr>
                  <w:lang w:eastAsia="en-GB"/>
                </w:rPr>
                <w:t xml:space="preserve">highest </w:t>
              </w:r>
            </w:ins>
            <w:ins w:id="54" w:author="Alexander Sayenko" w:date="2025-10-17T08:01:00Z" w16du:dateUtc="2025-10-17T06:01:00Z">
              <w:r>
                <w:rPr>
                  <w:lang w:eastAsia="en-GB"/>
                </w:rPr>
                <w:t xml:space="preserve">UL channel bandwidth </w:t>
              </w:r>
            </w:ins>
            <w:ins w:id="55" w:author="Alexander Sayenko" w:date="2025-10-17T08:04:00Z" w16du:dateUtc="2025-10-17T06:04:00Z">
              <w:r>
                <w:rPr>
                  <w:lang w:eastAsia="en-GB"/>
                </w:rPr>
                <w:t xml:space="preserve">is </w:t>
              </w:r>
            </w:ins>
            <w:ins w:id="56" w:author="Alexander Sayenko" w:date="2025-10-17T08:01:00Z" w16du:dateUtc="2025-10-17T06:01:00Z">
              <w:r>
                <w:rPr>
                  <w:lang w:eastAsia="en-GB"/>
                </w:rPr>
                <w:t>specified in Table 5.3.6-1</w:t>
              </w:r>
            </w:ins>
          </w:p>
        </w:tc>
      </w:tr>
    </w:tbl>
    <w:p w14:paraId="28B66521" w14:textId="77777777" w:rsidR="00302637" w:rsidRDefault="00302637" w:rsidP="00302637"/>
    <w:p w14:paraId="78527C73" w14:textId="77777777" w:rsidR="00302637" w:rsidRDefault="00302637" w:rsidP="00302637">
      <w:pPr>
        <w:rPr>
          <w:snapToGrid w:val="0"/>
        </w:rPr>
      </w:pPr>
      <w:r>
        <w:rPr>
          <w:snapToGrid w:val="0"/>
        </w:rPr>
        <w:t xml:space="preserve">The minimum requirements </w:t>
      </w:r>
      <w:r>
        <w:t xml:space="preserve">specified in Table 7.3.2-1 </w:t>
      </w:r>
      <w:r>
        <w:rPr>
          <w:snapToGrid w:val="0"/>
        </w:rPr>
        <w:t>shall be verified with the network signalling value NS_01 configured in Table 6.2.3.1-1.</w:t>
      </w:r>
    </w:p>
    <w:p w14:paraId="68C9CD36" w14:textId="77777777" w:rsidR="001E41F3" w:rsidRDefault="001E41F3">
      <w:pPr>
        <w:rPr>
          <w:noProof/>
        </w:rPr>
      </w:pPr>
    </w:p>
    <w:sectPr w:rsidR="001E41F3" w:rsidSect="009C79EF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E0FCB" w14:textId="77777777" w:rsidR="00430E3D" w:rsidRDefault="00430E3D">
      <w:r>
        <w:separator/>
      </w:r>
    </w:p>
  </w:endnote>
  <w:endnote w:type="continuationSeparator" w:id="0">
    <w:p w14:paraId="55D5169A" w14:textId="77777777" w:rsidR="00430E3D" w:rsidRDefault="0043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5.0.0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32C1F" w14:textId="77777777" w:rsidR="00430E3D" w:rsidRDefault="00430E3D">
      <w:r>
        <w:separator/>
      </w:r>
    </w:p>
  </w:footnote>
  <w:footnote w:type="continuationSeparator" w:id="0">
    <w:p w14:paraId="365AA989" w14:textId="77777777" w:rsidR="00430E3D" w:rsidRDefault="00430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er Sayenko">
    <w15:presenceInfo w15:providerId="AD" w15:userId="S::asayenko@apple.com::8cae6182-44a9-4193-bf5c-4efd6cab3e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034A1"/>
    <w:rsid w:val="00106731"/>
    <w:rsid w:val="0010764A"/>
    <w:rsid w:val="00145D43"/>
    <w:rsid w:val="00192C46"/>
    <w:rsid w:val="001A08B3"/>
    <w:rsid w:val="001A7B60"/>
    <w:rsid w:val="001B52F0"/>
    <w:rsid w:val="001B7A65"/>
    <w:rsid w:val="001C07F4"/>
    <w:rsid w:val="001E41F3"/>
    <w:rsid w:val="0026004D"/>
    <w:rsid w:val="002640DD"/>
    <w:rsid w:val="00275D12"/>
    <w:rsid w:val="00284FEB"/>
    <w:rsid w:val="002860C4"/>
    <w:rsid w:val="002B5741"/>
    <w:rsid w:val="002D2397"/>
    <w:rsid w:val="002E472E"/>
    <w:rsid w:val="00302637"/>
    <w:rsid w:val="00305409"/>
    <w:rsid w:val="003609EF"/>
    <w:rsid w:val="0036231A"/>
    <w:rsid w:val="00374DD4"/>
    <w:rsid w:val="003A6DF4"/>
    <w:rsid w:val="003D1A7F"/>
    <w:rsid w:val="003E1A36"/>
    <w:rsid w:val="00410371"/>
    <w:rsid w:val="00417D3E"/>
    <w:rsid w:val="004242F1"/>
    <w:rsid w:val="00430E3D"/>
    <w:rsid w:val="00483841"/>
    <w:rsid w:val="004B75B7"/>
    <w:rsid w:val="005141D9"/>
    <w:rsid w:val="0051580D"/>
    <w:rsid w:val="00520EC7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B62F0"/>
    <w:rsid w:val="006E21FB"/>
    <w:rsid w:val="00736B76"/>
    <w:rsid w:val="00792342"/>
    <w:rsid w:val="007977A8"/>
    <w:rsid w:val="007B512A"/>
    <w:rsid w:val="007C2097"/>
    <w:rsid w:val="007D6A07"/>
    <w:rsid w:val="007F7259"/>
    <w:rsid w:val="008040A8"/>
    <w:rsid w:val="008279FA"/>
    <w:rsid w:val="00846E88"/>
    <w:rsid w:val="008626E7"/>
    <w:rsid w:val="00870EE7"/>
    <w:rsid w:val="008863B9"/>
    <w:rsid w:val="008A45A6"/>
    <w:rsid w:val="008D3CCC"/>
    <w:rsid w:val="008F3789"/>
    <w:rsid w:val="008F686C"/>
    <w:rsid w:val="0091116C"/>
    <w:rsid w:val="009148DE"/>
    <w:rsid w:val="00941E30"/>
    <w:rsid w:val="009531B0"/>
    <w:rsid w:val="009741B3"/>
    <w:rsid w:val="009777D9"/>
    <w:rsid w:val="00991B88"/>
    <w:rsid w:val="009A5753"/>
    <w:rsid w:val="009A579D"/>
    <w:rsid w:val="009C6BF5"/>
    <w:rsid w:val="009C79EF"/>
    <w:rsid w:val="009E1BC2"/>
    <w:rsid w:val="009E3297"/>
    <w:rsid w:val="009F734F"/>
    <w:rsid w:val="00A246B6"/>
    <w:rsid w:val="00A47E70"/>
    <w:rsid w:val="00A50CF0"/>
    <w:rsid w:val="00A7671C"/>
    <w:rsid w:val="00AA2CBC"/>
    <w:rsid w:val="00AC5820"/>
    <w:rsid w:val="00AC7FBA"/>
    <w:rsid w:val="00AD1CD8"/>
    <w:rsid w:val="00AE56A6"/>
    <w:rsid w:val="00B258BB"/>
    <w:rsid w:val="00B67B97"/>
    <w:rsid w:val="00B709E6"/>
    <w:rsid w:val="00B9110D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51717"/>
    <w:rsid w:val="00D66520"/>
    <w:rsid w:val="00D80DD4"/>
    <w:rsid w:val="00D84AE9"/>
    <w:rsid w:val="00D9124E"/>
    <w:rsid w:val="00DE34CF"/>
    <w:rsid w:val="00E12B01"/>
    <w:rsid w:val="00E13F3D"/>
    <w:rsid w:val="00E34898"/>
    <w:rsid w:val="00EB09B7"/>
    <w:rsid w:val="00EE7D7C"/>
    <w:rsid w:val="00F25D98"/>
    <w:rsid w:val="00F300FB"/>
    <w:rsid w:val="00F47CA7"/>
    <w:rsid w:val="00FB6386"/>
    <w:rsid w:val="00FE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uiPriority w:val="99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aliases w:val="TableGrid,SGS Table Basic 1,网格型"/>
    <w:basedOn w:val="TableNormal"/>
    <w:uiPriority w:val="39"/>
    <w:qFormat/>
    <w:rsid w:val="00302637"/>
    <w:rPr>
      <w:rFonts w:ascii="Times New Roman" w:eastAsiaTheme="minorEastAsia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qFormat/>
    <w:rsid w:val="00302637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30263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uiPriority w:val="99"/>
    <w:qFormat/>
    <w:rsid w:val="00302637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302637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30263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C:\Users\kimdodongw\OneDrive - ETSI 365\Documents\3gpp_70.dot</Template>
  <TotalTime>32</TotalTime>
  <Pages>4</Pages>
  <Words>1241</Words>
  <Characters>7076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Alexander Sayenko</cp:lastModifiedBy>
  <cp:revision>14</cp:revision>
  <cp:lastPrinted>1899-12-31T23:00:00Z</cp:lastPrinted>
  <dcterms:created xsi:type="dcterms:W3CDTF">2025-10-16T14:54:00Z</dcterms:created>
  <dcterms:modified xsi:type="dcterms:W3CDTF">2025-10-17T06:07:00Z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