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ListParagraph"/>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ListParagraph"/>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ListParagraph"/>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ListParagraph"/>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ListParagraph"/>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ListParagraph"/>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ListParagraph"/>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ListParagraph"/>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ListParagraph"/>
        <w:ind w:left="720" w:firstLineChars="0" w:firstLine="0"/>
        <w:rPr>
          <w:iCs/>
          <w:lang w:eastAsia="zh-CN"/>
        </w:rPr>
      </w:pPr>
    </w:p>
    <w:p w14:paraId="609286E5" w14:textId="6269C94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 xml:space="preserve">Proposal 1: 6GR demodulation and CSI reporting performance requirements for MIMO features shall be set using the </w:t>
            </w:r>
            <w:proofErr w:type="spellStart"/>
            <w:r w:rsidRPr="009C03C1">
              <w:t>rCDL</w:t>
            </w:r>
            <w:proofErr w:type="spellEnd"/>
            <w:r w:rsidRPr="009C03C1">
              <w:t xml:space="preserve"> as baseline propagation condition. The overall number of requirements may be limited, when </w:t>
            </w:r>
            <w:proofErr w:type="spellStart"/>
            <w:r w:rsidRPr="009C03C1">
              <w:t>rCDL</w:t>
            </w:r>
            <w:proofErr w:type="spellEnd"/>
            <w:r w:rsidRPr="009C03C1">
              <w:t xml:space="preserve">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 xml:space="preserve">RAN4 did not define performance requirements for the port-selection codebook due to its strong dependence on </w:t>
            </w:r>
            <w:proofErr w:type="spellStart"/>
            <w:r>
              <w:t>gNB</w:t>
            </w:r>
            <w:proofErr w:type="spellEnd"/>
            <w:r>
              <w:t xml:space="preserve">-side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baseline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51A77776" w14:textId="77777777" w:rsidR="00435DB2" w:rsidRDefault="00435DB2" w:rsidP="00435DB2">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442CBB4E"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7CBC5615"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For downlink, QPSK, 16QAM, 64QAM, 256QAM and 1024QAM</w:t>
            </w:r>
          </w:p>
          <w:p w14:paraId="603F6BE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14:textId="77777777" w:rsidR="00435DB2" w:rsidRDefault="00435DB2" w:rsidP="00435DB2">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618C6E63" w14:textId="77777777" w:rsidR="00435DB2" w:rsidRDefault="00435DB2" w:rsidP="00435DB2">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6373B23D" w14:textId="77777777" w:rsidR="00435DB2" w:rsidRDefault="00435DB2" w:rsidP="00435DB2">
            <w:pPr>
              <w:jc w:val="both"/>
              <w:rPr>
                <w:b/>
                <w:bCs/>
                <w:lang w:val="sv-SE" w:eastAsia="zh-CN"/>
              </w:rPr>
            </w:pPr>
            <w:r>
              <w:rPr>
                <w:b/>
                <w:bCs/>
                <w:lang w:val="sv-SE" w:eastAsia="zh-CN"/>
              </w:rPr>
              <w:t>Proposal 7: RAN4 clarify the channel model used for one specific feature in 6G, prefer only one channel model selected (either TDL or SCM).</w:t>
            </w:r>
          </w:p>
          <w:p w14:paraId="6889CC0A" w14:textId="77777777" w:rsidR="00435DB2" w:rsidRDefault="00435DB2" w:rsidP="00435DB2">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16803522" w14:textId="77777777" w:rsidR="00435DB2" w:rsidRDefault="00435DB2" w:rsidP="00435DB2">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14:textId="77777777" w:rsidR="00435DB2" w:rsidRDefault="00435DB2" w:rsidP="00435DB2">
            <w:pPr>
              <w:jc w:val="both"/>
              <w:rPr>
                <w:lang w:val="en-US" w:eastAsia="zh-CN"/>
              </w:rPr>
            </w:pPr>
            <w:r>
              <w:rPr>
                <w:b/>
                <w:bCs/>
                <w:lang w:val="sv-SE" w:eastAsia="zh-CN"/>
              </w:rPr>
              <w:t>Proposal 10: For 6G Demodulation, use MMSE-IRC as the baseline receiver algorithm for both UE and BS side.</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r>
              <w:rPr>
                <w:b/>
                <w:bCs/>
                <w:lang w:val="sv-SE" w:eastAsia="zh-CN"/>
              </w:rPr>
              <w:t>Proposal 12: For 6G Demodulation specification structures, take TS38.101-4 as a starting point.</w:t>
            </w:r>
          </w:p>
          <w:p w14:paraId="00EEF0ED" w14:textId="77777777" w:rsidR="00435DB2" w:rsidRDefault="00435DB2" w:rsidP="00435DB2">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14:textId="7825E19F" w:rsidR="00871477" w:rsidRPr="00435DB2" w:rsidRDefault="00435DB2" w:rsidP="00435DB2">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SimSun"/>
                <w:i/>
                <w:sz w:val="21"/>
                <w:szCs w:val="21"/>
                <w:lang w:val="en-US" w:eastAsia="zh-CN"/>
              </w:rPr>
            </w:pPr>
            <w:r>
              <w:rPr>
                <w:rFonts w:eastAsia="SimSun"/>
                <w:b/>
                <w:i/>
                <w:sz w:val="21"/>
                <w:szCs w:val="21"/>
                <w:lang w:eastAsia="zh-CN"/>
              </w:rPr>
              <w:t>Proposal 1:</w:t>
            </w:r>
            <w:r>
              <w:rPr>
                <w:rFonts w:eastAsia="SimSun"/>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2: </w:t>
            </w:r>
            <w:r>
              <w:rPr>
                <w:rFonts w:eastAsia="SimSun"/>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3: </w:t>
            </w:r>
            <w:r>
              <w:rPr>
                <w:rFonts w:eastAsia="SimSun"/>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4: </w:t>
            </w:r>
            <w:r>
              <w:rPr>
                <w:rFonts w:eastAsia="SimSun"/>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5: </w:t>
            </w:r>
            <w:r>
              <w:rPr>
                <w:rFonts w:eastAsia="SimSun"/>
                <w:i/>
                <w:sz w:val="21"/>
                <w:szCs w:val="21"/>
                <w:lang w:eastAsia="zh-CN"/>
              </w:rPr>
              <w:t>The UE computation time should be considered while studying the performance of advanced receivers.</w:t>
            </w:r>
          </w:p>
          <w:p w14:paraId="640C8183" w14:textId="77777777" w:rsidR="00435DB2" w:rsidRDefault="00435DB2" w:rsidP="00435DB2">
            <w:pPr>
              <w:pStyle w:val="BodyText"/>
              <w:snapToGrid w:val="0"/>
              <w:rPr>
                <w:rFonts w:eastAsia="SimSun"/>
                <w:sz w:val="21"/>
                <w:szCs w:val="21"/>
                <w:lang w:val="en-US" w:eastAsia="zh-CN"/>
              </w:rPr>
            </w:pPr>
            <w:r>
              <w:rPr>
                <w:rFonts w:eastAsia="SimSun"/>
                <w:b/>
                <w:i/>
                <w:sz w:val="21"/>
                <w:szCs w:val="21"/>
                <w:lang w:eastAsia="zh-CN"/>
              </w:rPr>
              <w:t xml:space="preserve">Proposal 6: </w:t>
            </w:r>
            <w:r>
              <w:rPr>
                <w:rFonts w:eastAsia="SimSun"/>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BodyText"/>
              <w:snapToGrid w:val="0"/>
              <w:rPr>
                <w:rFonts w:eastAsia="SimSun"/>
                <w:i/>
                <w:sz w:val="21"/>
                <w:szCs w:val="21"/>
                <w:lang w:val="x-none" w:eastAsia="zh-CN"/>
              </w:rPr>
            </w:pPr>
            <w:r>
              <w:rPr>
                <w:rFonts w:eastAsia="SimSun"/>
                <w:b/>
                <w:i/>
                <w:sz w:val="21"/>
                <w:szCs w:val="21"/>
                <w:lang w:eastAsia="zh-CN"/>
              </w:rPr>
              <w:t xml:space="preserve">Observation 1: </w:t>
            </w:r>
            <w:r>
              <w:rPr>
                <w:rFonts w:eastAsia="SimSun"/>
                <w:i/>
                <w:sz w:val="21"/>
                <w:szCs w:val="21"/>
                <w:lang w:eastAsia="zh-CN"/>
              </w:rPr>
              <w:t xml:space="preserve">In Rel-19, RAN4 has performed studies for SCM for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533CA2F9" w14:textId="77777777" w:rsidR="00435DB2" w:rsidRDefault="00435DB2" w:rsidP="00435DB2">
            <w:pPr>
              <w:pStyle w:val="BodyText"/>
              <w:snapToGrid w:val="0"/>
              <w:rPr>
                <w:rFonts w:eastAsiaTheme="minorEastAsia"/>
                <w:szCs w:val="24"/>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BodyText"/>
              <w:snapToGrid w:val="0"/>
              <w:rPr>
                <w:rFonts w:eastAsiaTheme="minorEastAsia"/>
                <w:lang w:eastAsia="zh-CN"/>
              </w:rPr>
            </w:pPr>
            <w:r>
              <w:rPr>
                <w:rFonts w:eastAsia="SimSun"/>
                <w:b/>
                <w:i/>
                <w:sz w:val="21"/>
                <w:szCs w:val="21"/>
                <w:lang w:eastAsia="zh-CN"/>
              </w:rPr>
              <w:t xml:space="preserve">Proposal 7: </w:t>
            </w:r>
            <w:r>
              <w:rPr>
                <w:rFonts w:eastAsia="SimSun"/>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51843D9E" w14:textId="77777777" w:rsidR="00435DB2" w:rsidRDefault="00435DB2" w:rsidP="00435DB2">
            <w:pPr>
              <w:pStyle w:val="ListParagraph"/>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SimSun"/>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 xml:space="preserve">Huawei, </w:t>
            </w:r>
            <w:proofErr w:type="spellStart"/>
            <w:r w:rsidRPr="00311E24">
              <w:t>HiSilicon</w:t>
            </w:r>
            <w:proofErr w:type="spellEnd"/>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Study 6G CDL channel covering CDL-A/B/C/D/E based on 6G frequency range</w:t>
            </w:r>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The CDL channel should be based on latest version of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 xml:space="preserve">The practical gain of </w:t>
            </w:r>
            <w:proofErr w:type="spellStart"/>
            <w:r w:rsidRPr="00311E24">
              <w:rPr>
                <w:b/>
                <w:bCs/>
              </w:rPr>
              <w:t>DPoD</w:t>
            </w:r>
            <w:proofErr w:type="spellEnd"/>
            <w:r w:rsidRPr="00311E24">
              <w:rPr>
                <w:b/>
                <w:bCs/>
              </w:rPr>
              <w:t xml:space="preserve">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 xml:space="preserve">The current UE EVM measurement procedure and corresponding equalizer should be revisited to fully capture transmitter </w:t>
            </w:r>
            <w:proofErr w:type="spellStart"/>
            <w:r w:rsidRPr="00311E24">
              <w:rPr>
                <w:b/>
                <w:bCs/>
              </w:rPr>
              <w:t>behavior</w:t>
            </w:r>
            <w:proofErr w:type="spellEnd"/>
            <w:r w:rsidRPr="00311E24">
              <w:rPr>
                <w:b/>
                <w:bCs/>
              </w:rPr>
              <w:t xml:space="preserve"> </w:t>
            </w:r>
            <w:proofErr w:type="spellStart"/>
            <w:r w:rsidRPr="00311E24">
              <w:rPr>
                <w:b/>
                <w:bCs/>
              </w:rPr>
              <w:t>modeled</w:t>
            </w:r>
            <w:proofErr w:type="spellEnd"/>
            <w:r w:rsidRPr="00311E24">
              <w:rPr>
                <w:b/>
                <w:bCs/>
              </w:rPr>
              <w:t xml:space="preserve"> in the algorithmic </w:t>
            </w:r>
            <w:proofErr w:type="spellStart"/>
            <w:r w:rsidRPr="00311E24">
              <w:rPr>
                <w:b/>
                <w:bCs/>
              </w:rPr>
              <w:t>DPoD</w:t>
            </w:r>
            <w:proofErr w:type="spellEnd"/>
            <w:r w:rsidRPr="00311E24">
              <w:rPr>
                <w:b/>
                <w:bCs/>
              </w:rPr>
              <w:t xml:space="preserve">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 xml:space="preserve">The current UE EVM requirements and EVM measurement procedure including equalizer may need updating to account for factors such as the UE front-end characteristics and the interference environment, </w:t>
            </w:r>
            <w:proofErr w:type="gramStart"/>
            <w:r w:rsidRPr="00311E24">
              <w:rPr>
                <w:b/>
                <w:bCs/>
              </w:rPr>
              <w:t>in order to</w:t>
            </w:r>
            <w:proofErr w:type="gramEnd"/>
            <w:r w:rsidRPr="00311E24">
              <w:rPr>
                <w:b/>
                <w:bCs/>
              </w:rPr>
              <w:t xml:space="preserve">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r>
            <w:proofErr w:type="spellStart"/>
            <w:r w:rsidRPr="00311E24">
              <w:rPr>
                <w:b/>
                <w:bCs/>
              </w:rPr>
              <w:t>DPoD</w:t>
            </w:r>
            <w:proofErr w:type="spellEnd"/>
            <w:r w:rsidRPr="00311E24">
              <w:rPr>
                <w:b/>
                <w:bCs/>
              </w:rPr>
              <w:t xml:space="preserve">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 xml:space="preserve">RAN4 to evaluate the potential MPR reduction enabled by </w:t>
            </w:r>
            <w:proofErr w:type="spellStart"/>
            <w:r w:rsidRPr="00311E24">
              <w:rPr>
                <w:b/>
                <w:bCs/>
              </w:rPr>
              <w:t>DPoD</w:t>
            </w:r>
            <w:proofErr w:type="spellEnd"/>
            <w:r w:rsidRPr="00311E24">
              <w:rPr>
                <w:b/>
                <w:bCs/>
              </w:rPr>
              <w:t xml:space="preserve">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 xml:space="preserve">RAN4 to evaluate the extent to which UE EVM requirements can be adjusted when </w:t>
            </w:r>
            <w:proofErr w:type="spellStart"/>
            <w:r w:rsidRPr="00311E24">
              <w:rPr>
                <w:b/>
                <w:bCs/>
              </w:rPr>
              <w:t>DPoD</w:t>
            </w:r>
            <w:proofErr w:type="spellEnd"/>
            <w:r w:rsidRPr="00311E24">
              <w:rPr>
                <w:b/>
                <w:bCs/>
              </w:rPr>
              <w:t xml:space="preserve">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 xml:space="preserve">RAN4 to evaluate channel models for link-level simulation with </w:t>
            </w:r>
            <w:proofErr w:type="spellStart"/>
            <w:r w:rsidRPr="00311E24">
              <w:rPr>
                <w:b/>
                <w:bCs/>
              </w:rPr>
              <w:t>DPoD</w:t>
            </w:r>
            <w:proofErr w:type="spellEnd"/>
            <w:r w:rsidRPr="00311E24">
              <w:rPr>
                <w:b/>
                <w:bCs/>
              </w:rPr>
              <w:t xml:space="preserve">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 xml:space="preserve">RAN4 to evaluate </w:t>
            </w:r>
            <w:proofErr w:type="spellStart"/>
            <w:r w:rsidRPr="00311E24">
              <w:rPr>
                <w:b/>
                <w:bCs/>
              </w:rPr>
              <w:t>DPoD</w:t>
            </w:r>
            <w:proofErr w:type="spellEnd"/>
            <w:r w:rsidRPr="00311E24">
              <w:rPr>
                <w:b/>
                <w:bCs/>
              </w:rPr>
              <w:t xml:space="preserve">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15A24FDB" w14:textId="3D13E1FE" w:rsidR="00155C5E" w:rsidRDefault="00155C5E" w:rsidP="00155C5E">
      <w:pPr>
        <w:pStyle w:val="Heading3"/>
        <w:rPr>
          <w:sz w:val="24"/>
          <w:szCs w:val="16"/>
        </w:rPr>
      </w:pPr>
      <w:r>
        <w:rPr>
          <w:sz w:val="24"/>
          <w:szCs w:val="16"/>
        </w:rPr>
        <w:t>Sub-topic 1-1: General aspects</w:t>
      </w:r>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5D3A11C"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ListParagraph"/>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5FE2377"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BAA12CC"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C5A9289" w14:textId="3DA66BC3" w:rsidR="00155C5E" w:rsidRPr="008849C8" w:rsidRDefault="00155C5E" w:rsidP="008849C8">
      <w:pPr>
        <w:pStyle w:val="ListParagraph"/>
        <w:numPr>
          <w:ilvl w:val="1"/>
          <w:numId w:val="38"/>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B6CB04A" w14:textId="0CBA8DC6" w:rsidR="005A1AA7" w:rsidRPr="005A1AA7" w:rsidRDefault="005A1AA7" w:rsidP="005A1AA7">
      <w:pPr>
        <w:pStyle w:val="ListParagraph"/>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ListParagraph"/>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59E406" w14:textId="70376AC4" w:rsidR="005A1AA7" w:rsidRDefault="005A1AA7" w:rsidP="005A1AA7">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86F9B2" w14:textId="41700035"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 xml:space="preserve">Option 2: For 6G Demodulation specification drafting principles, the descriptions of test parameters should be aligned with RAN1/RAN2 descriptions as much as possible, </w:t>
      </w:r>
      <w:proofErr w:type="gramStart"/>
      <w:r w:rsidRPr="00F70F7A">
        <w:rPr>
          <w:szCs w:val="24"/>
          <w:lang w:eastAsia="zh-CN"/>
        </w:rPr>
        <w:t>in order to</w:t>
      </w:r>
      <w:proofErr w:type="gramEnd"/>
      <w:r w:rsidRPr="00F70F7A">
        <w:rPr>
          <w:szCs w:val="24"/>
          <w:lang w:eastAsia="zh-CN"/>
        </w:rPr>
        <w:t xml:space="preserve"> avoid ambiguous understanding. (Samsung)</w:t>
      </w:r>
    </w:p>
    <w:p w14:paraId="1088E7D2" w14:textId="63297220" w:rsidR="00385FF1"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ListParagraph"/>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AF5DFE2" w14:textId="77777777" w:rsidR="00385FF1" w:rsidRPr="00CA2102"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98B760" w14:textId="227519DB" w:rsidR="00CA2102" w:rsidRDefault="00CA2102" w:rsidP="00CA2102">
      <w:pPr>
        <w:pStyle w:val="ListParagraph"/>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96445D" w14:textId="42BE30CE" w:rsidR="00CA2102" w:rsidRPr="00C3048E" w:rsidRDefault="00CA2102" w:rsidP="00CA2102">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0815C8" w14:textId="56989508" w:rsidR="00C3048E" w:rsidRDefault="00C3048E" w:rsidP="00C3048E">
      <w:pPr>
        <w:pStyle w:val="ListParagraph"/>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2A298C" w14:textId="77777777" w:rsidR="00C3048E" w:rsidRPr="00BC623A" w:rsidRDefault="00C3048E" w:rsidP="00C3048E">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C5F892" w14:textId="1A170631"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D6630A4" w14:textId="77777777" w:rsidR="00BC623A" w:rsidRPr="00BC623A" w:rsidRDefault="00BC623A" w:rsidP="00BC623A">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Heading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2</w:t>
      </w:r>
      <w:r w:rsidR="00311E24" w:rsidRPr="00F70F7A">
        <w:rPr>
          <w:sz w:val="24"/>
          <w:szCs w:val="16"/>
        </w:rPr>
        <w:t xml:space="preserve">: Channel </w:t>
      </w:r>
      <w:r w:rsidR="00CB5C83" w:rsidRPr="00F70F7A">
        <w:rPr>
          <w:sz w:val="24"/>
          <w:szCs w:val="16"/>
        </w:rPr>
        <w:t>model</w:t>
      </w:r>
      <w:r w:rsidR="00155C5E" w:rsidRPr="00F70F7A">
        <w:rPr>
          <w:sz w:val="24"/>
          <w:szCs w:val="16"/>
        </w:rPr>
        <w:t>s</w:t>
      </w:r>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w:t>
      </w:r>
    </w:p>
    <w:p w14:paraId="5AE46308" w14:textId="344FA793" w:rsidR="00474726" w:rsidRPr="00F70F7A" w:rsidRDefault="00474726" w:rsidP="00474726">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Rel-19 SCM SI introduced </w:t>
      </w:r>
      <w:proofErr w:type="spellStart"/>
      <w:r w:rsidRPr="00F70F7A">
        <w:rPr>
          <w:rFonts w:eastAsia="SimSun"/>
          <w:szCs w:val="24"/>
          <w:lang w:eastAsia="zh-CN"/>
        </w:rPr>
        <w:t>rCDL</w:t>
      </w:r>
      <w:proofErr w:type="spellEnd"/>
      <w:r w:rsidRPr="00F70F7A">
        <w:rPr>
          <w:rFonts w:eastAsia="SimSun"/>
          <w:szCs w:val="24"/>
          <w:lang w:eastAsia="zh-CN"/>
        </w:rPr>
        <w:t xml:space="preserve"> and </w:t>
      </w:r>
      <w:proofErr w:type="spellStart"/>
      <w:r w:rsidRPr="00F70F7A">
        <w:rPr>
          <w:rFonts w:eastAsia="SimSun"/>
          <w:szCs w:val="24"/>
          <w:lang w:eastAsia="zh-CN"/>
        </w:rPr>
        <w:t>xTDL</w:t>
      </w:r>
      <w:proofErr w:type="spellEnd"/>
      <w:r w:rsidRPr="00F70F7A">
        <w:rPr>
          <w:rFonts w:eastAsia="SimSun"/>
          <w:szCs w:val="24"/>
          <w:lang w:eastAsia="zh-CN"/>
        </w:rPr>
        <w:t xml:space="preserve"> channel models for RAN4. All RAN4 </w:t>
      </w:r>
      <w:r w:rsidR="00CA6B15">
        <w:rPr>
          <w:rFonts w:eastAsia="SimSun"/>
          <w:szCs w:val="24"/>
          <w:lang w:eastAsia="zh-CN"/>
        </w:rPr>
        <w:t xml:space="preserve">demod </w:t>
      </w:r>
      <w:r w:rsidRPr="00F70F7A">
        <w:rPr>
          <w:rFonts w:eastAsia="SimSun"/>
          <w:szCs w:val="24"/>
          <w:lang w:eastAsia="zh-CN"/>
        </w:rPr>
        <w:t>requirements have been based on legacy TDL channel model before Rel-20.</w:t>
      </w:r>
    </w:p>
    <w:p w14:paraId="1594985D" w14:textId="77A5950D" w:rsidR="00314A00" w:rsidRPr="00F70F7A" w:rsidRDefault="00B4108D"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EC1F3B4" w14:textId="75183267" w:rsidR="00314A00" w:rsidRPr="00F70F7A" w:rsidRDefault="00314A00" w:rsidP="00314A00">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Clarify use of TDL and SCM models for 6G (Samsung, MediaTek)</w:t>
      </w:r>
    </w:p>
    <w:p w14:paraId="13C6B9EA" w14:textId="59B8E090"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1A: Use </w:t>
      </w:r>
      <w:proofErr w:type="spellStart"/>
      <w:r w:rsidRPr="00F70F7A">
        <w:rPr>
          <w:rFonts w:eastAsia="SimSun"/>
          <w:szCs w:val="24"/>
          <w:lang w:eastAsia="zh-CN"/>
        </w:rPr>
        <w:t>rCDL</w:t>
      </w:r>
      <w:proofErr w:type="spellEnd"/>
      <w:r w:rsidRPr="00F70F7A">
        <w:rPr>
          <w:rFonts w:eastAsia="SimSun"/>
          <w:szCs w:val="24"/>
          <w:lang w:eastAsia="zh-CN"/>
        </w:rPr>
        <w:t xml:space="preserve"> baseline for MIMO</w:t>
      </w:r>
      <w:r w:rsidR="00474726" w:rsidRPr="00F70F7A">
        <w:rPr>
          <w:rFonts w:eastAsia="SimSun"/>
          <w:szCs w:val="24"/>
          <w:lang w:eastAsia="zh-CN"/>
        </w:rPr>
        <w:t xml:space="preserve"> (Nokia)</w:t>
      </w:r>
    </w:p>
    <w:p w14:paraId="49D6F8A9" w14:textId="248BCCCE"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1B: Use CDL/</w:t>
      </w:r>
      <w:proofErr w:type="spellStart"/>
      <w:r w:rsidRPr="00F70F7A">
        <w:rPr>
          <w:rFonts w:eastAsia="SimSun"/>
          <w:szCs w:val="24"/>
          <w:lang w:eastAsia="zh-CN"/>
        </w:rPr>
        <w:t>rCDL</w:t>
      </w:r>
      <w:proofErr w:type="spellEnd"/>
      <w:r w:rsidRPr="00F70F7A">
        <w:rPr>
          <w:rFonts w:eastAsia="SimSun"/>
          <w:szCs w:val="24"/>
          <w:lang w:eastAsia="zh-CN"/>
        </w:rPr>
        <w:t xml:space="preserve"> as baseline for 6G</w:t>
      </w:r>
      <w:r w:rsidR="00474726" w:rsidRPr="00F70F7A">
        <w:rPr>
          <w:rFonts w:eastAsia="SimSun"/>
          <w:szCs w:val="24"/>
          <w:lang w:eastAsia="zh-CN"/>
        </w:rPr>
        <w:t xml:space="preserve"> (BT)</w:t>
      </w:r>
    </w:p>
    <w:p w14:paraId="1CC0F593" w14:textId="223CC22B"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1C: Maintain TDL and CDL (Qualcomm)</w:t>
      </w:r>
    </w:p>
    <w:p w14:paraId="703E7780" w14:textId="0FF1C277"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1D: Continue TDL for simplicity (Apple)</w:t>
      </w:r>
    </w:p>
    <w:p w14:paraId="444FE360" w14:textId="48BE16B6"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1E: Include </w:t>
      </w:r>
      <w:proofErr w:type="spellStart"/>
      <w:r w:rsidRPr="00F70F7A">
        <w:rPr>
          <w:rFonts w:eastAsia="SimSun"/>
          <w:szCs w:val="24"/>
          <w:lang w:eastAsia="zh-CN"/>
        </w:rPr>
        <w:t>xTDL</w:t>
      </w:r>
      <w:proofErr w:type="spellEnd"/>
      <w:r w:rsidRPr="00F70F7A">
        <w:rPr>
          <w:rFonts w:eastAsia="SimSun"/>
          <w:szCs w:val="24"/>
          <w:lang w:eastAsia="zh-CN"/>
        </w:rPr>
        <w:t xml:space="preserve"> (Huawei)</w:t>
      </w:r>
    </w:p>
    <w:p w14:paraId="309E3E15" w14:textId="762D8810"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F</w:t>
      </w:r>
      <w:r w:rsidRPr="00F70F7A">
        <w:rPr>
          <w:rFonts w:eastAsia="SimSun"/>
          <w:szCs w:val="24"/>
          <w:lang w:eastAsia="zh-CN"/>
        </w:rPr>
        <w:t>: Define default CDL propagation models (ZTE)</w:t>
      </w:r>
    </w:p>
    <w:p w14:paraId="0DB5DF0B" w14:textId="16908119" w:rsidR="00474726"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G</w:t>
      </w:r>
      <w:r w:rsidRPr="00F70F7A">
        <w:rPr>
          <w:rFonts w:eastAsia="SimSun"/>
          <w:szCs w:val="24"/>
          <w:lang w:eastAsia="zh-CN"/>
        </w:rPr>
        <w:t>: Adoption of SCM should be justifie</w:t>
      </w:r>
      <w:r w:rsidR="006E301D">
        <w:rPr>
          <w:rFonts w:eastAsia="SimSun"/>
          <w:szCs w:val="24"/>
          <w:lang w:eastAsia="zh-CN"/>
        </w:rPr>
        <w:t>d</w:t>
      </w:r>
      <w:r w:rsidRPr="00F70F7A">
        <w:rPr>
          <w:rFonts w:eastAsia="SimSun"/>
          <w:szCs w:val="24"/>
          <w:lang w:eastAsia="zh-CN"/>
        </w:rPr>
        <w:t xml:space="preserve"> for each test purpose (Apple)</w:t>
      </w:r>
    </w:p>
    <w:p w14:paraId="7D34A72F" w14:textId="534915D1" w:rsidR="000812F7" w:rsidRPr="00431E18" w:rsidRDefault="000812F7" w:rsidP="00314A00">
      <w:pPr>
        <w:pStyle w:val="ListParagraph"/>
        <w:numPr>
          <w:ilvl w:val="2"/>
          <w:numId w:val="4"/>
        </w:numPr>
        <w:overflowPunct/>
        <w:autoSpaceDE/>
        <w:autoSpaceDN/>
        <w:adjustRightInd/>
        <w:spacing w:after="120"/>
        <w:ind w:firstLineChars="0"/>
        <w:textAlignment w:val="auto"/>
        <w:rPr>
          <w:ins w:id="2" w:author="Axel Mueller (Nokia)" w:date="2025-10-07T18:53:00Z"/>
          <w:rFonts w:eastAsia="SimSun"/>
          <w:szCs w:val="24"/>
          <w:lang w:eastAsia="zh-CN"/>
          <w:rPrChange w:id="3" w:author="Axel Mueller (Nokia)" w:date="2025-10-07T18:53:00Z">
            <w:rPr>
              <w:ins w:id="4" w:author="Axel Mueller (Nokia)" w:date="2025-10-07T18:53:00Z"/>
              <w:szCs w:val="24"/>
              <w:lang w:eastAsia="zh-CN"/>
            </w:rPr>
          </w:rPrChange>
        </w:rPr>
      </w:pPr>
      <w:r>
        <w:rPr>
          <w:rFonts w:eastAsia="SimSun"/>
          <w:szCs w:val="24"/>
          <w:lang w:eastAsia="zh-CN"/>
        </w:rPr>
        <w:t xml:space="preserve">Option 1H: </w:t>
      </w:r>
      <w:r>
        <w:rPr>
          <w:szCs w:val="24"/>
          <w:lang w:eastAsia="zh-CN"/>
        </w:rPr>
        <w:t>Study practical MIMO correlation matrices for TDL (Apple, MediaTek, ZTE)</w:t>
      </w:r>
    </w:p>
    <w:p w14:paraId="0C5B0078" w14:textId="0A1048BA" w:rsidR="00431E18" w:rsidRPr="00431E18" w:rsidRDefault="00431E18" w:rsidP="00431E18">
      <w:pPr>
        <w:pStyle w:val="ListParagraph"/>
        <w:numPr>
          <w:ilvl w:val="2"/>
          <w:numId w:val="4"/>
        </w:numPr>
        <w:overflowPunct/>
        <w:autoSpaceDE/>
        <w:autoSpaceDN/>
        <w:adjustRightInd/>
        <w:spacing w:after="120"/>
        <w:ind w:firstLineChars="0"/>
        <w:textAlignment w:val="auto"/>
        <w:rPr>
          <w:rFonts w:eastAsia="SimSun"/>
          <w:szCs w:val="24"/>
          <w:lang w:eastAsia="zh-CN"/>
        </w:rPr>
      </w:pPr>
      <w:ins w:id="5" w:author="Axel Mueller (Nokia)" w:date="2025-10-07T18:53:00Z">
        <w:r w:rsidRPr="00431E18">
          <w:rPr>
            <w:szCs w:val="24"/>
            <w:lang w:eastAsia="zh-CN"/>
          </w:rPr>
          <w:t xml:space="preserve">Option 1I: </w:t>
        </w:r>
      </w:ins>
      <w:ins w:id="6" w:author="Axel Mueller (Nokia)" w:date="2025-10-07T18:55:00Z">
        <w:r w:rsidRPr="00431E18">
          <w:rPr>
            <w:szCs w:val="24"/>
            <w:lang w:eastAsia="zh-CN"/>
          </w:rPr>
          <w:t xml:space="preserve">Use </w:t>
        </w:r>
        <w:proofErr w:type="spellStart"/>
        <w:r w:rsidRPr="00431E18">
          <w:rPr>
            <w:szCs w:val="24"/>
            <w:lang w:eastAsia="zh-CN"/>
          </w:rPr>
          <w:t>rCDL</w:t>
        </w:r>
        <w:proofErr w:type="spellEnd"/>
        <w:r w:rsidRPr="00431E18">
          <w:rPr>
            <w:szCs w:val="24"/>
            <w:lang w:eastAsia="zh-CN"/>
          </w:rPr>
          <w:t xml:space="preserve"> baseline for MIMO and </w:t>
        </w:r>
      </w:ins>
      <w:ins w:id="7" w:author="Axel Mueller (Nokia)" w:date="2025-10-07T18:53:00Z">
        <w:r w:rsidRPr="00431E18">
          <w:rPr>
            <w:szCs w:val="24"/>
            <w:lang w:eastAsia="zh-CN"/>
          </w:rPr>
          <w:t xml:space="preserve">a limited number of TDL requirements for MIMO features with single layer transmission </w:t>
        </w:r>
      </w:ins>
      <w:ins w:id="8" w:author="Axel Mueller (Nokia)" w:date="2025-10-07T18:56:00Z">
        <w:r w:rsidRPr="00431E18">
          <w:rPr>
            <w:szCs w:val="24"/>
            <w:lang w:eastAsia="zh-CN"/>
          </w:rPr>
          <w:t>(Nokia)</w:t>
        </w:r>
      </w:ins>
    </w:p>
    <w:p w14:paraId="584C6E6F" w14:textId="77777777" w:rsidR="00B4108D" w:rsidRPr="00F70F7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E272358" w14:textId="4C94DF97" w:rsidR="00314A00" w:rsidRPr="00F70F7A" w:rsidRDefault="00474726" w:rsidP="00314A00">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4136ECB" w14:textId="3552999C"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20FE26" w14:textId="415A588F"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4AB8308" w14:textId="1FB1FF4F"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r w:rsidR="00474726" w:rsidRPr="00F70F7A">
        <w:rPr>
          <w:rFonts w:eastAsia="SimSun"/>
          <w:szCs w:val="24"/>
          <w:lang w:eastAsia="zh-CN"/>
        </w:rPr>
        <w:t xml:space="preserve">. Legacy TDL is </w:t>
      </w:r>
      <w:r w:rsidR="00474726" w:rsidRPr="00F70F7A">
        <w:rPr>
          <w:szCs w:val="24"/>
          <w:lang w:eastAsia="zh-CN"/>
        </w:rPr>
        <w:t>agnostic</w:t>
      </w:r>
      <w:r w:rsidR="00474726" w:rsidRPr="00F70F7A">
        <w:rPr>
          <w:rFonts w:eastAsia="SimSun"/>
          <w:szCs w:val="24"/>
          <w:lang w:eastAsia="zh-CN"/>
        </w:rPr>
        <w:t xml:space="preserve"> to carrier frequency.</w:t>
      </w:r>
    </w:p>
    <w:p w14:paraId="47BD5181" w14:textId="5F4310C2"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0F78ED5" w14:textId="1099BD1A"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Option1A: </w:t>
      </w:r>
      <w:r w:rsidR="00474726" w:rsidRPr="00F70F7A">
        <w:rPr>
          <w:rFonts w:eastAsia="SimSun"/>
          <w:szCs w:val="24"/>
          <w:lang w:eastAsia="zh-CN"/>
        </w:rPr>
        <w:t>Study new frequency ranges of 6G (CMCC</w:t>
      </w:r>
      <w:r w:rsidR="00934A2D">
        <w:rPr>
          <w:rFonts w:eastAsia="SimSun"/>
          <w:szCs w:val="24"/>
          <w:lang w:eastAsia="zh-CN"/>
        </w:rPr>
        <w:t>, Huawei</w:t>
      </w:r>
      <w:r w:rsidR="00474726" w:rsidRPr="00F70F7A">
        <w:rPr>
          <w:rFonts w:eastAsia="SimSun"/>
          <w:szCs w:val="24"/>
          <w:lang w:eastAsia="zh-CN"/>
        </w:rPr>
        <w:t>)</w:t>
      </w:r>
    </w:p>
    <w:p w14:paraId="4D728362" w14:textId="35E93B08" w:rsidR="00474726" w:rsidRPr="00F70F7A" w:rsidRDefault="00474726" w:rsidP="00474726">
      <w:pPr>
        <w:pStyle w:val="ListParagraph"/>
        <w:numPr>
          <w:ilvl w:val="3"/>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Derive CDL for 7-15 GHz (Ericsson</w:t>
      </w:r>
      <w:r w:rsidR="00934A2D">
        <w:rPr>
          <w:rFonts w:eastAsia="SimSun"/>
          <w:szCs w:val="24"/>
          <w:lang w:eastAsia="zh-CN"/>
        </w:rPr>
        <w:t>, Huawei</w:t>
      </w:r>
      <w:r w:rsidRPr="00F70F7A">
        <w:rPr>
          <w:rFonts w:eastAsia="SimSun"/>
          <w:szCs w:val="24"/>
          <w:lang w:eastAsia="zh-CN"/>
        </w:rPr>
        <w:t>)</w:t>
      </w:r>
    </w:p>
    <w:p w14:paraId="42AE7880" w14:textId="16716947" w:rsidR="00474726" w:rsidRDefault="00474726" w:rsidP="00474726">
      <w:pPr>
        <w:pStyle w:val="ListParagraph"/>
        <w:numPr>
          <w:ilvl w:val="2"/>
          <w:numId w:val="33"/>
        </w:numPr>
        <w:overflowPunct/>
        <w:autoSpaceDE/>
        <w:adjustRightInd/>
        <w:spacing w:after="120"/>
        <w:ind w:firstLineChars="0"/>
        <w:textAlignment w:val="auto"/>
        <w:rPr>
          <w:ins w:id="9" w:author="Apple_116bis (Manasa)" w:date="2025-10-07T22:13:00Z" w16du:dateUtc="2025-10-08T05:13:00Z"/>
          <w:rFonts w:eastAsia="SimSun"/>
          <w:szCs w:val="24"/>
          <w:lang w:eastAsia="zh-CN"/>
        </w:rPr>
      </w:pPr>
      <w:r w:rsidRPr="00F70F7A">
        <w:rPr>
          <w:rFonts w:eastAsia="SimSun"/>
          <w:szCs w:val="24"/>
          <w:lang w:eastAsia="zh-CN"/>
        </w:rPr>
        <w:t>Option1B: Study FR2 (CMCC, Ericsson)</w:t>
      </w:r>
    </w:p>
    <w:p w14:paraId="75E5145A" w14:textId="7A31CA80" w:rsidR="008D2CEC" w:rsidRPr="008D2CEC" w:rsidRDefault="008D2CEC" w:rsidP="008D2CEC">
      <w:pPr>
        <w:pStyle w:val="ListParagraph"/>
        <w:numPr>
          <w:ilvl w:val="2"/>
          <w:numId w:val="33"/>
        </w:numPr>
        <w:ind w:firstLineChars="0"/>
        <w:rPr>
          <w:rFonts w:eastAsia="SimSun"/>
          <w:szCs w:val="24"/>
          <w:lang w:eastAsia="zh-CN"/>
          <w:rPrChange w:id="10" w:author="Apple_116bis (Manasa)" w:date="2025-10-07T22:13:00Z" w16du:dateUtc="2025-10-08T05:13:00Z">
            <w:rPr>
              <w:lang w:eastAsia="zh-CN"/>
            </w:rPr>
          </w:rPrChange>
        </w:rPr>
        <w:pPrChange w:id="11" w:author="Apple_116bis (Manasa)" w:date="2025-10-07T22:13:00Z" w16du:dateUtc="2025-10-08T05:13:00Z">
          <w:pPr>
            <w:pStyle w:val="ListParagraph"/>
            <w:numPr>
              <w:ilvl w:val="2"/>
              <w:numId w:val="33"/>
            </w:numPr>
            <w:overflowPunct/>
            <w:autoSpaceDE/>
            <w:adjustRightInd/>
            <w:spacing w:after="120"/>
            <w:ind w:left="2376" w:firstLineChars="0" w:hanging="360"/>
            <w:textAlignment w:val="auto"/>
          </w:pPr>
        </w:pPrChange>
      </w:pPr>
      <w:ins w:id="12" w:author="Apple_116bis (Manasa)" w:date="2025-10-07T22:13:00Z" w16du:dateUtc="2025-10-08T05:13:00Z">
        <w:r w:rsidRPr="008D2CEC">
          <w:rPr>
            <w:rFonts w:eastAsia="SimSun"/>
            <w:szCs w:val="24"/>
            <w:lang w:eastAsia="zh-CN"/>
          </w:rPr>
          <w:lastRenderedPageBreak/>
          <w:t xml:space="preserve">Option 1C: </w:t>
        </w:r>
        <w:r w:rsidRPr="008D2CEC">
          <w:rPr>
            <w:rFonts w:eastAsia="SimSun"/>
            <w:szCs w:val="24"/>
            <w:lang w:eastAsia="zh-CN"/>
          </w:rPr>
          <w:t>Evaluate necessity and study spatial channel model for other frequency ranges in 6GR</w:t>
        </w:r>
        <w:r>
          <w:rPr>
            <w:rFonts w:eastAsia="SimSun"/>
            <w:szCs w:val="24"/>
            <w:lang w:eastAsia="zh-CN"/>
          </w:rPr>
          <w:t xml:space="preserve"> (Apple)</w:t>
        </w:r>
      </w:ins>
    </w:p>
    <w:p w14:paraId="260B1D6F" w14:textId="7D2C621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Study if channel model is agnostic to different carrier frequencies or separate models are needed (Samsung, Apple)</w:t>
      </w:r>
    </w:p>
    <w:p w14:paraId="01FA970F" w14:textId="12A4B829" w:rsidR="00FF300B" w:rsidRPr="00F70F7A" w:rsidRDefault="00FF300B"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3: The key issue to be discussed for the 6GR study is the number of antennas required for different frequency ranges (ZTE)</w:t>
      </w:r>
    </w:p>
    <w:p w14:paraId="1DB3C1AF" w14:textId="77777777"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155B402" w14:textId="2F925BB9" w:rsidR="00314A00" w:rsidRPr="00F70F7A" w:rsidRDefault="00474726"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1D881358" w14:textId="272FD861"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p>
    <w:p w14:paraId="085AC893"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DCD6C52" w14:textId="0740D675"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FA71369" w14:textId="0A9C2B2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10BBA70" w14:textId="7AA630F5"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and develop channel modelling methodologies for requirements targeting AI/ML use cases (Apple)</w:t>
      </w:r>
    </w:p>
    <w:p w14:paraId="49FC3700"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BD6CC72" w14:textId="77777777"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16055F" w14:textId="60AC986F"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54A9ABC" w14:textId="7750FAC1"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A6D291E" w14:textId="43540187"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If any important issues are not treated in 5G-A stage, capture in 6G study (Ericsson)</w:t>
      </w:r>
    </w:p>
    <w:p w14:paraId="38CF2324"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D83DB3D" w14:textId="7A56039B"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Heading3"/>
        <w:rPr>
          <w:sz w:val="24"/>
          <w:szCs w:val="16"/>
        </w:rPr>
      </w:pPr>
      <w:r w:rsidRPr="00F70F7A">
        <w:rPr>
          <w:sz w:val="24"/>
          <w:szCs w:val="16"/>
        </w:rPr>
        <w:lastRenderedPageBreak/>
        <w:t>Sub-</w:t>
      </w:r>
      <w:r w:rsidR="00142BB9" w:rsidRPr="00F70F7A">
        <w:rPr>
          <w:sz w:val="24"/>
          <w:szCs w:val="16"/>
        </w:rPr>
        <w:t>topic</w:t>
      </w:r>
      <w:r w:rsidRPr="00F70F7A">
        <w:rPr>
          <w:sz w:val="24"/>
          <w:szCs w:val="16"/>
        </w:rPr>
        <w:t xml:space="preserve"> 1-</w:t>
      </w:r>
      <w:r w:rsidR="00155C5E" w:rsidRPr="00F70F7A">
        <w:rPr>
          <w:sz w:val="24"/>
          <w:szCs w:val="16"/>
        </w:rPr>
        <w:t>3</w:t>
      </w:r>
      <w:r w:rsidR="00CB5C83" w:rsidRPr="00F70F7A">
        <w:rPr>
          <w:sz w:val="24"/>
          <w:szCs w:val="16"/>
        </w:rPr>
        <w:t>: Receiver assumptions</w:t>
      </w:r>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2C3E2D0" w14:textId="37EC9F64"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MMSE-IRC as a baseline receiver in 5G.</w:t>
      </w:r>
    </w:p>
    <w:p w14:paraId="010E9538" w14:textId="194577E6"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E8C4C68" w14:textId="602FF70A"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MMSE-IRC and R-ML as baseline receivers (Qualcomm, Nokia)</w:t>
      </w:r>
    </w:p>
    <w:p w14:paraId="17E39B47" w14:textId="464E549C" w:rsidR="004B4EED" w:rsidRPr="00B36B0E" w:rsidRDefault="004B4EED" w:rsidP="004B4EED">
      <w:pPr>
        <w:pStyle w:val="ListParagraph"/>
        <w:numPr>
          <w:ilvl w:val="1"/>
          <w:numId w:val="4"/>
        </w:numPr>
        <w:overflowPunct/>
        <w:autoSpaceDE/>
        <w:adjustRightInd/>
        <w:spacing w:after="120"/>
        <w:ind w:firstLineChars="0"/>
        <w:textAlignment w:val="auto"/>
        <w:rPr>
          <w:ins w:id="13" w:author="China Telecom" w:date="2025-10-08T11:22:00Z"/>
          <w:rFonts w:eastAsia="SimSun"/>
          <w:szCs w:val="24"/>
          <w:lang w:eastAsia="zh-CN"/>
        </w:rPr>
      </w:pPr>
      <w:r w:rsidRPr="00F70F7A">
        <w:rPr>
          <w:szCs w:val="24"/>
          <w:lang w:eastAsia="zh-CN"/>
        </w:rPr>
        <w:t xml:space="preserve">Option 3: Cover advanced receivers (R-ML, soft-IC) </w:t>
      </w:r>
      <w:del w:id="14" w:author="China Telecom" w:date="2025-10-08T11:22:00Z">
        <w:r w:rsidRPr="00F70F7A" w:rsidDel="00B36B0E">
          <w:rPr>
            <w:szCs w:val="24"/>
            <w:lang w:eastAsia="zh-CN"/>
          </w:rPr>
          <w:delText xml:space="preserve">for MU-MIMO </w:delText>
        </w:r>
      </w:del>
      <w:r w:rsidRPr="00F70F7A">
        <w:rPr>
          <w:szCs w:val="24"/>
          <w:lang w:eastAsia="zh-CN"/>
        </w:rPr>
        <w:t>(CT)</w:t>
      </w:r>
    </w:p>
    <w:p w14:paraId="4610CC39" w14:textId="75332775" w:rsidR="00B36B0E" w:rsidRPr="00F70F7A" w:rsidRDefault="00B36B0E" w:rsidP="00B36B0E">
      <w:pPr>
        <w:pStyle w:val="ListParagraph"/>
        <w:numPr>
          <w:ilvl w:val="2"/>
          <w:numId w:val="4"/>
        </w:numPr>
        <w:overflowPunct/>
        <w:autoSpaceDE/>
        <w:adjustRightInd/>
        <w:spacing w:after="120"/>
        <w:ind w:firstLineChars="0"/>
        <w:textAlignment w:val="auto"/>
        <w:rPr>
          <w:rFonts w:eastAsia="SimSun"/>
          <w:szCs w:val="24"/>
          <w:lang w:eastAsia="zh-CN"/>
        </w:rPr>
      </w:pPr>
      <w:ins w:id="15" w:author="China Telecom" w:date="2025-10-08T11:22:00Z">
        <w:r>
          <w:rPr>
            <w:rFonts w:eastAsia="SimSun" w:hint="eastAsia"/>
            <w:szCs w:val="24"/>
            <w:lang w:eastAsia="zh-CN"/>
          </w:rPr>
          <w:t>C</w:t>
        </w:r>
        <w:r>
          <w:rPr>
            <w:rFonts w:eastAsia="SimSun"/>
            <w:szCs w:val="24"/>
            <w:lang w:eastAsia="zh-CN"/>
          </w:rPr>
          <w:t>T: Study the required information for advanced Rec for MU-MIMO</w:t>
        </w:r>
      </w:ins>
    </w:p>
    <w:p w14:paraId="510D96C0"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C3D9614" w14:textId="40189CEF" w:rsidR="00571777"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4D2C05D1" w14:textId="6570B993"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MMSE-IRC as a baseline receiver in 5G.</w:t>
      </w:r>
    </w:p>
    <w:p w14:paraId="3C82FB79" w14:textId="0BAB7ECC"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F62914" w14:textId="0FEBE53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ins w:id="16" w:author="Axel Mueller (Nokia)" w:date="2025-10-07T18:49:00Z">
        <w:r w:rsidR="00CA57F3">
          <w:rPr>
            <w:szCs w:val="24"/>
            <w:lang w:eastAsia="zh-CN"/>
          </w:rPr>
          <w:t>, Nokia</w:t>
        </w:r>
      </w:ins>
      <w:r w:rsidRPr="00F70F7A">
        <w:rPr>
          <w:szCs w:val="24"/>
          <w:lang w:eastAsia="zh-CN"/>
        </w:rPr>
        <w:t>)</w:t>
      </w:r>
    </w:p>
    <w:p w14:paraId="430B80E2" w14:textId="2F14C1DA"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5276104" w14:textId="32741AF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Heading3"/>
        <w:rPr>
          <w:sz w:val="24"/>
          <w:szCs w:val="16"/>
        </w:rPr>
      </w:pPr>
      <w:r w:rsidRPr="00F70F7A">
        <w:rPr>
          <w:sz w:val="24"/>
          <w:szCs w:val="16"/>
        </w:rPr>
        <w:t>Sub-topic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605EE0"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649ACC2"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lastRenderedPageBreak/>
        <w:t>Proposals</w:t>
      </w:r>
    </w:p>
    <w:p w14:paraId="11CFD273" w14:textId="2F170B55"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Default="001E3848" w:rsidP="001E3848">
      <w:pPr>
        <w:pStyle w:val="ListParagraph"/>
        <w:numPr>
          <w:ilvl w:val="1"/>
          <w:numId w:val="33"/>
        </w:numPr>
        <w:spacing w:after="120"/>
        <w:ind w:firstLineChars="0"/>
        <w:textAlignment w:val="auto"/>
        <w:rPr>
          <w:ins w:id="17" w:author="Axel Mueller (Nokia)" w:date="2025-10-07T18:50:00Z"/>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198D9503" w14:textId="53E24A70" w:rsidR="00CA57F3" w:rsidRPr="00CA57F3" w:rsidRDefault="00CA57F3" w:rsidP="00CA57F3">
      <w:pPr>
        <w:pStyle w:val="ListParagraph"/>
        <w:numPr>
          <w:ilvl w:val="1"/>
          <w:numId w:val="33"/>
        </w:numPr>
        <w:spacing w:after="120"/>
        <w:ind w:firstLineChars="0"/>
        <w:textAlignment w:val="auto"/>
        <w:rPr>
          <w:szCs w:val="24"/>
          <w:lang w:eastAsia="zh-CN"/>
        </w:rPr>
      </w:pPr>
      <w:ins w:id="18" w:author="Axel Mueller (Nokia)" w:date="2025-10-07T18:50:00Z">
        <w:r w:rsidRPr="00CA57F3">
          <w:rPr>
            <w:szCs w:val="24"/>
            <w:lang w:eastAsia="zh-CN"/>
          </w:rPr>
          <w:t>Option 4: RAN4 shall abandon the SNR operating point limitations via fixed 20dB rule, or fixed TE TxEVM assumptions, and adopt a SNR limitation derivation based on actual TDRA/FDRA configuration. (Nokia)</w:t>
        </w:r>
      </w:ins>
    </w:p>
    <w:p w14:paraId="55FAA75D"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BF38590" w14:textId="77777777"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Heading3"/>
        <w:rPr>
          <w:sz w:val="24"/>
          <w:szCs w:val="16"/>
        </w:rPr>
      </w:pPr>
      <w:r w:rsidRPr="00F70F7A">
        <w:rPr>
          <w:sz w:val="24"/>
          <w:szCs w:val="16"/>
        </w:rPr>
        <w:t>Sub-topic 1-5: Interference modelling aspects</w:t>
      </w:r>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D11275D" w14:textId="5BECF4A4"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ins w:id="19" w:author="China Telecom" w:date="2025-10-08T11:23:00Z">
        <w:r w:rsidR="00B36B0E">
          <w:rPr>
            <w:szCs w:val="24"/>
            <w:lang w:eastAsia="zh-CN"/>
          </w:rPr>
          <w:t>, CT</w:t>
        </w:r>
      </w:ins>
      <w:r w:rsidRPr="00F70F7A">
        <w:rPr>
          <w:szCs w:val="24"/>
          <w:lang w:eastAsia="zh-CN"/>
        </w:rPr>
        <w:t>)</w:t>
      </w:r>
    </w:p>
    <w:p w14:paraId="561FED81"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2783F76"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Heading3"/>
        <w:rPr>
          <w:sz w:val="24"/>
          <w:szCs w:val="16"/>
        </w:rPr>
      </w:pPr>
      <w:r w:rsidRPr="00F70F7A">
        <w:rPr>
          <w:sz w:val="24"/>
          <w:szCs w:val="16"/>
        </w:rPr>
        <w:t>Sub-topic 1-</w:t>
      </w:r>
      <w:r w:rsidR="00155C5E" w:rsidRPr="00F70F7A">
        <w:rPr>
          <w:sz w:val="24"/>
          <w:szCs w:val="16"/>
        </w:rPr>
        <w:t>6</w:t>
      </w:r>
      <w:r w:rsidRPr="00F70F7A">
        <w:rPr>
          <w:sz w:val="24"/>
          <w:szCs w:val="16"/>
        </w:rPr>
        <w:t xml:space="preserve">: Performance </w:t>
      </w:r>
      <w:r w:rsidR="00E6511E" w:rsidRPr="00F70F7A">
        <w:rPr>
          <w:sz w:val="24"/>
          <w:szCs w:val="16"/>
        </w:rPr>
        <w:t xml:space="preserve">testing and </w:t>
      </w:r>
      <w:r w:rsidRPr="00F70F7A">
        <w:rPr>
          <w:sz w:val="24"/>
          <w:szCs w:val="16"/>
        </w:rPr>
        <w:t>requirement</w:t>
      </w:r>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3A17A6F" w14:textId="7E92E74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Existing 5G requirements often target to minimum requirements that is not always well aligned with real field conditions.</w:t>
      </w:r>
    </w:p>
    <w:p w14:paraId="74E2CF6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C3CD0BB" w14:textId="63E273DF"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Option 4: Test framework shall allow verification of spectral efficiency and spectrum utilization (Qualcomm)</w:t>
      </w:r>
    </w:p>
    <w:p w14:paraId="3F5E6B93" w14:textId="1FE520A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5: Test framework should support the identification of root causes of test failures (Qualcomm)</w:t>
      </w:r>
    </w:p>
    <w:p w14:paraId="493EEC9D" w14:textId="114D2A36"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7: Performance requirement setting to move beyond individual component verification to assessment of the integrated performance of key functionalities and processes in 6G (BT)</w:t>
      </w:r>
    </w:p>
    <w:p w14:paraId="1D29DFB0" w14:textId="00C2B441" w:rsidR="00C7102F" w:rsidRPr="00F70F7A" w:rsidRDefault="00C7102F"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451C44A"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E41536" w14:textId="08DDC1E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E246A93" w14:textId="3CD8A73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4: RAN4 needs to discuss the SNR derivation procedure for 6GR, the span of ideal results span is &lt;= [X] </w:t>
      </w:r>
      <w:proofErr w:type="spellStart"/>
      <w:r w:rsidRPr="00F70F7A">
        <w:rPr>
          <w:szCs w:val="24"/>
          <w:lang w:eastAsia="zh-CN"/>
        </w:rPr>
        <w:t>dB.</w:t>
      </w:r>
      <w:proofErr w:type="spellEnd"/>
      <w:r w:rsidRPr="00F70F7A">
        <w:rPr>
          <w:szCs w:val="24"/>
          <w:lang w:eastAsia="zh-CN"/>
        </w:rPr>
        <w:t xml:space="preserve"> (ZTE)</w:t>
      </w:r>
    </w:p>
    <w:p w14:paraId="6F35952F" w14:textId="6EAD9FA0" w:rsidR="009F7B50" w:rsidRPr="00F70F7A" w:rsidRDefault="009F7B50"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EEE185F" w14:textId="253219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B859FF2" w14:textId="3C898B0A"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5G has implemented a few demodulation requirements with link adaptation.</w:t>
      </w:r>
    </w:p>
    <w:p w14:paraId="081B811D" w14:textId="64BEC330"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234FD65" w14:textId="05FB01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9CE57D1" w14:textId="45B8BA7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7DB804" w14:textId="7A164E1A"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9456568" w14:textId="7777777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6B95719" w14:textId="3E03702B"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7F4F2216"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9DB9530" w14:textId="15D1AC19" w:rsid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Heading3"/>
        <w:rPr>
          <w:sz w:val="24"/>
          <w:szCs w:val="16"/>
        </w:rPr>
      </w:pPr>
      <w:r w:rsidRPr="00F70F7A">
        <w:rPr>
          <w:sz w:val="24"/>
          <w:szCs w:val="16"/>
        </w:rPr>
        <w:t>Sub-topic 1-7: UE classification and applicability</w:t>
      </w:r>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9599F61" w14:textId="1AB819B2" w:rsidR="00155C5E" w:rsidRPr="00F70F7A" w:rsidRDefault="00155C5E" w:rsidP="00155C5E">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2D3289C" w14:textId="28D84885"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96A1144" w14:textId="36CCE07D" w:rsidR="002329B1" w:rsidRPr="00F70F7A" w:rsidRDefault="002329B1"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51A8442" w14:textId="77777777" w:rsidR="002329B1" w:rsidRPr="00F70F7A" w:rsidRDefault="002329B1" w:rsidP="002329B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0610D9" w14:textId="11BDBC96" w:rsidR="0059449B" w:rsidRPr="00F70F7A" w:rsidRDefault="0059449B" w:rsidP="0059449B">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3059AE7D" w14:textId="77777777" w:rsidR="0059449B" w:rsidRPr="00F70F7A" w:rsidRDefault="0059449B" w:rsidP="0059449B">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Heading3"/>
        <w:rPr>
          <w:sz w:val="24"/>
          <w:szCs w:val="16"/>
        </w:rPr>
      </w:pPr>
      <w:r w:rsidRPr="00F70F7A">
        <w:rPr>
          <w:sz w:val="24"/>
          <w:szCs w:val="16"/>
        </w:rPr>
        <w:t>Sub-topic 1-8: Uplink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9F58B7" w14:textId="2739C97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2: </w:t>
      </w:r>
      <w:proofErr w:type="spellStart"/>
      <w:r w:rsidRPr="00ED2CEE">
        <w:rPr>
          <w:szCs w:val="24"/>
          <w:lang w:eastAsia="zh-CN"/>
        </w:rPr>
        <w:t>DPoD</w:t>
      </w:r>
      <w:proofErr w:type="spellEnd"/>
      <w:r w:rsidRPr="00ED2CEE">
        <w:rPr>
          <w:szCs w:val="24"/>
          <w:lang w:eastAsia="zh-CN"/>
        </w:rPr>
        <w:t xml:space="preserve">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4</w:t>
      </w:r>
      <w:r w:rsidRPr="00ED2CEE">
        <w:rPr>
          <w:szCs w:val="24"/>
          <w:lang w:eastAsia="zh-CN"/>
        </w:rPr>
        <w:t xml:space="preserve">: RAN4 to evaluate the potential MPR reduction enabled by </w:t>
      </w:r>
      <w:proofErr w:type="spellStart"/>
      <w:r w:rsidRPr="00ED2CEE">
        <w:rPr>
          <w:szCs w:val="24"/>
          <w:lang w:eastAsia="zh-CN"/>
        </w:rPr>
        <w:t>DPoD</w:t>
      </w:r>
      <w:proofErr w:type="spellEnd"/>
      <w:r w:rsidRPr="00ED2CEE">
        <w:rPr>
          <w:szCs w:val="24"/>
          <w:lang w:eastAsia="zh-CN"/>
        </w:rPr>
        <w:t xml:space="preserve"> and its impact on UL coverage and UE transmit energy efficiency.</w:t>
      </w:r>
      <w:r>
        <w:rPr>
          <w:szCs w:val="24"/>
          <w:lang w:eastAsia="zh-CN"/>
        </w:rPr>
        <w:t xml:space="preserve"> (Ericsson)</w:t>
      </w:r>
    </w:p>
    <w:p w14:paraId="7A278A4E" w14:textId="6B6BB13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w:t>
      </w:r>
      <w:r w:rsidRPr="00ED2CEE">
        <w:rPr>
          <w:szCs w:val="24"/>
          <w:lang w:eastAsia="zh-CN"/>
        </w:rPr>
        <w:t xml:space="preserve">: RAN4 to evaluate the extent to which UE EVM requirements can be adjusted when </w:t>
      </w:r>
      <w:proofErr w:type="spellStart"/>
      <w:r w:rsidRPr="00ED2CEE">
        <w:rPr>
          <w:szCs w:val="24"/>
          <w:lang w:eastAsia="zh-CN"/>
        </w:rPr>
        <w:t>DPoD</w:t>
      </w:r>
      <w:proofErr w:type="spellEnd"/>
      <w:r w:rsidRPr="00ED2CEE">
        <w:rPr>
          <w:szCs w:val="24"/>
          <w:lang w:eastAsia="zh-CN"/>
        </w:rPr>
        <w:t xml:space="preserve">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7</w:t>
      </w:r>
      <w:r w:rsidRPr="00ED2CEE">
        <w:rPr>
          <w:szCs w:val="24"/>
          <w:lang w:eastAsia="zh-CN"/>
        </w:rPr>
        <w:t xml:space="preserve">: RAN4 to evaluate </w:t>
      </w:r>
      <w:proofErr w:type="spellStart"/>
      <w:r w:rsidRPr="00ED2CEE">
        <w:rPr>
          <w:szCs w:val="24"/>
          <w:lang w:eastAsia="zh-CN"/>
        </w:rPr>
        <w:t>DPoD</w:t>
      </w:r>
      <w:proofErr w:type="spellEnd"/>
      <w:r w:rsidRPr="00ED2CEE">
        <w:rPr>
          <w:szCs w:val="24"/>
          <w:lang w:eastAsia="zh-CN"/>
        </w:rPr>
        <w:t xml:space="preserve">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B59EDAB"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FD332CC" w14:textId="22D00B84"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ListParagraph"/>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C4178BC" w14:textId="1997172D" w:rsidR="00ED2CEE" w:rsidRP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9EA9FB" w14:textId="6996DDE9"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7847BB"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007F36" w14:textId="05D6BA2E"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xml:space="preserve">: RAN4 to evaluate channel models for link-level simulation with </w:t>
      </w:r>
      <w:proofErr w:type="spellStart"/>
      <w:r w:rsidRPr="00ED2CEE">
        <w:rPr>
          <w:szCs w:val="24"/>
          <w:lang w:eastAsia="zh-CN"/>
        </w:rPr>
        <w:t>DPoD</w:t>
      </w:r>
      <w:proofErr w:type="spellEnd"/>
      <w:r w:rsidRPr="00ED2CEE">
        <w:rPr>
          <w:szCs w:val="24"/>
          <w:lang w:eastAsia="zh-CN"/>
        </w:rPr>
        <w:t xml:space="preserve"> feature, considering their impact on test metrics under higher UE transmit power.</w:t>
      </w:r>
      <w:r>
        <w:rPr>
          <w:szCs w:val="24"/>
          <w:lang w:eastAsia="zh-CN"/>
        </w:rPr>
        <w:t xml:space="preserve"> (Ericsson)</w:t>
      </w:r>
    </w:p>
    <w:p w14:paraId="00CFE698"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CE03C0"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E742" w14:textId="77777777" w:rsidR="00AD50B8" w:rsidRDefault="00AD50B8">
      <w:r>
        <w:separator/>
      </w:r>
    </w:p>
  </w:endnote>
  <w:endnote w:type="continuationSeparator" w:id="0">
    <w:p w14:paraId="2E823F71" w14:textId="77777777" w:rsidR="00AD50B8" w:rsidRDefault="00A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3358" w14:textId="77777777" w:rsidR="00AD50B8" w:rsidRDefault="00AD50B8">
      <w:r>
        <w:separator/>
      </w:r>
    </w:p>
  </w:footnote>
  <w:footnote w:type="continuationSeparator" w:id="0">
    <w:p w14:paraId="21317CEA" w14:textId="77777777" w:rsidR="00AD50B8" w:rsidRDefault="00AD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222325462">
    <w:abstractNumId w:val="1"/>
  </w:num>
  <w:num w:numId="2" w16cid:durableId="1829977659">
    <w:abstractNumId w:val="8"/>
  </w:num>
  <w:num w:numId="3" w16cid:durableId="1505171107">
    <w:abstractNumId w:val="18"/>
  </w:num>
  <w:num w:numId="4" w16cid:durableId="1350177142">
    <w:abstractNumId w:val="15"/>
  </w:num>
  <w:num w:numId="5" w16cid:durableId="924532440">
    <w:abstractNumId w:val="11"/>
  </w:num>
  <w:num w:numId="6" w16cid:durableId="1260409015">
    <w:abstractNumId w:val="11"/>
  </w:num>
  <w:num w:numId="7" w16cid:durableId="23411442">
    <w:abstractNumId w:val="11"/>
  </w:num>
  <w:num w:numId="8" w16cid:durableId="1058631799">
    <w:abstractNumId w:val="11"/>
  </w:num>
  <w:num w:numId="9" w16cid:durableId="453988900">
    <w:abstractNumId w:val="11"/>
  </w:num>
  <w:num w:numId="10" w16cid:durableId="1000893329">
    <w:abstractNumId w:val="11"/>
  </w:num>
  <w:num w:numId="11" w16cid:durableId="397942438">
    <w:abstractNumId w:val="11"/>
  </w:num>
  <w:num w:numId="12" w16cid:durableId="1698506369">
    <w:abstractNumId w:val="11"/>
  </w:num>
  <w:num w:numId="13" w16cid:durableId="1518232487">
    <w:abstractNumId w:val="11"/>
  </w:num>
  <w:num w:numId="14" w16cid:durableId="1287271606">
    <w:abstractNumId w:val="11"/>
  </w:num>
  <w:num w:numId="15" w16cid:durableId="387069484">
    <w:abstractNumId w:val="11"/>
  </w:num>
  <w:num w:numId="16" w16cid:durableId="472408143">
    <w:abstractNumId w:val="11"/>
  </w:num>
  <w:num w:numId="17" w16cid:durableId="628560569">
    <w:abstractNumId w:val="7"/>
  </w:num>
  <w:num w:numId="18" w16cid:durableId="1324043236">
    <w:abstractNumId w:val="6"/>
  </w:num>
  <w:num w:numId="19" w16cid:durableId="836578681">
    <w:abstractNumId w:val="5"/>
  </w:num>
  <w:num w:numId="20" w16cid:durableId="1149441431">
    <w:abstractNumId w:val="2"/>
  </w:num>
  <w:num w:numId="21" w16cid:durableId="404108550">
    <w:abstractNumId w:val="11"/>
  </w:num>
  <w:num w:numId="22" w16cid:durableId="816264107">
    <w:abstractNumId w:val="11"/>
  </w:num>
  <w:num w:numId="23" w16cid:durableId="840511323">
    <w:abstractNumId w:val="9"/>
  </w:num>
  <w:num w:numId="24" w16cid:durableId="158082805">
    <w:abstractNumId w:val="19"/>
  </w:num>
  <w:num w:numId="25" w16cid:durableId="1257712932">
    <w:abstractNumId w:val="3"/>
  </w:num>
  <w:num w:numId="26" w16cid:durableId="790250662">
    <w:abstractNumId w:val="4"/>
  </w:num>
  <w:num w:numId="27" w16cid:durableId="1450196783">
    <w:abstractNumId w:val="12"/>
  </w:num>
  <w:num w:numId="28" w16cid:durableId="1628778793">
    <w:abstractNumId w:val="0"/>
  </w:num>
  <w:num w:numId="29" w16cid:durableId="34432350">
    <w:abstractNumId w:val="10"/>
  </w:num>
  <w:num w:numId="30" w16cid:durableId="119227520">
    <w:abstractNumId w:val="16"/>
  </w:num>
  <w:num w:numId="31" w16cid:durableId="1198929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54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6911339">
    <w:abstractNumId w:val="15"/>
  </w:num>
  <w:num w:numId="34" w16cid:durableId="1638991885">
    <w:abstractNumId w:val="17"/>
  </w:num>
  <w:num w:numId="35" w16cid:durableId="1060784003">
    <w:abstractNumId w:val="14"/>
  </w:num>
  <w:num w:numId="36" w16cid:durableId="152456877">
    <w:abstractNumId w:val="14"/>
  </w:num>
  <w:num w:numId="37" w16cid:durableId="455685878">
    <w:abstractNumId w:val="15"/>
  </w:num>
  <w:num w:numId="38" w16cid:durableId="1577468895">
    <w:abstractNumId w:val="15"/>
  </w:num>
  <w:num w:numId="39" w16cid:durableId="1877934464">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xel Mueller (Nokia)">
    <w15:presenceInfo w15:providerId="AD" w15:userId="S::axel.mueller@nokia.com::6b065ed8-40bf-4bd7-b1e4-242bb2fb76f9"/>
  </w15:person>
  <w15:person w15:author="Apple_116bis (Manasa)">
    <w15:presenceInfo w15:providerId="None" w15:userId="Apple_116bis (Manasa)"/>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33AE"/>
    <w:rsid w:val="00BF046F"/>
    <w:rsid w:val="00BF7323"/>
    <w:rsid w:val="00C01D50"/>
    <w:rsid w:val="00C056DC"/>
    <w:rsid w:val="00C1329B"/>
    <w:rsid w:val="00C1572F"/>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311E24"/>
    <w:rPr>
      <w:rFonts w:eastAsia="Times New Roman"/>
      <w:b/>
      <w:lang w:val="en-GB"/>
    </w:rPr>
  </w:style>
  <w:style w:type="paragraph" w:customStyle="1" w:styleId="proposal">
    <w:name w:val="proposal"/>
    <w:basedOn w:val="Normal"/>
    <w:link w:val="proposalChar"/>
    <w:qFormat/>
    <w:rsid w:val="00311E24"/>
    <w:pPr>
      <w:spacing w:afterLines="50" w:after="0"/>
      <w:jc w:val="both"/>
    </w:pPr>
    <w:rPr>
      <w:rFonts w:eastAsia="Times New Roman"/>
      <w:b/>
      <w:lang w:eastAsia="sv-SE"/>
    </w:rPr>
  </w:style>
  <w:style w:type="character" w:customStyle="1" w:styleId="1Char">
    <w:name w:val="正文缩进1 Char"/>
    <w:basedOn w:val="DefaultParagraphFont"/>
    <w:link w:val="1"/>
    <w:locked/>
    <w:rsid w:val="00311E24"/>
    <w:rPr>
      <w:rFonts w:eastAsia="Times New Roman"/>
    </w:rPr>
  </w:style>
  <w:style w:type="paragraph" w:customStyle="1" w:styleId="1">
    <w:name w:val="正文缩进1"/>
    <w:basedOn w:val="ListParagraph"/>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locked/>
    <w:rsid w:val="00311E24"/>
    <w:rPr>
      <w:b/>
      <w:iCs/>
      <w:szCs w:val="18"/>
      <w:lang w:val="en-US" w:eastAsia="en-US"/>
    </w:rPr>
  </w:style>
  <w:style w:type="paragraph" w:customStyle="1" w:styleId="RAN4proposal">
    <w:name w:val="RAN4 proposal"/>
    <w:basedOn w:val="Caption"/>
    <w:next w:val="Normal"/>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4</TotalTime>
  <Pages>25</Pages>
  <Words>8700</Words>
  <Characters>49593</Characters>
  <Application>Microsoft Office Word</Application>
  <DocSecurity>0</DocSecurity>
  <Lines>413</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Apple_116bis (Manasa)</cp:lastModifiedBy>
  <cp:revision>2</cp:revision>
  <cp:lastPrinted>2019-04-25T01:09:00Z</cp:lastPrinted>
  <dcterms:created xsi:type="dcterms:W3CDTF">2025-10-08T05:15:00Z</dcterms:created>
  <dcterms:modified xsi:type="dcterms:W3CDTF">2025-10-08T05:15:00Z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