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1376F644" w:rsidR="00D35232" w:rsidRPr="00FA6FA0" w:rsidRDefault="00000000">
      <w:pPr>
        <w:pStyle w:val="CRCoverPage"/>
        <w:tabs>
          <w:tab w:val="right" w:pos="9639"/>
        </w:tabs>
        <w:spacing w:after="0"/>
        <w:jc w:val="both"/>
        <w:rPr>
          <w:b/>
          <w:i/>
          <w:sz w:val="24"/>
          <w:szCs w:val="24"/>
          <w:lang w:val="de-DE" w:eastAsia="ko-KR"/>
        </w:rPr>
      </w:pPr>
      <w:bookmarkStart w:id="0" w:name="OLE_LINK1"/>
      <w:bookmarkStart w:id="1" w:name="OLE_LINK2"/>
      <w:r w:rsidRPr="00FA6FA0">
        <w:rPr>
          <w:b/>
          <w:sz w:val="24"/>
          <w:szCs w:val="24"/>
          <w:lang w:val="de-DE"/>
        </w:rPr>
        <w:t xml:space="preserve">3GPP TSG-RAN WG4 </w:t>
      </w:r>
      <w:r w:rsidRPr="00FA6FA0">
        <w:rPr>
          <w:rFonts w:cs="Arial"/>
          <w:b/>
          <w:sz w:val="24"/>
          <w:szCs w:val="24"/>
          <w:lang w:val="de-DE"/>
        </w:rPr>
        <w:t>#</w:t>
      </w:r>
      <w:r w:rsidRPr="00FA6FA0">
        <w:rPr>
          <w:rFonts w:cs="Arial"/>
          <w:lang w:val="de-DE"/>
        </w:rPr>
        <w:t xml:space="preserve"> </w:t>
      </w:r>
      <w:r w:rsidRPr="00FA6FA0">
        <w:rPr>
          <w:rFonts w:cs="Arial"/>
          <w:b/>
          <w:sz w:val="24"/>
          <w:szCs w:val="24"/>
          <w:lang w:val="de-DE"/>
        </w:rPr>
        <w:t>116-bis</w:t>
      </w:r>
      <w:r w:rsidRPr="00FA6FA0">
        <w:rPr>
          <w:b/>
          <w:sz w:val="24"/>
          <w:szCs w:val="24"/>
          <w:lang w:val="de-DE" w:eastAsia="ko-KR"/>
        </w:rPr>
        <w:tab/>
      </w:r>
      <w:bookmarkEnd w:id="0"/>
      <w:bookmarkEnd w:id="1"/>
      <w:r w:rsidRPr="00FA6FA0">
        <w:rPr>
          <w:b/>
          <w:sz w:val="24"/>
          <w:szCs w:val="24"/>
          <w:lang w:val="de-DE" w:eastAsia="ko-KR"/>
        </w:rPr>
        <w:t>R4-25145</w:t>
      </w:r>
      <w:r w:rsidR="00CD1741" w:rsidRPr="00FA6FA0">
        <w:rPr>
          <w:b/>
          <w:sz w:val="24"/>
          <w:szCs w:val="24"/>
          <w:lang w:val="de-DE" w:eastAsia="ko-KR"/>
        </w:rPr>
        <w:t>88</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01CDC482"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C13495">
        <w:rPr>
          <w:rFonts w:ascii="Arial" w:eastAsia="MS Mincho" w:hAnsi="Arial" w:cs="Arial"/>
          <w:bCs/>
          <w:sz w:val="22"/>
        </w:rPr>
        <w:t>Feature lead (</w:t>
      </w:r>
      <w:r>
        <w:rPr>
          <w:rFonts w:ascii="Arial" w:hAnsi="Arial" w:cs="Arial"/>
          <w:color w:val="000000"/>
          <w:sz w:val="22"/>
          <w:lang w:eastAsia="zh-CN"/>
        </w:rPr>
        <w:t>MediaTek inc.</w:t>
      </w:r>
      <w:r w:rsidR="00C13495">
        <w:rPr>
          <w:rFonts w:ascii="Arial" w:hAnsi="Arial" w:cs="Arial"/>
          <w:color w:val="000000"/>
          <w:sz w:val="22"/>
          <w:lang w:eastAsia="zh-CN"/>
        </w:rPr>
        <w:t>)</w:t>
      </w:r>
    </w:p>
    <w:p w14:paraId="387CEF14" w14:textId="5C9611C8"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D1741">
        <w:rPr>
          <w:rFonts w:ascii="Arial" w:eastAsiaTheme="minorEastAsia" w:hAnsi="Arial" w:cs="Arial"/>
          <w:color w:val="000000"/>
          <w:sz w:val="22"/>
          <w:lang w:eastAsia="zh-CN"/>
        </w:rPr>
        <w:t xml:space="preserve">WF on </w:t>
      </w:r>
      <w:r>
        <w:rPr>
          <w:rFonts w:ascii="Arial" w:eastAsiaTheme="minorEastAsia" w:hAnsi="Arial" w:cs="Arial"/>
          <w:color w:val="000000"/>
          <w:sz w:val="22"/>
          <w:lang w:eastAsia="zh-CN"/>
        </w:rPr>
        <w:t>[116bis][106] 6G Demod</w:t>
      </w:r>
    </w:p>
    <w:p w14:paraId="387CEF15" w14:textId="188AA4BF"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CD1741">
        <w:rPr>
          <w:rFonts w:ascii="Arial" w:eastAsiaTheme="minorEastAsia" w:hAnsi="Arial" w:cs="Arial"/>
          <w:color w:val="000000"/>
          <w:sz w:val="22"/>
          <w:lang w:eastAsia="zh-CN"/>
        </w:rPr>
        <w:t>Approval</w:t>
      </w:r>
    </w:p>
    <w:p w14:paraId="387CEF16" w14:textId="77777777" w:rsidR="00D35232" w:rsidRDefault="00000000">
      <w:pPr>
        <w:pStyle w:val="Heading1"/>
        <w:rPr>
          <w:rFonts w:eastAsiaTheme="minorEastAsia"/>
          <w:lang w:eastAsia="zh-CN"/>
        </w:rPr>
      </w:pPr>
      <w:r>
        <w:rPr>
          <w:rFonts w:hint="eastAsia"/>
          <w:lang w:eastAsia="ja-JP"/>
        </w:rPr>
        <w:t>Introduction</w:t>
      </w:r>
    </w:p>
    <w:p w14:paraId="387CEF21" w14:textId="66EFC6AB" w:rsidR="00D35232" w:rsidRPr="004F0BCC" w:rsidRDefault="00000000" w:rsidP="004F0BCC">
      <w:pPr>
        <w:rPr>
          <w:iCs/>
          <w:lang w:eastAsia="zh-CN"/>
        </w:rPr>
      </w:pPr>
      <w:r>
        <w:rPr>
          <w:iCs/>
          <w:lang w:eastAsia="zh-CN"/>
        </w:rPr>
        <w:t xml:space="preserve">This document </w:t>
      </w:r>
      <w:r w:rsidR="00E24632">
        <w:rPr>
          <w:iCs/>
          <w:lang w:eastAsia="zh-CN"/>
        </w:rPr>
        <w:t>captures agreements and open issues for</w:t>
      </w:r>
      <w:r>
        <w:rPr>
          <w:iCs/>
          <w:lang w:eastAsia="zh-CN"/>
        </w:rPr>
        <w:t xml:space="preserve"> FS_6G_Radio under AI 8.8 corresponding to RAN4 driven non-AI demod topics at RAN4#116bis.</w:t>
      </w:r>
      <w:r w:rsidR="00143418">
        <w:rPr>
          <w:iCs/>
          <w:lang w:eastAsia="zh-CN"/>
        </w:rPr>
        <w:t xml:space="preserve"> </w:t>
      </w:r>
      <w:r w:rsidR="00143418" w:rsidRPr="00143418">
        <w:rPr>
          <w:iCs/>
          <w:lang w:eastAsia="zh-CN"/>
        </w:rPr>
        <w:t>All proposals have been saved for future inspiration</w:t>
      </w:r>
      <w:r w:rsidR="00143418">
        <w:rPr>
          <w:iCs/>
          <w:lang w:eastAsia="zh-CN"/>
        </w:rPr>
        <w:t>.</w:t>
      </w:r>
    </w:p>
    <w:p w14:paraId="387CEF22" w14:textId="77777777" w:rsidR="00D35232" w:rsidRDefault="00000000">
      <w:pPr>
        <w:pStyle w:val="Heading1"/>
        <w:rPr>
          <w:lang w:eastAsia="ja-JP"/>
        </w:rPr>
      </w:pPr>
      <w:r>
        <w:rPr>
          <w:lang w:eastAsia="ja-JP"/>
        </w:rPr>
        <w:t>Topic #1: 6G demod</w:t>
      </w:r>
    </w:p>
    <w:p w14:paraId="387CF054" w14:textId="33E3A7AB" w:rsidR="00D35232" w:rsidRDefault="00000000" w:rsidP="00FD64C1">
      <w:pPr>
        <w:pStyle w:val="Heading2"/>
        <w:rPr>
          <w:ins w:id="2" w:author="R&amp;S" w:date="2025-10-17T08:50:00Z"/>
        </w:rPr>
      </w:pPr>
      <w:del w:id="3" w:author="R&amp;S" w:date="2025-10-17T08:50:00Z">
        <w:r w:rsidDel="00FA6FA0">
          <w:rPr>
            <w:rFonts w:hint="eastAsia"/>
          </w:rPr>
          <w:delText>Open issue</w:delText>
        </w:r>
        <w:r w:rsidR="00217DAD" w:rsidDel="00FA6FA0">
          <w:delText xml:space="preserve"> and a</w:delText>
        </w:r>
      </w:del>
      <w:ins w:id="4" w:author="R&amp;S" w:date="2025-10-17T08:50:00Z">
        <w:r w:rsidR="00FA6FA0">
          <w:t>A</w:t>
        </w:r>
      </w:ins>
      <w:r w:rsidR="00217DAD">
        <w:t>greement</w:t>
      </w:r>
      <w:r>
        <w:t xml:space="preserve"> </w:t>
      </w:r>
      <w:r w:rsidRPr="00FD64C1">
        <w:t>summary</w:t>
      </w:r>
    </w:p>
    <w:p w14:paraId="2972DC1C" w14:textId="77777777" w:rsidR="00FA6FA0" w:rsidRDefault="00FA6FA0" w:rsidP="00FD64C1">
      <w:pPr>
        <w:pStyle w:val="Heading3"/>
        <w:rPr>
          <w:moveTo w:id="5" w:author="R&amp;S" w:date="2025-10-17T08:50:00Z"/>
        </w:rPr>
      </w:pPr>
      <w:moveToRangeStart w:id="6" w:author="R&amp;S" w:date="2025-10-17T08:50:00Z" w:name="move211583467"/>
      <w:moveTo w:id="7" w:author="R&amp;S" w:date="2025-10-17T08:50:00Z">
        <w:r>
          <w:t xml:space="preserve">Sub-topic: </w:t>
        </w:r>
        <w:r w:rsidRPr="00FD64C1">
          <w:rPr>
            <w:rPrChange w:id="8" w:author="Hannu Vesala" w:date="2025-10-17T09:16:00Z">
              <w:rPr>
                <w:sz w:val="24"/>
                <w:szCs w:val="16"/>
              </w:rPr>
            </w:rPrChange>
          </w:rPr>
          <w:t>Performance</w:t>
        </w:r>
        <w:r>
          <w:t xml:space="preserve"> testing and requirement</w:t>
        </w:r>
      </w:moveTo>
    </w:p>
    <w:p w14:paraId="3672E3EE" w14:textId="77777777" w:rsidR="00FA6FA0" w:rsidRDefault="00FA6FA0" w:rsidP="00FA6FA0">
      <w:pPr>
        <w:rPr>
          <w:moveTo w:id="9" w:author="R&amp;S" w:date="2025-10-17T08:50:00Z"/>
          <w:b/>
          <w:u w:val="single"/>
          <w:lang w:eastAsia="ko-KR"/>
        </w:rPr>
      </w:pPr>
      <w:moveTo w:id="10" w:author="R&amp;S" w:date="2025-10-17T08:50:00Z">
        <w:r>
          <w:rPr>
            <w:b/>
            <w:u w:val="single"/>
            <w:lang w:eastAsia="ko-KR"/>
          </w:rPr>
          <w:t>General performance requirement aspects</w:t>
        </w:r>
      </w:moveTo>
    </w:p>
    <w:p w14:paraId="709EFF6B" w14:textId="77777777" w:rsidR="00FA6FA0" w:rsidRPr="00FD64C1" w:rsidRDefault="00FA6FA0" w:rsidP="00FA6FA0">
      <w:pPr>
        <w:pStyle w:val="ListParagraph"/>
        <w:numPr>
          <w:ilvl w:val="0"/>
          <w:numId w:val="12"/>
        </w:numPr>
        <w:overflowPunct/>
        <w:autoSpaceDE/>
        <w:adjustRightInd/>
        <w:spacing w:after="120"/>
        <w:ind w:left="720" w:firstLineChars="0"/>
        <w:textAlignment w:val="auto"/>
        <w:rPr>
          <w:moveTo w:id="11" w:author="R&amp;S" w:date="2025-10-17T08:50:00Z"/>
          <w:rFonts w:eastAsia="SimSun"/>
          <w:szCs w:val="24"/>
          <w:highlight w:val="green"/>
          <w:lang w:eastAsia="zh-CN"/>
          <w:rPrChange w:id="12" w:author="Hannu Vesala" w:date="2025-10-17T09:13:00Z">
            <w:rPr>
              <w:moveTo w:id="13" w:author="R&amp;S" w:date="2025-10-17T08:50:00Z"/>
              <w:rFonts w:eastAsia="SimSun"/>
              <w:szCs w:val="24"/>
              <w:lang w:eastAsia="zh-CN"/>
            </w:rPr>
          </w:rPrChange>
        </w:rPr>
      </w:pPr>
      <w:moveTo w:id="14" w:author="R&amp;S" w:date="2025-10-17T08:50:00Z">
        <w:r w:rsidRPr="00FD64C1">
          <w:rPr>
            <w:rFonts w:eastAsia="SimSun"/>
            <w:szCs w:val="24"/>
            <w:highlight w:val="green"/>
            <w:lang w:eastAsia="zh-CN"/>
            <w:rPrChange w:id="15" w:author="Hannu Vesala" w:date="2025-10-17T09:13:00Z">
              <w:rPr>
                <w:rFonts w:eastAsia="SimSun"/>
                <w:szCs w:val="24"/>
                <w:lang w:eastAsia="zh-CN"/>
              </w:rPr>
            </w:rPrChange>
          </w:rPr>
          <w:t>Agreement</w:t>
        </w:r>
      </w:moveTo>
    </w:p>
    <w:p w14:paraId="1EB9A389" w14:textId="77777777" w:rsidR="00FA6FA0" w:rsidRDefault="00FA6FA0" w:rsidP="00FA6FA0">
      <w:pPr>
        <w:pStyle w:val="ListParagraph"/>
        <w:numPr>
          <w:ilvl w:val="1"/>
          <w:numId w:val="12"/>
        </w:numPr>
        <w:overflowPunct/>
        <w:autoSpaceDE/>
        <w:adjustRightInd/>
        <w:spacing w:after="120"/>
        <w:ind w:firstLineChars="0"/>
        <w:textAlignment w:val="auto"/>
        <w:rPr>
          <w:moveTo w:id="16" w:author="R&amp;S" w:date="2025-10-17T08:50:00Z"/>
          <w:rFonts w:eastAsia="SimSun"/>
          <w:szCs w:val="24"/>
          <w:lang w:eastAsia="zh-CN"/>
        </w:rPr>
      </w:pPr>
      <w:moveTo w:id="17" w:author="R&amp;S" w:date="2025-10-17T08:50:00Z">
        <w:r w:rsidRPr="009D277E">
          <w:rPr>
            <w:rFonts w:eastAsia="SimSun"/>
            <w:szCs w:val="24"/>
            <w:lang w:eastAsia="zh-CN"/>
          </w:rPr>
          <w:t>In 6G SI, RAN4 will study how to strive to develop a demod/test performance requirement framework for the minimum performance to better reflect real field conditions than 5G, if necessary, by taking into consideration of the requirement/test coverage/alignmentablity and the test feasibility, complexity and cost/resources.</w:t>
        </w:r>
      </w:moveTo>
    </w:p>
    <w:moveToRangeEnd w:id="6"/>
    <w:p w14:paraId="206E1E22" w14:textId="6ED122CD" w:rsidR="00FA6FA0" w:rsidRDefault="00FA6FA0" w:rsidP="00FD64C1">
      <w:pPr>
        <w:pStyle w:val="Heading2"/>
        <w:rPr>
          <w:ins w:id="18" w:author="R&amp;S" w:date="2025-10-17T08:50:00Z"/>
        </w:rPr>
      </w:pPr>
      <w:ins w:id="19" w:author="R&amp;S" w:date="2025-10-17T08:51:00Z">
        <w:r>
          <w:t>Open Issue</w:t>
        </w:r>
      </w:ins>
      <w:ins w:id="20" w:author="R&amp;S" w:date="2025-10-17T08:50:00Z">
        <w:r>
          <w:t xml:space="preserve"> </w:t>
        </w:r>
        <w:r w:rsidRPr="00FD64C1">
          <w:t>summary</w:t>
        </w:r>
      </w:ins>
    </w:p>
    <w:p w14:paraId="21A7432B" w14:textId="77777777" w:rsidR="00FA6FA0" w:rsidRPr="00213522" w:rsidRDefault="00FA6FA0" w:rsidP="00FA6FA0">
      <w:pPr>
        <w:rPr>
          <w:ins w:id="21" w:author="R&amp;S" w:date="2025-10-17T08:51:00Z"/>
          <w:lang w:eastAsia="zh-CN"/>
        </w:rPr>
      </w:pPr>
      <w:ins w:id="22" w:author="R&amp;S" w:date="2025-10-17T08:51:00Z">
        <w:r>
          <w:rPr>
            <w:lang w:eastAsia="zh-CN"/>
          </w:rPr>
          <w:t>These issues have been presented by one or several companies before the meeting, no agreements have been reached so far and these open issues can be used as a guideline for future meetings. Introduction of other open issues is not precluded at this point in time.</w:t>
        </w:r>
      </w:ins>
    </w:p>
    <w:p w14:paraId="387CF055" w14:textId="49CD075A" w:rsidR="00D35232" w:rsidRDefault="00000000" w:rsidP="00FD64C1">
      <w:pPr>
        <w:pStyle w:val="Heading3"/>
      </w:pPr>
      <w:r>
        <w:t xml:space="preserve">Sub-topic: </w:t>
      </w:r>
      <w:r w:rsidRPr="00FD64C1">
        <w:rPr>
          <w:rPrChange w:id="23" w:author="Hannu Vesala" w:date="2025-10-17T09:16:00Z">
            <w:rPr>
              <w:sz w:val="24"/>
              <w:szCs w:val="16"/>
            </w:rPr>
          </w:rPrChange>
        </w:rPr>
        <w:t>General</w:t>
      </w:r>
      <w:r>
        <w:t xml:space="preserve"> aspects</w:t>
      </w:r>
    </w:p>
    <w:p w14:paraId="387CF056" w14:textId="55D1117A" w:rsidR="00D35232" w:rsidRDefault="00000000">
      <w:pPr>
        <w:rPr>
          <w:b/>
          <w:u w:val="single"/>
          <w:lang w:eastAsia="ko-KR"/>
        </w:rPr>
      </w:pPr>
      <w:r>
        <w:rPr>
          <w:b/>
          <w:u w:val="single"/>
          <w:lang w:eastAsia="ko-KR"/>
        </w:rPr>
        <w:t>RAN4 demod study timeline</w:t>
      </w:r>
    </w:p>
    <w:p w14:paraId="387CF057" w14:textId="39FC6B5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8C2F66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w:t>
      </w:r>
      <w:r w:rsidR="009D277E">
        <w:rPr>
          <w:szCs w:val="24"/>
          <w:lang w:eastAsia="zh-CN"/>
        </w:rPr>
        <w:t>.</w:t>
      </w:r>
    </w:p>
    <w:p w14:paraId="387CF059" w14:textId="734D550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sidR="009D277E">
        <w:rPr>
          <w:rFonts w:eastAsia="SimSun"/>
          <w:szCs w:val="24"/>
          <w:lang w:eastAsia="zh-CN"/>
        </w:rPr>
        <w:t>.</w:t>
      </w:r>
    </w:p>
    <w:p w14:paraId="387CF05A" w14:textId="562C0F21" w:rsidR="00D35232" w:rsidRDefault="00000000">
      <w:pPr>
        <w:pStyle w:val="ListParagraph"/>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w:t>
      </w:r>
      <w:r w:rsidR="009D277E">
        <w:rPr>
          <w:szCs w:val="24"/>
          <w:lang w:eastAsia="zh-CN"/>
        </w:rPr>
        <w:t>.</w:t>
      </w:r>
    </w:p>
    <w:p w14:paraId="387CF05B" w14:textId="7B430BE3" w:rsidR="00D35232" w:rsidRDefault="00000000">
      <w:pPr>
        <w:pStyle w:val="ListParagraph"/>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w:t>
      </w:r>
      <w:r w:rsidR="009D277E">
        <w:rPr>
          <w:szCs w:val="24"/>
          <w:lang w:eastAsia="zh-CN"/>
        </w:rPr>
        <w:t>.</w:t>
      </w:r>
    </w:p>
    <w:p w14:paraId="387CF05E" w14:textId="77777777" w:rsidR="00D35232" w:rsidRDefault="00D35232">
      <w:pPr>
        <w:rPr>
          <w:lang w:eastAsia="zh-CN"/>
        </w:rPr>
      </w:pPr>
    </w:p>
    <w:p w14:paraId="387CF05F" w14:textId="17EDE653" w:rsidR="00D35232" w:rsidRDefault="00000000">
      <w:pPr>
        <w:rPr>
          <w:b/>
          <w:u w:val="single"/>
          <w:lang w:eastAsia="ko-KR"/>
        </w:rPr>
      </w:pPr>
      <w:r>
        <w:rPr>
          <w:b/>
          <w:u w:val="single"/>
          <w:lang w:eastAsia="ko-KR"/>
        </w:rPr>
        <w:t>Waveform and modulation study</w:t>
      </w:r>
    </w:p>
    <w:p w14:paraId="387CF060" w14:textId="5F697410"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61" w14:textId="17108E53"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w:t>
      </w:r>
    </w:p>
    <w:p w14:paraId="387CF062" w14:textId="4D371D22"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1D146585"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3: </w:t>
      </w:r>
      <w:del w:id="24" w:author="Hannu Vesala" w:date="2025-10-17T09:54:00Z">
        <w:r w:rsidDel="00A87971">
          <w:rPr>
            <w:szCs w:val="24"/>
            <w:lang w:eastAsia="zh-CN"/>
          </w:rPr>
          <w:delText>RAN4 needs to d</w:delText>
        </w:r>
      </w:del>
      <w:ins w:id="25" w:author="Hannu Vesala" w:date="2025-10-17T09:54:00Z">
        <w:r w:rsidR="00A87971">
          <w:rPr>
            <w:szCs w:val="24"/>
            <w:lang w:eastAsia="zh-CN"/>
          </w:rPr>
          <w:t>D</w:t>
        </w:r>
      </w:ins>
      <w:r>
        <w:rPr>
          <w:szCs w:val="24"/>
          <w:lang w:eastAsia="zh-CN"/>
        </w:rPr>
        <w:t>evelop testable specifications for waveform, frame structure, channel coding, and modulation as defined by RAN1, ensuring that these can be practically implemented and validated in real products</w:t>
      </w:r>
      <w:r w:rsidR="009D277E">
        <w:rPr>
          <w:szCs w:val="24"/>
          <w:lang w:eastAsia="zh-CN"/>
        </w:rPr>
        <w:t>.</w:t>
      </w:r>
    </w:p>
    <w:p w14:paraId="387CF069" w14:textId="77777777" w:rsidR="00D35232" w:rsidRDefault="00D35232">
      <w:pPr>
        <w:rPr>
          <w:iCs/>
          <w:lang w:eastAsia="zh-CN"/>
        </w:rPr>
      </w:pPr>
    </w:p>
    <w:p w14:paraId="387CF06A" w14:textId="0387D0CD" w:rsidR="00D35232" w:rsidRDefault="00000000">
      <w:pPr>
        <w:rPr>
          <w:b/>
          <w:u w:val="single"/>
          <w:lang w:eastAsia="ko-KR"/>
        </w:rPr>
      </w:pPr>
      <w:r>
        <w:rPr>
          <w:b/>
          <w:u w:val="single"/>
          <w:lang w:eastAsia="ko-KR"/>
        </w:rPr>
        <w:t>SCS</w:t>
      </w:r>
    </w:p>
    <w:p w14:paraId="387CF06B" w14:textId="0795E00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687FEB24"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w:t>
      </w:r>
      <w:r w:rsidR="009D277E">
        <w:rPr>
          <w:szCs w:val="24"/>
          <w:lang w:eastAsia="zh-CN"/>
        </w:rPr>
        <w:t>.</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87CF073" w14:textId="77777777" w:rsidR="00D35232" w:rsidRDefault="00D35232">
      <w:pPr>
        <w:rPr>
          <w:iCs/>
          <w:lang w:eastAsia="zh-CN"/>
        </w:rPr>
      </w:pPr>
    </w:p>
    <w:p w14:paraId="387CF074" w14:textId="66D80628" w:rsidR="00D35232" w:rsidRDefault="00000000">
      <w:pPr>
        <w:rPr>
          <w:b/>
          <w:u w:val="single"/>
          <w:lang w:eastAsia="ko-KR"/>
        </w:rPr>
      </w:pPr>
      <w:r>
        <w:rPr>
          <w:b/>
          <w:u w:val="single"/>
          <w:lang w:eastAsia="ko-KR"/>
        </w:rPr>
        <w:t>Demodulation specification principles</w:t>
      </w:r>
    </w:p>
    <w:p w14:paraId="387CF075" w14:textId="1BB7501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62A8BCDC"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w:t>
      </w:r>
    </w:p>
    <w:p w14:paraId="387CF077" w14:textId="23F82BD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For 6G Demodulation specification drafting principles, the descriptions of test parameters should be aligned with RAN1/RAN2 descriptions as much as possible, in order to avoid ambiguous understanding.</w:t>
      </w:r>
    </w:p>
    <w:p w14:paraId="387CF078" w14:textId="1EEC40D5"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w:t>
      </w:r>
      <w:r w:rsidR="009D277E">
        <w:rPr>
          <w:szCs w:val="24"/>
          <w:lang w:eastAsia="zh-CN"/>
        </w:rPr>
        <w:t>.</w:t>
      </w:r>
    </w:p>
    <w:p w14:paraId="387CF079" w14:textId="1BCCE7FB"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w:t>
      </w:r>
      <w:r w:rsidR="009D277E">
        <w:rPr>
          <w:szCs w:val="24"/>
          <w:lang w:eastAsia="zh-CN"/>
        </w:rPr>
        <w:t>.</w:t>
      </w:r>
    </w:p>
    <w:p w14:paraId="387CF07C" w14:textId="77777777" w:rsidR="00D35232" w:rsidRDefault="00D35232">
      <w:pPr>
        <w:spacing w:after="120"/>
        <w:rPr>
          <w:szCs w:val="24"/>
          <w:lang w:eastAsia="zh-CN"/>
        </w:rPr>
      </w:pPr>
    </w:p>
    <w:p w14:paraId="387CF07D" w14:textId="492E32BD" w:rsidR="00D35232" w:rsidRDefault="00000000">
      <w:pPr>
        <w:rPr>
          <w:b/>
          <w:u w:val="single"/>
          <w:lang w:eastAsia="ko-KR"/>
        </w:rPr>
      </w:pPr>
      <w:r>
        <w:rPr>
          <w:b/>
          <w:u w:val="single"/>
          <w:lang w:eastAsia="ko-KR"/>
        </w:rPr>
        <w:t>Broadcast and feedback-less channels/signals testing</w:t>
      </w:r>
    </w:p>
    <w:p w14:paraId="387CF07E" w14:textId="0D7A825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5231F753"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ins w:id="26" w:author="R&amp;S" w:date="2025-10-17T08:53:00Z">
        <w:r w:rsidR="00FA6FA0">
          <w:rPr>
            <w:szCs w:val="24"/>
            <w:lang w:eastAsia="zh-CN"/>
          </w:rPr>
          <w:t xml:space="preserve">Study whether </w:t>
        </w:r>
      </w:ins>
      <w:del w:id="27" w:author="R&amp;S" w:date="2025-10-17T08:53:00Z">
        <w:r w:rsidDel="00FA6FA0">
          <w:rPr>
            <w:szCs w:val="24"/>
            <w:lang w:eastAsia="zh-CN"/>
          </w:rPr>
          <w:delText xml:space="preserve">RAN4 to assume </w:delText>
        </w:r>
      </w:del>
      <w:r>
        <w:rPr>
          <w:szCs w:val="24"/>
          <w:lang w:eastAsia="zh-CN"/>
        </w:rPr>
        <w:t xml:space="preserve">broadcast and feedback-less channels/signals </w:t>
      </w:r>
      <w:del w:id="28" w:author="R&amp;S" w:date="2025-10-17T08:53:00Z">
        <w:r w:rsidDel="00FA6FA0">
          <w:rPr>
            <w:szCs w:val="24"/>
            <w:lang w:eastAsia="zh-CN"/>
          </w:rPr>
          <w:delText>to be</w:delText>
        </w:r>
      </w:del>
      <w:ins w:id="29" w:author="R&amp;S" w:date="2025-10-17T08:53:00Z">
        <w:r w:rsidR="00FA6FA0">
          <w:rPr>
            <w:szCs w:val="24"/>
            <w:lang w:eastAsia="zh-CN"/>
          </w:rPr>
          <w:t>can be assumed</w:t>
        </w:r>
      </w:ins>
      <w:r>
        <w:rPr>
          <w:szCs w:val="24"/>
          <w:lang w:eastAsia="zh-CN"/>
        </w:rPr>
        <w:t xml:space="preserve"> testable. RAN4 to</w:t>
      </w:r>
      <w:ins w:id="30" w:author="R&amp;S" w:date="2025-10-17T08:53:00Z">
        <w:r w:rsidR="00FA6FA0" w:rsidRPr="00FA6FA0">
          <w:rPr>
            <w:szCs w:val="24"/>
            <w:lang w:eastAsia="zh-CN"/>
          </w:rPr>
          <w:t xml:space="preserve"> </w:t>
        </w:r>
        <w:r w:rsidR="00FA6FA0">
          <w:rPr>
            <w:szCs w:val="24"/>
            <w:lang w:eastAsia="zh-CN"/>
          </w:rPr>
          <w:t>check whether to</w:t>
        </w:r>
      </w:ins>
      <w:r>
        <w:rPr>
          <w:szCs w:val="24"/>
          <w:lang w:eastAsia="zh-CN"/>
        </w:rPr>
        <w:t xml:space="preserve"> recommend to RAN5 to define needed test solutions</w:t>
      </w:r>
      <w:r w:rsidR="009D277E">
        <w:rPr>
          <w:szCs w:val="24"/>
          <w:lang w:eastAsia="zh-CN"/>
        </w:rPr>
        <w:t>.</w:t>
      </w:r>
    </w:p>
    <w:p w14:paraId="387CF082" w14:textId="77777777" w:rsidR="00D35232" w:rsidRDefault="00D35232">
      <w:pPr>
        <w:spacing w:after="120"/>
        <w:rPr>
          <w:szCs w:val="24"/>
          <w:lang w:eastAsia="zh-CN"/>
        </w:rPr>
      </w:pPr>
    </w:p>
    <w:p w14:paraId="387CF083" w14:textId="686763C7" w:rsidR="00D35232" w:rsidRDefault="00000000">
      <w:pPr>
        <w:rPr>
          <w:b/>
          <w:u w:val="single"/>
          <w:lang w:eastAsia="ko-KR"/>
        </w:rPr>
      </w:pPr>
      <w:r>
        <w:rPr>
          <w:b/>
          <w:u w:val="single"/>
          <w:lang w:eastAsia="ko-KR"/>
        </w:rPr>
        <w:t>ISAC study</w:t>
      </w:r>
    </w:p>
    <w:p w14:paraId="387CF084" w14:textId="78F01CF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3228BD0F"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del w:id="31" w:author="Hannu Vesala" w:date="2025-10-17T09:53:00Z">
        <w:r w:rsidDel="00A87971">
          <w:rPr>
            <w:szCs w:val="24"/>
            <w:lang w:eastAsia="zh-CN"/>
          </w:rPr>
          <w:delText>RAN4 to s</w:delText>
        </w:r>
      </w:del>
      <w:ins w:id="32" w:author="Hannu Vesala" w:date="2025-10-17T09:53:00Z">
        <w:r w:rsidR="00A87971">
          <w:rPr>
            <w:szCs w:val="24"/>
            <w:lang w:eastAsia="zh-CN"/>
          </w:rPr>
          <w:t>S</w:t>
        </w:r>
      </w:ins>
      <w:r>
        <w:rPr>
          <w:szCs w:val="24"/>
          <w:lang w:eastAsia="zh-CN"/>
        </w:rPr>
        <w:t>tudy the demodulation for ISAC for 6G</w:t>
      </w:r>
      <w:r w:rsidR="009D277E">
        <w:rPr>
          <w:szCs w:val="24"/>
          <w:lang w:eastAsia="zh-CN"/>
        </w:rPr>
        <w:t>.</w:t>
      </w:r>
    </w:p>
    <w:p w14:paraId="387CF088" w14:textId="77777777" w:rsidR="00D35232" w:rsidRDefault="00D35232">
      <w:pPr>
        <w:spacing w:after="120"/>
        <w:rPr>
          <w:szCs w:val="24"/>
          <w:lang w:eastAsia="zh-CN"/>
        </w:rPr>
      </w:pPr>
    </w:p>
    <w:p w14:paraId="387CF089" w14:textId="32F8A173" w:rsidR="00D35232" w:rsidRDefault="00000000">
      <w:pPr>
        <w:rPr>
          <w:b/>
          <w:u w:val="single"/>
          <w:lang w:eastAsia="ko-KR"/>
        </w:rPr>
      </w:pPr>
      <w:r>
        <w:rPr>
          <w:b/>
          <w:u w:val="single"/>
          <w:lang w:eastAsia="ko-KR"/>
        </w:rPr>
        <w:t>Conducted and radiated testing</w:t>
      </w:r>
    </w:p>
    <w:p w14:paraId="387CF08A" w14:textId="7A637B4A"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8B" w14:textId="31458C29"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sidR="009D277E">
        <w:t>.</w:t>
      </w:r>
    </w:p>
    <w:p w14:paraId="387CF08C" w14:textId="76E3B7C2"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w:t>
      </w:r>
      <w:del w:id="33" w:author="Hannu Vesala" w:date="2025-10-17T09:53:00Z">
        <w:r w:rsidDel="00A87971">
          <w:rPr>
            <w:szCs w:val="24"/>
            <w:lang w:eastAsia="zh-CN"/>
          </w:rPr>
          <w:delText>RAN4 must d</w:delText>
        </w:r>
      </w:del>
      <w:ins w:id="34" w:author="Hannu Vesala" w:date="2025-10-17T09:53:00Z">
        <w:r w:rsidR="00A87971">
          <w:rPr>
            <w:szCs w:val="24"/>
            <w:lang w:eastAsia="zh-CN"/>
          </w:rPr>
          <w:t>D</w:t>
        </w:r>
      </w:ins>
      <w:r>
        <w:rPr>
          <w:szCs w:val="24"/>
          <w:lang w:eastAsia="zh-CN"/>
        </w:rPr>
        <w:t>efine test methodologies for FR3, including whether measurements are conducted or OTA</w:t>
      </w:r>
      <w:r w:rsidR="009D277E">
        <w:rPr>
          <w:szCs w:val="24"/>
          <w:lang w:eastAsia="zh-CN"/>
        </w:rPr>
        <w:t>.</w:t>
      </w:r>
    </w:p>
    <w:p w14:paraId="387CF08F" w14:textId="77777777" w:rsidR="00D35232" w:rsidRDefault="00D35232">
      <w:pPr>
        <w:spacing w:after="120"/>
        <w:rPr>
          <w:szCs w:val="24"/>
          <w:lang w:eastAsia="zh-CN"/>
        </w:rPr>
      </w:pPr>
    </w:p>
    <w:p w14:paraId="387CF090" w14:textId="599FE056" w:rsidR="00D35232" w:rsidRDefault="00000000" w:rsidP="00FD64C1">
      <w:pPr>
        <w:pStyle w:val="Heading3"/>
      </w:pPr>
      <w:r>
        <w:t xml:space="preserve">Sub-topic: </w:t>
      </w:r>
      <w:r w:rsidRPr="00FD64C1">
        <w:rPr>
          <w:rPrChange w:id="35" w:author="Hannu Vesala" w:date="2025-10-17T09:16:00Z">
            <w:rPr>
              <w:sz w:val="24"/>
              <w:szCs w:val="16"/>
            </w:rPr>
          </w:rPrChange>
        </w:rPr>
        <w:t>Channel</w:t>
      </w:r>
      <w:r>
        <w:t xml:space="preserve"> models</w:t>
      </w:r>
    </w:p>
    <w:p w14:paraId="387CF091" w14:textId="7BC0CC06" w:rsidR="00D35232" w:rsidRDefault="00000000">
      <w:pPr>
        <w:rPr>
          <w:b/>
          <w:u w:val="single"/>
          <w:lang w:eastAsia="ko-KR"/>
        </w:rPr>
      </w:pPr>
      <w:r>
        <w:rPr>
          <w:b/>
          <w:u w:val="single"/>
          <w:lang w:eastAsia="ko-KR"/>
        </w:rPr>
        <w:t>Channel type</w:t>
      </w:r>
    </w:p>
    <w:p w14:paraId="387CF094" w14:textId="568C5B7F"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5" w14:textId="79DC45C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Clarify use of TDL and SCM models for 6G</w:t>
      </w:r>
    </w:p>
    <w:p w14:paraId="387CF096" w14:textId="16383232"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1A: Use rCDL baseline for MIMO</w:t>
      </w:r>
      <w:r w:rsidR="009D277E">
        <w:rPr>
          <w:rFonts w:eastAsia="SimSun"/>
          <w:szCs w:val="24"/>
          <w:lang w:eastAsia="zh-CN"/>
        </w:rPr>
        <w:t>.</w:t>
      </w:r>
    </w:p>
    <w:p w14:paraId="387CF097" w14:textId="2E809746"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1B: Use CDL/rCDL as baseline for 6G</w:t>
      </w:r>
      <w:r w:rsidR="009D277E">
        <w:rPr>
          <w:rFonts w:eastAsia="SimSun"/>
          <w:szCs w:val="24"/>
          <w:lang w:eastAsia="zh-CN"/>
        </w:rPr>
        <w:t>.</w:t>
      </w:r>
    </w:p>
    <w:p w14:paraId="387CF098" w14:textId="598DC30C"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1C: Maintain TDL and CDL</w:t>
      </w:r>
      <w:r w:rsidR="009D277E">
        <w:rPr>
          <w:rFonts w:eastAsia="SimSun"/>
          <w:szCs w:val="24"/>
          <w:lang w:eastAsia="zh-CN"/>
        </w:rPr>
        <w:t>.</w:t>
      </w:r>
    </w:p>
    <w:p w14:paraId="387CF099" w14:textId="07260B5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1D: Continue TDL for simplicity</w:t>
      </w:r>
      <w:r w:rsidR="009D277E">
        <w:rPr>
          <w:rFonts w:eastAsia="SimSun"/>
          <w:szCs w:val="24"/>
          <w:lang w:eastAsia="zh-CN"/>
        </w:rPr>
        <w:t>.</w:t>
      </w:r>
    </w:p>
    <w:p w14:paraId="387CF09A" w14:textId="208E1E1D"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1E: Include xTDL</w:t>
      </w:r>
      <w:r w:rsidR="009D277E">
        <w:rPr>
          <w:rFonts w:eastAsia="SimSun"/>
          <w:szCs w:val="24"/>
          <w:lang w:eastAsia="zh-CN"/>
        </w:rPr>
        <w:t>.</w:t>
      </w:r>
    </w:p>
    <w:p w14:paraId="387CF09B" w14:textId="22869851" w:rsidR="00D35232" w:rsidRPr="00FA6FA0" w:rsidRDefault="00000000">
      <w:pPr>
        <w:pStyle w:val="ListParagraph"/>
        <w:numPr>
          <w:ilvl w:val="2"/>
          <w:numId w:val="12"/>
        </w:numPr>
        <w:overflowPunct/>
        <w:autoSpaceDE/>
        <w:autoSpaceDN/>
        <w:adjustRightInd/>
        <w:spacing w:after="120"/>
        <w:ind w:firstLineChars="0"/>
        <w:textAlignment w:val="auto"/>
        <w:rPr>
          <w:rFonts w:eastAsia="SimSun"/>
          <w:szCs w:val="24"/>
          <w:lang w:val="de-DE" w:eastAsia="zh-CN"/>
          <w:rPrChange w:id="36" w:author="R&amp;S" w:date="2025-10-17T08:50:00Z">
            <w:rPr>
              <w:rFonts w:eastAsia="SimSun"/>
              <w:szCs w:val="24"/>
              <w:lang w:eastAsia="zh-CN"/>
            </w:rPr>
          </w:rPrChange>
        </w:rPr>
      </w:pPr>
      <w:r w:rsidRPr="00FA6FA0">
        <w:rPr>
          <w:rFonts w:eastAsia="SimSun"/>
          <w:szCs w:val="24"/>
          <w:lang w:val="de-DE" w:eastAsia="zh-CN"/>
          <w:rPrChange w:id="37" w:author="R&amp;S" w:date="2025-10-17T08:50:00Z">
            <w:rPr>
              <w:rFonts w:eastAsia="SimSun"/>
              <w:szCs w:val="24"/>
              <w:lang w:eastAsia="zh-CN"/>
            </w:rPr>
          </w:rPrChange>
        </w:rPr>
        <w:t>Option 1F: Define default CDL propagation models</w:t>
      </w:r>
      <w:r w:rsidR="009D277E" w:rsidRPr="00FA6FA0">
        <w:rPr>
          <w:rFonts w:eastAsia="SimSun"/>
          <w:szCs w:val="24"/>
          <w:lang w:val="de-DE" w:eastAsia="zh-CN"/>
          <w:rPrChange w:id="38" w:author="R&amp;S" w:date="2025-10-17T08:50:00Z">
            <w:rPr>
              <w:rFonts w:eastAsia="SimSun"/>
              <w:szCs w:val="24"/>
              <w:lang w:eastAsia="zh-CN"/>
            </w:rPr>
          </w:rPrChange>
        </w:rPr>
        <w:t>.</w:t>
      </w:r>
    </w:p>
    <w:p w14:paraId="387CF09C" w14:textId="3F68620E"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1G: Adoption of SCM should be justified for each test purpose</w:t>
      </w:r>
      <w:r w:rsidR="009D277E">
        <w:rPr>
          <w:rFonts w:eastAsia="SimSun"/>
          <w:szCs w:val="24"/>
          <w:lang w:eastAsia="zh-CN"/>
        </w:rPr>
        <w:t>.</w:t>
      </w:r>
    </w:p>
    <w:p w14:paraId="387CF09D" w14:textId="70F6996A"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1H: </w:t>
      </w:r>
      <w:r>
        <w:rPr>
          <w:szCs w:val="24"/>
          <w:lang w:eastAsia="zh-CN"/>
        </w:rPr>
        <w:t>Study practical MIMO correlation matrices for TDL</w:t>
      </w:r>
      <w:r w:rsidR="009D277E">
        <w:rPr>
          <w:szCs w:val="24"/>
          <w:lang w:eastAsia="zh-CN"/>
        </w:rPr>
        <w:t>.</w:t>
      </w:r>
    </w:p>
    <w:p w14:paraId="387CF09E" w14:textId="26ADB49C"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Option 1I: Use rCDL baseline for MIMO and a limited number of TDL requirements for MIMO features with single layer transmission</w:t>
      </w:r>
      <w:r w:rsidR="009D277E">
        <w:rPr>
          <w:szCs w:val="24"/>
          <w:lang w:eastAsia="zh-CN"/>
        </w:rPr>
        <w:t>.</w:t>
      </w:r>
    </w:p>
    <w:p w14:paraId="387CF09F" w14:textId="7F5623F0"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1J: select one channel model (either TDL or CDL) for one specific feature</w:t>
      </w:r>
      <w:r w:rsidR="009D277E">
        <w:rPr>
          <w:rFonts w:eastAsiaTheme="minorEastAsia"/>
          <w:szCs w:val="24"/>
          <w:lang w:eastAsia="zh-CN"/>
        </w:rPr>
        <w:t>.</w:t>
      </w:r>
    </w:p>
    <w:p w14:paraId="71CA3ABC" w14:textId="1C6E3816" w:rsidR="00F6094F" w:rsidRDefault="00F6094F" w:rsidP="003E4EF3">
      <w:pPr>
        <w:pStyle w:val="ListParagraph"/>
        <w:numPr>
          <w:ilvl w:val="3"/>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1Ja: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116736">
        <w:rPr>
          <w:rFonts w:eastAsiaTheme="minorEastAsia" w:hint="eastAsia"/>
          <w:szCs w:val="24"/>
          <w:lang w:eastAsia="zh-CN"/>
        </w:rPr>
        <w:t xml:space="preserve">clarified and applied for </w:t>
      </w:r>
      <w:r w:rsidR="00E0620B">
        <w:rPr>
          <w:rFonts w:eastAsiaTheme="minorEastAsia" w:hint="eastAsia"/>
          <w:szCs w:val="24"/>
          <w:lang w:eastAsia="zh-CN"/>
        </w:rPr>
        <w:t>all features.</w:t>
      </w:r>
    </w:p>
    <w:p w14:paraId="387CF0A2" w14:textId="77777777" w:rsidR="00D35232" w:rsidRDefault="00D35232">
      <w:pPr>
        <w:spacing w:after="120"/>
        <w:rPr>
          <w:szCs w:val="24"/>
          <w:lang w:eastAsia="zh-CN"/>
        </w:rPr>
      </w:pPr>
    </w:p>
    <w:p w14:paraId="387CF0A3" w14:textId="654625FF" w:rsidR="00D35232" w:rsidRDefault="00000000">
      <w:pPr>
        <w:rPr>
          <w:b/>
          <w:u w:val="single"/>
          <w:lang w:eastAsia="ko-KR"/>
        </w:rPr>
      </w:pPr>
      <w:r>
        <w:rPr>
          <w:b/>
          <w:u w:val="single"/>
          <w:lang w:eastAsia="ko-KR"/>
        </w:rPr>
        <w:t>Specialized propagation channels</w:t>
      </w:r>
    </w:p>
    <w:p w14:paraId="387CF0A4" w14:textId="2CC8736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15ACF11B"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del w:id="39" w:author="Hannu Vesala" w:date="2025-10-17T09:53:00Z">
        <w:r w:rsidDel="00A87971">
          <w:rPr>
            <w:rFonts w:eastAsia="SimSun"/>
            <w:szCs w:val="24"/>
            <w:lang w:eastAsia="zh-CN"/>
          </w:rPr>
          <w:delText>RAN4 e</w:delText>
        </w:r>
      </w:del>
      <w:ins w:id="40" w:author="Hannu Vesala" w:date="2025-10-17T09:53:00Z">
        <w:r w:rsidR="00A87971">
          <w:rPr>
            <w:rFonts w:eastAsia="SimSun"/>
            <w:szCs w:val="24"/>
            <w:lang w:eastAsia="zh-CN"/>
          </w:rPr>
          <w:t>E</w:t>
        </w:r>
      </w:ins>
      <w:r>
        <w:rPr>
          <w:rFonts w:eastAsia="SimSun"/>
          <w:szCs w:val="24"/>
          <w:lang w:eastAsia="zh-CN"/>
        </w:rPr>
        <w:t>valuate candidate channel model for DL and UL considering new use cases including AI, ISAC, NTN, HST</w:t>
      </w:r>
      <w:r w:rsidR="009D277E">
        <w:rPr>
          <w:rFonts w:eastAsia="SimSun"/>
          <w:szCs w:val="24"/>
          <w:lang w:eastAsia="zh-CN"/>
        </w:rPr>
        <w:t>.</w:t>
      </w:r>
    </w:p>
    <w:p w14:paraId="387CF0A6" w14:textId="0C14A69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del w:id="41" w:author="Hannu Vesala" w:date="2025-10-17T09:40:00Z">
        <w:r w:rsidDel="00A82EC4">
          <w:rPr>
            <w:rFonts w:eastAsia="SimSun"/>
            <w:szCs w:val="24"/>
            <w:lang w:eastAsia="zh-CN"/>
          </w:rPr>
          <w:delText>We propose i</w:delText>
        </w:r>
      </w:del>
      <w:ins w:id="42" w:author="Hannu Vesala" w:date="2025-10-17T09:40:00Z">
        <w:r w:rsidR="00A82EC4">
          <w:rPr>
            <w:rFonts w:eastAsia="SimSun"/>
            <w:szCs w:val="24"/>
            <w:lang w:eastAsia="zh-CN"/>
          </w:rPr>
          <w:t>I</w:t>
        </w:r>
      </w:ins>
      <w:r>
        <w:rPr>
          <w:rFonts w:eastAsia="SimSun"/>
          <w:szCs w:val="24"/>
          <w:lang w:eastAsia="zh-CN"/>
        </w:rPr>
        <w:t>nitiat</w:t>
      </w:r>
      <w:del w:id="43" w:author="Hannu Vesala" w:date="2025-10-17T09:40:00Z">
        <w:r w:rsidDel="00A82EC4">
          <w:rPr>
            <w:rFonts w:eastAsia="SimSun"/>
            <w:szCs w:val="24"/>
            <w:lang w:eastAsia="zh-CN"/>
          </w:rPr>
          <w:delText>ing</w:delText>
        </w:r>
      </w:del>
      <w:ins w:id="44" w:author="Hannu Vesala" w:date="2025-10-17T09:40:00Z">
        <w:r w:rsidR="00A82EC4">
          <w:rPr>
            <w:rFonts w:eastAsia="SimSun"/>
            <w:szCs w:val="24"/>
            <w:lang w:eastAsia="zh-CN"/>
          </w:rPr>
          <w:t>e</w:t>
        </w:r>
      </w:ins>
      <w:r>
        <w:rPr>
          <w:rFonts w:eastAsia="SimSun"/>
          <w:szCs w:val="24"/>
          <w:lang w:eastAsia="zh-CN"/>
        </w:rPr>
        <w:t xml:space="preserve"> a similar study for NTN scenarios, focusing on the CDL-D variant to reflect the LOS-dominant nature of NTN links and enable more accurate performance evaluations for NTN systems under practical deployment scenarios</w:t>
      </w:r>
      <w:r w:rsidR="009D277E">
        <w:rPr>
          <w:rFonts w:eastAsia="SimSun"/>
          <w:szCs w:val="24"/>
          <w:lang w:eastAsia="zh-CN"/>
        </w:rPr>
        <w:t>.</w:t>
      </w:r>
    </w:p>
    <w:p w14:paraId="387CF0A9" w14:textId="77777777" w:rsidR="00D35232" w:rsidRDefault="00D35232">
      <w:pPr>
        <w:spacing w:after="120"/>
        <w:rPr>
          <w:szCs w:val="24"/>
          <w:lang w:eastAsia="zh-CN"/>
        </w:rPr>
      </w:pPr>
    </w:p>
    <w:p w14:paraId="387CF0AA" w14:textId="4B51EE5F" w:rsidR="00D35232" w:rsidRDefault="00000000">
      <w:pPr>
        <w:rPr>
          <w:b/>
          <w:u w:val="single"/>
          <w:lang w:eastAsia="ko-KR"/>
        </w:rPr>
      </w:pPr>
      <w:r>
        <w:rPr>
          <w:b/>
          <w:u w:val="single"/>
          <w:lang w:eastAsia="ko-KR"/>
        </w:rPr>
        <w:t>Frequency related aspects of channel model</w:t>
      </w:r>
    </w:p>
    <w:p w14:paraId="387CF0AD" w14:textId="73272AA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E" w14:textId="14289B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new frequency range</w:t>
      </w:r>
      <w:r w:rsidR="009D277E">
        <w:rPr>
          <w:szCs w:val="24"/>
          <w:lang w:eastAsia="zh-CN"/>
        </w:rPr>
        <w:t>.</w:t>
      </w:r>
    </w:p>
    <w:p w14:paraId="387CF0AF" w14:textId="59E61C2E"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Option1A: Study new frequency ranges of 6</w:t>
      </w:r>
      <w:r w:rsidR="008B49DB">
        <w:rPr>
          <w:rFonts w:eastAsia="SimSun"/>
          <w:szCs w:val="24"/>
          <w:lang w:eastAsia="zh-CN"/>
        </w:rPr>
        <w:t>G</w:t>
      </w:r>
    </w:p>
    <w:p w14:paraId="387CF0B0" w14:textId="74EA3A6E" w:rsidR="00D35232" w:rsidRDefault="00000000">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Derive CDL for 7-15 GHz</w:t>
      </w:r>
      <w:r w:rsidR="009D277E">
        <w:rPr>
          <w:rFonts w:eastAsia="SimSun"/>
          <w:szCs w:val="24"/>
          <w:lang w:eastAsia="zh-CN"/>
        </w:rPr>
        <w:t>.</w:t>
      </w:r>
    </w:p>
    <w:p w14:paraId="387CF0B1" w14:textId="58D07955"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Option1B: Study FR2</w:t>
      </w:r>
      <w:r w:rsidR="009D277E">
        <w:rPr>
          <w:rFonts w:eastAsia="SimSun"/>
          <w:szCs w:val="24"/>
          <w:lang w:eastAsia="zh-CN"/>
        </w:rPr>
        <w:t>.</w:t>
      </w:r>
    </w:p>
    <w:p w14:paraId="387CF0B2" w14:textId="3EEFE4C8" w:rsidR="00D35232" w:rsidRPr="003E4EF3" w:rsidRDefault="00000000" w:rsidP="003E4EF3">
      <w:pPr>
        <w:pStyle w:val="ListParagraph"/>
        <w:numPr>
          <w:ilvl w:val="2"/>
          <w:numId w:val="12"/>
        </w:numPr>
        <w:ind w:firstLineChars="0"/>
        <w:rPr>
          <w:rFonts w:eastAsia="SimSun"/>
          <w:szCs w:val="24"/>
          <w:lang w:eastAsia="zh-CN"/>
        </w:rPr>
      </w:pPr>
      <w:r>
        <w:rPr>
          <w:rFonts w:eastAsia="SimSun"/>
          <w:szCs w:val="24"/>
          <w:lang w:eastAsia="zh-CN"/>
        </w:rPr>
        <w:t>Option 1C: Evaluate necessity and study spatial channel model for other frequency ranges in 6GR</w:t>
      </w:r>
      <w:r w:rsidR="009D277E">
        <w:rPr>
          <w:rFonts w:eastAsia="SimSun"/>
          <w:szCs w:val="24"/>
          <w:lang w:eastAsia="zh-CN"/>
        </w:rPr>
        <w:t>.</w:t>
      </w:r>
    </w:p>
    <w:p w14:paraId="387CF0B3" w14:textId="4AD094F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2: Study if channel model is agnostic to different carrier frequencies or separate models are needed</w:t>
      </w:r>
      <w:r w:rsidR="009D277E">
        <w:rPr>
          <w:rFonts w:eastAsia="SimSun"/>
          <w:szCs w:val="24"/>
          <w:lang w:eastAsia="zh-CN"/>
        </w:rPr>
        <w:t>.</w:t>
      </w:r>
    </w:p>
    <w:p w14:paraId="387CF0B4" w14:textId="35B8D39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del w:id="45" w:author="Hannu Vesala" w:date="2025-10-17T09:53:00Z">
        <w:r w:rsidDel="00A87971">
          <w:rPr>
            <w:rFonts w:eastAsia="SimSun"/>
            <w:szCs w:val="24"/>
            <w:lang w:eastAsia="zh-CN"/>
          </w:rPr>
          <w:delText>The key issue to be discussed for the 6GR study is</w:delText>
        </w:r>
      </w:del>
      <w:ins w:id="46" w:author="Hannu Vesala" w:date="2025-10-17T09:53:00Z">
        <w:r w:rsidR="00A87971">
          <w:rPr>
            <w:rFonts w:eastAsia="SimSun"/>
            <w:szCs w:val="24"/>
            <w:lang w:eastAsia="zh-CN"/>
          </w:rPr>
          <w:t>Discuss</w:t>
        </w:r>
      </w:ins>
      <w:r>
        <w:rPr>
          <w:rFonts w:eastAsia="SimSun"/>
          <w:szCs w:val="24"/>
          <w:lang w:eastAsia="zh-CN"/>
        </w:rPr>
        <w:t xml:space="preserve"> the number of antennas required for different frequency ranges</w:t>
      </w:r>
      <w:r w:rsidR="009D277E">
        <w:rPr>
          <w:rFonts w:eastAsia="SimSun"/>
          <w:szCs w:val="24"/>
          <w:lang w:eastAsia="zh-CN"/>
        </w:rPr>
        <w:t>.</w:t>
      </w:r>
    </w:p>
    <w:p w14:paraId="387CF0B7" w14:textId="77777777" w:rsidR="00D35232" w:rsidRDefault="00D35232">
      <w:pPr>
        <w:spacing w:after="120"/>
        <w:rPr>
          <w:szCs w:val="24"/>
          <w:lang w:eastAsia="zh-CN"/>
        </w:rPr>
      </w:pPr>
    </w:p>
    <w:p w14:paraId="387CF0B8" w14:textId="7B505BAE" w:rsidR="00D35232" w:rsidRDefault="00000000">
      <w:pPr>
        <w:rPr>
          <w:b/>
          <w:u w:val="single"/>
          <w:lang w:eastAsia="ko-KR"/>
        </w:rPr>
      </w:pPr>
      <w:r>
        <w:rPr>
          <w:b/>
          <w:u w:val="single"/>
          <w:lang w:eastAsia="ko-KR"/>
        </w:rPr>
        <w:t>Uplink aspects of channel model</w:t>
      </w:r>
    </w:p>
    <w:p w14:paraId="387CF0BB" w14:textId="6509A6B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0F0458C0"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9D277E">
        <w:rPr>
          <w:szCs w:val="24"/>
          <w:lang w:eastAsia="zh-CN"/>
        </w:rPr>
        <w:t>.</w:t>
      </w:r>
    </w:p>
    <w:p w14:paraId="4B21EE98" w14:textId="2096B5C7" w:rsidR="006712C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79DE8365" w:rsidR="00D35232" w:rsidRDefault="00000000">
      <w:pPr>
        <w:rPr>
          <w:b/>
          <w:u w:val="single"/>
          <w:lang w:eastAsia="ko-KR"/>
        </w:rPr>
      </w:pPr>
      <w:r>
        <w:rPr>
          <w:b/>
          <w:u w:val="single"/>
          <w:lang w:eastAsia="ko-KR"/>
        </w:rPr>
        <w:t>AI/ML aspects of channel model</w:t>
      </w:r>
    </w:p>
    <w:p w14:paraId="387CF0C1" w14:textId="7276C89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2" w14:textId="36FC9AB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ins w:id="47" w:author="Hannu Vesala" w:date="2025-10-17T09:52:00Z">
        <w:r w:rsidR="00A87971">
          <w:rPr>
            <w:szCs w:val="24"/>
            <w:lang w:eastAsia="zh-CN"/>
          </w:rPr>
          <w:t xml:space="preserve">Study </w:t>
        </w:r>
      </w:ins>
      <w:r>
        <w:rPr>
          <w:szCs w:val="24"/>
          <w:lang w:eastAsia="zh-CN"/>
        </w:rPr>
        <w:t xml:space="preserve">AIML extensions to the SCM framework </w:t>
      </w:r>
      <w:del w:id="48" w:author="Hannu Vesala" w:date="2025-10-17T09:52:00Z">
        <w:r w:rsidDel="00A87971">
          <w:rPr>
            <w:szCs w:val="24"/>
            <w:lang w:eastAsia="zh-CN"/>
          </w:rPr>
          <w:delText>shall be studied by</w:delText>
        </w:r>
      </w:del>
      <w:ins w:id="49" w:author="Hannu Vesala" w:date="2025-10-17T09:52:00Z">
        <w:r w:rsidR="00A87971">
          <w:rPr>
            <w:szCs w:val="24"/>
            <w:lang w:eastAsia="zh-CN"/>
          </w:rPr>
          <w:t>in</w:t>
        </w:r>
      </w:ins>
      <w:r>
        <w:rPr>
          <w:szCs w:val="24"/>
          <w:lang w:eastAsia="zh-CN"/>
        </w:rPr>
        <w:t xml:space="preserve"> the AIML 6GR study, if needed</w:t>
      </w:r>
      <w:r w:rsidR="009D277E">
        <w:rPr>
          <w:szCs w:val="24"/>
          <w:lang w:eastAsia="zh-CN"/>
        </w:rPr>
        <w:t>.</w:t>
      </w:r>
    </w:p>
    <w:p w14:paraId="387CF0C3" w14:textId="7ECB08A8"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and develop channel modelling methodologies for requirements targeting AI/ML use cases</w:t>
      </w:r>
      <w:r w:rsidR="009D277E">
        <w:rPr>
          <w:szCs w:val="24"/>
          <w:lang w:eastAsia="zh-CN"/>
        </w:rPr>
        <w:t>.</w:t>
      </w:r>
    </w:p>
    <w:p w14:paraId="387CF0C4" w14:textId="050BAE1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Consideration of CDL modeling in 6GR for AI/ML receiver evaluations should follow the identification of robust countermeasures to prevent overfitting to deterministic channel behavior.</w:t>
      </w:r>
    </w:p>
    <w:p w14:paraId="387CF0C7" w14:textId="77777777" w:rsidR="00D35232" w:rsidRDefault="00D35232">
      <w:pPr>
        <w:rPr>
          <w:b/>
          <w:u w:val="single"/>
          <w:lang w:eastAsia="ko-KR"/>
        </w:rPr>
      </w:pPr>
    </w:p>
    <w:p w14:paraId="387CF0C8" w14:textId="180184B7" w:rsidR="00D35232" w:rsidRDefault="00000000">
      <w:pPr>
        <w:rPr>
          <w:b/>
          <w:u w:val="single"/>
          <w:lang w:eastAsia="ko-KR"/>
        </w:rPr>
      </w:pPr>
      <w:r>
        <w:rPr>
          <w:b/>
          <w:u w:val="single"/>
          <w:lang w:eastAsia="ko-KR"/>
        </w:rPr>
        <w:t>Channel model alignment</w:t>
      </w:r>
    </w:p>
    <w:p w14:paraId="387CF0C9" w14:textId="38B859E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20EB21C0"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w:t>
      </w:r>
      <w:ins w:id="50" w:author="R&amp;S" w:date="2025-10-17T08:53:00Z">
        <w:r w:rsidR="00FA6FA0">
          <w:rPr>
            <w:szCs w:val="24"/>
            <w:lang w:eastAsia="zh-CN"/>
          </w:rPr>
          <w:t xml:space="preserve"> Study how</w:t>
        </w:r>
      </w:ins>
      <w:r>
        <w:rPr>
          <w:szCs w:val="24"/>
          <w:lang w:eastAsia="zh-CN"/>
        </w:rPr>
        <w:t xml:space="preserve"> </w:t>
      </w:r>
      <w:del w:id="51" w:author="R&amp;S" w:date="2025-10-17T08:54:00Z">
        <w:r w:rsidDel="00FA6FA0">
          <w:delText>T</w:delText>
        </w:r>
      </w:del>
      <w:ins w:id="52" w:author="R&amp;S" w:date="2025-10-17T08:54:00Z">
        <w:r w:rsidR="00FA6FA0">
          <w:t>t</w:t>
        </w:r>
      </w:ins>
      <w:r>
        <w:t>o ensure the alignment of CDL implementation</w:t>
      </w:r>
      <w:ins w:id="53" w:author="R&amp;S" w:date="2025-10-17T08:54:00Z">
        <w:r w:rsidR="00FA6FA0">
          <w:t>.</w:t>
        </w:r>
      </w:ins>
      <w:del w:id="54" w:author="R&amp;S" w:date="2025-10-17T08:54:00Z">
        <w:r w:rsidDel="00FA6FA0">
          <w:delText>,</w:delText>
        </w:r>
      </w:del>
      <w:r>
        <w:t xml:space="preserve"> </w:t>
      </w:r>
      <w:del w:id="55" w:author="R&amp;S" w:date="2025-10-17T08:54:00Z">
        <w:r w:rsidDel="00FA6FA0">
          <w:delText>c</w:delText>
        </w:r>
      </w:del>
      <w:ins w:id="56" w:author="R&amp;S" w:date="2025-10-17T08:54:00Z">
        <w:r w:rsidR="00FA6FA0">
          <w:t>C</w:t>
        </w:r>
      </w:ins>
      <w:r>
        <w:t xml:space="preserve">hannel properties such as PSD, time correlation coefficient and frequency correlation coefficient </w:t>
      </w:r>
      <w:del w:id="57" w:author="R&amp;S" w:date="2025-10-17T08:54:00Z">
        <w:r w:rsidDel="00FA6FA0">
          <w:delText xml:space="preserve">should </w:delText>
        </w:r>
      </w:del>
      <w:ins w:id="58" w:author="R&amp;S" w:date="2025-10-17T08:54:00Z">
        <w:r w:rsidR="00FA6FA0">
          <w:t xml:space="preserve">may need to </w:t>
        </w:r>
      </w:ins>
      <w:r>
        <w:t>be aligned apart from SNR points alignment</w:t>
      </w:r>
      <w:r w:rsidR="009D277E">
        <w:t>.</w:t>
      </w:r>
    </w:p>
    <w:p w14:paraId="387CF0CD" w14:textId="77777777" w:rsidR="00D35232" w:rsidRDefault="00D35232">
      <w:pPr>
        <w:rPr>
          <w:b/>
          <w:u w:val="single"/>
          <w:lang w:eastAsia="ko-KR"/>
        </w:rPr>
      </w:pPr>
    </w:p>
    <w:p w14:paraId="022E53BA" w14:textId="721873A1" w:rsidR="00513937" w:rsidRDefault="00513937" w:rsidP="00513937">
      <w:pPr>
        <w:rPr>
          <w:b/>
          <w:u w:val="single"/>
          <w:lang w:eastAsia="ko-KR"/>
        </w:rPr>
      </w:pPr>
      <w:r>
        <w:rPr>
          <w:b/>
          <w:u w:val="single"/>
          <w:lang w:eastAsia="ko-KR"/>
        </w:rPr>
        <w:t>PMI bias</w:t>
      </w:r>
    </w:p>
    <w:p w14:paraId="02498E18" w14:textId="77777777" w:rsidR="00513937" w:rsidRDefault="00513937" w:rsidP="00513937">
      <w:pPr>
        <w:pStyle w:val="ListParagraph"/>
        <w:numPr>
          <w:ilvl w:val="0"/>
          <w:numId w:val="14"/>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DD1DCF" w14:textId="597E982F" w:rsidR="00513937" w:rsidRPr="00513937" w:rsidRDefault="00513937" w:rsidP="00513937">
      <w:pPr>
        <w:pStyle w:val="ListParagraph"/>
        <w:numPr>
          <w:ilvl w:val="1"/>
          <w:numId w:val="14"/>
        </w:numPr>
        <w:overflowPunct/>
        <w:autoSpaceDE/>
        <w:adjustRightInd/>
        <w:spacing w:after="120"/>
        <w:ind w:firstLineChars="0"/>
        <w:textAlignment w:val="auto"/>
        <w:rPr>
          <w:rFonts w:eastAsia="SimSun"/>
          <w:szCs w:val="24"/>
          <w:lang w:eastAsia="zh-CN"/>
        </w:rPr>
      </w:pPr>
      <w:r>
        <w:rPr>
          <w:szCs w:val="24"/>
          <w:lang w:eastAsia="zh-CN"/>
        </w:rPr>
        <w:t xml:space="preserve">Option 1: </w:t>
      </w:r>
      <w:r>
        <w:rPr>
          <w:rFonts w:eastAsia="SimSun"/>
          <w:szCs w:val="24"/>
          <w:lang w:eastAsia="zh-CN"/>
        </w:rPr>
        <w:t>Consideration of CDL modeling in 6GR for PMI report evaluation should follow the identification of robust countermeasures to prevent overfitting to deterministic channel behavior.</w:t>
      </w:r>
    </w:p>
    <w:p w14:paraId="163828B7" w14:textId="77777777" w:rsidR="00513937" w:rsidRDefault="00513937">
      <w:pPr>
        <w:rPr>
          <w:b/>
          <w:u w:val="single"/>
          <w:lang w:eastAsia="ko-KR"/>
        </w:rPr>
      </w:pPr>
    </w:p>
    <w:p w14:paraId="387CF0CE" w14:textId="6FEE2E44" w:rsidR="00D35232" w:rsidRDefault="00000000">
      <w:pPr>
        <w:rPr>
          <w:b/>
          <w:u w:val="single"/>
          <w:lang w:eastAsia="ko-KR"/>
        </w:rPr>
      </w:pPr>
      <w:r>
        <w:rPr>
          <w:b/>
          <w:u w:val="single"/>
          <w:lang w:eastAsia="ko-KR"/>
        </w:rPr>
        <w:t>Other issues of channel model</w:t>
      </w:r>
    </w:p>
    <w:p w14:paraId="387CF0CF" w14:textId="34A9FFD9"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84EA32D"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w:t>
      </w:r>
      <w:r w:rsidR="009D277E">
        <w:rPr>
          <w:szCs w:val="24"/>
          <w:lang w:eastAsia="zh-CN"/>
        </w:rPr>
        <w:t>.</w:t>
      </w:r>
    </w:p>
    <w:p w14:paraId="387CF0D4" w14:textId="77777777" w:rsidR="00D35232" w:rsidRDefault="00D35232">
      <w:pPr>
        <w:spacing w:after="120"/>
        <w:rPr>
          <w:szCs w:val="24"/>
          <w:lang w:eastAsia="zh-CN"/>
        </w:rPr>
      </w:pPr>
    </w:p>
    <w:p w14:paraId="387CF0D5" w14:textId="656E1882" w:rsidR="00D35232" w:rsidRDefault="00000000" w:rsidP="00FD64C1">
      <w:pPr>
        <w:pStyle w:val="Heading3"/>
      </w:pPr>
      <w:r>
        <w:t xml:space="preserve">Sub-topic: </w:t>
      </w:r>
      <w:r w:rsidRPr="00FD64C1">
        <w:rPr>
          <w:rPrChange w:id="59" w:author="Hannu Vesala" w:date="2025-10-17T09:16:00Z">
            <w:rPr>
              <w:sz w:val="24"/>
              <w:szCs w:val="16"/>
            </w:rPr>
          </w:rPrChange>
        </w:rPr>
        <w:t>Receiver</w:t>
      </w:r>
      <w:r>
        <w:t xml:space="preserve"> assumptions</w:t>
      </w:r>
    </w:p>
    <w:p w14:paraId="387CF0D6" w14:textId="56B21413" w:rsidR="00D35232" w:rsidRDefault="00000000">
      <w:pPr>
        <w:rPr>
          <w:b/>
          <w:u w:val="single"/>
          <w:lang w:eastAsia="ko-KR"/>
        </w:rPr>
      </w:pPr>
      <w:r>
        <w:rPr>
          <w:b/>
          <w:u w:val="single"/>
          <w:lang w:eastAsia="ko-KR"/>
        </w:rPr>
        <w:t>Receiver assumption for UE</w:t>
      </w:r>
    </w:p>
    <w:p w14:paraId="387CF0D9" w14:textId="53744818"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DA" w14:textId="33E1CBA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DB" w14:textId="443EAF8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w:t>
      </w:r>
      <w:r w:rsidR="009D277E">
        <w:rPr>
          <w:szCs w:val="24"/>
          <w:lang w:eastAsia="zh-CN"/>
        </w:rPr>
        <w:t>.</w:t>
      </w:r>
    </w:p>
    <w:p w14:paraId="387CF0DC" w14:textId="1F6105B4" w:rsidR="00D35232" w:rsidRDefault="00000000"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hint="eastAsia"/>
          <w:szCs w:val="24"/>
          <w:lang w:val="en-US" w:eastAsia="zh-CN"/>
        </w:rPr>
        <w:t xml:space="preserve">CMCC: with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p>
    <w:p w14:paraId="387CF0DD" w14:textId="72A884B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Option 3: Cover advanced receivers (R-ML, soft-IC)</w:t>
      </w:r>
    </w:p>
    <w:p w14:paraId="387CF0DE" w14:textId="2AACDA4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r w:rsidR="009D277E">
        <w:rPr>
          <w:rFonts w:eastAsia="SimSun"/>
          <w:szCs w:val="24"/>
          <w:lang w:eastAsia="zh-CN"/>
        </w:rPr>
        <w:t>.</w:t>
      </w:r>
    </w:p>
    <w:p w14:paraId="387CF0DF" w14:textId="1CA2C002"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w:t>
      </w:r>
      <w:r w:rsidR="009D277E">
        <w:rPr>
          <w:szCs w:val="24"/>
          <w:lang w:eastAsia="zh-CN"/>
        </w:rPr>
        <w:t>.</w:t>
      </w:r>
    </w:p>
    <w:p w14:paraId="387CF0E0" w14:textId="77C6B1DF"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w:t>
      </w:r>
      <w:r w:rsidR="009D277E">
        <w:rPr>
          <w:szCs w:val="24"/>
          <w:lang w:eastAsia="zh-CN"/>
        </w:rPr>
        <w:t>.</w:t>
      </w:r>
    </w:p>
    <w:p w14:paraId="387CF0E3" w14:textId="77777777" w:rsidR="00D35232" w:rsidRDefault="00D35232">
      <w:pPr>
        <w:rPr>
          <w:lang w:val="en-US" w:eastAsia="zh-CN"/>
        </w:rPr>
      </w:pPr>
    </w:p>
    <w:p w14:paraId="387CF0E4" w14:textId="227DC5D5" w:rsidR="00D35232" w:rsidRDefault="00000000">
      <w:pPr>
        <w:rPr>
          <w:b/>
          <w:u w:val="single"/>
          <w:lang w:eastAsia="ko-KR"/>
        </w:rPr>
      </w:pPr>
      <w:r>
        <w:rPr>
          <w:b/>
          <w:u w:val="single"/>
          <w:lang w:eastAsia="ko-KR"/>
        </w:rPr>
        <w:t>Receiver assumption for BS</w:t>
      </w:r>
    </w:p>
    <w:p w14:paraId="387CF0E7" w14:textId="794B284E"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3A29FC7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E9" w14:textId="34479B9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w:t>
      </w:r>
      <w:r w:rsidR="009D277E">
        <w:rPr>
          <w:szCs w:val="24"/>
          <w:lang w:eastAsia="zh-CN"/>
        </w:rPr>
        <w:t>.</w:t>
      </w:r>
    </w:p>
    <w:p w14:paraId="387CF0EC" w14:textId="77777777" w:rsidR="00D35232" w:rsidRDefault="00D35232">
      <w:pPr>
        <w:rPr>
          <w:lang w:val="en-US" w:eastAsia="zh-CN"/>
        </w:rPr>
      </w:pPr>
    </w:p>
    <w:p w14:paraId="387CF0ED" w14:textId="4BAF2830" w:rsidR="00D35232" w:rsidRDefault="00000000" w:rsidP="00FD64C1">
      <w:pPr>
        <w:pStyle w:val="Heading3"/>
      </w:pPr>
      <w:r>
        <w:t xml:space="preserve">Sub-topic: </w:t>
      </w:r>
      <w:r w:rsidRPr="00FD64C1">
        <w:rPr>
          <w:rPrChange w:id="60" w:author="Hannu Vesala" w:date="2025-10-17T09:16:00Z">
            <w:rPr>
              <w:sz w:val="24"/>
              <w:szCs w:val="16"/>
            </w:rPr>
          </w:rPrChange>
        </w:rPr>
        <w:t>TxEVM</w:t>
      </w:r>
      <w:r>
        <w:t xml:space="preserve"> and SNR</w:t>
      </w:r>
    </w:p>
    <w:p w14:paraId="387CF0EE" w14:textId="209DEF8D" w:rsidR="00D35232" w:rsidRDefault="00000000">
      <w:pPr>
        <w:rPr>
          <w:b/>
          <w:u w:val="single"/>
          <w:lang w:eastAsia="ko-KR"/>
        </w:rPr>
      </w:pPr>
      <w:r>
        <w:rPr>
          <w:b/>
          <w:u w:val="single"/>
          <w:lang w:eastAsia="ko-KR"/>
        </w:rPr>
        <w:t>TxEVM aspects</w:t>
      </w:r>
    </w:p>
    <w:p w14:paraId="36A352BE" w14:textId="07F0E9DC"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32803C5F" w14:textId="523CC373"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TxEVM related</w:t>
      </w:r>
      <w:r w:rsidRPr="00F142AD">
        <w:rPr>
          <w:rFonts w:eastAsia="SimSun"/>
          <w:szCs w:val="24"/>
          <w:lang w:eastAsia="zh-CN"/>
        </w:rPr>
        <w:t xml:space="preserve"> discussion has been captured in Ad-hoc minutes.</w:t>
      </w:r>
    </w:p>
    <w:p w14:paraId="387CF0EF" w14:textId="2F398712"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0E88E1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w:t>
      </w:r>
      <w:r w:rsidR="009D277E">
        <w:rPr>
          <w:szCs w:val="24"/>
          <w:lang w:eastAsia="zh-CN"/>
        </w:rPr>
        <w:t>.</w:t>
      </w:r>
    </w:p>
    <w:p w14:paraId="387CF0F1" w14:textId="027CF32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Study impact of TX EVM for higher modulation order/ MIMO layers on Demodulation requirements</w:t>
      </w:r>
      <w:r w:rsidR="009D277E">
        <w:rPr>
          <w:rFonts w:eastAsia="SimSun"/>
          <w:szCs w:val="24"/>
          <w:lang w:eastAsia="zh-CN"/>
        </w:rPr>
        <w:t>.</w:t>
      </w:r>
    </w:p>
    <w:p w14:paraId="387CF0F2" w14:textId="18801059" w:rsidR="00D35232" w:rsidRDefault="00000000">
      <w:pPr>
        <w:pStyle w:val="ListParagraph"/>
        <w:numPr>
          <w:ilvl w:val="2"/>
          <w:numId w:val="12"/>
        </w:numPr>
        <w:spacing w:after="120"/>
        <w:ind w:firstLineChars="0"/>
        <w:textAlignment w:val="auto"/>
        <w:rPr>
          <w:szCs w:val="24"/>
          <w:lang w:eastAsia="zh-CN"/>
        </w:rPr>
      </w:pPr>
      <w:r>
        <w:rPr>
          <w:szCs w:val="24"/>
          <w:lang w:eastAsia="zh-CN"/>
        </w:rPr>
        <w:t xml:space="preserve">Option 1B: </w:t>
      </w:r>
      <w:del w:id="61" w:author="Hannu Vesala" w:date="2025-10-17T09:51:00Z">
        <w:r w:rsidDel="0075619C">
          <w:rPr>
            <w:szCs w:val="24"/>
            <w:lang w:eastAsia="zh-CN"/>
          </w:rPr>
          <w:delText>RAN4 shall a</w:delText>
        </w:r>
      </w:del>
      <w:ins w:id="62" w:author="Hannu Vesala" w:date="2025-10-17T09:51:00Z">
        <w:r w:rsidR="0075619C">
          <w:rPr>
            <w:szCs w:val="24"/>
            <w:lang w:eastAsia="zh-CN"/>
          </w:rPr>
          <w:t>A</w:t>
        </w:r>
      </w:ins>
      <w:r>
        <w:rPr>
          <w:szCs w:val="24"/>
          <w:lang w:eastAsia="zh-CN"/>
        </w:rPr>
        <w:t>bandon the SNR operating point limitations via fixed 20dB rule, or fixed TE TxEVM assumptions, and adopt a SNR limitation derivation based on actual TDRA/FDRA configuration</w:t>
      </w:r>
      <w:r w:rsidR="009D277E">
        <w:rPr>
          <w:szCs w:val="24"/>
          <w:lang w:eastAsia="zh-CN"/>
        </w:rPr>
        <w:t>.</w:t>
      </w:r>
    </w:p>
    <w:p w14:paraId="387CF0F3" w14:textId="2F44CFFF"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 xml:space="preserve">Option 1C: </w:t>
      </w:r>
      <w:del w:id="63" w:author="Hannu Vesala" w:date="2025-10-17T09:51:00Z">
        <w:r w:rsidDel="0075619C">
          <w:rPr>
            <w:szCs w:val="24"/>
            <w:lang w:eastAsia="zh-CN"/>
          </w:rPr>
          <w:delText>RAN4 should s</w:delText>
        </w:r>
      </w:del>
      <w:ins w:id="64" w:author="Hannu Vesala" w:date="2025-10-17T09:51:00Z">
        <w:r w:rsidR="0075619C">
          <w:rPr>
            <w:szCs w:val="24"/>
            <w:lang w:eastAsia="zh-CN"/>
          </w:rPr>
          <w:t>S</w:t>
        </w:r>
      </w:ins>
      <w:r>
        <w:rPr>
          <w:szCs w:val="24"/>
          <w:lang w:eastAsia="zh-CN"/>
        </w:rPr>
        <w:t>tudy whether the TxEVM requirements for the base station, at least in the simulations for deriving the demodulation requirements, could be tightened</w:t>
      </w:r>
      <w:r w:rsidR="009D277E">
        <w:rPr>
          <w:szCs w:val="24"/>
          <w:lang w:eastAsia="zh-CN"/>
        </w:rPr>
        <w:t>.</w:t>
      </w:r>
    </w:p>
    <w:p w14:paraId="387CF0F6" w14:textId="77777777" w:rsidR="00D35232" w:rsidRDefault="00D35232">
      <w:pPr>
        <w:rPr>
          <w:lang w:eastAsia="zh-CN"/>
        </w:rPr>
      </w:pPr>
    </w:p>
    <w:p w14:paraId="387CF0F7" w14:textId="2D2138A2" w:rsidR="00D35232" w:rsidRDefault="00000000">
      <w:pPr>
        <w:rPr>
          <w:b/>
          <w:u w:val="single"/>
          <w:lang w:eastAsia="ko-KR"/>
        </w:rPr>
      </w:pPr>
      <w:r>
        <w:rPr>
          <w:b/>
          <w:u w:val="single"/>
          <w:lang w:eastAsia="ko-KR"/>
        </w:rPr>
        <w:t>SNR aspects</w:t>
      </w:r>
    </w:p>
    <w:p w14:paraId="379BB898" w14:textId="60209A3A"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1AD18E62" w14:textId="079D0165"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SNR</w:t>
      </w:r>
      <w:r w:rsidRPr="00F142AD">
        <w:rPr>
          <w:rFonts w:eastAsia="SimSun"/>
          <w:szCs w:val="24"/>
          <w:lang w:eastAsia="zh-CN"/>
        </w:rPr>
        <w:t xml:space="preserve"> related discussion has been captured in Ad-hoc minutes.</w:t>
      </w:r>
      <w:r>
        <w:rPr>
          <w:szCs w:val="24"/>
          <w:lang w:eastAsia="zh-CN"/>
        </w:rPr>
        <w:t xml:space="preserve"> </w:t>
      </w:r>
    </w:p>
    <w:p w14:paraId="387CF0F8" w14:textId="7FCD4A8B"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315D95A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w:t>
      </w:r>
      <w:r w:rsidR="009D277E">
        <w:rPr>
          <w:szCs w:val="24"/>
          <w:lang w:eastAsia="zh-CN"/>
        </w:rPr>
        <w:t>.</w:t>
      </w:r>
    </w:p>
    <w:p w14:paraId="387CF0FA" w14:textId="2078313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del w:id="65" w:author="Hannu Vesala" w:date="2025-10-17T09:51:00Z">
        <w:r w:rsidDel="0075619C">
          <w:rPr>
            <w:rFonts w:eastAsia="SimSun"/>
            <w:szCs w:val="24"/>
            <w:lang w:eastAsia="zh-CN"/>
          </w:rPr>
          <w:delText>RAN4 should s</w:delText>
        </w:r>
      </w:del>
      <w:ins w:id="66" w:author="Hannu Vesala" w:date="2025-10-17T09:51:00Z">
        <w:r w:rsidR="0075619C">
          <w:rPr>
            <w:rFonts w:eastAsia="SimSun"/>
            <w:szCs w:val="24"/>
            <w:lang w:eastAsia="zh-CN"/>
          </w:rPr>
          <w:t>S</w:t>
        </w:r>
      </w:ins>
      <w:r>
        <w:rPr>
          <w:rFonts w:eastAsia="SimSun"/>
          <w:szCs w:val="24"/>
          <w:lang w:eastAsia="zh-CN"/>
        </w:rPr>
        <w:t>tudy whether the coverage range for relevant field scenarios can be extended by defining demodulation requirements for larger SNR values as currently being used in 5G NR</w:t>
      </w:r>
      <w:r w:rsidR="009D277E">
        <w:rPr>
          <w:rFonts w:eastAsia="SimSun"/>
          <w:szCs w:val="24"/>
          <w:lang w:eastAsia="zh-CN"/>
        </w:rPr>
        <w:t>.</w:t>
      </w:r>
    </w:p>
    <w:p w14:paraId="387CF0FB" w14:textId="663EDA1A"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3: </w:t>
      </w:r>
      <w:del w:id="67" w:author="Hannu Vesala" w:date="2025-10-17T09:51:00Z">
        <w:r w:rsidDel="0075619C">
          <w:rPr>
            <w:szCs w:val="24"/>
            <w:lang w:eastAsia="zh-CN"/>
          </w:rPr>
          <w:delText>RAN4 should s</w:delText>
        </w:r>
      </w:del>
      <w:ins w:id="68" w:author="Hannu Vesala" w:date="2025-10-17T09:51:00Z">
        <w:r w:rsidR="0075619C">
          <w:rPr>
            <w:szCs w:val="24"/>
            <w:lang w:eastAsia="zh-CN"/>
          </w:rPr>
          <w:t>S</w:t>
        </w:r>
      </w:ins>
      <w:r>
        <w:rPr>
          <w:szCs w:val="24"/>
          <w:lang w:eastAsia="zh-CN"/>
        </w:rPr>
        <w:t>tudy whether the coverage range for relevant field scenarios can be extended for carrier aggregation. It should also be studied whether the SNR requirement should be dependent on the number of component carriers</w:t>
      </w:r>
      <w:r w:rsidR="009D277E">
        <w:rPr>
          <w:szCs w:val="24"/>
          <w:lang w:eastAsia="zh-CN"/>
        </w:rPr>
        <w:t>.</w:t>
      </w:r>
    </w:p>
    <w:p w14:paraId="387CF0FC" w14:textId="6B1ECE13"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4: </w:t>
      </w:r>
      <w:del w:id="69" w:author="Hannu Vesala" w:date="2025-10-17T09:51:00Z">
        <w:r w:rsidDel="0075619C">
          <w:rPr>
            <w:szCs w:val="24"/>
            <w:lang w:eastAsia="zh-CN"/>
          </w:rPr>
          <w:delText>RAN4 shall a</w:delText>
        </w:r>
      </w:del>
      <w:ins w:id="70" w:author="Hannu Vesala" w:date="2025-10-17T09:51:00Z">
        <w:r w:rsidR="0075619C">
          <w:rPr>
            <w:szCs w:val="24"/>
            <w:lang w:eastAsia="zh-CN"/>
          </w:rPr>
          <w:t>A</w:t>
        </w:r>
      </w:ins>
      <w:r>
        <w:rPr>
          <w:szCs w:val="24"/>
          <w:lang w:eastAsia="zh-CN"/>
        </w:rPr>
        <w:t>bandon the SNR operating point limitations via fixed 20dB rule, or fixed TE TxEVM assumptions, and adopt a SNR limitation derivation based on actual TDRA/FDRA configuration.</w:t>
      </w:r>
    </w:p>
    <w:p w14:paraId="387CF0FF" w14:textId="77777777" w:rsidR="00D35232" w:rsidRDefault="00D35232">
      <w:pPr>
        <w:rPr>
          <w:lang w:eastAsia="zh-CN"/>
        </w:rPr>
      </w:pPr>
    </w:p>
    <w:p w14:paraId="387CF100" w14:textId="19A5A809" w:rsidR="00D35232" w:rsidRDefault="00000000" w:rsidP="00FD64C1">
      <w:pPr>
        <w:pStyle w:val="Heading3"/>
      </w:pPr>
      <w:r>
        <w:lastRenderedPageBreak/>
        <w:t xml:space="preserve">Sub-topic: </w:t>
      </w:r>
      <w:r w:rsidRPr="00FD64C1">
        <w:rPr>
          <w:rPrChange w:id="71" w:author="Hannu Vesala" w:date="2025-10-17T09:16:00Z">
            <w:rPr>
              <w:sz w:val="24"/>
              <w:szCs w:val="16"/>
            </w:rPr>
          </w:rPrChange>
        </w:rPr>
        <w:t>Interference</w:t>
      </w:r>
      <w:r>
        <w:t xml:space="preserve"> modelling aspects</w:t>
      </w:r>
    </w:p>
    <w:p w14:paraId="387CF101" w14:textId="1AC963D2" w:rsidR="00D35232" w:rsidRDefault="00000000">
      <w:pPr>
        <w:rPr>
          <w:b/>
          <w:u w:val="single"/>
          <w:lang w:eastAsia="ko-KR"/>
        </w:rPr>
      </w:pPr>
      <w:r>
        <w:rPr>
          <w:b/>
          <w:u w:val="single"/>
          <w:lang w:eastAsia="ko-KR"/>
        </w:rPr>
        <w:t>Interference profile</w:t>
      </w:r>
    </w:p>
    <w:p w14:paraId="387CF102" w14:textId="180E761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8FF67F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Study the interference profile for 6G DL/UL </w:t>
      </w:r>
      <w:ins w:id="72" w:author="Hannu Vesala" w:date="2025-10-17T08:40:00Z">
        <w:r w:rsidR="000666D4">
          <w:rPr>
            <w:szCs w:val="24"/>
            <w:lang w:eastAsia="zh-CN"/>
          </w:rPr>
          <w:t xml:space="preserve">intra-cell and </w:t>
        </w:r>
      </w:ins>
      <w:r>
        <w:rPr>
          <w:szCs w:val="24"/>
          <w:lang w:eastAsia="zh-CN"/>
        </w:rPr>
        <w:t>inter-cell interference scenario</w:t>
      </w:r>
      <w:ins w:id="73" w:author="Hannu Vesala" w:date="2025-10-17T08:40:00Z">
        <w:r w:rsidR="000666D4">
          <w:rPr>
            <w:szCs w:val="24"/>
            <w:lang w:eastAsia="zh-CN"/>
          </w:rPr>
          <w:t>s</w:t>
        </w:r>
      </w:ins>
      <w:r w:rsidR="009D277E">
        <w:rPr>
          <w:szCs w:val="24"/>
          <w:lang w:eastAsia="zh-CN"/>
        </w:rPr>
        <w:t>.</w:t>
      </w:r>
    </w:p>
    <w:p w14:paraId="387CF104" w14:textId="76A55073"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009D277E">
        <w:rPr>
          <w:rFonts w:eastAsia="SimSun"/>
          <w:szCs w:val="24"/>
          <w:lang w:eastAsia="zh-CN"/>
        </w:rPr>
        <w:t>.</w:t>
      </w:r>
    </w:p>
    <w:p w14:paraId="387CF105" w14:textId="4899305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w:t>
      </w:r>
    </w:p>
    <w:p w14:paraId="387CF106" w14:textId="7687B092"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del w:id="74" w:author="Hannu Vesala" w:date="2025-10-17T09:50:00Z">
        <w:r w:rsidDel="0075619C">
          <w:rPr>
            <w:szCs w:val="24"/>
            <w:lang w:eastAsia="zh-CN"/>
          </w:rPr>
          <w:delText>RAN4 should also be prepared to deal with the</w:delText>
        </w:r>
      </w:del>
      <w:ins w:id="75" w:author="Hannu Vesala" w:date="2025-10-17T09:50:00Z">
        <w:r w:rsidR="0075619C">
          <w:rPr>
            <w:szCs w:val="24"/>
            <w:lang w:eastAsia="zh-CN"/>
          </w:rPr>
          <w:t>Study</w:t>
        </w:r>
      </w:ins>
      <w:r>
        <w:rPr>
          <w:szCs w:val="24"/>
          <w:lang w:eastAsia="zh-CN"/>
        </w:rPr>
        <w:t xml:space="preserve"> possible interference caused by MRSS, by interference cancellation or mitigation</w:t>
      </w:r>
      <w:r w:rsidR="009D277E">
        <w:rPr>
          <w:szCs w:val="24"/>
          <w:lang w:eastAsia="zh-CN"/>
        </w:rPr>
        <w:t>.</w:t>
      </w:r>
    </w:p>
    <w:p w14:paraId="387CF109" w14:textId="77777777" w:rsidR="00D35232" w:rsidRDefault="00D35232">
      <w:pPr>
        <w:rPr>
          <w:lang w:val="en-US" w:eastAsia="zh-CN"/>
        </w:rPr>
      </w:pPr>
    </w:p>
    <w:p w14:paraId="387CF10A" w14:textId="287E8535" w:rsidR="00D35232" w:rsidDel="00FA6FA0" w:rsidRDefault="00000000">
      <w:pPr>
        <w:pStyle w:val="Heading3"/>
        <w:rPr>
          <w:moveFrom w:id="76" w:author="R&amp;S" w:date="2025-10-17T08:50:00Z"/>
          <w:sz w:val="24"/>
          <w:szCs w:val="16"/>
        </w:rPr>
      </w:pPr>
      <w:moveFromRangeStart w:id="77" w:author="R&amp;S" w:date="2025-10-17T08:50:00Z" w:name="move211583467"/>
      <w:moveFrom w:id="78" w:author="R&amp;S" w:date="2025-10-17T08:50:00Z">
        <w:r w:rsidDel="00FA6FA0">
          <w:rPr>
            <w:sz w:val="24"/>
            <w:szCs w:val="16"/>
          </w:rPr>
          <w:t>Sub-topic: Performance testing and requirement</w:t>
        </w:r>
      </w:moveFrom>
    </w:p>
    <w:p w14:paraId="387CF10B" w14:textId="7440BDBB" w:rsidR="00D35232" w:rsidDel="00FA6FA0" w:rsidRDefault="00000000">
      <w:pPr>
        <w:rPr>
          <w:moveFrom w:id="79" w:author="R&amp;S" w:date="2025-10-17T08:50:00Z"/>
          <w:b/>
          <w:u w:val="single"/>
          <w:lang w:eastAsia="ko-KR"/>
        </w:rPr>
      </w:pPr>
      <w:moveFrom w:id="80" w:author="R&amp;S" w:date="2025-10-17T08:50:00Z">
        <w:r w:rsidDel="00FA6FA0">
          <w:rPr>
            <w:b/>
            <w:u w:val="single"/>
            <w:lang w:eastAsia="ko-KR"/>
          </w:rPr>
          <w:t>General performance requirement aspects</w:t>
        </w:r>
      </w:moveFrom>
    </w:p>
    <w:p w14:paraId="1C3077DC" w14:textId="2486FB95" w:rsidR="009D277E" w:rsidDel="00FA6FA0" w:rsidRDefault="009D277E">
      <w:pPr>
        <w:pStyle w:val="ListParagraph"/>
        <w:numPr>
          <w:ilvl w:val="0"/>
          <w:numId w:val="12"/>
        </w:numPr>
        <w:overflowPunct/>
        <w:autoSpaceDE/>
        <w:adjustRightInd/>
        <w:spacing w:after="120"/>
        <w:ind w:left="720" w:firstLineChars="0"/>
        <w:textAlignment w:val="auto"/>
        <w:rPr>
          <w:moveFrom w:id="81" w:author="R&amp;S" w:date="2025-10-17T08:50:00Z"/>
          <w:rFonts w:eastAsia="SimSun"/>
          <w:szCs w:val="24"/>
          <w:lang w:eastAsia="zh-CN"/>
        </w:rPr>
      </w:pPr>
      <w:moveFrom w:id="82" w:author="R&amp;S" w:date="2025-10-17T08:50:00Z">
        <w:r w:rsidDel="00FA6FA0">
          <w:rPr>
            <w:rFonts w:eastAsia="SimSun"/>
            <w:szCs w:val="24"/>
            <w:lang w:eastAsia="zh-CN"/>
          </w:rPr>
          <w:t>Agreement</w:t>
        </w:r>
      </w:moveFrom>
    </w:p>
    <w:p w14:paraId="3A7E0DF0" w14:textId="49CEE951" w:rsidR="009D277E" w:rsidDel="00FA6FA0" w:rsidRDefault="009D277E" w:rsidP="009D277E">
      <w:pPr>
        <w:pStyle w:val="ListParagraph"/>
        <w:numPr>
          <w:ilvl w:val="1"/>
          <w:numId w:val="12"/>
        </w:numPr>
        <w:overflowPunct/>
        <w:autoSpaceDE/>
        <w:adjustRightInd/>
        <w:spacing w:after="120"/>
        <w:ind w:firstLineChars="0"/>
        <w:textAlignment w:val="auto"/>
        <w:rPr>
          <w:moveFrom w:id="83" w:author="R&amp;S" w:date="2025-10-17T08:50:00Z"/>
          <w:rFonts w:eastAsia="SimSun"/>
          <w:szCs w:val="24"/>
          <w:lang w:eastAsia="zh-CN"/>
        </w:rPr>
      </w:pPr>
      <w:moveFrom w:id="84" w:author="R&amp;S" w:date="2025-10-17T08:50:00Z">
        <w:r w:rsidRPr="009D277E" w:rsidDel="00FA6FA0">
          <w:rPr>
            <w:rFonts w:eastAsia="SimSun"/>
            <w:szCs w:val="24"/>
            <w:lang w:eastAsia="zh-CN"/>
          </w:rPr>
          <w:t>In 6G SI, RAN4 will study how to strive to develop a demod/test performance requirement framework for the minimum performance to better reflect real field conditions than 5G, if necessary, by taking into consideration of the requirement/test coverage/alignmentablity and the test feasibility, complexity and cost/resources.</w:t>
        </w:r>
      </w:moveFrom>
    </w:p>
    <w:moveFromRangeEnd w:id="77"/>
    <w:p w14:paraId="387CF11A" w14:textId="320D32A1" w:rsidR="00D35232" w:rsidRPr="00FD64C1" w:rsidRDefault="00FD64C1">
      <w:pPr>
        <w:pStyle w:val="Heading3"/>
        <w:pPrChange w:id="85" w:author="Hannu Vesala" w:date="2025-10-17T09:16:00Z">
          <w:pPr/>
        </w:pPrChange>
      </w:pPr>
      <w:ins w:id="86" w:author="Hannu Vesala" w:date="2025-10-17T09:14:00Z">
        <w:r w:rsidRPr="00FD64C1">
          <w:t>Sub-topic:</w:t>
        </w:r>
      </w:ins>
      <w:ins w:id="87" w:author="Hannu Vesala" w:date="2025-10-17T09:15:00Z">
        <w:r>
          <w:t xml:space="preserve"> </w:t>
        </w:r>
        <w:r w:rsidRPr="00FD64C1">
          <w:rPr>
            <w:rPrChange w:id="88" w:author="Hannu Vesala" w:date="2025-10-17T09:16:00Z">
              <w:rPr>
                <w:sz w:val="24"/>
                <w:szCs w:val="24"/>
              </w:rPr>
            </w:rPrChange>
          </w:rPr>
          <w:t>Performance</w:t>
        </w:r>
        <w:r>
          <w:t xml:space="preserve"> testing and requirement</w:t>
        </w:r>
      </w:ins>
    </w:p>
    <w:p w14:paraId="387CF11B" w14:textId="5F194F2A" w:rsidR="00D35232" w:rsidRDefault="00000000">
      <w:pPr>
        <w:rPr>
          <w:b/>
          <w:u w:val="single"/>
          <w:lang w:eastAsia="ko-KR"/>
        </w:rPr>
      </w:pPr>
      <w:r>
        <w:rPr>
          <w:b/>
          <w:u w:val="single"/>
          <w:lang w:eastAsia="ko-KR"/>
        </w:rPr>
        <w:t>Demodulation testing</w:t>
      </w:r>
    </w:p>
    <w:p w14:paraId="387CF11C" w14:textId="200CE1A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5FF7BFE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3215DE">
        <w:rPr>
          <w:szCs w:val="24"/>
          <w:lang w:eastAsia="zh-CN"/>
        </w:rPr>
        <w:t>.</w:t>
      </w:r>
    </w:p>
    <w:p w14:paraId="387CF11E" w14:textId="310808A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extending scope of demodulation tests with link adaptation</w:t>
      </w:r>
      <w:r w:rsidR="003215DE">
        <w:rPr>
          <w:szCs w:val="24"/>
          <w:lang w:eastAsia="zh-CN"/>
        </w:rPr>
        <w:t>.</w:t>
      </w:r>
    </w:p>
    <w:p w14:paraId="387CF11F" w14:textId="3EEC7570"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3: </w:t>
      </w:r>
      <w:del w:id="89" w:author="Hannu Vesala" w:date="2025-10-17T09:50:00Z">
        <w:r w:rsidDel="0075619C">
          <w:rPr>
            <w:szCs w:val="24"/>
            <w:lang w:eastAsia="zh-CN"/>
          </w:rPr>
          <w:delText>RAN4 needs to d</w:delText>
        </w:r>
      </w:del>
      <w:ins w:id="90" w:author="Hannu Vesala" w:date="2025-10-17T09:50:00Z">
        <w:r w:rsidR="0075619C">
          <w:rPr>
            <w:szCs w:val="24"/>
            <w:lang w:eastAsia="zh-CN"/>
          </w:rPr>
          <w:t>D</w:t>
        </w:r>
      </w:ins>
      <w:r>
        <w:rPr>
          <w:szCs w:val="24"/>
          <w:lang w:eastAsia="zh-CN"/>
        </w:rPr>
        <w:t>iscuss the additional margins and measurements uncertainty for requirements definition of 6GR</w:t>
      </w:r>
      <w:r w:rsidR="003215DE">
        <w:rPr>
          <w:szCs w:val="24"/>
          <w:lang w:eastAsia="zh-CN"/>
        </w:rPr>
        <w:t>.</w:t>
      </w:r>
    </w:p>
    <w:p w14:paraId="387CF120" w14:textId="2C4CF8B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w:t>
      </w:r>
      <w:del w:id="91" w:author="Hannu Vesala" w:date="2025-10-17T09:49:00Z">
        <w:r w:rsidDel="0075619C">
          <w:rPr>
            <w:szCs w:val="24"/>
            <w:lang w:eastAsia="zh-CN"/>
          </w:rPr>
          <w:delText>RAN4 needs to d</w:delText>
        </w:r>
      </w:del>
      <w:ins w:id="92" w:author="Hannu Vesala" w:date="2025-10-17T09:49:00Z">
        <w:r w:rsidR="0075619C">
          <w:rPr>
            <w:szCs w:val="24"/>
            <w:lang w:eastAsia="zh-CN"/>
          </w:rPr>
          <w:t>D</w:t>
        </w:r>
      </w:ins>
      <w:r>
        <w:rPr>
          <w:szCs w:val="24"/>
          <w:lang w:eastAsia="zh-CN"/>
        </w:rPr>
        <w:t>iscuss the SNR derivation procedure for 6GR, the span of ideal results span is &lt;= [X] dB.</w:t>
      </w:r>
    </w:p>
    <w:p w14:paraId="387CF124" w14:textId="77777777" w:rsidR="00D35232" w:rsidRDefault="00D35232">
      <w:pPr>
        <w:rPr>
          <w:lang w:val="en-US" w:eastAsia="zh-CN"/>
        </w:rPr>
      </w:pPr>
    </w:p>
    <w:p w14:paraId="3E73924B" w14:textId="77777777" w:rsidR="002536B4" w:rsidRDefault="002536B4" w:rsidP="002536B4">
      <w:pPr>
        <w:rPr>
          <w:b/>
          <w:u w:val="single"/>
          <w:lang w:eastAsia="ko-KR"/>
        </w:rPr>
      </w:pPr>
      <w:r>
        <w:rPr>
          <w:b/>
          <w:u w:val="single"/>
          <w:lang w:eastAsia="ko-KR"/>
        </w:rPr>
        <w:t>CSI reporting test methodologies</w:t>
      </w:r>
    </w:p>
    <w:p w14:paraId="72C02009"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99DC79" w14:textId="2F935A1E"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1: </w:t>
      </w:r>
      <w:del w:id="93" w:author="Hannu Vesala" w:date="2025-10-17T09:41:00Z">
        <w:r w:rsidDel="00A82EC4">
          <w:rPr>
            <w:szCs w:val="24"/>
            <w:lang w:eastAsia="zh-CN"/>
          </w:rPr>
          <w:delText>We propose s</w:delText>
        </w:r>
      </w:del>
      <w:ins w:id="94" w:author="Hannu Vesala" w:date="2025-10-17T09:41:00Z">
        <w:r w:rsidR="00A82EC4">
          <w:rPr>
            <w:szCs w:val="24"/>
            <w:lang w:eastAsia="zh-CN"/>
          </w:rPr>
          <w:t>S</w:t>
        </w:r>
      </w:ins>
      <w:r>
        <w:rPr>
          <w:szCs w:val="24"/>
          <w:lang w:eastAsia="zh-CN"/>
        </w:rPr>
        <w:t>treamlin</w:t>
      </w:r>
      <w:del w:id="95" w:author="Hannu Vesala" w:date="2025-10-17T09:41:00Z">
        <w:r w:rsidDel="00A82EC4">
          <w:rPr>
            <w:szCs w:val="24"/>
            <w:lang w:eastAsia="zh-CN"/>
          </w:rPr>
          <w:delText>ing</w:delText>
        </w:r>
      </w:del>
      <w:ins w:id="96" w:author="Hannu Vesala" w:date="2025-10-17T09:41:00Z">
        <w:r w:rsidR="00A82EC4">
          <w:rPr>
            <w:szCs w:val="24"/>
            <w:lang w:eastAsia="zh-CN"/>
          </w:rPr>
          <w:t>e</w:t>
        </w:r>
      </w:ins>
      <w:r>
        <w:rPr>
          <w:szCs w:val="24"/>
          <w:lang w:eastAsia="zh-CN"/>
        </w:rPr>
        <w:t xml:space="preserve"> CQI reporting testing into 1-step approach and setting requirements in terms of throughput/SNR and BLER limits.</w:t>
      </w:r>
    </w:p>
    <w:p w14:paraId="5CABFAAD" w14:textId="48A73E0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2: </w:t>
      </w:r>
      <w:del w:id="97" w:author="Hannu Vesala" w:date="2025-10-17T09:41:00Z">
        <w:r w:rsidDel="00A82EC4">
          <w:rPr>
            <w:szCs w:val="24"/>
            <w:lang w:eastAsia="zh-CN"/>
          </w:rPr>
          <w:delText>We propose to s</w:delText>
        </w:r>
      </w:del>
      <w:ins w:id="98" w:author="Hannu Vesala" w:date="2025-10-17T09:41:00Z">
        <w:r w:rsidR="00A82EC4">
          <w:rPr>
            <w:szCs w:val="24"/>
            <w:lang w:eastAsia="zh-CN"/>
          </w:rPr>
          <w:t>S</w:t>
        </w:r>
      </w:ins>
      <w:r>
        <w:rPr>
          <w:szCs w:val="24"/>
          <w:lang w:eastAsia="zh-CN"/>
        </w:rPr>
        <w:t>tudy the necessity of CQI reporting requirements in addition to combined demodulation and link adaptation testing.</w:t>
      </w:r>
    </w:p>
    <w:p w14:paraId="4CBCAE31" w14:textId="5844F80D"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3: </w:t>
      </w:r>
      <w:del w:id="99" w:author="Hannu Vesala" w:date="2025-10-17T09:41:00Z">
        <w:r w:rsidDel="00A82EC4">
          <w:rPr>
            <w:szCs w:val="24"/>
            <w:lang w:eastAsia="zh-CN"/>
          </w:rPr>
          <w:delText>We propose s</w:delText>
        </w:r>
      </w:del>
      <w:ins w:id="100" w:author="Hannu Vesala" w:date="2025-10-17T09:41:00Z">
        <w:r w:rsidR="00A82EC4">
          <w:rPr>
            <w:szCs w:val="24"/>
            <w:lang w:eastAsia="zh-CN"/>
          </w:rPr>
          <w:t>S</w:t>
        </w:r>
      </w:ins>
      <w:r>
        <w:rPr>
          <w:szCs w:val="24"/>
          <w:lang w:eastAsia="zh-CN"/>
        </w:rPr>
        <w:t>implify</w:t>
      </w:r>
      <w:del w:id="101" w:author="Hannu Vesala" w:date="2025-10-17T09:41:00Z">
        <w:r w:rsidDel="00A82EC4">
          <w:rPr>
            <w:szCs w:val="24"/>
            <w:lang w:eastAsia="zh-CN"/>
          </w:rPr>
          <w:delText>ing</w:delText>
        </w:r>
      </w:del>
      <w:r>
        <w:rPr>
          <w:szCs w:val="24"/>
          <w:lang w:eastAsia="zh-CN"/>
        </w:rPr>
        <w:t xml:space="preserve"> the PMI reporting testing process and setting requirements directly in terms of throughput/SNR instead of measuring γ.</w:t>
      </w:r>
    </w:p>
    <w:p w14:paraId="7D73647D" w14:textId="321F83FC"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4: </w:t>
      </w:r>
      <w:del w:id="102" w:author="Hannu Vesala" w:date="2025-10-17T09:41:00Z">
        <w:r w:rsidDel="00A82EC4">
          <w:rPr>
            <w:szCs w:val="24"/>
            <w:lang w:eastAsia="zh-CN"/>
          </w:rPr>
          <w:delText>We propose to s</w:delText>
        </w:r>
      </w:del>
      <w:ins w:id="103" w:author="Hannu Vesala" w:date="2025-10-17T09:41:00Z">
        <w:r w:rsidR="00A82EC4">
          <w:rPr>
            <w:szCs w:val="24"/>
            <w:lang w:eastAsia="zh-CN"/>
          </w:rPr>
          <w:t>S</w:t>
        </w:r>
      </w:ins>
      <w:r>
        <w:rPr>
          <w:szCs w:val="24"/>
          <w:lang w:eastAsia="zh-CN"/>
        </w:rPr>
        <w:t>tudy the necessity of PMI reporting requirements in addition to combined demodulation and link adaptation testing.</w:t>
      </w:r>
    </w:p>
    <w:p w14:paraId="4EE315AE"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lastRenderedPageBreak/>
        <w:t>Option 5: Study RI reporting requirements test metrics and test methodologies.</w:t>
      </w:r>
    </w:p>
    <w:p w14:paraId="31B75F20" w14:textId="4C614486" w:rsidR="002536B4" w:rsidRPr="002536B4" w:rsidRDefault="002536B4" w:rsidP="002536B4">
      <w:pPr>
        <w:pStyle w:val="ListParagraph"/>
        <w:numPr>
          <w:ilvl w:val="2"/>
          <w:numId w:val="13"/>
        </w:numPr>
        <w:overflowPunct/>
        <w:autoSpaceDE/>
        <w:adjustRightInd/>
        <w:spacing w:after="120"/>
        <w:ind w:firstLineChars="0"/>
        <w:textAlignment w:val="auto"/>
        <w:rPr>
          <w:rFonts w:eastAsia="SimSun"/>
          <w:szCs w:val="24"/>
          <w:lang w:eastAsia="zh-CN"/>
        </w:rPr>
      </w:pPr>
      <w:r>
        <w:rPr>
          <w:szCs w:val="24"/>
          <w:lang w:eastAsia="zh-CN"/>
        </w:rPr>
        <w:t xml:space="preserve">Option 5A: </w:t>
      </w:r>
      <w:del w:id="104" w:author="Hannu Vesala" w:date="2025-10-17T09:49:00Z">
        <w:r w:rsidDel="0075619C">
          <w:rPr>
            <w:szCs w:val="24"/>
            <w:lang w:eastAsia="zh-CN"/>
          </w:rPr>
          <w:delText>RAN4 to i</w:delText>
        </w:r>
      </w:del>
      <w:ins w:id="105" w:author="Hannu Vesala" w:date="2025-10-17T09:49:00Z">
        <w:r w:rsidR="0075619C">
          <w:rPr>
            <w:szCs w:val="24"/>
            <w:lang w:eastAsia="zh-CN"/>
          </w:rPr>
          <w:t>I</w:t>
        </w:r>
      </w:ins>
      <w:r>
        <w:rPr>
          <w:szCs w:val="24"/>
          <w:lang w:eastAsia="zh-CN"/>
        </w:rPr>
        <w:t>nvestigate alternative metric that measures consistency and accuracy of Rank Indicator (RI).</w:t>
      </w:r>
    </w:p>
    <w:p w14:paraId="57594EF9" w14:textId="77777777" w:rsidR="002536B4" w:rsidRDefault="002536B4">
      <w:pPr>
        <w:rPr>
          <w:lang w:val="en-US" w:eastAsia="zh-CN"/>
        </w:rPr>
      </w:pPr>
    </w:p>
    <w:p w14:paraId="733F983A" w14:textId="64EB1D5C" w:rsidR="002536B4" w:rsidRPr="002536B4" w:rsidRDefault="002536B4" w:rsidP="00FD64C1">
      <w:pPr>
        <w:pStyle w:val="Heading3"/>
      </w:pPr>
      <w:r>
        <w:t xml:space="preserve">Sub-topic: New </w:t>
      </w:r>
      <w:r w:rsidRPr="00FD64C1">
        <w:t>TE</w:t>
      </w:r>
      <w:r>
        <w:t xml:space="preserve"> functionalities</w:t>
      </w:r>
    </w:p>
    <w:p w14:paraId="387CF125" w14:textId="601950A7" w:rsidR="00D35232" w:rsidRDefault="00000000">
      <w:pPr>
        <w:rPr>
          <w:b/>
          <w:u w:val="single"/>
          <w:lang w:eastAsia="ko-KR"/>
        </w:rPr>
      </w:pPr>
      <w:r>
        <w:rPr>
          <w:b/>
          <w:u w:val="single"/>
          <w:lang w:eastAsia="ko-KR"/>
        </w:rPr>
        <w:t>OLLA with link adaptation</w:t>
      </w:r>
    </w:p>
    <w:p w14:paraId="72EEBCE3" w14:textId="4F9AEE17" w:rsidR="00823335" w:rsidRDefault="00823335">
      <w:pPr>
        <w:pStyle w:val="ListParagraph"/>
        <w:numPr>
          <w:ilvl w:val="0"/>
          <w:numId w:val="12"/>
        </w:numPr>
        <w:overflowPunct/>
        <w:autoSpaceDE/>
        <w:adjustRightInd/>
        <w:spacing w:after="120"/>
        <w:ind w:left="720" w:firstLineChars="0"/>
        <w:textAlignment w:val="auto"/>
        <w:rPr>
          <w:rFonts w:eastAsia="SimSun"/>
          <w:szCs w:val="24"/>
          <w:lang w:eastAsia="zh-CN"/>
        </w:rPr>
      </w:pPr>
      <w:r w:rsidRPr="00823335">
        <w:rPr>
          <w:rFonts w:eastAsia="SimSun"/>
          <w:szCs w:val="24"/>
          <w:lang w:eastAsia="zh-CN"/>
        </w:rPr>
        <w:t>Feature Lead notes</w:t>
      </w:r>
    </w:p>
    <w:p w14:paraId="7914AA8F" w14:textId="355BBA89" w:rsidR="00823335" w:rsidRDefault="00823335" w:rsidP="00823335">
      <w:pPr>
        <w:pStyle w:val="ListParagraph"/>
        <w:numPr>
          <w:ilvl w:val="1"/>
          <w:numId w:val="12"/>
        </w:numPr>
        <w:overflowPunct/>
        <w:autoSpaceDE/>
        <w:adjustRightInd/>
        <w:spacing w:after="120"/>
        <w:ind w:firstLineChars="0"/>
        <w:textAlignment w:val="auto"/>
        <w:rPr>
          <w:rFonts w:eastAsia="SimSun"/>
          <w:szCs w:val="24"/>
          <w:lang w:eastAsia="zh-CN"/>
        </w:rPr>
      </w:pPr>
      <w:r w:rsidRPr="00823335">
        <w:rPr>
          <w:rFonts w:eastAsia="SimSun"/>
          <w:szCs w:val="24"/>
          <w:lang w:eastAsia="zh-CN"/>
        </w:rPr>
        <w:t xml:space="preserve">Option </w:t>
      </w:r>
      <w:r>
        <w:rPr>
          <w:rFonts w:eastAsia="SimSun"/>
          <w:szCs w:val="24"/>
          <w:lang w:eastAsia="zh-CN"/>
        </w:rPr>
        <w:t>1</w:t>
      </w:r>
      <w:r w:rsidRPr="00823335">
        <w:rPr>
          <w:rFonts w:eastAsia="SimSun"/>
          <w:szCs w:val="24"/>
          <w:lang w:eastAsia="zh-CN"/>
        </w:rPr>
        <w:t xml:space="preserve"> discussion has been captured in </w:t>
      </w:r>
      <w:r>
        <w:rPr>
          <w:rFonts w:eastAsia="SimSun"/>
          <w:szCs w:val="24"/>
          <w:lang w:eastAsia="zh-CN"/>
        </w:rPr>
        <w:t xml:space="preserve">Chairman and </w:t>
      </w:r>
      <w:r w:rsidRPr="00823335">
        <w:rPr>
          <w:rFonts w:eastAsia="SimSun"/>
          <w:szCs w:val="24"/>
          <w:lang w:eastAsia="zh-CN"/>
        </w:rPr>
        <w:t>Ad-hoc minutes</w:t>
      </w:r>
      <w:r>
        <w:rPr>
          <w:rFonts w:eastAsia="SimSun"/>
          <w:szCs w:val="24"/>
          <w:lang w:eastAsia="zh-CN"/>
        </w:rPr>
        <w:t xml:space="preserve">. </w:t>
      </w:r>
      <w:r w:rsidR="00AA4642">
        <w:rPr>
          <w:rFonts w:eastAsia="SimSun"/>
          <w:szCs w:val="24"/>
          <w:lang w:eastAsia="zh-CN"/>
        </w:rPr>
        <w:t>Feature lead’s suggestion based on discussion is that companies can be encouraged to consider technical solutions on OLLA in the next meeting as several companies see value to study OLLA as part of 6G demod SI.</w:t>
      </w:r>
    </w:p>
    <w:p w14:paraId="387CF128" w14:textId="39E546D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29" w14:textId="7E3AA5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r w:rsidR="003215DE">
        <w:rPr>
          <w:szCs w:val="24"/>
          <w:lang w:eastAsia="zh-CN"/>
        </w:rPr>
        <w:t>.</w:t>
      </w:r>
    </w:p>
    <w:p w14:paraId="387CF12A" w14:textId="55E487A6"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Use proposed OLLA model from R4-2300703 as a starting point.</w:t>
      </w:r>
    </w:p>
    <w:p w14:paraId="387CF12B" w14:textId="660A02E9"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w:t>
      </w:r>
      <w:r>
        <w:rPr>
          <w:rFonts w:hint="eastAsia"/>
          <w:szCs w:val="24"/>
          <w:lang w:val="en-US" w:eastAsia="zh-CN"/>
        </w:rPr>
        <w:t>B</w:t>
      </w:r>
      <w:r>
        <w:rPr>
          <w:szCs w:val="24"/>
          <w:lang w:eastAsia="zh-CN"/>
        </w:rPr>
        <w:t xml:space="preserve">: Study </w:t>
      </w:r>
      <w:r>
        <w:rPr>
          <w:rFonts w:hint="eastAsia"/>
          <w:szCs w:val="24"/>
          <w:lang w:val="en-US" w:eastAsia="zh-CN"/>
        </w:rPr>
        <w:t xml:space="preserve">the feasibility </w:t>
      </w:r>
      <w:r w:rsidR="007D61E1">
        <w:rPr>
          <w:szCs w:val="24"/>
          <w:lang w:val="en-US" w:eastAsia="zh-CN"/>
        </w:rPr>
        <w:t>to</w:t>
      </w:r>
      <w:r>
        <w:rPr>
          <w:szCs w:val="24"/>
          <w:lang w:eastAsia="zh-CN"/>
        </w:rPr>
        <w:t xml:space="preserve"> </w:t>
      </w:r>
      <w:r w:rsidR="007D61E1">
        <w:rPr>
          <w:szCs w:val="24"/>
          <w:lang w:eastAsia="zh-CN"/>
        </w:rPr>
        <w:t>include</w:t>
      </w:r>
      <w:r w:rsidR="007D61E1">
        <w:rPr>
          <w:szCs w:val="24"/>
          <w:lang w:val="en-US" w:eastAsia="zh-CN"/>
        </w:rPr>
        <w:t xml:space="preserve"> </w:t>
      </w:r>
      <w:r>
        <w:rPr>
          <w:szCs w:val="24"/>
          <w:lang w:eastAsia="zh-CN"/>
        </w:rPr>
        <w:t>OLLA in ATP requirements</w:t>
      </w:r>
      <w:r w:rsidR="003215DE">
        <w:rPr>
          <w:szCs w:val="24"/>
          <w:lang w:eastAsia="zh-CN"/>
        </w:rPr>
        <w:t>.</w:t>
      </w:r>
    </w:p>
    <w:p w14:paraId="70ECD2FB" w14:textId="3F69E611" w:rsidR="002536B4" w:rsidRDefault="002536B4" w:rsidP="002536B4">
      <w:pPr>
        <w:rPr>
          <w:b/>
          <w:u w:val="single"/>
          <w:lang w:eastAsia="ko-KR"/>
        </w:rPr>
      </w:pPr>
      <w:r w:rsidRPr="002536B4">
        <w:rPr>
          <w:b/>
          <w:u w:val="single"/>
          <w:lang w:eastAsia="ko-KR"/>
        </w:rPr>
        <w:t>SRS based precoding</w:t>
      </w:r>
    </w:p>
    <w:p w14:paraId="4866D687"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Feature Lead notes</w:t>
      </w:r>
    </w:p>
    <w:p w14:paraId="2C40CFE3" w14:textId="5819078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1 discussion has been captured in Ad-hoc minutes. Feature lead’s suggestion based on discussion is that companies can be encouraged to consider technical solutions on SRS based precoding in the next meeting as several companies see value to study SRS based precoding as part of 6G demod SI</w:t>
      </w:r>
      <w:r>
        <w:rPr>
          <w:rFonts w:eastAsia="SimSun"/>
          <w:szCs w:val="24"/>
          <w:lang w:eastAsia="zh-CN"/>
        </w:rPr>
        <w:t>.</w:t>
      </w:r>
    </w:p>
    <w:p w14:paraId="4D73FEF2"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C066B95" w14:textId="298D65B7" w:rsidR="002536B4" w:rsidRP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sidRPr="002536B4">
        <w:rPr>
          <w:szCs w:val="24"/>
          <w:lang w:eastAsia="zh-CN"/>
        </w:rPr>
        <w:t xml:space="preserve">Option </w:t>
      </w:r>
      <w:r>
        <w:rPr>
          <w:szCs w:val="24"/>
          <w:lang w:eastAsia="zh-CN"/>
        </w:rPr>
        <w:t>1</w:t>
      </w:r>
      <w:r w:rsidRPr="002536B4">
        <w:rPr>
          <w:szCs w:val="24"/>
          <w:lang w:eastAsia="zh-CN"/>
        </w:rPr>
        <w:t xml:space="preserve">: </w:t>
      </w:r>
      <w:ins w:id="106" w:author="R&amp;S" w:date="2025-10-17T08:55:00Z">
        <w:r w:rsidR="00FA6FA0">
          <w:rPr>
            <w:szCs w:val="24"/>
            <w:lang w:eastAsia="zh-CN"/>
          </w:rPr>
          <w:t xml:space="preserve">Study whether and how to </w:t>
        </w:r>
      </w:ins>
      <w:del w:id="107" w:author="R&amp;S" w:date="2025-10-17T08:55:00Z">
        <w:r w:rsidRPr="002536B4" w:rsidDel="00FA6FA0">
          <w:rPr>
            <w:szCs w:val="24"/>
            <w:lang w:eastAsia="zh-CN"/>
          </w:rPr>
          <w:delText>D</w:delText>
        </w:r>
      </w:del>
      <w:ins w:id="108" w:author="R&amp;S" w:date="2025-10-17T08:55:00Z">
        <w:r w:rsidR="00FA6FA0">
          <w:rPr>
            <w:szCs w:val="24"/>
            <w:lang w:eastAsia="zh-CN"/>
          </w:rPr>
          <w:t>d</w:t>
        </w:r>
      </w:ins>
      <w:r w:rsidRPr="002536B4">
        <w:rPr>
          <w:szCs w:val="24"/>
          <w:lang w:eastAsia="zh-CN"/>
        </w:rPr>
        <w:t>efine baseline SRS based precoding procedure in TE to enable aligned simulation assumptions</w:t>
      </w:r>
      <w:r>
        <w:rPr>
          <w:szCs w:val="24"/>
          <w:lang w:eastAsia="zh-CN"/>
        </w:rPr>
        <w:t>.</w:t>
      </w:r>
    </w:p>
    <w:p w14:paraId="7178EB0B" w14:textId="77777777" w:rsidR="002536B4" w:rsidRDefault="002536B4">
      <w:pPr>
        <w:rPr>
          <w:b/>
          <w:u w:val="single"/>
          <w:lang w:eastAsia="ko-KR"/>
        </w:rPr>
      </w:pPr>
    </w:p>
    <w:p w14:paraId="3ADD588B" w14:textId="4ADE896D" w:rsidR="00915F65" w:rsidRDefault="00915F65" w:rsidP="00915F65">
      <w:pPr>
        <w:rPr>
          <w:b/>
          <w:u w:val="single"/>
          <w:lang w:eastAsia="ko-KR"/>
        </w:rPr>
      </w:pPr>
      <w:del w:id="109" w:author="Hannu Vesala" w:date="2025-10-17T08:38:00Z">
        <w:r w:rsidDel="000666D4">
          <w:rPr>
            <w:b/>
            <w:u w:val="single"/>
            <w:lang w:eastAsia="ko-KR"/>
          </w:rPr>
          <w:delText>TO</w:delText>
        </w:r>
      </w:del>
      <w:ins w:id="110" w:author="Hannu Vesala" w:date="2025-10-17T08:38:00Z">
        <w:r w:rsidR="000666D4">
          <w:rPr>
            <w:b/>
            <w:u w:val="single"/>
            <w:lang w:eastAsia="ko-KR"/>
          </w:rPr>
          <w:t>Time</w:t>
        </w:r>
      </w:ins>
      <w:r>
        <w:rPr>
          <w:b/>
          <w:u w:val="single"/>
          <w:lang w:eastAsia="ko-KR"/>
        </w:rPr>
        <w:t>/</w:t>
      </w:r>
      <w:del w:id="111" w:author="Hannu Vesala" w:date="2025-10-17T08:38:00Z">
        <w:r w:rsidDel="000666D4">
          <w:rPr>
            <w:b/>
            <w:u w:val="single"/>
            <w:lang w:eastAsia="ko-KR"/>
          </w:rPr>
          <w:delText>FO</w:delText>
        </w:r>
      </w:del>
      <w:ins w:id="112" w:author="Hannu Vesala" w:date="2025-10-17T08:38:00Z">
        <w:r w:rsidR="000666D4">
          <w:rPr>
            <w:b/>
            <w:u w:val="single"/>
            <w:lang w:eastAsia="ko-KR"/>
          </w:rPr>
          <w:t>frequency</w:t>
        </w:r>
      </w:ins>
      <w:r>
        <w:rPr>
          <w:b/>
          <w:u w:val="single"/>
          <w:lang w:eastAsia="ko-KR"/>
        </w:rPr>
        <w:t>/</w:t>
      </w:r>
      <w:del w:id="113" w:author="Hannu Vesala" w:date="2025-10-17T08:38:00Z">
        <w:r w:rsidDel="000666D4">
          <w:rPr>
            <w:b/>
            <w:u w:val="single"/>
            <w:lang w:eastAsia="ko-KR"/>
          </w:rPr>
          <w:delText xml:space="preserve">PO </w:delText>
        </w:r>
      </w:del>
      <w:ins w:id="114" w:author="Hannu Vesala" w:date="2025-10-17T08:38:00Z">
        <w:r w:rsidR="000666D4">
          <w:rPr>
            <w:b/>
            <w:u w:val="single"/>
            <w:lang w:eastAsia="ko-KR"/>
          </w:rPr>
          <w:t xml:space="preserve">phase offset </w:t>
        </w:r>
      </w:ins>
      <w:r>
        <w:rPr>
          <w:b/>
          <w:u w:val="single"/>
          <w:lang w:eastAsia="ko-KR"/>
        </w:rPr>
        <w:t>precompensation</w:t>
      </w:r>
    </w:p>
    <w:p w14:paraId="589AB29F"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41C36DB4" w14:textId="69C1445B" w:rsid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rPr>
          <w:rFonts w:eastAsia="SimSun"/>
          <w:szCs w:val="24"/>
          <w:lang w:eastAsia="zh-CN"/>
        </w:rPr>
        <w:t xml:space="preserve">Discussion of Option 1 has been captured in Ad-hoc minutes. Feature lead’s suggestion based on discussion is that companies can be encouraged to consider technical solutions on </w:t>
      </w:r>
      <w:del w:id="115" w:author="Hannu Vesala" w:date="2025-10-17T08:38:00Z">
        <w:r w:rsidDel="000666D4">
          <w:rPr>
            <w:rFonts w:eastAsia="SimSun"/>
            <w:szCs w:val="24"/>
            <w:lang w:eastAsia="zh-CN"/>
          </w:rPr>
          <w:delText>TO</w:delText>
        </w:r>
      </w:del>
      <w:ins w:id="116" w:author="Hannu Vesala" w:date="2025-10-17T08:38:00Z">
        <w:r w:rsidR="000666D4">
          <w:rPr>
            <w:rFonts w:eastAsia="SimSun"/>
            <w:szCs w:val="24"/>
            <w:lang w:eastAsia="zh-CN"/>
          </w:rPr>
          <w:t>time</w:t>
        </w:r>
      </w:ins>
      <w:r>
        <w:rPr>
          <w:rFonts w:eastAsia="SimSun"/>
          <w:szCs w:val="24"/>
          <w:lang w:eastAsia="zh-CN"/>
        </w:rPr>
        <w:t>/</w:t>
      </w:r>
      <w:del w:id="117" w:author="Hannu Vesala" w:date="2025-10-17T08:38:00Z">
        <w:r w:rsidDel="000666D4">
          <w:rPr>
            <w:rFonts w:eastAsia="SimSun"/>
            <w:szCs w:val="24"/>
            <w:lang w:eastAsia="zh-CN"/>
          </w:rPr>
          <w:delText>FO</w:delText>
        </w:r>
      </w:del>
      <w:ins w:id="118" w:author="Hannu Vesala" w:date="2025-10-17T08:38:00Z">
        <w:r w:rsidR="000666D4">
          <w:rPr>
            <w:rFonts w:eastAsia="SimSun"/>
            <w:szCs w:val="24"/>
            <w:lang w:eastAsia="zh-CN"/>
          </w:rPr>
          <w:t>frequency</w:t>
        </w:r>
      </w:ins>
      <w:r>
        <w:rPr>
          <w:rFonts w:eastAsia="SimSun"/>
          <w:szCs w:val="24"/>
          <w:lang w:eastAsia="zh-CN"/>
        </w:rPr>
        <w:t>/</w:t>
      </w:r>
      <w:del w:id="119" w:author="Hannu Vesala" w:date="2025-10-17T08:38:00Z">
        <w:r w:rsidDel="000666D4">
          <w:rPr>
            <w:rFonts w:eastAsia="SimSun"/>
            <w:szCs w:val="24"/>
            <w:lang w:eastAsia="zh-CN"/>
          </w:rPr>
          <w:delText xml:space="preserve">PO </w:delText>
        </w:r>
      </w:del>
      <w:ins w:id="120" w:author="Hannu Vesala" w:date="2025-10-17T08:38:00Z">
        <w:r w:rsidR="000666D4">
          <w:rPr>
            <w:rFonts w:eastAsia="SimSun"/>
            <w:szCs w:val="24"/>
            <w:lang w:eastAsia="zh-CN"/>
          </w:rPr>
          <w:t xml:space="preserve">phase offset </w:t>
        </w:r>
      </w:ins>
      <w:r>
        <w:rPr>
          <w:rFonts w:eastAsia="SimSun"/>
          <w:szCs w:val="24"/>
          <w:lang w:eastAsia="zh-CN"/>
        </w:rPr>
        <w:t xml:space="preserve">precompensation in the next meeting as several companies see value to study </w:t>
      </w:r>
      <w:ins w:id="121" w:author="Hannu Vesala" w:date="2025-10-17T08:38:00Z">
        <w:r w:rsidR="000666D4">
          <w:rPr>
            <w:rFonts w:eastAsia="SimSun"/>
            <w:szCs w:val="24"/>
            <w:lang w:eastAsia="zh-CN"/>
          </w:rPr>
          <w:t>time</w:t>
        </w:r>
      </w:ins>
      <w:del w:id="122" w:author="Hannu Vesala" w:date="2025-10-17T08:38:00Z">
        <w:r w:rsidR="00700DC8" w:rsidDel="000666D4">
          <w:rPr>
            <w:rFonts w:eastAsia="SimSun"/>
            <w:szCs w:val="24"/>
            <w:lang w:eastAsia="zh-CN"/>
          </w:rPr>
          <w:delText>TO</w:delText>
        </w:r>
      </w:del>
      <w:r w:rsidR="00700DC8">
        <w:rPr>
          <w:rFonts w:eastAsia="SimSun"/>
          <w:szCs w:val="24"/>
          <w:lang w:eastAsia="zh-CN"/>
        </w:rPr>
        <w:t>/</w:t>
      </w:r>
      <w:del w:id="123" w:author="Hannu Vesala" w:date="2025-10-17T08:38:00Z">
        <w:r w:rsidR="00700DC8" w:rsidDel="000666D4">
          <w:rPr>
            <w:rFonts w:eastAsia="SimSun"/>
            <w:szCs w:val="24"/>
            <w:lang w:eastAsia="zh-CN"/>
          </w:rPr>
          <w:delText>FO</w:delText>
        </w:r>
      </w:del>
      <w:ins w:id="124" w:author="Hannu Vesala" w:date="2025-10-17T08:38:00Z">
        <w:r w:rsidR="000666D4">
          <w:rPr>
            <w:rFonts w:eastAsia="SimSun"/>
            <w:szCs w:val="24"/>
            <w:lang w:eastAsia="zh-CN"/>
          </w:rPr>
          <w:t>frequency</w:t>
        </w:r>
      </w:ins>
      <w:r w:rsidR="00700DC8">
        <w:rPr>
          <w:rFonts w:eastAsia="SimSun"/>
          <w:szCs w:val="24"/>
          <w:lang w:eastAsia="zh-CN"/>
        </w:rPr>
        <w:t>/</w:t>
      </w:r>
      <w:del w:id="125" w:author="Hannu Vesala" w:date="2025-10-17T08:38:00Z">
        <w:r w:rsidR="00700DC8" w:rsidDel="000666D4">
          <w:rPr>
            <w:rFonts w:eastAsia="SimSun"/>
            <w:szCs w:val="24"/>
            <w:lang w:eastAsia="zh-CN"/>
          </w:rPr>
          <w:delText xml:space="preserve">PO </w:delText>
        </w:r>
      </w:del>
      <w:ins w:id="126" w:author="Hannu Vesala" w:date="2025-10-17T08:38:00Z">
        <w:r w:rsidR="000666D4">
          <w:rPr>
            <w:rFonts w:eastAsia="SimSun"/>
            <w:szCs w:val="24"/>
            <w:lang w:eastAsia="zh-CN"/>
          </w:rPr>
          <w:t xml:space="preserve">phase offset </w:t>
        </w:r>
      </w:ins>
      <w:r w:rsidR="00700DC8">
        <w:rPr>
          <w:rFonts w:eastAsia="SimSun"/>
          <w:szCs w:val="24"/>
          <w:lang w:eastAsia="zh-CN"/>
        </w:rPr>
        <w:t>precompensation</w:t>
      </w:r>
      <w:r>
        <w:rPr>
          <w:rFonts w:eastAsia="SimSun"/>
          <w:szCs w:val="24"/>
          <w:lang w:eastAsia="zh-CN"/>
        </w:rPr>
        <w:t xml:space="preserve"> as part of 6G demod SI.</w:t>
      </w:r>
    </w:p>
    <w:p w14:paraId="01547A78"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2EB3A9" w14:textId="017A92A9" w:rsidR="00915F65" w:rsidRP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t xml:space="preserve">Option 1: </w:t>
      </w:r>
      <w:del w:id="127" w:author="Hannu Vesala" w:date="2025-10-17T09:49:00Z">
        <w:r w:rsidDel="0075619C">
          <w:delText>RAN4 to s</w:delText>
        </w:r>
      </w:del>
      <w:ins w:id="128" w:author="Hannu Vesala" w:date="2025-10-17T09:49:00Z">
        <w:r w:rsidR="0075619C">
          <w:t>S</w:t>
        </w:r>
      </w:ins>
      <w:r>
        <w:t>tudy inclusion of higher layer aspects in demodulation requirements via dynamic TE decisions using known algorithms, e.g., applying timing offset reports (CJT).</w:t>
      </w:r>
    </w:p>
    <w:p w14:paraId="7B6EF8C9" w14:textId="77777777" w:rsidR="00915F65" w:rsidRDefault="00915F65">
      <w:pPr>
        <w:rPr>
          <w:b/>
          <w:u w:val="single"/>
          <w:lang w:eastAsia="ko-KR"/>
        </w:rPr>
      </w:pPr>
    </w:p>
    <w:p w14:paraId="387CF13B" w14:textId="1E7E6CD3" w:rsidR="00D35232" w:rsidRDefault="001B4F1A">
      <w:pPr>
        <w:rPr>
          <w:b/>
          <w:u w:val="single"/>
          <w:lang w:eastAsia="ko-KR"/>
        </w:rPr>
      </w:pPr>
      <w:r>
        <w:rPr>
          <w:b/>
          <w:u w:val="single"/>
          <w:lang w:eastAsia="ko-KR"/>
        </w:rPr>
        <w:t>Other new TE functionalities</w:t>
      </w:r>
    </w:p>
    <w:p w14:paraId="7048F0DC" w14:textId="6C1D01D4" w:rsidR="001B4F1A" w:rsidRPr="001B4F1A" w:rsidRDefault="001B4F1A">
      <w:pPr>
        <w:pStyle w:val="ListParagraph"/>
        <w:numPr>
          <w:ilvl w:val="0"/>
          <w:numId w:val="12"/>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190EEBE8" w14:textId="0B048C5A" w:rsidR="001B4F1A" w:rsidRDefault="001B4F1A" w:rsidP="001B4F1A">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D</w:t>
      </w:r>
      <w:r w:rsidRPr="001B4F1A">
        <w:rPr>
          <w:rFonts w:eastAsia="SimSun"/>
          <w:szCs w:val="24"/>
          <w:lang w:eastAsia="zh-CN"/>
        </w:rPr>
        <w:t xml:space="preserve">iscussion </w:t>
      </w:r>
      <w:r>
        <w:rPr>
          <w:rFonts w:eastAsia="SimSun"/>
          <w:szCs w:val="24"/>
          <w:lang w:eastAsia="zh-CN"/>
        </w:rPr>
        <w:t xml:space="preserve">of following options </w:t>
      </w:r>
      <w:r w:rsidRPr="001B4F1A">
        <w:rPr>
          <w:rFonts w:eastAsia="SimSun"/>
          <w:szCs w:val="24"/>
          <w:lang w:eastAsia="zh-CN"/>
        </w:rPr>
        <w:t>has been captured in Ad-hoc minutes</w:t>
      </w:r>
      <w:r>
        <w:rPr>
          <w:rFonts w:eastAsia="SimSun"/>
          <w:szCs w:val="24"/>
          <w:lang w:eastAsia="zh-CN"/>
        </w:rPr>
        <w:t>.</w:t>
      </w:r>
    </w:p>
    <w:p w14:paraId="387CF13C" w14:textId="018F44A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36DD968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del w:id="129" w:author="Hannu Vesala" w:date="2025-10-17T09:43:00Z">
        <w:r w:rsidDel="00E35EFA">
          <w:delText>RAN4 to s</w:delText>
        </w:r>
      </w:del>
      <w:ins w:id="130" w:author="Hannu Vesala" w:date="2025-10-17T09:43:00Z">
        <w:r w:rsidR="00E35EFA">
          <w:t>S</w:t>
        </w:r>
      </w:ins>
      <w:r>
        <w:t>tudy inclusion of higher layer aspects in demodulation requirements via increased and dynamic application of DUT feedback in the TE.</w:t>
      </w:r>
    </w:p>
    <w:p w14:paraId="387CF13E" w14:textId="3EC1BBA3"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t xml:space="preserve">Option 2: </w:t>
      </w:r>
      <w:del w:id="131" w:author="Hannu Vesala" w:date="2025-10-17T09:43:00Z">
        <w:r w:rsidDel="00E35EFA">
          <w:delText>RAN4 to s</w:delText>
        </w:r>
      </w:del>
      <w:ins w:id="132" w:author="Hannu Vesala" w:date="2025-10-17T09:43:00Z">
        <w:r w:rsidR="00E35EFA">
          <w:t>S</w:t>
        </w:r>
      </w:ins>
      <w:r>
        <w:t>tudy inclusion of higher layer aspects in demodulation requirements via dynamic TE decisions using known algorithms, e.g., SU/MU scheduling, dynamic resource allocation/slots.</w:t>
      </w:r>
    </w:p>
    <w:p w14:paraId="387CF13F" w14:textId="21A2D95D" w:rsidR="00D35232" w:rsidRDefault="00000000">
      <w:pPr>
        <w:pStyle w:val="ListParagraph"/>
        <w:numPr>
          <w:ilvl w:val="1"/>
          <w:numId w:val="12"/>
        </w:numPr>
        <w:spacing w:after="40"/>
        <w:ind w:firstLineChars="0"/>
        <w:rPr>
          <w:lang w:val="en-US" w:eastAsia="sv-SE"/>
        </w:rPr>
      </w:pPr>
      <w:r w:rsidRPr="00244F38">
        <w:rPr>
          <w:lang w:eastAsia="sv-SE"/>
        </w:rPr>
        <w:lastRenderedPageBreak/>
        <w:t>Option 3:</w:t>
      </w:r>
      <w:r>
        <w:rPr>
          <w:b/>
          <w:bCs/>
          <w:lang w:eastAsia="sv-SE"/>
        </w:rPr>
        <w:t xml:space="preserve"> </w:t>
      </w:r>
      <w:del w:id="133" w:author="Hannu Vesala" w:date="2025-10-17T09:43:00Z">
        <w:r w:rsidDel="00E35EFA">
          <w:rPr>
            <w:lang w:eastAsia="sv-SE"/>
          </w:rPr>
          <w:delText>RAN4 should e</w:delText>
        </w:r>
      </w:del>
      <w:ins w:id="134" w:author="Hannu Vesala" w:date="2025-10-17T09:43:00Z">
        <w:r w:rsidR="00E35EFA">
          <w:rPr>
            <w:lang w:eastAsia="sv-SE"/>
          </w:rPr>
          <w:t>E</w:t>
        </w:r>
      </w:ins>
      <w:r>
        <w:rPr>
          <w:lang w:eastAsia="sv-SE"/>
        </w:rPr>
        <w:t>xplore utilizing test equipment algorithms to evaluate features that rely on network-side processing, enabling realistic UE performance assessment without limiting network implementation flexibility.</w:t>
      </w:r>
    </w:p>
    <w:p w14:paraId="387CF140" w14:textId="284AA61D" w:rsidR="00D35232" w:rsidRPr="003E4EF3" w:rsidRDefault="00000000" w:rsidP="003E4EF3">
      <w:pPr>
        <w:pStyle w:val="ListParagraph"/>
        <w:numPr>
          <w:ilvl w:val="1"/>
          <w:numId w:val="12"/>
        </w:numPr>
        <w:ind w:firstLineChars="0"/>
        <w:rPr>
          <w:lang w:eastAsia="sv-SE"/>
        </w:rPr>
      </w:pPr>
      <w:r w:rsidRPr="00244F38">
        <w:rPr>
          <w:lang w:eastAsia="sv-SE"/>
        </w:rPr>
        <w:t>Option 4:</w:t>
      </w:r>
      <w:r>
        <w:rPr>
          <w:b/>
          <w:bCs/>
          <w:lang w:eastAsia="sv-SE"/>
        </w:rPr>
        <w:t xml:space="preserve"> </w:t>
      </w:r>
      <w:del w:id="135" w:author="Hannu Vesala" w:date="2025-10-17T09:43:00Z">
        <w:r w:rsidDel="00E35EFA">
          <w:rPr>
            <w:lang w:eastAsia="sv-SE"/>
          </w:rPr>
          <w:delText>RAN4 should i</w:delText>
        </w:r>
      </w:del>
      <w:ins w:id="136" w:author="Hannu Vesala" w:date="2025-10-17T09:43:00Z">
        <w:r w:rsidR="00E35EFA">
          <w:rPr>
            <w:lang w:eastAsia="sv-SE"/>
          </w:rPr>
          <w:t>I</w:t>
        </w:r>
      </w:ins>
      <w:r>
        <w:rPr>
          <w:lang w:eastAsia="sv-SE"/>
        </w:rPr>
        <w:t>dentify features dependent on network-side processing and aim to define corresponding performance requirements, where feasible, using test equipment-based evaluation methods.</w:t>
      </w:r>
    </w:p>
    <w:p w14:paraId="387CF143" w14:textId="77777777" w:rsidR="00D35232" w:rsidRDefault="00D35232">
      <w:pPr>
        <w:rPr>
          <w:lang w:eastAsia="zh-CN"/>
        </w:rPr>
      </w:pPr>
    </w:p>
    <w:p w14:paraId="387CF144" w14:textId="5B4C6165" w:rsidR="00D35232" w:rsidRDefault="00000000" w:rsidP="00FD64C1">
      <w:pPr>
        <w:pStyle w:val="Heading3"/>
      </w:pPr>
      <w:r>
        <w:t xml:space="preserve">Sub-topic: UE </w:t>
      </w:r>
      <w:r w:rsidRPr="00FD64C1">
        <w:rPr>
          <w:rPrChange w:id="137" w:author="Hannu Vesala" w:date="2025-10-17T09:16:00Z">
            <w:rPr>
              <w:sz w:val="24"/>
              <w:szCs w:val="16"/>
            </w:rPr>
          </w:rPrChange>
        </w:rPr>
        <w:t>classification</w:t>
      </w:r>
      <w:r>
        <w:t xml:space="preserve"> and applicability</w:t>
      </w:r>
    </w:p>
    <w:p w14:paraId="387CF145" w14:textId="28439F80" w:rsidR="00D35232" w:rsidRDefault="00000000">
      <w:pPr>
        <w:rPr>
          <w:b/>
          <w:u w:val="single"/>
          <w:lang w:eastAsia="ko-KR"/>
        </w:rPr>
      </w:pPr>
      <w:r>
        <w:rPr>
          <w:b/>
          <w:u w:val="single"/>
          <w:lang w:eastAsia="ko-KR"/>
        </w:rPr>
        <w:t>UE classification</w:t>
      </w:r>
    </w:p>
    <w:p w14:paraId="387CF146" w14:textId="269D05E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70605A68"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del w:id="138" w:author="Hannu Vesala" w:date="2025-10-17T09:43:00Z">
        <w:r w:rsidDel="00E35EFA">
          <w:rPr>
            <w:szCs w:val="24"/>
            <w:lang w:eastAsia="zh-CN"/>
          </w:rPr>
          <w:delText>RAN4 to s</w:delText>
        </w:r>
      </w:del>
      <w:ins w:id="139" w:author="Hannu Vesala" w:date="2025-10-17T09:43:00Z">
        <w:r w:rsidR="00E35EFA">
          <w:rPr>
            <w:szCs w:val="24"/>
            <w:lang w:eastAsia="zh-CN"/>
          </w:rPr>
          <w:t>S</w:t>
        </w:r>
      </w:ins>
      <w:r>
        <w:rPr>
          <w:szCs w:val="24"/>
          <w:lang w:eastAsia="zh-CN"/>
        </w:rPr>
        <w:t>tudy demod requirement handling for UE classifications and agree on questions such as a baseline set of requirements for all devices vs. individual requirements for each UE classification</w:t>
      </w:r>
      <w:r w:rsidR="00E77DB7">
        <w:rPr>
          <w:szCs w:val="24"/>
          <w:lang w:eastAsia="zh-CN"/>
        </w:rPr>
        <w:t>.</w:t>
      </w:r>
    </w:p>
    <w:p w14:paraId="387CF14A" w14:textId="77777777" w:rsidR="00D35232" w:rsidRDefault="00D35232">
      <w:pPr>
        <w:spacing w:after="120"/>
        <w:rPr>
          <w:szCs w:val="24"/>
          <w:lang w:eastAsia="zh-CN"/>
        </w:rPr>
      </w:pPr>
    </w:p>
    <w:p w14:paraId="387CF14B" w14:textId="1BD25242" w:rsidR="00D35232" w:rsidRDefault="00000000">
      <w:pPr>
        <w:rPr>
          <w:b/>
          <w:u w:val="single"/>
          <w:lang w:eastAsia="ko-KR"/>
        </w:rPr>
      </w:pPr>
      <w:r>
        <w:rPr>
          <w:b/>
          <w:u w:val="single"/>
          <w:lang w:eastAsia="ko-KR"/>
        </w:rPr>
        <w:t>Applicability rules</w:t>
      </w:r>
    </w:p>
    <w:p w14:paraId="387CF14C" w14:textId="7475919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D" w14:textId="1773758B"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del w:id="140" w:author="Hannu Vesala" w:date="2025-10-17T09:43:00Z">
        <w:r w:rsidDel="00E35EFA">
          <w:rPr>
            <w:szCs w:val="24"/>
            <w:lang w:eastAsia="zh-CN"/>
          </w:rPr>
          <w:delText>RAN4 should d</w:delText>
        </w:r>
      </w:del>
      <w:ins w:id="141" w:author="Hannu Vesala" w:date="2025-10-17T09:43:00Z">
        <w:r w:rsidR="00E35EFA">
          <w:rPr>
            <w:szCs w:val="24"/>
            <w:lang w:eastAsia="zh-CN"/>
          </w:rPr>
          <w:t>D</w:t>
        </w:r>
      </w:ins>
      <w:r>
        <w:rPr>
          <w:szCs w:val="24"/>
          <w:lang w:eastAsia="zh-CN"/>
        </w:rPr>
        <w:t>iscuss improving Demodulation spec in 6GR by replacing broad applicability statements with clear, centralized mappings of test coverage. This would enhance consistency and reduce ambiguity across device types and configurations</w:t>
      </w:r>
      <w:r w:rsidR="00E77DB7">
        <w:rPr>
          <w:szCs w:val="24"/>
          <w:lang w:eastAsia="zh-CN"/>
        </w:rPr>
        <w:t>.</w:t>
      </w:r>
    </w:p>
    <w:p w14:paraId="387CF14E" w14:textId="365E68C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 xml:space="preserve">Option 2: </w:t>
      </w:r>
      <w:del w:id="142" w:author="Hannu Vesala" w:date="2025-10-17T09:43:00Z">
        <w:r w:rsidDel="00E35EFA">
          <w:rPr>
            <w:szCs w:val="24"/>
            <w:lang w:eastAsia="zh-CN"/>
          </w:rPr>
          <w:delText>RAN4 should i</w:delText>
        </w:r>
      </w:del>
      <w:ins w:id="143" w:author="Hannu Vesala" w:date="2025-10-17T09:43:00Z">
        <w:r w:rsidR="00E35EFA">
          <w:rPr>
            <w:szCs w:val="24"/>
            <w:lang w:eastAsia="zh-CN"/>
          </w:rPr>
          <w:t>I</w:t>
        </w:r>
      </w:ins>
      <w:r>
        <w:rPr>
          <w:szCs w:val="24"/>
          <w:lang w:eastAsia="zh-CN"/>
        </w:rPr>
        <w:t>mplement a capability-aware test applicability framework that considers device functionality. For devices lacking legacy TN support, test applicability should be designed to avoid dependency on TN-related procedures and corresponding test cases.</w:t>
      </w:r>
    </w:p>
    <w:p w14:paraId="387CF151" w14:textId="77777777" w:rsidR="00D35232" w:rsidRDefault="00D35232">
      <w:pPr>
        <w:rPr>
          <w:lang w:eastAsia="zh-CN"/>
        </w:rPr>
      </w:pPr>
    </w:p>
    <w:p w14:paraId="387CF152" w14:textId="0EE288CC" w:rsidR="00D35232" w:rsidRDefault="00000000">
      <w:pPr>
        <w:rPr>
          <w:b/>
          <w:u w:val="single"/>
          <w:lang w:eastAsia="ko-KR"/>
        </w:rPr>
      </w:pPr>
      <w:r>
        <w:rPr>
          <w:b/>
          <w:u w:val="single"/>
          <w:lang w:eastAsia="ko-KR"/>
        </w:rPr>
        <w:t>Device types</w:t>
      </w:r>
    </w:p>
    <w:p w14:paraId="387CF153" w14:textId="4826A5F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4" w14:textId="1357BFA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del w:id="144" w:author="Hannu Vesala" w:date="2025-10-17T09:44:00Z">
        <w:r w:rsidDel="00E35EFA">
          <w:rPr>
            <w:szCs w:val="24"/>
            <w:lang w:eastAsia="zh-CN"/>
          </w:rPr>
          <w:delText>RAN4 should w</w:delText>
        </w:r>
      </w:del>
      <w:ins w:id="145" w:author="Hannu Vesala" w:date="2025-10-17T09:44:00Z">
        <w:r w:rsidR="00E35EFA">
          <w:rPr>
            <w:szCs w:val="24"/>
            <w:lang w:eastAsia="zh-CN"/>
          </w:rPr>
          <w:t>W</w:t>
        </w:r>
      </w:ins>
      <w:r>
        <w:rPr>
          <w:szCs w:val="24"/>
          <w:lang w:eastAsia="zh-CN"/>
        </w:rPr>
        <w:t xml:space="preserve">ait for further clarification in RAN and RAN1 what device types may get defined. Afterwards </w:t>
      </w:r>
      <w:del w:id="146" w:author="Hannu Vesala" w:date="2025-10-17T09:44:00Z">
        <w:r w:rsidDel="00E35EFA">
          <w:rPr>
            <w:szCs w:val="24"/>
            <w:lang w:eastAsia="zh-CN"/>
          </w:rPr>
          <w:delText xml:space="preserve">RAN4 should </w:delText>
        </w:r>
      </w:del>
      <w:r>
        <w:rPr>
          <w:szCs w:val="24"/>
          <w:lang w:eastAsia="zh-CN"/>
        </w:rPr>
        <w:t>discuss how device types can be covered in the test framework of RAN4</w:t>
      </w:r>
      <w:r w:rsidR="00E77DB7">
        <w:rPr>
          <w:szCs w:val="24"/>
          <w:lang w:eastAsia="zh-CN"/>
        </w:rPr>
        <w:t>.</w:t>
      </w:r>
    </w:p>
    <w:p w14:paraId="387CF157" w14:textId="77777777" w:rsidR="00D35232" w:rsidRDefault="00D35232">
      <w:pPr>
        <w:rPr>
          <w:lang w:eastAsia="zh-CN"/>
        </w:rPr>
      </w:pPr>
    </w:p>
    <w:p w14:paraId="387CF158" w14:textId="15F5E91F" w:rsidR="00D35232" w:rsidRDefault="00000000" w:rsidP="00FD64C1">
      <w:pPr>
        <w:pStyle w:val="Heading3"/>
      </w:pPr>
      <w:r>
        <w:t xml:space="preserve">Sub-topic: Uplink </w:t>
      </w:r>
      <w:r w:rsidRPr="00FD64C1">
        <w:rPr>
          <w:rPrChange w:id="147" w:author="Hannu Vesala" w:date="2025-10-17T09:16:00Z">
            <w:rPr>
              <w:sz w:val="24"/>
              <w:szCs w:val="16"/>
            </w:rPr>
          </w:rPrChange>
        </w:rPr>
        <w:t>demod</w:t>
      </w:r>
    </w:p>
    <w:p w14:paraId="387CF159" w14:textId="05AC73FA" w:rsidR="00D35232" w:rsidRDefault="00000000">
      <w:pPr>
        <w:rPr>
          <w:b/>
          <w:u w:val="single"/>
          <w:lang w:eastAsia="ko-KR"/>
        </w:rPr>
      </w:pPr>
      <w:r>
        <w:rPr>
          <w:b/>
          <w:u w:val="single"/>
          <w:lang w:eastAsia="ko-KR"/>
        </w:rPr>
        <w:t>Digital Pre-Distortion and Post-Distortion Techniques</w:t>
      </w:r>
    </w:p>
    <w:p w14:paraId="387CF15A" w14:textId="17231B7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B" w14:textId="507264F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del w:id="148" w:author="Hannu Vesala" w:date="2025-10-17T09:44:00Z">
        <w:r w:rsidDel="00E35EFA">
          <w:rPr>
            <w:szCs w:val="24"/>
            <w:lang w:eastAsia="zh-CN"/>
          </w:rPr>
          <w:delText>RAN4 to c</w:delText>
        </w:r>
      </w:del>
      <w:ins w:id="149" w:author="Hannu Vesala" w:date="2025-10-17T09:44:00Z">
        <w:r w:rsidR="00E35EFA">
          <w:rPr>
            <w:szCs w:val="24"/>
            <w:lang w:eastAsia="zh-CN"/>
          </w:rPr>
          <w:t>C</w:t>
        </w:r>
      </w:ins>
      <w:r>
        <w:rPr>
          <w:szCs w:val="24"/>
          <w:lang w:eastAsia="zh-CN"/>
        </w:rPr>
        <w:t>larify the extent to which 6G UEs may support digital pre-distortion.</w:t>
      </w:r>
    </w:p>
    <w:p w14:paraId="387CF15C" w14:textId="3E4482B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DPoD at the BS receiver offers solution to compensate UE RF non-linearity to reduce UEs MPR for higher order and thus improve UL high data rate availability.</w:t>
      </w:r>
    </w:p>
    <w:p w14:paraId="387CF15D" w14:textId="2B5B8FA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3: </w:t>
      </w:r>
      <w:del w:id="150" w:author="Hannu Vesala" w:date="2025-10-17T09:44:00Z">
        <w:r w:rsidDel="00E35EFA">
          <w:rPr>
            <w:szCs w:val="24"/>
            <w:lang w:eastAsia="zh-CN"/>
          </w:rPr>
          <w:delText>RAN4 should s</w:delText>
        </w:r>
      </w:del>
      <w:ins w:id="151" w:author="Hannu Vesala" w:date="2025-10-17T09:44:00Z">
        <w:r w:rsidR="00E35EFA">
          <w:rPr>
            <w:szCs w:val="24"/>
            <w:lang w:eastAsia="zh-CN"/>
          </w:rPr>
          <w:t>S</w:t>
        </w:r>
      </w:ins>
      <w:r>
        <w:rPr>
          <w:szCs w:val="24"/>
          <w:lang w:eastAsia="zh-CN"/>
        </w:rPr>
        <w:t>tudy UL post-distortion techniques that jointly compensate for multiple non-linear components in the UE RF chain to improve uplink performance and efficiency.</w:t>
      </w:r>
    </w:p>
    <w:p w14:paraId="387CF15E" w14:textId="15BBE0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w:t>
      </w:r>
      <w:del w:id="152" w:author="Hannu Vesala" w:date="2025-10-17T09:44:00Z">
        <w:r w:rsidDel="00E35EFA">
          <w:rPr>
            <w:szCs w:val="24"/>
            <w:lang w:eastAsia="zh-CN"/>
          </w:rPr>
          <w:delText>RAN4 to e</w:delText>
        </w:r>
      </w:del>
      <w:ins w:id="153" w:author="Hannu Vesala" w:date="2025-10-17T09:44:00Z">
        <w:r w:rsidR="00E35EFA">
          <w:rPr>
            <w:szCs w:val="24"/>
            <w:lang w:eastAsia="zh-CN"/>
          </w:rPr>
          <w:t>E</w:t>
        </w:r>
      </w:ins>
      <w:r>
        <w:rPr>
          <w:szCs w:val="24"/>
          <w:lang w:eastAsia="zh-CN"/>
        </w:rPr>
        <w:t>valuate the potential MPR reduction enabled by DPoD and its impact on UL coverage and UE transmit energy efficiency.</w:t>
      </w:r>
    </w:p>
    <w:p w14:paraId="387CF15F" w14:textId="5A38E1C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5: </w:t>
      </w:r>
      <w:del w:id="154" w:author="Hannu Vesala" w:date="2025-10-17T09:44:00Z">
        <w:r w:rsidDel="00E35EFA">
          <w:rPr>
            <w:szCs w:val="24"/>
            <w:lang w:eastAsia="zh-CN"/>
          </w:rPr>
          <w:delText>RAN4 to e</w:delText>
        </w:r>
      </w:del>
      <w:ins w:id="155" w:author="Hannu Vesala" w:date="2025-10-17T09:44:00Z">
        <w:r w:rsidR="00E35EFA">
          <w:rPr>
            <w:szCs w:val="24"/>
            <w:lang w:eastAsia="zh-CN"/>
          </w:rPr>
          <w:t>E</w:t>
        </w:r>
      </w:ins>
      <w:r>
        <w:rPr>
          <w:szCs w:val="24"/>
          <w:lang w:eastAsia="zh-CN"/>
        </w:rPr>
        <w:t>valuate the extent to which UE EVM requirements can be adjusted when DPoD compensates for PA and other RF components non-linearity at the base station.</w:t>
      </w:r>
    </w:p>
    <w:p w14:paraId="387CF160" w14:textId="20E6434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6: </w:t>
      </w:r>
      <w:del w:id="156" w:author="Hannu Vesala" w:date="2025-10-17T09:44:00Z">
        <w:r w:rsidDel="00E35EFA">
          <w:rPr>
            <w:szCs w:val="24"/>
            <w:lang w:eastAsia="zh-CN"/>
          </w:rPr>
          <w:delText>RAN4 to s</w:delText>
        </w:r>
      </w:del>
      <w:ins w:id="157" w:author="Hannu Vesala" w:date="2025-10-17T09:44:00Z">
        <w:r w:rsidR="00E35EFA">
          <w:rPr>
            <w:szCs w:val="24"/>
            <w:lang w:eastAsia="zh-CN"/>
          </w:rPr>
          <w:t>S</w:t>
        </w:r>
      </w:ins>
      <w:r>
        <w:rPr>
          <w:szCs w:val="24"/>
          <w:lang w:eastAsia="zh-CN"/>
        </w:rPr>
        <w:t>tudy inclusion of oscillator phase noise and IQ imbalance in UL post-distortion schemes, evaluating feasibility and performance gains for high-order modulations and higher-frequency operation.</w:t>
      </w:r>
    </w:p>
    <w:p w14:paraId="387CF161" w14:textId="3B8091FA"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7: </w:t>
      </w:r>
      <w:del w:id="158" w:author="Hannu Vesala" w:date="2025-10-17T09:44:00Z">
        <w:r w:rsidDel="00E35EFA">
          <w:rPr>
            <w:szCs w:val="24"/>
            <w:lang w:eastAsia="zh-CN"/>
          </w:rPr>
          <w:delText>RAN4 to e</w:delText>
        </w:r>
      </w:del>
      <w:ins w:id="159" w:author="Hannu Vesala" w:date="2025-10-17T09:44:00Z">
        <w:r w:rsidR="00E35EFA">
          <w:rPr>
            <w:szCs w:val="24"/>
            <w:lang w:eastAsia="zh-CN"/>
          </w:rPr>
          <w:t>E</w:t>
        </w:r>
      </w:ins>
      <w:r>
        <w:rPr>
          <w:szCs w:val="24"/>
          <w:lang w:eastAsia="zh-CN"/>
        </w:rPr>
        <w:t>valuate DPoD performance with higher modulation orders focusing on high-SNR conditions.</w:t>
      </w:r>
    </w:p>
    <w:p w14:paraId="387CF164" w14:textId="77777777" w:rsidR="00D35232" w:rsidRDefault="00D35232">
      <w:pPr>
        <w:rPr>
          <w:lang w:eastAsia="zh-CN"/>
        </w:rPr>
      </w:pPr>
    </w:p>
    <w:p w14:paraId="387CF165" w14:textId="11FC1BBC" w:rsidR="00D35232" w:rsidRDefault="00000000">
      <w:pPr>
        <w:rPr>
          <w:b/>
          <w:u w:val="single"/>
          <w:lang w:eastAsia="ko-KR"/>
        </w:rPr>
      </w:pPr>
      <w:r>
        <w:rPr>
          <w:b/>
          <w:u w:val="single"/>
          <w:lang w:eastAsia="ko-KR"/>
        </w:rPr>
        <w:t>UE RF Impairment Modelling and Compensation</w:t>
      </w:r>
    </w:p>
    <w:p w14:paraId="387CF166" w14:textId="2FFE47D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049035BE"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w:t>
      </w:r>
    </w:p>
    <w:p w14:paraId="387CF168" w14:textId="18B74B39" w:rsidR="00D35232" w:rsidRDefault="00000000">
      <w:pPr>
        <w:pStyle w:val="ListParagraph"/>
        <w:numPr>
          <w:ilvl w:val="1"/>
          <w:numId w:val="12"/>
        </w:numPr>
        <w:spacing w:after="120"/>
        <w:ind w:firstLineChars="0"/>
        <w:rPr>
          <w:szCs w:val="24"/>
          <w:lang w:eastAsia="zh-CN"/>
        </w:rPr>
      </w:pPr>
      <w:r>
        <w:rPr>
          <w:szCs w:val="24"/>
          <w:lang w:eastAsia="zh-CN"/>
        </w:rPr>
        <w:t xml:space="preserve">Option 2: </w:t>
      </w:r>
      <w:del w:id="160" w:author="Hannu Vesala" w:date="2025-10-17T09:44:00Z">
        <w:r w:rsidDel="00E35EFA">
          <w:rPr>
            <w:szCs w:val="24"/>
            <w:lang w:eastAsia="zh-CN"/>
          </w:rPr>
          <w:delText>RAN4 to s</w:delText>
        </w:r>
      </w:del>
      <w:ins w:id="161" w:author="Hannu Vesala" w:date="2025-10-17T09:44:00Z">
        <w:r w:rsidR="00E35EFA">
          <w:rPr>
            <w:szCs w:val="24"/>
            <w:lang w:eastAsia="zh-CN"/>
          </w:rPr>
          <w:t>S</w:t>
        </w:r>
      </w:ins>
      <w:r>
        <w:rPr>
          <w:szCs w:val="24"/>
          <w:lang w:eastAsia="zh-CN"/>
        </w:rPr>
        <w:t>tudy feasibility of UE non-linearity estimation methods with reference signals or actual data and assess their suitability for supporting post-distortion and compensation techniques.</w:t>
      </w:r>
    </w:p>
    <w:p w14:paraId="387CF169" w14:textId="5E7C834C" w:rsidR="00D35232" w:rsidRDefault="00000000">
      <w:pPr>
        <w:pStyle w:val="ListParagraph"/>
        <w:numPr>
          <w:ilvl w:val="1"/>
          <w:numId w:val="12"/>
        </w:numPr>
        <w:spacing w:after="120"/>
        <w:ind w:firstLineChars="0"/>
        <w:rPr>
          <w:szCs w:val="24"/>
          <w:lang w:eastAsia="zh-CN"/>
        </w:rPr>
      </w:pPr>
      <w:r>
        <w:rPr>
          <w:szCs w:val="24"/>
          <w:lang w:eastAsia="zh-CN"/>
        </w:rPr>
        <w:t xml:space="preserve">Option 3: </w:t>
      </w:r>
      <w:del w:id="162" w:author="Hannu Vesala" w:date="2025-10-17T09:45:00Z">
        <w:r w:rsidDel="00E35EFA">
          <w:rPr>
            <w:szCs w:val="24"/>
            <w:lang w:eastAsia="zh-CN"/>
          </w:rPr>
          <w:delText>RAN4 to e</w:delText>
        </w:r>
      </w:del>
      <w:ins w:id="163" w:author="Hannu Vesala" w:date="2025-10-17T09:45:00Z">
        <w:r w:rsidR="00E35EFA">
          <w:rPr>
            <w:szCs w:val="24"/>
            <w:lang w:eastAsia="zh-CN"/>
          </w:rPr>
          <w:t>E</w:t>
        </w:r>
      </w:ins>
      <w:r>
        <w:rPr>
          <w:szCs w:val="24"/>
          <w:lang w:eastAsia="zh-CN"/>
        </w:rPr>
        <w:t>valuate RF front-end variation from multiple UEs in the market into account and define suitable baseline/reference models for UL post-distortion studies.</w:t>
      </w:r>
    </w:p>
    <w:p w14:paraId="387CF16A" w14:textId="6E071103" w:rsidR="00D35232" w:rsidRDefault="00000000">
      <w:pPr>
        <w:pStyle w:val="ListParagraph"/>
        <w:numPr>
          <w:ilvl w:val="1"/>
          <w:numId w:val="12"/>
        </w:numPr>
        <w:spacing w:after="120"/>
        <w:ind w:firstLineChars="0"/>
        <w:rPr>
          <w:szCs w:val="24"/>
          <w:lang w:eastAsia="zh-CN"/>
        </w:rPr>
      </w:pPr>
      <w:r>
        <w:rPr>
          <w:szCs w:val="24"/>
          <w:lang w:eastAsia="zh-CN"/>
        </w:rPr>
        <w:t xml:space="preserve">Option 4: </w:t>
      </w:r>
      <w:del w:id="164" w:author="Hannu Vesala" w:date="2025-10-17T09:45:00Z">
        <w:r w:rsidDel="00E35EFA">
          <w:rPr>
            <w:szCs w:val="24"/>
            <w:lang w:eastAsia="zh-CN"/>
          </w:rPr>
          <w:delText>RAN4 to e</w:delText>
        </w:r>
      </w:del>
      <w:ins w:id="165" w:author="Hannu Vesala" w:date="2025-10-17T09:45:00Z">
        <w:r w:rsidR="00E35EFA">
          <w:rPr>
            <w:szCs w:val="24"/>
            <w:lang w:eastAsia="zh-CN"/>
          </w:rPr>
          <w:t>E</w:t>
        </w:r>
      </w:ins>
      <w:r>
        <w:rPr>
          <w:szCs w:val="24"/>
          <w:lang w:eastAsia="zh-CN"/>
        </w:rPr>
        <w:t>valuate UE PA non-linearity and related impairments across both FR1 and FR2 for UL-Post distortion compensation at BS receiver. Further, this would impact both BS and UE model.</w:t>
      </w:r>
    </w:p>
    <w:p w14:paraId="387CF16D" w14:textId="77777777" w:rsidR="00D35232" w:rsidRDefault="00D35232">
      <w:pPr>
        <w:rPr>
          <w:lang w:eastAsia="zh-CN"/>
        </w:rPr>
      </w:pPr>
    </w:p>
    <w:p w14:paraId="387CF16E" w14:textId="287747E8" w:rsidR="00D35232" w:rsidRDefault="00000000">
      <w:pPr>
        <w:rPr>
          <w:b/>
          <w:u w:val="single"/>
          <w:lang w:eastAsia="ko-KR"/>
        </w:rPr>
      </w:pPr>
      <w:r>
        <w:rPr>
          <w:b/>
          <w:u w:val="single"/>
          <w:lang w:eastAsia="ko-KR"/>
        </w:rPr>
        <w:t>EVM Requirements and Network Control</w:t>
      </w:r>
    </w:p>
    <w:p w14:paraId="387CF16F" w14:textId="2986DAC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0" w14:textId="128170C6" w:rsidR="00D35232" w:rsidRDefault="00000000">
      <w:pPr>
        <w:pStyle w:val="ListParagraph"/>
        <w:numPr>
          <w:ilvl w:val="1"/>
          <w:numId w:val="12"/>
        </w:numPr>
        <w:spacing w:after="120"/>
        <w:ind w:firstLineChars="0"/>
        <w:rPr>
          <w:szCs w:val="24"/>
          <w:lang w:eastAsia="zh-CN"/>
        </w:rPr>
      </w:pPr>
      <w:r>
        <w:rPr>
          <w:szCs w:val="24"/>
          <w:lang w:eastAsia="zh-CN"/>
        </w:rPr>
        <w:t xml:space="preserve">Option 1: </w:t>
      </w:r>
      <w:del w:id="166" w:author="Hannu Vesala" w:date="2025-10-17T09:45:00Z">
        <w:r w:rsidDel="00E35EFA">
          <w:rPr>
            <w:szCs w:val="24"/>
            <w:lang w:eastAsia="zh-CN"/>
          </w:rPr>
          <w:delText>RAN4 could c</w:delText>
        </w:r>
      </w:del>
      <w:ins w:id="167" w:author="Hannu Vesala" w:date="2025-10-17T09:45:00Z">
        <w:r w:rsidR="00E35EFA">
          <w:rPr>
            <w:szCs w:val="24"/>
            <w:lang w:eastAsia="zh-CN"/>
          </w:rPr>
          <w:t>C</w:t>
        </w:r>
      </w:ins>
      <w:r>
        <w:rPr>
          <w:szCs w:val="24"/>
          <w:lang w:eastAsia="zh-CN"/>
        </w:rPr>
        <w:t>onsider adjusting the UE EVM requirements but also evaluate any additional constraints or dependencies affecting this limit.</w:t>
      </w:r>
    </w:p>
    <w:p w14:paraId="387CF171" w14:textId="75E9A025" w:rsidR="00D35232" w:rsidRDefault="00000000">
      <w:pPr>
        <w:pStyle w:val="ListParagraph"/>
        <w:numPr>
          <w:ilvl w:val="1"/>
          <w:numId w:val="12"/>
        </w:numPr>
        <w:spacing w:after="120"/>
        <w:ind w:firstLineChars="0"/>
        <w:rPr>
          <w:szCs w:val="24"/>
          <w:lang w:eastAsia="zh-CN"/>
        </w:rPr>
      </w:pPr>
      <w:r>
        <w:rPr>
          <w:szCs w:val="24"/>
          <w:lang w:eastAsia="zh-CN"/>
        </w:rPr>
        <w:t xml:space="preserve">Option 2: </w:t>
      </w:r>
      <w:del w:id="168" w:author="Hannu Vesala" w:date="2025-10-17T09:49:00Z">
        <w:r w:rsidDel="00D67716">
          <w:rPr>
            <w:szCs w:val="24"/>
            <w:lang w:eastAsia="zh-CN"/>
          </w:rPr>
          <w:delText>UE may adjust EVM and r</w:delText>
        </w:r>
      </w:del>
      <w:ins w:id="169" w:author="Hannu Vesala" w:date="2025-10-17T09:49:00Z">
        <w:r w:rsidR="00D67716">
          <w:rPr>
            <w:szCs w:val="24"/>
            <w:lang w:eastAsia="zh-CN"/>
          </w:rPr>
          <w:t>R</w:t>
        </w:r>
      </w:ins>
      <w:r>
        <w:rPr>
          <w:szCs w:val="24"/>
          <w:lang w:eastAsia="zh-CN"/>
        </w:rPr>
        <w:t>educe MPR only under explicit network control; otherwise, existing RF requirements apply.</w:t>
      </w:r>
    </w:p>
    <w:p w14:paraId="387CF174" w14:textId="77777777" w:rsidR="00D35232" w:rsidRDefault="00D35232">
      <w:pPr>
        <w:rPr>
          <w:lang w:eastAsia="zh-CN"/>
        </w:rPr>
      </w:pPr>
    </w:p>
    <w:p w14:paraId="387CF175" w14:textId="4662E5E1" w:rsidR="00D35232" w:rsidRDefault="00000000">
      <w:pPr>
        <w:rPr>
          <w:b/>
          <w:u w:val="single"/>
          <w:lang w:eastAsia="ko-KR"/>
        </w:rPr>
      </w:pPr>
      <w:r>
        <w:rPr>
          <w:b/>
          <w:u w:val="single"/>
          <w:lang w:eastAsia="ko-KR"/>
        </w:rPr>
        <w:t>Evaluation Methods and Simulation Models</w:t>
      </w:r>
    </w:p>
    <w:p w14:paraId="387CF176" w14:textId="21FE4CB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3D1B0FFD" w:rsidR="00D35232" w:rsidRDefault="00000000">
      <w:pPr>
        <w:pStyle w:val="ListParagraph"/>
        <w:numPr>
          <w:ilvl w:val="1"/>
          <w:numId w:val="12"/>
        </w:numPr>
        <w:spacing w:after="120"/>
        <w:ind w:firstLineChars="0"/>
        <w:rPr>
          <w:szCs w:val="24"/>
          <w:lang w:eastAsia="zh-CN"/>
        </w:rPr>
      </w:pPr>
      <w:r>
        <w:rPr>
          <w:szCs w:val="24"/>
          <w:lang w:eastAsia="zh-CN"/>
        </w:rPr>
        <w:t xml:space="preserve">Option 1: </w:t>
      </w:r>
      <w:del w:id="170" w:author="Hannu Vesala" w:date="2025-10-17T09:45:00Z">
        <w:r w:rsidDel="00E35EFA">
          <w:rPr>
            <w:szCs w:val="24"/>
            <w:lang w:eastAsia="zh-CN"/>
          </w:rPr>
          <w:delText>RAN4 to s</w:delText>
        </w:r>
      </w:del>
      <w:ins w:id="171" w:author="Hannu Vesala" w:date="2025-10-17T09:45:00Z">
        <w:r w:rsidR="00E35EFA">
          <w:rPr>
            <w:szCs w:val="24"/>
            <w:lang w:eastAsia="zh-CN"/>
          </w:rPr>
          <w:t>S</w:t>
        </w:r>
      </w:ins>
      <w:r>
        <w:rPr>
          <w:szCs w:val="24"/>
          <w:lang w:eastAsia="zh-CN"/>
        </w:rPr>
        <w:t>tudy CP-OFDM and DFT-s-OFDM for UL evaluation of this feature.</w:t>
      </w:r>
    </w:p>
    <w:p w14:paraId="72D74CF9" w14:textId="23B0C509" w:rsidR="00A81B36" w:rsidRDefault="00000000" w:rsidP="00A81B36">
      <w:pPr>
        <w:pStyle w:val="ListParagraph"/>
        <w:numPr>
          <w:ilvl w:val="1"/>
          <w:numId w:val="12"/>
        </w:numPr>
        <w:spacing w:after="120"/>
        <w:ind w:firstLineChars="0"/>
        <w:rPr>
          <w:ins w:id="172" w:author="Hannu Vesala" w:date="2025-10-17T08:32:00Z"/>
          <w:szCs w:val="24"/>
          <w:lang w:eastAsia="zh-CN"/>
        </w:rPr>
      </w:pPr>
      <w:r w:rsidRPr="00A81B36">
        <w:rPr>
          <w:szCs w:val="24"/>
          <w:lang w:eastAsia="zh-CN"/>
        </w:rPr>
        <w:t xml:space="preserve">Option 2: </w:t>
      </w:r>
      <w:del w:id="173" w:author="Hannu Vesala" w:date="2025-10-17T09:45:00Z">
        <w:r w:rsidRPr="00A81B36" w:rsidDel="00E35EFA">
          <w:rPr>
            <w:szCs w:val="24"/>
            <w:lang w:eastAsia="zh-CN"/>
          </w:rPr>
          <w:delText>RAN4 to e</w:delText>
        </w:r>
      </w:del>
      <w:ins w:id="174" w:author="Hannu Vesala" w:date="2025-10-17T09:45:00Z">
        <w:r w:rsidR="00E35EFA">
          <w:rPr>
            <w:szCs w:val="24"/>
            <w:lang w:eastAsia="zh-CN"/>
          </w:rPr>
          <w:t>E</w:t>
        </w:r>
      </w:ins>
      <w:r w:rsidRPr="00A81B36">
        <w:rPr>
          <w:szCs w:val="24"/>
          <w:lang w:eastAsia="zh-CN"/>
        </w:rPr>
        <w:t>valuate channel models for link-level simulation with DPoD feature, considering their impact on test metrics under higher UE transmit power.</w:t>
      </w:r>
    </w:p>
    <w:p w14:paraId="723197A5" w14:textId="77777777" w:rsidR="00A81B36" w:rsidRPr="00A81B36" w:rsidRDefault="00A81B36">
      <w:pPr>
        <w:spacing w:after="120"/>
        <w:ind w:left="1296"/>
        <w:rPr>
          <w:ins w:id="175" w:author="Hannu Vesala" w:date="2025-10-17T08:31:00Z"/>
          <w:szCs w:val="24"/>
          <w:lang w:eastAsia="zh-CN"/>
        </w:rPr>
        <w:pPrChange w:id="176" w:author="Hannu Vesala" w:date="2025-10-17T08:32:00Z">
          <w:pPr>
            <w:pStyle w:val="ListParagraph"/>
            <w:numPr>
              <w:ilvl w:val="1"/>
              <w:numId w:val="12"/>
            </w:numPr>
            <w:spacing w:after="120"/>
            <w:ind w:left="1656" w:firstLineChars="0" w:hanging="360"/>
          </w:pPr>
        </w:pPrChange>
      </w:pPr>
    </w:p>
    <w:p w14:paraId="6F36E4D6" w14:textId="27340623" w:rsidR="00A81B36" w:rsidRDefault="00A81B36" w:rsidP="00A81B36">
      <w:pPr>
        <w:pStyle w:val="Heading1"/>
        <w:rPr>
          <w:ins w:id="177" w:author="Hannu Vesala" w:date="2025-10-17T08:32:00Z"/>
          <w:lang w:eastAsia="zh-CN"/>
        </w:rPr>
      </w:pPr>
      <w:ins w:id="178" w:author="Hannu Vesala" w:date="2025-10-17T08:31:00Z">
        <w:r>
          <w:rPr>
            <w:lang w:eastAsia="zh-CN"/>
          </w:rPr>
          <w:t>Refe</w:t>
        </w:r>
      </w:ins>
      <w:ins w:id="179" w:author="Hannu Vesala" w:date="2025-10-17T08:32:00Z">
        <w:r>
          <w:rPr>
            <w:lang w:eastAsia="zh-CN"/>
          </w:rPr>
          <w:t>rences</w:t>
        </w:r>
      </w:ins>
    </w:p>
    <w:p w14:paraId="56940856" w14:textId="2E66155D" w:rsidR="00A81B36" w:rsidRDefault="00A81B36" w:rsidP="00A81B36">
      <w:pPr>
        <w:rPr>
          <w:ins w:id="180" w:author="Hannu Vesala" w:date="2025-10-17T08:36:00Z"/>
          <w:lang w:val="sv-SE" w:eastAsia="zh-CN"/>
        </w:rPr>
      </w:pPr>
      <w:ins w:id="181" w:author="Hannu Vesala" w:date="2025-10-17T08:32:00Z">
        <w:r>
          <w:rPr>
            <w:lang w:val="sv-SE" w:eastAsia="zh-CN"/>
          </w:rPr>
          <w:t xml:space="preserve">[1] </w:t>
        </w:r>
      </w:ins>
      <w:ins w:id="182" w:author="Hannu Vesala" w:date="2025-10-17T08:35:00Z">
        <w:r w:rsidRPr="00A81B36">
          <w:rPr>
            <w:lang w:val="sv-SE" w:eastAsia="zh-CN"/>
          </w:rPr>
          <w:t>R4-2514513</w:t>
        </w:r>
        <w:r>
          <w:rPr>
            <w:lang w:val="sv-SE" w:eastAsia="zh-CN"/>
          </w:rPr>
          <w:t xml:space="preserve">, </w:t>
        </w:r>
        <w:r w:rsidRPr="00A81B36">
          <w:rPr>
            <w:lang w:val="sv-SE" w:eastAsia="zh-CN"/>
          </w:rPr>
          <w:t>Topic Summary for [116bis][106] 6G Demod</w:t>
        </w:r>
        <w:r>
          <w:rPr>
            <w:lang w:val="sv-SE" w:eastAsia="zh-CN"/>
          </w:rPr>
          <w:t>, MediaTek inc.</w:t>
        </w:r>
      </w:ins>
    </w:p>
    <w:p w14:paraId="29C7FE3C" w14:textId="1EB16E85" w:rsidR="00A81B36" w:rsidRDefault="00A81B36" w:rsidP="00A81B36">
      <w:pPr>
        <w:rPr>
          <w:ins w:id="183" w:author="Hannu Vesala" w:date="2025-10-17T08:36:00Z"/>
          <w:lang w:val="sv-SE" w:eastAsia="zh-CN"/>
        </w:rPr>
      </w:pPr>
      <w:ins w:id="184" w:author="Hannu Vesala" w:date="2025-10-17T08:36:00Z">
        <w:r>
          <w:rPr>
            <w:lang w:val="sv-SE" w:eastAsia="zh-CN"/>
          </w:rPr>
          <w:t xml:space="preserve">[2] </w:t>
        </w:r>
        <w:r w:rsidRPr="00A81B36">
          <w:rPr>
            <w:lang w:val="sv-SE" w:eastAsia="zh-CN"/>
          </w:rPr>
          <w:t>R4-2514589</w:t>
        </w:r>
        <w:r>
          <w:rPr>
            <w:lang w:val="sv-SE" w:eastAsia="zh-CN"/>
          </w:rPr>
          <w:t xml:space="preserve">, Ad-hoc </w:t>
        </w:r>
        <w:r w:rsidRPr="00A81B36">
          <w:rPr>
            <w:lang w:val="sv-SE" w:eastAsia="zh-CN"/>
          </w:rPr>
          <w:t>meeting minutes on 6G demod</w:t>
        </w:r>
        <w:r>
          <w:rPr>
            <w:lang w:val="sv-SE" w:eastAsia="zh-CN"/>
          </w:rPr>
          <w:t>, MediaTek inc.</w:t>
        </w:r>
      </w:ins>
    </w:p>
    <w:p w14:paraId="0BE8DD76" w14:textId="77777777" w:rsidR="00A81B36" w:rsidRPr="00A81B36" w:rsidRDefault="00A81B36">
      <w:pPr>
        <w:rPr>
          <w:lang w:val="sv-SE" w:eastAsia="zh-CN"/>
          <w:rPrChange w:id="185" w:author="Hannu Vesala" w:date="2025-10-17T08:32:00Z">
            <w:rPr>
              <w:lang w:eastAsia="zh-CN"/>
            </w:rPr>
          </w:rPrChange>
        </w:rPr>
        <w:pPrChange w:id="186" w:author="Hannu Vesala" w:date="2025-10-17T08:32:00Z">
          <w:pPr>
            <w:pStyle w:val="ListParagraph"/>
            <w:numPr>
              <w:ilvl w:val="1"/>
              <w:numId w:val="12"/>
            </w:numPr>
            <w:spacing w:after="120"/>
            <w:ind w:left="1656" w:firstLineChars="0" w:hanging="360"/>
          </w:pPr>
        </w:pPrChange>
      </w:pPr>
    </w:p>
    <w:sectPr w:rsidR="00A81B36" w:rsidRPr="00A81B36">
      <w:headerReference w:type="even" r:id="rId9"/>
      <w:headerReference w:type="default" r:id="rId10"/>
      <w:headerReference w:type="firs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41D1" w14:textId="77777777" w:rsidR="00A80F71" w:rsidRDefault="00A80F71">
      <w:pPr>
        <w:spacing w:after="0"/>
      </w:pPr>
      <w:r>
        <w:separator/>
      </w:r>
    </w:p>
  </w:endnote>
  <w:endnote w:type="continuationSeparator" w:id="0">
    <w:p w14:paraId="191164E3" w14:textId="77777777" w:rsidR="00A80F71" w:rsidRDefault="00A80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F5454" w14:textId="77777777" w:rsidR="00A80F71" w:rsidRDefault="00A80F71">
      <w:pPr>
        <w:spacing w:after="0"/>
      </w:pPr>
      <w:r>
        <w:separator/>
      </w:r>
    </w:p>
  </w:footnote>
  <w:footnote w:type="continuationSeparator" w:id="0">
    <w:p w14:paraId="69717C2A" w14:textId="77777777" w:rsidR="00A80F71" w:rsidRDefault="00A80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0158" w14:textId="060DF594" w:rsidR="00FA6FA0" w:rsidRDefault="00FA6FA0">
    <w:pPr>
      <w:pStyle w:val="Header"/>
    </w:pPr>
    <w:ins w:id="187" w:author="R&amp;S" w:date="2025-10-17T08:56:00Z">
      <w:r w:rsidRPr="002D3E8C">
        <w:rPr>
          <w:noProof/>
          <w:lang w:val="de-DE"/>
        </w:rPr>
        <mc:AlternateContent>
          <mc:Choice Requires="wps">
            <w:drawing>
              <wp:anchor distT="0" distB="0" distL="114300" distR="114300" simplePos="0" relativeHeight="251663360" behindDoc="0" locked="1" layoutInCell="1" allowOverlap="1" wp14:anchorId="6092D188" wp14:editId="7B7D3308">
                <wp:simplePos x="0" y="0"/>
                <wp:positionH relativeFrom="margin">
                  <wp:align>left</wp:align>
                </wp:positionH>
                <wp:positionV relativeFrom="page">
                  <wp:posOffset>180340</wp:posOffset>
                </wp:positionV>
                <wp:extent cx="5767200" cy="327600"/>
                <wp:effectExtent l="0" t="0" r="15240" b="8890"/>
                <wp:wrapNone/>
                <wp:docPr id="214699292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92D188"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8EA" w14:textId="7D180B75" w:rsidR="00FA6FA0" w:rsidRDefault="00FA6FA0">
    <w:pPr>
      <w:pStyle w:val="Header"/>
    </w:pPr>
    <w:ins w:id="188" w:author="R&amp;S" w:date="2025-10-17T08:56:00Z">
      <w:r w:rsidRPr="002D3E8C">
        <w:rPr>
          <w:noProof/>
          <w:lang w:val="de-DE"/>
        </w:rPr>
        <mc:AlternateContent>
          <mc:Choice Requires="wps">
            <w:drawing>
              <wp:anchor distT="0" distB="0" distL="114300" distR="114300" simplePos="0" relativeHeight="251659264" behindDoc="0" locked="1" layoutInCell="1" allowOverlap="1" wp14:anchorId="1E7C8982" wp14:editId="2AB3F966">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7C8982"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A4E3" w14:textId="479CA718" w:rsidR="00FA6FA0" w:rsidRDefault="00FA6FA0">
    <w:pPr>
      <w:pStyle w:val="Header"/>
    </w:pPr>
    <w:ins w:id="189" w:author="R&amp;S" w:date="2025-10-17T08:56:00Z">
      <w:r w:rsidRPr="002D3E8C">
        <w:rPr>
          <w:noProof/>
          <w:lang w:val="de-DE"/>
        </w:rPr>
        <mc:AlternateContent>
          <mc:Choice Requires="wps">
            <w:drawing>
              <wp:anchor distT="0" distB="0" distL="114300" distR="114300" simplePos="0" relativeHeight="251661312" behindDoc="0" locked="1" layoutInCell="1" allowOverlap="1" wp14:anchorId="5FC32247" wp14:editId="5C06E079">
                <wp:simplePos x="0" y="0"/>
                <wp:positionH relativeFrom="margin">
                  <wp:align>left</wp:align>
                </wp:positionH>
                <wp:positionV relativeFrom="page">
                  <wp:posOffset>180340</wp:posOffset>
                </wp:positionV>
                <wp:extent cx="5767200" cy="327600"/>
                <wp:effectExtent l="0" t="0" r="15240" b="8890"/>
                <wp:wrapNone/>
                <wp:docPr id="1980626730"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C32247"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mZDg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Qs+HfbYUnnEeo5OzHsrVw1mWAsf&#10;XoQD1Rgb8g3POCpN6EVni7Oa3K+/3cd4MAAvZx2kU3ADbXOmfxgwE1U2GG4wtoNh9u0DQYsTPAsr&#10;k4kEF/RgVo7aN2h6GXvAJYxEp4KHwXwIJ/niTUi1XKYgaMmKsDYbK2PpiGHE87V/E86eQQ+g64kG&#10;SYn8A/an2Jjp7XIfwEAiJqJ6wvAMNnSYqD2/mSj09/8p6vqyF78B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CcbVmZ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42AABE8E"/>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7"/>
  </w:num>
  <w:num w:numId="5" w16cid:durableId="991064825">
    <w:abstractNumId w:val="10"/>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9"/>
  </w:num>
  <w:num w:numId="11" w16cid:durableId="51094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8"/>
  </w:num>
  <w:num w:numId="13" w16cid:durableId="688992972">
    <w:abstractNumId w:val="8"/>
  </w:num>
  <w:num w:numId="14" w16cid:durableId="14019021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p;S">
    <w15:presenceInfo w15:providerId="None" w15:userId="R&amp;S"/>
  </w15:person>
  <w15:person w15:author="Hannu Vesala">
    <w15:presenceInfo w15:providerId="AD" w15:userId="S::hannu.vesala@mediatek.com::26fd4628-0ae0-43ae-abbb-65668e478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06EE"/>
    <w:rsid w:val="0006266D"/>
    <w:rsid w:val="00065506"/>
    <w:rsid w:val="000666D4"/>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3418"/>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A772D"/>
    <w:rsid w:val="001B4F1A"/>
    <w:rsid w:val="001B7991"/>
    <w:rsid w:val="001C0624"/>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17DAD"/>
    <w:rsid w:val="00221E08"/>
    <w:rsid w:val="00222897"/>
    <w:rsid w:val="00222B0C"/>
    <w:rsid w:val="002329B1"/>
    <w:rsid w:val="00235394"/>
    <w:rsid w:val="00235577"/>
    <w:rsid w:val="002371B2"/>
    <w:rsid w:val="002435CA"/>
    <w:rsid w:val="0024469F"/>
    <w:rsid w:val="00244F38"/>
    <w:rsid w:val="00250B5B"/>
    <w:rsid w:val="00252DB8"/>
    <w:rsid w:val="002536B4"/>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4079"/>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15DE"/>
    <w:rsid w:val="003237DD"/>
    <w:rsid w:val="003260D7"/>
    <w:rsid w:val="0033052D"/>
    <w:rsid w:val="00336182"/>
    <w:rsid w:val="00336697"/>
    <w:rsid w:val="00340519"/>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56C77"/>
    <w:rsid w:val="00461E39"/>
    <w:rsid w:val="00462D3A"/>
    <w:rsid w:val="00463521"/>
    <w:rsid w:val="00465245"/>
    <w:rsid w:val="00471125"/>
    <w:rsid w:val="0047437A"/>
    <w:rsid w:val="00474726"/>
    <w:rsid w:val="00480E42"/>
    <w:rsid w:val="00484C5D"/>
    <w:rsid w:val="0048543E"/>
    <w:rsid w:val="004868C1"/>
    <w:rsid w:val="0048750F"/>
    <w:rsid w:val="00493786"/>
    <w:rsid w:val="00497346"/>
    <w:rsid w:val="004A17E9"/>
    <w:rsid w:val="004A2729"/>
    <w:rsid w:val="004A3CD2"/>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0BCC"/>
    <w:rsid w:val="004F2CB0"/>
    <w:rsid w:val="005017F7"/>
    <w:rsid w:val="00501FA7"/>
    <w:rsid w:val="005034DC"/>
    <w:rsid w:val="00505BFA"/>
    <w:rsid w:val="005071B4"/>
    <w:rsid w:val="00507687"/>
    <w:rsid w:val="00507FD1"/>
    <w:rsid w:val="005117A9"/>
    <w:rsid w:val="00511F57"/>
    <w:rsid w:val="0051393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A3C0C"/>
    <w:rsid w:val="005B4802"/>
    <w:rsid w:val="005C1EA6"/>
    <w:rsid w:val="005C3E79"/>
    <w:rsid w:val="005D0B99"/>
    <w:rsid w:val="005D308E"/>
    <w:rsid w:val="005D3A48"/>
    <w:rsid w:val="005D7AF8"/>
    <w:rsid w:val="005E17BF"/>
    <w:rsid w:val="005E2108"/>
    <w:rsid w:val="005E366A"/>
    <w:rsid w:val="005F2145"/>
    <w:rsid w:val="005F42E7"/>
    <w:rsid w:val="006016E1"/>
    <w:rsid w:val="00602D27"/>
    <w:rsid w:val="00604028"/>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0DC8"/>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5619C"/>
    <w:rsid w:val="007635C6"/>
    <w:rsid w:val="007655D5"/>
    <w:rsid w:val="007763C1"/>
    <w:rsid w:val="00777B0C"/>
    <w:rsid w:val="00777E82"/>
    <w:rsid w:val="00781359"/>
    <w:rsid w:val="00786921"/>
    <w:rsid w:val="007A1EAA"/>
    <w:rsid w:val="007A6201"/>
    <w:rsid w:val="007A79FD"/>
    <w:rsid w:val="007B0B9D"/>
    <w:rsid w:val="007B26E3"/>
    <w:rsid w:val="007B5A43"/>
    <w:rsid w:val="007B709B"/>
    <w:rsid w:val="007C1343"/>
    <w:rsid w:val="007C5EF1"/>
    <w:rsid w:val="007C7BF5"/>
    <w:rsid w:val="007D19B7"/>
    <w:rsid w:val="007D61E1"/>
    <w:rsid w:val="007D75E5"/>
    <w:rsid w:val="007D773E"/>
    <w:rsid w:val="007E066E"/>
    <w:rsid w:val="007E0890"/>
    <w:rsid w:val="007E1356"/>
    <w:rsid w:val="007E20FC"/>
    <w:rsid w:val="007E3775"/>
    <w:rsid w:val="007E5211"/>
    <w:rsid w:val="007E7062"/>
    <w:rsid w:val="007F0E1E"/>
    <w:rsid w:val="007F29A7"/>
    <w:rsid w:val="008004B4"/>
    <w:rsid w:val="00805BE8"/>
    <w:rsid w:val="00816078"/>
    <w:rsid w:val="008177E3"/>
    <w:rsid w:val="00823335"/>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4B3"/>
    <w:rsid w:val="00873E1F"/>
    <w:rsid w:val="00874C16"/>
    <w:rsid w:val="008849C8"/>
    <w:rsid w:val="00886D1F"/>
    <w:rsid w:val="00891EE1"/>
    <w:rsid w:val="00893987"/>
    <w:rsid w:val="00895A7C"/>
    <w:rsid w:val="008963EF"/>
    <w:rsid w:val="0089688E"/>
    <w:rsid w:val="008A1FBE"/>
    <w:rsid w:val="008A51C9"/>
    <w:rsid w:val="008B0551"/>
    <w:rsid w:val="008B3194"/>
    <w:rsid w:val="008B49DB"/>
    <w:rsid w:val="008B5AE7"/>
    <w:rsid w:val="008C60E9"/>
    <w:rsid w:val="008D1B7C"/>
    <w:rsid w:val="008D2CEC"/>
    <w:rsid w:val="008D6657"/>
    <w:rsid w:val="008E1F60"/>
    <w:rsid w:val="008E307E"/>
    <w:rsid w:val="008F4DD1"/>
    <w:rsid w:val="008F6056"/>
    <w:rsid w:val="00902C07"/>
    <w:rsid w:val="00905804"/>
    <w:rsid w:val="009101E2"/>
    <w:rsid w:val="00913745"/>
    <w:rsid w:val="00915D73"/>
    <w:rsid w:val="00915F65"/>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77E"/>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4E46"/>
    <w:rsid w:val="00A469E7"/>
    <w:rsid w:val="00A50E0C"/>
    <w:rsid w:val="00A548C4"/>
    <w:rsid w:val="00A604A4"/>
    <w:rsid w:val="00A61B7D"/>
    <w:rsid w:val="00A64DC2"/>
    <w:rsid w:val="00A6605B"/>
    <w:rsid w:val="00A66ADC"/>
    <w:rsid w:val="00A7147D"/>
    <w:rsid w:val="00A80F71"/>
    <w:rsid w:val="00A81B15"/>
    <w:rsid w:val="00A81B36"/>
    <w:rsid w:val="00A82EC4"/>
    <w:rsid w:val="00A837FF"/>
    <w:rsid w:val="00A84052"/>
    <w:rsid w:val="00A84DC8"/>
    <w:rsid w:val="00A85DBC"/>
    <w:rsid w:val="00A87971"/>
    <w:rsid w:val="00A87FEB"/>
    <w:rsid w:val="00A93F9F"/>
    <w:rsid w:val="00A9420E"/>
    <w:rsid w:val="00A97648"/>
    <w:rsid w:val="00AA1CFD"/>
    <w:rsid w:val="00AA2239"/>
    <w:rsid w:val="00AA33D2"/>
    <w:rsid w:val="00AA464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AF7B62"/>
    <w:rsid w:val="00B053F9"/>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3495"/>
    <w:rsid w:val="00C1572F"/>
    <w:rsid w:val="00C21150"/>
    <w:rsid w:val="00C2201C"/>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1741"/>
    <w:rsid w:val="00CD1D03"/>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716"/>
    <w:rsid w:val="00D67FCF"/>
    <w:rsid w:val="00D709CE"/>
    <w:rsid w:val="00D71F73"/>
    <w:rsid w:val="00D80786"/>
    <w:rsid w:val="00D81CAB"/>
    <w:rsid w:val="00D8576F"/>
    <w:rsid w:val="00D8677F"/>
    <w:rsid w:val="00D907F3"/>
    <w:rsid w:val="00D97F0C"/>
    <w:rsid w:val="00DA198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24632"/>
    <w:rsid w:val="00E319F1"/>
    <w:rsid w:val="00E33CD2"/>
    <w:rsid w:val="00E35EFA"/>
    <w:rsid w:val="00E40E90"/>
    <w:rsid w:val="00E45C7E"/>
    <w:rsid w:val="00E531EB"/>
    <w:rsid w:val="00E54874"/>
    <w:rsid w:val="00E54B6F"/>
    <w:rsid w:val="00E55ACA"/>
    <w:rsid w:val="00E57B74"/>
    <w:rsid w:val="00E6511E"/>
    <w:rsid w:val="00E65BC6"/>
    <w:rsid w:val="00E661FF"/>
    <w:rsid w:val="00E726EB"/>
    <w:rsid w:val="00E72CF1"/>
    <w:rsid w:val="00E77DB7"/>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0B"/>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42AD"/>
    <w:rsid w:val="00F1679D"/>
    <w:rsid w:val="00F1682C"/>
    <w:rsid w:val="00F20B91"/>
    <w:rsid w:val="00F21139"/>
    <w:rsid w:val="00F24355"/>
    <w:rsid w:val="00F2497B"/>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6FA0"/>
    <w:rsid w:val="00FA7F3D"/>
    <w:rsid w:val="00FB38D8"/>
    <w:rsid w:val="00FC051F"/>
    <w:rsid w:val="00FC06FF"/>
    <w:rsid w:val="00FC2B4E"/>
    <w:rsid w:val="00FC45F4"/>
    <w:rsid w:val="00FC4943"/>
    <w:rsid w:val="00FC69B4"/>
    <w:rsid w:val="00FD0694"/>
    <w:rsid w:val="00FD06C4"/>
    <w:rsid w:val="00FD25BE"/>
    <w:rsid w:val="00FD2E70"/>
    <w:rsid w:val="00FD34A0"/>
    <w:rsid w:val="00FD3EE5"/>
    <w:rsid w:val="00FD64C1"/>
    <w:rsid w:val="00FD7AA7"/>
    <w:rsid w:val="00FE7A7B"/>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rsid w:val="00FD64C1"/>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sid w:val="00FD64C1"/>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link w:val="NoSpacingChar"/>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 w:type="character" w:styleId="PlaceholderText">
    <w:name w:val="Placeholder Text"/>
    <w:basedOn w:val="DefaultParagraphFont"/>
    <w:uiPriority w:val="99"/>
    <w:unhideWhenUsed/>
    <w:rsid w:val="00FA6FA0"/>
    <w:rPr>
      <w:vanish/>
      <w:color w:val="AEB5BB"/>
    </w:rPr>
  </w:style>
  <w:style w:type="character" w:customStyle="1" w:styleId="NoSpacingChar">
    <w:name w:val="No Spacing Char"/>
    <w:basedOn w:val="DefaultParagraphFont"/>
    <w:link w:val="NoSpacing"/>
    <w:uiPriority w:val="1"/>
    <w:rsid w:val="00FA6FA0"/>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66827">
      <w:bodyDiv w:val="1"/>
      <w:marLeft w:val="0"/>
      <w:marRight w:val="0"/>
      <w:marTop w:val="0"/>
      <w:marBottom w:val="0"/>
      <w:divBdr>
        <w:top w:val="none" w:sz="0" w:space="0" w:color="auto"/>
        <w:left w:val="none" w:sz="0" w:space="0" w:color="auto"/>
        <w:bottom w:val="none" w:sz="0" w:space="0" w:color="auto"/>
        <w:right w:val="none" w:sz="0" w:space="0" w:color="auto"/>
      </w:divBdr>
    </w:div>
    <w:div w:id="584001509">
      <w:bodyDiv w:val="1"/>
      <w:marLeft w:val="0"/>
      <w:marRight w:val="0"/>
      <w:marTop w:val="0"/>
      <w:marBottom w:val="0"/>
      <w:divBdr>
        <w:top w:val="none" w:sz="0" w:space="0" w:color="auto"/>
        <w:left w:val="none" w:sz="0" w:space="0" w:color="auto"/>
        <w:bottom w:val="none" w:sz="0" w:space="0" w:color="auto"/>
        <w:right w:val="none" w:sz="0" w:space="0" w:color="auto"/>
      </w:divBdr>
    </w:div>
    <w:div w:id="596907980">
      <w:bodyDiv w:val="1"/>
      <w:marLeft w:val="0"/>
      <w:marRight w:val="0"/>
      <w:marTop w:val="0"/>
      <w:marBottom w:val="0"/>
      <w:divBdr>
        <w:top w:val="none" w:sz="0" w:space="0" w:color="auto"/>
        <w:left w:val="none" w:sz="0" w:space="0" w:color="auto"/>
        <w:bottom w:val="none" w:sz="0" w:space="0" w:color="auto"/>
        <w:right w:val="none" w:sz="0" w:space="0" w:color="auto"/>
      </w:divBdr>
    </w:div>
    <w:div w:id="629359652">
      <w:bodyDiv w:val="1"/>
      <w:marLeft w:val="0"/>
      <w:marRight w:val="0"/>
      <w:marTop w:val="0"/>
      <w:marBottom w:val="0"/>
      <w:divBdr>
        <w:top w:val="none" w:sz="0" w:space="0" w:color="auto"/>
        <w:left w:val="none" w:sz="0" w:space="0" w:color="auto"/>
        <w:bottom w:val="none" w:sz="0" w:space="0" w:color="auto"/>
        <w:right w:val="none" w:sz="0" w:space="0" w:color="auto"/>
      </w:divBdr>
    </w:div>
    <w:div w:id="714083915">
      <w:bodyDiv w:val="1"/>
      <w:marLeft w:val="0"/>
      <w:marRight w:val="0"/>
      <w:marTop w:val="0"/>
      <w:marBottom w:val="0"/>
      <w:divBdr>
        <w:top w:val="none" w:sz="0" w:space="0" w:color="auto"/>
        <w:left w:val="none" w:sz="0" w:space="0" w:color="auto"/>
        <w:bottom w:val="none" w:sz="0" w:space="0" w:color="auto"/>
        <w:right w:val="none" w:sz="0" w:space="0" w:color="auto"/>
      </w:divBdr>
    </w:div>
    <w:div w:id="799418731">
      <w:bodyDiv w:val="1"/>
      <w:marLeft w:val="0"/>
      <w:marRight w:val="0"/>
      <w:marTop w:val="0"/>
      <w:marBottom w:val="0"/>
      <w:divBdr>
        <w:top w:val="none" w:sz="0" w:space="0" w:color="auto"/>
        <w:left w:val="none" w:sz="0" w:space="0" w:color="auto"/>
        <w:bottom w:val="none" w:sz="0" w:space="0" w:color="auto"/>
        <w:right w:val="none" w:sz="0" w:space="0" w:color="auto"/>
      </w:divBdr>
    </w:div>
    <w:div w:id="917322193">
      <w:bodyDiv w:val="1"/>
      <w:marLeft w:val="0"/>
      <w:marRight w:val="0"/>
      <w:marTop w:val="0"/>
      <w:marBottom w:val="0"/>
      <w:divBdr>
        <w:top w:val="none" w:sz="0" w:space="0" w:color="auto"/>
        <w:left w:val="none" w:sz="0" w:space="0" w:color="auto"/>
        <w:bottom w:val="none" w:sz="0" w:space="0" w:color="auto"/>
        <w:right w:val="none" w:sz="0" w:space="0" w:color="auto"/>
      </w:divBdr>
    </w:div>
    <w:div w:id="1154108292">
      <w:bodyDiv w:val="1"/>
      <w:marLeft w:val="0"/>
      <w:marRight w:val="0"/>
      <w:marTop w:val="0"/>
      <w:marBottom w:val="0"/>
      <w:divBdr>
        <w:top w:val="none" w:sz="0" w:space="0" w:color="auto"/>
        <w:left w:val="none" w:sz="0" w:space="0" w:color="auto"/>
        <w:bottom w:val="none" w:sz="0" w:space="0" w:color="auto"/>
        <w:right w:val="none" w:sz="0" w:space="0" w:color="auto"/>
      </w:divBdr>
    </w:div>
    <w:div w:id="1436709786">
      <w:bodyDiv w:val="1"/>
      <w:marLeft w:val="0"/>
      <w:marRight w:val="0"/>
      <w:marTop w:val="0"/>
      <w:marBottom w:val="0"/>
      <w:divBdr>
        <w:top w:val="none" w:sz="0" w:space="0" w:color="auto"/>
        <w:left w:val="none" w:sz="0" w:space="0" w:color="auto"/>
        <w:bottom w:val="none" w:sz="0" w:space="0" w:color="auto"/>
        <w:right w:val="none" w:sz="0" w:space="0" w:color="auto"/>
      </w:divBdr>
    </w:div>
    <w:div w:id="1886795808">
      <w:bodyDiv w:val="1"/>
      <w:marLeft w:val="0"/>
      <w:marRight w:val="0"/>
      <w:marTop w:val="0"/>
      <w:marBottom w:val="0"/>
      <w:divBdr>
        <w:top w:val="none" w:sz="0" w:space="0" w:color="auto"/>
        <w:left w:val="none" w:sz="0" w:space="0" w:color="auto"/>
        <w:bottom w:val="none" w:sz="0" w:space="0" w:color="auto"/>
        <w:right w:val="none" w:sz="0" w:space="0" w:color="auto"/>
      </w:divBdr>
    </w:div>
    <w:div w:id="200488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TotalTime>
  <Pages>9</Pages>
  <Words>2053</Words>
  <Characters>16636</Characters>
  <Application>Microsoft Office Word</Application>
  <DocSecurity>0</DocSecurity>
  <Lines>138</Lines>
  <Paragraphs>37</Paragraphs>
  <ScaleCrop>false</ScaleCrop>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11</cp:revision>
  <cp:lastPrinted>2019-04-25T01:09:00Z</cp:lastPrinted>
  <dcterms:created xsi:type="dcterms:W3CDTF">2025-10-17T06:56:00Z</dcterms:created>
  <dcterms:modified xsi:type="dcterms:W3CDTF">2025-10-17T07:54:00Z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MSIP_Label_9764cdcd-3664-4d05-9615-7cbf65a4f0a8_Enabled">
    <vt:lpwstr>true</vt:lpwstr>
  </property>
  <property fmtid="{D5CDD505-2E9C-101B-9397-08002B2CF9AE}" pid="18" name="MSIP_Label_9764cdcd-3664-4d05-9615-7cbf65a4f0a8_SetDate">
    <vt:lpwstr>2025-10-17T06:50:15Z</vt:lpwstr>
  </property>
  <property fmtid="{D5CDD505-2E9C-101B-9397-08002B2CF9AE}" pid="19" name="MSIP_Label_9764cdcd-3664-4d05-9615-7cbf65a4f0a8_Method">
    <vt:lpwstr>Privileged</vt:lpwstr>
  </property>
  <property fmtid="{D5CDD505-2E9C-101B-9397-08002B2CF9AE}" pid="20" name="MSIP_Label_9764cdcd-3664-4d05-9615-7cbf65a4f0a8_Name">
    <vt:lpwstr>UNRESTRICTED</vt:lpwstr>
  </property>
  <property fmtid="{D5CDD505-2E9C-101B-9397-08002B2CF9AE}" pid="21" name="MSIP_Label_9764cdcd-3664-4d05-9615-7cbf65a4f0a8_SiteId">
    <vt:lpwstr>74bddbd9-705c-456e-aabd-99beb719a2b2</vt:lpwstr>
  </property>
  <property fmtid="{D5CDD505-2E9C-101B-9397-08002B2CF9AE}" pid="22" name="MSIP_Label_9764cdcd-3664-4d05-9615-7cbf65a4f0a8_ActionId">
    <vt:lpwstr>1174938f-bd7e-4890-bb31-4ce7dc43f5d9</vt:lpwstr>
  </property>
  <property fmtid="{D5CDD505-2E9C-101B-9397-08002B2CF9AE}" pid="23" name="MSIP_Label_9764cdcd-3664-4d05-9615-7cbf65a4f0a8_ContentBits">
    <vt:lpwstr>0</vt:lpwstr>
  </property>
  <property fmtid="{D5CDD505-2E9C-101B-9397-08002B2CF9AE}" pid="24" name="MSIP_Label_9764cdcd-3664-4d05-9615-7cbf65a4f0a8_Tag">
    <vt:lpwstr>10, 0, 1, 1</vt:lpwstr>
  </property>
</Properties>
</file>