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1376F644" w:rsidR="00D35232" w:rsidRPr="00FA6FA0" w:rsidRDefault="00000000">
      <w:pPr>
        <w:pStyle w:val="CRCoverPage"/>
        <w:tabs>
          <w:tab w:val="right" w:pos="9639"/>
        </w:tabs>
        <w:spacing w:after="0"/>
        <w:jc w:val="both"/>
        <w:rPr>
          <w:b/>
          <w:i/>
          <w:sz w:val="24"/>
          <w:szCs w:val="24"/>
          <w:lang w:val="de-DE" w:eastAsia="ko-KR"/>
        </w:rPr>
      </w:pPr>
      <w:bookmarkStart w:id="0" w:name="OLE_LINK1"/>
      <w:bookmarkStart w:id="1" w:name="OLE_LINK2"/>
      <w:r w:rsidRPr="00FA6FA0">
        <w:rPr>
          <w:b/>
          <w:sz w:val="24"/>
          <w:szCs w:val="24"/>
          <w:lang w:val="de-DE"/>
        </w:rPr>
        <w:t xml:space="preserve">3GPP TSG-RAN WG4 </w:t>
      </w:r>
      <w:r w:rsidRPr="00FA6FA0">
        <w:rPr>
          <w:rFonts w:cs="Arial"/>
          <w:b/>
          <w:sz w:val="24"/>
          <w:szCs w:val="24"/>
          <w:lang w:val="de-DE"/>
        </w:rPr>
        <w:t>#</w:t>
      </w:r>
      <w:r w:rsidRPr="00FA6FA0">
        <w:rPr>
          <w:rFonts w:cs="Arial"/>
          <w:lang w:val="de-DE"/>
        </w:rPr>
        <w:t xml:space="preserve"> </w:t>
      </w:r>
      <w:r w:rsidRPr="00FA6FA0">
        <w:rPr>
          <w:rFonts w:cs="Arial"/>
          <w:b/>
          <w:sz w:val="24"/>
          <w:szCs w:val="24"/>
          <w:lang w:val="de-DE"/>
        </w:rPr>
        <w:t>116-bis</w:t>
      </w:r>
      <w:r w:rsidRPr="00FA6FA0">
        <w:rPr>
          <w:b/>
          <w:sz w:val="24"/>
          <w:szCs w:val="24"/>
          <w:lang w:val="de-DE" w:eastAsia="ko-KR"/>
        </w:rPr>
        <w:tab/>
      </w:r>
      <w:bookmarkEnd w:id="0"/>
      <w:bookmarkEnd w:id="1"/>
      <w:r w:rsidRPr="00FA6FA0">
        <w:rPr>
          <w:b/>
          <w:sz w:val="24"/>
          <w:szCs w:val="24"/>
          <w:lang w:val="de-DE" w:eastAsia="ko-KR"/>
        </w:rPr>
        <w:t>R4-25145</w:t>
      </w:r>
      <w:r w:rsidR="00CD1741" w:rsidRPr="00FA6FA0">
        <w:rPr>
          <w:b/>
          <w:sz w:val="24"/>
          <w:szCs w:val="24"/>
          <w:lang w:val="de-DE" w:eastAsia="ko-KR"/>
        </w:rPr>
        <w:t>88</w:t>
      </w:r>
    </w:p>
    <w:p w14:paraId="387CEF11" w14:textId="77777777" w:rsidR="00D35232" w:rsidRDefault="00000000">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387CEF12" w14:textId="77777777"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01CDC482"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C13495">
        <w:rPr>
          <w:rFonts w:ascii="Arial" w:eastAsia="MS Mincho" w:hAnsi="Arial" w:cs="Arial"/>
          <w:bCs/>
          <w:sz w:val="22"/>
        </w:rPr>
        <w:t>Feature lead (</w:t>
      </w:r>
      <w:r>
        <w:rPr>
          <w:rFonts w:ascii="Arial" w:hAnsi="Arial" w:cs="Arial"/>
          <w:color w:val="000000"/>
          <w:sz w:val="22"/>
          <w:lang w:eastAsia="zh-CN"/>
        </w:rPr>
        <w:t>MediaTek inc.</w:t>
      </w:r>
      <w:r w:rsidR="00C13495">
        <w:rPr>
          <w:rFonts w:ascii="Arial" w:hAnsi="Arial" w:cs="Arial"/>
          <w:color w:val="000000"/>
          <w:sz w:val="22"/>
          <w:lang w:eastAsia="zh-CN"/>
        </w:rPr>
        <w:t>)</w:t>
      </w:r>
    </w:p>
    <w:p w14:paraId="387CEF14" w14:textId="5C9611C8"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D1741">
        <w:rPr>
          <w:rFonts w:ascii="Arial" w:eastAsiaTheme="minorEastAsia" w:hAnsi="Arial" w:cs="Arial"/>
          <w:color w:val="000000"/>
          <w:sz w:val="22"/>
          <w:lang w:eastAsia="zh-CN"/>
        </w:rPr>
        <w:t xml:space="preserve">WF on </w:t>
      </w:r>
      <w:r>
        <w:rPr>
          <w:rFonts w:ascii="Arial" w:eastAsiaTheme="minorEastAsia" w:hAnsi="Arial" w:cs="Arial"/>
          <w:color w:val="000000"/>
          <w:sz w:val="22"/>
          <w:lang w:eastAsia="zh-CN"/>
        </w:rPr>
        <w:t>[116bis][106] 6G Demod</w:t>
      </w:r>
    </w:p>
    <w:p w14:paraId="387CEF15" w14:textId="188AA4BF"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CD1741">
        <w:rPr>
          <w:rFonts w:ascii="Arial" w:eastAsiaTheme="minorEastAsia" w:hAnsi="Arial" w:cs="Arial"/>
          <w:color w:val="000000"/>
          <w:sz w:val="22"/>
          <w:lang w:eastAsia="zh-CN"/>
        </w:rPr>
        <w:t>Approval</w:t>
      </w:r>
    </w:p>
    <w:p w14:paraId="387CEF16" w14:textId="77777777" w:rsidR="00D35232" w:rsidRDefault="00000000">
      <w:pPr>
        <w:pStyle w:val="Heading1"/>
        <w:rPr>
          <w:rFonts w:eastAsiaTheme="minorEastAsia"/>
          <w:lang w:eastAsia="zh-CN"/>
        </w:rPr>
      </w:pPr>
      <w:r>
        <w:rPr>
          <w:rFonts w:hint="eastAsia"/>
          <w:lang w:eastAsia="ja-JP"/>
        </w:rPr>
        <w:t>Introduction</w:t>
      </w:r>
    </w:p>
    <w:p w14:paraId="387CEF21" w14:textId="66EFC6AB" w:rsidR="00D35232" w:rsidRPr="004F0BCC" w:rsidRDefault="00000000" w:rsidP="004F0BCC">
      <w:pPr>
        <w:rPr>
          <w:iCs/>
          <w:lang w:eastAsia="zh-CN"/>
        </w:rPr>
      </w:pPr>
      <w:r>
        <w:rPr>
          <w:iCs/>
          <w:lang w:eastAsia="zh-CN"/>
        </w:rPr>
        <w:t xml:space="preserve">This document </w:t>
      </w:r>
      <w:r w:rsidR="00E24632">
        <w:rPr>
          <w:iCs/>
          <w:lang w:eastAsia="zh-CN"/>
        </w:rPr>
        <w:t>captures agreements and open issues for</w:t>
      </w:r>
      <w:r>
        <w:rPr>
          <w:iCs/>
          <w:lang w:eastAsia="zh-CN"/>
        </w:rPr>
        <w:t xml:space="preserve"> FS_6G_Radio under AI 8.8 corresponding to RAN4 driven non-AI demod topics at RAN4#116bis.</w:t>
      </w:r>
      <w:r w:rsidR="00143418">
        <w:rPr>
          <w:iCs/>
          <w:lang w:eastAsia="zh-CN"/>
        </w:rPr>
        <w:t xml:space="preserve"> </w:t>
      </w:r>
      <w:r w:rsidR="00143418" w:rsidRPr="00143418">
        <w:rPr>
          <w:iCs/>
          <w:lang w:eastAsia="zh-CN"/>
        </w:rPr>
        <w:t>All proposals have been saved for future inspiration</w:t>
      </w:r>
      <w:r w:rsidR="00143418">
        <w:rPr>
          <w:iCs/>
          <w:lang w:eastAsia="zh-CN"/>
        </w:rPr>
        <w:t>.</w:t>
      </w:r>
    </w:p>
    <w:p w14:paraId="387CEF22" w14:textId="77777777" w:rsidR="00D35232" w:rsidRDefault="00000000">
      <w:pPr>
        <w:pStyle w:val="Heading1"/>
        <w:rPr>
          <w:lang w:eastAsia="ja-JP"/>
        </w:rPr>
      </w:pPr>
      <w:r>
        <w:rPr>
          <w:lang w:eastAsia="ja-JP"/>
        </w:rPr>
        <w:t>Topic #1: 6G demod</w:t>
      </w:r>
    </w:p>
    <w:p w14:paraId="387CF054" w14:textId="33E3A7AB" w:rsidR="00D35232" w:rsidRDefault="00000000" w:rsidP="00FD64C1">
      <w:pPr>
        <w:pStyle w:val="Heading2"/>
        <w:rPr>
          <w:ins w:id="2" w:author="R&amp;S" w:date="2025-10-17T08:50:00Z"/>
        </w:rPr>
      </w:pPr>
      <w:del w:id="3" w:author="R&amp;S" w:date="2025-10-17T08:50:00Z">
        <w:r w:rsidDel="00FA6FA0">
          <w:rPr>
            <w:rFonts w:hint="eastAsia"/>
          </w:rPr>
          <w:delText>Open issue</w:delText>
        </w:r>
        <w:r w:rsidR="00217DAD" w:rsidDel="00FA6FA0">
          <w:delText xml:space="preserve"> and a</w:delText>
        </w:r>
      </w:del>
      <w:ins w:id="4" w:author="R&amp;S" w:date="2025-10-17T08:50:00Z">
        <w:r w:rsidR="00FA6FA0">
          <w:t>A</w:t>
        </w:r>
      </w:ins>
      <w:r w:rsidR="00217DAD">
        <w:t>greement</w:t>
      </w:r>
      <w:r>
        <w:t xml:space="preserve"> </w:t>
      </w:r>
      <w:r w:rsidRPr="00FD64C1">
        <w:t>summary</w:t>
      </w:r>
    </w:p>
    <w:p w14:paraId="2972DC1C" w14:textId="77777777" w:rsidR="00FA6FA0" w:rsidRDefault="00FA6FA0" w:rsidP="00FD64C1">
      <w:pPr>
        <w:pStyle w:val="Heading3"/>
        <w:rPr>
          <w:moveTo w:id="5" w:author="R&amp;S" w:date="2025-10-17T08:50:00Z"/>
        </w:rPr>
      </w:pPr>
      <w:moveToRangeStart w:id="6" w:author="R&amp;S" w:date="2025-10-17T08:50:00Z" w:name="move211583467"/>
      <w:moveTo w:id="7" w:author="R&amp;S" w:date="2025-10-17T08:50:00Z">
        <w:r>
          <w:t xml:space="preserve">Sub-topic: </w:t>
        </w:r>
        <w:r w:rsidRPr="00FD64C1">
          <w:rPr>
            <w:rPrChange w:id="8" w:author="Hannu Vesala" w:date="2025-10-17T09:16:00Z">
              <w:rPr>
                <w:sz w:val="24"/>
                <w:szCs w:val="16"/>
              </w:rPr>
            </w:rPrChange>
          </w:rPr>
          <w:t>Performance</w:t>
        </w:r>
        <w:r>
          <w:t xml:space="preserve"> testing and requirement</w:t>
        </w:r>
      </w:moveTo>
    </w:p>
    <w:p w14:paraId="3672E3EE" w14:textId="77777777" w:rsidR="00FA6FA0" w:rsidRDefault="00FA6FA0" w:rsidP="00FA6FA0">
      <w:pPr>
        <w:rPr>
          <w:moveTo w:id="9" w:author="R&amp;S" w:date="2025-10-17T08:50:00Z"/>
          <w:b/>
          <w:u w:val="single"/>
          <w:lang w:eastAsia="ko-KR"/>
        </w:rPr>
      </w:pPr>
      <w:moveTo w:id="10" w:author="R&amp;S" w:date="2025-10-17T08:50:00Z">
        <w:r>
          <w:rPr>
            <w:b/>
            <w:u w:val="single"/>
            <w:lang w:eastAsia="ko-KR"/>
          </w:rPr>
          <w:t>General performance requirement aspects</w:t>
        </w:r>
      </w:moveTo>
    </w:p>
    <w:p w14:paraId="709EFF6B" w14:textId="77777777" w:rsidR="00FA6FA0" w:rsidRPr="00FD64C1" w:rsidRDefault="00FA6FA0" w:rsidP="00FA6FA0">
      <w:pPr>
        <w:pStyle w:val="ListParagraph"/>
        <w:numPr>
          <w:ilvl w:val="0"/>
          <w:numId w:val="12"/>
        </w:numPr>
        <w:overflowPunct/>
        <w:autoSpaceDE/>
        <w:adjustRightInd/>
        <w:spacing w:after="120"/>
        <w:ind w:left="720" w:firstLineChars="0"/>
        <w:textAlignment w:val="auto"/>
        <w:rPr>
          <w:moveTo w:id="11" w:author="R&amp;S" w:date="2025-10-17T08:50:00Z"/>
          <w:rFonts w:eastAsia="SimSun"/>
          <w:szCs w:val="24"/>
          <w:highlight w:val="green"/>
          <w:lang w:eastAsia="zh-CN"/>
          <w:rPrChange w:id="12" w:author="Hannu Vesala" w:date="2025-10-17T09:13:00Z">
            <w:rPr>
              <w:moveTo w:id="13" w:author="R&amp;S" w:date="2025-10-17T08:50:00Z"/>
              <w:rFonts w:eastAsia="SimSun"/>
              <w:szCs w:val="24"/>
              <w:lang w:eastAsia="zh-CN"/>
            </w:rPr>
          </w:rPrChange>
        </w:rPr>
      </w:pPr>
      <w:moveTo w:id="14" w:author="R&amp;S" w:date="2025-10-17T08:50:00Z">
        <w:r w:rsidRPr="00FD64C1">
          <w:rPr>
            <w:rFonts w:eastAsia="SimSun"/>
            <w:szCs w:val="24"/>
            <w:highlight w:val="green"/>
            <w:lang w:eastAsia="zh-CN"/>
            <w:rPrChange w:id="15" w:author="Hannu Vesala" w:date="2025-10-17T09:13:00Z">
              <w:rPr>
                <w:rFonts w:eastAsia="SimSun"/>
                <w:szCs w:val="24"/>
                <w:lang w:eastAsia="zh-CN"/>
              </w:rPr>
            </w:rPrChange>
          </w:rPr>
          <w:t>Agreement</w:t>
        </w:r>
      </w:moveTo>
    </w:p>
    <w:p w14:paraId="1EB9A389" w14:textId="77777777" w:rsidR="00FA6FA0" w:rsidRDefault="00FA6FA0" w:rsidP="00FA6FA0">
      <w:pPr>
        <w:pStyle w:val="ListParagraph"/>
        <w:numPr>
          <w:ilvl w:val="1"/>
          <w:numId w:val="12"/>
        </w:numPr>
        <w:overflowPunct/>
        <w:autoSpaceDE/>
        <w:adjustRightInd/>
        <w:spacing w:after="120"/>
        <w:ind w:firstLineChars="0"/>
        <w:textAlignment w:val="auto"/>
        <w:rPr>
          <w:moveTo w:id="16" w:author="R&amp;S" w:date="2025-10-17T08:50:00Z"/>
          <w:rFonts w:eastAsia="SimSun"/>
          <w:szCs w:val="24"/>
          <w:lang w:eastAsia="zh-CN"/>
        </w:rPr>
      </w:pPr>
      <w:moveTo w:id="17" w:author="R&amp;S" w:date="2025-10-17T08:50:00Z">
        <w:r w:rsidRPr="009D277E">
          <w:rPr>
            <w:rFonts w:eastAsia="SimSun"/>
            <w:szCs w:val="24"/>
            <w:lang w:eastAsia="zh-CN"/>
          </w:rPr>
          <w:t>In 6G SI, RAN4 will study how to strive to develop a demod/test performance requirement framework for the minimum performance to better reflect real field conditions than 5G, if necessary, by taking into consideration of the requirement/test coverage/alignmentablity and the test feasibility, complexity and cost/resources.</w:t>
        </w:r>
      </w:moveTo>
    </w:p>
    <w:moveToRangeEnd w:id="6"/>
    <w:p w14:paraId="206E1E22" w14:textId="6ED122CD" w:rsidR="00FA6FA0" w:rsidRDefault="00FA6FA0" w:rsidP="00FD64C1">
      <w:pPr>
        <w:pStyle w:val="Heading2"/>
        <w:rPr>
          <w:ins w:id="18" w:author="R&amp;S" w:date="2025-10-17T08:50:00Z"/>
        </w:rPr>
      </w:pPr>
      <w:ins w:id="19" w:author="R&amp;S" w:date="2025-10-17T08:51:00Z">
        <w:r>
          <w:t>Open Issue</w:t>
        </w:r>
      </w:ins>
      <w:ins w:id="20" w:author="R&amp;S" w:date="2025-10-17T08:50:00Z">
        <w:r>
          <w:t xml:space="preserve"> </w:t>
        </w:r>
        <w:r w:rsidRPr="00FD64C1">
          <w:t>summary</w:t>
        </w:r>
      </w:ins>
    </w:p>
    <w:p w14:paraId="21A7432B" w14:textId="77777777" w:rsidR="00FA6FA0" w:rsidRPr="00213522" w:rsidRDefault="00FA6FA0" w:rsidP="00FA6FA0">
      <w:pPr>
        <w:rPr>
          <w:ins w:id="21" w:author="R&amp;S" w:date="2025-10-17T08:51:00Z"/>
          <w:lang w:eastAsia="zh-CN"/>
        </w:rPr>
      </w:pPr>
      <w:ins w:id="22" w:author="R&amp;S" w:date="2025-10-17T08:51:00Z">
        <w:r>
          <w:rPr>
            <w:lang w:eastAsia="zh-CN"/>
          </w:rPr>
          <w:t>These issues have been presented by one or several companies before the meeting, no agreements have been reached so far and these open issues can be used as a guideline for future meetings. Introduction of other open issues is not precluded at this point in time.</w:t>
        </w:r>
      </w:ins>
    </w:p>
    <w:p w14:paraId="387CF055" w14:textId="49CD075A" w:rsidR="00D35232" w:rsidRDefault="00000000" w:rsidP="00FD64C1">
      <w:pPr>
        <w:pStyle w:val="Heading3"/>
      </w:pPr>
      <w:r>
        <w:t xml:space="preserve">Sub-topic: </w:t>
      </w:r>
      <w:r w:rsidRPr="00FD64C1">
        <w:rPr>
          <w:rPrChange w:id="23" w:author="Hannu Vesala" w:date="2025-10-17T09:16:00Z">
            <w:rPr>
              <w:sz w:val="24"/>
              <w:szCs w:val="16"/>
            </w:rPr>
          </w:rPrChange>
        </w:rPr>
        <w:t>General</w:t>
      </w:r>
      <w:r>
        <w:t xml:space="preserve"> aspects</w:t>
      </w:r>
    </w:p>
    <w:p w14:paraId="387CF056" w14:textId="55D1117A" w:rsidR="00D35232" w:rsidRDefault="00000000">
      <w:pPr>
        <w:rPr>
          <w:b/>
          <w:u w:val="single"/>
          <w:lang w:eastAsia="ko-KR"/>
        </w:rPr>
      </w:pPr>
      <w:r>
        <w:rPr>
          <w:b/>
          <w:u w:val="single"/>
          <w:lang w:eastAsia="ko-KR"/>
        </w:rPr>
        <w:t>RAN4 demod study timeline</w:t>
      </w:r>
    </w:p>
    <w:p w14:paraId="387CF057" w14:textId="39FC6B5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78C2F66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w:t>
      </w:r>
      <w:r w:rsidR="009D277E">
        <w:rPr>
          <w:szCs w:val="24"/>
          <w:lang w:eastAsia="zh-CN"/>
        </w:rPr>
        <w:t>.</w:t>
      </w:r>
    </w:p>
    <w:p w14:paraId="387CF059" w14:textId="734D550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RAN4 closely follow RAN1's discussion progress on other parameters related to 6G physical layer structure. Once relevant conclusions are available, RAN4 could consider adopting them for RAN4 6G Demodulation study</w:t>
      </w:r>
      <w:r w:rsidR="009D277E">
        <w:rPr>
          <w:rFonts w:eastAsia="SimSun"/>
          <w:szCs w:val="24"/>
          <w:lang w:eastAsia="zh-CN"/>
        </w:rPr>
        <w:t>.</w:t>
      </w:r>
    </w:p>
    <w:p w14:paraId="387CF05A" w14:textId="562C0F21" w:rsidR="00D35232" w:rsidRDefault="00000000">
      <w:pPr>
        <w:pStyle w:val="ListParagraph"/>
        <w:numPr>
          <w:ilvl w:val="1"/>
          <w:numId w:val="12"/>
        </w:numPr>
        <w:spacing w:after="120"/>
        <w:ind w:firstLineChars="0"/>
        <w:textAlignment w:val="auto"/>
        <w:rPr>
          <w:szCs w:val="24"/>
          <w:lang w:eastAsia="zh-CN"/>
        </w:rPr>
      </w:pPr>
      <w:r>
        <w:rPr>
          <w:szCs w:val="24"/>
          <w:lang w:eastAsia="zh-CN"/>
        </w:rPr>
        <w:t>Option 3: Postpone RAN4 discussion on demodulation requirements related to physical layer channel and procedure design until sufficient progress reached in RAN1 i.e., no early than Q2’26</w:t>
      </w:r>
      <w:r w:rsidR="009D277E">
        <w:rPr>
          <w:szCs w:val="24"/>
          <w:lang w:eastAsia="zh-CN"/>
        </w:rPr>
        <w:t>.</w:t>
      </w:r>
    </w:p>
    <w:p w14:paraId="387CF05B" w14:textId="7B430BE3" w:rsidR="00D35232" w:rsidRDefault="00000000">
      <w:pPr>
        <w:pStyle w:val="ListParagraph"/>
        <w:numPr>
          <w:ilvl w:val="1"/>
          <w:numId w:val="12"/>
        </w:numPr>
        <w:spacing w:after="120"/>
        <w:ind w:firstLineChars="0"/>
        <w:textAlignment w:val="auto"/>
        <w:rPr>
          <w:szCs w:val="24"/>
          <w:lang w:eastAsia="zh-CN"/>
        </w:rPr>
      </w:pPr>
      <w:r>
        <w:rPr>
          <w:szCs w:val="24"/>
          <w:lang w:eastAsia="zh-CN"/>
        </w:rPr>
        <w:t>Option 4: 5GA Topics that were studied and proven useful should be introduced from day 1 in 6G, and RAN4 needs start discussions on corresponding test specifications to enable early adoption</w:t>
      </w:r>
      <w:r w:rsidR="009D277E">
        <w:rPr>
          <w:szCs w:val="24"/>
          <w:lang w:eastAsia="zh-CN"/>
        </w:rPr>
        <w:t>.</w:t>
      </w:r>
    </w:p>
    <w:p w14:paraId="387CF05E" w14:textId="77777777" w:rsidR="00D35232" w:rsidRDefault="00D35232">
      <w:pPr>
        <w:rPr>
          <w:lang w:eastAsia="zh-CN"/>
        </w:rPr>
      </w:pPr>
    </w:p>
    <w:p w14:paraId="387CF05F" w14:textId="17EDE653" w:rsidR="00D35232" w:rsidRDefault="00000000">
      <w:pPr>
        <w:rPr>
          <w:b/>
          <w:u w:val="single"/>
          <w:lang w:eastAsia="ko-KR"/>
        </w:rPr>
      </w:pPr>
      <w:r>
        <w:rPr>
          <w:b/>
          <w:u w:val="single"/>
          <w:lang w:eastAsia="ko-KR"/>
        </w:rPr>
        <w:t>Waveform and modulation study</w:t>
      </w:r>
    </w:p>
    <w:p w14:paraId="387CF060" w14:textId="5F697410"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061" w14:textId="17108E53"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w:t>
      </w:r>
    </w:p>
    <w:p w14:paraId="387CF062" w14:textId="4D371D22"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w:t>
      </w:r>
    </w:p>
    <w:p w14:paraId="387CF063"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0E6CB406"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w:t>
      </w:r>
      <w:r w:rsidR="009D277E">
        <w:rPr>
          <w:szCs w:val="24"/>
          <w:lang w:eastAsia="zh-CN"/>
        </w:rPr>
        <w:t>.</w:t>
      </w:r>
    </w:p>
    <w:p w14:paraId="387CF069" w14:textId="77777777" w:rsidR="00D35232" w:rsidRDefault="00D35232">
      <w:pPr>
        <w:rPr>
          <w:iCs/>
          <w:lang w:eastAsia="zh-CN"/>
        </w:rPr>
      </w:pPr>
    </w:p>
    <w:p w14:paraId="387CF06A" w14:textId="0387D0CD" w:rsidR="00D35232" w:rsidRDefault="00000000">
      <w:pPr>
        <w:rPr>
          <w:b/>
          <w:u w:val="single"/>
          <w:lang w:eastAsia="ko-KR"/>
        </w:rPr>
      </w:pPr>
      <w:r>
        <w:rPr>
          <w:b/>
          <w:u w:val="single"/>
          <w:lang w:eastAsia="ko-KR"/>
        </w:rPr>
        <w:t>SCS</w:t>
      </w:r>
    </w:p>
    <w:p w14:paraId="387CF06B" w14:textId="0795E00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687FEB24" w:rsidR="00D35232" w:rsidRDefault="00000000">
      <w:pPr>
        <w:pStyle w:val="ListParagraph"/>
        <w:numPr>
          <w:ilvl w:val="1"/>
          <w:numId w:val="12"/>
        </w:numPr>
        <w:spacing w:after="120"/>
        <w:ind w:firstLineChars="0"/>
        <w:rPr>
          <w:szCs w:val="24"/>
          <w:lang w:eastAsia="zh-CN"/>
        </w:rPr>
      </w:pPr>
      <w:r>
        <w:rPr>
          <w:szCs w:val="24"/>
          <w:lang w:eastAsia="zh-CN"/>
        </w:rPr>
        <w:t>Option 1: RAN4 6G Demodulation study could start with following SCS options</w:t>
      </w:r>
      <w:r w:rsidR="009D277E">
        <w:rPr>
          <w:szCs w:val="24"/>
          <w:lang w:eastAsia="zh-CN"/>
        </w:rPr>
        <w:t>.</w:t>
      </w:r>
    </w:p>
    <w:p w14:paraId="387CF06D" w14:textId="77777777" w:rsidR="00D35232" w:rsidRDefault="00000000">
      <w:pPr>
        <w:pStyle w:val="ListParagraph"/>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000000">
      <w:pPr>
        <w:pStyle w:val="ListParagraph"/>
        <w:numPr>
          <w:ilvl w:val="2"/>
          <w:numId w:val="12"/>
        </w:numPr>
        <w:spacing w:after="120"/>
        <w:ind w:firstLineChars="0"/>
        <w:rPr>
          <w:szCs w:val="24"/>
          <w:lang w:eastAsia="zh-CN"/>
        </w:rPr>
      </w:pPr>
      <w:r>
        <w:rPr>
          <w:szCs w:val="24"/>
          <w:lang w:eastAsia="zh-CN"/>
        </w:rPr>
        <w:t>For around 7GHz, 30kHz, 60kHz</w:t>
      </w:r>
    </w:p>
    <w:p w14:paraId="387CF06F" w14:textId="77777777" w:rsidR="00D35232" w:rsidRDefault="00000000">
      <w:pPr>
        <w:pStyle w:val="ListParagraph"/>
        <w:numPr>
          <w:ilvl w:val="2"/>
          <w:numId w:val="12"/>
        </w:numPr>
        <w:spacing w:after="120"/>
        <w:ind w:firstLineChars="0"/>
        <w:rPr>
          <w:szCs w:val="24"/>
          <w:lang w:eastAsia="zh-CN"/>
        </w:rPr>
      </w:pPr>
      <w:r>
        <w:rPr>
          <w:szCs w:val="24"/>
          <w:lang w:eastAsia="zh-CN"/>
        </w:rPr>
        <w:t>For around 15GHz, 60kHz</w:t>
      </w:r>
    </w:p>
    <w:p w14:paraId="387CF070"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between 24.25GHz - 52.6GHz, 120kHz</w:t>
      </w:r>
    </w:p>
    <w:p w14:paraId="387CF073" w14:textId="77777777" w:rsidR="00D35232" w:rsidRDefault="00D35232">
      <w:pPr>
        <w:rPr>
          <w:iCs/>
          <w:lang w:eastAsia="zh-CN"/>
        </w:rPr>
      </w:pPr>
    </w:p>
    <w:p w14:paraId="387CF074" w14:textId="66D80628" w:rsidR="00D35232" w:rsidRDefault="00000000">
      <w:pPr>
        <w:rPr>
          <w:b/>
          <w:u w:val="single"/>
          <w:lang w:eastAsia="ko-KR"/>
        </w:rPr>
      </w:pPr>
      <w:r>
        <w:rPr>
          <w:b/>
          <w:u w:val="single"/>
          <w:lang w:eastAsia="ko-KR"/>
        </w:rPr>
        <w:t>Demodulation specification principles</w:t>
      </w:r>
    </w:p>
    <w:p w14:paraId="387CF075" w14:textId="1BB7501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62A8BCDC" w:rsidR="00D35232" w:rsidRDefault="00000000">
      <w:pPr>
        <w:pStyle w:val="ListParagraph"/>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w:t>
      </w:r>
    </w:p>
    <w:p w14:paraId="387CF077" w14:textId="23F82BD7" w:rsidR="00D35232" w:rsidRDefault="00000000">
      <w:pPr>
        <w:pStyle w:val="ListParagraph"/>
        <w:numPr>
          <w:ilvl w:val="1"/>
          <w:numId w:val="12"/>
        </w:numPr>
        <w:spacing w:after="120"/>
        <w:ind w:firstLineChars="0"/>
        <w:textAlignment w:val="auto"/>
        <w:rPr>
          <w:szCs w:val="24"/>
          <w:lang w:eastAsia="zh-CN"/>
        </w:rPr>
      </w:pPr>
      <w:r>
        <w:rPr>
          <w:szCs w:val="24"/>
          <w:lang w:eastAsia="zh-CN"/>
        </w:rPr>
        <w:t>Option 2: For 6G Demodulation specification drafting principles, the descriptions of test parameters should be aligned with RAN1/RAN2 descriptions as much as possible, in order to avoid ambiguous understanding.</w:t>
      </w:r>
    </w:p>
    <w:p w14:paraId="387CF078" w14:textId="1EEC40D5" w:rsidR="00D35232" w:rsidRDefault="00000000">
      <w:pPr>
        <w:pStyle w:val="ListParagraph"/>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w:t>
      </w:r>
      <w:r w:rsidR="009D277E">
        <w:rPr>
          <w:szCs w:val="24"/>
          <w:lang w:eastAsia="zh-CN"/>
        </w:rPr>
        <w:t>.</w:t>
      </w:r>
    </w:p>
    <w:p w14:paraId="387CF079" w14:textId="1BCCE7FB" w:rsidR="00D35232" w:rsidRDefault="00000000">
      <w:pPr>
        <w:pStyle w:val="ListParagraph"/>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w:t>
      </w:r>
      <w:r w:rsidR="009D277E">
        <w:rPr>
          <w:szCs w:val="24"/>
          <w:lang w:eastAsia="zh-CN"/>
        </w:rPr>
        <w:t>.</w:t>
      </w:r>
    </w:p>
    <w:p w14:paraId="387CF07C" w14:textId="77777777" w:rsidR="00D35232" w:rsidRDefault="00D35232">
      <w:pPr>
        <w:spacing w:after="120"/>
        <w:rPr>
          <w:szCs w:val="24"/>
          <w:lang w:eastAsia="zh-CN"/>
        </w:rPr>
      </w:pPr>
    </w:p>
    <w:p w14:paraId="387CF07D" w14:textId="492E32BD" w:rsidR="00D35232" w:rsidRDefault="00000000">
      <w:pPr>
        <w:rPr>
          <w:b/>
          <w:u w:val="single"/>
          <w:lang w:eastAsia="ko-KR"/>
        </w:rPr>
      </w:pPr>
      <w:r>
        <w:rPr>
          <w:b/>
          <w:u w:val="single"/>
          <w:lang w:eastAsia="ko-KR"/>
        </w:rPr>
        <w:t>Broadcast and feedback-less channels/signals testing</w:t>
      </w:r>
    </w:p>
    <w:p w14:paraId="387CF07E" w14:textId="0D7A825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5231F753"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ins w:id="24" w:author="R&amp;S" w:date="2025-10-17T08:53:00Z">
        <w:r w:rsidR="00FA6FA0">
          <w:rPr>
            <w:szCs w:val="24"/>
            <w:lang w:eastAsia="zh-CN"/>
          </w:rPr>
          <w:t xml:space="preserve">Study whether </w:t>
        </w:r>
      </w:ins>
      <w:del w:id="25" w:author="R&amp;S" w:date="2025-10-17T08:53:00Z">
        <w:r w:rsidDel="00FA6FA0">
          <w:rPr>
            <w:szCs w:val="24"/>
            <w:lang w:eastAsia="zh-CN"/>
          </w:rPr>
          <w:delText xml:space="preserve">RAN4 to assume </w:delText>
        </w:r>
      </w:del>
      <w:r>
        <w:rPr>
          <w:szCs w:val="24"/>
          <w:lang w:eastAsia="zh-CN"/>
        </w:rPr>
        <w:t xml:space="preserve">broadcast and feedback-less channels/signals </w:t>
      </w:r>
      <w:del w:id="26" w:author="R&amp;S" w:date="2025-10-17T08:53:00Z">
        <w:r w:rsidDel="00FA6FA0">
          <w:rPr>
            <w:szCs w:val="24"/>
            <w:lang w:eastAsia="zh-CN"/>
          </w:rPr>
          <w:delText>to be</w:delText>
        </w:r>
      </w:del>
      <w:ins w:id="27" w:author="R&amp;S" w:date="2025-10-17T08:53:00Z">
        <w:r w:rsidR="00FA6FA0">
          <w:rPr>
            <w:szCs w:val="24"/>
            <w:lang w:eastAsia="zh-CN"/>
          </w:rPr>
          <w:t>can be assumed</w:t>
        </w:r>
      </w:ins>
      <w:r>
        <w:rPr>
          <w:szCs w:val="24"/>
          <w:lang w:eastAsia="zh-CN"/>
        </w:rPr>
        <w:t xml:space="preserve"> testable. RAN4 to</w:t>
      </w:r>
      <w:ins w:id="28" w:author="R&amp;S" w:date="2025-10-17T08:53:00Z">
        <w:r w:rsidR="00FA6FA0" w:rsidRPr="00FA6FA0">
          <w:rPr>
            <w:szCs w:val="24"/>
            <w:lang w:eastAsia="zh-CN"/>
          </w:rPr>
          <w:t xml:space="preserve"> </w:t>
        </w:r>
        <w:r w:rsidR="00FA6FA0">
          <w:rPr>
            <w:szCs w:val="24"/>
            <w:lang w:eastAsia="zh-CN"/>
          </w:rPr>
          <w:t>check whether to</w:t>
        </w:r>
      </w:ins>
      <w:r>
        <w:rPr>
          <w:szCs w:val="24"/>
          <w:lang w:eastAsia="zh-CN"/>
        </w:rPr>
        <w:t xml:space="preserve"> recommend to RAN5 to define needed test solutions</w:t>
      </w:r>
      <w:r w:rsidR="009D277E">
        <w:rPr>
          <w:szCs w:val="24"/>
          <w:lang w:eastAsia="zh-CN"/>
        </w:rPr>
        <w:t>.</w:t>
      </w:r>
    </w:p>
    <w:p w14:paraId="387CF082" w14:textId="77777777" w:rsidR="00D35232" w:rsidRDefault="00D35232">
      <w:pPr>
        <w:spacing w:after="120"/>
        <w:rPr>
          <w:szCs w:val="24"/>
          <w:lang w:eastAsia="zh-CN"/>
        </w:rPr>
      </w:pPr>
    </w:p>
    <w:p w14:paraId="387CF083" w14:textId="686763C7" w:rsidR="00D35232" w:rsidRDefault="00000000">
      <w:pPr>
        <w:rPr>
          <w:b/>
          <w:u w:val="single"/>
          <w:lang w:eastAsia="ko-KR"/>
        </w:rPr>
      </w:pPr>
      <w:r>
        <w:rPr>
          <w:b/>
          <w:u w:val="single"/>
          <w:lang w:eastAsia="ko-KR"/>
        </w:rPr>
        <w:t>ISAC study</w:t>
      </w:r>
    </w:p>
    <w:p w14:paraId="387CF084" w14:textId="78F01CF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541ECEBE"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to study the demodulation for ISAC for 6G</w:t>
      </w:r>
      <w:r w:rsidR="009D277E">
        <w:rPr>
          <w:szCs w:val="24"/>
          <w:lang w:eastAsia="zh-CN"/>
        </w:rPr>
        <w:t>.</w:t>
      </w:r>
    </w:p>
    <w:p w14:paraId="387CF088" w14:textId="77777777" w:rsidR="00D35232" w:rsidRDefault="00D35232">
      <w:pPr>
        <w:spacing w:after="120"/>
        <w:rPr>
          <w:szCs w:val="24"/>
          <w:lang w:eastAsia="zh-CN"/>
        </w:rPr>
      </w:pPr>
    </w:p>
    <w:p w14:paraId="387CF089" w14:textId="32F8A173" w:rsidR="00D35232" w:rsidRDefault="00000000">
      <w:pPr>
        <w:rPr>
          <w:b/>
          <w:u w:val="single"/>
          <w:lang w:eastAsia="ko-KR"/>
        </w:rPr>
      </w:pPr>
      <w:r>
        <w:rPr>
          <w:b/>
          <w:u w:val="single"/>
          <w:lang w:eastAsia="ko-KR"/>
        </w:rPr>
        <w:t>Conducted and radiated testing</w:t>
      </w:r>
    </w:p>
    <w:p w14:paraId="387CF08A" w14:textId="7A637B4A"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08B" w14:textId="31458C29"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sidR="009D277E">
        <w:t>.</w:t>
      </w:r>
    </w:p>
    <w:p w14:paraId="387CF08C" w14:textId="04EA72DF"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must define test methodologies for FR3, including whether measurements are conducted or OTA</w:t>
      </w:r>
      <w:r w:rsidR="009D277E">
        <w:rPr>
          <w:szCs w:val="24"/>
          <w:lang w:eastAsia="zh-CN"/>
        </w:rPr>
        <w:t>.</w:t>
      </w:r>
    </w:p>
    <w:p w14:paraId="387CF08F" w14:textId="77777777" w:rsidR="00D35232" w:rsidRDefault="00D35232">
      <w:pPr>
        <w:spacing w:after="120"/>
        <w:rPr>
          <w:szCs w:val="24"/>
          <w:lang w:eastAsia="zh-CN"/>
        </w:rPr>
      </w:pPr>
    </w:p>
    <w:p w14:paraId="387CF090" w14:textId="599FE056" w:rsidR="00D35232" w:rsidRDefault="00000000" w:rsidP="00FD64C1">
      <w:pPr>
        <w:pStyle w:val="Heading3"/>
      </w:pPr>
      <w:r>
        <w:t xml:space="preserve">Sub-topic: </w:t>
      </w:r>
      <w:r w:rsidRPr="00FD64C1">
        <w:rPr>
          <w:rPrChange w:id="29" w:author="Hannu Vesala" w:date="2025-10-17T09:16:00Z">
            <w:rPr>
              <w:sz w:val="24"/>
              <w:szCs w:val="16"/>
            </w:rPr>
          </w:rPrChange>
        </w:rPr>
        <w:t>Channel</w:t>
      </w:r>
      <w:r>
        <w:t xml:space="preserve"> models</w:t>
      </w:r>
    </w:p>
    <w:p w14:paraId="387CF091" w14:textId="7BC0CC06" w:rsidR="00D35232" w:rsidRDefault="00000000">
      <w:pPr>
        <w:rPr>
          <w:b/>
          <w:u w:val="single"/>
          <w:lang w:eastAsia="ko-KR"/>
        </w:rPr>
      </w:pPr>
      <w:r>
        <w:rPr>
          <w:b/>
          <w:u w:val="single"/>
          <w:lang w:eastAsia="ko-KR"/>
        </w:rPr>
        <w:t>Channel type</w:t>
      </w:r>
    </w:p>
    <w:p w14:paraId="387CF094" w14:textId="568C5B7F"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5" w14:textId="79DC45C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Clarify use of TDL and SCM models for 6G</w:t>
      </w:r>
    </w:p>
    <w:p w14:paraId="387CF096" w14:textId="16383232"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1A: Use rCDL baseline for MIMO</w:t>
      </w:r>
      <w:r w:rsidR="009D277E">
        <w:rPr>
          <w:rFonts w:eastAsia="SimSun"/>
          <w:szCs w:val="24"/>
          <w:lang w:eastAsia="zh-CN"/>
        </w:rPr>
        <w:t>.</w:t>
      </w:r>
    </w:p>
    <w:p w14:paraId="387CF097" w14:textId="2E809746"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1B: Use CDL/rCDL as baseline for 6G</w:t>
      </w:r>
      <w:r w:rsidR="009D277E">
        <w:rPr>
          <w:rFonts w:eastAsia="SimSun"/>
          <w:szCs w:val="24"/>
          <w:lang w:eastAsia="zh-CN"/>
        </w:rPr>
        <w:t>.</w:t>
      </w:r>
    </w:p>
    <w:p w14:paraId="387CF098" w14:textId="598DC30C"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1C: Maintain TDL and CDL</w:t>
      </w:r>
      <w:r w:rsidR="009D277E">
        <w:rPr>
          <w:rFonts w:eastAsia="SimSun"/>
          <w:szCs w:val="24"/>
          <w:lang w:eastAsia="zh-CN"/>
        </w:rPr>
        <w:t>.</w:t>
      </w:r>
    </w:p>
    <w:p w14:paraId="387CF099" w14:textId="07260B5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1D: Continue TDL for simplicity</w:t>
      </w:r>
      <w:r w:rsidR="009D277E">
        <w:rPr>
          <w:rFonts w:eastAsia="SimSun"/>
          <w:szCs w:val="24"/>
          <w:lang w:eastAsia="zh-CN"/>
        </w:rPr>
        <w:t>.</w:t>
      </w:r>
    </w:p>
    <w:p w14:paraId="387CF09A" w14:textId="208E1E1D"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1E: Include xTDL</w:t>
      </w:r>
      <w:r w:rsidR="009D277E">
        <w:rPr>
          <w:rFonts w:eastAsia="SimSun"/>
          <w:szCs w:val="24"/>
          <w:lang w:eastAsia="zh-CN"/>
        </w:rPr>
        <w:t>.</w:t>
      </w:r>
    </w:p>
    <w:p w14:paraId="387CF09B" w14:textId="22869851" w:rsidR="00D35232" w:rsidRPr="00FA6FA0" w:rsidRDefault="00000000">
      <w:pPr>
        <w:pStyle w:val="ListParagraph"/>
        <w:numPr>
          <w:ilvl w:val="2"/>
          <w:numId w:val="12"/>
        </w:numPr>
        <w:overflowPunct/>
        <w:autoSpaceDE/>
        <w:autoSpaceDN/>
        <w:adjustRightInd/>
        <w:spacing w:after="120"/>
        <w:ind w:firstLineChars="0"/>
        <w:textAlignment w:val="auto"/>
        <w:rPr>
          <w:rFonts w:eastAsia="SimSun"/>
          <w:szCs w:val="24"/>
          <w:lang w:val="de-DE" w:eastAsia="zh-CN"/>
          <w:rPrChange w:id="30" w:author="R&amp;S" w:date="2025-10-17T08:50:00Z">
            <w:rPr>
              <w:rFonts w:eastAsia="SimSun"/>
              <w:szCs w:val="24"/>
              <w:lang w:eastAsia="zh-CN"/>
            </w:rPr>
          </w:rPrChange>
        </w:rPr>
      </w:pPr>
      <w:r w:rsidRPr="00FA6FA0">
        <w:rPr>
          <w:rFonts w:eastAsia="SimSun"/>
          <w:szCs w:val="24"/>
          <w:lang w:val="de-DE" w:eastAsia="zh-CN"/>
          <w:rPrChange w:id="31" w:author="R&amp;S" w:date="2025-10-17T08:50:00Z">
            <w:rPr>
              <w:rFonts w:eastAsia="SimSun"/>
              <w:szCs w:val="24"/>
              <w:lang w:eastAsia="zh-CN"/>
            </w:rPr>
          </w:rPrChange>
        </w:rPr>
        <w:t>Option 1F: Define default CDL propagation models</w:t>
      </w:r>
      <w:r w:rsidR="009D277E" w:rsidRPr="00FA6FA0">
        <w:rPr>
          <w:rFonts w:eastAsia="SimSun"/>
          <w:szCs w:val="24"/>
          <w:lang w:val="de-DE" w:eastAsia="zh-CN"/>
          <w:rPrChange w:id="32" w:author="R&amp;S" w:date="2025-10-17T08:50:00Z">
            <w:rPr>
              <w:rFonts w:eastAsia="SimSun"/>
              <w:szCs w:val="24"/>
              <w:lang w:eastAsia="zh-CN"/>
            </w:rPr>
          </w:rPrChange>
        </w:rPr>
        <w:t>.</w:t>
      </w:r>
    </w:p>
    <w:p w14:paraId="387CF09C" w14:textId="3F68620E"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1G: Adoption of SCM should be justified for each test purpose</w:t>
      </w:r>
      <w:r w:rsidR="009D277E">
        <w:rPr>
          <w:rFonts w:eastAsia="SimSun"/>
          <w:szCs w:val="24"/>
          <w:lang w:eastAsia="zh-CN"/>
        </w:rPr>
        <w:t>.</w:t>
      </w:r>
    </w:p>
    <w:p w14:paraId="387CF09D" w14:textId="70F6996A"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1H: </w:t>
      </w:r>
      <w:r>
        <w:rPr>
          <w:szCs w:val="24"/>
          <w:lang w:eastAsia="zh-CN"/>
        </w:rPr>
        <w:t>Study practical MIMO correlation matrices for TDL</w:t>
      </w:r>
      <w:r w:rsidR="009D277E">
        <w:rPr>
          <w:szCs w:val="24"/>
          <w:lang w:eastAsia="zh-CN"/>
        </w:rPr>
        <w:t>.</w:t>
      </w:r>
    </w:p>
    <w:p w14:paraId="387CF09E" w14:textId="26ADB49C"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szCs w:val="24"/>
          <w:lang w:eastAsia="zh-CN"/>
        </w:rPr>
        <w:t>Option 1I: Use rCDL baseline for MIMO and a limited number of TDL requirements for MIMO features with single layer transmission</w:t>
      </w:r>
      <w:r w:rsidR="009D277E">
        <w:rPr>
          <w:szCs w:val="24"/>
          <w:lang w:eastAsia="zh-CN"/>
        </w:rPr>
        <w:t>.</w:t>
      </w:r>
    </w:p>
    <w:p w14:paraId="387CF09F" w14:textId="7F5623F0"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ption 1J: select one channel model (either TDL or CDL) for one specific feature</w:t>
      </w:r>
      <w:r w:rsidR="009D277E">
        <w:rPr>
          <w:rFonts w:eastAsiaTheme="minorEastAsia"/>
          <w:szCs w:val="24"/>
          <w:lang w:eastAsia="zh-CN"/>
        </w:rPr>
        <w:t>.</w:t>
      </w:r>
    </w:p>
    <w:p w14:paraId="71CA3ABC" w14:textId="1C6E3816" w:rsidR="00F6094F" w:rsidRDefault="00F6094F" w:rsidP="003E4EF3">
      <w:pPr>
        <w:pStyle w:val="ListParagraph"/>
        <w:numPr>
          <w:ilvl w:val="3"/>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1Ja: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116736">
        <w:rPr>
          <w:rFonts w:eastAsiaTheme="minorEastAsia" w:hint="eastAsia"/>
          <w:szCs w:val="24"/>
          <w:lang w:eastAsia="zh-CN"/>
        </w:rPr>
        <w:t xml:space="preserve">clarified and applied for </w:t>
      </w:r>
      <w:r w:rsidR="00E0620B">
        <w:rPr>
          <w:rFonts w:eastAsiaTheme="minorEastAsia" w:hint="eastAsia"/>
          <w:szCs w:val="24"/>
          <w:lang w:eastAsia="zh-CN"/>
        </w:rPr>
        <w:t>all features.</w:t>
      </w:r>
    </w:p>
    <w:p w14:paraId="387CF0A2" w14:textId="77777777" w:rsidR="00D35232" w:rsidRDefault="00D35232">
      <w:pPr>
        <w:spacing w:after="120"/>
        <w:rPr>
          <w:szCs w:val="24"/>
          <w:lang w:eastAsia="zh-CN"/>
        </w:rPr>
      </w:pPr>
    </w:p>
    <w:p w14:paraId="387CF0A3" w14:textId="654625FF" w:rsidR="00D35232" w:rsidRDefault="00000000">
      <w:pPr>
        <w:rPr>
          <w:b/>
          <w:u w:val="single"/>
          <w:lang w:eastAsia="ko-KR"/>
        </w:rPr>
      </w:pPr>
      <w:r>
        <w:rPr>
          <w:b/>
          <w:u w:val="single"/>
          <w:lang w:eastAsia="ko-KR"/>
        </w:rPr>
        <w:t>Specialized propagation channels</w:t>
      </w:r>
    </w:p>
    <w:p w14:paraId="387CF0A4" w14:textId="2CC8736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2D6B101E"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RAN4 evaluate candidate channel model for DL and UL considering new use cases including AI, ISAC, NTN, HST</w:t>
      </w:r>
      <w:r w:rsidR="009D277E">
        <w:rPr>
          <w:rFonts w:eastAsia="SimSun"/>
          <w:szCs w:val="24"/>
          <w:lang w:eastAsia="zh-CN"/>
        </w:rPr>
        <w:t>.</w:t>
      </w:r>
    </w:p>
    <w:p w14:paraId="387CF0A6" w14:textId="50CB96F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We propose initiating a similar study for NTN scenarios, focusing on the CDL-D variant to reflect the LOS-dominant nature of NTN links and enable more accurate performance evaluations for NTN systems under practical deployment scenarios</w:t>
      </w:r>
      <w:r w:rsidR="009D277E">
        <w:rPr>
          <w:rFonts w:eastAsia="SimSun"/>
          <w:szCs w:val="24"/>
          <w:lang w:eastAsia="zh-CN"/>
        </w:rPr>
        <w:t>.</w:t>
      </w:r>
    </w:p>
    <w:p w14:paraId="387CF0A9" w14:textId="77777777" w:rsidR="00D35232" w:rsidRDefault="00D35232">
      <w:pPr>
        <w:spacing w:after="120"/>
        <w:rPr>
          <w:szCs w:val="24"/>
          <w:lang w:eastAsia="zh-CN"/>
        </w:rPr>
      </w:pPr>
    </w:p>
    <w:p w14:paraId="387CF0AA" w14:textId="4B51EE5F" w:rsidR="00D35232" w:rsidRDefault="00000000">
      <w:pPr>
        <w:rPr>
          <w:b/>
          <w:u w:val="single"/>
          <w:lang w:eastAsia="ko-KR"/>
        </w:rPr>
      </w:pPr>
      <w:r>
        <w:rPr>
          <w:b/>
          <w:u w:val="single"/>
          <w:lang w:eastAsia="ko-KR"/>
        </w:rPr>
        <w:t>Frequency related aspects of channel model</w:t>
      </w:r>
    </w:p>
    <w:p w14:paraId="387CF0AD" w14:textId="73272AA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E" w14:textId="14289B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new frequency range</w:t>
      </w:r>
      <w:r w:rsidR="009D277E">
        <w:rPr>
          <w:szCs w:val="24"/>
          <w:lang w:eastAsia="zh-CN"/>
        </w:rPr>
        <w:t>.</w:t>
      </w:r>
    </w:p>
    <w:p w14:paraId="387CF0AF" w14:textId="59E61C2E"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Option1A: Study new frequency ranges of 6</w:t>
      </w:r>
      <w:r w:rsidR="008B49DB">
        <w:rPr>
          <w:rFonts w:eastAsia="SimSun"/>
          <w:szCs w:val="24"/>
          <w:lang w:eastAsia="zh-CN"/>
        </w:rPr>
        <w:t>G</w:t>
      </w:r>
    </w:p>
    <w:p w14:paraId="387CF0B0" w14:textId="74EA3A6E" w:rsidR="00D35232" w:rsidRDefault="00000000">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Derive CDL for 7-15 GHz</w:t>
      </w:r>
      <w:r w:rsidR="009D277E">
        <w:rPr>
          <w:rFonts w:eastAsia="SimSun"/>
          <w:szCs w:val="24"/>
          <w:lang w:eastAsia="zh-CN"/>
        </w:rPr>
        <w:t>.</w:t>
      </w:r>
    </w:p>
    <w:p w14:paraId="387CF0B1" w14:textId="58D07955"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Option1B: Study FR2</w:t>
      </w:r>
      <w:r w:rsidR="009D277E">
        <w:rPr>
          <w:rFonts w:eastAsia="SimSun"/>
          <w:szCs w:val="24"/>
          <w:lang w:eastAsia="zh-CN"/>
        </w:rPr>
        <w:t>.</w:t>
      </w:r>
    </w:p>
    <w:p w14:paraId="387CF0B2" w14:textId="3EEFE4C8" w:rsidR="00D35232" w:rsidRPr="003E4EF3" w:rsidRDefault="00000000" w:rsidP="003E4EF3">
      <w:pPr>
        <w:pStyle w:val="ListParagraph"/>
        <w:numPr>
          <w:ilvl w:val="2"/>
          <w:numId w:val="12"/>
        </w:numPr>
        <w:ind w:firstLineChars="0"/>
        <w:rPr>
          <w:rFonts w:eastAsia="SimSun"/>
          <w:szCs w:val="24"/>
          <w:lang w:eastAsia="zh-CN"/>
        </w:rPr>
      </w:pPr>
      <w:r>
        <w:rPr>
          <w:rFonts w:eastAsia="SimSun"/>
          <w:szCs w:val="24"/>
          <w:lang w:eastAsia="zh-CN"/>
        </w:rPr>
        <w:t>Option 1C: Evaluate necessity and study spatial channel model for other frequency ranges in 6GR</w:t>
      </w:r>
      <w:r w:rsidR="009D277E">
        <w:rPr>
          <w:rFonts w:eastAsia="SimSun"/>
          <w:szCs w:val="24"/>
          <w:lang w:eastAsia="zh-CN"/>
        </w:rPr>
        <w:t>.</w:t>
      </w:r>
    </w:p>
    <w:p w14:paraId="387CF0B3" w14:textId="4AD094F9"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2: Study if channel model is agnostic to different carrier frequencies or separate models are needed</w:t>
      </w:r>
      <w:r w:rsidR="009D277E">
        <w:rPr>
          <w:rFonts w:eastAsia="SimSun"/>
          <w:szCs w:val="24"/>
          <w:lang w:eastAsia="zh-CN"/>
        </w:rPr>
        <w:t>.</w:t>
      </w:r>
    </w:p>
    <w:p w14:paraId="387CF0B4" w14:textId="34CD80BD"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 The key issue to be discussed for the 6GR study is the number of antennas required for different frequency ranges</w:t>
      </w:r>
      <w:r w:rsidR="009D277E">
        <w:rPr>
          <w:rFonts w:eastAsia="SimSun"/>
          <w:szCs w:val="24"/>
          <w:lang w:eastAsia="zh-CN"/>
        </w:rPr>
        <w:t>.</w:t>
      </w:r>
    </w:p>
    <w:p w14:paraId="387CF0B7" w14:textId="77777777" w:rsidR="00D35232" w:rsidRDefault="00D35232">
      <w:pPr>
        <w:spacing w:after="120"/>
        <w:rPr>
          <w:szCs w:val="24"/>
          <w:lang w:eastAsia="zh-CN"/>
        </w:rPr>
      </w:pPr>
    </w:p>
    <w:p w14:paraId="387CF0B8" w14:textId="7B505BAE" w:rsidR="00D35232" w:rsidRDefault="00000000">
      <w:pPr>
        <w:rPr>
          <w:b/>
          <w:u w:val="single"/>
          <w:lang w:eastAsia="ko-KR"/>
        </w:rPr>
      </w:pPr>
      <w:r>
        <w:rPr>
          <w:b/>
          <w:u w:val="single"/>
          <w:lang w:eastAsia="ko-KR"/>
        </w:rPr>
        <w:t>Uplink aspects of channel model</w:t>
      </w:r>
    </w:p>
    <w:p w14:paraId="387CF0BB" w14:textId="6509A6B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0F0458C0"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UL CDL for BS variants</w:t>
      </w:r>
      <w:r w:rsidR="009D277E">
        <w:rPr>
          <w:szCs w:val="24"/>
          <w:lang w:eastAsia="zh-CN"/>
        </w:rPr>
        <w:t>.</w:t>
      </w:r>
    </w:p>
    <w:p w14:paraId="4B21EE98" w14:textId="2096B5C7" w:rsidR="006712CA" w:rsidRDefault="006712CA"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79DE8365" w:rsidR="00D35232" w:rsidRDefault="00000000">
      <w:pPr>
        <w:rPr>
          <w:b/>
          <w:u w:val="single"/>
          <w:lang w:eastAsia="ko-KR"/>
        </w:rPr>
      </w:pPr>
      <w:r>
        <w:rPr>
          <w:b/>
          <w:u w:val="single"/>
          <w:lang w:eastAsia="ko-KR"/>
        </w:rPr>
        <w:t>AI/ML aspects of channel model</w:t>
      </w:r>
    </w:p>
    <w:p w14:paraId="387CF0C1" w14:textId="7276C89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2" w14:textId="4E18230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AIML extensions to the SCM framework shall be studied by the AIML 6GR study, if needed</w:t>
      </w:r>
      <w:r w:rsidR="009D277E">
        <w:rPr>
          <w:szCs w:val="24"/>
          <w:lang w:eastAsia="zh-CN"/>
        </w:rPr>
        <w:t>.</w:t>
      </w:r>
    </w:p>
    <w:p w14:paraId="387CF0C3" w14:textId="7ECB08A8"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and develop channel modelling methodologies for requirements targeting AI/ML use cases</w:t>
      </w:r>
      <w:r w:rsidR="009D277E">
        <w:rPr>
          <w:szCs w:val="24"/>
          <w:lang w:eastAsia="zh-CN"/>
        </w:rPr>
        <w:t>.</w:t>
      </w:r>
    </w:p>
    <w:p w14:paraId="387CF0C4" w14:textId="050BAE11"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 Consideration of CDL modeling in 6GR for AI/ML receiver evaluations should follow the identification of robust countermeasures to prevent overfitting to deterministic channel behavior.</w:t>
      </w:r>
    </w:p>
    <w:p w14:paraId="387CF0C7" w14:textId="77777777" w:rsidR="00D35232" w:rsidRDefault="00D35232">
      <w:pPr>
        <w:rPr>
          <w:b/>
          <w:u w:val="single"/>
          <w:lang w:eastAsia="ko-KR"/>
        </w:rPr>
      </w:pPr>
    </w:p>
    <w:p w14:paraId="387CF0C8" w14:textId="180184B7" w:rsidR="00D35232" w:rsidRDefault="00000000">
      <w:pPr>
        <w:rPr>
          <w:b/>
          <w:u w:val="single"/>
          <w:lang w:eastAsia="ko-KR"/>
        </w:rPr>
      </w:pPr>
      <w:r>
        <w:rPr>
          <w:b/>
          <w:u w:val="single"/>
          <w:lang w:eastAsia="ko-KR"/>
        </w:rPr>
        <w:t>Channel model alignment</w:t>
      </w:r>
    </w:p>
    <w:p w14:paraId="387CF0C9" w14:textId="38B859E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20EB21C0"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w:t>
      </w:r>
      <w:ins w:id="33" w:author="R&amp;S" w:date="2025-10-17T08:53:00Z">
        <w:r w:rsidR="00FA6FA0">
          <w:rPr>
            <w:szCs w:val="24"/>
            <w:lang w:eastAsia="zh-CN"/>
          </w:rPr>
          <w:t xml:space="preserve"> Study how</w:t>
        </w:r>
      </w:ins>
      <w:r>
        <w:rPr>
          <w:szCs w:val="24"/>
          <w:lang w:eastAsia="zh-CN"/>
        </w:rPr>
        <w:t xml:space="preserve"> </w:t>
      </w:r>
      <w:del w:id="34" w:author="R&amp;S" w:date="2025-10-17T08:54:00Z">
        <w:r w:rsidDel="00FA6FA0">
          <w:delText>T</w:delText>
        </w:r>
      </w:del>
      <w:ins w:id="35" w:author="R&amp;S" w:date="2025-10-17T08:54:00Z">
        <w:r w:rsidR="00FA6FA0">
          <w:t>t</w:t>
        </w:r>
      </w:ins>
      <w:r>
        <w:t>o ensure the alignment of CDL implementation</w:t>
      </w:r>
      <w:ins w:id="36" w:author="R&amp;S" w:date="2025-10-17T08:54:00Z">
        <w:r w:rsidR="00FA6FA0">
          <w:t>.</w:t>
        </w:r>
      </w:ins>
      <w:del w:id="37" w:author="R&amp;S" w:date="2025-10-17T08:54:00Z">
        <w:r w:rsidDel="00FA6FA0">
          <w:delText>,</w:delText>
        </w:r>
      </w:del>
      <w:r>
        <w:t xml:space="preserve"> </w:t>
      </w:r>
      <w:del w:id="38" w:author="R&amp;S" w:date="2025-10-17T08:54:00Z">
        <w:r w:rsidDel="00FA6FA0">
          <w:delText>c</w:delText>
        </w:r>
      </w:del>
      <w:ins w:id="39" w:author="R&amp;S" w:date="2025-10-17T08:54:00Z">
        <w:r w:rsidR="00FA6FA0">
          <w:t>C</w:t>
        </w:r>
      </w:ins>
      <w:r>
        <w:t xml:space="preserve">hannel properties such as PSD, time correlation coefficient and frequency correlation coefficient </w:t>
      </w:r>
      <w:del w:id="40" w:author="R&amp;S" w:date="2025-10-17T08:54:00Z">
        <w:r w:rsidDel="00FA6FA0">
          <w:delText xml:space="preserve">should </w:delText>
        </w:r>
      </w:del>
      <w:ins w:id="41" w:author="R&amp;S" w:date="2025-10-17T08:54:00Z">
        <w:r w:rsidR="00FA6FA0">
          <w:t xml:space="preserve">may need to </w:t>
        </w:r>
      </w:ins>
      <w:r>
        <w:t>be aligned apart from SNR points alignment</w:t>
      </w:r>
      <w:r w:rsidR="009D277E">
        <w:t>.</w:t>
      </w:r>
    </w:p>
    <w:p w14:paraId="387CF0CD" w14:textId="77777777" w:rsidR="00D35232" w:rsidRDefault="00D35232">
      <w:pPr>
        <w:rPr>
          <w:b/>
          <w:u w:val="single"/>
          <w:lang w:eastAsia="ko-KR"/>
        </w:rPr>
      </w:pPr>
    </w:p>
    <w:p w14:paraId="022E53BA" w14:textId="721873A1" w:rsidR="00513937" w:rsidRDefault="00513937" w:rsidP="00513937">
      <w:pPr>
        <w:rPr>
          <w:b/>
          <w:u w:val="single"/>
          <w:lang w:eastAsia="ko-KR"/>
        </w:rPr>
      </w:pPr>
      <w:r>
        <w:rPr>
          <w:b/>
          <w:u w:val="single"/>
          <w:lang w:eastAsia="ko-KR"/>
        </w:rPr>
        <w:t>PMI bias</w:t>
      </w:r>
    </w:p>
    <w:p w14:paraId="02498E18" w14:textId="77777777" w:rsidR="00513937" w:rsidRDefault="00513937" w:rsidP="00513937">
      <w:pPr>
        <w:pStyle w:val="ListParagraph"/>
        <w:numPr>
          <w:ilvl w:val="0"/>
          <w:numId w:val="14"/>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DD1DCF" w14:textId="597E982F" w:rsidR="00513937" w:rsidRPr="00513937" w:rsidRDefault="00513937" w:rsidP="00513937">
      <w:pPr>
        <w:pStyle w:val="ListParagraph"/>
        <w:numPr>
          <w:ilvl w:val="1"/>
          <w:numId w:val="14"/>
        </w:numPr>
        <w:overflowPunct/>
        <w:autoSpaceDE/>
        <w:adjustRightInd/>
        <w:spacing w:after="120"/>
        <w:ind w:firstLineChars="0"/>
        <w:textAlignment w:val="auto"/>
        <w:rPr>
          <w:rFonts w:eastAsia="SimSun"/>
          <w:szCs w:val="24"/>
          <w:lang w:eastAsia="zh-CN"/>
        </w:rPr>
      </w:pPr>
      <w:r>
        <w:rPr>
          <w:szCs w:val="24"/>
          <w:lang w:eastAsia="zh-CN"/>
        </w:rPr>
        <w:t xml:space="preserve">Option 1: </w:t>
      </w:r>
      <w:r>
        <w:rPr>
          <w:rFonts w:eastAsia="SimSun"/>
          <w:szCs w:val="24"/>
          <w:lang w:eastAsia="zh-CN"/>
        </w:rPr>
        <w:t>Consideration of CDL modeling in 6GR for PMI report evaluation should follow the identification of robust countermeasures to prevent overfitting to deterministic channel behavior.</w:t>
      </w:r>
    </w:p>
    <w:p w14:paraId="163828B7" w14:textId="77777777" w:rsidR="00513937" w:rsidRDefault="00513937">
      <w:pPr>
        <w:rPr>
          <w:b/>
          <w:u w:val="single"/>
          <w:lang w:eastAsia="ko-KR"/>
        </w:rPr>
      </w:pPr>
    </w:p>
    <w:p w14:paraId="387CF0CE" w14:textId="6FEE2E44" w:rsidR="00D35232" w:rsidRDefault="00000000">
      <w:pPr>
        <w:rPr>
          <w:b/>
          <w:u w:val="single"/>
          <w:lang w:eastAsia="ko-KR"/>
        </w:rPr>
      </w:pPr>
      <w:r>
        <w:rPr>
          <w:b/>
          <w:u w:val="single"/>
          <w:lang w:eastAsia="ko-KR"/>
        </w:rPr>
        <w:t>Other issues of channel model</w:t>
      </w:r>
    </w:p>
    <w:p w14:paraId="387CF0CF" w14:textId="34A9FFD9"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784EA32D"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w:t>
      </w:r>
      <w:r w:rsidR="009D277E">
        <w:rPr>
          <w:szCs w:val="24"/>
          <w:lang w:eastAsia="zh-CN"/>
        </w:rPr>
        <w:t>.</w:t>
      </w:r>
    </w:p>
    <w:p w14:paraId="387CF0D4" w14:textId="77777777" w:rsidR="00D35232" w:rsidRDefault="00D35232">
      <w:pPr>
        <w:spacing w:after="120"/>
        <w:rPr>
          <w:szCs w:val="24"/>
          <w:lang w:eastAsia="zh-CN"/>
        </w:rPr>
      </w:pPr>
    </w:p>
    <w:p w14:paraId="387CF0D5" w14:textId="656E1882" w:rsidR="00D35232" w:rsidRDefault="00000000" w:rsidP="00FD64C1">
      <w:pPr>
        <w:pStyle w:val="Heading3"/>
      </w:pPr>
      <w:r>
        <w:t xml:space="preserve">Sub-topic: </w:t>
      </w:r>
      <w:r w:rsidRPr="00FD64C1">
        <w:rPr>
          <w:rPrChange w:id="42" w:author="Hannu Vesala" w:date="2025-10-17T09:16:00Z">
            <w:rPr>
              <w:sz w:val="24"/>
              <w:szCs w:val="16"/>
            </w:rPr>
          </w:rPrChange>
        </w:rPr>
        <w:t>Receiver</w:t>
      </w:r>
      <w:r>
        <w:t xml:space="preserve"> assumptions</w:t>
      </w:r>
    </w:p>
    <w:p w14:paraId="387CF0D6" w14:textId="56B21413" w:rsidR="00D35232" w:rsidRDefault="00000000">
      <w:pPr>
        <w:rPr>
          <w:b/>
          <w:u w:val="single"/>
          <w:lang w:eastAsia="ko-KR"/>
        </w:rPr>
      </w:pPr>
      <w:r>
        <w:rPr>
          <w:b/>
          <w:u w:val="single"/>
          <w:lang w:eastAsia="ko-KR"/>
        </w:rPr>
        <w:t>Receiver assumption for UE</w:t>
      </w:r>
    </w:p>
    <w:p w14:paraId="387CF0D9" w14:textId="53744818"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DA" w14:textId="33E1CBA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DB" w14:textId="443EAF8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w:t>
      </w:r>
      <w:r w:rsidR="009D277E">
        <w:rPr>
          <w:szCs w:val="24"/>
          <w:lang w:eastAsia="zh-CN"/>
        </w:rPr>
        <w:t>.</w:t>
      </w:r>
    </w:p>
    <w:p w14:paraId="387CF0DC" w14:textId="1F6105B4" w:rsidR="00D35232" w:rsidRDefault="00000000"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hint="eastAsia"/>
          <w:szCs w:val="24"/>
          <w:lang w:val="en-US" w:eastAsia="zh-CN"/>
        </w:rPr>
        <w:t xml:space="preserve">CMCC: with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p>
    <w:p w14:paraId="387CF0DD" w14:textId="72A884B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Option 3: Cover advanced receivers (R-ML, soft-IC)</w:t>
      </w:r>
    </w:p>
    <w:p w14:paraId="387CF0DE" w14:textId="2AACDA4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hint="eastAsia"/>
          <w:szCs w:val="24"/>
          <w:lang w:eastAsia="zh-CN"/>
        </w:rPr>
        <w:t>C</w:t>
      </w:r>
      <w:r>
        <w:rPr>
          <w:rFonts w:eastAsia="SimSun"/>
          <w:szCs w:val="24"/>
          <w:lang w:eastAsia="zh-CN"/>
        </w:rPr>
        <w:t>T: Study the required information for advanced Rec for MU-MIMO</w:t>
      </w:r>
      <w:r w:rsidR="009D277E">
        <w:rPr>
          <w:rFonts w:eastAsia="SimSun"/>
          <w:szCs w:val="24"/>
          <w:lang w:eastAsia="zh-CN"/>
        </w:rPr>
        <w:t>.</w:t>
      </w:r>
    </w:p>
    <w:p w14:paraId="387CF0DF" w14:textId="1CA2C002"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w:t>
      </w:r>
      <w:r w:rsidR="009D277E">
        <w:rPr>
          <w:szCs w:val="24"/>
          <w:lang w:eastAsia="zh-CN"/>
        </w:rPr>
        <w:t>.</w:t>
      </w:r>
    </w:p>
    <w:p w14:paraId="387CF0E0" w14:textId="77C6B1DF"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w:t>
      </w:r>
      <w:r w:rsidR="009D277E">
        <w:rPr>
          <w:szCs w:val="24"/>
          <w:lang w:eastAsia="zh-CN"/>
        </w:rPr>
        <w:t>.</w:t>
      </w:r>
    </w:p>
    <w:p w14:paraId="387CF0E3" w14:textId="77777777" w:rsidR="00D35232" w:rsidRDefault="00D35232">
      <w:pPr>
        <w:rPr>
          <w:lang w:val="en-US" w:eastAsia="zh-CN"/>
        </w:rPr>
      </w:pPr>
    </w:p>
    <w:p w14:paraId="387CF0E4" w14:textId="227DC5D5" w:rsidR="00D35232" w:rsidRDefault="00000000">
      <w:pPr>
        <w:rPr>
          <w:b/>
          <w:u w:val="single"/>
          <w:lang w:eastAsia="ko-KR"/>
        </w:rPr>
      </w:pPr>
      <w:r>
        <w:rPr>
          <w:b/>
          <w:u w:val="single"/>
          <w:lang w:eastAsia="ko-KR"/>
        </w:rPr>
        <w:t>Receiver assumption for BS</w:t>
      </w:r>
    </w:p>
    <w:p w14:paraId="387CF0E7" w14:textId="794B284E"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3A29FC7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E9" w14:textId="34479B9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w:t>
      </w:r>
      <w:r w:rsidR="009D277E">
        <w:rPr>
          <w:szCs w:val="24"/>
          <w:lang w:eastAsia="zh-CN"/>
        </w:rPr>
        <w:t>.</w:t>
      </w:r>
    </w:p>
    <w:p w14:paraId="387CF0EC" w14:textId="77777777" w:rsidR="00D35232" w:rsidRDefault="00D35232">
      <w:pPr>
        <w:rPr>
          <w:lang w:val="en-US" w:eastAsia="zh-CN"/>
        </w:rPr>
      </w:pPr>
    </w:p>
    <w:p w14:paraId="387CF0ED" w14:textId="4BAF2830" w:rsidR="00D35232" w:rsidRDefault="00000000" w:rsidP="00FD64C1">
      <w:pPr>
        <w:pStyle w:val="Heading3"/>
      </w:pPr>
      <w:r>
        <w:t xml:space="preserve">Sub-topic: </w:t>
      </w:r>
      <w:r w:rsidRPr="00FD64C1">
        <w:rPr>
          <w:rPrChange w:id="43" w:author="Hannu Vesala" w:date="2025-10-17T09:16:00Z">
            <w:rPr>
              <w:sz w:val="24"/>
              <w:szCs w:val="16"/>
            </w:rPr>
          </w:rPrChange>
        </w:rPr>
        <w:t>TxEVM</w:t>
      </w:r>
      <w:r>
        <w:t xml:space="preserve"> and SNR</w:t>
      </w:r>
    </w:p>
    <w:p w14:paraId="387CF0EE" w14:textId="209DEF8D" w:rsidR="00D35232" w:rsidRDefault="00000000">
      <w:pPr>
        <w:rPr>
          <w:b/>
          <w:u w:val="single"/>
          <w:lang w:eastAsia="ko-KR"/>
        </w:rPr>
      </w:pPr>
      <w:r>
        <w:rPr>
          <w:b/>
          <w:u w:val="single"/>
          <w:lang w:eastAsia="ko-KR"/>
        </w:rPr>
        <w:t>TxEVM aspects</w:t>
      </w:r>
    </w:p>
    <w:p w14:paraId="36A352BE" w14:textId="07F0E9DC"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t>Feature Lead notes</w:t>
      </w:r>
    </w:p>
    <w:p w14:paraId="32803C5F" w14:textId="523CC373"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TxEVM related</w:t>
      </w:r>
      <w:r w:rsidRPr="00F142AD">
        <w:rPr>
          <w:rFonts w:eastAsia="SimSun"/>
          <w:szCs w:val="24"/>
          <w:lang w:eastAsia="zh-CN"/>
        </w:rPr>
        <w:t xml:space="preserve"> discussion has been captured in Ad-hoc minutes.</w:t>
      </w:r>
    </w:p>
    <w:p w14:paraId="387CF0EF" w14:textId="2F398712"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0E88E1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what EVM simulations assumptions should be used in demodulation and CSI requirements</w:t>
      </w:r>
      <w:r w:rsidR="009D277E">
        <w:rPr>
          <w:szCs w:val="24"/>
          <w:lang w:eastAsia="zh-CN"/>
        </w:rPr>
        <w:t>.</w:t>
      </w:r>
    </w:p>
    <w:p w14:paraId="387CF0F1" w14:textId="027CF32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Study impact of TX EVM for higher modulation order/ MIMO layers on Demodulation requirements</w:t>
      </w:r>
      <w:r w:rsidR="009D277E">
        <w:rPr>
          <w:rFonts w:eastAsia="SimSun"/>
          <w:szCs w:val="24"/>
          <w:lang w:eastAsia="zh-CN"/>
        </w:rPr>
        <w:t>.</w:t>
      </w:r>
    </w:p>
    <w:p w14:paraId="387CF0F2" w14:textId="345A2CFF" w:rsidR="00D35232" w:rsidRDefault="00000000">
      <w:pPr>
        <w:pStyle w:val="ListParagraph"/>
        <w:numPr>
          <w:ilvl w:val="2"/>
          <w:numId w:val="12"/>
        </w:numPr>
        <w:spacing w:after="120"/>
        <w:ind w:firstLineChars="0"/>
        <w:textAlignment w:val="auto"/>
        <w:rPr>
          <w:szCs w:val="24"/>
          <w:lang w:eastAsia="zh-CN"/>
        </w:rPr>
      </w:pPr>
      <w:r>
        <w:rPr>
          <w:szCs w:val="24"/>
          <w:lang w:eastAsia="zh-CN"/>
        </w:rPr>
        <w:t>Option 1B: RAN4 shall abandon the SNR operating point limitations via fixed 20dB rule, or fixed TE TxEVM assumptions, and adopt a SNR limitation derivation based on actual TDRA/FDRA configuration</w:t>
      </w:r>
      <w:r w:rsidR="009D277E">
        <w:rPr>
          <w:szCs w:val="24"/>
          <w:lang w:eastAsia="zh-CN"/>
        </w:rPr>
        <w:t>.</w:t>
      </w:r>
    </w:p>
    <w:p w14:paraId="387CF0F3" w14:textId="6E43A692"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1C: RAN4 should study whether the TxEVM requirements for the base station, at least in the simulations for deriving the demodulation requirements, could be tightened</w:t>
      </w:r>
      <w:r w:rsidR="009D277E">
        <w:rPr>
          <w:szCs w:val="24"/>
          <w:lang w:eastAsia="zh-CN"/>
        </w:rPr>
        <w:t>.</w:t>
      </w:r>
    </w:p>
    <w:p w14:paraId="387CF0F6" w14:textId="77777777" w:rsidR="00D35232" w:rsidRDefault="00D35232">
      <w:pPr>
        <w:rPr>
          <w:lang w:eastAsia="zh-CN"/>
        </w:rPr>
      </w:pPr>
    </w:p>
    <w:p w14:paraId="387CF0F7" w14:textId="2D2138A2" w:rsidR="00D35232" w:rsidRDefault="00000000">
      <w:pPr>
        <w:rPr>
          <w:b/>
          <w:u w:val="single"/>
          <w:lang w:eastAsia="ko-KR"/>
        </w:rPr>
      </w:pPr>
      <w:r>
        <w:rPr>
          <w:b/>
          <w:u w:val="single"/>
          <w:lang w:eastAsia="ko-KR"/>
        </w:rPr>
        <w:t>SNR aspects</w:t>
      </w:r>
    </w:p>
    <w:p w14:paraId="379BB898" w14:textId="60209A3A"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t>Feature Lead notes</w:t>
      </w:r>
    </w:p>
    <w:p w14:paraId="1AD18E62" w14:textId="079D0165"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SNR</w:t>
      </w:r>
      <w:r w:rsidRPr="00F142AD">
        <w:rPr>
          <w:rFonts w:eastAsia="SimSun"/>
          <w:szCs w:val="24"/>
          <w:lang w:eastAsia="zh-CN"/>
        </w:rPr>
        <w:t xml:space="preserve"> related discussion has been captured in Ad-hoc minutes.</w:t>
      </w:r>
      <w:r>
        <w:rPr>
          <w:szCs w:val="24"/>
          <w:lang w:eastAsia="zh-CN"/>
        </w:rPr>
        <w:t xml:space="preserve"> </w:t>
      </w:r>
    </w:p>
    <w:p w14:paraId="387CF0F8" w14:textId="7FCD4A8B"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315D95A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w:t>
      </w:r>
      <w:r w:rsidR="009D277E">
        <w:rPr>
          <w:szCs w:val="24"/>
          <w:lang w:eastAsia="zh-CN"/>
        </w:rPr>
        <w:t>.</w:t>
      </w:r>
    </w:p>
    <w:p w14:paraId="387CF0FA" w14:textId="21FE3C5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RAN4 should study whether the coverage range for relevant field scenarios can be extended by defining demodulation requirements for larger SNR values as currently being used in 5G NR</w:t>
      </w:r>
      <w:r w:rsidR="009D277E">
        <w:rPr>
          <w:rFonts w:eastAsia="SimSun"/>
          <w:szCs w:val="24"/>
          <w:lang w:eastAsia="zh-CN"/>
        </w:rPr>
        <w:t>.</w:t>
      </w:r>
    </w:p>
    <w:p w14:paraId="387CF0FB" w14:textId="520B9920"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should study whether the coverage range for relevant field scenarios can be extended for carrier aggregation. It should also be studied whether the SNR requirement should be dependent on the number of component carriers</w:t>
      </w:r>
      <w:r w:rsidR="009D277E">
        <w:rPr>
          <w:szCs w:val="24"/>
          <w:lang w:eastAsia="zh-CN"/>
        </w:rPr>
        <w:t>.</w:t>
      </w:r>
    </w:p>
    <w:p w14:paraId="387CF0FC" w14:textId="740B244E" w:rsidR="00D35232" w:rsidRDefault="00000000">
      <w:pPr>
        <w:pStyle w:val="ListParagraph"/>
        <w:numPr>
          <w:ilvl w:val="1"/>
          <w:numId w:val="12"/>
        </w:numPr>
        <w:spacing w:after="120"/>
        <w:ind w:firstLineChars="0"/>
        <w:textAlignment w:val="auto"/>
        <w:rPr>
          <w:szCs w:val="24"/>
          <w:lang w:eastAsia="zh-CN"/>
        </w:rPr>
      </w:pPr>
      <w:r>
        <w:rPr>
          <w:szCs w:val="24"/>
          <w:lang w:eastAsia="zh-CN"/>
        </w:rPr>
        <w:t>Option 4: RAN4 shall abandon the SNR operating point limitations via fixed 20dB rule, or fixed TE TxEVM assumptions, and adopt a SNR limitation derivation based on actual TDRA/FDRA configuration.</w:t>
      </w:r>
    </w:p>
    <w:p w14:paraId="387CF0FF" w14:textId="77777777" w:rsidR="00D35232" w:rsidRDefault="00D35232">
      <w:pPr>
        <w:rPr>
          <w:lang w:eastAsia="zh-CN"/>
        </w:rPr>
      </w:pPr>
    </w:p>
    <w:p w14:paraId="387CF100" w14:textId="19A5A809" w:rsidR="00D35232" w:rsidRDefault="00000000" w:rsidP="00FD64C1">
      <w:pPr>
        <w:pStyle w:val="Heading3"/>
      </w:pPr>
      <w:r>
        <w:lastRenderedPageBreak/>
        <w:t xml:space="preserve">Sub-topic: </w:t>
      </w:r>
      <w:r w:rsidRPr="00FD64C1">
        <w:rPr>
          <w:rPrChange w:id="44" w:author="Hannu Vesala" w:date="2025-10-17T09:16:00Z">
            <w:rPr>
              <w:sz w:val="24"/>
              <w:szCs w:val="16"/>
            </w:rPr>
          </w:rPrChange>
        </w:rPr>
        <w:t>Interference</w:t>
      </w:r>
      <w:r>
        <w:t xml:space="preserve"> modelling aspects</w:t>
      </w:r>
    </w:p>
    <w:p w14:paraId="387CF101" w14:textId="1AC963D2" w:rsidR="00D35232" w:rsidRDefault="00000000">
      <w:pPr>
        <w:rPr>
          <w:b/>
          <w:u w:val="single"/>
          <w:lang w:eastAsia="ko-KR"/>
        </w:rPr>
      </w:pPr>
      <w:r>
        <w:rPr>
          <w:b/>
          <w:u w:val="single"/>
          <w:lang w:eastAsia="ko-KR"/>
        </w:rPr>
        <w:t>Interference profile</w:t>
      </w:r>
    </w:p>
    <w:p w14:paraId="387CF102" w14:textId="180E761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78FF67F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Study the interference profile for 6G DL/UL </w:t>
      </w:r>
      <w:ins w:id="45" w:author="Hannu Vesala" w:date="2025-10-17T08:40:00Z">
        <w:r w:rsidR="000666D4">
          <w:rPr>
            <w:szCs w:val="24"/>
            <w:lang w:eastAsia="zh-CN"/>
          </w:rPr>
          <w:t xml:space="preserve">intra-cell and </w:t>
        </w:r>
      </w:ins>
      <w:r>
        <w:rPr>
          <w:szCs w:val="24"/>
          <w:lang w:eastAsia="zh-CN"/>
        </w:rPr>
        <w:t>inter-cell interference scenario</w:t>
      </w:r>
      <w:ins w:id="46" w:author="Hannu Vesala" w:date="2025-10-17T08:40:00Z">
        <w:r w:rsidR="000666D4">
          <w:rPr>
            <w:szCs w:val="24"/>
            <w:lang w:eastAsia="zh-CN"/>
          </w:rPr>
          <w:t>s</w:t>
        </w:r>
      </w:ins>
      <w:r w:rsidR="009D277E">
        <w:rPr>
          <w:szCs w:val="24"/>
          <w:lang w:eastAsia="zh-CN"/>
        </w:rPr>
        <w:t>.</w:t>
      </w:r>
    </w:p>
    <w:p w14:paraId="387CF104" w14:textId="76A55073"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sidR="009D277E">
        <w:rPr>
          <w:rFonts w:eastAsia="SimSun"/>
          <w:szCs w:val="24"/>
          <w:lang w:eastAsia="zh-CN"/>
        </w:rPr>
        <w:t>.</w:t>
      </w:r>
    </w:p>
    <w:p w14:paraId="387CF105" w14:textId="48993052"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1B: For 6G Demodulation with interference modelling, further discussion, and analysis on the modelling of directions, INRs, modulation orders of interference(s), number of layers from interference(s) are needed.</w:t>
      </w:r>
    </w:p>
    <w:p w14:paraId="387CF106" w14:textId="066F4B38"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w:t>
      </w:r>
      <w:r w:rsidR="009D277E">
        <w:rPr>
          <w:szCs w:val="24"/>
          <w:lang w:eastAsia="zh-CN"/>
        </w:rPr>
        <w:t>.</w:t>
      </w:r>
    </w:p>
    <w:p w14:paraId="387CF109" w14:textId="77777777" w:rsidR="00D35232" w:rsidRDefault="00D35232">
      <w:pPr>
        <w:rPr>
          <w:lang w:val="en-US" w:eastAsia="zh-CN"/>
        </w:rPr>
      </w:pPr>
    </w:p>
    <w:p w14:paraId="387CF10A" w14:textId="287E8535" w:rsidR="00D35232" w:rsidDel="00FA6FA0" w:rsidRDefault="00000000">
      <w:pPr>
        <w:pStyle w:val="Heading3"/>
        <w:rPr>
          <w:moveFrom w:id="47" w:author="R&amp;S" w:date="2025-10-17T08:50:00Z"/>
          <w:sz w:val="24"/>
          <w:szCs w:val="16"/>
        </w:rPr>
      </w:pPr>
      <w:moveFromRangeStart w:id="48" w:author="R&amp;S" w:date="2025-10-17T08:50:00Z" w:name="move211583467"/>
      <w:moveFrom w:id="49" w:author="R&amp;S" w:date="2025-10-17T08:50:00Z">
        <w:r w:rsidDel="00FA6FA0">
          <w:rPr>
            <w:sz w:val="24"/>
            <w:szCs w:val="16"/>
          </w:rPr>
          <w:t>Sub-topic: Performance testing and requirement</w:t>
        </w:r>
      </w:moveFrom>
    </w:p>
    <w:p w14:paraId="387CF10B" w14:textId="7440BDBB" w:rsidR="00D35232" w:rsidDel="00FA6FA0" w:rsidRDefault="00000000">
      <w:pPr>
        <w:rPr>
          <w:moveFrom w:id="50" w:author="R&amp;S" w:date="2025-10-17T08:50:00Z"/>
          <w:b/>
          <w:u w:val="single"/>
          <w:lang w:eastAsia="ko-KR"/>
        </w:rPr>
      </w:pPr>
      <w:moveFrom w:id="51" w:author="R&amp;S" w:date="2025-10-17T08:50:00Z">
        <w:r w:rsidDel="00FA6FA0">
          <w:rPr>
            <w:b/>
            <w:u w:val="single"/>
            <w:lang w:eastAsia="ko-KR"/>
          </w:rPr>
          <w:t>General performance requirement aspects</w:t>
        </w:r>
      </w:moveFrom>
    </w:p>
    <w:p w14:paraId="1C3077DC" w14:textId="2486FB95" w:rsidR="009D277E" w:rsidDel="00FA6FA0" w:rsidRDefault="009D277E">
      <w:pPr>
        <w:pStyle w:val="ListParagraph"/>
        <w:numPr>
          <w:ilvl w:val="0"/>
          <w:numId w:val="12"/>
        </w:numPr>
        <w:overflowPunct/>
        <w:autoSpaceDE/>
        <w:adjustRightInd/>
        <w:spacing w:after="120"/>
        <w:ind w:left="720" w:firstLineChars="0"/>
        <w:textAlignment w:val="auto"/>
        <w:rPr>
          <w:moveFrom w:id="52" w:author="R&amp;S" w:date="2025-10-17T08:50:00Z"/>
          <w:rFonts w:eastAsia="SimSun"/>
          <w:szCs w:val="24"/>
          <w:lang w:eastAsia="zh-CN"/>
        </w:rPr>
      </w:pPr>
      <w:moveFrom w:id="53" w:author="R&amp;S" w:date="2025-10-17T08:50:00Z">
        <w:r w:rsidDel="00FA6FA0">
          <w:rPr>
            <w:rFonts w:eastAsia="SimSun"/>
            <w:szCs w:val="24"/>
            <w:lang w:eastAsia="zh-CN"/>
          </w:rPr>
          <w:t>Agreement</w:t>
        </w:r>
      </w:moveFrom>
    </w:p>
    <w:p w14:paraId="3A7E0DF0" w14:textId="49CEE951" w:rsidR="009D277E" w:rsidDel="00FA6FA0" w:rsidRDefault="009D277E" w:rsidP="009D277E">
      <w:pPr>
        <w:pStyle w:val="ListParagraph"/>
        <w:numPr>
          <w:ilvl w:val="1"/>
          <w:numId w:val="12"/>
        </w:numPr>
        <w:overflowPunct/>
        <w:autoSpaceDE/>
        <w:adjustRightInd/>
        <w:spacing w:after="120"/>
        <w:ind w:firstLineChars="0"/>
        <w:textAlignment w:val="auto"/>
        <w:rPr>
          <w:moveFrom w:id="54" w:author="R&amp;S" w:date="2025-10-17T08:50:00Z"/>
          <w:rFonts w:eastAsia="SimSun"/>
          <w:szCs w:val="24"/>
          <w:lang w:eastAsia="zh-CN"/>
        </w:rPr>
      </w:pPr>
      <w:moveFrom w:id="55" w:author="R&amp;S" w:date="2025-10-17T08:50:00Z">
        <w:r w:rsidRPr="009D277E" w:rsidDel="00FA6FA0">
          <w:rPr>
            <w:rFonts w:eastAsia="SimSun"/>
            <w:szCs w:val="24"/>
            <w:lang w:eastAsia="zh-CN"/>
          </w:rPr>
          <w:t>In 6G SI, RAN4 will study how to strive to develop a demod/test performance requirement framework for the minimum performance to better reflect real field conditions than 5G, if necessary, by taking into consideration of the requirement/test coverage/alignmentablity and the test feasibility, complexity and cost/resources.</w:t>
        </w:r>
      </w:moveFrom>
    </w:p>
    <w:moveFromRangeEnd w:id="48"/>
    <w:p w14:paraId="387CF11A" w14:textId="320D32A1" w:rsidR="00D35232" w:rsidRPr="00FD64C1" w:rsidRDefault="00FD64C1" w:rsidP="00FD64C1">
      <w:pPr>
        <w:pStyle w:val="Heading3"/>
        <w:pPrChange w:id="56" w:author="Hannu Vesala" w:date="2025-10-17T09:16:00Z">
          <w:pPr/>
        </w:pPrChange>
      </w:pPr>
      <w:ins w:id="57" w:author="Hannu Vesala" w:date="2025-10-17T09:14:00Z">
        <w:r w:rsidRPr="00FD64C1">
          <w:t>Sub-topic:</w:t>
        </w:r>
      </w:ins>
      <w:ins w:id="58" w:author="Hannu Vesala" w:date="2025-10-17T09:15:00Z">
        <w:r>
          <w:t xml:space="preserve"> </w:t>
        </w:r>
        <w:r w:rsidRPr="00FD64C1">
          <w:rPr>
            <w:rPrChange w:id="59" w:author="Hannu Vesala" w:date="2025-10-17T09:16:00Z">
              <w:rPr>
                <w:sz w:val="24"/>
                <w:szCs w:val="24"/>
              </w:rPr>
            </w:rPrChange>
          </w:rPr>
          <w:t>Performance</w:t>
        </w:r>
        <w:r>
          <w:t xml:space="preserve"> testing and requirement</w:t>
        </w:r>
      </w:ins>
    </w:p>
    <w:p w14:paraId="387CF11B" w14:textId="5F194F2A" w:rsidR="00D35232" w:rsidRDefault="00000000">
      <w:pPr>
        <w:rPr>
          <w:b/>
          <w:u w:val="single"/>
          <w:lang w:eastAsia="ko-KR"/>
        </w:rPr>
      </w:pPr>
      <w:r>
        <w:rPr>
          <w:b/>
          <w:u w:val="single"/>
          <w:lang w:eastAsia="ko-KR"/>
        </w:rPr>
        <w:t>Demodulation testing</w:t>
      </w:r>
    </w:p>
    <w:p w14:paraId="387CF11C" w14:textId="200CE1A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5FF7BFE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w:t>
      </w:r>
      <w:r w:rsidR="003215DE">
        <w:rPr>
          <w:szCs w:val="24"/>
          <w:lang w:eastAsia="zh-CN"/>
        </w:rPr>
        <w:t>.</w:t>
      </w:r>
    </w:p>
    <w:p w14:paraId="387CF11E" w14:textId="310808A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extending scope of demodulation tests with link adaptation</w:t>
      </w:r>
      <w:r w:rsidR="003215DE">
        <w:rPr>
          <w:szCs w:val="24"/>
          <w:lang w:eastAsia="zh-CN"/>
        </w:rPr>
        <w:t>.</w:t>
      </w:r>
    </w:p>
    <w:p w14:paraId="387CF11F" w14:textId="379C19B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needs to discuss the additional margins and measurements uncertainty for requirements definition of 6GR</w:t>
      </w:r>
      <w:r w:rsidR="003215DE">
        <w:rPr>
          <w:szCs w:val="24"/>
          <w:lang w:eastAsia="zh-CN"/>
        </w:rPr>
        <w:t>.</w:t>
      </w:r>
    </w:p>
    <w:p w14:paraId="387CF120" w14:textId="51D0CEDD"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RAN4 needs to discuss the SNR derivation procedure for 6GR, the span of ideal results span is &lt;= [X] dB.</w:t>
      </w:r>
    </w:p>
    <w:p w14:paraId="387CF124" w14:textId="77777777" w:rsidR="00D35232" w:rsidRDefault="00D35232">
      <w:pPr>
        <w:rPr>
          <w:lang w:val="en-US" w:eastAsia="zh-CN"/>
        </w:rPr>
      </w:pPr>
    </w:p>
    <w:p w14:paraId="3E73924B" w14:textId="77777777" w:rsidR="002536B4" w:rsidRDefault="002536B4" w:rsidP="002536B4">
      <w:pPr>
        <w:rPr>
          <w:b/>
          <w:u w:val="single"/>
          <w:lang w:eastAsia="ko-KR"/>
        </w:rPr>
      </w:pPr>
      <w:r>
        <w:rPr>
          <w:b/>
          <w:u w:val="single"/>
          <w:lang w:eastAsia="ko-KR"/>
        </w:rPr>
        <w:t>CSI reporting test methodologies</w:t>
      </w:r>
    </w:p>
    <w:p w14:paraId="72C02009"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F99DC79"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1: We propose streamlining CQI reporting testing into 1-step approach and setting requirements in terms of throughput/SNR and BLER limits.</w:t>
      </w:r>
    </w:p>
    <w:p w14:paraId="5CABFAAD"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2: We propose to study the necessity of CQI reporting requirements in addition to combined demodulation and link adaptation testing.</w:t>
      </w:r>
    </w:p>
    <w:p w14:paraId="4CBCAE31"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3: We propose simplifying the PMI reporting testing process and setting requirements directly in terms of throughput/SNR instead of measuring γ.</w:t>
      </w:r>
    </w:p>
    <w:p w14:paraId="7D73647D"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4: We propose to study the necessity of PMI reporting requirements in addition to combined demodulation and link adaptation testing.</w:t>
      </w:r>
    </w:p>
    <w:p w14:paraId="4EE315AE"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5: Study RI reporting requirements test metrics and test methodologies.</w:t>
      </w:r>
    </w:p>
    <w:p w14:paraId="31B75F20" w14:textId="537CC5A9" w:rsidR="002536B4" w:rsidRPr="002536B4" w:rsidRDefault="002536B4" w:rsidP="002536B4">
      <w:pPr>
        <w:pStyle w:val="ListParagraph"/>
        <w:numPr>
          <w:ilvl w:val="2"/>
          <w:numId w:val="13"/>
        </w:numPr>
        <w:overflowPunct/>
        <w:autoSpaceDE/>
        <w:adjustRightInd/>
        <w:spacing w:after="120"/>
        <w:ind w:firstLineChars="0"/>
        <w:textAlignment w:val="auto"/>
        <w:rPr>
          <w:rFonts w:eastAsia="SimSun"/>
          <w:szCs w:val="24"/>
          <w:lang w:eastAsia="zh-CN"/>
        </w:rPr>
      </w:pPr>
      <w:r>
        <w:rPr>
          <w:szCs w:val="24"/>
          <w:lang w:eastAsia="zh-CN"/>
        </w:rPr>
        <w:t>Option 5A: RAN4 to investigate alternative metric that measures consistency and accuracy of Rank Indicator (RI).</w:t>
      </w:r>
    </w:p>
    <w:p w14:paraId="57594EF9" w14:textId="77777777" w:rsidR="002536B4" w:rsidRDefault="002536B4">
      <w:pPr>
        <w:rPr>
          <w:lang w:val="en-US" w:eastAsia="zh-CN"/>
        </w:rPr>
      </w:pPr>
    </w:p>
    <w:p w14:paraId="733F983A" w14:textId="64EB1D5C" w:rsidR="002536B4" w:rsidRPr="002536B4" w:rsidRDefault="002536B4" w:rsidP="00FD64C1">
      <w:pPr>
        <w:pStyle w:val="Heading3"/>
      </w:pPr>
      <w:r>
        <w:t xml:space="preserve">Sub-topic: New </w:t>
      </w:r>
      <w:r w:rsidRPr="00FD64C1">
        <w:t>TE</w:t>
      </w:r>
      <w:r>
        <w:t xml:space="preserve"> functionalities</w:t>
      </w:r>
    </w:p>
    <w:p w14:paraId="387CF125" w14:textId="601950A7" w:rsidR="00D35232" w:rsidRDefault="00000000">
      <w:pPr>
        <w:rPr>
          <w:b/>
          <w:u w:val="single"/>
          <w:lang w:eastAsia="ko-KR"/>
        </w:rPr>
      </w:pPr>
      <w:r>
        <w:rPr>
          <w:b/>
          <w:u w:val="single"/>
          <w:lang w:eastAsia="ko-KR"/>
        </w:rPr>
        <w:t>OLLA with link adaptation</w:t>
      </w:r>
    </w:p>
    <w:p w14:paraId="72EEBCE3" w14:textId="4F9AEE17" w:rsidR="00823335" w:rsidRDefault="00823335">
      <w:pPr>
        <w:pStyle w:val="ListParagraph"/>
        <w:numPr>
          <w:ilvl w:val="0"/>
          <w:numId w:val="12"/>
        </w:numPr>
        <w:overflowPunct/>
        <w:autoSpaceDE/>
        <w:adjustRightInd/>
        <w:spacing w:after="120"/>
        <w:ind w:left="720" w:firstLineChars="0"/>
        <w:textAlignment w:val="auto"/>
        <w:rPr>
          <w:rFonts w:eastAsia="SimSun"/>
          <w:szCs w:val="24"/>
          <w:lang w:eastAsia="zh-CN"/>
        </w:rPr>
      </w:pPr>
      <w:r w:rsidRPr="00823335">
        <w:rPr>
          <w:rFonts w:eastAsia="SimSun"/>
          <w:szCs w:val="24"/>
          <w:lang w:eastAsia="zh-CN"/>
        </w:rPr>
        <w:lastRenderedPageBreak/>
        <w:t>Feature Lead notes</w:t>
      </w:r>
    </w:p>
    <w:p w14:paraId="7914AA8F" w14:textId="355BBA89" w:rsidR="00823335" w:rsidRDefault="00823335" w:rsidP="00823335">
      <w:pPr>
        <w:pStyle w:val="ListParagraph"/>
        <w:numPr>
          <w:ilvl w:val="1"/>
          <w:numId w:val="12"/>
        </w:numPr>
        <w:overflowPunct/>
        <w:autoSpaceDE/>
        <w:adjustRightInd/>
        <w:spacing w:after="120"/>
        <w:ind w:firstLineChars="0"/>
        <w:textAlignment w:val="auto"/>
        <w:rPr>
          <w:rFonts w:eastAsia="SimSun"/>
          <w:szCs w:val="24"/>
          <w:lang w:eastAsia="zh-CN"/>
        </w:rPr>
      </w:pPr>
      <w:r w:rsidRPr="00823335">
        <w:rPr>
          <w:rFonts w:eastAsia="SimSun"/>
          <w:szCs w:val="24"/>
          <w:lang w:eastAsia="zh-CN"/>
        </w:rPr>
        <w:t xml:space="preserve">Option </w:t>
      </w:r>
      <w:r>
        <w:rPr>
          <w:rFonts w:eastAsia="SimSun"/>
          <w:szCs w:val="24"/>
          <w:lang w:eastAsia="zh-CN"/>
        </w:rPr>
        <w:t>1</w:t>
      </w:r>
      <w:r w:rsidRPr="00823335">
        <w:rPr>
          <w:rFonts w:eastAsia="SimSun"/>
          <w:szCs w:val="24"/>
          <w:lang w:eastAsia="zh-CN"/>
        </w:rPr>
        <w:t xml:space="preserve"> discussion has been captured in </w:t>
      </w:r>
      <w:r>
        <w:rPr>
          <w:rFonts w:eastAsia="SimSun"/>
          <w:szCs w:val="24"/>
          <w:lang w:eastAsia="zh-CN"/>
        </w:rPr>
        <w:t xml:space="preserve">Chairman and </w:t>
      </w:r>
      <w:r w:rsidRPr="00823335">
        <w:rPr>
          <w:rFonts w:eastAsia="SimSun"/>
          <w:szCs w:val="24"/>
          <w:lang w:eastAsia="zh-CN"/>
        </w:rPr>
        <w:t>Ad-hoc minutes</w:t>
      </w:r>
      <w:r>
        <w:rPr>
          <w:rFonts w:eastAsia="SimSun"/>
          <w:szCs w:val="24"/>
          <w:lang w:eastAsia="zh-CN"/>
        </w:rPr>
        <w:t xml:space="preserve">. </w:t>
      </w:r>
      <w:r w:rsidR="00AA4642">
        <w:rPr>
          <w:rFonts w:eastAsia="SimSun"/>
          <w:szCs w:val="24"/>
          <w:lang w:eastAsia="zh-CN"/>
        </w:rPr>
        <w:t>Feature lead’s suggestion based on discussion is that companies can be encouraged to consider technical solutions on OLLA in the next meeting as several companies see value to study OLLA as part of 6G demod SI.</w:t>
      </w:r>
    </w:p>
    <w:p w14:paraId="387CF128" w14:textId="39E546D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29" w14:textId="7E3AA51E"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w:t>
      </w:r>
      <w:r w:rsidR="003215DE">
        <w:rPr>
          <w:szCs w:val="24"/>
          <w:lang w:eastAsia="zh-CN"/>
        </w:rPr>
        <w:t>.</w:t>
      </w:r>
    </w:p>
    <w:p w14:paraId="387CF12A" w14:textId="55E487A6"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1A: Use proposed OLLA model from R4-2300703 as a starting point.</w:t>
      </w:r>
    </w:p>
    <w:p w14:paraId="387CF12B" w14:textId="660A02E9"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w:t>
      </w:r>
      <w:r>
        <w:rPr>
          <w:rFonts w:hint="eastAsia"/>
          <w:szCs w:val="24"/>
          <w:lang w:val="en-US" w:eastAsia="zh-CN"/>
        </w:rPr>
        <w:t>B</w:t>
      </w:r>
      <w:r>
        <w:rPr>
          <w:szCs w:val="24"/>
          <w:lang w:eastAsia="zh-CN"/>
        </w:rPr>
        <w:t xml:space="preserve">: Study </w:t>
      </w:r>
      <w:r>
        <w:rPr>
          <w:rFonts w:hint="eastAsia"/>
          <w:szCs w:val="24"/>
          <w:lang w:val="en-US" w:eastAsia="zh-CN"/>
        </w:rPr>
        <w:t xml:space="preserve">the feasibility </w:t>
      </w:r>
      <w:r w:rsidR="007D61E1">
        <w:rPr>
          <w:szCs w:val="24"/>
          <w:lang w:val="en-US" w:eastAsia="zh-CN"/>
        </w:rPr>
        <w:t>to</w:t>
      </w:r>
      <w:r>
        <w:rPr>
          <w:szCs w:val="24"/>
          <w:lang w:eastAsia="zh-CN"/>
        </w:rPr>
        <w:t xml:space="preserve"> </w:t>
      </w:r>
      <w:r w:rsidR="007D61E1">
        <w:rPr>
          <w:szCs w:val="24"/>
          <w:lang w:eastAsia="zh-CN"/>
        </w:rPr>
        <w:t>include</w:t>
      </w:r>
      <w:r w:rsidR="007D61E1">
        <w:rPr>
          <w:szCs w:val="24"/>
          <w:lang w:val="en-US" w:eastAsia="zh-CN"/>
        </w:rPr>
        <w:t xml:space="preserve"> </w:t>
      </w:r>
      <w:r>
        <w:rPr>
          <w:szCs w:val="24"/>
          <w:lang w:eastAsia="zh-CN"/>
        </w:rPr>
        <w:t>OLLA in ATP requirements</w:t>
      </w:r>
      <w:r w:rsidR="003215DE">
        <w:rPr>
          <w:szCs w:val="24"/>
          <w:lang w:eastAsia="zh-CN"/>
        </w:rPr>
        <w:t>.</w:t>
      </w:r>
    </w:p>
    <w:p w14:paraId="70ECD2FB" w14:textId="3F69E611" w:rsidR="002536B4" w:rsidRDefault="002536B4" w:rsidP="002536B4">
      <w:pPr>
        <w:rPr>
          <w:b/>
          <w:u w:val="single"/>
          <w:lang w:eastAsia="ko-KR"/>
        </w:rPr>
      </w:pPr>
      <w:r w:rsidRPr="002536B4">
        <w:rPr>
          <w:b/>
          <w:u w:val="single"/>
          <w:lang w:eastAsia="ko-KR"/>
        </w:rPr>
        <w:t>SRS based precoding</w:t>
      </w:r>
    </w:p>
    <w:p w14:paraId="4866D687"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Feature Lead notes</w:t>
      </w:r>
    </w:p>
    <w:p w14:paraId="2C40CFE3" w14:textId="5819078A"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1 discussion has been captured in Ad-hoc minutes. Feature lead’s suggestion based on discussion is that companies can be encouraged to consider technical solutions on SRS based precoding in the next meeting as several companies see value to study SRS based precoding as part of 6G demod SI</w:t>
      </w:r>
      <w:r>
        <w:rPr>
          <w:rFonts w:eastAsia="SimSun"/>
          <w:szCs w:val="24"/>
          <w:lang w:eastAsia="zh-CN"/>
        </w:rPr>
        <w:t>.</w:t>
      </w:r>
    </w:p>
    <w:p w14:paraId="4D73FEF2"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C066B95" w14:textId="298D65B7" w:rsidR="002536B4" w:rsidRP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sidRPr="002536B4">
        <w:rPr>
          <w:szCs w:val="24"/>
          <w:lang w:eastAsia="zh-CN"/>
        </w:rPr>
        <w:t xml:space="preserve">Option </w:t>
      </w:r>
      <w:r>
        <w:rPr>
          <w:szCs w:val="24"/>
          <w:lang w:eastAsia="zh-CN"/>
        </w:rPr>
        <w:t>1</w:t>
      </w:r>
      <w:r w:rsidRPr="002536B4">
        <w:rPr>
          <w:szCs w:val="24"/>
          <w:lang w:eastAsia="zh-CN"/>
        </w:rPr>
        <w:t xml:space="preserve">: </w:t>
      </w:r>
      <w:ins w:id="60" w:author="R&amp;S" w:date="2025-10-17T08:55:00Z">
        <w:r w:rsidR="00FA6FA0">
          <w:rPr>
            <w:szCs w:val="24"/>
            <w:lang w:eastAsia="zh-CN"/>
          </w:rPr>
          <w:t xml:space="preserve">Study whether and how to </w:t>
        </w:r>
      </w:ins>
      <w:del w:id="61" w:author="R&amp;S" w:date="2025-10-17T08:55:00Z">
        <w:r w:rsidRPr="002536B4" w:rsidDel="00FA6FA0">
          <w:rPr>
            <w:szCs w:val="24"/>
            <w:lang w:eastAsia="zh-CN"/>
          </w:rPr>
          <w:delText>D</w:delText>
        </w:r>
      </w:del>
      <w:ins w:id="62" w:author="R&amp;S" w:date="2025-10-17T08:55:00Z">
        <w:r w:rsidR="00FA6FA0">
          <w:rPr>
            <w:szCs w:val="24"/>
            <w:lang w:eastAsia="zh-CN"/>
          </w:rPr>
          <w:t>d</w:t>
        </w:r>
      </w:ins>
      <w:r w:rsidRPr="002536B4">
        <w:rPr>
          <w:szCs w:val="24"/>
          <w:lang w:eastAsia="zh-CN"/>
        </w:rPr>
        <w:t>efine baseline SRS based precoding procedure in TE to enable aligned simulation assumptions</w:t>
      </w:r>
      <w:r>
        <w:rPr>
          <w:szCs w:val="24"/>
          <w:lang w:eastAsia="zh-CN"/>
        </w:rPr>
        <w:t>.</w:t>
      </w:r>
    </w:p>
    <w:p w14:paraId="7178EB0B" w14:textId="77777777" w:rsidR="002536B4" w:rsidRDefault="002536B4">
      <w:pPr>
        <w:rPr>
          <w:b/>
          <w:u w:val="single"/>
          <w:lang w:eastAsia="ko-KR"/>
        </w:rPr>
      </w:pPr>
    </w:p>
    <w:p w14:paraId="3ADD588B" w14:textId="4ADE896D" w:rsidR="00915F65" w:rsidRDefault="00915F65" w:rsidP="00915F65">
      <w:pPr>
        <w:rPr>
          <w:b/>
          <w:u w:val="single"/>
          <w:lang w:eastAsia="ko-KR"/>
        </w:rPr>
      </w:pPr>
      <w:del w:id="63" w:author="Hannu Vesala" w:date="2025-10-17T08:38:00Z">
        <w:r w:rsidDel="000666D4">
          <w:rPr>
            <w:b/>
            <w:u w:val="single"/>
            <w:lang w:eastAsia="ko-KR"/>
          </w:rPr>
          <w:delText>TO</w:delText>
        </w:r>
      </w:del>
      <w:ins w:id="64" w:author="Hannu Vesala" w:date="2025-10-17T08:38:00Z">
        <w:r w:rsidR="000666D4">
          <w:rPr>
            <w:b/>
            <w:u w:val="single"/>
            <w:lang w:eastAsia="ko-KR"/>
          </w:rPr>
          <w:t>Time</w:t>
        </w:r>
      </w:ins>
      <w:r>
        <w:rPr>
          <w:b/>
          <w:u w:val="single"/>
          <w:lang w:eastAsia="ko-KR"/>
        </w:rPr>
        <w:t>/</w:t>
      </w:r>
      <w:del w:id="65" w:author="Hannu Vesala" w:date="2025-10-17T08:38:00Z">
        <w:r w:rsidDel="000666D4">
          <w:rPr>
            <w:b/>
            <w:u w:val="single"/>
            <w:lang w:eastAsia="ko-KR"/>
          </w:rPr>
          <w:delText>FO</w:delText>
        </w:r>
      </w:del>
      <w:ins w:id="66" w:author="Hannu Vesala" w:date="2025-10-17T08:38:00Z">
        <w:r w:rsidR="000666D4">
          <w:rPr>
            <w:b/>
            <w:u w:val="single"/>
            <w:lang w:eastAsia="ko-KR"/>
          </w:rPr>
          <w:t>frequency</w:t>
        </w:r>
      </w:ins>
      <w:r>
        <w:rPr>
          <w:b/>
          <w:u w:val="single"/>
          <w:lang w:eastAsia="ko-KR"/>
        </w:rPr>
        <w:t>/</w:t>
      </w:r>
      <w:del w:id="67" w:author="Hannu Vesala" w:date="2025-10-17T08:38:00Z">
        <w:r w:rsidDel="000666D4">
          <w:rPr>
            <w:b/>
            <w:u w:val="single"/>
            <w:lang w:eastAsia="ko-KR"/>
          </w:rPr>
          <w:delText xml:space="preserve">PO </w:delText>
        </w:r>
      </w:del>
      <w:ins w:id="68" w:author="Hannu Vesala" w:date="2025-10-17T08:38:00Z">
        <w:r w:rsidR="000666D4">
          <w:rPr>
            <w:b/>
            <w:u w:val="single"/>
            <w:lang w:eastAsia="ko-KR"/>
          </w:rPr>
          <w:t xml:space="preserve">phase offset </w:t>
        </w:r>
      </w:ins>
      <w:r>
        <w:rPr>
          <w:b/>
          <w:u w:val="single"/>
          <w:lang w:eastAsia="ko-KR"/>
        </w:rPr>
        <w:t>precompensation</w:t>
      </w:r>
    </w:p>
    <w:p w14:paraId="589AB29F"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41C36DB4" w14:textId="69C1445B" w:rsid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rPr>
          <w:rFonts w:eastAsia="SimSun"/>
          <w:szCs w:val="24"/>
          <w:lang w:eastAsia="zh-CN"/>
        </w:rPr>
        <w:t xml:space="preserve">Discussion of Option 1 has been captured in Ad-hoc minutes. Feature lead’s suggestion based on discussion is that companies can be encouraged to consider technical solutions on </w:t>
      </w:r>
      <w:del w:id="69" w:author="Hannu Vesala" w:date="2025-10-17T08:38:00Z">
        <w:r w:rsidDel="000666D4">
          <w:rPr>
            <w:rFonts w:eastAsia="SimSun"/>
            <w:szCs w:val="24"/>
            <w:lang w:eastAsia="zh-CN"/>
          </w:rPr>
          <w:delText>TO</w:delText>
        </w:r>
      </w:del>
      <w:ins w:id="70" w:author="Hannu Vesala" w:date="2025-10-17T08:38:00Z">
        <w:r w:rsidR="000666D4">
          <w:rPr>
            <w:rFonts w:eastAsia="SimSun"/>
            <w:szCs w:val="24"/>
            <w:lang w:eastAsia="zh-CN"/>
          </w:rPr>
          <w:t>time</w:t>
        </w:r>
      </w:ins>
      <w:r>
        <w:rPr>
          <w:rFonts w:eastAsia="SimSun"/>
          <w:szCs w:val="24"/>
          <w:lang w:eastAsia="zh-CN"/>
        </w:rPr>
        <w:t>/</w:t>
      </w:r>
      <w:del w:id="71" w:author="Hannu Vesala" w:date="2025-10-17T08:38:00Z">
        <w:r w:rsidDel="000666D4">
          <w:rPr>
            <w:rFonts w:eastAsia="SimSun"/>
            <w:szCs w:val="24"/>
            <w:lang w:eastAsia="zh-CN"/>
          </w:rPr>
          <w:delText>FO</w:delText>
        </w:r>
      </w:del>
      <w:ins w:id="72" w:author="Hannu Vesala" w:date="2025-10-17T08:38:00Z">
        <w:r w:rsidR="000666D4">
          <w:rPr>
            <w:rFonts w:eastAsia="SimSun"/>
            <w:szCs w:val="24"/>
            <w:lang w:eastAsia="zh-CN"/>
          </w:rPr>
          <w:t>frequency</w:t>
        </w:r>
      </w:ins>
      <w:r>
        <w:rPr>
          <w:rFonts w:eastAsia="SimSun"/>
          <w:szCs w:val="24"/>
          <w:lang w:eastAsia="zh-CN"/>
        </w:rPr>
        <w:t>/</w:t>
      </w:r>
      <w:del w:id="73" w:author="Hannu Vesala" w:date="2025-10-17T08:38:00Z">
        <w:r w:rsidDel="000666D4">
          <w:rPr>
            <w:rFonts w:eastAsia="SimSun"/>
            <w:szCs w:val="24"/>
            <w:lang w:eastAsia="zh-CN"/>
          </w:rPr>
          <w:delText xml:space="preserve">PO </w:delText>
        </w:r>
      </w:del>
      <w:ins w:id="74" w:author="Hannu Vesala" w:date="2025-10-17T08:38:00Z">
        <w:r w:rsidR="000666D4">
          <w:rPr>
            <w:rFonts w:eastAsia="SimSun"/>
            <w:szCs w:val="24"/>
            <w:lang w:eastAsia="zh-CN"/>
          </w:rPr>
          <w:t xml:space="preserve">phase offset </w:t>
        </w:r>
      </w:ins>
      <w:r>
        <w:rPr>
          <w:rFonts w:eastAsia="SimSun"/>
          <w:szCs w:val="24"/>
          <w:lang w:eastAsia="zh-CN"/>
        </w:rPr>
        <w:t xml:space="preserve">precompensation in the next meeting as several companies see value to study </w:t>
      </w:r>
      <w:ins w:id="75" w:author="Hannu Vesala" w:date="2025-10-17T08:38:00Z">
        <w:r w:rsidR="000666D4">
          <w:rPr>
            <w:rFonts w:eastAsia="SimSun"/>
            <w:szCs w:val="24"/>
            <w:lang w:eastAsia="zh-CN"/>
          </w:rPr>
          <w:t>time</w:t>
        </w:r>
      </w:ins>
      <w:del w:id="76" w:author="Hannu Vesala" w:date="2025-10-17T08:38:00Z">
        <w:r w:rsidR="00700DC8" w:rsidDel="000666D4">
          <w:rPr>
            <w:rFonts w:eastAsia="SimSun"/>
            <w:szCs w:val="24"/>
            <w:lang w:eastAsia="zh-CN"/>
          </w:rPr>
          <w:delText>TO</w:delText>
        </w:r>
      </w:del>
      <w:r w:rsidR="00700DC8">
        <w:rPr>
          <w:rFonts w:eastAsia="SimSun"/>
          <w:szCs w:val="24"/>
          <w:lang w:eastAsia="zh-CN"/>
        </w:rPr>
        <w:t>/</w:t>
      </w:r>
      <w:del w:id="77" w:author="Hannu Vesala" w:date="2025-10-17T08:38:00Z">
        <w:r w:rsidR="00700DC8" w:rsidDel="000666D4">
          <w:rPr>
            <w:rFonts w:eastAsia="SimSun"/>
            <w:szCs w:val="24"/>
            <w:lang w:eastAsia="zh-CN"/>
          </w:rPr>
          <w:delText>FO</w:delText>
        </w:r>
      </w:del>
      <w:ins w:id="78" w:author="Hannu Vesala" w:date="2025-10-17T08:38:00Z">
        <w:r w:rsidR="000666D4">
          <w:rPr>
            <w:rFonts w:eastAsia="SimSun"/>
            <w:szCs w:val="24"/>
            <w:lang w:eastAsia="zh-CN"/>
          </w:rPr>
          <w:t>frequency</w:t>
        </w:r>
      </w:ins>
      <w:r w:rsidR="00700DC8">
        <w:rPr>
          <w:rFonts w:eastAsia="SimSun"/>
          <w:szCs w:val="24"/>
          <w:lang w:eastAsia="zh-CN"/>
        </w:rPr>
        <w:t>/</w:t>
      </w:r>
      <w:del w:id="79" w:author="Hannu Vesala" w:date="2025-10-17T08:38:00Z">
        <w:r w:rsidR="00700DC8" w:rsidDel="000666D4">
          <w:rPr>
            <w:rFonts w:eastAsia="SimSun"/>
            <w:szCs w:val="24"/>
            <w:lang w:eastAsia="zh-CN"/>
          </w:rPr>
          <w:delText xml:space="preserve">PO </w:delText>
        </w:r>
      </w:del>
      <w:ins w:id="80" w:author="Hannu Vesala" w:date="2025-10-17T08:38:00Z">
        <w:r w:rsidR="000666D4">
          <w:rPr>
            <w:rFonts w:eastAsia="SimSun"/>
            <w:szCs w:val="24"/>
            <w:lang w:eastAsia="zh-CN"/>
          </w:rPr>
          <w:t xml:space="preserve">phase offset </w:t>
        </w:r>
      </w:ins>
      <w:r w:rsidR="00700DC8">
        <w:rPr>
          <w:rFonts w:eastAsia="SimSun"/>
          <w:szCs w:val="24"/>
          <w:lang w:eastAsia="zh-CN"/>
        </w:rPr>
        <w:t>precompensation</w:t>
      </w:r>
      <w:r>
        <w:rPr>
          <w:rFonts w:eastAsia="SimSun"/>
          <w:szCs w:val="24"/>
          <w:lang w:eastAsia="zh-CN"/>
        </w:rPr>
        <w:t xml:space="preserve"> as part of 6G demod SI.</w:t>
      </w:r>
    </w:p>
    <w:p w14:paraId="01547A78"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2EB3A9" w14:textId="72301AEF" w:rsidR="00915F65" w:rsidRP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t>Option 1: RAN4 to study inclusion of higher layer aspects in demodulation requirements via dynamic TE decisions using known algorithms, e.g., applying timing offset reports (CJT).</w:t>
      </w:r>
    </w:p>
    <w:p w14:paraId="7B6EF8C9" w14:textId="77777777" w:rsidR="00915F65" w:rsidRDefault="00915F65">
      <w:pPr>
        <w:rPr>
          <w:b/>
          <w:u w:val="single"/>
          <w:lang w:eastAsia="ko-KR"/>
        </w:rPr>
      </w:pPr>
    </w:p>
    <w:p w14:paraId="387CF13B" w14:textId="1E7E6CD3" w:rsidR="00D35232" w:rsidRDefault="001B4F1A">
      <w:pPr>
        <w:rPr>
          <w:b/>
          <w:u w:val="single"/>
          <w:lang w:eastAsia="ko-KR"/>
        </w:rPr>
      </w:pPr>
      <w:r>
        <w:rPr>
          <w:b/>
          <w:u w:val="single"/>
          <w:lang w:eastAsia="ko-KR"/>
        </w:rPr>
        <w:t>Other new TE functionalities</w:t>
      </w:r>
    </w:p>
    <w:p w14:paraId="7048F0DC" w14:textId="6C1D01D4" w:rsidR="001B4F1A" w:rsidRPr="001B4F1A" w:rsidRDefault="001B4F1A">
      <w:pPr>
        <w:pStyle w:val="ListParagraph"/>
        <w:numPr>
          <w:ilvl w:val="0"/>
          <w:numId w:val="12"/>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190EEBE8" w14:textId="0B048C5A" w:rsidR="001B4F1A" w:rsidRDefault="001B4F1A" w:rsidP="001B4F1A">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D</w:t>
      </w:r>
      <w:r w:rsidRPr="001B4F1A">
        <w:rPr>
          <w:rFonts w:eastAsia="SimSun"/>
          <w:szCs w:val="24"/>
          <w:lang w:eastAsia="zh-CN"/>
        </w:rPr>
        <w:t xml:space="preserve">iscussion </w:t>
      </w:r>
      <w:r>
        <w:rPr>
          <w:rFonts w:eastAsia="SimSun"/>
          <w:szCs w:val="24"/>
          <w:lang w:eastAsia="zh-CN"/>
        </w:rPr>
        <w:t xml:space="preserve">of following options </w:t>
      </w:r>
      <w:r w:rsidRPr="001B4F1A">
        <w:rPr>
          <w:rFonts w:eastAsia="SimSun"/>
          <w:szCs w:val="24"/>
          <w:lang w:eastAsia="zh-CN"/>
        </w:rPr>
        <w:t>has been captured in Ad-hoc minutes</w:t>
      </w:r>
      <w:r>
        <w:rPr>
          <w:rFonts w:eastAsia="SimSun"/>
          <w:szCs w:val="24"/>
          <w:lang w:eastAsia="zh-CN"/>
        </w:rPr>
        <w:t>.</w:t>
      </w:r>
    </w:p>
    <w:p w14:paraId="387CF13C" w14:textId="018F44A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D" w14:textId="5E7F884A"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t>RAN4 to study inclusion of higher layer aspects in demodulation requirements via increased and dynamic application of DUT feedback in the TE.</w:t>
      </w:r>
    </w:p>
    <w:p w14:paraId="387CF13E" w14:textId="4E4399D1"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t>Option 2: RAN4 to study inclusion of higher layer aspects in demodulation requirements via dynamic TE decisions using known algorithms, e.g., SU/MU scheduling, dynamic resource allocation/slots.</w:t>
      </w:r>
    </w:p>
    <w:p w14:paraId="387CF13F" w14:textId="6A6D6F12" w:rsidR="00D35232" w:rsidRDefault="00000000">
      <w:pPr>
        <w:pStyle w:val="ListParagraph"/>
        <w:numPr>
          <w:ilvl w:val="1"/>
          <w:numId w:val="12"/>
        </w:numPr>
        <w:spacing w:after="40"/>
        <w:ind w:firstLineChars="0"/>
        <w:rPr>
          <w:lang w:val="en-US" w:eastAsia="sv-SE"/>
        </w:rPr>
      </w:pPr>
      <w:r w:rsidRPr="00244F38">
        <w:rPr>
          <w:lang w:eastAsia="sv-SE"/>
        </w:rPr>
        <w:t>Option 3:</w:t>
      </w:r>
      <w:r>
        <w:rPr>
          <w:b/>
          <w:bCs/>
          <w:lang w:eastAsia="sv-SE"/>
        </w:rPr>
        <w:t xml:space="preserve"> </w:t>
      </w:r>
      <w:r>
        <w:rPr>
          <w:lang w:eastAsia="sv-SE"/>
        </w:rPr>
        <w:t>RAN4 should explore utilizing test equipment algorithms to evaluate features that rely on network-side processing, enabling realistic UE performance assessment without limiting network implementation flexibility.</w:t>
      </w:r>
    </w:p>
    <w:p w14:paraId="387CF140" w14:textId="581BDA2A" w:rsidR="00D35232" w:rsidRPr="003E4EF3" w:rsidRDefault="00000000" w:rsidP="003E4EF3">
      <w:pPr>
        <w:pStyle w:val="ListParagraph"/>
        <w:numPr>
          <w:ilvl w:val="1"/>
          <w:numId w:val="12"/>
        </w:numPr>
        <w:ind w:firstLineChars="0"/>
        <w:rPr>
          <w:lang w:eastAsia="sv-SE"/>
        </w:rPr>
      </w:pPr>
      <w:r w:rsidRPr="00244F38">
        <w:rPr>
          <w:lang w:eastAsia="sv-SE"/>
        </w:rPr>
        <w:t>Option 4:</w:t>
      </w:r>
      <w:r>
        <w:rPr>
          <w:b/>
          <w:bCs/>
          <w:lang w:eastAsia="sv-SE"/>
        </w:rPr>
        <w:t xml:space="preserve"> </w:t>
      </w:r>
      <w:r>
        <w:rPr>
          <w:lang w:eastAsia="sv-SE"/>
        </w:rPr>
        <w:t>RAN4 should identify features dependent on network-side processing and aim to define corresponding performance requirements, where feasible, using test equipment-based evaluation methods.</w:t>
      </w:r>
    </w:p>
    <w:p w14:paraId="387CF143" w14:textId="77777777" w:rsidR="00D35232" w:rsidRDefault="00D35232">
      <w:pPr>
        <w:rPr>
          <w:lang w:eastAsia="zh-CN"/>
        </w:rPr>
      </w:pPr>
    </w:p>
    <w:p w14:paraId="387CF144" w14:textId="5B4C6165" w:rsidR="00D35232" w:rsidRDefault="00000000" w:rsidP="00FD64C1">
      <w:pPr>
        <w:pStyle w:val="Heading3"/>
      </w:pPr>
      <w:r>
        <w:lastRenderedPageBreak/>
        <w:t xml:space="preserve">Sub-topic: UE </w:t>
      </w:r>
      <w:r w:rsidRPr="00FD64C1">
        <w:rPr>
          <w:rPrChange w:id="81" w:author="Hannu Vesala" w:date="2025-10-17T09:16:00Z">
            <w:rPr>
              <w:sz w:val="24"/>
              <w:szCs w:val="16"/>
            </w:rPr>
          </w:rPrChange>
        </w:rPr>
        <w:t>classification</w:t>
      </w:r>
      <w:r>
        <w:t xml:space="preserve"> and applicability</w:t>
      </w:r>
    </w:p>
    <w:p w14:paraId="387CF145" w14:textId="28439F80" w:rsidR="00D35232" w:rsidRDefault="00000000">
      <w:pPr>
        <w:rPr>
          <w:b/>
          <w:u w:val="single"/>
          <w:lang w:eastAsia="ko-KR"/>
        </w:rPr>
      </w:pPr>
      <w:r>
        <w:rPr>
          <w:b/>
          <w:u w:val="single"/>
          <w:lang w:eastAsia="ko-KR"/>
        </w:rPr>
        <w:t>UE classification</w:t>
      </w:r>
    </w:p>
    <w:p w14:paraId="387CF146" w14:textId="269D05E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267FB42B"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to study demod requirement handling for UE classifications and agree on questions such as a baseline set of requirements for all devices vs. individual requirements for each UE classification</w:t>
      </w:r>
      <w:r w:rsidR="00E77DB7">
        <w:rPr>
          <w:szCs w:val="24"/>
          <w:lang w:eastAsia="zh-CN"/>
        </w:rPr>
        <w:t>.</w:t>
      </w:r>
    </w:p>
    <w:p w14:paraId="387CF14A" w14:textId="77777777" w:rsidR="00D35232" w:rsidRDefault="00D35232">
      <w:pPr>
        <w:spacing w:after="120"/>
        <w:rPr>
          <w:szCs w:val="24"/>
          <w:lang w:eastAsia="zh-CN"/>
        </w:rPr>
      </w:pPr>
    </w:p>
    <w:p w14:paraId="387CF14B" w14:textId="1BD25242" w:rsidR="00D35232" w:rsidRDefault="00000000">
      <w:pPr>
        <w:rPr>
          <w:b/>
          <w:u w:val="single"/>
          <w:lang w:eastAsia="ko-KR"/>
        </w:rPr>
      </w:pPr>
      <w:r>
        <w:rPr>
          <w:b/>
          <w:u w:val="single"/>
          <w:lang w:eastAsia="ko-KR"/>
        </w:rPr>
        <w:t>Applicability rules</w:t>
      </w:r>
    </w:p>
    <w:p w14:paraId="387CF14C" w14:textId="7475919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D" w14:textId="1CDAB1B0"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should discuss improving Demodulation spec in 6GR by replacing broad applicability statements with clear, centralized mappings of test coverage. This would enhance consistency and reduce ambiguity across device types and configurations</w:t>
      </w:r>
      <w:r w:rsidR="00E77DB7">
        <w:rPr>
          <w:szCs w:val="24"/>
          <w:lang w:eastAsia="zh-CN"/>
        </w:rPr>
        <w:t>.</w:t>
      </w:r>
    </w:p>
    <w:p w14:paraId="387CF14E" w14:textId="33441330"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2: RAN4 should implement a capability-aware test applicability framework that considers device functionality. For devices lacking legacy TN support, test applicability should be designed to avoid dependency on TN-related procedures and corresponding test cases.</w:t>
      </w:r>
    </w:p>
    <w:p w14:paraId="387CF151" w14:textId="77777777" w:rsidR="00D35232" w:rsidRDefault="00D35232">
      <w:pPr>
        <w:rPr>
          <w:lang w:eastAsia="zh-CN"/>
        </w:rPr>
      </w:pPr>
    </w:p>
    <w:p w14:paraId="387CF152" w14:textId="0EE288CC" w:rsidR="00D35232" w:rsidRDefault="00000000">
      <w:pPr>
        <w:rPr>
          <w:b/>
          <w:u w:val="single"/>
          <w:lang w:eastAsia="ko-KR"/>
        </w:rPr>
      </w:pPr>
      <w:r>
        <w:rPr>
          <w:b/>
          <w:u w:val="single"/>
          <w:lang w:eastAsia="ko-KR"/>
        </w:rPr>
        <w:t>Device types</w:t>
      </w:r>
    </w:p>
    <w:p w14:paraId="387CF153" w14:textId="4826A5F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4" w14:textId="58D3492F"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should wait for further clarification in RAN and RAN1 what device types may get defined. Afterwards RAN4 should discuss how device types can be covered in the test framework of RAN4</w:t>
      </w:r>
      <w:r w:rsidR="00E77DB7">
        <w:rPr>
          <w:szCs w:val="24"/>
          <w:lang w:eastAsia="zh-CN"/>
        </w:rPr>
        <w:t>.</w:t>
      </w:r>
    </w:p>
    <w:p w14:paraId="387CF157" w14:textId="77777777" w:rsidR="00D35232" w:rsidRDefault="00D35232">
      <w:pPr>
        <w:rPr>
          <w:lang w:eastAsia="zh-CN"/>
        </w:rPr>
      </w:pPr>
    </w:p>
    <w:p w14:paraId="387CF158" w14:textId="15F5E91F" w:rsidR="00D35232" w:rsidRDefault="00000000" w:rsidP="00FD64C1">
      <w:pPr>
        <w:pStyle w:val="Heading3"/>
      </w:pPr>
      <w:r>
        <w:t xml:space="preserve">Sub-topic: Uplink </w:t>
      </w:r>
      <w:r w:rsidRPr="00FD64C1">
        <w:rPr>
          <w:rPrChange w:id="82" w:author="Hannu Vesala" w:date="2025-10-17T09:16:00Z">
            <w:rPr>
              <w:sz w:val="24"/>
              <w:szCs w:val="16"/>
            </w:rPr>
          </w:rPrChange>
        </w:rPr>
        <w:t>demod</w:t>
      </w:r>
    </w:p>
    <w:p w14:paraId="387CF159" w14:textId="05AC73FA" w:rsidR="00D35232" w:rsidRDefault="00000000">
      <w:pPr>
        <w:rPr>
          <w:b/>
          <w:u w:val="single"/>
          <w:lang w:eastAsia="ko-KR"/>
        </w:rPr>
      </w:pPr>
      <w:r>
        <w:rPr>
          <w:b/>
          <w:u w:val="single"/>
          <w:lang w:eastAsia="ko-KR"/>
        </w:rPr>
        <w:t>Digital Pre-Distortion and Post-Distortion Techniques</w:t>
      </w:r>
    </w:p>
    <w:p w14:paraId="387CF15A" w14:textId="17231B7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B" w14:textId="60C2FA9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RAN4 to clarify the extent to which 6G UEs may support digital pre-distortion.</w:t>
      </w:r>
    </w:p>
    <w:p w14:paraId="387CF15C" w14:textId="3E4482B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DPoD at the BS receiver offers solution to compensate UE RF non-linearity to reduce UEs MPR for higher order and thus improve UL high data rate availability.</w:t>
      </w:r>
    </w:p>
    <w:p w14:paraId="387CF15D" w14:textId="779104F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should study UL post-distortion techniques that jointly compensate for multiple non-linear components in the UE RF chain to improve uplink performance and efficiency.</w:t>
      </w:r>
    </w:p>
    <w:p w14:paraId="387CF15E" w14:textId="4C6E448B"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RAN4 to evaluate the potential MPR reduction enabled by DPoD and its impact on UL coverage and UE transmit energy efficiency.</w:t>
      </w:r>
    </w:p>
    <w:p w14:paraId="387CF15F" w14:textId="06642510"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5: RAN4 to evaluate the extent to which UE EVM requirements can be adjusted when DPoD compensates for PA and other RF components non-linearity at the base station.</w:t>
      </w:r>
    </w:p>
    <w:p w14:paraId="387CF160" w14:textId="7BEE88E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6: RAN4 to study inclusion of oscillator phase noise and IQ imbalance in UL post-distortion schemes, evaluating feasibility and performance gains for high-order modulations and higher-frequency operation.</w:t>
      </w:r>
    </w:p>
    <w:p w14:paraId="387CF161" w14:textId="71819AE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7: RAN4 to evaluate DPoD performance with higher modulation orders focusing on high-SNR conditions.</w:t>
      </w:r>
    </w:p>
    <w:p w14:paraId="387CF164" w14:textId="77777777" w:rsidR="00D35232" w:rsidRDefault="00D35232">
      <w:pPr>
        <w:rPr>
          <w:lang w:eastAsia="zh-CN"/>
        </w:rPr>
      </w:pPr>
    </w:p>
    <w:p w14:paraId="387CF165" w14:textId="11FC1BBC" w:rsidR="00D35232" w:rsidRDefault="00000000">
      <w:pPr>
        <w:rPr>
          <w:b/>
          <w:u w:val="single"/>
          <w:lang w:eastAsia="ko-KR"/>
        </w:rPr>
      </w:pPr>
      <w:r>
        <w:rPr>
          <w:b/>
          <w:u w:val="single"/>
          <w:lang w:eastAsia="ko-KR"/>
        </w:rPr>
        <w:t>UE RF Impairment Modelling and Compensation</w:t>
      </w:r>
    </w:p>
    <w:p w14:paraId="387CF166" w14:textId="2FFE47D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049035BE" w:rsidR="00D35232" w:rsidRDefault="00000000">
      <w:pPr>
        <w:pStyle w:val="ListParagraph"/>
        <w:numPr>
          <w:ilvl w:val="1"/>
          <w:numId w:val="12"/>
        </w:numPr>
        <w:spacing w:after="120"/>
        <w:ind w:firstLineChars="0"/>
        <w:rPr>
          <w:szCs w:val="24"/>
          <w:lang w:eastAsia="zh-CN"/>
        </w:rPr>
      </w:pPr>
      <w:r>
        <w:rPr>
          <w:szCs w:val="24"/>
          <w:lang w:eastAsia="zh-CN"/>
        </w:rPr>
        <w:lastRenderedPageBreak/>
        <w:t>Option 1: Beyond just the PA model, the entire UE RF front-end needs to be studied by RAN4, with particular attention to the potential variation in impairments across different UEs.</w:t>
      </w:r>
    </w:p>
    <w:p w14:paraId="387CF168" w14:textId="7EC0CF86" w:rsidR="00D35232" w:rsidRDefault="00000000">
      <w:pPr>
        <w:pStyle w:val="ListParagraph"/>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w:t>
      </w:r>
    </w:p>
    <w:p w14:paraId="387CF169" w14:textId="61981C4F" w:rsidR="00D35232" w:rsidRDefault="00000000">
      <w:pPr>
        <w:pStyle w:val="ListParagraph"/>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w:t>
      </w:r>
    </w:p>
    <w:p w14:paraId="387CF16A" w14:textId="77BB1738" w:rsidR="00D35232" w:rsidRDefault="00000000">
      <w:pPr>
        <w:pStyle w:val="ListParagraph"/>
        <w:numPr>
          <w:ilvl w:val="1"/>
          <w:numId w:val="12"/>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w:t>
      </w:r>
    </w:p>
    <w:p w14:paraId="387CF16D" w14:textId="77777777" w:rsidR="00D35232" w:rsidRDefault="00D35232">
      <w:pPr>
        <w:rPr>
          <w:lang w:eastAsia="zh-CN"/>
        </w:rPr>
      </w:pPr>
    </w:p>
    <w:p w14:paraId="387CF16E" w14:textId="287747E8" w:rsidR="00D35232" w:rsidRDefault="00000000">
      <w:pPr>
        <w:rPr>
          <w:b/>
          <w:u w:val="single"/>
          <w:lang w:eastAsia="ko-KR"/>
        </w:rPr>
      </w:pPr>
      <w:r>
        <w:rPr>
          <w:b/>
          <w:u w:val="single"/>
          <w:lang w:eastAsia="ko-KR"/>
        </w:rPr>
        <w:t>EVM Requirements and Network Control</w:t>
      </w:r>
    </w:p>
    <w:p w14:paraId="387CF16F" w14:textId="2986DAC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0" w14:textId="654DE492" w:rsidR="00D35232" w:rsidRDefault="00000000">
      <w:pPr>
        <w:pStyle w:val="ListParagraph"/>
        <w:numPr>
          <w:ilvl w:val="1"/>
          <w:numId w:val="12"/>
        </w:numPr>
        <w:spacing w:after="120"/>
        <w:ind w:firstLineChars="0"/>
        <w:rPr>
          <w:szCs w:val="24"/>
          <w:lang w:eastAsia="zh-CN"/>
        </w:rPr>
      </w:pPr>
      <w:r>
        <w:rPr>
          <w:szCs w:val="24"/>
          <w:lang w:eastAsia="zh-CN"/>
        </w:rPr>
        <w:t>Option 1: RAN4 could consider adjusting the UE EVM requirements but also evaluate any additional constraints or dependencies affecting this limit.</w:t>
      </w:r>
    </w:p>
    <w:p w14:paraId="387CF171" w14:textId="7AD535D9" w:rsidR="00D35232" w:rsidRDefault="00000000">
      <w:pPr>
        <w:pStyle w:val="ListParagraph"/>
        <w:numPr>
          <w:ilvl w:val="1"/>
          <w:numId w:val="12"/>
        </w:numPr>
        <w:spacing w:after="120"/>
        <w:ind w:firstLineChars="0"/>
        <w:rPr>
          <w:szCs w:val="24"/>
          <w:lang w:eastAsia="zh-CN"/>
        </w:rPr>
      </w:pPr>
      <w:r>
        <w:rPr>
          <w:szCs w:val="24"/>
          <w:lang w:eastAsia="zh-CN"/>
        </w:rPr>
        <w:t>Option 2: UE may adjust EVM and reduce MPR only under explicit network control; otherwise, existing RF requirements apply.</w:t>
      </w:r>
    </w:p>
    <w:p w14:paraId="387CF174" w14:textId="77777777" w:rsidR="00D35232" w:rsidRDefault="00D35232">
      <w:pPr>
        <w:rPr>
          <w:lang w:eastAsia="zh-CN"/>
        </w:rPr>
      </w:pPr>
    </w:p>
    <w:p w14:paraId="387CF175" w14:textId="4662E5E1" w:rsidR="00D35232" w:rsidRDefault="00000000">
      <w:pPr>
        <w:rPr>
          <w:b/>
          <w:u w:val="single"/>
          <w:lang w:eastAsia="ko-KR"/>
        </w:rPr>
      </w:pPr>
      <w:r>
        <w:rPr>
          <w:b/>
          <w:u w:val="single"/>
          <w:lang w:eastAsia="ko-KR"/>
        </w:rPr>
        <w:t>Evaluation Methods and Simulation Models</w:t>
      </w:r>
    </w:p>
    <w:p w14:paraId="387CF176" w14:textId="21FE4CB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41E5A97C" w:rsidR="00D35232" w:rsidRDefault="00000000">
      <w:pPr>
        <w:pStyle w:val="ListParagraph"/>
        <w:numPr>
          <w:ilvl w:val="1"/>
          <w:numId w:val="12"/>
        </w:numPr>
        <w:spacing w:after="120"/>
        <w:ind w:firstLineChars="0"/>
        <w:rPr>
          <w:szCs w:val="24"/>
          <w:lang w:eastAsia="zh-CN"/>
        </w:rPr>
      </w:pPr>
      <w:r>
        <w:rPr>
          <w:szCs w:val="24"/>
          <w:lang w:eastAsia="zh-CN"/>
        </w:rPr>
        <w:t>Option 1: RAN4 to study CP-OFDM and DFT-s-OFDM for UL evaluation of this feature.</w:t>
      </w:r>
    </w:p>
    <w:p w14:paraId="72D74CF9" w14:textId="60ED5AC3" w:rsidR="00A81B36" w:rsidRDefault="00000000" w:rsidP="00A81B36">
      <w:pPr>
        <w:pStyle w:val="ListParagraph"/>
        <w:numPr>
          <w:ilvl w:val="1"/>
          <w:numId w:val="12"/>
        </w:numPr>
        <w:spacing w:after="120"/>
        <w:ind w:firstLineChars="0"/>
        <w:rPr>
          <w:ins w:id="83" w:author="Hannu Vesala" w:date="2025-10-17T08:32:00Z"/>
          <w:szCs w:val="24"/>
          <w:lang w:eastAsia="zh-CN"/>
        </w:rPr>
      </w:pPr>
      <w:r w:rsidRPr="00A81B36">
        <w:rPr>
          <w:szCs w:val="24"/>
          <w:lang w:eastAsia="zh-CN"/>
        </w:rPr>
        <w:t>Option 2: RAN4 to evaluate channel models for link-level simulation with DPoD feature, considering their impact on test metrics under higher UE transmit power.</w:t>
      </w:r>
    </w:p>
    <w:p w14:paraId="723197A5" w14:textId="77777777" w:rsidR="00A81B36" w:rsidRPr="00A81B36" w:rsidRDefault="00A81B36">
      <w:pPr>
        <w:spacing w:after="120"/>
        <w:ind w:left="1296"/>
        <w:rPr>
          <w:ins w:id="84" w:author="Hannu Vesala" w:date="2025-10-17T08:31:00Z"/>
          <w:szCs w:val="24"/>
          <w:lang w:eastAsia="zh-CN"/>
        </w:rPr>
        <w:pPrChange w:id="85" w:author="Hannu Vesala" w:date="2025-10-17T08:32:00Z">
          <w:pPr>
            <w:pStyle w:val="ListParagraph"/>
            <w:numPr>
              <w:ilvl w:val="1"/>
              <w:numId w:val="12"/>
            </w:numPr>
            <w:spacing w:after="120"/>
            <w:ind w:left="1656" w:firstLineChars="0" w:hanging="360"/>
          </w:pPr>
        </w:pPrChange>
      </w:pPr>
    </w:p>
    <w:p w14:paraId="6F36E4D6" w14:textId="27340623" w:rsidR="00A81B36" w:rsidRDefault="00A81B36" w:rsidP="00A81B36">
      <w:pPr>
        <w:pStyle w:val="Heading1"/>
        <w:rPr>
          <w:ins w:id="86" w:author="Hannu Vesala" w:date="2025-10-17T08:32:00Z"/>
          <w:lang w:eastAsia="zh-CN"/>
        </w:rPr>
      </w:pPr>
      <w:ins w:id="87" w:author="Hannu Vesala" w:date="2025-10-17T08:31:00Z">
        <w:r>
          <w:rPr>
            <w:lang w:eastAsia="zh-CN"/>
          </w:rPr>
          <w:t>Refe</w:t>
        </w:r>
      </w:ins>
      <w:ins w:id="88" w:author="Hannu Vesala" w:date="2025-10-17T08:32:00Z">
        <w:r>
          <w:rPr>
            <w:lang w:eastAsia="zh-CN"/>
          </w:rPr>
          <w:t>rences</w:t>
        </w:r>
      </w:ins>
    </w:p>
    <w:p w14:paraId="56940856" w14:textId="2E66155D" w:rsidR="00A81B36" w:rsidRDefault="00A81B36" w:rsidP="00A81B36">
      <w:pPr>
        <w:rPr>
          <w:ins w:id="89" w:author="Hannu Vesala" w:date="2025-10-17T08:36:00Z"/>
          <w:lang w:val="sv-SE" w:eastAsia="zh-CN"/>
        </w:rPr>
      </w:pPr>
      <w:ins w:id="90" w:author="Hannu Vesala" w:date="2025-10-17T08:32:00Z">
        <w:r>
          <w:rPr>
            <w:lang w:val="sv-SE" w:eastAsia="zh-CN"/>
          </w:rPr>
          <w:t xml:space="preserve">[1] </w:t>
        </w:r>
      </w:ins>
      <w:ins w:id="91" w:author="Hannu Vesala" w:date="2025-10-17T08:35:00Z">
        <w:r w:rsidRPr="00A81B36">
          <w:rPr>
            <w:lang w:val="sv-SE" w:eastAsia="zh-CN"/>
          </w:rPr>
          <w:t>R4-2514513</w:t>
        </w:r>
        <w:r>
          <w:rPr>
            <w:lang w:val="sv-SE" w:eastAsia="zh-CN"/>
          </w:rPr>
          <w:t xml:space="preserve">, </w:t>
        </w:r>
        <w:r w:rsidRPr="00A81B36">
          <w:rPr>
            <w:lang w:val="sv-SE" w:eastAsia="zh-CN"/>
          </w:rPr>
          <w:t>Topic Summary for [116bis][106] 6G Demod</w:t>
        </w:r>
        <w:r>
          <w:rPr>
            <w:lang w:val="sv-SE" w:eastAsia="zh-CN"/>
          </w:rPr>
          <w:t>, MediaTek inc.</w:t>
        </w:r>
      </w:ins>
    </w:p>
    <w:p w14:paraId="29C7FE3C" w14:textId="1EB16E85" w:rsidR="00A81B36" w:rsidRDefault="00A81B36" w:rsidP="00A81B36">
      <w:pPr>
        <w:rPr>
          <w:ins w:id="92" w:author="Hannu Vesala" w:date="2025-10-17T08:36:00Z"/>
          <w:lang w:val="sv-SE" w:eastAsia="zh-CN"/>
        </w:rPr>
      </w:pPr>
      <w:ins w:id="93" w:author="Hannu Vesala" w:date="2025-10-17T08:36:00Z">
        <w:r>
          <w:rPr>
            <w:lang w:val="sv-SE" w:eastAsia="zh-CN"/>
          </w:rPr>
          <w:t xml:space="preserve">[2] </w:t>
        </w:r>
        <w:r w:rsidRPr="00A81B36">
          <w:rPr>
            <w:lang w:val="sv-SE" w:eastAsia="zh-CN"/>
          </w:rPr>
          <w:t>R4-2514589</w:t>
        </w:r>
        <w:r>
          <w:rPr>
            <w:lang w:val="sv-SE" w:eastAsia="zh-CN"/>
          </w:rPr>
          <w:t xml:space="preserve">, Ad-hoc </w:t>
        </w:r>
        <w:r w:rsidRPr="00A81B36">
          <w:rPr>
            <w:lang w:val="sv-SE" w:eastAsia="zh-CN"/>
          </w:rPr>
          <w:t>meeting minutes on 6G demod</w:t>
        </w:r>
        <w:r>
          <w:rPr>
            <w:lang w:val="sv-SE" w:eastAsia="zh-CN"/>
          </w:rPr>
          <w:t>, MediaTek inc.</w:t>
        </w:r>
      </w:ins>
    </w:p>
    <w:p w14:paraId="0BE8DD76" w14:textId="77777777" w:rsidR="00A81B36" w:rsidRPr="00A81B36" w:rsidRDefault="00A81B36">
      <w:pPr>
        <w:rPr>
          <w:lang w:val="sv-SE" w:eastAsia="zh-CN"/>
          <w:rPrChange w:id="94" w:author="Hannu Vesala" w:date="2025-10-17T08:32:00Z">
            <w:rPr>
              <w:lang w:eastAsia="zh-CN"/>
            </w:rPr>
          </w:rPrChange>
        </w:rPr>
        <w:pPrChange w:id="95" w:author="Hannu Vesala" w:date="2025-10-17T08:32:00Z">
          <w:pPr>
            <w:pStyle w:val="ListParagraph"/>
            <w:numPr>
              <w:ilvl w:val="1"/>
              <w:numId w:val="12"/>
            </w:numPr>
            <w:spacing w:after="120"/>
            <w:ind w:left="1656" w:firstLineChars="0" w:hanging="360"/>
          </w:pPr>
        </w:pPrChange>
      </w:pPr>
    </w:p>
    <w:sectPr w:rsidR="00A81B36" w:rsidRPr="00A81B36">
      <w:headerReference w:type="even" r:id="rId9"/>
      <w:headerReference w:type="default" r:id="rId10"/>
      <w:headerReference w:type="first" r:id="rId1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21F5A" w14:textId="77777777" w:rsidR="00340519" w:rsidRDefault="00340519">
      <w:pPr>
        <w:spacing w:after="0"/>
      </w:pPr>
      <w:r>
        <w:separator/>
      </w:r>
    </w:p>
  </w:endnote>
  <w:endnote w:type="continuationSeparator" w:id="0">
    <w:p w14:paraId="7AABF6B7" w14:textId="77777777" w:rsidR="00340519" w:rsidRDefault="003405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09278" w14:textId="77777777" w:rsidR="00340519" w:rsidRDefault="00340519">
      <w:pPr>
        <w:spacing w:after="0"/>
      </w:pPr>
      <w:r>
        <w:separator/>
      </w:r>
    </w:p>
  </w:footnote>
  <w:footnote w:type="continuationSeparator" w:id="0">
    <w:p w14:paraId="025757E8" w14:textId="77777777" w:rsidR="00340519" w:rsidRDefault="003405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0158" w14:textId="060DF594" w:rsidR="00FA6FA0" w:rsidRDefault="00FA6FA0">
    <w:pPr>
      <w:pStyle w:val="Header"/>
    </w:pPr>
    <w:ins w:id="96" w:author="R&amp;S" w:date="2025-10-17T08:56:00Z">
      <w:r w:rsidRPr="002D3E8C">
        <w:rPr>
          <w:noProof/>
          <w:lang w:val="de-DE"/>
        </w:rPr>
        <mc:AlternateContent>
          <mc:Choice Requires="wps">
            <w:drawing>
              <wp:anchor distT="0" distB="0" distL="114300" distR="114300" simplePos="0" relativeHeight="251663360" behindDoc="0" locked="1" layoutInCell="1" allowOverlap="1" wp14:anchorId="6092D188" wp14:editId="7B7D3308">
                <wp:simplePos x="0" y="0"/>
                <wp:positionH relativeFrom="margin">
                  <wp:align>left</wp:align>
                </wp:positionH>
                <wp:positionV relativeFrom="page">
                  <wp:posOffset>180340</wp:posOffset>
                </wp:positionV>
                <wp:extent cx="5767200" cy="327600"/>
                <wp:effectExtent l="0" t="0" r="15240" b="8890"/>
                <wp:wrapNone/>
                <wp:docPr id="214699292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540752893"/>
                            </w:sdtPr>
                            <w:sdtContent>
                              <w:p w14:paraId="0463ED34" w14:textId="103FE45D"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92D188"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540752893"/>
                      </w:sdtPr>
                      <w:sdtContent>
                        <w:p w14:paraId="0463ED34" w14:textId="103FE45D"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E8EA" w14:textId="7D180B75" w:rsidR="00FA6FA0" w:rsidRDefault="00FA6FA0">
    <w:pPr>
      <w:pStyle w:val="Header"/>
    </w:pPr>
    <w:ins w:id="97" w:author="R&amp;S" w:date="2025-10-17T08:56:00Z">
      <w:r w:rsidRPr="002D3E8C">
        <w:rPr>
          <w:noProof/>
          <w:lang w:val="de-DE"/>
        </w:rPr>
        <mc:AlternateContent>
          <mc:Choice Requires="wps">
            <w:drawing>
              <wp:anchor distT="0" distB="0" distL="114300" distR="114300" simplePos="0" relativeHeight="251659264" behindDoc="0" locked="1" layoutInCell="1" allowOverlap="1" wp14:anchorId="1E7C8982" wp14:editId="2AB3F966">
                <wp:simplePos x="0" y="0"/>
                <wp:positionH relativeFrom="margin">
                  <wp:align>left</wp:align>
                </wp:positionH>
                <wp:positionV relativeFrom="page">
                  <wp:posOffset>180340</wp:posOffset>
                </wp:positionV>
                <wp:extent cx="5767200" cy="32760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05876909"/>
                            </w:sdtPr>
                            <w:sdtContent>
                              <w:p w14:paraId="4A710692" w14:textId="54AE5056"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7C8982" id="_x0000_t202" coordsize="21600,21600" o:spt="202" path="m,l,21600r21600,l21600,xe">
                <v:stroke joinstyle="miter"/>
                <v:path gradientshapeok="t" o:connecttype="rect"/>
              </v:shapetype>
              <v:shape id="_x0000_s1027" type="#_x0000_t202" alt="Classification" style="position:absolute;margin-left:0;margin-top:14.2pt;width:454.1pt;height:25.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405876909"/>
                      </w:sdtPr>
                      <w:sdtContent>
                        <w:p w14:paraId="4A710692" w14:textId="54AE5056"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A4E3" w14:textId="479CA718" w:rsidR="00FA6FA0" w:rsidRDefault="00FA6FA0">
    <w:pPr>
      <w:pStyle w:val="Header"/>
    </w:pPr>
    <w:ins w:id="98" w:author="R&amp;S" w:date="2025-10-17T08:56:00Z">
      <w:r w:rsidRPr="002D3E8C">
        <w:rPr>
          <w:noProof/>
          <w:lang w:val="de-DE"/>
        </w:rPr>
        <mc:AlternateContent>
          <mc:Choice Requires="wps">
            <w:drawing>
              <wp:anchor distT="0" distB="0" distL="114300" distR="114300" simplePos="0" relativeHeight="251661312" behindDoc="0" locked="1" layoutInCell="1" allowOverlap="1" wp14:anchorId="5FC32247" wp14:editId="5C06E079">
                <wp:simplePos x="0" y="0"/>
                <wp:positionH relativeFrom="margin">
                  <wp:align>left</wp:align>
                </wp:positionH>
                <wp:positionV relativeFrom="page">
                  <wp:posOffset>180340</wp:posOffset>
                </wp:positionV>
                <wp:extent cx="5767200" cy="327600"/>
                <wp:effectExtent l="0" t="0" r="15240" b="8890"/>
                <wp:wrapNone/>
                <wp:docPr id="1980626730"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72897029"/>
                            </w:sdtPr>
                            <w:sdtContent>
                              <w:p w14:paraId="36367B28" w14:textId="20E2A502"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C32247" id="_x0000_t202" coordsize="21600,21600" o:spt="202" path="m,l,21600r21600,l21600,xe">
                <v:stroke joinstyle="miter"/>
                <v:path gradientshapeok="t" o:connecttype="rect"/>
              </v:shapetype>
              <v:shape id="_x0000_s1028" type="#_x0000_t202" alt="Classification" style="position:absolute;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mZDg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" filled="f" stroked="f" strokeweight=".5pt">
                <v:textbox style="mso-fit-shape-to-text:t" inset="0,0,0,0">
                  <w:txbxContent>
                    <w:sdt>
                      <w:sdtPr>
                        <w:rPr>
                          <w:lang w:val="fr-CH"/>
                        </w:rPr>
                        <w:tag w:val="RS_Classification_Standard"/>
                        <w:id w:val="-1472897029"/>
                      </w:sdtPr>
                      <w:sdtContent>
                        <w:p w14:paraId="36367B28" w14:textId="20E2A502"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2"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D37A3D"/>
    <w:multiLevelType w:val="multilevel"/>
    <w:tmpl w:val="42AABE8E"/>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4"/>
  </w:num>
  <w:num w:numId="2" w16cid:durableId="795948333">
    <w:abstractNumId w:val="3"/>
  </w:num>
  <w:num w:numId="3" w16cid:durableId="1495412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7"/>
  </w:num>
  <w:num w:numId="5" w16cid:durableId="991064825">
    <w:abstractNumId w:val="10"/>
  </w:num>
  <w:num w:numId="6" w16cid:durableId="1721172203">
    <w:abstractNumId w:val="1"/>
  </w:num>
  <w:num w:numId="7" w16cid:durableId="23599619">
    <w:abstractNumId w:val="2"/>
  </w:num>
  <w:num w:numId="8" w16cid:durableId="1341929133">
    <w:abstractNumId w:val="5"/>
  </w:num>
  <w:num w:numId="9" w16cid:durableId="1888369306">
    <w:abstractNumId w:val="0"/>
  </w:num>
  <w:num w:numId="10" w16cid:durableId="1052071916">
    <w:abstractNumId w:val="9"/>
  </w:num>
  <w:num w:numId="11" w16cid:durableId="510946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8"/>
  </w:num>
  <w:num w:numId="13" w16cid:durableId="688992972">
    <w:abstractNumId w:val="8"/>
  </w:num>
  <w:num w:numId="14" w16cid:durableId="14019021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mp;S">
    <w15:presenceInfo w15:providerId="None" w15:userId="R&amp;S"/>
  </w15:person>
  <w15:person w15:author="Hannu Vesala">
    <w15:presenceInfo w15:providerId="AD" w15:userId="S::hannu.vesala@mediatek.com::26fd4628-0ae0-43ae-abbb-65668e478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5335A"/>
    <w:rsid w:val="000606EE"/>
    <w:rsid w:val="0006266D"/>
    <w:rsid w:val="00065506"/>
    <w:rsid w:val="000666D4"/>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6736"/>
    <w:rsid w:val="00117BD6"/>
    <w:rsid w:val="001206C2"/>
    <w:rsid w:val="00121978"/>
    <w:rsid w:val="00123422"/>
    <w:rsid w:val="00124B6A"/>
    <w:rsid w:val="00130462"/>
    <w:rsid w:val="00136D4C"/>
    <w:rsid w:val="00140C88"/>
    <w:rsid w:val="00142538"/>
    <w:rsid w:val="00142BB9"/>
    <w:rsid w:val="00143418"/>
    <w:rsid w:val="00144F96"/>
    <w:rsid w:val="00151EAC"/>
    <w:rsid w:val="00153528"/>
    <w:rsid w:val="00154E68"/>
    <w:rsid w:val="00155C5E"/>
    <w:rsid w:val="00160666"/>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59CB"/>
    <w:rsid w:val="001A772D"/>
    <w:rsid w:val="001B4F1A"/>
    <w:rsid w:val="001B7991"/>
    <w:rsid w:val="001C0624"/>
    <w:rsid w:val="001C1409"/>
    <w:rsid w:val="001C2083"/>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17DAD"/>
    <w:rsid w:val="00221E08"/>
    <w:rsid w:val="00222897"/>
    <w:rsid w:val="00222B0C"/>
    <w:rsid w:val="002329B1"/>
    <w:rsid w:val="00235394"/>
    <w:rsid w:val="00235577"/>
    <w:rsid w:val="002371B2"/>
    <w:rsid w:val="002435CA"/>
    <w:rsid w:val="0024469F"/>
    <w:rsid w:val="00244F38"/>
    <w:rsid w:val="00250B5B"/>
    <w:rsid w:val="00252DB8"/>
    <w:rsid w:val="002536B4"/>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4079"/>
    <w:rsid w:val="002858BF"/>
    <w:rsid w:val="002939AF"/>
    <w:rsid w:val="00294491"/>
    <w:rsid w:val="00294BDE"/>
    <w:rsid w:val="002A0CED"/>
    <w:rsid w:val="002A4CD0"/>
    <w:rsid w:val="002A7DA6"/>
    <w:rsid w:val="002B516C"/>
    <w:rsid w:val="002B5E1D"/>
    <w:rsid w:val="002B60C1"/>
    <w:rsid w:val="002C0528"/>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15DE"/>
    <w:rsid w:val="003237DD"/>
    <w:rsid w:val="003260D7"/>
    <w:rsid w:val="0033052D"/>
    <w:rsid w:val="00336182"/>
    <w:rsid w:val="00336697"/>
    <w:rsid w:val="00340519"/>
    <w:rsid w:val="003418CB"/>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B7A8C"/>
    <w:rsid w:val="003C228E"/>
    <w:rsid w:val="003C51E7"/>
    <w:rsid w:val="003C6893"/>
    <w:rsid w:val="003C6DE2"/>
    <w:rsid w:val="003D014A"/>
    <w:rsid w:val="003D1EFD"/>
    <w:rsid w:val="003D28BF"/>
    <w:rsid w:val="003D4215"/>
    <w:rsid w:val="003D4C47"/>
    <w:rsid w:val="003D7719"/>
    <w:rsid w:val="003E40EE"/>
    <w:rsid w:val="003E4EF3"/>
    <w:rsid w:val="003F0235"/>
    <w:rsid w:val="003F0D1C"/>
    <w:rsid w:val="003F1C1B"/>
    <w:rsid w:val="003F3A2F"/>
    <w:rsid w:val="003F713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56C77"/>
    <w:rsid w:val="00461E39"/>
    <w:rsid w:val="00462D3A"/>
    <w:rsid w:val="00463521"/>
    <w:rsid w:val="00465245"/>
    <w:rsid w:val="00471125"/>
    <w:rsid w:val="0047437A"/>
    <w:rsid w:val="00474726"/>
    <w:rsid w:val="00480E42"/>
    <w:rsid w:val="00484C5D"/>
    <w:rsid w:val="0048543E"/>
    <w:rsid w:val="004868C1"/>
    <w:rsid w:val="0048750F"/>
    <w:rsid w:val="00493786"/>
    <w:rsid w:val="00497346"/>
    <w:rsid w:val="004A17E9"/>
    <w:rsid w:val="004A2729"/>
    <w:rsid w:val="004A3CD2"/>
    <w:rsid w:val="004A495F"/>
    <w:rsid w:val="004A7544"/>
    <w:rsid w:val="004B0843"/>
    <w:rsid w:val="004B0956"/>
    <w:rsid w:val="004B4EED"/>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0BCC"/>
    <w:rsid w:val="004F2CB0"/>
    <w:rsid w:val="005017F7"/>
    <w:rsid w:val="00501FA7"/>
    <w:rsid w:val="005034DC"/>
    <w:rsid w:val="00505BFA"/>
    <w:rsid w:val="005071B4"/>
    <w:rsid w:val="00507687"/>
    <w:rsid w:val="00507FD1"/>
    <w:rsid w:val="005117A9"/>
    <w:rsid w:val="00511F57"/>
    <w:rsid w:val="00513937"/>
    <w:rsid w:val="00515CBE"/>
    <w:rsid w:val="00515E2B"/>
    <w:rsid w:val="00522A7E"/>
    <w:rsid w:val="00522F20"/>
    <w:rsid w:val="005308DB"/>
    <w:rsid w:val="00530A2E"/>
    <w:rsid w:val="00530FBE"/>
    <w:rsid w:val="00533159"/>
    <w:rsid w:val="005339DB"/>
    <w:rsid w:val="00534C89"/>
    <w:rsid w:val="00541573"/>
    <w:rsid w:val="0054348A"/>
    <w:rsid w:val="005536C8"/>
    <w:rsid w:val="00564729"/>
    <w:rsid w:val="00571777"/>
    <w:rsid w:val="00580FF5"/>
    <w:rsid w:val="0058519C"/>
    <w:rsid w:val="00587A15"/>
    <w:rsid w:val="0059149A"/>
    <w:rsid w:val="0059449B"/>
    <w:rsid w:val="005956EE"/>
    <w:rsid w:val="005A083E"/>
    <w:rsid w:val="005A1AA7"/>
    <w:rsid w:val="005A3C0C"/>
    <w:rsid w:val="005B4802"/>
    <w:rsid w:val="005C1EA6"/>
    <w:rsid w:val="005C3E79"/>
    <w:rsid w:val="005D0B99"/>
    <w:rsid w:val="005D308E"/>
    <w:rsid w:val="005D3A48"/>
    <w:rsid w:val="005D7AF8"/>
    <w:rsid w:val="005E17BF"/>
    <w:rsid w:val="005E2108"/>
    <w:rsid w:val="005E366A"/>
    <w:rsid w:val="005F2145"/>
    <w:rsid w:val="005F42E7"/>
    <w:rsid w:val="006016E1"/>
    <w:rsid w:val="00602D27"/>
    <w:rsid w:val="00604028"/>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12CA"/>
    <w:rsid w:val="00672307"/>
    <w:rsid w:val="0067650B"/>
    <w:rsid w:val="006808C6"/>
    <w:rsid w:val="00682668"/>
    <w:rsid w:val="00692A68"/>
    <w:rsid w:val="006946A2"/>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0DC8"/>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635C6"/>
    <w:rsid w:val="007655D5"/>
    <w:rsid w:val="007763C1"/>
    <w:rsid w:val="00777B0C"/>
    <w:rsid w:val="00777E82"/>
    <w:rsid w:val="00781359"/>
    <w:rsid w:val="00786921"/>
    <w:rsid w:val="007A1EAA"/>
    <w:rsid w:val="007A6201"/>
    <w:rsid w:val="007A79FD"/>
    <w:rsid w:val="007B0B9D"/>
    <w:rsid w:val="007B26E3"/>
    <w:rsid w:val="007B5A43"/>
    <w:rsid w:val="007B709B"/>
    <w:rsid w:val="007C1343"/>
    <w:rsid w:val="007C5EF1"/>
    <w:rsid w:val="007C7BF5"/>
    <w:rsid w:val="007D19B7"/>
    <w:rsid w:val="007D61E1"/>
    <w:rsid w:val="007D75E5"/>
    <w:rsid w:val="007D773E"/>
    <w:rsid w:val="007E066E"/>
    <w:rsid w:val="007E0890"/>
    <w:rsid w:val="007E1356"/>
    <w:rsid w:val="007E20FC"/>
    <w:rsid w:val="007E3775"/>
    <w:rsid w:val="007E5211"/>
    <w:rsid w:val="007E7062"/>
    <w:rsid w:val="007F0E1E"/>
    <w:rsid w:val="007F29A7"/>
    <w:rsid w:val="008004B4"/>
    <w:rsid w:val="00805BE8"/>
    <w:rsid w:val="00816078"/>
    <w:rsid w:val="008177E3"/>
    <w:rsid w:val="00823335"/>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4B3"/>
    <w:rsid w:val="00873E1F"/>
    <w:rsid w:val="00874C16"/>
    <w:rsid w:val="008849C8"/>
    <w:rsid w:val="00886D1F"/>
    <w:rsid w:val="00891EE1"/>
    <w:rsid w:val="00893987"/>
    <w:rsid w:val="00895A7C"/>
    <w:rsid w:val="008963EF"/>
    <w:rsid w:val="0089688E"/>
    <w:rsid w:val="008A1FBE"/>
    <w:rsid w:val="008A51C9"/>
    <w:rsid w:val="008B0551"/>
    <w:rsid w:val="008B3194"/>
    <w:rsid w:val="008B49DB"/>
    <w:rsid w:val="008B5AE7"/>
    <w:rsid w:val="008C60E9"/>
    <w:rsid w:val="008D1B7C"/>
    <w:rsid w:val="008D2CEC"/>
    <w:rsid w:val="008D6657"/>
    <w:rsid w:val="008E1F60"/>
    <w:rsid w:val="008E307E"/>
    <w:rsid w:val="008F4DD1"/>
    <w:rsid w:val="008F6056"/>
    <w:rsid w:val="00902C07"/>
    <w:rsid w:val="00905804"/>
    <w:rsid w:val="009101E2"/>
    <w:rsid w:val="00913745"/>
    <w:rsid w:val="00915D73"/>
    <w:rsid w:val="00915F65"/>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66ECA"/>
    <w:rsid w:val="00971FC3"/>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77E"/>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4E46"/>
    <w:rsid w:val="00A469E7"/>
    <w:rsid w:val="00A50E0C"/>
    <w:rsid w:val="00A548C4"/>
    <w:rsid w:val="00A604A4"/>
    <w:rsid w:val="00A61B7D"/>
    <w:rsid w:val="00A64DC2"/>
    <w:rsid w:val="00A6605B"/>
    <w:rsid w:val="00A66ADC"/>
    <w:rsid w:val="00A7147D"/>
    <w:rsid w:val="00A81B15"/>
    <w:rsid w:val="00A81B36"/>
    <w:rsid w:val="00A837FF"/>
    <w:rsid w:val="00A84052"/>
    <w:rsid w:val="00A84DC8"/>
    <w:rsid w:val="00A85DBC"/>
    <w:rsid w:val="00A87FEB"/>
    <w:rsid w:val="00A93F9F"/>
    <w:rsid w:val="00A9420E"/>
    <w:rsid w:val="00A97648"/>
    <w:rsid w:val="00AA1CFD"/>
    <w:rsid w:val="00AA2239"/>
    <w:rsid w:val="00AA33D2"/>
    <w:rsid w:val="00AA464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AF7B62"/>
    <w:rsid w:val="00B053F9"/>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3495"/>
    <w:rsid w:val="00C1572F"/>
    <w:rsid w:val="00C21150"/>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1741"/>
    <w:rsid w:val="00CD1D03"/>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232"/>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77F"/>
    <w:rsid w:val="00D907F3"/>
    <w:rsid w:val="00D97F0C"/>
    <w:rsid w:val="00DA198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20B"/>
    <w:rsid w:val="00E06466"/>
    <w:rsid w:val="00E06835"/>
    <w:rsid w:val="00E06FDA"/>
    <w:rsid w:val="00E160A5"/>
    <w:rsid w:val="00E1713D"/>
    <w:rsid w:val="00E20A43"/>
    <w:rsid w:val="00E23898"/>
    <w:rsid w:val="00E24632"/>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77DB7"/>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0B"/>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42AD"/>
    <w:rsid w:val="00F1679D"/>
    <w:rsid w:val="00F1682C"/>
    <w:rsid w:val="00F20B91"/>
    <w:rsid w:val="00F21139"/>
    <w:rsid w:val="00F24355"/>
    <w:rsid w:val="00F2497B"/>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6FA0"/>
    <w:rsid w:val="00FA7F3D"/>
    <w:rsid w:val="00FB38D8"/>
    <w:rsid w:val="00FC051F"/>
    <w:rsid w:val="00FC06FF"/>
    <w:rsid w:val="00FC2B4E"/>
    <w:rsid w:val="00FC45F4"/>
    <w:rsid w:val="00FC4943"/>
    <w:rsid w:val="00FC69B4"/>
    <w:rsid w:val="00FD0694"/>
    <w:rsid w:val="00FD06C4"/>
    <w:rsid w:val="00FD25BE"/>
    <w:rsid w:val="00FD2E70"/>
    <w:rsid w:val="00FD34A0"/>
    <w:rsid w:val="00FD3EE5"/>
    <w:rsid w:val="00FD64C1"/>
    <w:rsid w:val="00FD7AA7"/>
    <w:rsid w:val="00FE7A7B"/>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rsid w:val="00FD64C1"/>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sid w:val="00FD64C1"/>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link w:val="NoSpacingChar"/>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 w:type="character" w:styleId="PlaceholderText">
    <w:name w:val="Placeholder Text"/>
    <w:basedOn w:val="DefaultParagraphFont"/>
    <w:uiPriority w:val="99"/>
    <w:unhideWhenUsed/>
    <w:rsid w:val="00FA6FA0"/>
    <w:rPr>
      <w:vanish/>
      <w:color w:val="AEB5BB"/>
    </w:rPr>
  </w:style>
  <w:style w:type="character" w:customStyle="1" w:styleId="NoSpacingChar">
    <w:name w:val="No Spacing Char"/>
    <w:basedOn w:val="DefaultParagraphFont"/>
    <w:link w:val="NoSpacing"/>
    <w:uiPriority w:val="1"/>
    <w:rsid w:val="00FA6FA0"/>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66827">
      <w:bodyDiv w:val="1"/>
      <w:marLeft w:val="0"/>
      <w:marRight w:val="0"/>
      <w:marTop w:val="0"/>
      <w:marBottom w:val="0"/>
      <w:divBdr>
        <w:top w:val="none" w:sz="0" w:space="0" w:color="auto"/>
        <w:left w:val="none" w:sz="0" w:space="0" w:color="auto"/>
        <w:bottom w:val="none" w:sz="0" w:space="0" w:color="auto"/>
        <w:right w:val="none" w:sz="0" w:space="0" w:color="auto"/>
      </w:divBdr>
    </w:div>
    <w:div w:id="584001509">
      <w:bodyDiv w:val="1"/>
      <w:marLeft w:val="0"/>
      <w:marRight w:val="0"/>
      <w:marTop w:val="0"/>
      <w:marBottom w:val="0"/>
      <w:divBdr>
        <w:top w:val="none" w:sz="0" w:space="0" w:color="auto"/>
        <w:left w:val="none" w:sz="0" w:space="0" w:color="auto"/>
        <w:bottom w:val="none" w:sz="0" w:space="0" w:color="auto"/>
        <w:right w:val="none" w:sz="0" w:space="0" w:color="auto"/>
      </w:divBdr>
    </w:div>
    <w:div w:id="596907980">
      <w:bodyDiv w:val="1"/>
      <w:marLeft w:val="0"/>
      <w:marRight w:val="0"/>
      <w:marTop w:val="0"/>
      <w:marBottom w:val="0"/>
      <w:divBdr>
        <w:top w:val="none" w:sz="0" w:space="0" w:color="auto"/>
        <w:left w:val="none" w:sz="0" w:space="0" w:color="auto"/>
        <w:bottom w:val="none" w:sz="0" w:space="0" w:color="auto"/>
        <w:right w:val="none" w:sz="0" w:space="0" w:color="auto"/>
      </w:divBdr>
    </w:div>
    <w:div w:id="629359652">
      <w:bodyDiv w:val="1"/>
      <w:marLeft w:val="0"/>
      <w:marRight w:val="0"/>
      <w:marTop w:val="0"/>
      <w:marBottom w:val="0"/>
      <w:divBdr>
        <w:top w:val="none" w:sz="0" w:space="0" w:color="auto"/>
        <w:left w:val="none" w:sz="0" w:space="0" w:color="auto"/>
        <w:bottom w:val="none" w:sz="0" w:space="0" w:color="auto"/>
        <w:right w:val="none" w:sz="0" w:space="0" w:color="auto"/>
      </w:divBdr>
    </w:div>
    <w:div w:id="714083915">
      <w:bodyDiv w:val="1"/>
      <w:marLeft w:val="0"/>
      <w:marRight w:val="0"/>
      <w:marTop w:val="0"/>
      <w:marBottom w:val="0"/>
      <w:divBdr>
        <w:top w:val="none" w:sz="0" w:space="0" w:color="auto"/>
        <w:left w:val="none" w:sz="0" w:space="0" w:color="auto"/>
        <w:bottom w:val="none" w:sz="0" w:space="0" w:color="auto"/>
        <w:right w:val="none" w:sz="0" w:space="0" w:color="auto"/>
      </w:divBdr>
    </w:div>
    <w:div w:id="799418731">
      <w:bodyDiv w:val="1"/>
      <w:marLeft w:val="0"/>
      <w:marRight w:val="0"/>
      <w:marTop w:val="0"/>
      <w:marBottom w:val="0"/>
      <w:divBdr>
        <w:top w:val="none" w:sz="0" w:space="0" w:color="auto"/>
        <w:left w:val="none" w:sz="0" w:space="0" w:color="auto"/>
        <w:bottom w:val="none" w:sz="0" w:space="0" w:color="auto"/>
        <w:right w:val="none" w:sz="0" w:space="0" w:color="auto"/>
      </w:divBdr>
    </w:div>
    <w:div w:id="917322193">
      <w:bodyDiv w:val="1"/>
      <w:marLeft w:val="0"/>
      <w:marRight w:val="0"/>
      <w:marTop w:val="0"/>
      <w:marBottom w:val="0"/>
      <w:divBdr>
        <w:top w:val="none" w:sz="0" w:space="0" w:color="auto"/>
        <w:left w:val="none" w:sz="0" w:space="0" w:color="auto"/>
        <w:bottom w:val="none" w:sz="0" w:space="0" w:color="auto"/>
        <w:right w:val="none" w:sz="0" w:space="0" w:color="auto"/>
      </w:divBdr>
    </w:div>
    <w:div w:id="1154108292">
      <w:bodyDiv w:val="1"/>
      <w:marLeft w:val="0"/>
      <w:marRight w:val="0"/>
      <w:marTop w:val="0"/>
      <w:marBottom w:val="0"/>
      <w:divBdr>
        <w:top w:val="none" w:sz="0" w:space="0" w:color="auto"/>
        <w:left w:val="none" w:sz="0" w:space="0" w:color="auto"/>
        <w:bottom w:val="none" w:sz="0" w:space="0" w:color="auto"/>
        <w:right w:val="none" w:sz="0" w:space="0" w:color="auto"/>
      </w:divBdr>
    </w:div>
    <w:div w:id="1436709786">
      <w:bodyDiv w:val="1"/>
      <w:marLeft w:val="0"/>
      <w:marRight w:val="0"/>
      <w:marTop w:val="0"/>
      <w:marBottom w:val="0"/>
      <w:divBdr>
        <w:top w:val="none" w:sz="0" w:space="0" w:color="auto"/>
        <w:left w:val="none" w:sz="0" w:space="0" w:color="auto"/>
        <w:bottom w:val="none" w:sz="0" w:space="0" w:color="auto"/>
        <w:right w:val="none" w:sz="0" w:space="0" w:color="auto"/>
      </w:divBdr>
    </w:div>
    <w:div w:id="1886795808">
      <w:bodyDiv w:val="1"/>
      <w:marLeft w:val="0"/>
      <w:marRight w:val="0"/>
      <w:marTop w:val="0"/>
      <w:marBottom w:val="0"/>
      <w:divBdr>
        <w:top w:val="none" w:sz="0" w:space="0" w:color="auto"/>
        <w:left w:val="none" w:sz="0" w:space="0" w:color="auto"/>
        <w:bottom w:val="none" w:sz="0" w:space="0" w:color="auto"/>
        <w:right w:val="none" w:sz="0" w:space="0" w:color="auto"/>
      </w:divBdr>
    </w:div>
    <w:div w:id="2004889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9</Pages>
  <Words>2047</Words>
  <Characters>16581</Characters>
  <Application>Microsoft Office Word</Application>
  <DocSecurity>0</DocSecurity>
  <Lines>138</Lines>
  <Paragraphs>37</Paragraphs>
  <ScaleCrop>false</ScaleCrop>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6</cp:revision>
  <cp:lastPrinted>2019-04-25T01:09:00Z</cp:lastPrinted>
  <dcterms:created xsi:type="dcterms:W3CDTF">2025-10-17T06:56:00Z</dcterms:created>
  <dcterms:modified xsi:type="dcterms:W3CDTF">2025-10-17T07:17:00Z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MSIP_Label_9764cdcd-3664-4d05-9615-7cbf65a4f0a8_Enabled">
    <vt:lpwstr>true</vt:lpwstr>
  </property>
  <property fmtid="{D5CDD505-2E9C-101B-9397-08002B2CF9AE}" pid="18" name="MSIP_Label_9764cdcd-3664-4d05-9615-7cbf65a4f0a8_SetDate">
    <vt:lpwstr>2025-10-17T06:50:15Z</vt:lpwstr>
  </property>
  <property fmtid="{D5CDD505-2E9C-101B-9397-08002B2CF9AE}" pid="19" name="MSIP_Label_9764cdcd-3664-4d05-9615-7cbf65a4f0a8_Method">
    <vt:lpwstr>Privileged</vt:lpwstr>
  </property>
  <property fmtid="{D5CDD505-2E9C-101B-9397-08002B2CF9AE}" pid="20" name="MSIP_Label_9764cdcd-3664-4d05-9615-7cbf65a4f0a8_Name">
    <vt:lpwstr>UNRESTRICTED</vt:lpwstr>
  </property>
  <property fmtid="{D5CDD505-2E9C-101B-9397-08002B2CF9AE}" pid="21" name="MSIP_Label_9764cdcd-3664-4d05-9615-7cbf65a4f0a8_SiteId">
    <vt:lpwstr>74bddbd9-705c-456e-aabd-99beb719a2b2</vt:lpwstr>
  </property>
  <property fmtid="{D5CDD505-2E9C-101B-9397-08002B2CF9AE}" pid="22" name="MSIP_Label_9764cdcd-3664-4d05-9615-7cbf65a4f0a8_ActionId">
    <vt:lpwstr>1174938f-bd7e-4890-bb31-4ce7dc43f5d9</vt:lpwstr>
  </property>
  <property fmtid="{D5CDD505-2E9C-101B-9397-08002B2CF9AE}" pid="23" name="MSIP_Label_9764cdcd-3664-4d05-9615-7cbf65a4f0a8_ContentBits">
    <vt:lpwstr>0</vt:lpwstr>
  </property>
  <property fmtid="{D5CDD505-2E9C-101B-9397-08002B2CF9AE}" pid="24" name="MSIP_Label_9764cdcd-3664-4d05-9615-7cbf65a4f0a8_Tag">
    <vt:lpwstr>10, 0, 1, 1</vt:lpwstr>
  </property>
</Properties>
</file>