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77777777"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A0B0B"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Change w:id="2" w:author="Rafhael Medeiros de Amorim (Nokia)" w:date="2025-10-09T16:48:00Z">
            <w:rPr>
              <w:rFonts w:ascii="Arial" w:eastAsiaTheme="minorEastAsia" w:hAnsi="Arial" w:cs="Arial"/>
              <w:bCs/>
              <w:color w:val="000000"/>
              <w:sz w:val="22"/>
              <w:lang w:val="pt-BR"/>
            </w:rPr>
          </w:rPrChange>
        </w:rPr>
      </w:pPr>
      <w:r w:rsidRPr="00DA0B0B">
        <w:rPr>
          <w:rFonts w:ascii="Arial" w:eastAsia="MS Mincho" w:hAnsi="Arial" w:cs="Arial"/>
          <w:b/>
          <w:color w:val="000000"/>
          <w:sz w:val="22"/>
          <w:rPrChange w:id="3" w:author="Rafhael Medeiros de Amorim (Nokia)" w:date="2025-10-09T16:48:00Z">
            <w:rPr>
              <w:rFonts w:ascii="Arial" w:eastAsia="MS Mincho" w:hAnsi="Arial" w:cs="Arial"/>
              <w:b/>
              <w:color w:val="000000"/>
              <w:sz w:val="22"/>
              <w:lang w:val="pt-BR"/>
            </w:rPr>
          </w:rPrChange>
        </w:rPr>
        <w:t>Agenda item:</w:t>
      </w:r>
      <w:r w:rsidRPr="00DA0B0B">
        <w:rPr>
          <w:rFonts w:ascii="Arial" w:eastAsia="MS Mincho" w:hAnsi="Arial" w:cs="Arial"/>
          <w:b/>
          <w:color w:val="000000"/>
          <w:sz w:val="22"/>
          <w:rPrChange w:id="4" w:author="Rafhael Medeiros de Amorim (Nokia)" w:date="2025-10-09T16:48:00Z">
            <w:rPr>
              <w:rFonts w:ascii="Arial" w:eastAsia="MS Mincho" w:hAnsi="Arial" w:cs="Arial"/>
              <w:b/>
              <w:color w:val="000000"/>
              <w:sz w:val="22"/>
              <w:lang w:val="pt-BR"/>
            </w:rPr>
          </w:rPrChange>
        </w:rPr>
        <w:tab/>
      </w:r>
      <w:r w:rsidRPr="00DA0B0B">
        <w:rPr>
          <w:rFonts w:ascii="Arial" w:eastAsia="MS Mincho" w:hAnsi="Arial" w:cs="Arial"/>
          <w:b/>
          <w:color w:val="000000"/>
          <w:sz w:val="22"/>
          <w:lang w:eastAsia="ja-JP"/>
          <w:rPrChange w:id="5" w:author="Rafhael Medeiros de Amorim (Nokia)" w:date="2025-10-09T16:48:00Z">
            <w:rPr>
              <w:rFonts w:ascii="Arial" w:eastAsia="MS Mincho" w:hAnsi="Arial" w:cs="Arial"/>
              <w:b/>
              <w:color w:val="000000"/>
              <w:sz w:val="22"/>
              <w:lang w:val="pt-BR" w:eastAsia="ja-JP"/>
            </w:rPr>
          </w:rPrChange>
        </w:rPr>
        <w:tab/>
      </w:r>
      <w:r w:rsidRPr="00DA0B0B">
        <w:rPr>
          <w:rFonts w:ascii="Arial" w:eastAsia="MS Mincho" w:hAnsi="Arial" w:cs="Arial"/>
          <w:b/>
          <w:color w:val="000000"/>
          <w:sz w:val="22"/>
          <w:lang w:eastAsia="ja-JP"/>
          <w:rPrChange w:id="6" w:author="Rafhael Medeiros de Amorim (Nokia)" w:date="2025-10-09T16:48:00Z">
            <w:rPr>
              <w:rFonts w:ascii="Arial" w:eastAsia="MS Mincho" w:hAnsi="Arial" w:cs="Arial"/>
              <w:b/>
              <w:color w:val="000000"/>
              <w:sz w:val="22"/>
              <w:lang w:val="pt-BR" w:eastAsia="ja-JP"/>
            </w:rPr>
          </w:rPrChange>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Heading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ListParagraph"/>
        <w:numPr>
          <w:ilvl w:val="0"/>
          <w:numId w:val="6"/>
        </w:numPr>
        <w:ind w:firstLineChars="0"/>
      </w:pPr>
      <w:r>
        <w:rPr>
          <w:rFonts w:eastAsiaTheme="minorEastAsia"/>
        </w:rPr>
        <w:t xml:space="preserve">Mainly discuss on </w:t>
      </w:r>
    </w:p>
    <w:p w14:paraId="63C21586" w14:textId="77777777" w:rsidR="00D96826" w:rsidRDefault="00064792">
      <w:pPr>
        <w:pStyle w:val="ListParagraph"/>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ListParagraph"/>
        <w:numPr>
          <w:ilvl w:val="1"/>
          <w:numId w:val="6"/>
        </w:numPr>
        <w:ind w:firstLineChars="0"/>
        <w:rPr>
          <w:highlight w:val="yellow"/>
        </w:rPr>
      </w:pPr>
      <w:r>
        <w:rPr>
          <w:highlight w:val="yellow"/>
        </w:rPr>
        <w:t>Issue 4-1, issue 4-2: Measurement gap(MG) and interruption</w:t>
      </w:r>
    </w:p>
    <w:p w14:paraId="22824527" w14:textId="77777777" w:rsidR="00D96826" w:rsidRDefault="00064792">
      <w:pPr>
        <w:pStyle w:val="ListParagraph"/>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ListParagraph"/>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ListParagraph"/>
        <w:numPr>
          <w:ilvl w:val="1"/>
          <w:numId w:val="6"/>
        </w:numPr>
        <w:ind w:firstLineChars="0"/>
        <w:rPr>
          <w:highlight w:val="yellow"/>
        </w:rPr>
      </w:pPr>
      <w:r>
        <w:rPr>
          <w:highlight w:val="yellow"/>
        </w:rPr>
        <w:t>Issue 7: RRM related energy efficiency</w:t>
      </w:r>
    </w:p>
    <w:p w14:paraId="7EA201D5" w14:textId="77777777" w:rsidR="00D96826" w:rsidRDefault="00064792">
      <w:pPr>
        <w:pStyle w:val="ListParagraph"/>
        <w:numPr>
          <w:ilvl w:val="1"/>
          <w:numId w:val="6"/>
        </w:numPr>
        <w:ind w:firstLineChars="0"/>
        <w:rPr>
          <w:highlight w:val="yellow"/>
        </w:rPr>
      </w:pPr>
      <w:r>
        <w:rPr>
          <w:highlight w:val="yellow"/>
        </w:rPr>
        <w:t>Issue 6: Mobility related RRM</w:t>
      </w:r>
    </w:p>
    <w:p w14:paraId="282D5612" w14:textId="77777777" w:rsidR="00D96826" w:rsidRDefault="00064792">
      <w:pPr>
        <w:pStyle w:val="ListParagraph"/>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ListParagraph"/>
        <w:numPr>
          <w:ilvl w:val="1"/>
          <w:numId w:val="6"/>
        </w:numPr>
        <w:ind w:firstLineChars="0"/>
        <w:rPr>
          <w:ins w:id="7" w:author="[Apple_RAN4#116_during meeting]" w:date="2025-10-08T14:54:00Z"/>
          <w:rPrChange w:id="8" w:author="[Apple_RAN4#116_during meeting]" w:date="2025-10-08T14:54:00Z">
            <w:rPr>
              <w:ins w:id="9" w:author="[Apple_RAN4#116_during meeting]" w:date="2025-10-08T14:54:00Z"/>
              <w:rFonts w:eastAsiaTheme="minorEastAsia"/>
            </w:rPr>
          </w:rPrChange>
        </w:rPr>
      </w:pPr>
      <w:r>
        <w:rPr>
          <w:rFonts w:eastAsiaTheme="minorEastAsia"/>
        </w:rPr>
        <w:t xml:space="preserve">Issue 9, Issue 10, Issue 11, Issue 12, </w:t>
      </w:r>
      <w:del w:id="10" w:author="[Apple_RAN4#116_during meeting]" w:date="2025-10-08T15:00:00Z">
        <w:r>
          <w:rPr>
            <w:rFonts w:eastAsiaTheme="minorEastAsia"/>
          </w:rPr>
          <w:delText xml:space="preserve">Issue 13, </w:delText>
        </w:r>
      </w:del>
      <w:r>
        <w:rPr>
          <w:rFonts w:eastAsiaTheme="minorEastAsia"/>
        </w:rPr>
        <w:t>Issue 3</w:t>
      </w:r>
      <w:del w:id="11" w:author="[Apple_RAN4#116_during meeting]" w:date="2025-10-08T15:01:00Z">
        <w:r>
          <w:rPr>
            <w:rFonts w:eastAsiaTheme="minorEastAsia"/>
          </w:rPr>
          <w:delText>,</w:delText>
        </w:r>
      </w:del>
      <w:r>
        <w:rPr>
          <w:rFonts w:eastAsiaTheme="minorEastAsia"/>
        </w:rPr>
        <w:t xml:space="preserve"> </w:t>
      </w:r>
      <w:del w:id="12" w:author="[Apple_RAN4#116_during meeting]" w:date="2025-10-08T14:54:00Z">
        <w:r>
          <w:rPr>
            <w:rFonts w:eastAsiaTheme="minorEastAsia"/>
          </w:rPr>
          <w:delText>Issue 2</w:delText>
        </w:r>
      </w:del>
    </w:p>
    <w:p w14:paraId="69A8DF0D" w14:textId="77777777" w:rsidR="00D96826" w:rsidRDefault="00064792">
      <w:pPr>
        <w:pStyle w:val="ListParagraph"/>
        <w:numPr>
          <w:ilvl w:val="0"/>
          <w:numId w:val="6"/>
        </w:numPr>
        <w:ind w:firstLineChars="0"/>
        <w:pPrChange w:id="13" w:author="[Apple_RAN4#116_during meeting]" w:date="2025-10-08T14:54:00Z">
          <w:pPr>
            <w:pStyle w:val="ListParagraph"/>
            <w:numPr>
              <w:ilvl w:val="1"/>
              <w:numId w:val="6"/>
            </w:numPr>
            <w:ind w:left="1486" w:firstLineChars="0" w:hanging="360"/>
          </w:pPr>
        </w:pPrChange>
      </w:pPr>
      <w:ins w:id="14" w:author="[Apple_RAN4#116_during meeting]" w:date="2025-10-08T14:54:00Z">
        <w:r>
          <w:rPr>
            <w:rFonts w:eastAsiaTheme="minorEastAsia"/>
          </w:rPr>
          <w:t xml:space="preserve">Issue 2 and issue 13 </w:t>
        </w:r>
      </w:ins>
      <w:ins w:id="15" w:author="[Apple_RAN4#116_during meeting]" w:date="2025-10-08T14:55:00Z">
        <w:r>
          <w:rPr>
            <w:rFonts w:eastAsiaTheme="minorEastAsia"/>
          </w:rPr>
          <w:t>is moved to [116bis][111] 6G operation efficiency</w:t>
        </w:r>
      </w:ins>
    </w:p>
    <w:p w14:paraId="0E81DCE7" w14:textId="77777777" w:rsidR="00D96826" w:rsidRDefault="00D96826">
      <w:pPr>
        <w:spacing w:after="120"/>
        <w:rPr>
          <w:rFonts w:eastAsia="SimSun"/>
        </w:rPr>
      </w:pPr>
    </w:p>
    <w:p w14:paraId="270441F7" w14:textId="77777777" w:rsidR="00D96826" w:rsidRDefault="00064792">
      <w:pPr>
        <w:pStyle w:val="Heading1"/>
        <w:rPr>
          <w:rFonts w:eastAsia="Yu Mincho"/>
        </w:rPr>
      </w:pPr>
      <w:r>
        <w:rPr>
          <w:lang w:val="en-US" w:eastAsia="ja-JP"/>
        </w:rPr>
        <w:t xml:space="preserve">Topic #1: </w:t>
      </w:r>
      <w:r>
        <w:rPr>
          <w:rFonts w:eastAsia="Yu Mincho"/>
        </w:rPr>
        <w:t>6G RRM (8.7)</w:t>
      </w:r>
    </w:p>
    <w:p w14:paraId="69637579" w14:textId="77777777" w:rsidR="00D96826" w:rsidRDefault="00064792">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D96826">
            <w:pPr>
              <w:rPr>
                <w:rFonts w:ascii="Arial" w:hAnsi="Arial" w:cs="Arial"/>
                <w:b/>
                <w:bCs/>
                <w:color w:val="0000FF"/>
                <w:sz w:val="16"/>
                <w:szCs w:val="16"/>
                <w:u w:val="single"/>
              </w:rPr>
            </w:pPr>
            <w:hyperlink r:id="rId15" w:history="1">
              <w:r>
                <w:rPr>
                  <w:rStyle w:val="Hyperlink"/>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Measurement gap(MG)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reducing MG patterns from 5G(e.g., only focus on most typical MG use cases)</w:t>
            </w:r>
          </w:p>
          <w:p w14:paraId="0E3DF0A5"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ListParagraph"/>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ListParagraph"/>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D96826">
            <w:hyperlink r:id="rId16" w:history="1">
              <w:r>
                <w:rPr>
                  <w:rStyle w:val="Hyperlink"/>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Measurement gap(MG)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w:t>
            </w:r>
            <w:proofErr w:type="spellStart"/>
            <w:r>
              <w:rPr>
                <w:iCs/>
                <w:sz w:val="20"/>
                <w:szCs w:val="20"/>
              </w:rPr>
              <w:t>signalling</w:t>
            </w:r>
            <w:proofErr w:type="spellEnd"/>
            <w:r>
              <w:rPr>
                <w:iCs/>
                <w:sz w:val="20"/>
                <w:szCs w:val="20"/>
              </w:rPr>
              <w:t xml:space="preserve">,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aggregation</w:t>
            </w:r>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D96826">
            <w:hyperlink r:id="rId17" w:history="1">
              <w:r>
                <w:rPr>
                  <w:rStyle w:val="Hyperlink"/>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Proposal 9: RAN4 to study the practically achievable end-to-end handover latency target, taking into account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Measurement gap(MG)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D96826">
            <w:hyperlink r:id="rId18" w:history="1">
              <w:r>
                <w:rPr>
                  <w:rStyle w:val="Hyperlink"/>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Part of UE performance in initial cell search can be ensured by other procedures like cell identification; sync raster</w:t>
            </w:r>
          </w:p>
          <w:p w14:paraId="2F5DC0D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Multiple-types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Unified measurements(L3,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16DA7AE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56AA71D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6"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16"/>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Measurement gap(MG)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ListParagraph"/>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ListParagraph"/>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ListParagraph"/>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ListParagraph"/>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ListParagraph"/>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ListParagraph"/>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ListParagraph"/>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Unified measurements(L3,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ListParagraph"/>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ListParagraph"/>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ListParagraph"/>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ListParagraph"/>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ListParagraph"/>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ListParagraph"/>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ListParagraph"/>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D96826">
            <w:hyperlink r:id="rId19" w:history="1">
              <w:r>
                <w:rPr>
                  <w:rStyle w:val="Hyperlink"/>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Measurement gap(MG)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D96826">
            <w:hyperlink r:id="rId20" w:history="1">
              <w:r>
                <w:rPr>
                  <w:rStyle w:val="Hyperlink"/>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DengXian"/>
                <w:b/>
                <w:iCs/>
                <w:sz w:val="20"/>
                <w:szCs w:val="20"/>
                <w:u w:val="single"/>
              </w:rPr>
            </w:pPr>
            <w:r>
              <w:rPr>
                <w:rFonts w:eastAsia="DengXian"/>
                <w:b/>
                <w:iCs/>
                <w:sz w:val="20"/>
                <w:szCs w:val="20"/>
                <w:u w:val="single"/>
              </w:rPr>
              <w:t>General RRM scope</w:t>
            </w:r>
          </w:p>
          <w:p w14:paraId="29BB8A93" w14:textId="77777777" w:rsidR="00D96826" w:rsidRDefault="00064792">
            <w:pPr>
              <w:spacing w:line="240" w:lineRule="exact"/>
              <w:rPr>
                <w:rFonts w:eastAsia="DengXian"/>
                <w:bCs/>
                <w:iCs/>
                <w:sz w:val="20"/>
                <w:szCs w:val="20"/>
              </w:rPr>
            </w:pPr>
            <w:r>
              <w:rPr>
                <w:rFonts w:eastAsia="DengXian"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0A5B196" w14:textId="77777777" w:rsidR="00D96826" w:rsidRDefault="00064792">
            <w:pPr>
              <w:spacing w:line="240" w:lineRule="exact"/>
              <w:rPr>
                <w:rFonts w:eastAsia="DengXian"/>
                <w:bCs/>
                <w:iCs/>
                <w:sz w:val="20"/>
                <w:szCs w:val="20"/>
              </w:rPr>
            </w:pPr>
            <w:r>
              <w:rPr>
                <w:rFonts w:eastAsia="DengXian" w:hint="eastAsia"/>
                <w:bCs/>
                <w:iCs/>
                <w:sz w:val="20"/>
                <w:szCs w:val="20"/>
              </w:rPr>
              <w:t>Proposal 8: it is proposed to discuss whether to have the definition on intra-frequency/ inter-frequency measurement in 6GR. Suggest to discuss whether following consideration is feasible</w:t>
            </w:r>
          </w:p>
          <w:p w14:paraId="7F9AAA3E" w14:textId="77777777" w:rsidR="00D96826" w:rsidRDefault="00064792">
            <w:pPr>
              <w:widowControl w:val="0"/>
              <w:numPr>
                <w:ilvl w:val="0"/>
                <w:numId w:val="13"/>
              </w:numPr>
              <w:spacing w:line="240" w:lineRule="exact"/>
              <w:jc w:val="both"/>
              <w:rPr>
                <w:rFonts w:eastAsia="DengXian"/>
                <w:bCs/>
                <w:iCs/>
                <w:sz w:val="20"/>
                <w:szCs w:val="20"/>
              </w:rPr>
            </w:pPr>
            <w:r>
              <w:rPr>
                <w:rFonts w:eastAsia="DengXian" w:hint="eastAsia"/>
                <w:bCs/>
                <w:iCs/>
                <w:sz w:val="20"/>
                <w:szCs w:val="20"/>
              </w:rPr>
              <w:t xml:space="preserve">Option 1: no definition on intra-frequency/ inter-frequency measurement. RRM requirements are categorized as measurement with gap and measurement without gap </w:t>
            </w:r>
          </w:p>
          <w:p w14:paraId="6B821C29" w14:textId="77777777" w:rsidR="00D96826" w:rsidRDefault="00064792">
            <w:pPr>
              <w:spacing w:line="240" w:lineRule="exact"/>
              <w:rPr>
                <w:rFonts w:eastAsia="DengXian"/>
                <w:bCs/>
                <w:iCs/>
                <w:sz w:val="20"/>
                <w:szCs w:val="20"/>
              </w:rPr>
            </w:pPr>
            <w:r>
              <w:rPr>
                <w:rFonts w:eastAsia="DengXian"/>
                <w:b/>
                <w:bCs/>
                <w:iCs/>
                <w:sz w:val="20"/>
                <w:szCs w:val="20"/>
                <w:u w:val="single"/>
              </w:rPr>
              <w:t xml:space="preserve">RRM requirement design </w:t>
            </w:r>
            <w:r>
              <w:rPr>
                <w:rFonts w:eastAsia="DengXian" w:hint="eastAsia"/>
                <w:b/>
                <w:bCs/>
                <w:iCs/>
                <w:sz w:val="20"/>
                <w:szCs w:val="20"/>
                <w:u w:val="single"/>
              </w:rPr>
              <w:t>principle</w:t>
            </w:r>
          </w:p>
          <w:p w14:paraId="797F32AC"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2: it is proposed that the feature with market demand </w:t>
            </w:r>
            <w:proofErr w:type="gramStart"/>
            <w:r>
              <w:rPr>
                <w:rFonts w:eastAsia="DengXian" w:hint="eastAsia"/>
                <w:bCs/>
                <w:iCs/>
                <w:sz w:val="20"/>
                <w:szCs w:val="20"/>
              </w:rPr>
              <w:t>are</w:t>
            </w:r>
            <w:proofErr w:type="gramEnd"/>
            <w:r>
              <w:rPr>
                <w:rFonts w:eastAsia="DengXian" w:hint="eastAsia"/>
                <w:bCs/>
                <w:iCs/>
                <w:sz w:val="20"/>
                <w:szCs w:val="20"/>
              </w:rPr>
              <w:t xml:space="preserve"> supported from 6G day-one.  </w:t>
            </w:r>
          </w:p>
          <w:p w14:paraId="1FC7F256" w14:textId="77777777" w:rsidR="00D96826" w:rsidRDefault="00064792">
            <w:pPr>
              <w:spacing w:line="240" w:lineRule="exact"/>
              <w:rPr>
                <w:rFonts w:eastAsia="DengXian"/>
                <w:b/>
                <w:iCs/>
                <w:sz w:val="20"/>
                <w:szCs w:val="20"/>
                <w:u w:val="single"/>
              </w:rPr>
            </w:pPr>
            <w:r>
              <w:rPr>
                <w:rFonts w:eastAsia="DengXian"/>
                <w:b/>
                <w:iCs/>
                <w:sz w:val="20"/>
                <w:szCs w:val="20"/>
                <w:u w:val="single"/>
              </w:rPr>
              <w:t>Measurement gap(MG) and interruption</w:t>
            </w:r>
          </w:p>
          <w:p w14:paraId="54A89ED7"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3: it is proposed that measurement without gaps, e.g. </w:t>
            </w:r>
            <w:r>
              <w:rPr>
                <w:bCs/>
                <w:iCs/>
                <w:sz w:val="20"/>
                <w:szCs w:val="20"/>
              </w:rPr>
              <w:t>NCSG</w:t>
            </w:r>
            <w:r>
              <w:rPr>
                <w:rFonts w:hint="eastAsia"/>
                <w:bCs/>
                <w:iCs/>
                <w:sz w:val="20"/>
                <w:szCs w:val="20"/>
              </w:rPr>
              <w:t xml:space="preserve"> </w:t>
            </w:r>
            <w:r>
              <w:rPr>
                <w:rFonts w:eastAsia="DengXian" w:hint="eastAsia"/>
                <w:bCs/>
                <w:iCs/>
                <w:sz w:val="20"/>
                <w:szCs w:val="20"/>
              </w:rPr>
              <w:t xml:space="preserve">or </w:t>
            </w:r>
            <w:r>
              <w:rPr>
                <w:rFonts w:hint="eastAsia"/>
                <w:bCs/>
                <w:iCs/>
                <w:sz w:val="20"/>
                <w:szCs w:val="20"/>
              </w:rPr>
              <w:t xml:space="preserve">NeedForGap are supported as mandatory from </w:t>
            </w:r>
            <w:r>
              <w:rPr>
                <w:rFonts w:eastAsia="DengXian" w:hint="eastAsia"/>
                <w:bCs/>
                <w:iCs/>
                <w:sz w:val="20"/>
                <w:szCs w:val="20"/>
              </w:rPr>
              <w:t>6G day-one.</w:t>
            </w:r>
          </w:p>
          <w:p w14:paraId="63E2708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DengXian" w:hint="eastAsia"/>
                <w:bCs/>
                <w:iCs/>
                <w:sz w:val="20"/>
                <w:szCs w:val="20"/>
              </w:rPr>
              <w:t xml:space="preserve"> </w:t>
            </w:r>
            <w:r>
              <w:rPr>
                <w:rFonts w:hint="eastAsia"/>
                <w:bCs/>
                <w:iCs/>
                <w:sz w:val="20"/>
                <w:szCs w:val="20"/>
              </w:rPr>
              <w:t>NeedForGap</w:t>
            </w:r>
            <w:r>
              <w:rPr>
                <w:rFonts w:eastAsia="DengXian" w:hint="eastAsia"/>
                <w:bCs/>
                <w:iCs/>
                <w:sz w:val="20"/>
                <w:szCs w:val="20"/>
              </w:rPr>
              <w:t>.</w:t>
            </w:r>
          </w:p>
          <w:p w14:paraId="0103BD65" w14:textId="77777777" w:rsidR="00D96826" w:rsidRDefault="00064792">
            <w:pPr>
              <w:spacing w:line="240" w:lineRule="exact"/>
              <w:rPr>
                <w:rFonts w:eastAsia="DengXian"/>
                <w:bCs/>
                <w:iCs/>
                <w:sz w:val="20"/>
                <w:szCs w:val="20"/>
              </w:rPr>
            </w:pPr>
            <w:r>
              <w:rPr>
                <w:rFonts w:eastAsia="DengXian" w:hint="eastAsia"/>
                <w:bCs/>
                <w:iCs/>
                <w:sz w:val="20"/>
                <w:szCs w:val="20"/>
              </w:rPr>
              <w:t>Proposal 5: it is proposed to support concurrent measurement gaps from 6G day-1.</w:t>
            </w:r>
          </w:p>
          <w:p w14:paraId="078570B6" w14:textId="77777777" w:rsidR="00D96826" w:rsidRDefault="00064792">
            <w:pPr>
              <w:spacing w:line="240" w:lineRule="exact"/>
              <w:rPr>
                <w:rFonts w:eastAsia="DengXian"/>
                <w:bCs/>
                <w:iCs/>
                <w:sz w:val="20"/>
                <w:szCs w:val="20"/>
              </w:rPr>
            </w:pPr>
            <w:r>
              <w:rPr>
                <w:rFonts w:eastAsia="DengXian"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 xml:space="preserve">Proposal 7: it is proposed to consider MG skipping/cancelling from 6G day-1, and MG skipping/cancelling is a generic approach, not limit to XR. </w:t>
            </w:r>
          </w:p>
          <w:p w14:paraId="61875B3D" w14:textId="77777777" w:rsidR="00D96826" w:rsidRDefault="00064792">
            <w:pPr>
              <w:spacing w:before="60" w:after="60"/>
              <w:rPr>
                <w:rFonts w:eastAsia="DengXian"/>
                <w:bCs/>
                <w:iCs/>
                <w:sz w:val="20"/>
                <w:szCs w:val="20"/>
              </w:rPr>
            </w:pPr>
            <w:r>
              <w:rPr>
                <w:rFonts w:eastAsia="DengXian"/>
                <w:bCs/>
                <w:iCs/>
                <w:sz w:val="20"/>
                <w:szCs w:val="20"/>
              </w:rPr>
              <w:t>UE capability</w:t>
            </w:r>
          </w:p>
          <w:p w14:paraId="20C41475" w14:textId="77777777" w:rsidR="00D96826" w:rsidRDefault="00064792">
            <w:pPr>
              <w:spacing w:before="60" w:after="60"/>
              <w:rPr>
                <w:rFonts w:eastAsia="DengXian"/>
                <w:bCs/>
                <w:iCs/>
                <w:sz w:val="20"/>
                <w:szCs w:val="20"/>
              </w:rPr>
            </w:pPr>
            <w:r>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DengXian"/>
                <w:b/>
                <w:bCs/>
                <w:iCs/>
                <w:sz w:val="20"/>
                <w:szCs w:val="20"/>
                <w:u w:val="single"/>
              </w:rPr>
            </w:pPr>
            <w:r>
              <w:rPr>
                <w:b/>
                <w:bCs/>
                <w:sz w:val="20"/>
                <w:szCs w:val="20"/>
                <w:u w:val="single"/>
              </w:rPr>
              <w:t>Unified measurements(L3, L1)</w:t>
            </w:r>
          </w:p>
          <w:p w14:paraId="5CBB59EE" w14:textId="77777777" w:rsidR="00D96826" w:rsidRDefault="00064792">
            <w:pPr>
              <w:spacing w:line="240" w:lineRule="exact"/>
              <w:rPr>
                <w:rFonts w:eastAsia="DengXian"/>
                <w:bCs/>
                <w:iCs/>
                <w:sz w:val="20"/>
                <w:szCs w:val="20"/>
              </w:rPr>
            </w:pPr>
            <w:r>
              <w:rPr>
                <w:rFonts w:eastAsia="DengXian"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DengXian"/>
                <w:bCs/>
                <w:iCs/>
                <w:sz w:val="20"/>
                <w:szCs w:val="20"/>
              </w:rPr>
            </w:pPr>
            <w:r>
              <w:rPr>
                <w:rFonts w:eastAsia="DengXian"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DengXian"/>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DengXian"/>
                <w:bCs/>
                <w:iCs/>
                <w:sz w:val="20"/>
                <w:szCs w:val="20"/>
              </w:rPr>
            </w:pPr>
            <w:r>
              <w:rPr>
                <w:rFonts w:eastAsia="DengXian"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DengXian"/>
                <w:b/>
                <w:bCs/>
                <w:iCs/>
                <w:sz w:val="20"/>
                <w:szCs w:val="20"/>
                <w:u w:val="single"/>
              </w:rPr>
            </w:pPr>
            <w:r>
              <w:rPr>
                <w:b/>
                <w:bCs/>
                <w:sz w:val="20"/>
                <w:szCs w:val="20"/>
                <w:u w:val="single"/>
              </w:rPr>
              <w:t>NTN related RRM</w:t>
            </w:r>
          </w:p>
          <w:p w14:paraId="7DAF5BEB" w14:textId="77777777" w:rsidR="00D96826" w:rsidRDefault="00064792">
            <w:pPr>
              <w:spacing w:before="60" w:after="60"/>
              <w:rPr>
                <w:rFonts w:eastAsia="DengXian"/>
                <w:bCs/>
                <w:iCs/>
                <w:sz w:val="20"/>
                <w:szCs w:val="20"/>
              </w:rPr>
            </w:pPr>
            <w:r>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D96826">
            <w:hyperlink r:id="rId21" w:history="1">
              <w:r>
                <w:rPr>
                  <w:rStyle w:val="Hyperlink"/>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Proposal 4: RAN4 to consider enriching RRM measurement content and introducing sensing information based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Proposal 9: In order to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D96826">
            <w:hyperlink r:id="rId22" w:history="1">
              <w:r>
                <w:rPr>
                  <w:rStyle w:val="Hyperlink"/>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Measurement gap(MG)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Unified measurements(L3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D96826">
            <w:hyperlink r:id="rId23" w:history="1">
              <w:r>
                <w:rPr>
                  <w:rStyle w:val="Hyperlink"/>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Measurement gap(MG) and interruption/ Unified measurements(L3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Unified measurements(L3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Measurement gap(MG)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 xml:space="preserve">Proposal 3-4 : RAN4 can consider </w:t>
            </w:r>
            <w:proofErr w:type="gramStart"/>
            <w:r>
              <w:rPr>
                <w:iCs/>
                <w:sz w:val="20"/>
                <w:szCs w:val="20"/>
              </w:rPr>
              <w:t>to unify</w:t>
            </w:r>
            <w:proofErr w:type="gramEnd"/>
            <w:r>
              <w:rPr>
                <w:iCs/>
                <w:sz w:val="20"/>
                <w:szCs w:val="20"/>
              </w:rPr>
              <w:t xml:space="preserve">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D96826">
            <w:hyperlink r:id="rId24" w:history="1">
              <w:r>
                <w:rPr>
                  <w:rStyle w:val="Hyperlink"/>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r>
              <w:rPr>
                <w:iCs/>
                <w:sz w:val="20"/>
                <w:szCs w:val="20"/>
              </w:rPr>
              <w:t>-  [</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management(if applicable by PHY/high layer framework design in 6GR)</w:t>
            </w:r>
          </w:p>
          <w:p w14:paraId="4898B42B" w14:textId="77777777" w:rsidR="00D96826" w:rsidRDefault="00064792">
            <w:pPr>
              <w:spacing w:after="120"/>
              <w:jc w:val="both"/>
              <w:rPr>
                <w:iCs/>
                <w:sz w:val="20"/>
                <w:szCs w:val="20"/>
              </w:rPr>
            </w:pPr>
            <w:r>
              <w:rPr>
                <w:iCs/>
                <w:sz w:val="20"/>
                <w:szCs w:val="20"/>
              </w:rPr>
              <w:t>-  Other UE-specific characteristic switching(if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Measurement gap(MG)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Proposal 5: Discuss the assumption on searcher</w:t>
            </w:r>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Proposal 6: Finer granularity of measurement gap and better knowledge on which measurement occasion would utilize the measurement gap, both of them benefit the system performance.</w:t>
            </w:r>
          </w:p>
          <w:p w14:paraId="079DCBED" w14:textId="77777777" w:rsidR="00D96826" w:rsidRDefault="00064792">
            <w:pPr>
              <w:spacing w:after="120"/>
              <w:jc w:val="both"/>
              <w:rPr>
                <w:iCs/>
                <w:sz w:val="20"/>
                <w:szCs w:val="20"/>
              </w:rPr>
            </w:pPr>
            <w:r>
              <w:rPr>
                <w:iCs/>
                <w:sz w:val="20"/>
                <w:szCs w:val="20"/>
              </w:rPr>
              <w:t>Proposal 7: The self-adaptive ON/OFF of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Proposal 8: The following key points should be taken into account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D96826">
            <w:hyperlink r:id="rId25" w:history="1">
              <w:r>
                <w:rPr>
                  <w:rStyle w:val="Hyperlink"/>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Measurement gap(MG)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D96826">
            <w:hyperlink r:id="rId26" w:history="1">
              <w:r>
                <w:rPr>
                  <w:rStyle w:val="Hyperlink"/>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Proposal 1: RAN4 to study how to reduce delay and interruption during HO, and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Measurement gap(MG) and interruption</w:t>
            </w:r>
          </w:p>
          <w:p w14:paraId="3541818A" w14:textId="77777777" w:rsidR="00D96826" w:rsidRDefault="00064792">
            <w:pPr>
              <w:jc w:val="both"/>
              <w:rPr>
                <w:iCs/>
                <w:sz w:val="20"/>
                <w:szCs w:val="20"/>
              </w:rPr>
            </w:pPr>
            <w:r>
              <w:rPr>
                <w:iCs/>
                <w:sz w:val="20"/>
                <w:szCs w:val="20"/>
              </w:rPr>
              <w:t>Proposal 2: RAN4 to study solutions to support measurement without gap, and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D96826">
            <w:hyperlink r:id="rId27" w:history="1">
              <w:r>
                <w:rPr>
                  <w:rStyle w:val="Hyperlink"/>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ListParagraph"/>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to define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Measurement gap(MG)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gap based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For the number of measurement gap patterns, depending on 6G design, less measurement gap patterns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D96826">
            <w:hyperlink r:id="rId28" w:history="1">
              <w:r>
                <w:rPr>
                  <w:rStyle w:val="Hyperlink"/>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RAN4 should consider both the baseline requirement and the strict performance requirement based on  real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Measurement gap(MG)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 xml:space="preserve">Proposal 8: RAN4 shall strive for reducing the </w:t>
            </w:r>
            <w:proofErr w:type="gramStart"/>
            <w:r>
              <w:rPr>
                <w:iCs/>
                <w:sz w:val="20"/>
                <w:szCs w:val="20"/>
              </w:rPr>
              <w:t>amount</w:t>
            </w:r>
            <w:proofErr w:type="gramEnd"/>
            <w:r>
              <w:rPr>
                <w:iCs/>
                <w:sz w:val="20"/>
                <w:szCs w:val="20"/>
              </w:rPr>
              <w:t xml:space="preserve">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D96826">
            <w:hyperlink r:id="rId29" w:history="1">
              <w:r>
                <w:rPr>
                  <w:rStyle w:val="Hyperlink"/>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Unified measurements(L3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Measurement gap(MG)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needs to be taken into account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Pr="00324BD5" w:rsidRDefault="00D96826">
      <w:pPr>
        <w:rPr>
          <w:lang w:val="en-GB" w:eastAsia="en-US"/>
          <w:rPrChange w:id="17" w:author="Nokia" w:date="2025-10-09T16:17:00Z">
            <w:rPr>
              <w:lang w:val="sv-SE" w:eastAsia="en-US"/>
            </w:rPr>
          </w:rPrChange>
        </w:rPr>
      </w:pPr>
    </w:p>
    <w:p w14:paraId="1C6C4F3F" w14:textId="77777777" w:rsidR="00D96826" w:rsidRDefault="00064792">
      <w:pPr>
        <w:pStyle w:val="Heading2"/>
      </w:pPr>
      <w:r>
        <w:rPr>
          <w:rFonts w:hint="eastAsia"/>
        </w:rPr>
        <w:lastRenderedPageBreak/>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TableGri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r>
              <w:t>i)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18" w:author="Huawei" w:date="2025-10-09T15:57:00Z">
                  <w:rPr>
                    <w:b/>
                    <w:bCs/>
                    <w:lang w:val="zh-CN"/>
                  </w:rPr>
                </w:rPrChange>
              </w:rPr>
            </w:pPr>
            <w:r>
              <w:rPr>
                <w:b/>
                <w:bCs/>
              </w:rPr>
              <w:t>(7)</w:t>
            </w:r>
            <w:r>
              <w:rPr>
                <w:b/>
                <w:bCs/>
                <w:color w:val="000000" w:themeColor="text1"/>
                <w:lang w:eastAsia="en-GB"/>
              </w:rPr>
              <w:t xml:space="preserve"> </w:t>
            </w:r>
            <w:r w:rsidRPr="00793996">
              <w:rPr>
                <w:b/>
                <w:bCs/>
                <w:rPrChange w:id="19" w:author="Huawei" w:date="2025-10-09T15:57:00Z">
                  <w:rPr>
                    <w:b/>
                    <w:bCs/>
                    <w:lang w:val="zh-CN"/>
                  </w:rPr>
                </w:rPrChange>
              </w:rPr>
              <w:t>Migration from 5G NR to 6GR as well as interworking and mobility between 5G NR and 6GR:</w:t>
            </w:r>
          </w:p>
          <w:p w14:paraId="3C931C66"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ListParagraph"/>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ListParagraph"/>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8240"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8BE30A" id="Rectangle 4" o:spid="_x0000_s1026" style="position:absolute;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Note: Principle for above categorization: follow the work plan guidance from chairman (R4-2511652). If there are majority supporting from companies (more than 3 companies), new category can be added, e.g., MG,  RRM framework and NTN related RRM.</w:t>
      </w:r>
    </w:p>
    <w:p w14:paraId="4939827A" w14:textId="77777777" w:rsidR="00D96826" w:rsidRDefault="00D96826"/>
    <w:tbl>
      <w:tblPr>
        <w:tblStyle w:val="TableGri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Measurement gap(MG)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 )</w:t>
            </w:r>
          </w:p>
          <w:p w14:paraId="61957AE5" w14:textId="77777777" w:rsidR="00D96826" w:rsidRPr="009B3131" w:rsidRDefault="00064792">
            <w:pPr>
              <w:spacing w:after="0"/>
              <w:rPr>
                <w:sz w:val="20"/>
                <w:szCs w:val="20"/>
                <w:lang w:val="de-DE"/>
                <w:rPrChange w:id="20" w:author="Zhixun Tang" w:date="2025-10-09T14:03:00Z">
                  <w:rPr>
                    <w:sz w:val="20"/>
                    <w:szCs w:val="20"/>
                  </w:rPr>
                </w:rPrChange>
              </w:rPr>
            </w:pPr>
            <w:r w:rsidRPr="009B3131">
              <w:rPr>
                <w:sz w:val="20"/>
                <w:szCs w:val="20"/>
                <w:lang w:val="de-DE"/>
                <w:rPrChange w:id="21" w:author="Zhixun Tang" w:date="2025-10-09T14:03:00Z">
                  <w:rPr>
                    <w:sz w:val="20"/>
                    <w:szCs w:val="20"/>
                  </w:rPr>
                </w:rPrChange>
              </w:rPr>
              <w:t>Samsung (P13~P14)</w:t>
            </w:r>
          </w:p>
          <w:p w14:paraId="3E988922" w14:textId="77777777" w:rsidR="00D96826" w:rsidRPr="009B3131" w:rsidRDefault="00064792">
            <w:pPr>
              <w:spacing w:after="0"/>
              <w:rPr>
                <w:sz w:val="20"/>
                <w:szCs w:val="20"/>
                <w:lang w:val="de-DE"/>
                <w:rPrChange w:id="22" w:author="Zhixun Tang" w:date="2025-10-09T14:03:00Z">
                  <w:rPr>
                    <w:sz w:val="20"/>
                    <w:szCs w:val="20"/>
                  </w:rPr>
                </w:rPrChange>
              </w:rPr>
            </w:pPr>
            <w:r w:rsidRPr="009B3131">
              <w:rPr>
                <w:sz w:val="20"/>
                <w:szCs w:val="20"/>
                <w:lang w:val="de-DE"/>
                <w:rPrChange w:id="23" w:author="Zhixun Tang" w:date="2025-10-09T14:03:00Z">
                  <w:rPr>
                    <w:sz w:val="20"/>
                    <w:szCs w:val="20"/>
                  </w:rPr>
                </w:rPrChange>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Pr="00DA0B0B" w:rsidRDefault="00064792">
            <w:pPr>
              <w:spacing w:after="0"/>
              <w:rPr>
                <w:sz w:val="20"/>
                <w:szCs w:val="20"/>
                <w:lang w:val="da-DK"/>
                <w:rPrChange w:id="24" w:author="Rafhael Medeiros de Amorim (Nokia)" w:date="2025-10-09T16:48:00Z">
                  <w:rPr>
                    <w:sz w:val="20"/>
                    <w:szCs w:val="20"/>
                  </w:rPr>
                </w:rPrChange>
              </w:rPr>
            </w:pPr>
            <w:r w:rsidRPr="00DA0B0B">
              <w:rPr>
                <w:sz w:val="20"/>
                <w:szCs w:val="20"/>
                <w:lang w:val="da-DK"/>
                <w:rPrChange w:id="25" w:author="Rafhael Medeiros de Amorim (Nokia)" w:date="2025-10-09T16:48:00Z">
                  <w:rPr>
                    <w:sz w:val="20"/>
                    <w:szCs w:val="20"/>
                  </w:rPr>
                </w:rPrChange>
              </w:rPr>
              <w:t>LGE (P2)</w:t>
            </w:r>
          </w:p>
          <w:p w14:paraId="6A41804B" w14:textId="77777777" w:rsidR="00D96826" w:rsidRPr="00DA0B0B" w:rsidRDefault="00064792">
            <w:pPr>
              <w:spacing w:after="0"/>
              <w:rPr>
                <w:sz w:val="20"/>
                <w:szCs w:val="20"/>
                <w:lang w:val="da-DK"/>
                <w:rPrChange w:id="26" w:author="Rafhael Medeiros de Amorim (Nokia)" w:date="2025-10-09T16:48:00Z">
                  <w:rPr>
                    <w:sz w:val="20"/>
                    <w:szCs w:val="20"/>
                  </w:rPr>
                </w:rPrChange>
              </w:rPr>
            </w:pPr>
            <w:r w:rsidRPr="00DA0B0B">
              <w:rPr>
                <w:sz w:val="20"/>
                <w:szCs w:val="20"/>
                <w:lang w:val="da-DK"/>
                <w:rPrChange w:id="27" w:author="Rafhael Medeiros de Amorim (Nokia)" w:date="2025-10-09T16:48:00Z">
                  <w:rPr>
                    <w:sz w:val="20"/>
                    <w:szCs w:val="20"/>
                  </w:rPr>
                </w:rPrChange>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28F5FB48" w:rsidR="00D96826" w:rsidRDefault="00064792">
            <w:pPr>
              <w:spacing w:after="0"/>
              <w:rPr>
                <w:sz w:val="20"/>
                <w:szCs w:val="20"/>
              </w:rPr>
            </w:pPr>
            <w:r>
              <w:rPr>
                <w:sz w:val="20"/>
                <w:szCs w:val="20"/>
              </w:rPr>
              <w:t>Samsung (P15(searcher)</w:t>
            </w:r>
            <w:ins w:id="28" w:author="Yanze Fu, RAN4#116bis" w:date="2025-10-10T00:10:00Z">
              <w:r w:rsidR="00FB18EB">
                <w:rPr>
                  <w:sz w:val="20"/>
                  <w:szCs w:val="20"/>
                </w:rPr>
                <w:t>, P11(SSB evaluation)</w:t>
              </w:r>
            </w:ins>
            <w:r>
              <w:rPr>
                <w:sz w:val="20"/>
                <w:szCs w:val="20"/>
              </w:rPr>
              <w:t xml:space="preserve">), </w:t>
            </w:r>
          </w:p>
          <w:p w14:paraId="4CC19903" w14:textId="77777777" w:rsidR="00D96826" w:rsidRDefault="00064792">
            <w:pPr>
              <w:spacing w:after="0"/>
              <w:rPr>
                <w:sz w:val="20"/>
                <w:szCs w:val="20"/>
              </w:rPr>
            </w:pPr>
            <w:r>
              <w:rPr>
                <w:sz w:val="20"/>
                <w:szCs w:val="20"/>
              </w:rPr>
              <w:t xml:space="preserve">ZTE(P2, P5(searcher), P12(virtual UE group for RRM)), </w:t>
            </w:r>
          </w:p>
          <w:p w14:paraId="3A17E082" w14:textId="77777777" w:rsidR="00D96826" w:rsidRDefault="00064792">
            <w:pPr>
              <w:spacing w:after="0"/>
              <w:rPr>
                <w:sz w:val="20"/>
                <w:szCs w:val="20"/>
              </w:rPr>
            </w:pPr>
            <w:r>
              <w:rPr>
                <w:sz w:val="20"/>
                <w:szCs w:val="20"/>
              </w:rPr>
              <w:t>Vivo (P18)</w:t>
            </w:r>
          </w:p>
          <w:p w14:paraId="410C9B97" w14:textId="70CC0B53" w:rsidR="00D96826" w:rsidRDefault="00064792">
            <w:pPr>
              <w:spacing w:after="0"/>
              <w:rPr>
                <w:sz w:val="20"/>
                <w:szCs w:val="20"/>
              </w:rPr>
            </w:pPr>
            <w:r>
              <w:rPr>
                <w:sz w:val="20"/>
                <w:szCs w:val="20"/>
              </w:rPr>
              <w:lastRenderedPageBreak/>
              <w:t>Ericsson (P13~</w:t>
            </w:r>
            <w:del w:id="29" w:author="Zhixun Tang" w:date="2025-10-09T14:03:00Z">
              <w:r w:rsidDel="00405246">
                <w:rPr>
                  <w:sz w:val="20"/>
                  <w:szCs w:val="20"/>
                </w:rPr>
                <w:delText>P16</w:delText>
              </w:r>
            </w:del>
            <w:ins w:id="30" w:author="Zhixun Tang" w:date="2025-10-09T14:03:00Z">
              <w:r w:rsidR="00405246">
                <w:rPr>
                  <w:sz w:val="20"/>
                  <w:szCs w:val="20"/>
                </w:rPr>
                <w:t>P1</w:t>
              </w:r>
              <w:r w:rsidR="00405246">
                <w:rPr>
                  <w:rFonts w:eastAsiaTheme="minorEastAsia" w:hint="eastAsia"/>
                  <w:sz w:val="20"/>
                  <w:szCs w:val="20"/>
                </w:rPr>
                <w:t>5</w:t>
              </w:r>
            </w:ins>
            <w:r>
              <w:rPr>
                <w:sz w:val="20"/>
                <w:szCs w:val="20"/>
              </w:rPr>
              <w:t>, P20)</w:t>
            </w:r>
          </w:p>
          <w:p w14:paraId="23BD88C7" w14:textId="77777777" w:rsidR="00324BD5" w:rsidRDefault="00324BD5" w:rsidP="00324BD5">
            <w:pPr>
              <w:spacing w:after="0"/>
              <w:rPr>
                <w:ins w:id="31" w:author="Nokia" w:date="2025-10-09T16:16:00Z"/>
                <w:sz w:val="20"/>
                <w:szCs w:val="20"/>
              </w:rPr>
            </w:pPr>
            <w:ins w:id="32" w:author="Nokia" w:date="2025-10-09T16:16:00Z">
              <w:r>
                <w:rPr>
                  <w:sz w:val="20"/>
                  <w:szCs w:val="20"/>
                </w:rPr>
                <w:t>Nokia (P5, P8)</w:t>
              </w:r>
            </w:ins>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Unified measurements(L3 and/or L1)</w:t>
            </w:r>
          </w:p>
          <w:p w14:paraId="308A87FE" w14:textId="77777777" w:rsidR="00D96826" w:rsidRPr="00DA0B0B" w:rsidRDefault="00064792">
            <w:pPr>
              <w:spacing w:after="0"/>
              <w:rPr>
                <w:sz w:val="20"/>
                <w:szCs w:val="20"/>
                <w:lang w:val="da-DK"/>
                <w:rPrChange w:id="33" w:author="Rafhael Medeiros de Amorim (Nokia)" w:date="2025-10-09T16:48:00Z">
                  <w:rPr>
                    <w:sz w:val="20"/>
                    <w:szCs w:val="20"/>
                  </w:rPr>
                </w:rPrChange>
              </w:rPr>
            </w:pPr>
            <w:r w:rsidRPr="00DA0B0B">
              <w:rPr>
                <w:sz w:val="20"/>
                <w:szCs w:val="20"/>
                <w:lang w:val="da-DK"/>
                <w:rPrChange w:id="34" w:author="Rafhael Medeiros de Amorim (Nokia)" w:date="2025-10-09T16:48:00Z">
                  <w:rPr>
                    <w:sz w:val="20"/>
                    <w:szCs w:val="20"/>
                  </w:rPr>
                </w:rPrChange>
              </w:rPr>
              <w:t>Samsung (P12)</w:t>
            </w:r>
          </w:p>
          <w:p w14:paraId="4D8FEF1E" w14:textId="77777777" w:rsidR="00D96826" w:rsidRPr="00DA0B0B" w:rsidRDefault="00064792">
            <w:pPr>
              <w:spacing w:after="0"/>
              <w:rPr>
                <w:sz w:val="20"/>
                <w:szCs w:val="20"/>
                <w:lang w:val="da-DK"/>
                <w:rPrChange w:id="35" w:author="Rafhael Medeiros de Amorim (Nokia)" w:date="2025-10-09T16:48:00Z">
                  <w:rPr>
                    <w:sz w:val="20"/>
                    <w:szCs w:val="20"/>
                  </w:rPr>
                </w:rPrChange>
              </w:rPr>
            </w:pPr>
            <w:r w:rsidRPr="00DA0B0B">
              <w:rPr>
                <w:sz w:val="20"/>
                <w:szCs w:val="20"/>
                <w:lang w:val="da-DK"/>
                <w:rPrChange w:id="36" w:author="Rafhael Medeiros de Amorim (Nokia)" w:date="2025-10-09T16:48:00Z">
                  <w:rPr>
                    <w:sz w:val="20"/>
                    <w:szCs w:val="20"/>
                  </w:rPr>
                </w:rPrChange>
              </w:rPr>
              <w:t>OPPO (P5/P6/P10/P11)</w:t>
            </w:r>
          </w:p>
          <w:p w14:paraId="25D5358E" w14:textId="77777777" w:rsidR="00D96826" w:rsidRPr="00DA0B0B" w:rsidRDefault="00064792">
            <w:pPr>
              <w:spacing w:after="0"/>
              <w:rPr>
                <w:sz w:val="20"/>
                <w:szCs w:val="20"/>
                <w:lang w:val="da-DK"/>
                <w:rPrChange w:id="37" w:author="Rafhael Medeiros de Amorim (Nokia)" w:date="2025-10-09T16:48:00Z">
                  <w:rPr>
                    <w:sz w:val="20"/>
                    <w:szCs w:val="20"/>
                  </w:rPr>
                </w:rPrChange>
              </w:rPr>
            </w:pPr>
            <w:r w:rsidRPr="00DA0B0B">
              <w:rPr>
                <w:sz w:val="20"/>
                <w:szCs w:val="20"/>
                <w:lang w:val="da-DK"/>
                <w:rPrChange w:id="38" w:author="Rafhael Medeiros de Amorim (Nokia)" w:date="2025-10-09T16:48:00Z">
                  <w:rPr>
                    <w:sz w:val="20"/>
                    <w:szCs w:val="20"/>
                  </w:rPr>
                </w:rPrChange>
              </w:rPr>
              <w:t>CMCC (P9~P10)</w:t>
            </w:r>
          </w:p>
          <w:p w14:paraId="7F745263" w14:textId="77777777" w:rsidR="00D96826" w:rsidRPr="009B3131" w:rsidRDefault="00064792">
            <w:pPr>
              <w:spacing w:after="0"/>
              <w:rPr>
                <w:sz w:val="20"/>
                <w:szCs w:val="20"/>
                <w:lang w:val="de-DE"/>
                <w:rPrChange w:id="39" w:author="Zhixun Tang" w:date="2025-10-09T14:03:00Z">
                  <w:rPr>
                    <w:sz w:val="20"/>
                    <w:szCs w:val="20"/>
                  </w:rPr>
                </w:rPrChange>
              </w:rPr>
            </w:pPr>
            <w:r w:rsidRPr="009B3131">
              <w:rPr>
                <w:sz w:val="20"/>
                <w:szCs w:val="20"/>
                <w:lang w:val="de-DE"/>
                <w:rPrChange w:id="40" w:author="Zhixun Tang" w:date="2025-10-09T14:03:00Z">
                  <w:rPr>
                    <w:sz w:val="20"/>
                    <w:szCs w:val="20"/>
                  </w:rPr>
                </w:rPrChange>
              </w:rPr>
              <w:t>LGE (P3)</w:t>
            </w:r>
          </w:p>
          <w:p w14:paraId="2C899CF2" w14:textId="77777777" w:rsidR="00D96826" w:rsidRPr="009B3131" w:rsidRDefault="00064792">
            <w:pPr>
              <w:spacing w:after="0"/>
              <w:rPr>
                <w:sz w:val="20"/>
                <w:szCs w:val="20"/>
                <w:lang w:val="de-DE"/>
                <w:rPrChange w:id="41" w:author="Zhixun Tang" w:date="2025-10-09T14:03:00Z">
                  <w:rPr>
                    <w:sz w:val="20"/>
                    <w:szCs w:val="20"/>
                  </w:rPr>
                </w:rPrChange>
              </w:rPr>
            </w:pPr>
            <w:r w:rsidRPr="009B3131">
              <w:rPr>
                <w:sz w:val="20"/>
                <w:szCs w:val="20"/>
                <w:lang w:val="de-DE"/>
                <w:rPrChange w:id="42" w:author="Zhixun Tang" w:date="2025-10-09T14:03:00Z">
                  <w:rPr>
                    <w:sz w:val="20"/>
                    <w:szCs w:val="20"/>
                  </w:rPr>
                </w:rPrChange>
              </w:rPr>
              <w:t>Xiaomi (P1, P2-1)</w:t>
            </w:r>
          </w:p>
          <w:p w14:paraId="45C4C885" w14:textId="5656899B" w:rsidR="00D96826" w:rsidDel="00324BD5" w:rsidRDefault="00064792">
            <w:pPr>
              <w:rPr>
                <w:ins w:id="43" w:author="Zhixun Tang" w:date="2025-10-09T14:03:00Z"/>
                <w:del w:id="44" w:author="Nokia" w:date="2025-10-09T16:17:00Z"/>
                <w:rFonts w:eastAsiaTheme="minorEastAsia"/>
                <w:sz w:val="20"/>
                <w:szCs w:val="20"/>
              </w:rPr>
            </w:pPr>
            <w:del w:id="45" w:author="Nokia" w:date="2025-10-09T16:17:00Z">
              <w:r w:rsidDel="00324BD5">
                <w:rPr>
                  <w:sz w:val="20"/>
                  <w:szCs w:val="20"/>
                </w:rPr>
                <w:delText>Nokia (P8): unified measurement cross states</w:delText>
              </w:r>
            </w:del>
          </w:p>
          <w:p w14:paraId="1DF03CDD" w14:textId="77777777" w:rsidR="009B3131" w:rsidRDefault="009B3131" w:rsidP="009B3131">
            <w:pPr>
              <w:rPr>
                <w:ins w:id="46" w:author="Zhixun Tang" w:date="2025-10-09T14:03:00Z"/>
                <w:sz w:val="20"/>
                <w:szCs w:val="20"/>
              </w:rPr>
            </w:pPr>
            <w:ins w:id="47" w:author="Zhixun Tang" w:date="2025-10-09T14:03:00Z">
              <w:r>
                <w:rPr>
                  <w:sz w:val="20"/>
                  <w:szCs w:val="20"/>
                </w:rPr>
                <w:t>Ericsson (P16): measurement model for L3 and L1</w:t>
              </w:r>
            </w:ins>
          </w:p>
          <w:p w14:paraId="3656C8DB" w14:textId="77777777" w:rsidR="009B3131" w:rsidRPr="009B3131" w:rsidRDefault="009B3131">
            <w:pPr>
              <w:rPr>
                <w:rFonts w:eastAsiaTheme="minorEastAsia"/>
                <w:sz w:val="20"/>
                <w:szCs w:val="20"/>
                <w:rPrChange w:id="48" w:author="Zhixun Tang" w:date="2025-10-09T14:03:00Z">
                  <w:rPr>
                    <w:sz w:val="20"/>
                    <w:szCs w:val="20"/>
                  </w:rPr>
                </w:rPrChange>
              </w:rPr>
            </w:pP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Pr="00DA0B0B" w:rsidRDefault="00064792">
            <w:pPr>
              <w:spacing w:after="0"/>
              <w:rPr>
                <w:sz w:val="20"/>
                <w:szCs w:val="20"/>
                <w:lang w:val="da-DK"/>
                <w:rPrChange w:id="49" w:author="Rafhael Medeiros de Amorim (Nokia)" w:date="2025-10-09T16:48:00Z">
                  <w:rPr>
                    <w:sz w:val="20"/>
                    <w:szCs w:val="20"/>
                  </w:rPr>
                </w:rPrChange>
              </w:rPr>
            </w:pPr>
            <w:r w:rsidRPr="00DA0B0B">
              <w:rPr>
                <w:sz w:val="20"/>
                <w:szCs w:val="20"/>
                <w:lang w:val="da-DK"/>
                <w:rPrChange w:id="50" w:author="Rafhael Medeiros de Amorim (Nokia)" w:date="2025-10-09T16:48:00Z">
                  <w:rPr>
                    <w:sz w:val="20"/>
                    <w:szCs w:val="20"/>
                  </w:rPr>
                </w:rPrChange>
              </w:rPr>
              <w:t>MTK (P9~P15)</w:t>
            </w:r>
          </w:p>
          <w:p w14:paraId="56858A3D" w14:textId="77777777" w:rsidR="00D96826" w:rsidRPr="00DA0B0B" w:rsidRDefault="00064792">
            <w:pPr>
              <w:spacing w:after="0"/>
              <w:rPr>
                <w:sz w:val="20"/>
                <w:szCs w:val="20"/>
                <w:lang w:val="da-DK"/>
                <w:rPrChange w:id="51" w:author="Rafhael Medeiros de Amorim (Nokia)" w:date="2025-10-09T16:48:00Z">
                  <w:rPr>
                    <w:sz w:val="20"/>
                    <w:szCs w:val="20"/>
                  </w:rPr>
                </w:rPrChange>
              </w:rPr>
            </w:pPr>
            <w:r w:rsidRPr="00DA0B0B">
              <w:rPr>
                <w:sz w:val="20"/>
                <w:szCs w:val="20"/>
                <w:lang w:val="da-DK"/>
                <w:rPrChange w:id="52" w:author="Rafhael Medeiros de Amorim (Nokia)" w:date="2025-10-09T16:48:00Z">
                  <w:rPr>
                    <w:sz w:val="20"/>
                    <w:szCs w:val="20"/>
                  </w:rPr>
                </w:rPrChange>
              </w:rPr>
              <w:t>QC (P7~P9)</w:t>
            </w:r>
          </w:p>
          <w:p w14:paraId="5C152E29" w14:textId="77777777" w:rsidR="00D96826" w:rsidRPr="00DA0B0B" w:rsidRDefault="00064792">
            <w:pPr>
              <w:spacing w:after="0"/>
              <w:rPr>
                <w:sz w:val="20"/>
                <w:szCs w:val="20"/>
                <w:lang w:val="da-DK"/>
                <w:rPrChange w:id="53" w:author="Rafhael Medeiros de Amorim (Nokia)" w:date="2025-10-09T16:48:00Z">
                  <w:rPr>
                    <w:sz w:val="20"/>
                    <w:szCs w:val="20"/>
                  </w:rPr>
                </w:rPrChange>
              </w:rPr>
            </w:pPr>
            <w:r w:rsidRPr="00DA0B0B">
              <w:rPr>
                <w:sz w:val="20"/>
                <w:szCs w:val="20"/>
                <w:lang w:val="da-DK"/>
                <w:rPrChange w:id="54" w:author="Rafhael Medeiros de Amorim (Nokia)" w:date="2025-10-09T16:48:00Z">
                  <w:rPr>
                    <w:sz w:val="20"/>
                    <w:szCs w:val="20"/>
                  </w:rPr>
                </w:rPrChange>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1872167F" w:rsidR="00D96826" w:rsidRDefault="00064792">
            <w:pPr>
              <w:spacing w:after="0"/>
              <w:rPr>
                <w:sz w:val="20"/>
                <w:szCs w:val="20"/>
              </w:rPr>
            </w:pPr>
            <w:r>
              <w:rPr>
                <w:sz w:val="20"/>
                <w:szCs w:val="20"/>
              </w:rPr>
              <w:t>Nokia (</w:t>
            </w:r>
            <w:ins w:id="55" w:author="Nokia" w:date="2025-10-09T16:17:00Z">
              <w:r w:rsidR="00324BD5">
                <w:rPr>
                  <w:sz w:val="20"/>
                  <w:szCs w:val="20"/>
                </w:rPr>
                <w:t xml:space="preserve">P5, P8, </w:t>
              </w:r>
            </w:ins>
            <w:r>
              <w:rPr>
                <w:sz w:val="20"/>
                <w:szCs w:val="20"/>
              </w:rPr>
              <w:t>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Pr="00DA0B0B" w:rsidRDefault="00064792">
            <w:pPr>
              <w:spacing w:after="0"/>
              <w:rPr>
                <w:sz w:val="20"/>
                <w:szCs w:val="20"/>
                <w:lang w:val="da-DK"/>
                <w:rPrChange w:id="56" w:author="Rafhael Medeiros de Amorim (Nokia)" w:date="2025-10-09T16:48:00Z">
                  <w:rPr>
                    <w:sz w:val="20"/>
                    <w:szCs w:val="20"/>
                  </w:rPr>
                </w:rPrChange>
              </w:rPr>
            </w:pPr>
            <w:r w:rsidRPr="00DA0B0B">
              <w:rPr>
                <w:sz w:val="20"/>
                <w:szCs w:val="20"/>
                <w:lang w:val="da-DK"/>
                <w:rPrChange w:id="57" w:author="Rafhael Medeiros de Amorim (Nokia)" w:date="2025-10-09T16:48:00Z">
                  <w:rPr>
                    <w:sz w:val="20"/>
                    <w:szCs w:val="20"/>
                  </w:rPr>
                </w:rPrChange>
              </w:rPr>
              <w:t>MTK (P18~P20)</w:t>
            </w:r>
          </w:p>
          <w:p w14:paraId="1A25731D" w14:textId="77777777" w:rsidR="00D96826" w:rsidRPr="00DA0B0B" w:rsidRDefault="00064792">
            <w:pPr>
              <w:spacing w:after="0"/>
              <w:rPr>
                <w:sz w:val="20"/>
                <w:szCs w:val="20"/>
                <w:lang w:val="da-DK"/>
                <w:rPrChange w:id="58" w:author="Rafhael Medeiros de Amorim (Nokia)" w:date="2025-10-09T16:48:00Z">
                  <w:rPr>
                    <w:sz w:val="20"/>
                    <w:szCs w:val="20"/>
                  </w:rPr>
                </w:rPrChange>
              </w:rPr>
            </w:pPr>
            <w:r w:rsidRPr="00DA0B0B">
              <w:rPr>
                <w:sz w:val="20"/>
                <w:szCs w:val="20"/>
                <w:lang w:val="da-DK"/>
                <w:rPrChange w:id="59" w:author="Rafhael Medeiros de Amorim (Nokia)" w:date="2025-10-09T16:48:00Z">
                  <w:rPr>
                    <w:sz w:val="20"/>
                    <w:szCs w:val="20"/>
                  </w:rPr>
                </w:rPrChange>
              </w:rPr>
              <w:t>QC (P10~P12)</w:t>
            </w:r>
          </w:p>
          <w:p w14:paraId="29BDEBBD" w14:textId="77777777" w:rsidR="00D96826" w:rsidRPr="00DA0B0B" w:rsidRDefault="00064792">
            <w:pPr>
              <w:spacing w:after="0"/>
              <w:rPr>
                <w:sz w:val="20"/>
                <w:szCs w:val="20"/>
                <w:lang w:val="da-DK"/>
                <w:rPrChange w:id="60" w:author="Rafhael Medeiros de Amorim (Nokia)" w:date="2025-10-09T16:48:00Z">
                  <w:rPr>
                    <w:sz w:val="20"/>
                    <w:szCs w:val="20"/>
                  </w:rPr>
                </w:rPrChange>
              </w:rPr>
            </w:pPr>
            <w:r w:rsidRPr="00DA0B0B">
              <w:rPr>
                <w:sz w:val="20"/>
                <w:szCs w:val="20"/>
                <w:lang w:val="da-DK"/>
                <w:rPrChange w:id="61" w:author="Rafhael Medeiros de Amorim (Nokia)" w:date="2025-10-09T16:48:00Z">
                  <w:rPr>
                    <w:sz w:val="20"/>
                    <w:szCs w:val="20"/>
                  </w:rPr>
                </w:rPrChange>
              </w:rPr>
              <w:t>Samsung (P7)</w:t>
            </w:r>
          </w:p>
          <w:p w14:paraId="76098115" w14:textId="77777777" w:rsidR="00D96826" w:rsidRPr="00DA0B0B" w:rsidRDefault="00064792">
            <w:pPr>
              <w:spacing w:after="0"/>
              <w:rPr>
                <w:sz w:val="20"/>
                <w:szCs w:val="20"/>
                <w:lang w:val="da-DK"/>
                <w:rPrChange w:id="62" w:author="Rafhael Medeiros de Amorim (Nokia)" w:date="2025-10-09T16:48:00Z">
                  <w:rPr>
                    <w:sz w:val="20"/>
                    <w:szCs w:val="20"/>
                  </w:rPr>
                </w:rPrChange>
              </w:rPr>
            </w:pPr>
            <w:r w:rsidRPr="00DA0B0B">
              <w:rPr>
                <w:sz w:val="20"/>
                <w:szCs w:val="20"/>
                <w:lang w:val="da-DK"/>
                <w:rPrChange w:id="63" w:author="Rafhael Medeiros de Amorim (Nokia)" w:date="2025-10-09T16:48:00Z">
                  <w:rPr>
                    <w:sz w:val="20"/>
                    <w:szCs w:val="20"/>
                  </w:rPr>
                </w:rPrChange>
              </w:rPr>
              <w:t>Vivo (P8/P9)</w:t>
            </w:r>
          </w:p>
          <w:p w14:paraId="65A9F125" w14:textId="77777777" w:rsidR="00D96826" w:rsidRPr="00DA0B0B" w:rsidRDefault="00064792">
            <w:pPr>
              <w:spacing w:after="0"/>
              <w:rPr>
                <w:sz w:val="20"/>
                <w:szCs w:val="20"/>
                <w:lang w:val="da-DK"/>
                <w:rPrChange w:id="64" w:author="Rafhael Medeiros de Amorim (Nokia)" w:date="2025-10-09T16:48:00Z">
                  <w:rPr>
                    <w:sz w:val="20"/>
                    <w:szCs w:val="20"/>
                  </w:rPr>
                </w:rPrChange>
              </w:rPr>
            </w:pPr>
            <w:r w:rsidRPr="00DA0B0B">
              <w:rPr>
                <w:sz w:val="20"/>
                <w:szCs w:val="20"/>
                <w:lang w:val="da-DK"/>
                <w:rPrChange w:id="65" w:author="Rafhael Medeiros de Amorim (Nokia)" w:date="2025-10-09T16:48:00Z">
                  <w:rPr>
                    <w:sz w:val="20"/>
                    <w:szCs w:val="20"/>
                  </w:rPr>
                </w:rPrChange>
              </w:rPr>
              <w:t>Ericsson (P24~26)</w:t>
            </w:r>
          </w:p>
          <w:p w14:paraId="439515A6" w14:textId="32B90390" w:rsidR="00D96826" w:rsidRPr="00DA0B0B" w:rsidRDefault="00064792">
            <w:pPr>
              <w:spacing w:after="0"/>
              <w:rPr>
                <w:sz w:val="20"/>
                <w:szCs w:val="20"/>
                <w:lang w:val="da-DK"/>
                <w:rPrChange w:id="66" w:author="Rafhael Medeiros de Amorim (Nokia)" w:date="2025-10-09T16:48:00Z">
                  <w:rPr>
                    <w:sz w:val="20"/>
                    <w:szCs w:val="20"/>
                  </w:rPr>
                </w:rPrChange>
              </w:rPr>
            </w:pPr>
            <w:r w:rsidRPr="00DA0B0B">
              <w:rPr>
                <w:sz w:val="20"/>
                <w:szCs w:val="20"/>
                <w:lang w:val="da-DK"/>
                <w:rPrChange w:id="67" w:author="Rafhael Medeiros de Amorim (Nokia)" w:date="2025-10-09T16:48:00Z">
                  <w:rPr>
                    <w:sz w:val="20"/>
                    <w:szCs w:val="20"/>
                  </w:rPr>
                </w:rPrChange>
              </w:rPr>
              <w:t>Nokia (</w:t>
            </w:r>
            <w:ins w:id="68" w:author="Nokia" w:date="2025-10-09T16:17:00Z">
              <w:r w:rsidR="00324BD5" w:rsidRPr="00DA0B0B">
                <w:rPr>
                  <w:sz w:val="20"/>
                  <w:szCs w:val="20"/>
                  <w:lang w:val="da-DK"/>
                  <w:rPrChange w:id="69" w:author="Rafhael Medeiros de Amorim (Nokia)" w:date="2025-10-09T16:48:00Z">
                    <w:rPr>
                      <w:sz w:val="20"/>
                      <w:szCs w:val="20"/>
                    </w:rPr>
                  </w:rPrChange>
                </w:rPr>
                <w:t xml:space="preserve">P5, P8, </w:t>
              </w:r>
            </w:ins>
            <w:r w:rsidRPr="00DA0B0B">
              <w:rPr>
                <w:sz w:val="20"/>
                <w:szCs w:val="20"/>
                <w:lang w:val="da-DK"/>
                <w:rPrChange w:id="70" w:author="Rafhael Medeiros de Amorim (Nokia)" w:date="2025-10-09T16:48:00Z">
                  <w:rPr>
                    <w:sz w:val="20"/>
                    <w:szCs w:val="20"/>
                  </w:rPr>
                </w:rPrChange>
              </w:rPr>
              <w:t>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Pr="002B2906" w:rsidRDefault="00064792">
            <w:pPr>
              <w:spacing w:after="0"/>
              <w:jc w:val="both"/>
              <w:rPr>
                <w:iCs/>
                <w:sz w:val="20"/>
                <w:szCs w:val="20"/>
                <w:lang w:val="sv-SE"/>
                <w:rPrChange w:id="71" w:author="Nokia" w:date="2025-10-09T16:15:00Z">
                  <w:rPr>
                    <w:iCs/>
                    <w:sz w:val="20"/>
                    <w:szCs w:val="20"/>
                  </w:rPr>
                </w:rPrChange>
              </w:rPr>
            </w:pPr>
            <w:r w:rsidRPr="002B2906">
              <w:rPr>
                <w:iCs/>
                <w:sz w:val="20"/>
                <w:szCs w:val="20"/>
                <w:lang w:val="sv-SE"/>
                <w:rPrChange w:id="72" w:author="Nokia" w:date="2025-10-09T16:15:00Z">
                  <w:rPr>
                    <w:iCs/>
                    <w:sz w:val="20"/>
                    <w:szCs w:val="20"/>
                  </w:rPr>
                </w:rPrChange>
              </w:rPr>
              <w:t>Inter-RAT sync :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9F97D83" w:rsidR="00D96826" w:rsidRDefault="00064792">
            <w:pPr>
              <w:spacing w:after="0"/>
              <w:jc w:val="both"/>
              <w:rPr>
                <w:iCs/>
                <w:sz w:val="20"/>
                <w:szCs w:val="20"/>
              </w:rPr>
            </w:pPr>
            <w:r>
              <w:rPr>
                <w:iCs/>
                <w:sz w:val="20"/>
                <w:szCs w:val="20"/>
              </w:rPr>
              <w:t>Duplexing</w:t>
            </w:r>
            <w:del w:id="73" w:author="Yanze Fu, RAN4#116bis" w:date="2025-10-10T00:09:00Z">
              <w:r w:rsidDel="00FB18EB">
                <w:rPr>
                  <w:iCs/>
                  <w:sz w:val="20"/>
                  <w:szCs w:val="20"/>
                </w:rPr>
                <w:delText xml:space="preserve"> and SSB evaluation</w:delText>
              </w:r>
            </w:del>
            <w:r>
              <w:rPr>
                <w:iCs/>
                <w:sz w:val="20"/>
                <w:szCs w:val="20"/>
              </w:rPr>
              <w:t>: Samsung(P10</w:t>
            </w:r>
            <w:del w:id="74" w:author="Yanze Fu, RAN4#116bis" w:date="2025-10-10T00:09:00Z">
              <w:r w:rsidDel="00FB18EB">
                <w:rPr>
                  <w:iCs/>
                  <w:sz w:val="20"/>
                  <w:szCs w:val="20"/>
                </w:rPr>
                <w:delText>~P11</w:delText>
              </w:r>
            </w:del>
            <w:r>
              <w:rPr>
                <w:iCs/>
                <w:sz w:val="20"/>
                <w:szCs w:val="20"/>
              </w:rPr>
              <w:t>)</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lastRenderedPageBreak/>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31CF9580" w:rsidR="00D96826" w:rsidRDefault="00064792">
            <w:pPr>
              <w:spacing w:after="0"/>
              <w:jc w:val="both"/>
              <w:rPr>
                <w:iCs/>
                <w:sz w:val="20"/>
                <w:szCs w:val="20"/>
              </w:rPr>
            </w:pPr>
            <w:del w:id="75" w:author="Nokia" w:date="2025-10-09T16:17:00Z">
              <w:r w:rsidDel="00324BD5">
                <w:rPr>
                  <w:iCs/>
                  <w:sz w:val="20"/>
                  <w:szCs w:val="20"/>
                </w:rPr>
                <w:delText>Purpose-based measurement requirements: Nokia(P5)</w:delText>
              </w:r>
            </w:del>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Measurement gap(MG)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21E82F6F" w14:textId="7F7CAC3F" w:rsidR="00D96826" w:rsidDel="00324BD5" w:rsidRDefault="00064792">
      <w:pPr>
        <w:pStyle w:val="ListParagraph"/>
        <w:numPr>
          <w:ilvl w:val="1"/>
          <w:numId w:val="18"/>
        </w:numPr>
        <w:spacing w:after="180"/>
        <w:ind w:firstLineChars="0"/>
        <w:rPr>
          <w:del w:id="76" w:author="Nokia" w:date="2025-10-09T16:18:00Z"/>
        </w:rPr>
      </w:pPr>
      <w:del w:id="77" w:author="Nokia" w:date="2025-10-09T16:18:00Z">
        <w:r w:rsidDel="00324BD5">
          <w:delText xml:space="preserve">Further narrow down the scope to </w:delText>
        </w:r>
        <w:r w:rsidDel="00324BD5">
          <w:rPr>
            <w:highlight w:val="yellow"/>
          </w:rPr>
          <w:delText>2</w:delText>
        </w:r>
        <w:r w:rsidDel="00324BD5">
          <w:delText xml:space="preserve"> topics from the above candidate list (top 5 topics), based on the following criteria:</w:delText>
        </w:r>
      </w:del>
    </w:p>
    <w:p w14:paraId="63708A84" w14:textId="3EB6FEDC" w:rsidR="00D96826" w:rsidDel="00324BD5" w:rsidRDefault="00064792">
      <w:pPr>
        <w:pStyle w:val="ListParagraph"/>
        <w:numPr>
          <w:ilvl w:val="2"/>
          <w:numId w:val="18"/>
        </w:numPr>
        <w:spacing w:after="180"/>
        <w:ind w:firstLineChars="0"/>
        <w:rPr>
          <w:del w:id="78" w:author="Nokia" w:date="2025-10-09T16:18:00Z"/>
        </w:rPr>
      </w:pPr>
      <w:del w:id="79" w:author="Nokia" w:date="2025-10-09T16:18:00Z">
        <w:r w:rsidDel="00324BD5">
          <w:delText>Topics that can be initiated directly in RAN4</w:delText>
        </w:r>
      </w:del>
    </w:p>
    <w:p w14:paraId="6F7ED7F2" w14:textId="1F987611" w:rsidR="00D96826" w:rsidDel="00324BD5" w:rsidRDefault="00064792">
      <w:pPr>
        <w:pStyle w:val="ListParagraph"/>
        <w:numPr>
          <w:ilvl w:val="2"/>
          <w:numId w:val="18"/>
        </w:numPr>
        <w:spacing w:after="180"/>
        <w:ind w:firstLineChars="0"/>
        <w:rPr>
          <w:del w:id="80" w:author="Nokia" w:date="2025-10-09T16:18:00Z"/>
        </w:rPr>
      </w:pPr>
      <w:del w:id="81" w:author="Nokia" w:date="2025-10-09T16:18:00Z">
        <w:r w:rsidDel="00324BD5">
          <w:delText>Topics with clear commercial demand for RRM</w:delText>
        </w:r>
      </w:del>
    </w:p>
    <w:p w14:paraId="702F51A0" w14:textId="1F1AF075" w:rsidR="00D96826" w:rsidDel="00324BD5" w:rsidRDefault="00064792">
      <w:pPr>
        <w:pStyle w:val="ListParagraph"/>
        <w:numPr>
          <w:ilvl w:val="2"/>
          <w:numId w:val="18"/>
        </w:numPr>
        <w:spacing w:after="180"/>
        <w:ind w:firstLineChars="0"/>
        <w:rPr>
          <w:del w:id="82" w:author="Nokia" w:date="2025-10-09T16:18:00Z"/>
        </w:rPr>
      </w:pPr>
      <w:del w:id="83" w:author="Nokia" w:date="2025-10-09T16:18:00Z">
        <w:r w:rsidDel="00324BD5">
          <w:delText>Topics for fundamental feature in RRM (not incremental enhancement from 5G)</w:delText>
        </w:r>
      </w:del>
    </w:p>
    <w:p w14:paraId="625B6AEC" w14:textId="5379B482" w:rsidR="00D96826" w:rsidDel="00324BD5" w:rsidRDefault="00064792">
      <w:pPr>
        <w:pStyle w:val="ListParagraph"/>
        <w:numPr>
          <w:ilvl w:val="2"/>
          <w:numId w:val="18"/>
        </w:numPr>
        <w:spacing w:after="180"/>
        <w:ind w:firstLineChars="0"/>
        <w:rPr>
          <w:del w:id="84" w:author="Nokia" w:date="2025-10-09T16:18:00Z"/>
        </w:rPr>
      </w:pPr>
      <w:del w:id="85" w:author="Nokia" w:date="2025-10-09T16:18:00Z">
        <w:r w:rsidDel="00324BD5">
          <w:delText>Topics with the strongest support from companies</w:delText>
        </w:r>
      </w:del>
    </w:p>
    <w:p w14:paraId="6821CD0D" w14:textId="727CD73E" w:rsidR="00D96826" w:rsidDel="00324BD5" w:rsidRDefault="00064792">
      <w:pPr>
        <w:pStyle w:val="ListParagraph"/>
        <w:numPr>
          <w:ilvl w:val="2"/>
          <w:numId w:val="18"/>
        </w:numPr>
        <w:spacing w:after="180"/>
        <w:ind w:firstLineChars="0"/>
        <w:rPr>
          <w:del w:id="86" w:author="Nokia" w:date="2025-10-09T16:18:00Z"/>
        </w:rPr>
      </w:pPr>
      <w:del w:id="87" w:author="Nokia" w:date="2025-10-09T16:18:00Z">
        <w:r w:rsidDel="00324BD5">
          <w:delText>Topics whose study can address the most critical pain points in 5G RRM</w:delText>
        </w:r>
      </w:del>
    </w:p>
    <w:p w14:paraId="73C46C72" w14:textId="03143EEE" w:rsidR="00D96826" w:rsidRDefault="00064792">
      <w:pPr>
        <w:pStyle w:val="ListParagraph"/>
        <w:numPr>
          <w:ilvl w:val="1"/>
          <w:numId w:val="18"/>
        </w:numPr>
        <w:spacing w:after="180"/>
        <w:ind w:firstLineChars="0"/>
        <w:rPr>
          <w:ins w:id="88" w:author="[Apple_RAN4#116_during meeting]" w:date="2025-10-09T11:03:00Z" w16du:dateUtc="2025-10-09T18:03:00Z"/>
        </w:rPr>
      </w:pPr>
      <w:commentRangeStart w:id="89"/>
      <w:r>
        <w:t>Further</w:t>
      </w:r>
      <w:commentRangeEnd w:id="89"/>
      <w:r w:rsidR="00324BD5">
        <w:rPr>
          <w:rStyle w:val="CommentReference"/>
          <w:rFonts w:eastAsia="Times New Roman"/>
        </w:rPr>
        <w:commentReference w:id="89"/>
      </w:r>
      <w:r>
        <w:t xml:space="preserve"> discuss</w:t>
      </w:r>
      <w:ins w:id="90" w:author="Nokia" w:date="2025-10-09T16:18:00Z">
        <w:r w:rsidR="00324BD5" w:rsidRPr="00324BD5">
          <w:t xml:space="preserve"> </w:t>
        </w:r>
        <w:r w:rsidR="00324BD5">
          <w:t>if the list can be further prioritized</w:t>
        </w:r>
      </w:ins>
      <w:ins w:id="91" w:author="[Apple_RAN4#116_during meeting]" w:date="2025-10-09T11:03:00Z" w16du:dateUtc="2025-10-09T18:03:00Z">
        <w:r w:rsidR="006A5C93" w:rsidRPr="006A5C93">
          <w:t xml:space="preserve"> </w:t>
        </w:r>
        <w:r w:rsidR="006A5C93">
          <w:t xml:space="preserve">based on the following criteria, and </w:t>
        </w:r>
        <w:r w:rsidR="006A5C93">
          <w:t xml:space="preserve">further discuss </w:t>
        </w:r>
      </w:ins>
      <w:ins w:id="92" w:author="Nokia" w:date="2025-10-09T16:18:00Z">
        <w:del w:id="93" w:author="[Apple_RAN4#116_during meeting]" w:date="2025-10-09T11:03:00Z" w16du:dateUtc="2025-10-09T18:03:00Z">
          <w:r w:rsidR="00324BD5" w:rsidDel="006A5C93">
            <w:delText>, and</w:delText>
          </w:r>
        </w:del>
      </w:ins>
      <w:del w:id="94" w:author="[Apple_RAN4#116_during meeting]" w:date="2025-10-09T11:03:00Z" w16du:dateUtc="2025-10-09T18:03:00Z">
        <w:r w:rsidDel="006A5C93">
          <w:delText xml:space="preserve"> </w:delText>
        </w:r>
      </w:del>
      <w:r>
        <w:t>the detailed scopes for the selected topics</w:t>
      </w:r>
    </w:p>
    <w:p w14:paraId="751A4639" w14:textId="77777777" w:rsidR="006A5C93" w:rsidRDefault="006A5C93" w:rsidP="006A5C93">
      <w:pPr>
        <w:pStyle w:val="ListParagraph"/>
        <w:numPr>
          <w:ilvl w:val="2"/>
          <w:numId w:val="18"/>
        </w:numPr>
        <w:spacing w:after="180"/>
        <w:ind w:firstLineChars="0"/>
        <w:rPr>
          <w:ins w:id="95" w:author="[Apple_RAN4#116_during meeting]" w:date="2025-10-09T11:03:00Z" w16du:dateUtc="2025-10-09T18:03:00Z"/>
        </w:rPr>
      </w:pPr>
      <w:ins w:id="96" w:author="[Apple_RAN4#116_during meeting]" w:date="2025-10-09T11:03:00Z" w16du:dateUtc="2025-10-09T18:03:00Z">
        <w:r>
          <w:t>Topics that can be initiated directly in RAN4</w:t>
        </w:r>
      </w:ins>
    </w:p>
    <w:p w14:paraId="0C04EE20" w14:textId="77777777" w:rsidR="006A5C93" w:rsidRDefault="006A5C93" w:rsidP="006A5C93">
      <w:pPr>
        <w:pStyle w:val="ListParagraph"/>
        <w:numPr>
          <w:ilvl w:val="2"/>
          <w:numId w:val="18"/>
        </w:numPr>
        <w:spacing w:after="180"/>
        <w:ind w:firstLineChars="0"/>
        <w:rPr>
          <w:ins w:id="97" w:author="[Apple_RAN4#116_during meeting]" w:date="2025-10-09T11:03:00Z" w16du:dateUtc="2025-10-09T18:03:00Z"/>
        </w:rPr>
      </w:pPr>
      <w:ins w:id="98" w:author="[Apple_RAN4#116_during meeting]" w:date="2025-10-09T11:03:00Z" w16du:dateUtc="2025-10-09T18:03:00Z">
        <w:r>
          <w:t>Topics with clear commercial demand for RRM</w:t>
        </w:r>
      </w:ins>
    </w:p>
    <w:p w14:paraId="342FE704" w14:textId="77777777" w:rsidR="006A5C93" w:rsidRDefault="006A5C93" w:rsidP="006A5C93">
      <w:pPr>
        <w:pStyle w:val="ListParagraph"/>
        <w:numPr>
          <w:ilvl w:val="2"/>
          <w:numId w:val="18"/>
        </w:numPr>
        <w:spacing w:after="180"/>
        <w:ind w:firstLineChars="0"/>
        <w:rPr>
          <w:ins w:id="99" w:author="[Apple_RAN4#116_during meeting]" w:date="2025-10-09T11:03:00Z" w16du:dateUtc="2025-10-09T18:03:00Z"/>
        </w:rPr>
      </w:pPr>
      <w:ins w:id="100" w:author="[Apple_RAN4#116_during meeting]" w:date="2025-10-09T11:03:00Z" w16du:dateUtc="2025-10-09T18:03:00Z">
        <w:r>
          <w:t>Topics for fundamental feature in RRM (not incremental enhancement from 5G)</w:t>
        </w:r>
      </w:ins>
    </w:p>
    <w:p w14:paraId="2CBE506F" w14:textId="77777777" w:rsidR="006A5C93" w:rsidRDefault="006A5C93" w:rsidP="006A5C93">
      <w:pPr>
        <w:pStyle w:val="ListParagraph"/>
        <w:numPr>
          <w:ilvl w:val="2"/>
          <w:numId w:val="18"/>
        </w:numPr>
        <w:spacing w:after="180"/>
        <w:ind w:firstLineChars="0"/>
        <w:rPr>
          <w:ins w:id="101" w:author="[Apple_RAN4#116_during meeting]" w:date="2025-10-09T11:03:00Z" w16du:dateUtc="2025-10-09T18:03:00Z"/>
        </w:rPr>
      </w:pPr>
      <w:ins w:id="102" w:author="[Apple_RAN4#116_during meeting]" w:date="2025-10-09T11:03:00Z" w16du:dateUtc="2025-10-09T18:03:00Z">
        <w:r>
          <w:t>Topics with the strongest support from companies</w:t>
        </w:r>
      </w:ins>
    </w:p>
    <w:p w14:paraId="1C206CD9" w14:textId="77777777" w:rsidR="006A5C93" w:rsidRDefault="006A5C93" w:rsidP="006A5C93">
      <w:pPr>
        <w:pStyle w:val="ListParagraph"/>
        <w:numPr>
          <w:ilvl w:val="2"/>
          <w:numId w:val="18"/>
        </w:numPr>
        <w:spacing w:after="180"/>
        <w:ind w:firstLineChars="0"/>
        <w:rPr>
          <w:ins w:id="103" w:author="[Apple_RAN4#116_during meeting]" w:date="2025-10-09T11:03:00Z" w16du:dateUtc="2025-10-09T18:03:00Z"/>
        </w:rPr>
      </w:pPr>
      <w:ins w:id="104" w:author="[Apple_RAN4#116_during meeting]" w:date="2025-10-09T11:03:00Z" w16du:dateUtc="2025-10-09T18:03:00Z">
        <w:r>
          <w:t>Topics whose study can address the most critical pain points in 5G RRM</w:t>
        </w:r>
      </w:ins>
    </w:p>
    <w:p w14:paraId="2DDB09A8" w14:textId="77777777" w:rsidR="006A5C93" w:rsidRDefault="006A5C93">
      <w:pPr>
        <w:pStyle w:val="ListParagraph"/>
        <w:numPr>
          <w:ilvl w:val="1"/>
          <w:numId w:val="18"/>
        </w:numPr>
        <w:spacing w:after="180"/>
        <w:ind w:firstLineChars="0"/>
      </w:pP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ins w:id="105"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ListParagraph"/>
        <w:numPr>
          <w:ilvl w:val="0"/>
          <w:numId w:val="18"/>
        </w:numPr>
        <w:spacing w:after="120"/>
        <w:ind w:firstLineChars="0"/>
        <w:rPr>
          <w:rFonts w:eastAsia="SimSun"/>
        </w:rPr>
      </w:pPr>
      <w:r>
        <w:rPr>
          <w:rFonts w:eastAsia="SimSun"/>
        </w:rPr>
        <w:t xml:space="preserve">Proposal 1 (QC): </w:t>
      </w:r>
    </w:p>
    <w:p w14:paraId="4FA40FF6" w14:textId="77777777" w:rsidR="00D96826" w:rsidRDefault="00064792">
      <w:pPr>
        <w:pStyle w:val="ListParagraph"/>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ListParagraph"/>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ListParagraph"/>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ListParagraph"/>
        <w:numPr>
          <w:ilvl w:val="1"/>
          <w:numId w:val="18"/>
        </w:numPr>
        <w:spacing w:after="120"/>
        <w:ind w:firstLineChars="0"/>
        <w:jc w:val="both"/>
        <w:rPr>
          <w:iCs/>
        </w:rPr>
      </w:pPr>
      <w:r>
        <w:rPr>
          <w:iCs/>
        </w:rPr>
        <w:t xml:space="preserve">RAN4 should study in the 6G study item whether the amount of RRM procedures can be reduced. Requirements should only be defined for key RRM procedures.    </w:t>
      </w:r>
    </w:p>
    <w:p w14:paraId="751D03A6" w14:textId="77777777" w:rsidR="00D96826" w:rsidRDefault="00064792">
      <w:pPr>
        <w:pStyle w:val="ListParagraph"/>
        <w:numPr>
          <w:ilvl w:val="1"/>
          <w:numId w:val="18"/>
        </w:numPr>
        <w:spacing w:after="120"/>
        <w:ind w:firstLineChars="0"/>
        <w:jc w:val="both"/>
        <w:rPr>
          <w:iCs/>
        </w:rPr>
      </w:pPr>
      <w:r>
        <w:rPr>
          <w:iCs/>
        </w:rPr>
        <w:lastRenderedPageBreak/>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ListParagraph"/>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ListParagraph"/>
        <w:numPr>
          <w:ilvl w:val="0"/>
          <w:numId w:val="18"/>
        </w:numPr>
        <w:spacing w:after="120"/>
        <w:ind w:firstLineChars="0"/>
        <w:rPr>
          <w:rFonts w:eastAsia="SimSun"/>
        </w:rPr>
      </w:pPr>
      <w:r>
        <w:rPr>
          <w:rFonts w:eastAsia="SimSun"/>
        </w:rPr>
        <w:t xml:space="preserve">Proposal 2 (Samsung): </w:t>
      </w:r>
    </w:p>
    <w:p w14:paraId="0829B9A9" w14:textId="77777777" w:rsidR="00D96826" w:rsidRDefault="00064792">
      <w:pPr>
        <w:pStyle w:val="ListParagraph"/>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ListParagraph"/>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ListParagraph"/>
        <w:numPr>
          <w:ilvl w:val="3"/>
          <w:numId w:val="18"/>
        </w:numPr>
        <w:spacing w:after="120"/>
        <w:ind w:firstLineChars="0"/>
        <w:jc w:val="both"/>
        <w:rPr>
          <w:iCs/>
        </w:rPr>
      </w:pPr>
      <w:r>
        <w:rPr>
          <w:iCs/>
        </w:rPr>
        <w:t>Must to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ListParagraph"/>
        <w:numPr>
          <w:ilvl w:val="3"/>
          <w:numId w:val="18"/>
        </w:numPr>
        <w:spacing w:after="120"/>
        <w:ind w:firstLineChars="0"/>
        <w:jc w:val="both"/>
        <w:rPr>
          <w:iCs/>
        </w:rPr>
      </w:pPr>
      <w:r>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09D83338" w14:textId="77777777" w:rsidR="00D96826" w:rsidRDefault="00064792">
      <w:pPr>
        <w:pStyle w:val="ListParagraph"/>
        <w:numPr>
          <w:ilvl w:val="2"/>
          <w:numId w:val="18"/>
        </w:numPr>
        <w:spacing w:after="120"/>
        <w:ind w:firstLineChars="0"/>
        <w:jc w:val="both"/>
        <w:rPr>
          <w:iCs/>
        </w:rPr>
      </w:pPr>
      <w:r>
        <w:rPr>
          <w:iCs/>
        </w:rPr>
        <w:t xml:space="preserve">Even the named of procedures are the same as in 5GNR, it doesn’t mean RAN4 will reuse the exactly same RRM requirements in 5GNR. Take an example, RRM with timeline procedures can be changed in 6GR. </w:t>
      </w:r>
    </w:p>
    <w:p w14:paraId="46319395" w14:textId="77777777" w:rsidR="00D96826" w:rsidRDefault="00064792">
      <w:pPr>
        <w:pStyle w:val="ListParagraph"/>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ListParagraph"/>
        <w:numPr>
          <w:ilvl w:val="0"/>
          <w:numId w:val="18"/>
        </w:numPr>
        <w:spacing w:after="120"/>
        <w:ind w:firstLineChars="0"/>
        <w:rPr>
          <w:rFonts w:eastAsia="SimSun"/>
        </w:rPr>
      </w:pPr>
      <w:r>
        <w:rPr>
          <w:rFonts w:eastAsia="SimSun"/>
        </w:rPr>
        <w:t xml:space="preserve">Proposal 3 (OPPO): </w:t>
      </w:r>
    </w:p>
    <w:p w14:paraId="10773E29" w14:textId="77777777" w:rsidR="00D96826" w:rsidRDefault="00064792">
      <w:pPr>
        <w:pStyle w:val="ListParagraph"/>
        <w:numPr>
          <w:ilvl w:val="1"/>
          <w:numId w:val="18"/>
        </w:numPr>
        <w:spacing w:after="120"/>
        <w:ind w:firstLineChars="0"/>
        <w:rPr>
          <w:iCs/>
        </w:rPr>
      </w:pPr>
      <w:r>
        <w:rPr>
          <w:iCs/>
        </w:rPr>
        <w:t>From RRM requirements’ perspective, more efficiency and less energy consumption, higher throughput and less interruption, should be considered as target for next generation technique innovation.</w:t>
      </w:r>
    </w:p>
    <w:p w14:paraId="4998675D" w14:textId="77777777" w:rsidR="00D96826" w:rsidRDefault="00064792">
      <w:pPr>
        <w:pStyle w:val="ListParagraph"/>
        <w:numPr>
          <w:ilvl w:val="0"/>
          <w:numId w:val="18"/>
        </w:numPr>
        <w:spacing w:after="120"/>
        <w:ind w:firstLineChars="0"/>
        <w:rPr>
          <w:rFonts w:eastAsia="SimSun"/>
        </w:rPr>
      </w:pPr>
      <w:r>
        <w:rPr>
          <w:rFonts w:eastAsia="SimSun"/>
        </w:rPr>
        <w:t xml:space="preserve">Proposal 4 (CMCC): </w:t>
      </w:r>
    </w:p>
    <w:p w14:paraId="76C224A9" w14:textId="77777777" w:rsidR="00D96826" w:rsidRDefault="00064792">
      <w:pPr>
        <w:pStyle w:val="ListParagraph"/>
        <w:numPr>
          <w:ilvl w:val="1"/>
          <w:numId w:val="18"/>
        </w:numPr>
        <w:spacing w:after="120"/>
        <w:ind w:firstLineChars="0"/>
        <w:rPr>
          <w:iCs/>
        </w:rPr>
      </w:pPr>
      <w:r>
        <w:rPr>
          <w:iCs/>
        </w:rPr>
        <w:t xml:space="preserve">it is proposed that the feature with market demand </w:t>
      </w:r>
      <w:proofErr w:type="gramStart"/>
      <w:r>
        <w:rPr>
          <w:iCs/>
        </w:rPr>
        <w:t>are</w:t>
      </w:r>
      <w:proofErr w:type="gramEnd"/>
      <w:r>
        <w:rPr>
          <w:iCs/>
        </w:rPr>
        <w:t xml:space="preserve"> supported from 6G day-one.  </w:t>
      </w:r>
    </w:p>
    <w:p w14:paraId="11056B59"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17F3E3DE" w14:textId="77777777" w:rsidR="00D96826" w:rsidRDefault="00064792">
      <w:pPr>
        <w:pStyle w:val="ListParagraph"/>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0680DD9F" w14:textId="77777777" w:rsidR="00D96826" w:rsidRDefault="00064792">
      <w:pPr>
        <w:pStyle w:val="ListParagraph"/>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ListParagraph"/>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ListParagraph"/>
        <w:numPr>
          <w:ilvl w:val="2"/>
          <w:numId w:val="18"/>
        </w:numPr>
        <w:spacing w:after="120"/>
        <w:ind w:firstLineChars="0"/>
        <w:rPr>
          <w:iCs/>
        </w:rPr>
      </w:pPr>
      <w:r>
        <w:rPr>
          <w:iCs/>
        </w:rPr>
        <w:t>Power saving vs always-on RF chain</w:t>
      </w:r>
    </w:p>
    <w:p w14:paraId="4DE98B20" w14:textId="77777777" w:rsidR="00D96826" w:rsidRDefault="00064792">
      <w:pPr>
        <w:pStyle w:val="ListParagraph"/>
        <w:numPr>
          <w:ilvl w:val="2"/>
          <w:numId w:val="18"/>
        </w:numPr>
        <w:spacing w:after="120"/>
        <w:ind w:firstLineChars="0"/>
        <w:rPr>
          <w:iCs/>
        </w:rPr>
      </w:pPr>
      <w:r>
        <w:rPr>
          <w:iCs/>
        </w:rPr>
        <w:t>Gap-less design vs the number of searcher/idle RF chain</w:t>
      </w:r>
    </w:p>
    <w:p w14:paraId="138B2E14" w14:textId="77777777" w:rsidR="00D96826" w:rsidRDefault="00064792">
      <w:pPr>
        <w:pStyle w:val="ListParagraph"/>
        <w:numPr>
          <w:ilvl w:val="2"/>
          <w:numId w:val="18"/>
        </w:numPr>
        <w:spacing w:after="120"/>
        <w:ind w:firstLineChars="0"/>
        <w:rPr>
          <w:iCs/>
        </w:rPr>
      </w:pPr>
      <w:r>
        <w:rPr>
          <w:iCs/>
        </w:rPr>
        <w:lastRenderedPageBreak/>
        <w:t>Measurement period vs measurement accuracy</w:t>
      </w:r>
    </w:p>
    <w:p w14:paraId="5D73624C" w14:textId="77777777" w:rsidR="00D96826" w:rsidRDefault="00064792">
      <w:pPr>
        <w:pStyle w:val="ListParagraph"/>
        <w:numPr>
          <w:ilvl w:val="2"/>
          <w:numId w:val="18"/>
        </w:numPr>
        <w:spacing w:after="120"/>
        <w:ind w:firstLineChars="0"/>
        <w:rPr>
          <w:iCs/>
        </w:rPr>
      </w:pPr>
      <w:r>
        <w:rPr>
          <w:iCs/>
        </w:rPr>
        <w:t>TN&amp;NTN integration vs implementation complexity</w:t>
      </w:r>
    </w:p>
    <w:p w14:paraId="2E8EDDD2" w14:textId="77777777" w:rsidR="00D96826" w:rsidRDefault="00064792">
      <w:pPr>
        <w:pStyle w:val="ListParagraph"/>
        <w:numPr>
          <w:ilvl w:val="0"/>
          <w:numId w:val="18"/>
        </w:numPr>
        <w:spacing w:after="120"/>
        <w:ind w:firstLineChars="0"/>
        <w:rPr>
          <w:rFonts w:eastAsia="SimSun"/>
        </w:rPr>
      </w:pPr>
      <w:r>
        <w:rPr>
          <w:rFonts w:eastAsia="SimSun"/>
        </w:rPr>
        <w:t xml:space="preserve">Proposal 6 (NTT DCM): </w:t>
      </w:r>
    </w:p>
    <w:p w14:paraId="39E07D75" w14:textId="77777777" w:rsidR="00D96826" w:rsidRDefault="00064792">
      <w:pPr>
        <w:pStyle w:val="ListParagraph"/>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ListParagraph"/>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ListParagraph"/>
        <w:numPr>
          <w:ilvl w:val="0"/>
          <w:numId w:val="18"/>
        </w:numPr>
        <w:spacing w:after="120"/>
        <w:ind w:firstLineChars="0"/>
        <w:rPr>
          <w:rFonts w:eastAsia="SimSun"/>
        </w:rPr>
      </w:pPr>
      <w:r>
        <w:rPr>
          <w:rFonts w:eastAsia="SimSun"/>
        </w:rPr>
        <w:t xml:space="preserve">Proposal 7 (Ericsson): </w:t>
      </w:r>
    </w:p>
    <w:p w14:paraId="3EE8FB06" w14:textId="77777777" w:rsidR="00D96826" w:rsidRDefault="00064792">
      <w:pPr>
        <w:pStyle w:val="ListParagraph"/>
        <w:numPr>
          <w:ilvl w:val="1"/>
          <w:numId w:val="18"/>
        </w:numPr>
        <w:spacing w:after="120"/>
        <w:ind w:firstLineChars="0"/>
        <w:rPr>
          <w:iCs/>
        </w:rPr>
      </w:pPr>
      <w:r>
        <w:rPr>
          <w:iCs/>
        </w:rPr>
        <w:t xml:space="preserve">When RAN4 defines the RRM requirement, </w:t>
      </w:r>
    </w:p>
    <w:p w14:paraId="0AF2F564" w14:textId="77777777" w:rsidR="00D96826" w:rsidRDefault="00064792">
      <w:pPr>
        <w:pStyle w:val="ListParagraph"/>
        <w:numPr>
          <w:ilvl w:val="2"/>
          <w:numId w:val="18"/>
        </w:numPr>
        <w:spacing w:after="120"/>
        <w:ind w:firstLineChars="0"/>
        <w:rPr>
          <w:iCs/>
        </w:rPr>
      </w:pPr>
      <w:r>
        <w:rPr>
          <w:iCs/>
        </w:rPr>
        <w:t>RAN4 should consider both the baseline requirement and the strict performance requirement based on  real field conditions without UE capability.</w:t>
      </w:r>
    </w:p>
    <w:p w14:paraId="25BCB97F" w14:textId="77777777" w:rsidR="00D96826" w:rsidRDefault="00064792">
      <w:pPr>
        <w:pStyle w:val="ListParagraph"/>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ListParagraph"/>
        <w:numPr>
          <w:ilvl w:val="2"/>
          <w:numId w:val="18"/>
        </w:numPr>
        <w:spacing w:after="120"/>
        <w:ind w:firstLineChars="0"/>
        <w:rPr>
          <w:iCs/>
        </w:rPr>
      </w:pPr>
      <w:r>
        <w:rPr>
          <w:iCs/>
        </w:rPr>
        <w:t>RAN4 should strive to establish quantifiable requirements to avoid the vague specification.</w:t>
      </w:r>
    </w:p>
    <w:p w14:paraId="2D1D6FEF" w14:textId="5002170C" w:rsidR="00D96826" w:rsidDel="00075DFD" w:rsidRDefault="00064792">
      <w:pPr>
        <w:pStyle w:val="ListParagraph"/>
        <w:numPr>
          <w:ilvl w:val="1"/>
          <w:numId w:val="18"/>
        </w:numPr>
        <w:spacing w:after="120"/>
        <w:ind w:firstLineChars="0"/>
        <w:rPr>
          <w:moveFrom w:id="106" w:author="Zhixun Tang" w:date="2025-10-09T14:06:00Z"/>
          <w:iCs/>
        </w:rPr>
      </w:pPr>
      <w:moveFromRangeStart w:id="107" w:author="Zhixun Tang" w:date="2025-10-09T14:06:00Z" w:name="move210911178"/>
      <w:moveFrom w:id="108" w:author="Zhixun Tang" w:date="2025-10-09T14:06:00Z">
        <w:r w:rsidDel="00075DFD">
          <w:rPr>
            <w:iCs/>
          </w:rPr>
          <w:t>RAN4 to discuss UE reference architectures in early stage of 6G. The RRM requirements should be compatible with the UE reference architecture.</w:t>
        </w:r>
      </w:moveFrom>
    </w:p>
    <w:moveFromRangeEnd w:id="107"/>
    <w:p w14:paraId="5D5BF725" w14:textId="77777777" w:rsidR="00D96826" w:rsidRDefault="00064792">
      <w:pPr>
        <w:pStyle w:val="ListParagraph"/>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ListParagraph"/>
        <w:ind w:left="1080" w:firstLineChars="0" w:firstLine="0"/>
        <w:jc w:val="both"/>
        <w:rPr>
          <w:iCs/>
          <w:sz w:val="20"/>
          <w:szCs w:val="20"/>
        </w:rPr>
      </w:pPr>
    </w:p>
    <w:p w14:paraId="273D3CDD" w14:textId="77777777" w:rsidR="00D96826" w:rsidRDefault="00064792">
      <w:pPr>
        <w:pStyle w:val="ListParagraph"/>
        <w:numPr>
          <w:ilvl w:val="0"/>
          <w:numId w:val="18"/>
        </w:numPr>
        <w:spacing w:after="120"/>
        <w:ind w:firstLineChars="0"/>
        <w:rPr>
          <w:rFonts w:eastAsia="SimSun"/>
        </w:rPr>
      </w:pPr>
      <w:r>
        <w:rPr>
          <w:rFonts w:eastAsia="SimSun"/>
        </w:rPr>
        <w:t xml:space="preserve">Proposal 8 (Nokia): </w:t>
      </w:r>
    </w:p>
    <w:p w14:paraId="7354BE47" w14:textId="77777777" w:rsidR="00D96826" w:rsidRDefault="00064792">
      <w:pPr>
        <w:pStyle w:val="ListParagraph"/>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ListParagraph"/>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ListParagraph"/>
        <w:ind w:left="1080" w:firstLineChars="0" w:firstLine="0"/>
        <w:jc w:val="both"/>
        <w:rPr>
          <w:iCs/>
          <w:sz w:val="20"/>
          <w:szCs w:val="20"/>
        </w:rPr>
      </w:pPr>
    </w:p>
    <w:p w14:paraId="752DA068" w14:textId="77777777" w:rsidR="00D96826" w:rsidRPr="00D96826" w:rsidRDefault="00064792">
      <w:pPr>
        <w:pStyle w:val="ListParagraph"/>
        <w:numPr>
          <w:ilvl w:val="0"/>
          <w:numId w:val="18"/>
        </w:numPr>
        <w:overflowPunct/>
        <w:autoSpaceDE/>
        <w:autoSpaceDN/>
        <w:adjustRightInd/>
        <w:spacing w:after="120"/>
        <w:ind w:firstLineChars="0"/>
        <w:textAlignment w:val="auto"/>
        <w:rPr>
          <w:del w:id="109" w:author="[Apple_RAN4#116_during meeting]" w:date="2025-10-08T14:59:00Z"/>
          <w:rFonts w:eastAsia="SimSun"/>
          <w:rPrChange w:id="110" w:author="[Apple_RAN4#116_during meeting]" w:date="2025-10-08T14:59:00Z">
            <w:rPr>
              <w:del w:id="111" w:author="[Apple_RAN4#116_during meeting]" w:date="2025-10-08T14:59:00Z"/>
              <w:rFonts w:eastAsia="SimSun"/>
              <w:highlight w:val="yellow"/>
            </w:rPr>
          </w:rPrChange>
        </w:rPr>
      </w:pPr>
      <w:del w:id="112" w:author="[Apple_RAN4#116_during meeting]" w:date="2025-10-08T14:59:00Z">
        <w:r>
          <w:rPr>
            <w:rFonts w:eastAsia="SimSun"/>
            <w:rPrChange w:id="113" w:author="[Apple_RAN4#116_during meeting]" w:date="2025-10-08T14:59:00Z">
              <w:rPr>
                <w:rFonts w:eastAsia="SimSun"/>
                <w:highlight w:val="yellow"/>
              </w:rPr>
            </w:rPrChange>
          </w:rPr>
          <w:delText>Recommended WF</w:delText>
        </w:r>
      </w:del>
    </w:p>
    <w:p w14:paraId="726FAE0A" w14:textId="77777777" w:rsidR="00D96826" w:rsidRDefault="00064792">
      <w:pPr>
        <w:pStyle w:val="ListParagraph"/>
        <w:numPr>
          <w:ilvl w:val="0"/>
          <w:numId w:val="18"/>
        </w:numPr>
        <w:spacing w:after="120"/>
        <w:ind w:firstLineChars="0"/>
        <w:rPr>
          <w:del w:id="114" w:author="[Apple_RAN4#116_during meeting]" w:date="2025-10-08T14:57:00Z"/>
          <w:rFonts w:eastAsia="SimSun"/>
        </w:rPr>
        <w:pPrChange w:id="115"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ins w:id="116" w:author="[Apple_RAN4#116_during meeting]" w:date="2025-10-08T14:59:00Z">
        <w:r>
          <w:rPr>
            <w:rFonts w:eastAsia="SimSun"/>
            <w:rPrChange w:id="117" w:author="[Apple_RAN4#116_during meeting]" w:date="2025-10-08T14:59:00Z">
              <w:rPr>
                <w:rFonts w:eastAsia="SimSun"/>
                <w:highlight w:val="yellow"/>
              </w:rPr>
            </w:rPrChange>
          </w:rPr>
          <w:t xml:space="preserve">FL note:  </w:t>
        </w:r>
      </w:ins>
      <w:del w:id="118" w:author="[Apple_RAN4#116_during meeting]" w:date="2025-10-08T14:57:00Z">
        <w:r>
          <w:rPr>
            <w:rFonts w:eastAsia="SimSun"/>
          </w:rPr>
          <w:delText>Discuss the following FL proposal for 6G RRM requirement design principle. Please companies comment to add new bullets if needed.</w:delText>
        </w:r>
      </w:del>
    </w:p>
    <w:p w14:paraId="4174A401" w14:textId="77777777" w:rsidR="00D96826" w:rsidRDefault="00064792">
      <w:pPr>
        <w:pStyle w:val="ListParagraph"/>
        <w:numPr>
          <w:ilvl w:val="0"/>
          <w:numId w:val="18"/>
        </w:numPr>
        <w:spacing w:after="120"/>
        <w:ind w:firstLineChars="0"/>
        <w:rPr>
          <w:del w:id="119" w:author="[Apple_RAN4#116_during meeting]" w:date="2025-10-08T14:57:00Z"/>
          <w:rFonts w:eastAsia="SimSun"/>
        </w:rPr>
        <w:pPrChange w:id="120"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del w:id="121" w:author="[Apple_RAN4#116_during meeting]" w:date="2025-10-08T14:57:00Z">
        <w:r>
          <w:rPr>
            <w:rFonts w:eastAsia="SimSun"/>
          </w:rPr>
          <w:delText>FL proposal:</w:delText>
        </w:r>
      </w:del>
    </w:p>
    <w:p w14:paraId="32C48345" w14:textId="77777777" w:rsidR="00D96826" w:rsidRDefault="00064792">
      <w:pPr>
        <w:pStyle w:val="ListParagraph"/>
        <w:numPr>
          <w:ilvl w:val="0"/>
          <w:numId w:val="18"/>
        </w:numPr>
        <w:spacing w:after="120"/>
        <w:ind w:firstLineChars="0"/>
        <w:rPr>
          <w:del w:id="122" w:author="[Apple_RAN4#116_during meeting]" w:date="2025-10-08T14:57:00Z"/>
          <w:rFonts w:eastAsia="SimSun"/>
        </w:rPr>
        <w:pPrChange w:id="123"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24" w:author="[Apple_RAN4#116_during meeting]" w:date="2025-10-08T14:57:00Z">
        <w:r>
          <w:rPr>
            <w:rFonts w:eastAsia="SimSun"/>
          </w:rPr>
          <w:delText>RAN4 shall define 6G RRM requirements for key RRM procedures. (QC, Samsung)</w:delText>
        </w:r>
      </w:del>
    </w:p>
    <w:p w14:paraId="37ECBDCA" w14:textId="77777777" w:rsidR="00D96826" w:rsidRDefault="00064792">
      <w:pPr>
        <w:pStyle w:val="ListParagraph"/>
        <w:numPr>
          <w:ilvl w:val="0"/>
          <w:numId w:val="18"/>
        </w:numPr>
        <w:spacing w:after="120"/>
        <w:ind w:firstLineChars="0"/>
        <w:rPr>
          <w:del w:id="125" w:author="[Apple_RAN4#116_during meeting]" w:date="2025-10-08T14:57:00Z"/>
          <w:rFonts w:eastAsia="SimSun"/>
        </w:rPr>
        <w:pPrChange w:id="126"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27" w:author="[Apple_RAN4#116_during meeting]" w:date="2025-10-08T14:57:00Z">
        <w:r>
          <w:rPr>
            <w:rFonts w:eastAsia="SimSun"/>
          </w:rPr>
          <w:delText>RAN4 shall define 6G RRM requirements for typical and practical use cases/scenarios. (Samsung, CMCC, Ericsson)</w:delText>
        </w:r>
      </w:del>
    </w:p>
    <w:p w14:paraId="1039D26A" w14:textId="77777777" w:rsidR="00D96826" w:rsidRDefault="00064792">
      <w:pPr>
        <w:pStyle w:val="ListParagraph"/>
        <w:numPr>
          <w:ilvl w:val="0"/>
          <w:numId w:val="18"/>
        </w:numPr>
        <w:spacing w:after="120"/>
        <w:ind w:firstLineChars="0"/>
        <w:rPr>
          <w:del w:id="128" w:author="[Apple_RAN4#116_during meeting]" w:date="2025-10-08T14:57:00Z"/>
          <w:rFonts w:eastAsia="SimSun"/>
        </w:rPr>
        <w:pPrChange w:id="129"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30" w:author="[Apple_RAN4#116_during meeting]" w:date="2025-10-08T14:57:00Z">
        <w:r>
          <w:rPr>
            <w:rFonts w:eastAsia="SimSun"/>
          </w:rPr>
          <w:delText>RAN4 shall define 6G RRM requirements based on realistic, state-of-the-art UE architecture and implementation assumptions. (QC, Ericsson)</w:delText>
        </w:r>
      </w:del>
    </w:p>
    <w:p w14:paraId="1549F2CB" w14:textId="77777777" w:rsidR="00D96826" w:rsidRDefault="00064792">
      <w:pPr>
        <w:pStyle w:val="ListParagraph"/>
        <w:numPr>
          <w:ilvl w:val="0"/>
          <w:numId w:val="18"/>
        </w:numPr>
        <w:spacing w:after="120"/>
        <w:ind w:firstLineChars="0"/>
        <w:rPr>
          <w:rFonts w:eastAsia="SimSun"/>
        </w:rPr>
        <w:pPrChange w:id="131"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32" w:author="[Apple_RAN4#116_during meeting]" w:date="2025-10-08T14:57:00Z">
        <w:r>
          <w:rPr>
            <w:rFonts w:eastAsia="SimSun"/>
          </w:rPr>
          <w:delText>RAN4 shall define 6G RRM requirements that are as testable as possible. (QC, Samsung)</w:delText>
        </w:r>
      </w:del>
      <w:ins w:id="133" w:author="[Apple_RAN4#116_during meeting]" w:date="2025-10-08T14:57:00Z">
        <w:r>
          <w:rPr>
            <w:rFonts w:eastAsia="SimSun"/>
          </w:rPr>
          <w:t xml:space="preserve">This issue 2 has been moved to [116bis][111] 6G operation efficiency. </w:t>
        </w:r>
      </w:ins>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lastRenderedPageBreak/>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ins w:id="134" w:author="CMCC-Jingjing" w:date="2025-10-09T11:14:00Z"/>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ins w:id="135" w:author="CMCC-Jingjing" w:date="2025-10-09T11:14:00Z"/>
        </w:trPr>
        <w:tc>
          <w:tcPr>
            <w:tcW w:w="1928" w:type="dxa"/>
          </w:tcPr>
          <w:p w14:paraId="7E9EE26B" w14:textId="77777777" w:rsidR="00D96826" w:rsidRDefault="00D96826">
            <w:pPr>
              <w:spacing w:line="240" w:lineRule="exact"/>
              <w:rPr>
                <w:ins w:id="136" w:author="CMCC-Jingjing" w:date="2025-10-09T11:14:00Z"/>
                <w:rFonts w:eastAsia="DengXian"/>
                <w:bCs/>
                <w:iCs/>
                <w:sz w:val="20"/>
                <w:szCs w:val="20"/>
              </w:rPr>
            </w:pPr>
          </w:p>
        </w:tc>
        <w:tc>
          <w:tcPr>
            <w:tcW w:w="5206" w:type="dxa"/>
          </w:tcPr>
          <w:p w14:paraId="30612AF1" w14:textId="77777777" w:rsidR="00D96826" w:rsidRDefault="00064792">
            <w:pPr>
              <w:spacing w:line="240" w:lineRule="exact"/>
              <w:rPr>
                <w:ins w:id="137" w:author="CMCC-Jingjing" w:date="2025-10-09T11:14:00Z"/>
                <w:rFonts w:eastAsia="DengXian"/>
                <w:bCs/>
                <w:iCs/>
                <w:sz w:val="20"/>
                <w:szCs w:val="20"/>
              </w:rPr>
            </w:pPr>
            <w:ins w:id="138" w:author="CMCC-Jingjing" w:date="2025-10-09T11:14:00Z">
              <w:r>
                <w:rPr>
                  <w:rFonts w:eastAsia="DengXian" w:hint="eastAsia"/>
                  <w:bCs/>
                  <w:iCs/>
                  <w:sz w:val="20"/>
                  <w:szCs w:val="20"/>
                </w:rPr>
                <w:t>Detail on RRM requirements and procedure aspects</w:t>
              </w:r>
            </w:ins>
          </w:p>
        </w:tc>
      </w:tr>
      <w:tr w:rsidR="00D96826" w14:paraId="2096EBF5" w14:textId="77777777">
        <w:trPr>
          <w:jc w:val="center"/>
          <w:ins w:id="139" w:author="CMCC-Jingjing" w:date="2025-10-09T11:14:00Z"/>
        </w:trPr>
        <w:tc>
          <w:tcPr>
            <w:tcW w:w="1928" w:type="dxa"/>
          </w:tcPr>
          <w:p w14:paraId="4E0C8C50" w14:textId="77777777" w:rsidR="00D96826" w:rsidRDefault="00064792">
            <w:pPr>
              <w:spacing w:line="240" w:lineRule="exact"/>
              <w:rPr>
                <w:ins w:id="140" w:author="CMCC-Jingjing" w:date="2025-10-09T11:14:00Z"/>
                <w:rFonts w:eastAsia="DengXian"/>
                <w:bCs/>
                <w:iCs/>
                <w:sz w:val="20"/>
                <w:szCs w:val="20"/>
              </w:rPr>
            </w:pPr>
            <w:ins w:id="141" w:author="CMCC-Jingjing" w:date="2025-10-09T11:14:00Z">
              <w:r>
                <w:rPr>
                  <w:rFonts w:eastAsia="DengXian" w:hint="eastAsia"/>
                  <w:bCs/>
                  <w:iCs/>
                  <w:sz w:val="20"/>
                  <w:szCs w:val="20"/>
                </w:rPr>
                <w:t>RRC_IDLE state mobility</w:t>
              </w:r>
            </w:ins>
          </w:p>
        </w:tc>
        <w:tc>
          <w:tcPr>
            <w:tcW w:w="5206" w:type="dxa"/>
          </w:tcPr>
          <w:p w14:paraId="526FA843" w14:textId="77777777" w:rsidR="00D96826" w:rsidRDefault="00064792">
            <w:pPr>
              <w:spacing w:line="240" w:lineRule="exact"/>
              <w:rPr>
                <w:ins w:id="142" w:author="CMCC-Jingjing" w:date="2025-10-09T11:14:00Z"/>
                <w:rFonts w:eastAsia="DengXian"/>
                <w:bCs/>
                <w:iCs/>
                <w:sz w:val="20"/>
                <w:szCs w:val="20"/>
              </w:rPr>
            </w:pPr>
            <w:ins w:id="143" w:author="CMCC-Jingjing" w:date="2025-10-09T11:14:00Z">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ins>
          </w:p>
        </w:tc>
      </w:tr>
      <w:tr w:rsidR="00D96826" w14:paraId="29A8D7E4" w14:textId="77777777">
        <w:trPr>
          <w:jc w:val="center"/>
          <w:ins w:id="144" w:author="CMCC-Jingjing" w:date="2025-10-09T11:14:00Z"/>
        </w:trPr>
        <w:tc>
          <w:tcPr>
            <w:tcW w:w="1928" w:type="dxa"/>
          </w:tcPr>
          <w:p w14:paraId="58E6D2C5" w14:textId="77777777" w:rsidR="00D96826" w:rsidRDefault="00064792">
            <w:pPr>
              <w:spacing w:line="240" w:lineRule="exact"/>
              <w:rPr>
                <w:ins w:id="145" w:author="CMCC-Jingjing" w:date="2025-10-09T11:14:00Z"/>
                <w:rFonts w:eastAsia="DengXian"/>
                <w:bCs/>
                <w:iCs/>
                <w:sz w:val="20"/>
                <w:szCs w:val="20"/>
              </w:rPr>
            </w:pPr>
            <w:ins w:id="146" w:author="CMCC-Jingjing" w:date="2025-10-09T11:14:00Z">
              <w:r>
                <w:rPr>
                  <w:rFonts w:eastAsia="DengXian" w:hint="eastAsia"/>
                  <w:bCs/>
                  <w:iCs/>
                  <w:sz w:val="20"/>
                  <w:szCs w:val="20"/>
                </w:rPr>
                <w:t>RRC_INACTIVE state mobility</w:t>
              </w:r>
            </w:ins>
          </w:p>
        </w:tc>
        <w:tc>
          <w:tcPr>
            <w:tcW w:w="5206" w:type="dxa"/>
          </w:tcPr>
          <w:p w14:paraId="2A30B552" w14:textId="77777777" w:rsidR="00D96826" w:rsidRDefault="00064792">
            <w:pPr>
              <w:spacing w:line="240" w:lineRule="exact"/>
              <w:rPr>
                <w:ins w:id="147" w:author="CMCC-Jingjing" w:date="2025-10-09T11:14:00Z"/>
                <w:rFonts w:eastAsia="DengXian"/>
                <w:bCs/>
                <w:iCs/>
                <w:sz w:val="20"/>
                <w:szCs w:val="20"/>
              </w:rPr>
            </w:pPr>
            <w:ins w:id="148" w:author="CMCC-Jingjing" w:date="2025-10-09T11:14:00Z">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ins>
          </w:p>
        </w:tc>
      </w:tr>
      <w:tr w:rsidR="00D96826" w14:paraId="651D3846" w14:textId="77777777">
        <w:trPr>
          <w:jc w:val="center"/>
          <w:ins w:id="149" w:author="CMCC-Jingjing" w:date="2025-10-09T11:14:00Z"/>
        </w:trPr>
        <w:tc>
          <w:tcPr>
            <w:tcW w:w="1928" w:type="dxa"/>
          </w:tcPr>
          <w:p w14:paraId="4D6F1C25" w14:textId="77777777" w:rsidR="00D96826" w:rsidRDefault="00064792">
            <w:pPr>
              <w:spacing w:line="240" w:lineRule="exact"/>
              <w:rPr>
                <w:ins w:id="150" w:author="CMCC-Jingjing" w:date="2025-10-09T11:14:00Z"/>
                <w:rFonts w:eastAsia="DengXian"/>
                <w:bCs/>
                <w:iCs/>
                <w:sz w:val="20"/>
                <w:szCs w:val="20"/>
              </w:rPr>
            </w:pPr>
            <w:ins w:id="151" w:author="CMCC-Jingjing" w:date="2025-10-09T11:14:00Z">
              <w:r>
                <w:rPr>
                  <w:rFonts w:eastAsia="DengXian" w:hint="eastAsia"/>
                  <w:bCs/>
                  <w:iCs/>
                  <w:sz w:val="20"/>
                  <w:szCs w:val="20"/>
                </w:rPr>
                <w:t>RRC_CONNECTED state mobility</w:t>
              </w:r>
            </w:ins>
          </w:p>
        </w:tc>
        <w:tc>
          <w:tcPr>
            <w:tcW w:w="5206" w:type="dxa"/>
          </w:tcPr>
          <w:p w14:paraId="3A979ADF" w14:textId="77777777" w:rsidR="00D96826" w:rsidRDefault="00064792">
            <w:pPr>
              <w:spacing w:line="240" w:lineRule="exact"/>
              <w:rPr>
                <w:ins w:id="152" w:author="CMCC-Jingjing" w:date="2025-10-09T11:14:00Z"/>
                <w:rFonts w:eastAsia="DengXian"/>
                <w:bCs/>
                <w:iCs/>
                <w:sz w:val="20"/>
                <w:szCs w:val="20"/>
              </w:rPr>
            </w:pPr>
            <w:ins w:id="153" w:author="CMCC-Jingjing" w:date="2025-10-09T11:14:00Z">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ins>
          </w:p>
        </w:tc>
      </w:tr>
      <w:tr w:rsidR="00D96826" w14:paraId="4EF191B6" w14:textId="77777777">
        <w:trPr>
          <w:jc w:val="center"/>
          <w:ins w:id="154" w:author="CMCC-Jingjing" w:date="2025-10-09T11:14:00Z"/>
        </w:trPr>
        <w:tc>
          <w:tcPr>
            <w:tcW w:w="1928" w:type="dxa"/>
          </w:tcPr>
          <w:p w14:paraId="2D04B869" w14:textId="77777777" w:rsidR="00D96826" w:rsidRDefault="00064792">
            <w:pPr>
              <w:spacing w:line="240" w:lineRule="exact"/>
              <w:rPr>
                <w:ins w:id="155" w:author="CMCC-Jingjing" w:date="2025-10-09T11:14:00Z"/>
                <w:rFonts w:eastAsia="DengXian"/>
                <w:bCs/>
                <w:iCs/>
                <w:sz w:val="20"/>
                <w:szCs w:val="20"/>
              </w:rPr>
            </w:pPr>
            <w:ins w:id="156" w:author="CMCC-Jingjing" w:date="2025-10-09T11:14:00Z">
              <w:r>
                <w:rPr>
                  <w:rFonts w:eastAsia="DengXian" w:hint="eastAsia"/>
                  <w:bCs/>
                  <w:iCs/>
                  <w:sz w:val="20"/>
                  <w:szCs w:val="20"/>
                </w:rPr>
                <w:t>Timing</w:t>
              </w:r>
            </w:ins>
          </w:p>
        </w:tc>
        <w:tc>
          <w:tcPr>
            <w:tcW w:w="5206" w:type="dxa"/>
          </w:tcPr>
          <w:p w14:paraId="29236BF6" w14:textId="77777777" w:rsidR="00D96826" w:rsidRDefault="00064792">
            <w:pPr>
              <w:spacing w:line="240" w:lineRule="exact"/>
              <w:rPr>
                <w:ins w:id="157" w:author="CMCC-Jingjing" w:date="2025-10-09T11:14:00Z"/>
                <w:rFonts w:eastAsia="DengXian"/>
                <w:bCs/>
                <w:iCs/>
                <w:sz w:val="20"/>
                <w:szCs w:val="20"/>
              </w:rPr>
            </w:pPr>
            <w:ins w:id="158" w:author="CMCC-Jingjing" w:date="2025-10-09T11:14:00Z">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ins>
          </w:p>
        </w:tc>
      </w:tr>
      <w:tr w:rsidR="00D96826" w14:paraId="220AC679" w14:textId="77777777">
        <w:trPr>
          <w:jc w:val="center"/>
          <w:ins w:id="159" w:author="CMCC-Jingjing" w:date="2025-10-09T11:14:00Z"/>
        </w:trPr>
        <w:tc>
          <w:tcPr>
            <w:tcW w:w="1928" w:type="dxa"/>
          </w:tcPr>
          <w:p w14:paraId="246FC8B0" w14:textId="77777777" w:rsidR="00D96826" w:rsidRDefault="00064792">
            <w:pPr>
              <w:spacing w:line="240" w:lineRule="exact"/>
              <w:rPr>
                <w:ins w:id="160" w:author="CMCC-Jingjing" w:date="2025-10-09T11:14:00Z"/>
                <w:rFonts w:eastAsia="DengXian"/>
                <w:bCs/>
                <w:iCs/>
                <w:sz w:val="20"/>
                <w:szCs w:val="20"/>
              </w:rPr>
            </w:pPr>
            <w:ins w:id="161" w:author="CMCC-Jingjing" w:date="2025-10-09T11:14:00Z">
              <w:r>
                <w:rPr>
                  <w:rFonts w:eastAsia="DengXian" w:hint="eastAsia"/>
                  <w:bCs/>
                  <w:iCs/>
                  <w:sz w:val="20"/>
                  <w:szCs w:val="20"/>
                </w:rPr>
                <w:t>Signalling characteristics</w:t>
              </w:r>
            </w:ins>
          </w:p>
        </w:tc>
        <w:tc>
          <w:tcPr>
            <w:tcW w:w="5206" w:type="dxa"/>
          </w:tcPr>
          <w:p w14:paraId="6F72CC0B" w14:textId="77777777" w:rsidR="00D96826" w:rsidRDefault="00064792">
            <w:pPr>
              <w:spacing w:line="240" w:lineRule="exact"/>
              <w:rPr>
                <w:ins w:id="162" w:author="CMCC-Jingjing" w:date="2025-10-09T11:14:00Z"/>
                <w:rFonts w:eastAsia="DengXian"/>
                <w:bCs/>
                <w:iCs/>
                <w:sz w:val="20"/>
                <w:szCs w:val="20"/>
              </w:rPr>
            </w:pPr>
            <w:ins w:id="163" w:author="CMCC-Jingjing" w:date="2025-10-09T11:14:00Z">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ins>
          </w:p>
        </w:tc>
      </w:tr>
      <w:tr w:rsidR="00D96826" w14:paraId="1821BA28" w14:textId="77777777">
        <w:trPr>
          <w:jc w:val="center"/>
          <w:ins w:id="164" w:author="CMCC-Jingjing" w:date="2025-10-09T11:14:00Z"/>
        </w:trPr>
        <w:tc>
          <w:tcPr>
            <w:tcW w:w="1928" w:type="dxa"/>
          </w:tcPr>
          <w:p w14:paraId="126CC8D5" w14:textId="77777777" w:rsidR="00D96826" w:rsidRDefault="00064792">
            <w:pPr>
              <w:spacing w:line="240" w:lineRule="exact"/>
              <w:rPr>
                <w:ins w:id="165" w:author="CMCC-Jingjing" w:date="2025-10-09T11:14:00Z"/>
                <w:rFonts w:eastAsia="DengXian"/>
                <w:bCs/>
                <w:iCs/>
                <w:sz w:val="20"/>
                <w:szCs w:val="20"/>
              </w:rPr>
            </w:pPr>
            <w:ins w:id="166" w:author="CMCC-Jingjing" w:date="2025-10-09T11:14:00Z">
              <w:r>
                <w:rPr>
                  <w:rFonts w:eastAsia="DengXian" w:hint="eastAsia"/>
                  <w:bCs/>
                  <w:iCs/>
                  <w:sz w:val="20"/>
                  <w:szCs w:val="20"/>
                </w:rPr>
                <w:t>Measurement Procedure</w:t>
              </w:r>
            </w:ins>
          </w:p>
        </w:tc>
        <w:tc>
          <w:tcPr>
            <w:tcW w:w="5206" w:type="dxa"/>
          </w:tcPr>
          <w:p w14:paraId="726141AF" w14:textId="77777777" w:rsidR="00D96826" w:rsidRDefault="00064792">
            <w:pPr>
              <w:spacing w:line="240" w:lineRule="exact"/>
              <w:rPr>
                <w:ins w:id="167" w:author="CMCC-Jingjing" w:date="2025-10-09T11:14:00Z"/>
                <w:rFonts w:eastAsia="DengXian"/>
                <w:bCs/>
                <w:iCs/>
                <w:sz w:val="20"/>
                <w:szCs w:val="20"/>
              </w:rPr>
            </w:pPr>
            <w:ins w:id="168" w:author="CMCC-Jingjing" w:date="2025-10-09T11:14:00Z">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ins>
          </w:p>
        </w:tc>
      </w:tr>
      <w:tr w:rsidR="00D96826" w14:paraId="1B0DA1EC" w14:textId="77777777">
        <w:trPr>
          <w:jc w:val="center"/>
          <w:ins w:id="169" w:author="CMCC-Jingjing" w:date="2025-10-09T11:14:00Z"/>
        </w:trPr>
        <w:tc>
          <w:tcPr>
            <w:tcW w:w="1928" w:type="dxa"/>
          </w:tcPr>
          <w:p w14:paraId="60EF5371" w14:textId="77777777" w:rsidR="00D96826" w:rsidRDefault="00064792">
            <w:pPr>
              <w:spacing w:line="240" w:lineRule="exact"/>
              <w:rPr>
                <w:ins w:id="170" w:author="CMCC-Jingjing" w:date="2025-10-09T11:14:00Z"/>
                <w:rFonts w:eastAsia="DengXian"/>
                <w:bCs/>
                <w:iCs/>
                <w:sz w:val="20"/>
                <w:szCs w:val="20"/>
              </w:rPr>
            </w:pPr>
            <w:ins w:id="171" w:author="CMCC-Jingjing" w:date="2025-10-09T11:14:00Z">
              <w:r>
                <w:rPr>
                  <w:rFonts w:eastAsia="DengXian" w:hint="eastAsia"/>
                  <w:bCs/>
                  <w:iCs/>
                  <w:sz w:val="20"/>
                  <w:szCs w:val="20"/>
                </w:rPr>
                <w:lastRenderedPageBreak/>
                <w:t>Measurement Performance requirements</w:t>
              </w:r>
            </w:ins>
          </w:p>
        </w:tc>
        <w:tc>
          <w:tcPr>
            <w:tcW w:w="5206" w:type="dxa"/>
          </w:tcPr>
          <w:p w14:paraId="5860F7C2" w14:textId="77777777" w:rsidR="00D96826" w:rsidRDefault="00064792">
            <w:pPr>
              <w:spacing w:line="240" w:lineRule="exact"/>
              <w:rPr>
                <w:ins w:id="172" w:author="CMCC-Jingjing" w:date="2025-10-09T11:14:00Z"/>
                <w:rFonts w:eastAsia="DengXian"/>
                <w:bCs/>
                <w:iCs/>
                <w:sz w:val="20"/>
                <w:szCs w:val="20"/>
              </w:rPr>
            </w:pPr>
            <w:ins w:id="173" w:author="CMCC-Jingjing" w:date="2025-10-09T11:14:00Z">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ins>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r>
        <w:rPr>
          <w:rFonts w:eastAsia="SimSun"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gap and measurement without gap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management(if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Other UE-specific characteristic switching(if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lastRenderedPageBreak/>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2C24D947" w14:textId="77777777" w:rsidR="00EC64A6" w:rsidRDefault="00EC64A6" w:rsidP="00EC64A6">
      <w:pPr>
        <w:pStyle w:val="ListParagraph"/>
        <w:numPr>
          <w:ilvl w:val="1"/>
          <w:numId w:val="18"/>
        </w:numPr>
        <w:spacing w:after="120"/>
        <w:ind w:firstLineChars="0"/>
        <w:rPr>
          <w:moveTo w:id="174" w:author="Zhixun Tang" w:date="2025-10-09T14:06:00Z"/>
          <w:iCs/>
        </w:rPr>
      </w:pPr>
      <w:moveToRangeStart w:id="175" w:author="Zhixun Tang" w:date="2025-10-09T14:06:00Z" w:name="move210911178"/>
      <w:moveTo w:id="176" w:author="Zhixun Tang" w:date="2025-10-09T14:06:00Z">
        <w:r>
          <w:rPr>
            <w:iCs/>
          </w:rPr>
          <w:t>RAN4 to discuss UE reference architectures in early stage of 6G. The RRM requirements should be compatible with the UE reference architecture.</w:t>
        </w:r>
      </w:moveTo>
    </w:p>
    <w:moveToRangeEnd w:id="175"/>
    <w:p w14:paraId="01F15931" w14:textId="430E059C" w:rsidR="00D96826" w:rsidRDefault="00064792">
      <w:pPr>
        <w:pStyle w:val="ListParagraph"/>
        <w:numPr>
          <w:ilvl w:val="1"/>
          <w:numId w:val="18"/>
        </w:numPr>
        <w:spacing w:after="120"/>
        <w:ind w:firstLineChars="0"/>
        <w:rPr>
          <w:rFonts w:eastAsia="SimSun"/>
        </w:rPr>
      </w:pPr>
      <w:r>
        <w:rPr>
          <w:rFonts w:eastAsia="SimSun"/>
        </w:rPr>
        <w:t>RAN4 should study the measurements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Issue 4: Measurement gap(MG)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177"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 for MG design scope, following aspects can be studied:</w:t>
      </w:r>
    </w:p>
    <w:p w14:paraId="0E3D01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reducing MG patterns from 5G(e.g., only focus on most typical MG use cases)</w:t>
      </w:r>
    </w:p>
    <w:p w14:paraId="5560503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To study unified MG concept in 6G</w:t>
      </w:r>
    </w:p>
    <w:p w14:paraId="6AF1F4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for NR MG and NR scheduling restriction</w:t>
      </w:r>
    </w:p>
    <w:p w14:paraId="5F404D6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sharing among intra-frequency, inter-frequency, and inter-RAT measurement (including L3 and L1 measurement)</w:t>
      </w:r>
    </w:p>
    <w:p w14:paraId="40E6ED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Unified MG for different feature related measurements, e.g., RRM measurement, MUSIM related measurement, positioning measurement, and </w:t>
      </w:r>
      <w:proofErr w:type="spellStart"/>
      <w:r>
        <w:rPr>
          <w:rFonts w:eastAsia="SimSun"/>
        </w:rPr>
        <w:t>etc</w:t>
      </w:r>
      <w:proofErr w:type="spellEnd"/>
    </w:p>
    <w:p w14:paraId="7633C8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UE-request-based MG configuration and applicability</w:t>
      </w:r>
    </w:p>
    <w:p w14:paraId="3B8CDEC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UE request of MG for multiple measurement purposes</w:t>
      </w:r>
    </w:p>
    <w:p w14:paraId="264A46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MG activation/deactivation due to measurement demands</w:t>
      </w:r>
    </w:p>
    <w:p w14:paraId="0A7F01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multiple CC measurement in single MG occasion</w:t>
      </w:r>
    </w:p>
    <w:bookmarkEnd w:id="177"/>
    <w:p w14:paraId="457BA21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2(MTK): </w:t>
      </w:r>
    </w:p>
    <w:p w14:paraId="330751FC" w14:textId="77777777" w:rsidR="00D96826" w:rsidRDefault="00064792">
      <w:pPr>
        <w:pStyle w:val="ListParagraph"/>
        <w:numPr>
          <w:ilvl w:val="1"/>
          <w:numId w:val="18"/>
        </w:numPr>
        <w:ind w:firstLineChars="0"/>
        <w:jc w:val="both"/>
        <w:rPr>
          <w:iCs/>
        </w:rPr>
      </w:pPr>
      <w:r>
        <w:rPr>
          <w:iCs/>
        </w:rPr>
        <w:t>Conventional measurement gaps:</w:t>
      </w:r>
    </w:p>
    <w:p w14:paraId="3AE0F867" w14:textId="77777777" w:rsidR="00D96826" w:rsidRDefault="00064792">
      <w:pPr>
        <w:pStyle w:val="ListParagraph"/>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ListParagraph"/>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ListParagraph"/>
        <w:numPr>
          <w:ilvl w:val="1"/>
          <w:numId w:val="18"/>
        </w:numPr>
        <w:ind w:firstLineChars="0"/>
        <w:jc w:val="both"/>
        <w:rPr>
          <w:iCs/>
        </w:rPr>
      </w:pPr>
      <w:r>
        <w:rPr>
          <w:iCs/>
        </w:rPr>
        <w:t>Gapless solutions</w:t>
      </w:r>
    </w:p>
    <w:p w14:paraId="68BD96DE" w14:textId="77777777" w:rsidR="00D96826" w:rsidRDefault="00064792">
      <w:pPr>
        <w:pStyle w:val="ListParagraph"/>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ListParagraph"/>
        <w:numPr>
          <w:ilvl w:val="1"/>
          <w:numId w:val="18"/>
        </w:numPr>
        <w:ind w:firstLineChars="0"/>
        <w:jc w:val="both"/>
        <w:rPr>
          <w:iCs/>
        </w:rPr>
      </w:pPr>
      <w:r>
        <w:rPr>
          <w:iCs/>
        </w:rPr>
        <w:t>Issue 1: Available RF chain:</w:t>
      </w:r>
    </w:p>
    <w:p w14:paraId="75BEA41C" w14:textId="77777777" w:rsidR="00D96826" w:rsidRDefault="00064792">
      <w:pPr>
        <w:pStyle w:val="ListParagraph"/>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ListParagraph"/>
        <w:numPr>
          <w:ilvl w:val="2"/>
          <w:numId w:val="18"/>
        </w:numPr>
        <w:ind w:firstLineChars="0"/>
        <w:jc w:val="both"/>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ListParagraph"/>
        <w:numPr>
          <w:ilvl w:val="1"/>
          <w:numId w:val="18"/>
        </w:numPr>
        <w:ind w:firstLineChars="0"/>
        <w:jc w:val="both"/>
        <w:rPr>
          <w:iCs/>
        </w:rPr>
      </w:pPr>
      <w:r>
        <w:rPr>
          <w:iCs/>
        </w:rPr>
        <w:t>Issue 2: RF retuning time:</w:t>
      </w:r>
    </w:p>
    <w:p w14:paraId="0D2D9376" w14:textId="77777777" w:rsidR="00D96826" w:rsidRDefault="00064792">
      <w:pPr>
        <w:pStyle w:val="ListParagraph"/>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ListParagraph"/>
        <w:numPr>
          <w:ilvl w:val="1"/>
          <w:numId w:val="18"/>
        </w:numPr>
        <w:ind w:firstLineChars="0"/>
        <w:jc w:val="both"/>
        <w:rPr>
          <w:iCs/>
        </w:rPr>
      </w:pPr>
      <w:r>
        <w:rPr>
          <w:iCs/>
        </w:rPr>
        <w:t>Issue 3: Non-colliding multiple GAPs:</w:t>
      </w:r>
    </w:p>
    <w:p w14:paraId="2213513F" w14:textId="77777777" w:rsidR="00D96826" w:rsidRDefault="00064792">
      <w:pPr>
        <w:pStyle w:val="ListParagraph"/>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3(QC): </w:t>
      </w:r>
    </w:p>
    <w:p w14:paraId="330A39B1" w14:textId="77777777" w:rsidR="00D96826" w:rsidRDefault="00064792">
      <w:pPr>
        <w:pStyle w:val="ListParagraph"/>
        <w:numPr>
          <w:ilvl w:val="1"/>
          <w:numId w:val="18"/>
        </w:numPr>
        <w:spacing w:after="120"/>
        <w:ind w:firstLineChars="0"/>
      </w:pPr>
      <w:r>
        <w:t>RAN4 should study the overall measurement gap framework in 6GR and identify all inefficiencies—technical and operational—that hinder optimal gap usage.</w:t>
      </w:r>
    </w:p>
    <w:p w14:paraId="2A541B49" w14:textId="77777777" w:rsidR="00D96826" w:rsidRDefault="00064792">
      <w:pPr>
        <w:pStyle w:val="ListParagraph"/>
        <w:numPr>
          <w:ilvl w:val="1"/>
          <w:numId w:val="18"/>
        </w:numPr>
        <w:spacing w:after="120"/>
        <w:ind w:firstLineChars="0"/>
        <w:rPr>
          <w:ins w:id="178" w:author="CH Park" w:date="2025-10-08T15:42:00Z"/>
        </w:rPr>
      </w:pPr>
      <w:ins w:id="179" w:author="CH Park" w:date="2025-10-08T15:42:00Z">
        <w:r>
          <w:t xml:space="preserve">RAN4 should identify and evaluate mechanisms that enable interruption-free measurements, with a focus on </w:t>
        </w:r>
        <w:proofErr w:type="spellStart"/>
        <w:r>
          <w:t>deployability</w:t>
        </w:r>
        <w:proofErr w:type="spellEnd"/>
        <w:r>
          <w:t xml:space="preserve"> from the beginning of 6GR</w:t>
        </w:r>
      </w:ins>
    </w:p>
    <w:p w14:paraId="77A78D24" w14:textId="77777777" w:rsidR="00D96826" w:rsidRDefault="00064792">
      <w:pPr>
        <w:pStyle w:val="ListParagraph"/>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ListParagraph"/>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4(Samsung): </w:t>
      </w:r>
    </w:p>
    <w:p w14:paraId="3982E94B" w14:textId="77777777" w:rsidR="00D96826" w:rsidRDefault="00064792">
      <w:pPr>
        <w:pStyle w:val="ListParagraph"/>
        <w:numPr>
          <w:ilvl w:val="1"/>
          <w:numId w:val="18"/>
        </w:numPr>
        <w:spacing w:after="120"/>
        <w:ind w:firstLineChars="0"/>
      </w:pPr>
      <w:r>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6E3CAF6B" w14:textId="77777777" w:rsidR="00D96826" w:rsidRDefault="00064792">
      <w:pPr>
        <w:pStyle w:val="ListParagraph"/>
        <w:numPr>
          <w:ilvl w:val="1"/>
          <w:numId w:val="18"/>
        </w:numPr>
        <w:spacing w:after="120"/>
        <w:ind w:firstLineChars="0"/>
      </w:pPr>
      <w:r>
        <w:lastRenderedPageBreak/>
        <w:t>In 6GR, RAN4 to discuss on Measurement gap for following aspects:</w:t>
      </w:r>
    </w:p>
    <w:p w14:paraId="29229F86" w14:textId="77777777" w:rsidR="00D96826" w:rsidRDefault="00064792">
      <w:pPr>
        <w:pStyle w:val="ListParagraph"/>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ListParagraph"/>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ListParagraph"/>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5(OPPO): </w:t>
      </w:r>
    </w:p>
    <w:p w14:paraId="2A746263" w14:textId="77777777" w:rsidR="00D96826" w:rsidRDefault="00064792">
      <w:pPr>
        <w:pStyle w:val="ListParagraph"/>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ListParagraph"/>
        <w:numPr>
          <w:ilvl w:val="1"/>
          <w:numId w:val="18"/>
        </w:numPr>
        <w:spacing w:after="120"/>
        <w:ind w:firstLineChars="0"/>
      </w:pPr>
      <w:r>
        <w:t>GAP framework</w:t>
      </w:r>
    </w:p>
    <w:p w14:paraId="6F03801C" w14:textId="77777777" w:rsidR="00D96826" w:rsidRDefault="00064792">
      <w:pPr>
        <w:pStyle w:val="ListParagraph"/>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ListParagraph"/>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ListParagraph"/>
        <w:numPr>
          <w:ilvl w:val="1"/>
          <w:numId w:val="18"/>
        </w:numPr>
        <w:spacing w:after="120"/>
        <w:ind w:firstLineChars="0"/>
      </w:pPr>
      <w:r>
        <w:t>GAP pattern</w:t>
      </w:r>
    </w:p>
    <w:p w14:paraId="589F5590" w14:textId="77777777" w:rsidR="00D96826" w:rsidRDefault="00064792">
      <w:pPr>
        <w:pStyle w:val="ListParagraph"/>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ListParagraph"/>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ListParagraph"/>
        <w:numPr>
          <w:ilvl w:val="3"/>
          <w:numId w:val="18"/>
        </w:numPr>
        <w:spacing w:after="120"/>
        <w:ind w:firstLineChars="0"/>
      </w:pPr>
      <w:r>
        <w:t xml:space="preserve">Option 1: prioritize NR mandatory gap patterns </w:t>
      </w:r>
    </w:p>
    <w:p w14:paraId="7A3F9141" w14:textId="77777777" w:rsidR="00D96826" w:rsidRDefault="00064792">
      <w:pPr>
        <w:pStyle w:val="ListParagraph"/>
        <w:numPr>
          <w:ilvl w:val="3"/>
          <w:numId w:val="18"/>
        </w:numPr>
        <w:spacing w:after="120"/>
        <w:ind w:firstLineChars="0"/>
      </w:pPr>
      <w:r>
        <w:t>Option 2: study FR-agnostic gap patterns assuming 0.5ms RF switch time for all FRs</w:t>
      </w:r>
    </w:p>
    <w:p w14:paraId="73B45DB3" w14:textId="77777777" w:rsidR="00D96826" w:rsidRDefault="00064792">
      <w:pPr>
        <w:pStyle w:val="ListParagraph"/>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ListParagraph"/>
        <w:numPr>
          <w:ilvl w:val="2"/>
          <w:numId w:val="18"/>
        </w:numPr>
        <w:spacing w:after="120"/>
        <w:ind w:firstLineChars="0"/>
      </w:pPr>
      <w:r>
        <w:t xml:space="preserve">Simplify UE capabilities on the support of gap patterns in 6G. </w:t>
      </w:r>
    </w:p>
    <w:p w14:paraId="4625552E" w14:textId="77777777" w:rsidR="00D96826" w:rsidRDefault="00064792">
      <w:pPr>
        <w:pStyle w:val="ListParagraph"/>
        <w:numPr>
          <w:ilvl w:val="2"/>
          <w:numId w:val="18"/>
        </w:numPr>
        <w:spacing w:after="120"/>
        <w:ind w:firstLineChars="0"/>
      </w:pPr>
      <w:r>
        <w:t xml:space="preserve">Consider per-UE gap as baseline, and open to discuss per-FR, per-CC (group) gap.  </w:t>
      </w:r>
    </w:p>
    <w:p w14:paraId="2141A612" w14:textId="77777777" w:rsidR="00D96826" w:rsidRDefault="00064792">
      <w:pPr>
        <w:pStyle w:val="ListParagraph"/>
        <w:numPr>
          <w:ilvl w:val="1"/>
          <w:numId w:val="18"/>
        </w:numPr>
        <w:spacing w:after="120"/>
        <w:ind w:firstLineChars="0"/>
      </w:pPr>
      <w:r>
        <w:t>Unified GAP</w:t>
      </w:r>
    </w:p>
    <w:p w14:paraId="6E8CCAA4" w14:textId="77777777" w:rsidR="00D96826" w:rsidRDefault="00064792">
      <w:pPr>
        <w:pStyle w:val="ListParagraph"/>
        <w:numPr>
          <w:ilvl w:val="2"/>
          <w:numId w:val="18"/>
        </w:numPr>
        <w:spacing w:after="120"/>
        <w:ind w:firstLineChars="0"/>
      </w:pPr>
      <w:r>
        <w:t>Study the following aspects for unified GAP design:</w:t>
      </w:r>
    </w:p>
    <w:p w14:paraId="2A46E812" w14:textId="77777777" w:rsidR="00D96826" w:rsidRDefault="00064792">
      <w:pPr>
        <w:pStyle w:val="ListParagraph"/>
        <w:numPr>
          <w:ilvl w:val="3"/>
          <w:numId w:val="18"/>
        </w:numPr>
        <w:spacing w:after="120"/>
        <w:ind w:firstLineChars="0"/>
      </w:pPr>
      <w:r>
        <w:t>Unified GAP configuration, e.g., enabling Pre-MG, con-MG, NCSG</w:t>
      </w:r>
    </w:p>
    <w:p w14:paraId="7D41C2FE" w14:textId="77777777" w:rsidR="00D96826" w:rsidRDefault="00064792">
      <w:pPr>
        <w:pStyle w:val="ListParagraph"/>
        <w:numPr>
          <w:ilvl w:val="3"/>
          <w:numId w:val="18"/>
        </w:numPr>
        <w:spacing w:after="120"/>
        <w:ind w:firstLineChars="0"/>
      </w:pPr>
      <w:r>
        <w:t>Simplified GAP (de)activation, e.g., per UE/FR/carrier level (de)activation</w:t>
      </w:r>
    </w:p>
    <w:p w14:paraId="5EE27CEA" w14:textId="77777777" w:rsidR="00D96826" w:rsidRDefault="00064792">
      <w:pPr>
        <w:pStyle w:val="ListParagraph"/>
        <w:numPr>
          <w:ilvl w:val="3"/>
          <w:numId w:val="18"/>
        </w:numPr>
        <w:spacing w:after="120"/>
        <w:ind w:firstLineChars="0"/>
      </w:pPr>
      <w:r>
        <w:t>Efficient GAP change or gap adaptation</w:t>
      </w:r>
    </w:p>
    <w:p w14:paraId="31DEF367" w14:textId="77777777" w:rsidR="00D96826" w:rsidRDefault="00064792">
      <w:pPr>
        <w:pStyle w:val="ListParagraph"/>
        <w:numPr>
          <w:ilvl w:val="3"/>
          <w:numId w:val="18"/>
        </w:numPr>
        <w:spacing w:after="120"/>
        <w:ind w:firstLineChars="0"/>
      </w:pPr>
      <w:r>
        <w:t>Semi static and dynamic GAP skipping or cancelling</w:t>
      </w:r>
    </w:p>
    <w:p w14:paraId="512C7A74" w14:textId="77777777" w:rsidR="00D96826" w:rsidRDefault="00064792">
      <w:pPr>
        <w:pStyle w:val="ListParagraph"/>
        <w:numPr>
          <w:ilvl w:val="3"/>
          <w:numId w:val="18"/>
        </w:numPr>
        <w:spacing w:after="120"/>
        <w:ind w:firstLineChars="0"/>
      </w:pPr>
      <w:r>
        <w:t>Unified solution for GAP collision</w:t>
      </w:r>
    </w:p>
    <w:p w14:paraId="32628B49" w14:textId="77777777" w:rsidR="00D96826" w:rsidRDefault="00064792">
      <w:pPr>
        <w:pStyle w:val="ListParagraph"/>
        <w:numPr>
          <w:ilvl w:val="1"/>
          <w:numId w:val="18"/>
        </w:numPr>
        <w:spacing w:after="120"/>
        <w:ind w:firstLineChars="0"/>
      </w:pPr>
      <w:r>
        <w:t>GAP sharing</w:t>
      </w:r>
    </w:p>
    <w:p w14:paraId="09862C84" w14:textId="77777777" w:rsidR="00D96826" w:rsidRDefault="00064792">
      <w:pPr>
        <w:pStyle w:val="ListParagraph"/>
        <w:numPr>
          <w:ilvl w:val="2"/>
          <w:numId w:val="18"/>
        </w:numPr>
        <w:spacing w:after="120"/>
        <w:ind w:firstLineChars="0"/>
      </w:pPr>
      <w:r>
        <w:t>For GAP sharing scheme, consider more measurement types.</w:t>
      </w:r>
    </w:p>
    <w:p w14:paraId="7B6671E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6(Sony): </w:t>
      </w:r>
    </w:p>
    <w:p w14:paraId="242BD234" w14:textId="77777777" w:rsidR="00D96826" w:rsidRDefault="00064792">
      <w:pPr>
        <w:pStyle w:val="ListParagraph"/>
        <w:numPr>
          <w:ilvl w:val="1"/>
          <w:numId w:val="18"/>
        </w:numPr>
        <w:spacing w:after="120"/>
        <w:ind w:firstLineChars="0"/>
      </w:pPr>
      <w:r>
        <w:lastRenderedPageBreak/>
        <w:t>RAN4 can also study methods to reduce the number of measurement gap patterns and eliminate possible redundant measurement results if identified.</w:t>
      </w:r>
    </w:p>
    <w:p w14:paraId="402BEC5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7(CMCC): </w:t>
      </w:r>
    </w:p>
    <w:p w14:paraId="701651BE" w14:textId="77777777" w:rsidR="00D96826" w:rsidRDefault="00064792">
      <w:pPr>
        <w:pStyle w:val="ListParagraph"/>
        <w:numPr>
          <w:ilvl w:val="1"/>
          <w:numId w:val="18"/>
        </w:numPr>
        <w:spacing w:after="120"/>
        <w:ind w:firstLineChars="0"/>
      </w:pPr>
      <w:r>
        <w:t>it is proposed that measurement without gaps, e.g. NCSG or NeedForGap are supported as mandatory from 6G day-one.</w:t>
      </w:r>
    </w:p>
    <w:p w14:paraId="234AD033" w14:textId="77777777" w:rsidR="00D96826" w:rsidRDefault="00064792">
      <w:pPr>
        <w:pStyle w:val="ListParagraph"/>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ListParagraph"/>
        <w:numPr>
          <w:ilvl w:val="1"/>
          <w:numId w:val="18"/>
        </w:numPr>
        <w:spacing w:after="120"/>
        <w:ind w:firstLineChars="0"/>
      </w:pPr>
      <w:r>
        <w:t>it is proposed to support concurrent measurement gaps from 6G day-1.</w:t>
      </w:r>
    </w:p>
    <w:p w14:paraId="1A07666E" w14:textId="77777777" w:rsidR="00D96826" w:rsidRDefault="00064792">
      <w:pPr>
        <w:pStyle w:val="ListParagraph"/>
        <w:numPr>
          <w:ilvl w:val="1"/>
          <w:numId w:val="18"/>
        </w:numPr>
        <w:spacing w:after="120"/>
        <w:ind w:firstLineChars="0"/>
      </w:pPr>
      <w:r>
        <w:t>it is proposed to support parallel measurement for the colliding measurement gaps.</w:t>
      </w:r>
    </w:p>
    <w:p w14:paraId="28F15903" w14:textId="77777777" w:rsidR="00D96826" w:rsidRDefault="00064792">
      <w:pPr>
        <w:pStyle w:val="ListParagraph"/>
        <w:numPr>
          <w:ilvl w:val="1"/>
          <w:numId w:val="18"/>
        </w:numPr>
        <w:spacing w:after="120"/>
        <w:ind w:firstLineChars="0"/>
        <w:rPr>
          <w:del w:id="180" w:author="CMCC-Jingjing" w:date="2025-10-09T11:15:00Z"/>
        </w:rPr>
      </w:pPr>
      <w:r>
        <w:t xml:space="preserve">it is proposed to consider MG skipping/cancelling from 6G day-1, and MG skipping/cancelling is a generic approach, not limit to XR. </w:t>
      </w:r>
    </w:p>
    <w:p w14:paraId="4DF093C4" w14:textId="77777777" w:rsidR="00D96826" w:rsidRDefault="00064792">
      <w:pPr>
        <w:pStyle w:val="ListParagraph"/>
        <w:numPr>
          <w:ilvl w:val="1"/>
          <w:numId w:val="18"/>
        </w:numPr>
        <w:spacing w:after="120"/>
        <w:ind w:left="0" w:firstLineChars="0" w:firstLine="0"/>
        <w:rPr>
          <w:del w:id="181" w:author="CMCC-Jingjing" w:date="2025-10-09T11:15:00Z"/>
        </w:rPr>
      </w:pPr>
      <w:del w:id="182" w:author="CMCC-Jingjing" w:date="2025-10-09T11:15:00Z">
        <w:r>
          <w:delText>UE capability</w:delText>
        </w:r>
      </w:del>
    </w:p>
    <w:p w14:paraId="2161B194" w14:textId="77777777" w:rsidR="00D96826" w:rsidRDefault="00064792">
      <w:pPr>
        <w:pStyle w:val="ListParagraph"/>
        <w:numPr>
          <w:ilvl w:val="1"/>
          <w:numId w:val="18"/>
        </w:numPr>
        <w:spacing w:after="120"/>
        <w:ind w:firstLineChars="0"/>
      </w:pPr>
      <w:del w:id="183"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8(LGE): </w:t>
      </w:r>
    </w:p>
    <w:p w14:paraId="0A351EEE" w14:textId="77777777" w:rsidR="00D96826" w:rsidRDefault="00064792">
      <w:pPr>
        <w:pStyle w:val="ListParagraph"/>
        <w:numPr>
          <w:ilvl w:val="1"/>
          <w:numId w:val="18"/>
        </w:numPr>
        <w:spacing w:after="120"/>
        <w:ind w:firstLineChars="0"/>
      </w:pPr>
      <w:r>
        <w:t xml:space="preserve">RAN4 to study dynamic and/or integrated measurement gaps for 6G. </w:t>
      </w:r>
    </w:p>
    <w:p w14:paraId="32F04343"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9(Xiaomi): </w:t>
      </w:r>
    </w:p>
    <w:p w14:paraId="46514106" w14:textId="77777777" w:rsidR="00D96826" w:rsidRDefault="00064792">
      <w:pPr>
        <w:pStyle w:val="ListParagraph"/>
        <w:numPr>
          <w:ilvl w:val="1"/>
          <w:numId w:val="18"/>
        </w:numPr>
        <w:spacing w:after="120"/>
        <w:ind w:firstLineChars="0"/>
      </w:pPr>
      <w:r>
        <w:t>In 6GRR, the measurement requirements can be categorized by gap-based and gapless.</w:t>
      </w:r>
    </w:p>
    <w:p w14:paraId="36385B4C" w14:textId="77777777" w:rsidR="00D96826" w:rsidRDefault="00064792">
      <w:pPr>
        <w:pStyle w:val="ListParagraph"/>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ListParagraph"/>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ListParagraph"/>
        <w:numPr>
          <w:ilvl w:val="1"/>
          <w:numId w:val="18"/>
        </w:numPr>
        <w:spacing w:after="120"/>
        <w:ind w:firstLineChars="0"/>
      </w:pPr>
      <w:r>
        <w:t>RAN4 can consider to unify the measurement gap configuration and activation mechanism in 6GRR.</w:t>
      </w:r>
    </w:p>
    <w:p w14:paraId="0936C00A" w14:textId="77777777" w:rsidR="00D96826" w:rsidRDefault="00064792">
      <w:pPr>
        <w:pStyle w:val="ListParagraph"/>
        <w:numPr>
          <w:ilvl w:val="1"/>
          <w:numId w:val="18"/>
        </w:numPr>
        <w:spacing w:after="120"/>
        <w:ind w:firstLineChars="0"/>
      </w:pPr>
      <w:r>
        <w:t>RAN4 can leverage NCSG design in NR as one candidate solutions to improve the measurement gap efficiency in 6GRR.</w:t>
      </w:r>
    </w:p>
    <w:p w14:paraId="1471E94C" w14:textId="77777777" w:rsidR="00D96826" w:rsidRDefault="00064792">
      <w:pPr>
        <w:pStyle w:val="ListParagraph"/>
        <w:numPr>
          <w:ilvl w:val="1"/>
          <w:numId w:val="18"/>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ListParagraph"/>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10(ZTE): </w:t>
      </w:r>
    </w:p>
    <w:p w14:paraId="425BD096" w14:textId="77777777" w:rsidR="00D96826" w:rsidRDefault="00064792">
      <w:pPr>
        <w:pStyle w:val="ListParagraph"/>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ListParagraph"/>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ListParagraph"/>
        <w:numPr>
          <w:ilvl w:val="1"/>
          <w:numId w:val="18"/>
        </w:numPr>
        <w:spacing w:after="120"/>
        <w:ind w:firstLineChars="0"/>
      </w:pPr>
      <w:r>
        <w:t>Discuss the assumption on searcher</w:t>
      </w:r>
    </w:p>
    <w:p w14:paraId="626831BF" w14:textId="77777777" w:rsidR="00D96826" w:rsidRDefault="00064792">
      <w:pPr>
        <w:pStyle w:val="ListParagraph"/>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ListParagraph"/>
        <w:numPr>
          <w:ilvl w:val="1"/>
          <w:numId w:val="18"/>
        </w:numPr>
        <w:spacing w:after="120"/>
        <w:ind w:firstLineChars="0"/>
      </w:pPr>
      <w:r>
        <w:t>Finer granularity of measurement gap and better knowledge on which measurement occasion would utilize the measurement gap, both of them benefit the system performance.</w:t>
      </w:r>
    </w:p>
    <w:p w14:paraId="6006B184" w14:textId="77777777" w:rsidR="00D96826" w:rsidRDefault="00064792">
      <w:pPr>
        <w:pStyle w:val="ListParagraph"/>
        <w:numPr>
          <w:ilvl w:val="1"/>
          <w:numId w:val="18"/>
        </w:numPr>
        <w:spacing w:after="120"/>
        <w:ind w:firstLineChars="0"/>
      </w:pPr>
      <w:r>
        <w:lastRenderedPageBreak/>
        <w:t>The self-adaptive ON/OFF of measurement gap facilitates the semi-static and dynamic update on carrier/cell/bandwidth.</w:t>
      </w:r>
    </w:p>
    <w:p w14:paraId="7BD50711" w14:textId="77777777" w:rsidR="00D96826" w:rsidRDefault="00064792">
      <w:pPr>
        <w:pStyle w:val="ListParagraph"/>
        <w:numPr>
          <w:ilvl w:val="1"/>
          <w:numId w:val="18"/>
        </w:numPr>
        <w:spacing w:after="120"/>
        <w:ind w:firstLineChars="0"/>
      </w:pPr>
      <w:r>
        <w:t>The following key points should be taken into account for the design of measurement gap in 6G:</w:t>
      </w:r>
    </w:p>
    <w:p w14:paraId="367D0984" w14:textId="77777777" w:rsidR="00D96826" w:rsidRDefault="00064792">
      <w:pPr>
        <w:pStyle w:val="ListParagraph"/>
        <w:numPr>
          <w:ilvl w:val="2"/>
          <w:numId w:val="18"/>
        </w:numPr>
        <w:spacing w:after="120"/>
        <w:ind w:firstLineChars="0"/>
      </w:pPr>
      <w:r>
        <w:t>How to distinguish gap-less and gap-based measurement</w:t>
      </w:r>
    </w:p>
    <w:p w14:paraId="75E2EDD5" w14:textId="77777777" w:rsidR="00D96826" w:rsidRDefault="00064792">
      <w:pPr>
        <w:pStyle w:val="ListParagraph"/>
        <w:numPr>
          <w:ilvl w:val="2"/>
          <w:numId w:val="18"/>
        </w:numPr>
        <w:spacing w:after="120"/>
        <w:ind w:firstLineChars="0"/>
      </w:pPr>
      <w:r>
        <w:t>The granularity/type of measurement gap</w:t>
      </w:r>
    </w:p>
    <w:p w14:paraId="1DCAFF44" w14:textId="77777777" w:rsidR="00D96826" w:rsidRDefault="00064792">
      <w:pPr>
        <w:pStyle w:val="ListParagraph"/>
        <w:numPr>
          <w:ilvl w:val="2"/>
          <w:numId w:val="18"/>
        </w:numPr>
        <w:spacing w:after="120"/>
        <w:ind w:firstLineChars="0"/>
      </w:pPr>
      <w:r>
        <w:t xml:space="preserve">The unified design of measurement gap to ensure the forward </w:t>
      </w:r>
      <w:proofErr w:type="spellStart"/>
      <w:r>
        <w:t>compatability</w:t>
      </w:r>
      <w:proofErr w:type="spellEnd"/>
    </w:p>
    <w:p w14:paraId="0FAF82FC" w14:textId="77777777" w:rsidR="00D96826" w:rsidRDefault="00064792">
      <w:pPr>
        <w:pStyle w:val="ListParagraph"/>
        <w:numPr>
          <w:ilvl w:val="2"/>
          <w:numId w:val="18"/>
        </w:numPr>
        <w:spacing w:after="120"/>
        <w:ind w:firstLineChars="0"/>
      </w:pPr>
      <w:r>
        <w:t>The self-adaptive ON/OFF mechanism of measurement gap.</w:t>
      </w:r>
    </w:p>
    <w:p w14:paraId="5B40C8A0"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11(NTT DCM): </w:t>
      </w:r>
    </w:p>
    <w:p w14:paraId="5F5D7C1D" w14:textId="77777777" w:rsidR="00D96826" w:rsidRDefault="00064792">
      <w:pPr>
        <w:pStyle w:val="ListParagraph"/>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12(HW): </w:t>
      </w:r>
    </w:p>
    <w:p w14:paraId="67961096" w14:textId="77777777" w:rsidR="00D96826" w:rsidRDefault="00064792">
      <w:pPr>
        <w:pStyle w:val="ListParagraph"/>
        <w:numPr>
          <w:ilvl w:val="1"/>
          <w:numId w:val="18"/>
        </w:numPr>
        <w:spacing w:after="120"/>
        <w:ind w:firstLineChars="0"/>
      </w:pPr>
      <w:r>
        <w:rPr>
          <w:iCs/>
        </w:rPr>
        <w:t>RAN4 to study solutions to support measurement without gap, and strive for a unified solution the first release of 6GR.</w:t>
      </w:r>
    </w:p>
    <w:p w14:paraId="03073FD5" w14:textId="77777777" w:rsidR="00D96826" w:rsidRDefault="00064792">
      <w:pPr>
        <w:pStyle w:val="ListParagraph"/>
        <w:numPr>
          <w:ilvl w:val="0"/>
          <w:numId w:val="18"/>
        </w:numPr>
        <w:spacing w:after="120"/>
        <w:ind w:firstLineChars="0"/>
      </w:pPr>
      <w:r>
        <w:t xml:space="preserve">Proposal 13(vivo): </w:t>
      </w:r>
    </w:p>
    <w:p w14:paraId="48289317" w14:textId="77777777" w:rsidR="00D96826" w:rsidRDefault="00064792">
      <w:pPr>
        <w:pStyle w:val="ListParagraph"/>
        <w:numPr>
          <w:ilvl w:val="1"/>
          <w:numId w:val="18"/>
        </w:numPr>
        <w:spacing w:after="120"/>
        <w:ind w:firstLineChars="0"/>
      </w:pPr>
      <w:r>
        <w:t xml:space="preserve">RAN4 should evaluate the existing gap based techniques defined in 5G based on 6G scenario at 6G day 1 and determine which gap techniques could be supported from 6G day 1.  </w:t>
      </w:r>
    </w:p>
    <w:p w14:paraId="579FA27D" w14:textId="77777777" w:rsidR="00D96826" w:rsidRDefault="00064792">
      <w:pPr>
        <w:pStyle w:val="ListParagraph"/>
        <w:numPr>
          <w:ilvl w:val="1"/>
          <w:numId w:val="18"/>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2296AAE" w14:textId="77777777" w:rsidR="00D96826" w:rsidRDefault="00064792">
      <w:pPr>
        <w:pStyle w:val="ListParagraph"/>
        <w:numPr>
          <w:ilvl w:val="1"/>
          <w:numId w:val="18"/>
        </w:numPr>
        <w:spacing w:after="120"/>
        <w:ind w:firstLineChars="0"/>
      </w:pPr>
      <w:r>
        <w:t xml:space="preserve">Gap sharing between 5G and 6G needs be studied by RAN4. Whether to maintenance the same number of gap patterns in 6G should be studied by RAN4. </w:t>
      </w:r>
    </w:p>
    <w:p w14:paraId="29EE63D0" w14:textId="77777777" w:rsidR="00D96826" w:rsidRDefault="00064792">
      <w:pPr>
        <w:pStyle w:val="ListParagraph"/>
        <w:numPr>
          <w:ilvl w:val="1"/>
          <w:numId w:val="18"/>
        </w:numPr>
        <w:spacing w:after="120"/>
        <w:ind w:firstLineChars="0"/>
      </w:pPr>
      <w:r>
        <w:t>For the number of measurement gap patterns, depending on 6G design, less measurement gap patterns and more mandatory gap patterns compared with 5G may be studied by RAN4.</w:t>
      </w:r>
    </w:p>
    <w:p w14:paraId="3977EACB" w14:textId="77777777" w:rsidR="00D96826" w:rsidRDefault="00064792">
      <w:pPr>
        <w:pStyle w:val="ListParagraph"/>
        <w:numPr>
          <w:ilvl w:val="0"/>
          <w:numId w:val="18"/>
        </w:numPr>
        <w:spacing w:after="120"/>
        <w:ind w:firstLineChars="0"/>
      </w:pPr>
      <w:r>
        <w:t xml:space="preserve">Proposal 14(Ericsson): </w:t>
      </w:r>
    </w:p>
    <w:p w14:paraId="48774B7B" w14:textId="77777777" w:rsidR="00D96826" w:rsidRDefault="00064792">
      <w:pPr>
        <w:pStyle w:val="ListParagraph"/>
        <w:numPr>
          <w:ilvl w:val="1"/>
          <w:numId w:val="18"/>
        </w:numPr>
        <w:spacing w:after="120"/>
        <w:ind w:firstLineChars="0"/>
      </w:pPr>
      <w:r>
        <w:t>RAN4 to study how to simplify the MGP design to avoid unnecessary MGPs.</w:t>
      </w:r>
    </w:p>
    <w:p w14:paraId="23979071" w14:textId="77777777" w:rsidR="00D96826" w:rsidRDefault="00064792">
      <w:pPr>
        <w:pStyle w:val="ListParagraph"/>
        <w:numPr>
          <w:ilvl w:val="1"/>
          <w:numId w:val="18"/>
        </w:numPr>
        <w:spacing w:after="120"/>
        <w:ind w:firstLineChars="0"/>
      </w:pPr>
      <w:r>
        <w:t>RAN4 to study a unified measurement gap design to consider the following dimensions:</w:t>
      </w:r>
    </w:p>
    <w:p w14:paraId="088D01F7" w14:textId="77777777" w:rsidR="00D96826" w:rsidRDefault="00064792">
      <w:pPr>
        <w:pStyle w:val="ListParagraph"/>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ListParagraph"/>
        <w:numPr>
          <w:ilvl w:val="2"/>
          <w:numId w:val="18"/>
        </w:numPr>
        <w:spacing w:after="120"/>
        <w:ind w:firstLineChars="0"/>
      </w:pPr>
      <w:r>
        <w:t>Both UE controlled and NW controlled measurement gap</w:t>
      </w:r>
    </w:p>
    <w:p w14:paraId="6DEED958" w14:textId="77777777" w:rsidR="00D96826" w:rsidRDefault="00064792">
      <w:pPr>
        <w:pStyle w:val="ListParagraph"/>
        <w:numPr>
          <w:ilvl w:val="2"/>
          <w:numId w:val="18"/>
        </w:numPr>
        <w:spacing w:after="120"/>
        <w:ind w:firstLineChars="0"/>
      </w:pPr>
      <w:r>
        <w:t>Both static and dynamic gap activation/deactivation/cancellation mechanism</w:t>
      </w:r>
    </w:p>
    <w:p w14:paraId="7F14FA01" w14:textId="77777777" w:rsidR="00D96826" w:rsidRDefault="00064792">
      <w:pPr>
        <w:pStyle w:val="ListParagraph"/>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ListParagraph"/>
        <w:numPr>
          <w:ilvl w:val="0"/>
          <w:numId w:val="18"/>
        </w:numPr>
        <w:spacing w:after="120"/>
        <w:ind w:firstLineChars="0"/>
      </w:pPr>
      <w:r>
        <w:t xml:space="preserve">Proposal 15(Nokia): </w:t>
      </w:r>
    </w:p>
    <w:p w14:paraId="2AFF76CA" w14:textId="77777777" w:rsidR="00D96826" w:rsidRDefault="00064792">
      <w:pPr>
        <w:pStyle w:val="ListParagraph"/>
        <w:numPr>
          <w:ilvl w:val="1"/>
          <w:numId w:val="18"/>
        </w:numPr>
        <w:spacing w:after="120"/>
        <w:ind w:firstLineChars="0"/>
      </w:pPr>
      <w:r>
        <w:t>Investigate in which scenarios the UE can perform measurements without gaps in 6G.</w:t>
      </w:r>
    </w:p>
    <w:p w14:paraId="257CE71F" w14:textId="77777777" w:rsidR="00D96826" w:rsidRDefault="00064792">
      <w:pPr>
        <w:pStyle w:val="ListParagraph"/>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7D49E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7D88CB61" w14:textId="510A74FE"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FL proposal: based on the majority views from companies, RAN4 RRM to </w:t>
      </w:r>
      <w:ins w:id="184" w:author="[Apple_RAN4#116_during meeting]" w:date="2025-10-09T11:04:00Z" w16du:dateUtc="2025-10-09T18:04:00Z">
        <w:r w:rsidR="006A5C93">
          <w:rPr>
            <w:rFonts w:eastAsia="SimSun"/>
          </w:rPr>
          <w:t>discuss which</w:t>
        </w:r>
      </w:ins>
      <w:commentRangeStart w:id="185"/>
      <w:del w:id="186" w:author="[Apple_RAN4#116_during meeting]" w:date="2025-10-09T11:04:00Z" w16du:dateUtc="2025-10-09T18:04:00Z">
        <w:r w:rsidDel="006A5C93">
          <w:delText xml:space="preserve">further narrow down </w:delText>
        </w:r>
        <w:commentRangeEnd w:id="185"/>
        <w:r w:rsidR="00324BD5" w:rsidDel="006A5C93">
          <w:rPr>
            <w:rStyle w:val="CommentReference"/>
            <w:rFonts w:eastAsia="Times New Roman"/>
          </w:rPr>
          <w:commentReference w:id="185"/>
        </w:r>
        <w:r w:rsidDel="006A5C93">
          <w:delText xml:space="preserve">the scope to </w:delText>
        </w:r>
        <w:r w:rsidDel="006A5C93">
          <w:rPr>
            <w:highlight w:val="yellow"/>
          </w:rPr>
          <w:delText>3</w:delText>
        </w:r>
      </w:del>
      <w:r>
        <w:t xml:space="preserve"> MG related sub-topics </w:t>
      </w:r>
      <w:ins w:id="187" w:author="[Apple_RAN4#116_during meeting]" w:date="2025-10-09T11:05:00Z" w16du:dateUtc="2025-10-09T18:05:00Z">
        <w:r w:rsidR="006A5C93">
          <w:t xml:space="preserve">can be prioritized </w:t>
        </w:r>
      </w:ins>
      <w:r>
        <w:t>from the following candidate list,</w:t>
      </w:r>
      <w:r>
        <w:rPr>
          <w:rFonts w:eastAsia="SimSun"/>
        </w:rPr>
        <w:t xml:space="preserve"> and then discuss the </w:t>
      </w:r>
      <w:del w:id="188" w:author="Nokia" w:date="2025-10-09T16:22:00Z">
        <w:r w:rsidDel="00324BD5">
          <w:rPr>
            <w:rFonts w:eastAsia="SimSun"/>
          </w:rPr>
          <w:delText xml:space="preserve">feasibility and </w:delText>
        </w:r>
      </w:del>
      <w:r>
        <w:rPr>
          <w:rFonts w:eastAsia="SimSun"/>
        </w:rPr>
        <w:t>solutions for the selected topics in 6G SI</w:t>
      </w:r>
      <w:r>
        <w:t>:</w:t>
      </w:r>
    </w:p>
    <w:p w14:paraId="03EF3C62" w14:textId="68270D73"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MG pattern reduction from 5G (8 companies: Apple, MTK, QC, OPPO, Sony, Xiaomi, vivo, Ericsson</w:t>
      </w:r>
      <w:ins w:id="189" w:author="Yanze Fu, RAN4#116bis" w:date="2025-10-09T16:53:00Z">
        <w:r w:rsidR="006F45AA">
          <w:rPr>
            <w:rFonts w:eastAsia="SimSun" w:hint="eastAsia"/>
            <w:highlight w:val="yellow"/>
          </w:rPr>
          <w:t>,</w:t>
        </w:r>
        <w:r w:rsidR="006F45AA">
          <w:rPr>
            <w:rFonts w:eastAsia="SimSun"/>
            <w:highlight w:val="yellow"/>
          </w:rPr>
          <w:t xml:space="preserve"> Samsung</w:t>
        </w:r>
      </w:ins>
      <w:ins w:id="190" w:author="Nokia" w:date="2025-10-09T16:22:00Z">
        <w:r w:rsidR="00324BD5">
          <w:rPr>
            <w:rFonts w:eastAsia="SimSun"/>
            <w:highlight w:val="yellow"/>
          </w:rPr>
          <w:t>, Nokia</w:t>
        </w:r>
      </w:ins>
      <w:r>
        <w:rPr>
          <w:rFonts w:eastAsia="SimSun"/>
          <w:highlight w:val="yellow"/>
        </w:rPr>
        <w:t>)</w:t>
      </w:r>
    </w:p>
    <w:p w14:paraId="0BEC1D8C" w14:textId="697870BB" w:rsidR="00D96826" w:rsidRDefault="00064792">
      <w:pPr>
        <w:pStyle w:val="ListParagraph"/>
        <w:numPr>
          <w:ilvl w:val="3"/>
          <w:numId w:val="18"/>
        </w:numPr>
        <w:overflowPunct/>
        <w:autoSpaceDE/>
        <w:autoSpaceDN/>
        <w:adjustRightInd/>
        <w:spacing w:after="120"/>
        <w:ind w:firstLineChars="0"/>
        <w:textAlignment w:val="auto"/>
        <w:rPr>
          <w:ins w:id="191" w:author="W Ozan - MTK_Prague" w:date="2025-10-09T12:17:00Z"/>
          <w:rFonts w:eastAsia="SimSun"/>
          <w:highlight w:val="yellow"/>
        </w:rPr>
      </w:pPr>
      <w:r>
        <w:rPr>
          <w:rFonts w:eastAsia="SimSun"/>
          <w:highlight w:val="yellow"/>
        </w:rPr>
        <w:t>Gap-less measurement and its side conditions (</w:t>
      </w:r>
      <w:del w:id="192" w:author="CH Park" w:date="2025-10-08T15:50:00Z">
        <w:r>
          <w:rPr>
            <w:rFonts w:eastAsia="SimSun"/>
            <w:highlight w:val="yellow"/>
          </w:rPr>
          <w:delText xml:space="preserve">8 </w:delText>
        </w:r>
      </w:del>
      <w:ins w:id="193" w:author="CH Park" w:date="2025-10-08T15:50:00Z">
        <w:del w:id="194" w:author="W Ozan - MTK_Prague" w:date="2025-10-09T12:17:00Z">
          <w:r w:rsidDel="002F214D">
            <w:rPr>
              <w:rFonts w:eastAsia="SimSun"/>
              <w:highlight w:val="yellow"/>
            </w:rPr>
            <w:delText>9</w:delText>
          </w:r>
        </w:del>
      </w:ins>
      <w:ins w:id="195" w:author="W Ozan - MTK_Prague" w:date="2025-10-09T12:17:00Z">
        <w:r w:rsidR="002F214D">
          <w:rPr>
            <w:rFonts w:eastAsia="SimSun"/>
            <w:highlight w:val="yellow"/>
          </w:rPr>
          <w:t>10</w:t>
        </w:r>
      </w:ins>
      <w:ins w:id="196" w:author="CH Park" w:date="2025-10-08T15:50:00Z">
        <w:r>
          <w:rPr>
            <w:rFonts w:eastAsia="SimSun"/>
            <w:highlight w:val="yellow"/>
          </w:rPr>
          <w:t xml:space="preserve"> </w:t>
        </w:r>
      </w:ins>
      <w:r>
        <w:rPr>
          <w:rFonts w:eastAsia="SimSun"/>
          <w:highlight w:val="yellow"/>
        </w:rPr>
        <w:t>companies: MTK, Samsung, CMCC, ZTE, NTT DCM, HW, Ericsson, Nokia</w:t>
      </w:r>
      <w:ins w:id="197" w:author="CH Park" w:date="2025-10-08T15:50:00Z">
        <w:r>
          <w:rPr>
            <w:rFonts w:eastAsia="SimSun"/>
            <w:highlight w:val="yellow"/>
          </w:rPr>
          <w:t>, QC</w:t>
        </w:r>
      </w:ins>
      <w:ins w:id="198" w:author="Huang Rui - Xiaomi[R4#116]" w:date="2025-10-09T18:03:00Z">
        <w:r w:rsidR="007367EA">
          <w:rPr>
            <w:rFonts w:eastAsia="SimSun"/>
            <w:highlight w:val="yellow"/>
          </w:rPr>
          <w:t>, Xiaomi</w:t>
        </w:r>
      </w:ins>
      <w:r>
        <w:rPr>
          <w:rFonts w:eastAsia="SimSun"/>
          <w:highlight w:val="yellow"/>
        </w:rPr>
        <w:t>)</w:t>
      </w:r>
    </w:p>
    <w:p w14:paraId="740FECFD" w14:textId="3BC21691" w:rsidR="002F214D" w:rsidRDefault="007E6269">
      <w:pPr>
        <w:pStyle w:val="ListParagraph"/>
        <w:numPr>
          <w:ilvl w:val="4"/>
          <w:numId w:val="18"/>
        </w:numPr>
        <w:overflowPunct/>
        <w:autoSpaceDE/>
        <w:autoSpaceDN/>
        <w:adjustRightInd/>
        <w:spacing w:after="120"/>
        <w:ind w:firstLineChars="0"/>
        <w:textAlignment w:val="auto"/>
        <w:rPr>
          <w:rFonts w:eastAsia="SimSun"/>
          <w:highlight w:val="yellow"/>
        </w:rPr>
        <w:pPrChange w:id="199" w:author="W Ozan - MTK_Prague" w:date="2025-10-09T12:17:00Z">
          <w:pPr>
            <w:pStyle w:val="ListParagraph"/>
            <w:numPr>
              <w:ilvl w:val="3"/>
              <w:numId w:val="18"/>
            </w:numPr>
            <w:overflowPunct/>
            <w:autoSpaceDE/>
            <w:autoSpaceDN/>
            <w:adjustRightInd/>
            <w:spacing w:after="120"/>
            <w:ind w:left="2520" w:firstLineChars="0" w:hanging="360"/>
            <w:textAlignment w:val="auto"/>
          </w:pPr>
        </w:pPrChange>
      </w:pPr>
      <w:ins w:id="200" w:author="W Ozan - MTK_Prague" w:date="2025-10-09T12:18:00Z">
        <w:r>
          <w:rPr>
            <w:rFonts w:eastAsia="SimSun"/>
            <w:highlight w:val="yellow"/>
          </w:rPr>
          <w:t>In scenarios w</w:t>
        </w:r>
      </w:ins>
      <w:ins w:id="201" w:author="W Ozan - MTK_Prague" w:date="2025-10-09T12:17:00Z">
        <w:r w:rsidR="002F214D">
          <w:rPr>
            <w:rFonts w:eastAsia="SimSun"/>
            <w:highlight w:val="yellow"/>
          </w:rPr>
          <w:t>ith and without</w:t>
        </w:r>
      </w:ins>
      <w:ins w:id="202" w:author="W Ozan - MTK_Prague" w:date="2025-10-09T12:18:00Z">
        <w:r>
          <w:rPr>
            <w:rFonts w:eastAsia="SimSun"/>
            <w:highlight w:val="yellow"/>
          </w:rPr>
          <w:t xml:space="preserve"> an</w:t>
        </w:r>
      </w:ins>
      <w:ins w:id="203" w:author="W Ozan - MTK_Prague" w:date="2025-10-09T12:17:00Z">
        <w:r w:rsidR="002F214D">
          <w:rPr>
            <w:rFonts w:eastAsia="SimSun"/>
            <w:highlight w:val="yellow"/>
          </w:rPr>
          <w:t xml:space="preserve"> available RF chain.</w:t>
        </w:r>
      </w:ins>
    </w:p>
    <w:p w14:paraId="7C364232" w14:textId="78760D38"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Unified MG (</w:t>
      </w:r>
      <w:del w:id="204" w:author="CH Park" w:date="2025-10-08T15:51:00Z">
        <w:r>
          <w:rPr>
            <w:rFonts w:eastAsia="SimSun"/>
            <w:highlight w:val="yellow"/>
          </w:rPr>
          <w:delText xml:space="preserve">7 </w:delText>
        </w:r>
      </w:del>
      <w:ins w:id="205" w:author="CH Park" w:date="2025-10-08T15:51:00Z">
        <w:del w:id="206" w:author="Huawei" w:date="2025-10-09T15:58:00Z">
          <w:r w:rsidDel="00793996">
            <w:rPr>
              <w:rFonts w:eastAsia="SimSun"/>
              <w:highlight w:val="yellow"/>
            </w:rPr>
            <w:delText>8</w:delText>
          </w:r>
        </w:del>
      </w:ins>
      <w:ins w:id="207" w:author="Huawei" w:date="2025-10-09T15:58:00Z">
        <w:r w:rsidR="00793996">
          <w:rPr>
            <w:rFonts w:eastAsia="SimSun"/>
            <w:highlight w:val="yellow"/>
          </w:rPr>
          <w:t>7</w:t>
        </w:r>
      </w:ins>
      <w:ins w:id="208" w:author="CH Park" w:date="2025-10-08T15:51:00Z">
        <w:r>
          <w:rPr>
            <w:rFonts w:eastAsia="SimSun"/>
            <w:highlight w:val="yellow"/>
          </w:rPr>
          <w:t xml:space="preserve"> </w:t>
        </w:r>
      </w:ins>
      <w:r>
        <w:rPr>
          <w:rFonts w:eastAsia="SimSun"/>
          <w:highlight w:val="yellow"/>
        </w:rPr>
        <w:t xml:space="preserve">companies: Apple, OPPO, </w:t>
      </w:r>
      <w:r>
        <w:rPr>
          <w:rFonts w:eastAsia="SimSun" w:hint="eastAsia"/>
          <w:highlight w:val="yellow"/>
        </w:rPr>
        <w:t>LGE</w:t>
      </w:r>
      <w:r>
        <w:rPr>
          <w:rFonts w:eastAsia="SimSun"/>
          <w:highlight w:val="yellow"/>
        </w:rPr>
        <w:t>, Xiaomi, ZTE</w:t>
      </w:r>
      <w:del w:id="209" w:author="Huawei" w:date="2025-10-09T15:57:00Z">
        <w:r w:rsidDel="00793996">
          <w:rPr>
            <w:rFonts w:eastAsia="SimSun"/>
            <w:highlight w:val="yellow"/>
          </w:rPr>
          <w:delText>, HW</w:delText>
        </w:r>
      </w:del>
      <w:r>
        <w:rPr>
          <w:rFonts w:eastAsia="SimSun"/>
          <w:highlight w:val="yellow"/>
        </w:rPr>
        <w:t>, Ericsson</w:t>
      </w:r>
      <w:ins w:id="210" w:author="CH Park" w:date="2025-10-08T15:51:00Z">
        <w:r>
          <w:rPr>
            <w:rFonts w:eastAsia="SimSun"/>
            <w:highlight w:val="yellow"/>
          </w:rPr>
          <w:t>, QC</w:t>
        </w:r>
      </w:ins>
      <w:r>
        <w:rPr>
          <w:rFonts w:eastAsia="SimSun"/>
          <w:highlight w:val="yellow"/>
        </w:rPr>
        <w:t xml:space="preserve">), e.g., </w:t>
      </w:r>
    </w:p>
    <w:p w14:paraId="48967D29"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configuration</w:t>
      </w:r>
    </w:p>
    <w:p w14:paraId="504C779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and scheduling restriction</w:t>
      </w:r>
    </w:p>
    <w:p w14:paraId="2095CD8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for different feature related measurements</w:t>
      </w:r>
    </w:p>
    <w:p w14:paraId="2DFB7C4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Adapative MG operation, e.g., activation/deactivation</w:t>
      </w:r>
      <w:r>
        <w:rPr>
          <w:rFonts w:eastAsia="SimSun" w:hint="eastAsia"/>
          <w:highlight w:val="yellow"/>
        </w:rPr>
        <w:t>/cancellation</w:t>
      </w:r>
      <w:r>
        <w:rPr>
          <w:rFonts w:eastAsia="SimSun"/>
          <w:highlight w:val="yellow"/>
        </w:rPr>
        <w:t>/skipping (</w:t>
      </w:r>
      <w:del w:id="211" w:author="LGE" w:date="2025-10-08T14:19:00Z">
        <w:r>
          <w:rPr>
            <w:rFonts w:eastAsia="SimSun"/>
            <w:highlight w:val="yellow"/>
          </w:rPr>
          <w:delText xml:space="preserve">6 </w:delText>
        </w:r>
      </w:del>
      <w:ins w:id="212" w:author="LGE" w:date="2025-10-08T14:19:00Z">
        <w:r>
          <w:rPr>
            <w:rFonts w:eastAsia="Malgun Gothic" w:hint="eastAsia"/>
            <w:highlight w:val="yellow"/>
            <w:lang w:eastAsia="ko-KR"/>
          </w:rPr>
          <w:t>7</w:t>
        </w:r>
        <w:r>
          <w:rPr>
            <w:rFonts w:eastAsia="SimSun"/>
            <w:highlight w:val="yellow"/>
          </w:rPr>
          <w:t xml:space="preserve"> </w:t>
        </w:r>
      </w:ins>
      <w:r>
        <w:rPr>
          <w:rFonts w:eastAsia="SimSun"/>
          <w:highlight w:val="yellow"/>
        </w:rPr>
        <w:t>companies: Apple, OPPO, CMCC, Xiaomi, ZTE, Ericsson</w:t>
      </w:r>
      <w:ins w:id="213" w:author="LGE" w:date="2025-10-08T14:18:00Z">
        <w:r>
          <w:rPr>
            <w:rFonts w:eastAsia="Malgun Gothic" w:hint="eastAsia"/>
            <w:highlight w:val="yellow"/>
            <w:lang w:eastAsia="ko-KR"/>
          </w:rPr>
          <w:t>, LGE</w:t>
        </w:r>
      </w:ins>
      <w:r>
        <w:rPr>
          <w:rFonts w:eastAsia="SimSun"/>
          <w:highlight w:val="yellow"/>
        </w:rPr>
        <w:t>)</w:t>
      </w:r>
    </w:p>
    <w:p w14:paraId="23DC8D43"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5F23FD68"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NCSG, concurrent MG, preconfigured MG and etc.</w:t>
      </w:r>
    </w:p>
    <w:p w14:paraId="02BD763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MG sharing(Apple, OPPO, vivo), e.g.,</w:t>
      </w:r>
    </w:p>
    <w:p w14:paraId="396D0A5A"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among intra-frequency, inter-frequency, and inter-RAT measurement (including L3 and L1 measurement)</w:t>
      </w:r>
    </w:p>
    <w:p w14:paraId="2732E78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UE assisted MG configuration (Apple, QC)</w:t>
      </w:r>
    </w:p>
    <w:p w14:paraId="66E905CD"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e.g., MG requesting by UE (Apple, QC)</w:t>
      </w:r>
    </w:p>
    <w:p w14:paraId="1490688F"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Multi-CC measurements in MG (Apple, CMCC, ZTE(searcher related))</w:t>
      </w:r>
    </w:p>
    <w:p w14:paraId="0307FCB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Optimization on MGL and RF tuning/retuning (Apple, MTK, QC)</w:t>
      </w:r>
    </w:p>
    <w:p w14:paraId="64758B0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MG applicability for per-UE, per-FR, per-CC, or per-CC group (OPPO, Xiaomi, ZTE(granularity))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ins w:id="214" w:author="CH Park" w:date="2025-10-08T15:51:00Z"/>
          <w:rFonts w:eastAsia="SimSun"/>
        </w:rPr>
      </w:pPr>
      <w:ins w:id="215" w:author="CH Park" w:date="2025-10-08T15:51:00Z">
        <w:r>
          <w:rPr>
            <w:rFonts w:eastAsia="SimSun"/>
          </w:rPr>
          <w:lastRenderedPageBreak/>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ins>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shall strive for reducing the </w:t>
      </w:r>
      <w:proofErr w:type="gramStart"/>
      <w:r>
        <w:rPr>
          <w:rFonts w:eastAsia="SimSun"/>
        </w:rPr>
        <w:t>amount</w:t>
      </w:r>
      <w:proofErr w:type="gramEnd"/>
      <w:r>
        <w:rPr>
          <w:rFonts w:eastAsia="SimSun"/>
        </w:rPr>
        <w:t xml:space="preserve">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3224FF8E" w14:textId="0C445097" w:rsidR="00D96826" w:rsidDel="00324BD5" w:rsidRDefault="00064792">
      <w:pPr>
        <w:pStyle w:val="ListParagraph"/>
        <w:numPr>
          <w:ilvl w:val="1"/>
          <w:numId w:val="18"/>
        </w:numPr>
        <w:overflowPunct/>
        <w:autoSpaceDE/>
        <w:autoSpaceDN/>
        <w:adjustRightInd/>
        <w:spacing w:after="120"/>
        <w:ind w:firstLineChars="0"/>
        <w:textAlignment w:val="auto"/>
        <w:rPr>
          <w:del w:id="216" w:author="Nokia" w:date="2025-10-09T16:23:00Z"/>
          <w:rFonts w:eastAsia="SimSun"/>
        </w:rPr>
      </w:pPr>
      <w:del w:id="217" w:author="Nokia" w:date="2025-10-09T16:23:00Z">
        <w:r w:rsidDel="00324BD5">
          <w:rPr>
            <w:rFonts w:eastAsia="SimSun"/>
          </w:rPr>
          <w:delText>Note: the interruption discussion triggered by LS from other WGs is not limited by the above options.</w:delText>
        </w:r>
      </w:del>
    </w:p>
    <w:p w14:paraId="506CBA4F" w14:textId="77777777" w:rsidR="00D96826" w:rsidRDefault="00D96826">
      <w:pPr>
        <w:spacing w:after="180"/>
        <w:rPr>
          <w:rFonts w:eastAsia="SimSun"/>
        </w:rPr>
      </w:pPr>
    </w:p>
    <w:p w14:paraId="76344CBA" w14:textId="3DA6AA65" w:rsidR="00D96826" w:rsidRDefault="00064792">
      <w:pPr>
        <w:pStyle w:val="Heading3"/>
        <w:rPr>
          <w:lang w:val="en-US"/>
        </w:rPr>
      </w:pPr>
      <w:r>
        <w:rPr>
          <w:lang w:val="en-US"/>
        </w:rPr>
        <w:t xml:space="preserve">Issue 5: RRM </w:t>
      </w:r>
      <w:commentRangeStart w:id="218"/>
      <w:r>
        <w:rPr>
          <w:lang w:val="en-US"/>
        </w:rPr>
        <w:t>framework</w:t>
      </w:r>
      <w:commentRangeEnd w:id="218"/>
      <w:r w:rsidR="00324BD5">
        <w:rPr>
          <w:rStyle w:val="CommentReference"/>
          <w:rFonts w:ascii="Times New Roman" w:eastAsia="Times New Roman" w:hAnsi="Times New Roman"/>
          <w:szCs w:val="24"/>
          <w:lang w:val="en-US"/>
        </w:rPr>
        <w:commentReference w:id="218"/>
      </w:r>
      <w:r>
        <w:rPr>
          <w:lang w:val="en-US"/>
        </w:rPr>
        <w:t xml:space="preserve">: </w:t>
      </w:r>
      <w:del w:id="219" w:author="Nokia" w:date="2025-10-09T16:23:00Z">
        <w:r w:rsidDel="00324BD5">
          <w:rPr>
            <w:lang w:val="en-US"/>
          </w:rPr>
          <w:delText>Measurement capability/delay/overhead/accuracy</w:delText>
        </w:r>
      </w:del>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19B5BCBB" w14:textId="77777777" w:rsidR="00D96826" w:rsidRDefault="00064792">
      <w:pPr>
        <w:pStyle w:val="ListParagraph"/>
        <w:numPr>
          <w:ilvl w:val="1"/>
          <w:numId w:val="18"/>
        </w:numPr>
        <w:spacing w:after="120"/>
        <w:ind w:firstLineChars="0"/>
        <w:rPr>
          <w:rFonts w:eastAsia="SimSun"/>
        </w:rPr>
      </w:pPr>
      <w:r>
        <w:rPr>
          <w:rFonts w:eastAsia="SimSun"/>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266121B8" w14:textId="77777777" w:rsidR="00D96826" w:rsidRDefault="00064792">
      <w:pPr>
        <w:pStyle w:val="ListParagraph"/>
        <w:numPr>
          <w:ilvl w:val="1"/>
          <w:numId w:val="18"/>
        </w:numPr>
        <w:spacing w:after="120"/>
        <w:ind w:firstLineChars="0"/>
        <w:rPr>
          <w:rFonts w:eastAsia="SimSun"/>
        </w:rPr>
      </w:pPr>
      <w:r>
        <w:rPr>
          <w:rFonts w:eastAsia="SimSun"/>
        </w:rPr>
        <w:t>RAN4 should study if and how to reduce RX beam sweeping factor in FR2 evaluation period related requirements in 6G.</w:t>
      </w:r>
    </w:p>
    <w:p w14:paraId="775762C9" w14:textId="77777777" w:rsidR="00D96826" w:rsidRDefault="00064792">
      <w:pPr>
        <w:pStyle w:val="ListParagraph"/>
        <w:numPr>
          <w:ilvl w:val="1"/>
          <w:numId w:val="18"/>
        </w:numPr>
        <w:spacing w:after="120"/>
        <w:ind w:firstLineChars="0"/>
        <w:rPr>
          <w:rFonts w:eastAsia="SimSun"/>
        </w:rPr>
      </w:pPr>
      <w:r>
        <w:rPr>
          <w:rFonts w:eastAsia="SimSun"/>
        </w:rPr>
        <w:lastRenderedPageBreak/>
        <w:t xml:space="preserve">RAN4 should evaluate measurement period related requirements of FR1 and FR2, and study if and how to reduce them in 6G. </w:t>
      </w:r>
    </w:p>
    <w:p w14:paraId="6E75BC2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3(OPPO):</w:t>
      </w:r>
    </w:p>
    <w:p w14:paraId="35BFAC56" w14:textId="77777777" w:rsidR="00D96826" w:rsidRDefault="00064792">
      <w:pPr>
        <w:pStyle w:val="ListParagraph"/>
        <w:numPr>
          <w:ilvl w:val="1"/>
          <w:numId w:val="18"/>
        </w:numPr>
        <w:spacing w:after="120"/>
        <w:ind w:firstLineChars="0"/>
        <w:rPr>
          <w:rFonts w:eastAsia="SimSun"/>
        </w:rPr>
      </w:pPr>
      <w:r>
        <w:rPr>
          <w:rFonts w:eastAsia="SimSun"/>
        </w:rPr>
        <w:t>UE measurement capabilities for 6G are assumed to be able to cover those for 5G, at least including frequency layers, cells, searchers, RSs, measurement gaps.</w:t>
      </w:r>
    </w:p>
    <w:p w14:paraId="15433171" w14:textId="77777777" w:rsidR="00D96826" w:rsidRDefault="00064792">
      <w:pPr>
        <w:pStyle w:val="ListParagraph"/>
        <w:numPr>
          <w:ilvl w:val="1"/>
          <w:numId w:val="18"/>
        </w:numPr>
        <w:spacing w:after="120"/>
        <w:ind w:firstLineChars="0"/>
        <w:rPr>
          <w:rFonts w:eastAsia="SimSun"/>
        </w:rPr>
      </w:pPr>
      <w:r>
        <w:rPr>
          <w:rFonts w:eastAsia="SimSun"/>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4(HW):</w:t>
      </w:r>
    </w:p>
    <w:p w14:paraId="385DAE84" w14:textId="77777777" w:rsidR="00D96826" w:rsidRDefault="00064792">
      <w:pPr>
        <w:pStyle w:val="ListParagraph"/>
        <w:numPr>
          <w:ilvl w:val="1"/>
          <w:numId w:val="18"/>
        </w:numPr>
        <w:spacing w:after="120"/>
        <w:ind w:firstLineChars="0"/>
        <w:rPr>
          <w:rFonts w:eastAsia="SimSun"/>
        </w:rPr>
      </w:pPr>
      <w:r>
        <w:rPr>
          <w:rFonts w:eastAsia="SimSun"/>
        </w:rPr>
        <w:t xml:space="preserve">Proposal 3: RAN4 to study RRM measurement delay reduction for the first release of 6GR by considering enhanced simultaneous measurements. </w:t>
      </w:r>
    </w:p>
    <w:p w14:paraId="7CFCC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5(Samsung):</w:t>
      </w:r>
    </w:p>
    <w:p w14:paraId="09378C35" w14:textId="48E19315" w:rsidR="00D96826" w:rsidRDefault="00064792">
      <w:pPr>
        <w:pStyle w:val="ListParagraph"/>
        <w:numPr>
          <w:ilvl w:val="1"/>
          <w:numId w:val="18"/>
        </w:numPr>
        <w:ind w:firstLineChars="0"/>
        <w:rPr>
          <w:ins w:id="220" w:author="Yanze Fu, RAN4#116bis" w:date="2025-10-10T00:00:00Z"/>
          <w:rFonts w:eastAsia="SimSun"/>
        </w:rPr>
      </w:pPr>
      <w:r>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SimSun"/>
          <w:highlight w:val="yellow"/>
        </w:rPr>
        <w:t>number of searchers,</w:t>
      </w:r>
      <w:r>
        <w:rPr>
          <w:rFonts w:eastAsia="SimSun"/>
        </w:rPr>
        <w:t xml:space="preserve"> etc. It can be shared and utilized in different RRM requirements to avoid different and excursive assumption for timeline RRM requirements. </w:t>
      </w:r>
    </w:p>
    <w:p w14:paraId="2C49E8E3" w14:textId="77777777" w:rsidR="001C2692" w:rsidRPr="001C2692" w:rsidRDefault="001C2692" w:rsidP="001C2692">
      <w:pPr>
        <w:pStyle w:val="ListParagraph"/>
        <w:numPr>
          <w:ilvl w:val="1"/>
          <w:numId w:val="18"/>
        </w:numPr>
        <w:ind w:firstLineChars="0"/>
        <w:rPr>
          <w:ins w:id="221" w:author="Yanze Fu, RAN4#116bis" w:date="2025-10-10T00:00:00Z"/>
          <w:rFonts w:eastAsia="SimSun"/>
        </w:rPr>
      </w:pPr>
      <w:ins w:id="222" w:author="Yanze Fu, RAN4#116bis" w:date="2025-10-10T00:00:00Z">
        <w:r w:rsidRPr="001C2692">
          <w:rPr>
            <w:rFonts w:eastAsia="SimSun"/>
          </w:rPr>
          <w:t>In 6GR, RAN4 cannot wait for finial decision for SSB in RAN1 but need to be early involved with the discussion to evaluate the SSB design including:</w:t>
        </w:r>
      </w:ins>
    </w:p>
    <w:p w14:paraId="2A7804BD" w14:textId="77777777" w:rsidR="001C2692" w:rsidRPr="001C2692" w:rsidRDefault="001C2692">
      <w:pPr>
        <w:pStyle w:val="ListParagraph"/>
        <w:ind w:left="1080" w:firstLineChars="0" w:firstLine="0"/>
        <w:rPr>
          <w:ins w:id="223" w:author="Yanze Fu, RAN4#116bis" w:date="2025-10-10T00:00:00Z"/>
          <w:rFonts w:eastAsia="SimSun"/>
        </w:rPr>
        <w:pPrChange w:id="224" w:author="Yanze Fu, RAN4#116bis" w:date="2025-10-10T00:00:00Z">
          <w:pPr>
            <w:pStyle w:val="ListParagraph"/>
            <w:numPr>
              <w:ilvl w:val="1"/>
              <w:numId w:val="18"/>
            </w:numPr>
            <w:ind w:left="1080" w:firstLineChars="0" w:hanging="360"/>
          </w:pPr>
        </w:pPrChange>
      </w:pPr>
      <w:ins w:id="225" w:author="Yanze Fu, RAN4#116bis" w:date="2025-10-10T00:00:00Z">
        <w:r w:rsidRPr="001C2692">
          <w:rPr>
            <w:rFonts w:eastAsia="SimSun" w:hint="eastAsia"/>
          </w:rPr>
          <w:t>•</w:t>
        </w:r>
        <w:r w:rsidRPr="001C2692">
          <w:rPr>
            <w:rFonts w:eastAsia="SimSun"/>
          </w:rPr>
          <w:tab/>
          <w:t>Extend the SSB periodicity</w:t>
        </w:r>
      </w:ins>
    </w:p>
    <w:p w14:paraId="595A89F2" w14:textId="77777777" w:rsidR="001C2692" w:rsidRPr="001C2692" w:rsidRDefault="001C2692">
      <w:pPr>
        <w:pStyle w:val="ListParagraph"/>
        <w:ind w:left="1080" w:firstLineChars="0" w:firstLine="0"/>
        <w:rPr>
          <w:ins w:id="226" w:author="Yanze Fu, RAN4#116bis" w:date="2025-10-10T00:00:00Z"/>
          <w:rFonts w:eastAsia="SimSun"/>
        </w:rPr>
        <w:pPrChange w:id="227" w:author="Yanze Fu, RAN4#116bis" w:date="2025-10-10T00:00:00Z">
          <w:pPr>
            <w:pStyle w:val="ListParagraph"/>
            <w:numPr>
              <w:ilvl w:val="1"/>
              <w:numId w:val="18"/>
            </w:numPr>
            <w:ind w:left="1080" w:firstLineChars="0" w:hanging="360"/>
          </w:pPr>
        </w:pPrChange>
      </w:pPr>
      <w:ins w:id="228" w:author="Yanze Fu, RAN4#116bis" w:date="2025-10-10T00:00:00Z">
        <w:r w:rsidRPr="001C2692">
          <w:rPr>
            <w:rFonts w:eastAsia="SimSun" w:hint="eastAsia"/>
          </w:rPr>
          <w:t>•</w:t>
        </w:r>
        <w:r w:rsidRPr="001C2692">
          <w:rPr>
            <w:rFonts w:eastAsia="SimSun"/>
          </w:rPr>
          <w:tab/>
          <w:t>Change SSB sequence</w:t>
        </w:r>
      </w:ins>
    </w:p>
    <w:p w14:paraId="016AE71A" w14:textId="77777777" w:rsidR="001C2692" w:rsidRPr="001C2692" w:rsidRDefault="001C2692">
      <w:pPr>
        <w:pStyle w:val="ListParagraph"/>
        <w:ind w:left="1080" w:firstLineChars="0" w:firstLine="0"/>
        <w:rPr>
          <w:ins w:id="229" w:author="Yanze Fu, RAN4#116bis" w:date="2025-10-10T00:00:00Z"/>
          <w:rFonts w:eastAsia="SimSun"/>
        </w:rPr>
        <w:pPrChange w:id="230" w:author="Yanze Fu, RAN4#116bis" w:date="2025-10-10T00:00:00Z">
          <w:pPr>
            <w:pStyle w:val="ListParagraph"/>
            <w:numPr>
              <w:ilvl w:val="1"/>
              <w:numId w:val="18"/>
            </w:numPr>
            <w:ind w:left="1080" w:firstLineChars="0" w:hanging="360"/>
          </w:pPr>
        </w:pPrChange>
      </w:pPr>
      <w:ins w:id="231" w:author="Yanze Fu, RAN4#116bis" w:date="2025-10-10T00:00:00Z">
        <w:r w:rsidRPr="001C2692">
          <w:rPr>
            <w:rFonts w:eastAsia="SimSun" w:hint="eastAsia"/>
          </w:rPr>
          <w:t>•</w:t>
        </w:r>
        <w:r w:rsidRPr="001C2692">
          <w:rPr>
            <w:rFonts w:eastAsia="SimSun"/>
          </w:rPr>
          <w:tab/>
          <w:t>Multiple-types of SSBs</w:t>
        </w:r>
      </w:ins>
    </w:p>
    <w:p w14:paraId="10D455B0" w14:textId="4052645F" w:rsidR="001C2692" w:rsidRDefault="001C2692" w:rsidP="001C2692">
      <w:pPr>
        <w:pStyle w:val="ListParagraph"/>
        <w:numPr>
          <w:ilvl w:val="1"/>
          <w:numId w:val="18"/>
        </w:numPr>
        <w:ind w:firstLineChars="0"/>
        <w:rPr>
          <w:rFonts w:eastAsia="SimSun"/>
        </w:rPr>
      </w:pPr>
      <w:ins w:id="232" w:author="Yanze Fu, RAN4#116bis" w:date="2025-10-10T00:00:00Z">
        <w:r w:rsidRPr="001C2692">
          <w:rPr>
            <w:rFonts w:eastAsia="SimSun"/>
          </w:rPr>
          <w:t>RAN4 can start and agree the Link level simulation in RAN4 firstly, RAN4 can reuse some conditions in 5GNR, the proposed table are as below.</w:t>
        </w:r>
      </w:ins>
    </w:p>
    <w:p w14:paraId="330A911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376BFB6A" w14:textId="77777777" w:rsidR="00D96826" w:rsidRDefault="00064792">
      <w:pPr>
        <w:pStyle w:val="ListParagraph"/>
        <w:numPr>
          <w:ilvl w:val="1"/>
          <w:numId w:val="18"/>
        </w:numPr>
        <w:spacing w:after="120"/>
        <w:ind w:firstLineChars="0"/>
        <w:rPr>
          <w:rFonts w:eastAsia="SimSun"/>
        </w:rPr>
      </w:pPr>
      <w:r>
        <w:rPr>
          <w:rFonts w:eastAsia="SimSun"/>
        </w:rPr>
        <w:t>Discuss the assumption on searcher</w:t>
      </w:r>
    </w:p>
    <w:p w14:paraId="4498DADD" w14:textId="77777777" w:rsidR="00D96826" w:rsidRDefault="00064792">
      <w:pPr>
        <w:pStyle w:val="ListParagraph"/>
        <w:numPr>
          <w:ilvl w:val="2"/>
          <w:numId w:val="18"/>
        </w:numPr>
        <w:spacing w:after="120"/>
        <w:ind w:firstLineChars="0"/>
        <w:rPr>
          <w:rFonts w:eastAsia="SimSun"/>
        </w:rPr>
      </w:pPr>
      <w:r>
        <w:rPr>
          <w:rFonts w:eastAsia="SimSun"/>
        </w:rPr>
        <w:t xml:space="preserve">based on the basic synchronization signal structure design and the parallel signal detection capability of baseband in 6G. </w:t>
      </w:r>
    </w:p>
    <w:p w14:paraId="3711237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278A0AC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7(vivo):</w:t>
      </w:r>
    </w:p>
    <w:p w14:paraId="75CD6FBA" w14:textId="77777777" w:rsidR="00D96826" w:rsidRDefault="00064792">
      <w:pPr>
        <w:pStyle w:val="ListParagraph"/>
        <w:numPr>
          <w:ilvl w:val="1"/>
          <w:numId w:val="18"/>
        </w:numPr>
        <w:spacing w:after="120"/>
        <w:ind w:firstLineChars="0"/>
        <w:rPr>
          <w:rFonts w:eastAsia="SimSun"/>
        </w:rPr>
      </w:pPr>
      <w:r>
        <w:rPr>
          <w:rFonts w:eastAsia="SimSun"/>
          <w:iCs/>
        </w:rPr>
        <w:t>In 6G, RAN4 to study potential requirements enhancement compared to 5G for L3 measurement on CSSF, number of searchers etc.</w:t>
      </w:r>
      <w:r>
        <w:rPr>
          <w:rFonts w:eastAsia="SimSun"/>
        </w:rPr>
        <w:t xml:space="preserve"> </w:t>
      </w:r>
    </w:p>
    <w:p w14:paraId="65442C2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8(Ericsson):</w:t>
      </w:r>
    </w:p>
    <w:p w14:paraId="035FB310" w14:textId="77777777" w:rsidR="00D96826" w:rsidRDefault="00064792">
      <w:pPr>
        <w:pStyle w:val="ListParagraph"/>
        <w:numPr>
          <w:ilvl w:val="1"/>
          <w:numId w:val="18"/>
        </w:numPr>
        <w:spacing w:after="120"/>
        <w:ind w:firstLineChars="0"/>
        <w:rPr>
          <w:rFonts w:eastAsia="SimSun"/>
          <w:iCs/>
        </w:rPr>
      </w:pPr>
      <w:r>
        <w:rPr>
          <w:rFonts w:eastAsia="SimSun"/>
          <w:iCs/>
        </w:rPr>
        <w:t>For 6G, RAN4 shall define requirements assuming multiple (e.g., more than three) searchers as a baseline.</w:t>
      </w:r>
    </w:p>
    <w:p w14:paraId="096511D5" w14:textId="77777777" w:rsidR="00D96826" w:rsidRDefault="00064792">
      <w:pPr>
        <w:pStyle w:val="ListParagraph"/>
        <w:numPr>
          <w:ilvl w:val="1"/>
          <w:numId w:val="18"/>
        </w:numPr>
        <w:spacing w:after="120"/>
        <w:ind w:firstLineChars="0"/>
        <w:rPr>
          <w:rFonts w:eastAsia="SimSun"/>
          <w:iCs/>
        </w:rPr>
      </w:pPr>
      <w:r>
        <w:rPr>
          <w:rFonts w:eastAsia="SimSun"/>
          <w:iCs/>
        </w:rPr>
        <w:t>RAN4 shall revisit the default RX beam sweeping factor design for FR2.</w:t>
      </w:r>
    </w:p>
    <w:p w14:paraId="0569C185" w14:textId="77777777" w:rsidR="00D96826" w:rsidRDefault="00064792">
      <w:pPr>
        <w:pStyle w:val="ListParagraph"/>
        <w:numPr>
          <w:ilvl w:val="1"/>
          <w:numId w:val="18"/>
        </w:numPr>
        <w:spacing w:after="120"/>
        <w:ind w:firstLineChars="0"/>
        <w:rPr>
          <w:rFonts w:eastAsia="SimSun"/>
          <w:iCs/>
        </w:rPr>
      </w:pPr>
      <w:r>
        <w:rPr>
          <w:rFonts w:eastAsia="SimSun"/>
          <w:iCs/>
        </w:rPr>
        <w:t>RAN4 should study the measurement requirements based on NW aided measurement priority on top of the baseline requirement.</w:t>
      </w:r>
    </w:p>
    <w:p w14:paraId="4531B414"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flexible and adaptive measurement </w:t>
      </w:r>
      <w:proofErr w:type="spellStart"/>
      <w:r>
        <w:rPr>
          <w:rFonts w:eastAsia="SimSun"/>
          <w:iCs/>
        </w:rPr>
        <w:t>behaviour</w:t>
      </w:r>
      <w:proofErr w:type="spellEnd"/>
      <w:r>
        <w:rPr>
          <w:rFonts w:eastAsia="SimSun"/>
          <w:iCs/>
        </w:rPr>
        <w:t xml:space="preserve"> for L1 measurement.</w:t>
      </w:r>
    </w:p>
    <w:p w14:paraId="1ED635EA" w14:textId="77777777" w:rsidR="00D96826" w:rsidRDefault="00064792">
      <w:pPr>
        <w:pStyle w:val="ListParagraph"/>
        <w:numPr>
          <w:ilvl w:val="1"/>
          <w:numId w:val="18"/>
        </w:numPr>
        <w:spacing w:after="120"/>
        <w:ind w:firstLineChars="0"/>
        <w:rPr>
          <w:rFonts w:eastAsia="SimSun"/>
          <w:iCs/>
        </w:rPr>
      </w:pPr>
      <w:r>
        <w:rPr>
          <w:rFonts w:eastAsia="SimSun"/>
          <w:iCs/>
        </w:rPr>
        <w:t>RAN4 to discuss, agree on, and specify minimum requirements on 6G UE capability in terms of:</w:t>
      </w:r>
    </w:p>
    <w:p w14:paraId="1ADF12E6" w14:textId="77777777" w:rsidR="00D96826" w:rsidRDefault="00064792">
      <w:pPr>
        <w:pStyle w:val="ListParagraph"/>
        <w:numPr>
          <w:ilvl w:val="2"/>
          <w:numId w:val="18"/>
        </w:numPr>
        <w:spacing w:after="120"/>
        <w:ind w:firstLineChars="0"/>
        <w:rPr>
          <w:rFonts w:eastAsia="SimSun"/>
          <w:iCs/>
        </w:rPr>
      </w:pPr>
      <w:r>
        <w:rPr>
          <w:rFonts w:eastAsia="SimSun"/>
          <w:iCs/>
        </w:rPr>
        <w:t>the number of parallel measurements, and</w:t>
      </w:r>
    </w:p>
    <w:p w14:paraId="7AE4C091" w14:textId="77777777" w:rsidR="00D96826" w:rsidRDefault="00064792">
      <w:pPr>
        <w:pStyle w:val="ListParagraph"/>
        <w:numPr>
          <w:ilvl w:val="2"/>
          <w:numId w:val="18"/>
        </w:numPr>
        <w:spacing w:after="120"/>
        <w:ind w:firstLineChars="0"/>
        <w:rPr>
          <w:rFonts w:eastAsia="SimSun"/>
          <w:iCs/>
        </w:rPr>
      </w:pPr>
      <w:r>
        <w:rPr>
          <w:rFonts w:eastAsia="SimSun"/>
          <w:iCs/>
        </w:rPr>
        <w:t>the number of simultaneously measured entities (e.g., carriers, cells, beams, etc.).</w:t>
      </w:r>
    </w:p>
    <w:p w14:paraId="34BC71A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9 (</w:t>
      </w:r>
      <w:r>
        <w:rPr>
          <w:rFonts w:eastAsia="SimSun" w:hint="eastAsia"/>
        </w:rPr>
        <w:t>Apple</w:t>
      </w:r>
      <w:r>
        <w:rPr>
          <w:rFonts w:eastAsia="SimSun"/>
        </w:rPr>
        <w:t>):</w:t>
      </w:r>
    </w:p>
    <w:p w14:paraId="3C614B5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7B9343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5BA3E10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38FDAD1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76E5ADA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6444EF1C"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4395EB9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697C32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985AD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ListParagraph"/>
        <w:numPr>
          <w:ilvl w:val="2"/>
          <w:numId w:val="18"/>
        </w:numPr>
        <w:overflowPunct/>
        <w:autoSpaceDE/>
        <w:autoSpaceDN/>
        <w:adjustRightInd/>
        <w:spacing w:after="120"/>
        <w:ind w:firstLineChars="0"/>
        <w:textAlignment w:val="auto"/>
        <w:rPr>
          <w:ins w:id="233" w:author="Nokia" w:date="2025-10-09T16:24:00Z"/>
          <w:rFonts w:eastAsia="SimSun"/>
        </w:rPr>
      </w:pPr>
      <w:r>
        <w:rPr>
          <w:rFonts w:eastAsia="SimSun"/>
        </w:rPr>
        <w:t>Reduce interruption during HO execution without significantly increase complexity at both UE and network sides.</w:t>
      </w:r>
    </w:p>
    <w:p w14:paraId="0889B416" w14:textId="77777777" w:rsidR="00324BD5" w:rsidRDefault="00324BD5" w:rsidP="00324BD5">
      <w:pPr>
        <w:pStyle w:val="ListParagraph"/>
        <w:numPr>
          <w:ilvl w:val="0"/>
          <w:numId w:val="18"/>
        </w:numPr>
        <w:overflowPunct/>
        <w:autoSpaceDE/>
        <w:autoSpaceDN/>
        <w:adjustRightInd/>
        <w:spacing w:after="120"/>
        <w:ind w:firstLineChars="0"/>
        <w:textAlignment w:val="auto"/>
        <w:rPr>
          <w:ins w:id="234" w:author="Nokia" w:date="2025-10-09T16:24:00Z"/>
          <w:rFonts w:eastAsia="SimSun"/>
        </w:rPr>
      </w:pPr>
      <w:ins w:id="235" w:author="Nokia" w:date="2025-10-09T16:24:00Z">
        <w:r>
          <w:rPr>
            <w:rFonts w:eastAsia="SimSun"/>
          </w:rPr>
          <w:t>Proposal 10 (Nokia):</w:t>
        </w:r>
      </w:ins>
    </w:p>
    <w:p w14:paraId="25CE57DB"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ins w:id="236" w:author="Nokia" w:date="2025-10-09T16:24:00Z"/>
          <w:rFonts w:eastAsia="SimSun"/>
        </w:rPr>
      </w:pPr>
      <w:ins w:id="237" w:author="Nokia" w:date="2025-10-09T16:24:00Z">
        <w:r w:rsidRPr="00054ABC">
          <w:t xml:space="preserve">For </w:t>
        </w:r>
        <w:r>
          <w:t>C</w:t>
        </w:r>
        <w:r w:rsidRPr="00054ABC">
          <w:t xml:space="preserve">onnected mode, </w:t>
        </w:r>
        <w:r>
          <w:t>I</w:t>
        </w:r>
        <w:r w:rsidRPr="00054ABC">
          <w:t xml:space="preserve">dle mode, and </w:t>
        </w:r>
        <w:r>
          <w:t>I</w:t>
        </w:r>
        <w:r w:rsidRPr="00054ABC">
          <w:t xml:space="preserve">nactive mode, </w:t>
        </w:r>
        <w:bookmarkStart w:id="238" w:name="_Toc209791492"/>
        <w:r w:rsidRPr="00054ABC">
          <w:t>RAN4 to study defining measurement requirements depending on purpose of the configured measurement: mobility or data (CA).</w:t>
        </w:r>
        <w:bookmarkEnd w:id="238"/>
      </w:ins>
    </w:p>
    <w:p w14:paraId="780D384F"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ins w:id="239" w:author="Nokia" w:date="2025-10-09T16:24:00Z"/>
          <w:rFonts w:eastAsia="SimSun"/>
        </w:rPr>
      </w:pPr>
      <w:ins w:id="240" w:author="Nokia" w:date="2025-10-09T16:24:00Z">
        <w:r w:rsidRPr="00E80ABB">
          <w:t xml:space="preserve">Study </w:t>
        </w:r>
        <w:r>
          <w:t xml:space="preserve">unified </w:t>
        </w:r>
        <w:r w:rsidRPr="00E80ABB">
          <w:t>UE measurement requirements, including cell detection status and measurements, across state transitions and cell changes.</w:t>
        </w:r>
      </w:ins>
    </w:p>
    <w:p w14:paraId="482C3C6E" w14:textId="77777777" w:rsidR="00324BD5" w:rsidRDefault="00324BD5">
      <w:pPr>
        <w:pStyle w:val="ListParagraph"/>
        <w:numPr>
          <w:ilvl w:val="1"/>
          <w:numId w:val="18"/>
        </w:numPr>
        <w:overflowPunct/>
        <w:autoSpaceDE/>
        <w:autoSpaceDN/>
        <w:adjustRightInd/>
        <w:spacing w:after="120"/>
        <w:ind w:firstLineChars="0"/>
        <w:textAlignment w:val="auto"/>
        <w:rPr>
          <w:rFonts w:eastAsia="SimSun"/>
        </w:rPr>
        <w:pPrChange w:id="241" w:author="Nokia" w:date="2025-10-09T16:24:00Z">
          <w:pPr>
            <w:pStyle w:val="ListParagraph"/>
            <w:numPr>
              <w:ilvl w:val="2"/>
              <w:numId w:val="18"/>
            </w:numPr>
            <w:overflowPunct/>
            <w:autoSpaceDE/>
            <w:autoSpaceDN/>
            <w:adjustRightInd/>
            <w:spacing w:after="120"/>
            <w:ind w:left="1800" w:firstLineChars="0" w:hanging="360"/>
            <w:textAlignment w:val="auto"/>
          </w:pPr>
        </w:pPrChange>
      </w:pPr>
    </w:p>
    <w:p w14:paraId="1DD6EB24" w14:textId="77777777" w:rsidR="00D96826" w:rsidRDefault="00D96826"/>
    <w:p w14:paraId="59078710" w14:textId="77777777" w:rsidR="00D96826" w:rsidRDefault="00064792">
      <w:pPr>
        <w:rPr>
          <w:b/>
          <w:bCs/>
        </w:rPr>
      </w:pPr>
      <w:r>
        <w:rPr>
          <w:b/>
          <w:bCs/>
        </w:rPr>
        <w:t>Unified measurements(L3 and/or L1)</w:t>
      </w:r>
    </w:p>
    <w:p w14:paraId="10D5597E" w14:textId="77777777" w:rsidR="00D96826" w:rsidRDefault="00D96826"/>
    <w:p w14:paraId="63D6E0B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45785B59" w14:textId="77777777" w:rsidR="00D96826" w:rsidRDefault="00064792">
      <w:pPr>
        <w:pStyle w:val="ListParagraph"/>
        <w:numPr>
          <w:ilvl w:val="1"/>
          <w:numId w:val="18"/>
        </w:numPr>
        <w:spacing w:after="120"/>
        <w:ind w:firstLineChars="0"/>
        <w:rPr>
          <w:rFonts w:eastAsia="SimSun"/>
          <w:iCs/>
        </w:rPr>
      </w:pPr>
      <w:r>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2(OPPO):</w:t>
      </w:r>
    </w:p>
    <w:p w14:paraId="2046051A" w14:textId="77777777" w:rsidR="00D96826" w:rsidRDefault="00064792">
      <w:pPr>
        <w:pStyle w:val="ListParagraph"/>
        <w:numPr>
          <w:ilvl w:val="1"/>
          <w:numId w:val="18"/>
        </w:numPr>
        <w:spacing w:after="120"/>
        <w:ind w:firstLineChars="0"/>
        <w:rPr>
          <w:rFonts w:eastAsia="SimSun"/>
          <w:iCs/>
        </w:rPr>
      </w:pPr>
      <w:r>
        <w:rPr>
          <w:rFonts w:eastAsia="SimSun"/>
          <w:iCs/>
        </w:rPr>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following RRM topics with high priority in 6G study phase: </w:t>
      </w:r>
    </w:p>
    <w:p w14:paraId="2C1EA123"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and report</w:t>
      </w:r>
    </w:p>
    <w:p w14:paraId="2E1894E2" w14:textId="77777777" w:rsidR="00D96826" w:rsidRDefault="00064792">
      <w:pPr>
        <w:pStyle w:val="ListParagraph"/>
        <w:numPr>
          <w:ilvl w:val="2"/>
          <w:numId w:val="18"/>
        </w:numPr>
        <w:spacing w:after="120"/>
        <w:ind w:firstLineChars="0"/>
        <w:rPr>
          <w:rFonts w:eastAsia="SimSun"/>
          <w:iCs/>
        </w:rPr>
      </w:pPr>
      <w:r>
        <w:rPr>
          <w:rFonts w:eastAsia="SimSun"/>
          <w:iCs/>
        </w:rPr>
        <w:t>Unified GAP design</w:t>
      </w:r>
    </w:p>
    <w:p w14:paraId="00145B6D" w14:textId="77777777" w:rsidR="00D96826" w:rsidRDefault="00064792">
      <w:pPr>
        <w:pStyle w:val="ListParagraph"/>
        <w:numPr>
          <w:ilvl w:val="2"/>
          <w:numId w:val="18"/>
        </w:numPr>
        <w:spacing w:after="120"/>
        <w:ind w:firstLineChars="0"/>
        <w:rPr>
          <w:rFonts w:eastAsia="SimSun"/>
          <w:iCs/>
        </w:rPr>
      </w:pPr>
      <w:r>
        <w:rPr>
          <w:rFonts w:eastAsia="SimSun"/>
          <w:iCs/>
        </w:rPr>
        <w:lastRenderedPageBreak/>
        <w:t>RRM impact due to new spectrum aggregation operation, e.g., SCMC, enhanced CA</w:t>
      </w:r>
    </w:p>
    <w:p w14:paraId="2804165A" w14:textId="77777777" w:rsidR="00D96826" w:rsidRDefault="00064792">
      <w:pPr>
        <w:pStyle w:val="ListParagraph"/>
        <w:numPr>
          <w:ilvl w:val="2"/>
          <w:numId w:val="18"/>
        </w:numPr>
        <w:spacing w:after="120"/>
        <w:ind w:firstLineChars="0"/>
        <w:rPr>
          <w:rFonts w:eastAsia="SimSun"/>
          <w:iCs/>
        </w:rPr>
      </w:pPr>
      <w:r>
        <w:rPr>
          <w:rFonts w:eastAsia="SimSun"/>
          <w:iCs/>
        </w:rPr>
        <w:t>RRM impact due to UE and network energy savings, e.g., OD-SSB based measurement, low-power wake-up receiver, or low-capability device types.</w:t>
      </w:r>
    </w:p>
    <w:p w14:paraId="3FDA458D"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a unified solution to support both L1 and L3 measurement, at least including: </w:t>
      </w:r>
    </w:p>
    <w:p w14:paraId="33AB04F2" w14:textId="77777777" w:rsidR="00D96826" w:rsidRDefault="00064792">
      <w:pPr>
        <w:pStyle w:val="ListParagraph"/>
        <w:numPr>
          <w:ilvl w:val="2"/>
          <w:numId w:val="18"/>
        </w:numPr>
        <w:spacing w:after="120"/>
        <w:ind w:firstLineChars="0"/>
        <w:rPr>
          <w:rFonts w:eastAsia="SimSun"/>
          <w:iCs/>
        </w:rPr>
      </w:pPr>
      <w:r>
        <w:rPr>
          <w:rFonts w:eastAsia="SimSun"/>
          <w:iCs/>
        </w:rPr>
        <w:t>Identify the need of unified configuration for same function, e.g., RS, MO, MTC, GAP</w:t>
      </w:r>
    </w:p>
    <w:p w14:paraId="42E97FC5" w14:textId="77777777" w:rsidR="00D96826" w:rsidRDefault="00064792">
      <w:pPr>
        <w:pStyle w:val="ListParagraph"/>
        <w:numPr>
          <w:ilvl w:val="2"/>
          <w:numId w:val="18"/>
        </w:numPr>
        <w:spacing w:after="120"/>
        <w:ind w:firstLineChars="0"/>
        <w:rPr>
          <w:rFonts w:eastAsia="SimSun"/>
          <w:iCs/>
        </w:rPr>
      </w:pPr>
      <w:r>
        <w:rPr>
          <w:rFonts w:eastAsia="SimSun"/>
          <w:iCs/>
        </w:rPr>
        <w:t>Evaluate RRM impact of unified cell switch/handover, e.g., triggers/conditions/reports</w:t>
      </w:r>
    </w:p>
    <w:p w14:paraId="12D789D4" w14:textId="77777777" w:rsidR="00D96826" w:rsidRDefault="00064792">
      <w:pPr>
        <w:pStyle w:val="ListParagraph"/>
        <w:numPr>
          <w:ilvl w:val="2"/>
          <w:numId w:val="18"/>
        </w:numPr>
        <w:spacing w:after="120"/>
        <w:ind w:firstLineChars="0"/>
        <w:rPr>
          <w:rFonts w:eastAsia="SimSun"/>
          <w:iCs/>
        </w:rPr>
      </w:pPr>
      <w:r>
        <w:rPr>
          <w:rFonts w:eastAsia="SimSun"/>
          <w:iCs/>
        </w:rPr>
        <w:t>Assess the difference of measurement requirements and measurement restriction</w:t>
      </w:r>
    </w:p>
    <w:p w14:paraId="71CF34A6" w14:textId="77777777" w:rsidR="00D96826" w:rsidRDefault="00064792">
      <w:pPr>
        <w:pStyle w:val="ListParagraph"/>
        <w:numPr>
          <w:ilvl w:val="1"/>
          <w:numId w:val="18"/>
        </w:numPr>
        <w:spacing w:after="120"/>
        <w:ind w:firstLineChars="0"/>
        <w:rPr>
          <w:rFonts w:eastAsia="SimSun"/>
          <w:iCs/>
        </w:rPr>
      </w:pPr>
      <w:r>
        <w:rPr>
          <w:rFonts w:eastAsia="SimSun"/>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3(CMCC):</w:t>
      </w:r>
    </w:p>
    <w:p w14:paraId="347F0BB5" w14:textId="77777777" w:rsidR="00D96826" w:rsidRDefault="00064792">
      <w:pPr>
        <w:pStyle w:val="ListParagraph"/>
        <w:numPr>
          <w:ilvl w:val="1"/>
          <w:numId w:val="18"/>
        </w:numPr>
        <w:spacing w:after="120"/>
        <w:ind w:firstLineChars="0"/>
        <w:rPr>
          <w:rFonts w:eastAsia="SimSun"/>
          <w:iCs/>
        </w:rPr>
      </w:pPr>
      <w:r>
        <w:rPr>
          <w:rFonts w:eastAsia="SimSun"/>
          <w:iCs/>
        </w:rPr>
        <w:t>for L3 measurement and L1 measurement for mobility, it is proposed to consider unified measurement framework and define unified measurement requirements.</w:t>
      </w:r>
    </w:p>
    <w:p w14:paraId="08F0E723" w14:textId="77777777" w:rsidR="00D96826" w:rsidRDefault="00064792">
      <w:pPr>
        <w:pStyle w:val="ListParagraph"/>
        <w:numPr>
          <w:ilvl w:val="1"/>
          <w:numId w:val="18"/>
        </w:numPr>
        <w:spacing w:after="120"/>
        <w:ind w:firstLineChars="0"/>
        <w:rPr>
          <w:rFonts w:eastAsia="SimSun"/>
          <w:iCs/>
        </w:rPr>
      </w:pPr>
      <w:r>
        <w:rPr>
          <w:rFonts w:eastAsia="SimSun"/>
          <w:iCs/>
        </w:rPr>
        <w:t>it is proposed to consider unified measurement framework and define unified requirements for RLM, BFD, CBD.</w:t>
      </w:r>
    </w:p>
    <w:p w14:paraId="1CDFEF0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4(LGE):</w:t>
      </w:r>
    </w:p>
    <w:p w14:paraId="55E193B1"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efficient/unified measurement procedure and requirements for 6GR RRM </w:t>
      </w:r>
      <w:proofErr w:type="gramStart"/>
      <w:r>
        <w:rPr>
          <w:rFonts w:eastAsia="SimSun"/>
          <w:iCs/>
        </w:rPr>
        <w:t>aspects..</w:t>
      </w:r>
      <w:proofErr w:type="gramEnd"/>
    </w:p>
    <w:p w14:paraId="49EBD7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5(Xiaomi):</w:t>
      </w:r>
    </w:p>
    <w:p w14:paraId="77B065D0" w14:textId="77777777" w:rsidR="00D96826" w:rsidRDefault="00064792">
      <w:pPr>
        <w:pStyle w:val="ListParagraph"/>
        <w:numPr>
          <w:ilvl w:val="1"/>
          <w:numId w:val="18"/>
        </w:numPr>
        <w:spacing w:after="120"/>
        <w:ind w:firstLineChars="0"/>
        <w:rPr>
          <w:rFonts w:eastAsia="SimSun"/>
          <w:iCs/>
        </w:rPr>
      </w:pPr>
      <w:r>
        <w:rPr>
          <w:rFonts w:eastAsia="SimSun"/>
          <w:iCs/>
        </w:rPr>
        <w:t>It is proposed that RAN4 initiate a Study on Unified Measurement Framework with the following possible directions:</w:t>
      </w:r>
    </w:p>
    <w:p w14:paraId="453ED486"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for mobility</w:t>
      </w:r>
    </w:p>
    <w:p w14:paraId="166BEB2E"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LTM</w:t>
      </w:r>
    </w:p>
    <w:p w14:paraId="4529F6AA"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L3 measurement for mobility</w:t>
      </w:r>
    </w:p>
    <w:p w14:paraId="75E89F03" w14:textId="77777777" w:rsidR="00D96826" w:rsidRDefault="00064792">
      <w:pPr>
        <w:pStyle w:val="ListParagraph"/>
        <w:numPr>
          <w:ilvl w:val="2"/>
          <w:numId w:val="18"/>
        </w:numPr>
        <w:spacing w:after="120"/>
        <w:ind w:firstLineChars="0"/>
        <w:rPr>
          <w:rFonts w:eastAsia="SimSun"/>
          <w:iCs/>
        </w:rPr>
      </w:pPr>
      <w:r>
        <w:rPr>
          <w:rFonts w:eastAsia="SimSun"/>
          <w:iCs/>
        </w:rPr>
        <w:t>Unified L1 Link-Level Measurement</w:t>
      </w:r>
    </w:p>
    <w:p w14:paraId="78292C53" w14:textId="2B3DE322" w:rsidR="00D96826" w:rsidDel="00324BD5" w:rsidRDefault="00064792">
      <w:pPr>
        <w:pStyle w:val="ListParagraph"/>
        <w:numPr>
          <w:ilvl w:val="0"/>
          <w:numId w:val="18"/>
        </w:numPr>
        <w:overflowPunct/>
        <w:autoSpaceDE/>
        <w:autoSpaceDN/>
        <w:adjustRightInd/>
        <w:spacing w:after="120"/>
        <w:ind w:firstLineChars="0"/>
        <w:textAlignment w:val="auto"/>
        <w:rPr>
          <w:del w:id="242" w:author="Nokia" w:date="2025-10-09T16:24:00Z"/>
          <w:rFonts w:eastAsia="SimSun"/>
        </w:rPr>
      </w:pPr>
      <w:del w:id="243" w:author="Nokia" w:date="2025-10-09T16:24:00Z">
        <w:r w:rsidDel="00324BD5">
          <w:rPr>
            <w:rFonts w:eastAsia="SimSun"/>
          </w:rPr>
          <w:delText>Proposal 6(Nokia):</w:delText>
        </w:r>
      </w:del>
    </w:p>
    <w:p w14:paraId="5E965E1E" w14:textId="16D0E6BB" w:rsidR="00D96826" w:rsidDel="00324BD5" w:rsidRDefault="00064792">
      <w:pPr>
        <w:pStyle w:val="ListParagraph"/>
        <w:numPr>
          <w:ilvl w:val="1"/>
          <w:numId w:val="18"/>
        </w:numPr>
        <w:spacing w:after="120"/>
        <w:ind w:firstLineChars="0"/>
        <w:rPr>
          <w:ins w:id="244" w:author="Zhixun Tang" w:date="2025-10-09T14:06:00Z"/>
          <w:del w:id="245" w:author="Nokia" w:date="2025-10-09T16:24:00Z"/>
          <w:rFonts w:eastAsia="SimSun"/>
          <w:iCs/>
        </w:rPr>
      </w:pPr>
      <w:del w:id="246" w:author="Nokia" w:date="2025-10-09T16:24:00Z">
        <w:r w:rsidDel="00324BD5">
          <w:rPr>
            <w:rFonts w:eastAsia="SimSun"/>
            <w:iCs/>
          </w:rPr>
          <w:delText>Study unified UE measurement requirements, including cell detection status and measurements, across state transitions and cell changes.</w:delText>
        </w:r>
      </w:del>
    </w:p>
    <w:p w14:paraId="29F80B70" w14:textId="77777777" w:rsidR="008D5D5E" w:rsidRDefault="008D5D5E" w:rsidP="008D5D5E">
      <w:pPr>
        <w:pStyle w:val="ListParagraph"/>
        <w:numPr>
          <w:ilvl w:val="0"/>
          <w:numId w:val="18"/>
        </w:numPr>
        <w:spacing w:after="120"/>
        <w:ind w:firstLineChars="0"/>
        <w:rPr>
          <w:ins w:id="247" w:author="Zhixun Tang" w:date="2025-10-09T14:06:00Z"/>
          <w:rFonts w:eastAsia="SimSun"/>
          <w:iCs/>
        </w:rPr>
      </w:pPr>
      <w:ins w:id="248" w:author="Zhixun Tang" w:date="2025-10-09T14:06:00Z">
        <w:r>
          <w:rPr>
            <w:rFonts w:eastAsia="SimSun"/>
            <w:iCs/>
          </w:rPr>
          <w:t>Proposal 7 (Ericsson):</w:t>
        </w:r>
      </w:ins>
    </w:p>
    <w:p w14:paraId="7D060B24" w14:textId="403F887F" w:rsidR="008D5D5E" w:rsidRPr="008D5D5E" w:rsidRDefault="008D5D5E" w:rsidP="008D5D5E">
      <w:pPr>
        <w:pStyle w:val="ListParagraph"/>
        <w:numPr>
          <w:ilvl w:val="1"/>
          <w:numId w:val="18"/>
        </w:numPr>
        <w:spacing w:after="120"/>
        <w:ind w:firstLineChars="0"/>
        <w:rPr>
          <w:rFonts w:eastAsia="SimSun"/>
          <w:iCs/>
        </w:rPr>
      </w:pPr>
      <w:ins w:id="249" w:author="Zhixun Tang" w:date="2025-10-09T14:06:00Z">
        <w:r w:rsidRPr="008D5D5E">
          <w:rPr>
            <w:rFonts w:eastAsia="SimSun"/>
            <w:iCs/>
          </w:rPr>
          <w:t xml:space="preserve">RAN4 to study the flexible and adaptive measurement </w:t>
        </w:r>
        <w:proofErr w:type="spellStart"/>
        <w:r w:rsidRPr="008D5D5E">
          <w:rPr>
            <w:rFonts w:eastAsia="SimSun"/>
            <w:iCs/>
          </w:rPr>
          <w:t>behaviour</w:t>
        </w:r>
        <w:proofErr w:type="spellEnd"/>
        <w:r w:rsidRPr="008D5D5E">
          <w:rPr>
            <w:rFonts w:eastAsia="SimSun"/>
            <w:iCs/>
          </w:rPr>
          <w:t xml:space="preserve"> for L1 measurement. Unification in terms of reusing L3 measurements for L1 before certain point (e.g., before TCI state activation)</w:t>
        </w:r>
      </w:ins>
    </w:p>
    <w:p w14:paraId="49A58961" w14:textId="77777777" w:rsidR="00D96826" w:rsidRDefault="00D96826"/>
    <w:p w14:paraId="6E9417F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26854BE"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3787DA29"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71C9284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4D1A9C95" w14:textId="77777777" w:rsidR="00D96826" w:rsidRDefault="00064792">
      <w:pPr>
        <w:pStyle w:val="ListParagraph"/>
        <w:numPr>
          <w:ilvl w:val="3"/>
          <w:numId w:val="18"/>
        </w:numPr>
        <w:spacing w:after="120"/>
        <w:ind w:firstLineChars="0"/>
        <w:rPr>
          <w:rFonts w:eastAsia="SimSun"/>
        </w:rPr>
      </w:pPr>
      <w:r>
        <w:t>Measurement capability</w:t>
      </w:r>
    </w:p>
    <w:p w14:paraId="10F5DEEB" w14:textId="77777777" w:rsidR="00D96826" w:rsidRDefault="00064792">
      <w:pPr>
        <w:pStyle w:val="ListParagraph"/>
        <w:numPr>
          <w:ilvl w:val="4"/>
          <w:numId w:val="18"/>
        </w:numPr>
        <w:spacing w:after="120"/>
        <w:ind w:firstLineChars="0"/>
        <w:rPr>
          <w:rFonts w:eastAsia="SimSun"/>
        </w:rPr>
      </w:pPr>
      <w:r>
        <w:rPr>
          <w:rFonts w:eastAsia="SimSun"/>
        </w:rPr>
        <w:lastRenderedPageBreak/>
        <w:t>measurement capability for number of cells, beams and frequency layers (MTK, OPPO, Ericsson)</w:t>
      </w:r>
    </w:p>
    <w:p w14:paraId="4375883B" w14:textId="77777777" w:rsidR="00D96826" w:rsidRDefault="00064792">
      <w:pPr>
        <w:pStyle w:val="ListParagraph"/>
        <w:numPr>
          <w:ilvl w:val="4"/>
          <w:numId w:val="18"/>
        </w:numPr>
        <w:spacing w:after="120"/>
        <w:ind w:firstLineChars="0"/>
        <w:rPr>
          <w:ins w:id="250" w:author="Nokia" w:date="2025-10-09T16:25:00Z"/>
          <w:rFonts w:eastAsia="SimSun"/>
        </w:rPr>
      </w:pPr>
      <w:r>
        <w:rPr>
          <w:rFonts w:eastAsia="SimSun"/>
        </w:rPr>
        <w:t>Virtual RRM UE group (Apple, ZTE)</w:t>
      </w:r>
    </w:p>
    <w:p w14:paraId="131FF976" w14:textId="51C991B6" w:rsidR="00324BD5" w:rsidRDefault="00324BD5">
      <w:pPr>
        <w:pStyle w:val="ListParagraph"/>
        <w:numPr>
          <w:ilvl w:val="4"/>
          <w:numId w:val="18"/>
        </w:numPr>
        <w:spacing w:after="120"/>
        <w:ind w:firstLineChars="0"/>
        <w:rPr>
          <w:rFonts w:eastAsia="SimSun"/>
        </w:rPr>
      </w:pPr>
      <w:ins w:id="251" w:author="Nokia" w:date="2025-10-09T16:25:00Z">
        <w:r>
          <w:t>M</w:t>
        </w:r>
        <w:r w:rsidRPr="00054ABC">
          <w:t>easurement requirements depending on purpose of the configured measurement: mobility or data (CA)</w:t>
        </w:r>
        <w:r>
          <w:t xml:space="preserve"> (Nokia)</w:t>
        </w:r>
      </w:ins>
    </w:p>
    <w:p w14:paraId="0EF81561" w14:textId="77777777" w:rsidR="00D96826" w:rsidRDefault="00064792">
      <w:pPr>
        <w:pStyle w:val="ListParagraph"/>
        <w:numPr>
          <w:ilvl w:val="3"/>
          <w:numId w:val="18"/>
        </w:numPr>
        <w:spacing w:after="120"/>
        <w:ind w:firstLineChars="0"/>
      </w:pPr>
      <w:r>
        <w:t>Measurement delay/overhead</w:t>
      </w:r>
    </w:p>
    <w:p w14:paraId="5E58EAD3" w14:textId="77777777" w:rsidR="00D96826" w:rsidRDefault="00064792">
      <w:pPr>
        <w:pStyle w:val="ListParagraph"/>
        <w:numPr>
          <w:ilvl w:val="4"/>
          <w:numId w:val="18"/>
        </w:numPr>
        <w:spacing w:after="120"/>
        <w:ind w:firstLineChars="0"/>
        <w:rPr>
          <w:rFonts w:eastAsia="SimSun"/>
        </w:rPr>
      </w:pPr>
      <w:r>
        <w:rPr>
          <w:rFonts w:eastAsia="SimSun"/>
        </w:rPr>
        <w:t>Searcher number for enhanced simultaneous measurements (OPPO, HW, Samsung, ZTE, vivo, Ericsson)</w:t>
      </w:r>
    </w:p>
    <w:p w14:paraId="14359086" w14:textId="77777777" w:rsidR="00D96826" w:rsidRDefault="00064792">
      <w:pPr>
        <w:pStyle w:val="ListParagraph"/>
        <w:numPr>
          <w:ilvl w:val="4"/>
          <w:numId w:val="18"/>
        </w:numPr>
        <w:spacing w:after="120"/>
        <w:ind w:firstLineChars="0"/>
        <w:rPr>
          <w:rFonts w:eastAsia="SimSun"/>
        </w:rPr>
      </w:pPr>
      <w:r>
        <w:rPr>
          <w:rFonts w:eastAsia="SimSun"/>
        </w:rPr>
        <w:t>Rx beam sweeping factor reduction (QC, Ericsson)</w:t>
      </w:r>
    </w:p>
    <w:p w14:paraId="65F61F6C" w14:textId="77777777" w:rsidR="00D96826" w:rsidRDefault="00064792">
      <w:pPr>
        <w:pStyle w:val="ListParagraph"/>
        <w:numPr>
          <w:ilvl w:val="4"/>
          <w:numId w:val="18"/>
        </w:numPr>
        <w:spacing w:after="120"/>
        <w:ind w:firstLineChars="0"/>
        <w:rPr>
          <w:rFonts w:eastAsia="SimSun"/>
        </w:rPr>
      </w:pPr>
      <w:r>
        <w:rPr>
          <w:rFonts w:eastAsia="SimSun"/>
        </w:rPr>
        <w:t>Identification/measurement/tracking/reporting delay reduction (QC)</w:t>
      </w:r>
    </w:p>
    <w:p w14:paraId="2E205BA9" w14:textId="77777777" w:rsidR="00D96826" w:rsidRDefault="00064792">
      <w:pPr>
        <w:pStyle w:val="ListParagraph"/>
        <w:numPr>
          <w:ilvl w:val="4"/>
          <w:numId w:val="18"/>
        </w:numPr>
        <w:spacing w:after="120"/>
        <w:ind w:firstLineChars="0"/>
        <w:rPr>
          <w:rFonts w:eastAsia="SimSun"/>
        </w:rPr>
      </w:pPr>
      <w:r>
        <w:rPr>
          <w:rFonts w:eastAsia="SimSun"/>
          <w:iCs/>
        </w:rPr>
        <w:t>RRM with NW aided measurement priority (Ericsson)</w:t>
      </w:r>
    </w:p>
    <w:p w14:paraId="2A692BAD" w14:textId="77777777" w:rsidR="00D96826" w:rsidRDefault="00064792">
      <w:pPr>
        <w:pStyle w:val="ListParagraph"/>
        <w:numPr>
          <w:ilvl w:val="4"/>
          <w:numId w:val="18"/>
        </w:numPr>
        <w:spacing w:after="120"/>
        <w:ind w:firstLineChars="0"/>
        <w:rPr>
          <w:ins w:id="252" w:author="Nokia" w:date="2025-10-09T16:25:00Z"/>
          <w:rFonts w:eastAsia="SimSun"/>
        </w:rPr>
      </w:pPr>
      <w:r>
        <w:rPr>
          <w:rFonts w:eastAsia="SimSun"/>
        </w:rPr>
        <w:t>Virtual RRM UE group (Apple, ZTE)</w:t>
      </w:r>
    </w:p>
    <w:p w14:paraId="01796D3D" w14:textId="72B41B5F" w:rsidR="00324BD5" w:rsidRPr="00324BD5" w:rsidRDefault="00324BD5">
      <w:pPr>
        <w:pStyle w:val="ListParagraph"/>
        <w:numPr>
          <w:ilvl w:val="4"/>
          <w:numId w:val="18"/>
        </w:numPr>
        <w:spacing w:after="120"/>
        <w:ind w:firstLineChars="0"/>
        <w:rPr>
          <w:ins w:id="253" w:author="Nokia" w:date="2025-10-09T16:25:00Z"/>
          <w:rFonts w:eastAsia="SimSun"/>
          <w:rPrChange w:id="254" w:author="Nokia" w:date="2025-10-09T16:25:00Z">
            <w:rPr>
              <w:ins w:id="255" w:author="Nokia" w:date="2025-10-09T16:25:00Z"/>
            </w:rPr>
          </w:rPrChange>
        </w:rPr>
      </w:pPr>
      <w:ins w:id="256" w:author="Nokia" w:date="2025-10-09T16:25:00Z">
        <w:r>
          <w:t>M</w:t>
        </w:r>
        <w:r w:rsidRPr="00054ABC">
          <w:t>easurement requirements depending on purpose of the configured measurement: mobility or data (CA)</w:t>
        </w:r>
        <w:r>
          <w:t xml:space="preserve"> (Nokia)</w:t>
        </w:r>
      </w:ins>
    </w:p>
    <w:p w14:paraId="14187F39" w14:textId="3863E784" w:rsidR="00324BD5" w:rsidRPr="001C2692" w:rsidRDefault="00324BD5">
      <w:pPr>
        <w:pStyle w:val="ListParagraph"/>
        <w:numPr>
          <w:ilvl w:val="4"/>
          <w:numId w:val="18"/>
        </w:numPr>
        <w:spacing w:after="120"/>
        <w:ind w:firstLineChars="0"/>
        <w:rPr>
          <w:ins w:id="257" w:author="Yanze Fu, RAN4#116bis" w:date="2025-10-10T00:02:00Z"/>
          <w:rFonts w:eastAsia="SimSun"/>
          <w:rPrChange w:id="258" w:author="Yanze Fu, RAN4#116bis" w:date="2025-10-10T00:02:00Z">
            <w:rPr>
              <w:ins w:id="259" w:author="Yanze Fu, RAN4#116bis" w:date="2025-10-10T00:02:00Z"/>
            </w:rPr>
          </w:rPrChange>
        </w:rPr>
      </w:pPr>
      <w:ins w:id="260" w:author="Nokia" w:date="2025-10-09T16:25:00Z">
        <w:r>
          <w:t xml:space="preserve">Unified </w:t>
        </w:r>
        <w:r w:rsidRPr="00E80ABB">
          <w:t>UE measurement requirements, including cell detection status and measurements, across state transitions and cell changes.</w:t>
        </w:r>
        <w:r>
          <w:t xml:space="preserve"> (Nokia)</w:t>
        </w:r>
      </w:ins>
    </w:p>
    <w:p w14:paraId="6BB578C9" w14:textId="2511A54E" w:rsidR="001C2692" w:rsidRDefault="001C2692">
      <w:pPr>
        <w:pStyle w:val="ListParagraph"/>
        <w:numPr>
          <w:ilvl w:val="4"/>
          <w:numId w:val="18"/>
        </w:numPr>
        <w:spacing w:after="120"/>
        <w:ind w:firstLineChars="0"/>
        <w:rPr>
          <w:rFonts w:eastAsia="SimSun"/>
        </w:rPr>
      </w:pPr>
      <w:ins w:id="261" w:author="Yanze Fu, RAN4#116bis" w:date="2025-10-10T00:02:00Z">
        <w:r>
          <w:rPr>
            <w:rFonts w:eastAsiaTheme="minorEastAsia" w:hint="eastAsia"/>
          </w:rPr>
          <w:t>S</w:t>
        </w:r>
        <w:r>
          <w:rPr>
            <w:rFonts w:eastAsiaTheme="minorEastAsia"/>
          </w:rPr>
          <w:t>SB evaluation</w:t>
        </w:r>
      </w:ins>
      <w:ins w:id="262" w:author="Yanze Fu, RAN4#116bis" w:date="2025-10-10T00:03:00Z">
        <w:r>
          <w:rPr>
            <w:rFonts w:eastAsiaTheme="minorEastAsia"/>
          </w:rPr>
          <w:t xml:space="preserve"> </w:t>
        </w:r>
      </w:ins>
      <w:ins w:id="263" w:author="Yanze Fu, RAN4#116bis" w:date="2025-10-10T00:02:00Z">
        <w:r>
          <w:rPr>
            <w:rFonts w:eastAsiaTheme="minorEastAsia"/>
          </w:rPr>
          <w:t>(Samsung)</w:t>
        </w:r>
      </w:ins>
    </w:p>
    <w:p w14:paraId="1FBD580D" w14:textId="77777777" w:rsidR="00D96826" w:rsidRDefault="00064792">
      <w:pPr>
        <w:pStyle w:val="ListParagraph"/>
        <w:numPr>
          <w:ilvl w:val="3"/>
          <w:numId w:val="18"/>
        </w:numPr>
        <w:spacing w:after="120"/>
        <w:ind w:firstLineChars="0"/>
        <w:rPr>
          <w:rFonts w:eastAsia="SimSun"/>
        </w:rPr>
      </w:pPr>
      <w:r>
        <w:t>Unified measurements</w:t>
      </w:r>
    </w:p>
    <w:p w14:paraId="3DE7BA26" w14:textId="77777777" w:rsidR="00D96826" w:rsidRDefault="00064792">
      <w:pPr>
        <w:pStyle w:val="ListParagraph"/>
        <w:numPr>
          <w:ilvl w:val="4"/>
          <w:numId w:val="18"/>
        </w:numPr>
        <w:spacing w:after="120"/>
        <w:ind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pPr>
        <w:pStyle w:val="ListParagraph"/>
        <w:numPr>
          <w:ilvl w:val="4"/>
          <w:numId w:val="18"/>
        </w:numPr>
        <w:spacing w:after="120"/>
        <w:ind w:firstLineChars="0"/>
        <w:rPr>
          <w:rFonts w:eastAsia="SimSun"/>
        </w:rPr>
      </w:pPr>
      <w:r>
        <w:rPr>
          <w:rFonts w:eastAsia="SimSun"/>
          <w:iCs/>
        </w:rPr>
        <w:t>United/integrated cross-functions measurement and/or report for L1 (e.g., integration of MIMO and LTM, or integration of RLM/BFD/CBD)(OPPO, CMCC, Xiaomi)</w:t>
      </w:r>
    </w:p>
    <w:p w14:paraId="2420B323" w14:textId="641555BD" w:rsidR="00D96826" w:rsidRPr="00435A6D" w:rsidDel="00324BD5" w:rsidRDefault="00064792">
      <w:pPr>
        <w:pStyle w:val="ListParagraph"/>
        <w:numPr>
          <w:ilvl w:val="4"/>
          <w:numId w:val="18"/>
        </w:numPr>
        <w:spacing w:after="120"/>
        <w:ind w:firstLineChars="0"/>
        <w:rPr>
          <w:ins w:id="264" w:author="Zhixun Tang" w:date="2025-10-09T14:27:00Z"/>
          <w:del w:id="265" w:author="Nokia" w:date="2025-10-09T16:25:00Z"/>
          <w:rFonts w:eastAsia="SimSun"/>
        </w:rPr>
      </w:pPr>
      <w:del w:id="266" w:author="Nokia" w:date="2025-10-09T16:25:00Z">
        <w:r w:rsidDel="00324BD5">
          <w:rPr>
            <w:rFonts w:eastAsia="SimSun"/>
            <w:iCs/>
          </w:rPr>
          <w:delText>United/integrated cross-states measurement for L3 (e.g., across state transitions and cell changes) (Nokia)</w:delText>
        </w:r>
      </w:del>
    </w:p>
    <w:p w14:paraId="4CE49A0A" w14:textId="5FB48D0C" w:rsidR="00435A6D" w:rsidRPr="00435A6D" w:rsidRDefault="00435A6D" w:rsidP="00435A6D">
      <w:pPr>
        <w:pStyle w:val="ListParagraph"/>
        <w:numPr>
          <w:ilvl w:val="4"/>
          <w:numId w:val="18"/>
        </w:numPr>
        <w:spacing w:after="120"/>
        <w:ind w:firstLineChars="0"/>
        <w:rPr>
          <w:rFonts w:eastAsia="SimSun"/>
        </w:rPr>
      </w:pPr>
      <w:ins w:id="267" w:author="Zhixun Tang" w:date="2025-10-09T14:27:00Z">
        <w:r w:rsidRPr="00435A6D">
          <w:rPr>
            <w:rFonts w:eastAsia="SimSun"/>
            <w:iCs/>
          </w:rPr>
          <w:t xml:space="preserve">RAN4 to study the flexible and adaptive measurement </w:t>
        </w:r>
        <w:proofErr w:type="spellStart"/>
        <w:r w:rsidRPr="00435A6D">
          <w:rPr>
            <w:rFonts w:eastAsia="SimSun"/>
            <w:iCs/>
          </w:rPr>
          <w:t>behaviour</w:t>
        </w:r>
        <w:proofErr w:type="spellEnd"/>
        <w:r w:rsidRPr="00435A6D">
          <w:rPr>
            <w:rFonts w:eastAsia="SimSun"/>
            <w:iCs/>
          </w:rPr>
          <w:t xml:space="preserve"> for L1 measurement. Unification in terms of reusing L3 measurements for L1 before certain point (e.g., before TCI state activation) (Ericsson)</w:t>
        </w:r>
      </w:ins>
    </w:p>
    <w:p w14:paraId="1585063B" w14:textId="1CC8E54F" w:rsidR="00D96826" w:rsidRDefault="006A5C93">
      <w:pPr>
        <w:pStyle w:val="ListParagraph"/>
        <w:numPr>
          <w:ilvl w:val="2"/>
          <w:numId w:val="18"/>
        </w:numPr>
        <w:spacing w:after="120"/>
        <w:ind w:firstLineChars="0"/>
        <w:rPr>
          <w:rFonts w:eastAsia="SimSun"/>
        </w:rPr>
      </w:pPr>
      <w:ins w:id="268" w:author="[Apple_RAN4#116_during meeting]" w:date="2025-10-09T11:07:00Z" w16du:dateUtc="2025-10-09T18:07:00Z">
        <w:r>
          <w:rPr>
            <w:rFonts w:eastAsia="SimSun"/>
          </w:rPr>
          <w:t xml:space="preserve">To be discussed: </w:t>
        </w:r>
      </w:ins>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discussion on other </w:t>
      </w:r>
      <w:ins w:id="269" w:author="[Apple_RAN4#116_during meeting]" w:date="2025-10-09T11:07:00Z" w16du:dateUtc="2025-10-09T18:07:00Z">
        <w:r>
          <w:rPr>
            <w:rFonts w:eastAsia="SimSun" w:hint="eastAsia"/>
          </w:rPr>
          <w:t xml:space="preserve">RRM </w:t>
        </w:r>
      </w:ins>
      <w:del w:id="270" w:author="[Apple_RAN4#116_during meeting]" w:date="2025-10-09T11:07:00Z" w16du:dateUtc="2025-10-09T18:07:00Z">
        <w:r w:rsidR="00064792" w:rsidDel="006A5C93">
          <w:rPr>
            <w:rFonts w:eastAsia="SimSun"/>
          </w:rPr>
          <w:delText>unified measurements</w:delText>
        </w:r>
      </w:del>
      <w:ins w:id="271" w:author="[Apple_RAN4#116_during meeting]" w:date="2025-10-08T17:32:00Z">
        <w:r w:rsidR="00064792">
          <w:rPr>
            <w:rFonts w:eastAsia="SimSun"/>
          </w:rPr>
          <w:t>frame</w:t>
        </w:r>
      </w:ins>
      <w:ins w:id="272" w:author="[Apple_RAN4#116_during meeting]" w:date="2025-10-08T17:33:00Z">
        <w:r w:rsidR="00064792">
          <w:rPr>
            <w:rFonts w:eastAsia="SimSun" w:hint="eastAsia"/>
          </w:rPr>
          <w:t>work</w:t>
        </w:r>
      </w:ins>
      <w:r w:rsidR="00064792">
        <w:rPr>
          <w:rFonts w:eastAsia="SimSun"/>
        </w:rPr>
        <w:t xml:space="preserve"> related RRM topics if there are sufficient conclusions from other WGs</w:t>
      </w:r>
    </w:p>
    <w:p w14:paraId="2B4CC7F9" w14:textId="2D79F4F4"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highlight w:val="yellow"/>
        </w:rPr>
        <w:t>Check point: in RAN4#120, August 2026</w:t>
      </w:r>
    </w:p>
    <w:p w14:paraId="3BA05A53" w14:textId="77777777" w:rsidR="00D96826" w:rsidRDefault="00D96826">
      <w:pPr>
        <w:pStyle w:val="ListParagraph"/>
        <w:overflowPunct/>
        <w:autoSpaceDE/>
        <w:autoSpaceDN/>
        <w:adjustRightInd/>
        <w:spacing w:after="120"/>
        <w:ind w:left="2520" w:firstLineChars="0" w:firstLine="0"/>
        <w:textAlignment w:val="auto"/>
        <w:rPr>
          <w:rFonts w:eastAsia="SimSun"/>
        </w:rPr>
      </w:pPr>
    </w:p>
    <w:p w14:paraId="11B5E4D7" w14:textId="77777777" w:rsidR="00D96826" w:rsidRDefault="00064792">
      <w:pPr>
        <w:pStyle w:val="Heading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p>
    <w:p w14:paraId="1CE6461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491CE5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748A5E15"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7B483C1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lastRenderedPageBreak/>
        <w:t>Only RRM functionality (e.g., L3 RSRP/RSRQ measurement) is considered</w:t>
      </w:r>
    </w:p>
    <w:p w14:paraId="1D36574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48BF5B05"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70139DF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3B9EF93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CADA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6CAAB3F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2(MTK):</w:t>
      </w:r>
    </w:p>
    <w:p w14:paraId="6BC7693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C1B61E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A solution that can mitigate the problem of longer SSB periodicity needs to be considered in 6G study.</w:t>
      </w:r>
    </w:p>
    <w:p w14:paraId="2186CFE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Day-1 HO solution should be applicable to all the scenarios and work well without conditions.</w:t>
      </w:r>
    </w:p>
    <w:p w14:paraId="4BE393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 mobility, decouple the KPIs of HO delay and HO interruption with the priority on reducing interruption.</w:t>
      </w:r>
    </w:p>
    <w:p w14:paraId="748F751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w:t>
      </w:r>
    </w:p>
    <w:p w14:paraId="3E8C8824"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further reduce HO interruption, source cell should keep scheduling until UE breaks the link with source cell.</w:t>
      </w:r>
    </w:p>
    <w:p w14:paraId="304FA62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Support UE initiated early RRC decoding and early T/F tracking in 6G.</w:t>
      </w:r>
    </w:p>
    <w:p w14:paraId="7AA6985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3(QC):</w:t>
      </w:r>
    </w:p>
    <w:p w14:paraId="642EF77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the practically achievable end-to-end handover latency target, taking into account user-plane data forwarding latency, to better align handover requirements with practical effectiveness.</w:t>
      </w:r>
    </w:p>
    <w:p w14:paraId="4EAFDD6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4(Sa</w:t>
      </w:r>
      <w:r>
        <w:rPr>
          <w:rFonts w:eastAsia="SimSun" w:hint="eastAsia"/>
        </w:rPr>
        <w:t>msung)</w:t>
      </w:r>
      <w:r>
        <w:rPr>
          <w:rFonts w:eastAsia="SimSun"/>
        </w:rPr>
        <w:t>:</w:t>
      </w:r>
    </w:p>
    <w:p w14:paraId="4BCD13D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5(LGE):</w:t>
      </w:r>
    </w:p>
    <w:p w14:paraId="56714F2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to study efficient UE mobility for delay/interruption reduction and UE-assisted mechanism of handover/cell switching</w:t>
      </w:r>
    </w:p>
    <w:p w14:paraId="53F620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2456051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iCs/>
        </w:rPr>
        <w:t>In 6G, Study the integration design of measurement/mobility management from the following dimensions:</w:t>
      </w:r>
    </w:p>
    <w:p w14:paraId="130DECF2"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design the L1/L3 measurement based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procedures</w:t>
      </w:r>
    </w:p>
    <w:p w14:paraId="1847AC2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Whether and how to design both the NW controlled and UE initiated L1/L3 measurement report to facilitate mobility</w:t>
      </w:r>
    </w:p>
    <w:p w14:paraId="10A3018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speed up the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w:t>
      </w:r>
    </w:p>
    <w:p w14:paraId="587F1AF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How to simplify the UE capability design for all above</w:t>
      </w:r>
    </w:p>
    <w:p w14:paraId="1F3B78E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Efficient beam sweeping via advanced antenna technique is to be considered into the L3/L1 measurement for 6G.</w:t>
      </w:r>
    </w:p>
    <w:p w14:paraId="4799648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62B31EA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7(HW):</w:t>
      </w:r>
    </w:p>
    <w:p w14:paraId="0CABFE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how to reduce delay and interruption during HO, and strive for a unified solution for the first release of 6GR.</w:t>
      </w:r>
    </w:p>
    <w:p w14:paraId="3D3D3B1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8(vivo):</w:t>
      </w:r>
    </w:p>
    <w:p w14:paraId="710FE3EC" w14:textId="77777777" w:rsidR="00D96826" w:rsidRDefault="00064792">
      <w:pPr>
        <w:pStyle w:val="ListParagraph"/>
        <w:numPr>
          <w:ilvl w:val="1"/>
          <w:numId w:val="18"/>
        </w:numPr>
        <w:spacing w:after="120"/>
        <w:ind w:firstLineChars="0"/>
        <w:rPr>
          <w:rFonts w:eastAsia="SimSun"/>
        </w:rPr>
      </w:pPr>
      <w:r>
        <w:rPr>
          <w:rFonts w:eastAsia="SimSun"/>
        </w:rPr>
        <w:t>In 6G, RAN4 to study necessary enhancement for L1 measurement for serving cell compared to 5G.</w:t>
      </w:r>
    </w:p>
    <w:p w14:paraId="09A7D265" w14:textId="77777777" w:rsidR="00D96826" w:rsidRDefault="00064792">
      <w:pPr>
        <w:pStyle w:val="ListParagraph"/>
        <w:numPr>
          <w:ilvl w:val="1"/>
          <w:numId w:val="18"/>
        </w:numPr>
        <w:spacing w:after="120"/>
        <w:ind w:firstLineChars="0"/>
        <w:rPr>
          <w:rFonts w:eastAsia="SimSun"/>
        </w:rPr>
      </w:pPr>
      <w:r>
        <w:rPr>
          <w:rFonts w:eastAsia="SimSun"/>
        </w:rPr>
        <w:t>In 6G, RAN4 to study potential requirements enhancement compared to 5G for L3 measurement on CSSF, number of searchers etc.</w:t>
      </w:r>
    </w:p>
    <w:p w14:paraId="063F115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RAN4 to study possible sharing between L3 measurement and L1 measurements.</w:t>
      </w:r>
    </w:p>
    <w:p w14:paraId="3C88BCE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9(Ericsson):</w:t>
      </w:r>
    </w:p>
    <w:p w14:paraId="64C3A748" w14:textId="77777777" w:rsidR="00D96826" w:rsidRDefault="00064792">
      <w:pPr>
        <w:pStyle w:val="ListParagraph"/>
        <w:numPr>
          <w:ilvl w:val="1"/>
          <w:numId w:val="18"/>
        </w:numPr>
        <w:spacing w:after="120"/>
        <w:ind w:firstLineChars="0"/>
        <w:rPr>
          <w:rFonts w:eastAsia="SimSun"/>
        </w:rPr>
      </w:pPr>
      <w:r>
        <w:rPr>
          <w:rFonts w:eastAsia="SimSun"/>
        </w:rPr>
        <w:t>RAN4 shall study possible solutions and requirements to improve UE camping behavior and reduce redundant mobility activities.</w:t>
      </w:r>
    </w:p>
    <w:p w14:paraId="40F56C4B" w14:textId="77777777" w:rsidR="00D96826" w:rsidRDefault="00064792">
      <w:pPr>
        <w:pStyle w:val="ListParagraph"/>
        <w:numPr>
          <w:ilvl w:val="1"/>
          <w:numId w:val="18"/>
        </w:numPr>
        <w:spacing w:after="120"/>
        <w:ind w:firstLineChars="0"/>
        <w:rPr>
          <w:rFonts w:eastAsia="SimSun"/>
        </w:rPr>
      </w:pPr>
      <w:r>
        <w:rPr>
          <w:rFonts w:eastAsia="SimSun"/>
        </w:rPr>
        <w:t xml:space="preserve">As a baseline to 6G connected mode mobility </w:t>
      </w:r>
    </w:p>
    <w:p w14:paraId="22484BBF" w14:textId="77777777" w:rsidR="00D96826" w:rsidRDefault="00064792">
      <w:pPr>
        <w:pStyle w:val="ListParagraph"/>
        <w:numPr>
          <w:ilvl w:val="2"/>
          <w:numId w:val="18"/>
        </w:numPr>
        <w:spacing w:after="120"/>
        <w:ind w:firstLineChars="0"/>
        <w:rPr>
          <w:rFonts w:eastAsia="SimSun"/>
        </w:rPr>
      </w:pPr>
      <w:r>
        <w:rPr>
          <w:rFonts w:eastAsia="SimSun"/>
        </w:rPr>
        <w:t xml:space="preserve">RAN4 should target &lt;=10 </w:t>
      </w:r>
      <w:proofErr w:type="spellStart"/>
      <w:r>
        <w:rPr>
          <w:rFonts w:eastAsia="SimSun"/>
        </w:rPr>
        <w:t>ms</w:t>
      </w:r>
      <w:proofErr w:type="spellEnd"/>
      <w:r>
        <w:rPr>
          <w:rFonts w:eastAsia="SimSun"/>
        </w:rPr>
        <w:t xml:space="preserve"> handover interruption as a baseline system design for 6G and study the necessary assistance information required.</w:t>
      </w:r>
    </w:p>
    <w:p w14:paraId="4A8E9156"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RAN4 should aim for low signalling overhead mechanisms to maintain DL and UL synchronization.</w:t>
      </w:r>
    </w:p>
    <w:p w14:paraId="5A6A7DD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10(Nokia):</w:t>
      </w:r>
    </w:p>
    <w:p w14:paraId="426B5729" w14:textId="77777777" w:rsidR="00D96826" w:rsidRDefault="00064792">
      <w:pPr>
        <w:pStyle w:val="ListParagraph"/>
        <w:numPr>
          <w:ilvl w:val="1"/>
          <w:numId w:val="18"/>
        </w:numPr>
        <w:spacing w:after="120"/>
        <w:ind w:firstLineChars="0"/>
        <w:rPr>
          <w:rFonts w:eastAsia="SimSun"/>
        </w:rPr>
      </w:pPr>
      <w:r>
        <w:rPr>
          <w:rFonts w:eastAsia="SimSun"/>
        </w:rPr>
        <w:t>RAN4 to study at least the following aspects of handover delay/interruption:</w:t>
      </w:r>
    </w:p>
    <w:p w14:paraId="2AFB8B80" w14:textId="77777777" w:rsidR="00D96826" w:rsidRDefault="00064792">
      <w:pPr>
        <w:pStyle w:val="ListParagraph"/>
        <w:numPr>
          <w:ilvl w:val="2"/>
          <w:numId w:val="18"/>
        </w:numPr>
        <w:spacing w:after="120"/>
        <w:ind w:firstLineChars="0"/>
        <w:rPr>
          <w:rFonts w:eastAsia="SimSun"/>
        </w:rPr>
      </w:pPr>
      <w:r>
        <w:rPr>
          <w:rFonts w:eastAsia="SimSun"/>
        </w:rPr>
        <w:t>HO interruption reduction directly through RAN4-defined components</w:t>
      </w:r>
    </w:p>
    <w:p w14:paraId="0F236B8B" w14:textId="77777777" w:rsidR="00D96826" w:rsidRDefault="00064792">
      <w:pPr>
        <w:pStyle w:val="ListParagraph"/>
        <w:numPr>
          <w:ilvl w:val="2"/>
          <w:numId w:val="18"/>
        </w:numPr>
        <w:spacing w:after="120"/>
        <w:ind w:firstLineChars="0"/>
        <w:rPr>
          <w:rFonts w:eastAsia="SimSun"/>
        </w:rPr>
      </w:pPr>
      <w:r>
        <w:rPr>
          <w:rFonts w:eastAsia="SimSun"/>
        </w:rPr>
        <w:t>HO requirements based on target cell status (known, unknown, or other status)</w:t>
      </w:r>
    </w:p>
    <w:p w14:paraId="5CE17641" w14:textId="77777777" w:rsidR="00D96826" w:rsidRDefault="00064792">
      <w:pPr>
        <w:pStyle w:val="ListParagraph"/>
        <w:numPr>
          <w:ilvl w:val="2"/>
          <w:numId w:val="18"/>
        </w:numPr>
        <w:spacing w:after="120"/>
        <w:ind w:firstLineChars="0"/>
        <w:rPr>
          <w:ins w:id="273" w:author="Nokia" w:date="2025-10-09T16:26:00Z"/>
          <w:rFonts w:eastAsia="SimSun"/>
        </w:rPr>
      </w:pPr>
      <w:r>
        <w:rPr>
          <w:rFonts w:eastAsia="SimSun"/>
        </w:rPr>
        <w:t>Feasibility of any RAN1/2 created HO features (e.g. early DL or UL sync)</w:t>
      </w:r>
    </w:p>
    <w:p w14:paraId="210E0872" w14:textId="77777777" w:rsidR="00324BD5" w:rsidRPr="008A5690" w:rsidRDefault="00324BD5" w:rsidP="00324BD5">
      <w:pPr>
        <w:pStyle w:val="ListParagraph"/>
        <w:numPr>
          <w:ilvl w:val="1"/>
          <w:numId w:val="18"/>
        </w:numPr>
        <w:spacing w:after="120"/>
        <w:ind w:firstLineChars="0"/>
        <w:rPr>
          <w:ins w:id="274" w:author="Nokia" w:date="2025-10-09T16:26:00Z"/>
          <w:rFonts w:eastAsia="SimSun"/>
        </w:rPr>
      </w:pPr>
      <w:bookmarkStart w:id="275" w:name="_Hlk210890759"/>
      <w:ins w:id="276" w:author="Nokia" w:date="2025-10-09T16:26:00Z">
        <w:r w:rsidRPr="00054ABC">
          <w:t>RAN4 to study defining measurement requirements depending on purpose of the configured measurement: mobility or data (CA).</w:t>
        </w:r>
      </w:ins>
    </w:p>
    <w:p w14:paraId="3266CA37" w14:textId="77777777" w:rsidR="00324BD5" w:rsidDel="006A5C93" w:rsidRDefault="00324BD5" w:rsidP="00324BD5">
      <w:pPr>
        <w:pStyle w:val="ListParagraph"/>
        <w:numPr>
          <w:ilvl w:val="1"/>
          <w:numId w:val="18"/>
        </w:numPr>
        <w:spacing w:after="120"/>
        <w:ind w:firstLineChars="0"/>
        <w:rPr>
          <w:ins w:id="277" w:author="Nokia" w:date="2025-10-09T16:26:00Z"/>
          <w:del w:id="278" w:author="[Apple_RAN4#116_during meeting]" w:date="2025-10-09T11:07:00Z" w16du:dateUtc="2025-10-09T18:07:00Z"/>
          <w:rFonts w:eastAsia="SimSun"/>
        </w:rPr>
      </w:pPr>
      <w:ins w:id="279" w:author="Nokia" w:date="2025-10-09T16:26:00Z">
        <w:r w:rsidRPr="00E80ABB">
          <w:lastRenderedPageBreak/>
          <w:t xml:space="preserve">Study </w:t>
        </w:r>
        <w:r>
          <w:t xml:space="preserve">unified </w:t>
        </w:r>
        <w:r w:rsidRPr="00E80ABB">
          <w:t>UE measurement requirements, including cell detection status and measurements, across state transitions and cell changes.</w:t>
        </w:r>
        <w:bookmarkEnd w:id="275"/>
      </w:ins>
    </w:p>
    <w:p w14:paraId="2F19CB19" w14:textId="77777777" w:rsidR="00324BD5" w:rsidRPr="006A5C93" w:rsidRDefault="00324BD5" w:rsidP="006A5C93">
      <w:pPr>
        <w:pStyle w:val="ListParagraph"/>
        <w:numPr>
          <w:ilvl w:val="1"/>
          <w:numId w:val="18"/>
        </w:numPr>
        <w:spacing w:after="120"/>
        <w:ind w:firstLineChars="0"/>
        <w:rPr>
          <w:rFonts w:eastAsia="SimSun" w:hint="eastAsia"/>
          <w:rPrChange w:id="280" w:author="[Apple_RAN4#116_during meeting]" w:date="2025-10-09T11:07:00Z" w16du:dateUtc="2025-10-09T18:07:00Z">
            <w:rPr>
              <w:rFonts w:hint="eastAsia"/>
            </w:rPr>
          </w:rPrChange>
        </w:rPr>
        <w:pPrChange w:id="281" w:author="[Apple_RAN4#116_during meeting]" w:date="2025-10-09T11:07:00Z" w16du:dateUtc="2025-10-09T18:07:00Z">
          <w:pPr>
            <w:pStyle w:val="ListParagraph"/>
            <w:numPr>
              <w:ilvl w:val="2"/>
              <w:numId w:val="18"/>
            </w:numPr>
            <w:spacing w:after="120"/>
            <w:ind w:left="1800" w:firstLineChars="0" w:hanging="360"/>
          </w:pPr>
        </w:pPrChange>
      </w:pPr>
    </w:p>
    <w:p w14:paraId="508295BF" w14:textId="77777777" w:rsidR="00D96826" w:rsidRDefault="00D96826">
      <w:pPr>
        <w:spacing w:after="120"/>
        <w:rPr>
          <w:rFonts w:eastAsia="SimSun"/>
        </w:rPr>
      </w:pPr>
    </w:p>
    <w:p w14:paraId="3CB79D1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B11AFD3"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20932E43"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49627683" w14:textId="77777777" w:rsidR="00D96826" w:rsidRDefault="00064792">
      <w:pPr>
        <w:pStyle w:val="ListParagraph"/>
        <w:numPr>
          <w:ilvl w:val="2"/>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pPr>
        <w:pStyle w:val="ListParagraph"/>
        <w:numPr>
          <w:ilvl w:val="3"/>
          <w:numId w:val="18"/>
        </w:numPr>
        <w:spacing w:after="120"/>
        <w:ind w:firstLineChars="0"/>
        <w:rPr>
          <w:rFonts w:eastAsia="SimSun"/>
        </w:rPr>
      </w:pPr>
      <w:r>
        <w:rPr>
          <w:rFonts w:eastAsia="SimSun"/>
        </w:rPr>
        <w:t>Latency and/or interruption reduction for mobility through RAN4-defined components (Apple, MTK(interruption only), QC, LGE, ZTE, HW, vivo, Ericsson, Nokia)</w:t>
      </w:r>
    </w:p>
    <w:p w14:paraId="67930DFB" w14:textId="77777777" w:rsidR="00D96826" w:rsidRDefault="00064792">
      <w:pPr>
        <w:pStyle w:val="ListParagraph"/>
        <w:numPr>
          <w:ilvl w:val="4"/>
          <w:numId w:val="18"/>
        </w:numPr>
        <w:spacing w:after="120"/>
        <w:ind w:firstLineChars="0"/>
        <w:rPr>
          <w:rFonts w:eastAsia="SimSun"/>
        </w:rPr>
      </w:pPr>
      <w:r>
        <w:rPr>
          <w:rFonts w:eastAsia="SimSun"/>
        </w:rPr>
        <w:t>discuss RRM part reduction during mobility, e.g., L1/L3 measurement, beam sweeping and etc.</w:t>
      </w:r>
    </w:p>
    <w:p w14:paraId="0F8C3C9D" w14:textId="77777777" w:rsidR="00D96826" w:rsidRDefault="00064792">
      <w:pPr>
        <w:pStyle w:val="ListParagraph"/>
        <w:numPr>
          <w:ilvl w:val="4"/>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pPr>
        <w:pStyle w:val="ListParagraph"/>
        <w:numPr>
          <w:ilvl w:val="4"/>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13A03645" w:rsidR="00D96826" w:rsidRDefault="00064792">
      <w:pPr>
        <w:pStyle w:val="ListParagraph"/>
        <w:numPr>
          <w:ilvl w:val="3"/>
          <w:numId w:val="18"/>
        </w:numPr>
        <w:spacing w:after="120"/>
        <w:ind w:firstLineChars="0"/>
        <w:rPr>
          <w:rFonts w:eastAsia="SimSun"/>
        </w:rPr>
      </w:pPr>
      <w:r>
        <w:rPr>
          <w:rFonts w:eastAsia="SimSun"/>
        </w:rPr>
        <w:t>Solutions for longer SSB periodicity in mobility (MTK</w:t>
      </w:r>
      <w:ins w:id="282" w:author="Yanze Fu, RAN4#116bis" w:date="2025-10-09T16:55:00Z">
        <w:r w:rsidR="00811C73">
          <w:rPr>
            <w:rFonts w:eastAsia="SimSun"/>
          </w:rPr>
          <w:t xml:space="preserve">, </w:t>
        </w:r>
        <w:commentRangeStart w:id="283"/>
        <w:r w:rsidR="00811C73">
          <w:rPr>
            <w:rFonts w:eastAsia="SimSun"/>
          </w:rPr>
          <w:t>Samsung</w:t>
        </w:r>
        <w:commentRangeEnd w:id="283"/>
        <w:r w:rsidR="00811C73">
          <w:rPr>
            <w:rStyle w:val="CommentReference"/>
            <w:rFonts w:eastAsia="Times New Roman"/>
          </w:rPr>
          <w:commentReference w:id="283"/>
        </w:r>
      </w:ins>
      <w:r>
        <w:rPr>
          <w:rFonts w:eastAsia="SimSun"/>
        </w:rPr>
        <w:t>)</w:t>
      </w:r>
    </w:p>
    <w:p w14:paraId="30757DC9" w14:textId="77777777" w:rsidR="00D96826" w:rsidRDefault="00064792">
      <w:pPr>
        <w:pStyle w:val="ListParagraph"/>
        <w:numPr>
          <w:ilvl w:val="3"/>
          <w:numId w:val="18"/>
        </w:numPr>
        <w:spacing w:after="120"/>
        <w:ind w:firstLineChars="0"/>
        <w:rPr>
          <w:rFonts w:eastAsia="SimSun"/>
        </w:rPr>
      </w:pPr>
      <w:r>
        <w:rPr>
          <w:rFonts w:eastAsia="SimSun"/>
        </w:rPr>
        <w:t>Early RRC decoding, and/or, DL/UL sync, and/or, early T/F tracking for mobility (MTK, Nokia)</w:t>
      </w:r>
    </w:p>
    <w:p w14:paraId="26674397" w14:textId="77777777" w:rsidR="00D96826" w:rsidRDefault="00064792">
      <w:pPr>
        <w:pStyle w:val="ListParagraph"/>
        <w:numPr>
          <w:ilvl w:val="3"/>
          <w:numId w:val="18"/>
        </w:numPr>
        <w:spacing w:after="120"/>
        <w:ind w:firstLineChars="0"/>
        <w:rPr>
          <w:rFonts w:eastAsia="SimSun"/>
        </w:rPr>
      </w:pPr>
      <w:r>
        <w:rPr>
          <w:rFonts w:eastAsia="SimSun"/>
        </w:rPr>
        <w:t>Virtual RRM UE group (Apple, ZTE)</w:t>
      </w:r>
    </w:p>
    <w:p w14:paraId="6298BAD7" w14:textId="63E60950" w:rsidR="00D96826" w:rsidRDefault="00064792">
      <w:pPr>
        <w:pStyle w:val="ListParagraph"/>
        <w:numPr>
          <w:ilvl w:val="3"/>
          <w:numId w:val="18"/>
        </w:numPr>
        <w:spacing w:after="120"/>
        <w:ind w:firstLineChars="0"/>
        <w:rPr>
          <w:rFonts w:eastAsia="SimSun"/>
        </w:rPr>
      </w:pPr>
      <w:r>
        <w:rPr>
          <w:rFonts w:eastAsia="SimSun"/>
        </w:rPr>
        <w:t>Unified measurement and mobility framework (QC</w:t>
      </w:r>
      <w:del w:id="284" w:author="Huawei" w:date="2025-10-09T15:58:00Z">
        <w:r w:rsidDel="00793996">
          <w:rPr>
            <w:rFonts w:eastAsia="SimSun"/>
          </w:rPr>
          <w:delText>, HW</w:delText>
        </w:r>
      </w:del>
      <w:r>
        <w:rPr>
          <w:rFonts w:eastAsia="SimSun"/>
        </w:rPr>
        <w:t>)</w:t>
      </w:r>
    </w:p>
    <w:p w14:paraId="1844B2C8" w14:textId="77777777" w:rsidR="00D96826" w:rsidRDefault="00064792">
      <w:pPr>
        <w:pStyle w:val="ListParagraph"/>
        <w:numPr>
          <w:ilvl w:val="4"/>
          <w:numId w:val="18"/>
        </w:numPr>
        <w:spacing w:after="120"/>
        <w:ind w:firstLineChars="0"/>
        <w:rPr>
          <w:rFonts w:eastAsia="SimSun"/>
        </w:rPr>
      </w:pPr>
      <w:r>
        <w:rPr>
          <w:rFonts w:eastAsia="SimSun"/>
        </w:rPr>
        <w:t>E.g., based on 5G LTM</w:t>
      </w:r>
    </w:p>
    <w:p w14:paraId="1E8B72FB" w14:textId="77777777" w:rsidR="00D96826" w:rsidRDefault="00064792">
      <w:pPr>
        <w:pStyle w:val="ListParagraph"/>
        <w:numPr>
          <w:ilvl w:val="3"/>
          <w:numId w:val="18"/>
        </w:numPr>
        <w:spacing w:after="120"/>
        <w:ind w:firstLineChars="0"/>
        <w:rPr>
          <w:ins w:id="285" w:author="[Apple_RAN4#116_during meeting]" w:date="2025-10-08T17:29:00Z"/>
          <w:rFonts w:eastAsia="SimSun"/>
        </w:rPr>
        <w:pPrChange w:id="286" w:author="[Apple_RAN4#116_during meeting]" w:date="2025-10-08T17:29:00Z">
          <w:pPr>
            <w:pStyle w:val="ListParagraph"/>
            <w:numPr>
              <w:ilvl w:val="2"/>
              <w:numId w:val="18"/>
            </w:numPr>
            <w:spacing w:after="120"/>
            <w:ind w:left="1800" w:firstLineChars="0" w:hanging="360"/>
          </w:pPr>
        </w:pPrChange>
      </w:pPr>
      <w:ins w:id="287" w:author="[Apple_RAN4#116_during meeting]" w:date="2025-10-08T17:29:00Z">
        <w:r>
          <w:rPr>
            <w:rFonts w:eastAsia="SimSun"/>
          </w:rPr>
          <w:t>End-to-end handover latency target</w:t>
        </w:r>
      </w:ins>
      <w:ins w:id="288" w:author="[Apple_RAN4#116_during meeting]" w:date="2025-10-08T17:30:00Z">
        <w:r>
          <w:rPr>
            <w:rFonts w:eastAsia="SimSun"/>
          </w:rPr>
          <w:t xml:space="preserve"> (QC)</w:t>
        </w:r>
      </w:ins>
    </w:p>
    <w:p w14:paraId="66C6D63B" w14:textId="77777777" w:rsidR="00D96826" w:rsidRDefault="00064792">
      <w:pPr>
        <w:pStyle w:val="ListParagraph"/>
        <w:numPr>
          <w:ilvl w:val="4"/>
          <w:numId w:val="18"/>
        </w:numPr>
        <w:spacing w:after="120"/>
        <w:ind w:firstLineChars="0"/>
        <w:rPr>
          <w:ins w:id="289" w:author="Nokia" w:date="2025-10-09T16:26:00Z"/>
          <w:rFonts w:eastAsia="SimSun"/>
        </w:rPr>
      </w:pPr>
      <w:ins w:id="290" w:author="CH Park" w:date="2025-10-08T15:52:00Z">
        <w:r>
          <w:rPr>
            <w:rFonts w:eastAsia="SimSun"/>
          </w:rPr>
          <w:t>RAN4 to study the practically achievable end-to-end handover latency target, taking into account user-plane data forwarding latency, to better align handover requirements with practical effectiveness.</w:t>
        </w:r>
      </w:ins>
    </w:p>
    <w:p w14:paraId="1FDBD39A" w14:textId="207C66B1" w:rsidR="00324BD5" w:rsidRDefault="00324BD5">
      <w:pPr>
        <w:pStyle w:val="ListParagraph"/>
        <w:numPr>
          <w:ilvl w:val="3"/>
          <w:numId w:val="18"/>
        </w:numPr>
        <w:spacing w:after="120"/>
        <w:ind w:firstLineChars="0"/>
        <w:rPr>
          <w:ins w:id="291" w:author="CH Park" w:date="2025-10-08T15:52:00Z"/>
          <w:rFonts w:eastAsia="SimSun"/>
        </w:rPr>
        <w:pPrChange w:id="292" w:author="Nokia" w:date="2025-10-09T16:26:00Z">
          <w:pPr>
            <w:pStyle w:val="ListParagraph"/>
            <w:numPr>
              <w:ilvl w:val="2"/>
              <w:numId w:val="18"/>
            </w:numPr>
            <w:spacing w:after="120"/>
            <w:ind w:left="1800" w:firstLineChars="0" w:hanging="360"/>
          </w:pPr>
        </w:pPrChange>
      </w:pPr>
      <w:ins w:id="293" w:author="Nokia" w:date="2025-10-09T16:26:00Z">
        <w:r>
          <w:t xml:space="preserve">Unified </w:t>
        </w:r>
        <w:r w:rsidRPr="00E80ABB">
          <w:t>UE measurement requirements</w:t>
        </w:r>
        <w:r>
          <w:t xml:space="preserve"> across cell changes (Nokia)</w:t>
        </w:r>
      </w:ins>
    </w:p>
    <w:p w14:paraId="75158779" w14:textId="153AE589" w:rsidR="00D96826" w:rsidRDefault="006A5C93">
      <w:pPr>
        <w:pStyle w:val="ListParagraph"/>
        <w:numPr>
          <w:ilvl w:val="2"/>
          <w:numId w:val="18"/>
        </w:numPr>
        <w:spacing w:after="120"/>
        <w:ind w:firstLineChars="0"/>
        <w:rPr>
          <w:rFonts w:eastAsia="SimSun"/>
        </w:rPr>
      </w:pPr>
      <w:ins w:id="294" w:author="[Apple_RAN4#116_during meeting]" w:date="2025-10-09T11:08:00Z" w16du:dateUtc="2025-10-09T18:08:00Z">
        <w:r>
          <w:rPr>
            <w:rFonts w:eastAsia="SimSun"/>
          </w:rPr>
          <w:t xml:space="preserve">To be discussed: </w:t>
        </w:r>
      </w:ins>
      <w:commentRangeStart w:id="295"/>
      <w:del w:id="296" w:author="Nokia" w:date="2025-10-09T16:26:00Z">
        <w:r w:rsidR="00064792" w:rsidDel="00324BD5">
          <w:rPr>
            <w:rFonts w:eastAsia="SimSun"/>
          </w:rPr>
          <w:delText>RAN4</w:delText>
        </w:r>
      </w:del>
      <w:commentRangeEnd w:id="295"/>
      <w:r w:rsidR="00324BD5">
        <w:rPr>
          <w:rStyle w:val="CommentReference"/>
          <w:rFonts w:eastAsia="Times New Roman"/>
        </w:rPr>
        <w:commentReference w:id="295"/>
      </w:r>
      <w:r w:rsidR="00064792">
        <w:rPr>
          <w:rFonts w:eastAsia="SimSun"/>
        </w:rPr>
        <w:t xml:space="preserve"> to set a check point </w:t>
      </w:r>
      <w:ins w:id="297" w:author="[Apple_RAN4#116_during meeting]" w:date="2025-10-09T11:11:00Z" w16du:dateUtc="2025-10-09T18:11:00Z">
        <w:r>
          <w:rPr>
            <w:rFonts w:eastAsia="SimSun"/>
          </w:rPr>
          <w:t xml:space="preserve">to check </w:t>
        </w:r>
        <w:proofErr w:type="gramStart"/>
        <w:r>
          <w:rPr>
            <w:rFonts w:eastAsia="SimSun"/>
          </w:rPr>
          <w:t>whether or not</w:t>
        </w:r>
        <w:proofErr w:type="gramEnd"/>
        <w:r>
          <w:rPr>
            <w:rFonts w:eastAsia="SimSun"/>
          </w:rPr>
          <w:t xml:space="preserve"> </w:t>
        </w:r>
      </w:ins>
      <w:del w:id="298" w:author="[Apple_RAN4#116_during meeting]" w:date="2025-10-09T11:11:00Z" w16du:dateUtc="2025-10-09T18:11:00Z">
        <w:r w:rsidR="00064792" w:rsidDel="006A5C93">
          <w:rPr>
            <w:rFonts w:eastAsia="SimSun"/>
          </w:rPr>
          <w:delText xml:space="preserve">for </w:delText>
        </w:r>
      </w:del>
      <w:r w:rsidR="00064792">
        <w:rPr>
          <w:rFonts w:eastAsia="SimSun"/>
        </w:rPr>
        <w:t>starting discussion on other mobility related RRM topics if there are sufficient conclusions from other WGs</w:t>
      </w:r>
    </w:p>
    <w:p w14:paraId="55FB1854" w14:textId="3AD1BB06"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1CE13399" w14:textId="77777777" w:rsidR="00D96826" w:rsidRDefault="00D96826">
      <w:pPr>
        <w:spacing w:after="180"/>
        <w:rPr>
          <w:rFonts w:eastAsia="SimSun"/>
        </w:rPr>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68365937" w14:textId="77777777" w:rsidR="00D96826" w:rsidRDefault="00064792">
      <w:pPr>
        <w:pStyle w:val="ListParagraph"/>
        <w:numPr>
          <w:ilvl w:val="1"/>
          <w:numId w:val="18"/>
        </w:numPr>
        <w:spacing w:after="120"/>
        <w:ind w:firstLineChars="0"/>
        <w:rPr>
          <w:rFonts w:eastAsia="SimSun"/>
        </w:rPr>
      </w:pPr>
      <w:r>
        <w:rPr>
          <w:rFonts w:eastAsia="SimSun"/>
        </w:rPr>
        <w:t xml:space="preserve">study UE state based RRM, e.g. </w:t>
      </w:r>
    </w:p>
    <w:p w14:paraId="0809804E" w14:textId="77777777" w:rsidR="00D96826" w:rsidRDefault="00064792">
      <w:pPr>
        <w:pStyle w:val="ListParagraph"/>
        <w:numPr>
          <w:ilvl w:val="2"/>
          <w:numId w:val="18"/>
        </w:numPr>
        <w:spacing w:after="120"/>
        <w:ind w:firstLineChars="0"/>
        <w:rPr>
          <w:rFonts w:eastAsia="SimSun"/>
        </w:rPr>
      </w:pPr>
      <w:r>
        <w:rPr>
          <w:rFonts w:eastAsia="SimSun"/>
        </w:rPr>
        <w:lastRenderedPageBreak/>
        <w:t>Investigate measurement reduction for stationary UE, including both L3 and L1 measurement</w:t>
      </w:r>
    </w:p>
    <w:p w14:paraId="6F8BE455" w14:textId="77777777" w:rsidR="00D96826" w:rsidRDefault="00064792">
      <w:pPr>
        <w:pStyle w:val="ListParagraph"/>
        <w:numPr>
          <w:ilvl w:val="2"/>
          <w:numId w:val="18"/>
        </w:numPr>
        <w:spacing w:after="120"/>
        <w:ind w:firstLineChars="0"/>
        <w:rPr>
          <w:rFonts w:eastAsia="SimSun"/>
        </w:rPr>
      </w:pPr>
      <w:r>
        <w:rPr>
          <w:rFonts w:eastAsia="SimSun"/>
        </w:rPr>
        <w:t>Investigate reporting reduction for stationary UE, including both RRM and CSI reporting</w:t>
      </w:r>
    </w:p>
    <w:p w14:paraId="64C39354" w14:textId="77777777" w:rsidR="00D96826" w:rsidRDefault="00064792">
      <w:pPr>
        <w:pStyle w:val="ListParagraph"/>
        <w:numPr>
          <w:ilvl w:val="2"/>
          <w:numId w:val="18"/>
        </w:numPr>
        <w:spacing w:after="120"/>
        <w:ind w:firstLineChars="0"/>
        <w:rPr>
          <w:rFonts w:eastAsia="SimSun"/>
        </w:rPr>
      </w:pPr>
      <w:r>
        <w:rPr>
          <w:rFonts w:eastAsia="SimSun"/>
        </w:rPr>
        <w:t>Investigate threshold for neighbor cell measurement triggering when UE is in stationary mode</w:t>
      </w:r>
    </w:p>
    <w:p w14:paraId="3DF7E0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696C3FF3" w14:textId="77777777" w:rsidR="00D96826" w:rsidRDefault="00064792">
      <w:pPr>
        <w:pStyle w:val="ListParagraph"/>
        <w:numPr>
          <w:ilvl w:val="1"/>
          <w:numId w:val="18"/>
        </w:numPr>
        <w:spacing w:after="120"/>
        <w:ind w:firstLineChars="0"/>
        <w:rPr>
          <w:rFonts w:eastAsia="SimSun"/>
        </w:rPr>
      </w:pPr>
      <w:r>
        <w:rPr>
          <w:rFonts w:eastAsia="SimSun"/>
        </w:rPr>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3(Sony):</w:t>
      </w:r>
    </w:p>
    <w:p w14:paraId="02A2C11E" w14:textId="77777777" w:rsidR="00D96826" w:rsidRDefault="00064792">
      <w:pPr>
        <w:pStyle w:val="ListParagraph"/>
        <w:numPr>
          <w:ilvl w:val="1"/>
          <w:numId w:val="18"/>
        </w:numPr>
        <w:spacing w:after="120"/>
        <w:ind w:firstLineChars="0"/>
        <w:rPr>
          <w:rFonts w:eastAsia="SimSun"/>
        </w:rPr>
      </w:pPr>
      <w:r>
        <w:rPr>
          <w:rFonts w:eastAsia="SimSun"/>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4(CMCC):</w:t>
      </w:r>
    </w:p>
    <w:p w14:paraId="398B0AD7" w14:textId="77777777" w:rsidR="00D96826" w:rsidRDefault="00064792">
      <w:pPr>
        <w:pStyle w:val="ListParagraph"/>
        <w:numPr>
          <w:ilvl w:val="1"/>
          <w:numId w:val="18"/>
        </w:numPr>
        <w:spacing w:after="120"/>
        <w:ind w:firstLineChars="0"/>
        <w:rPr>
          <w:rFonts w:eastAsia="SimSun"/>
          <w:iCs/>
        </w:rPr>
      </w:pPr>
      <w:r>
        <w:rPr>
          <w:rFonts w:eastAsia="SimSun" w:hint="eastAsia"/>
          <w:iCs/>
        </w:rPr>
        <w:t>For UE energy efficiency, RAN4 need to wait the RAN1/RAN2 progress and then refine measurement design strategy, our initial thinking is as below:</w:t>
      </w:r>
    </w:p>
    <w:p w14:paraId="262BA9FB"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continue the DRX cycle bounded measurement requirement in 6G</w:t>
      </w:r>
    </w:p>
    <w:p w14:paraId="7424CDC9"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integrate the link quality and mobility state with measurement requirement in 6G Day1</w:t>
      </w:r>
    </w:p>
    <w:p w14:paraId="42F77C6C" w14:textId="77777777" w:rsidR="00D96826" w:rsidRDefault="00064792">
      <w:pPr>
        <w:pStyle w:val="ListParagraph"/>
        <w:numPr>
          <w:ilvl w:val="2"/>
          <w:numId w:val="18"/>
        </w:numPr>
        <w:spacing w:after="120"/>
        <w:ind w:firstLineChars="0"/>
        <w:rPr>
          <w:rFonts w:eastAsia="SimSun"/>
          <w:iCs/>
        </w:rPr>
      </w:pPr>
      <w:r>
        <w:rPr>
          <w:rFonts w:eastAsia="SimSun" w:hint="eastAsia"/>
          <w:iCs/>
        </w:rPr>
        <w:t>Merge repeated measurement behaviors. Unified L1/L3 measurement as we discussed in Clause 2.4 can be the starting point.</w:t>
      </w:r>
    </w:p>
    <w:p w14:paraId="2B6D245C" w14:textId="77777777" w:rsidR="00D96826" w:rsidRDefault="00064792">
      <w:pPr>
        <w:pStyle w:val="ListParagraph"/>
        <w:numPr>
          <w:ilvl w:val="1"/>
          <w:numId w:val="18"/>
        </w:numPr>
        <w:spacing w:after="120"/>
        <w:ind w:firstLineChars="0"/>
        <w:rPr>
          <w:rFonts w:eastAsia="SimSun"/>
          <w:iCs/>
        </w:rPr>
      </w:pPr>
      <w:r>
        <w:rPr>
          <w:rFonts w:eastAsia="SimSun" w:hint="eastAsia"/>
          <w:iCs/>
        </w:rPr>
        <w:t>For BS energy efficiency, RAN4 need to wait the RAN1/RAN2 progress and then identify the feasible corresponding BS energy efficiency strategy which can be done within RAN4 scope</w:t>
      </w:r>
      <w:r>
        <w:rPr>
          <w:rFonts w:eastAsia="SimSun"/>
          <w:iCs/>
        </w:rPr>
        <w:t xml:space="preserve"> </w:t>
      </w:r>
    </w:p>
    <w:p w14:paraId="1518B13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5(CATT):</w:t>
      </w:r>
    </w:p>
    <w:p w14:paraId="6F52817C" w14:textId="77777777" w:rsidR="00D96826" w:rsidRDefault="00064792">
      <w:pPr>
        <w:pStyle w:val="ListParagraph"/>
        <w:numPr>
          <w:ilvl w:val="1"/>
          <w:numId w:val="18"/>
        </w:numPr>
        <w:spacing w:after="120"/>
        <w:ind w:firstLineChars="0"/>
        <w:rPr>
          <w:rFonts w:eastAsia="SimSun"/>
        </w:rPr>
      </w:pPr>
      <w:r>
        <w:rPr>
          <w:rFonts w:eastAsia="SimSun"/>
        </w:rPr>
        <w:t>RAN4 to study enhanced energy saving solutions and processes for 6G.</w:t>
      </w:r>
    </w:p>
    <w:p w14:paraId="4B3E6656" w14:textId="77777777" w:rsidR="00D96826" w:rsidRDefault="00064792">
      <w:pPr>
        <w:pStyle w:val="ListParagraph"/>
        <w:numPr>
          <w:ilvl w:val="1"/>
          <w:numId w:val="18"/>
        </w:numPr>
        <w:spacing w:after="120"/>
        <w:ind w:firstLineChars="0"/>
        <w:rPr>
          <w:rFonts w:eastAsia="SimSun"/>
        </w:rPr>
      </w:pPr>
      <w:r>
        <w:rPr>
          <w:rFonts w:eastAsia="SimSun"/>
        </w:rPr>
        <w:t>In order to further save energy, RAN4 to consider energy sensing based RRM strategy for 6G.</w:t>
      </w:r>
    </w:p>
    <w:p w14:paraId="33E8C77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6(vivo):</w:t>
      </w:r>
    </w:p>
    <w:p w14:paraId="0439BC83" w14:textId="77777777" w:rsidR="00D96826" w:rsidRDefault="00064792">
      <w:pPr>
        <w:pStyle w:val="ListParagraph"/>
        <w:numPr>
          <w:ilvl w:val="1"/>
          <w:numId w:val="18"/>
        </w:numPr>
        <w:spacing w:after="120"/>
        <w:ind w:firstLineChars="0"/>
        <w:rPr>
          <w:rFonts w:eastAsia="SimSun"/>
        </w:rPr>
      </w:pPr>
      <w:r>
        <w:rPr>
          <w:rFonts w:eastAsia="SimSun"/>
        </w:rPr>
        <w:t>SSB periodicity extension</w:t>
      </w:r>
    </w:p>
    <w:p w14:paraId="3601A69C" w14:textId="77777777" w:rsidR="00D96826" w:rsidRDefault="00064792">
      <w:pPr>
        <w:pStyle w:val="ListParagraph"/>
        <w:numPr>
          <w:ilvl w:val="2"/>
          <w:numId w:val="18"/>
        </w:numPr>
        <w:spacing w:after="120"/>
        <w:ind w:firstLineChars="0"/>
        <w:rPr>
          <w:rFonts w:eastAsia="SimSun"/>
        </w:rPr>
      </w:pPr>
      <w:r>
        <w:rPr>
          <w:rFonts w:eastAsia="SimSun"/>
        </w:rPr>
        <w:t>The impact of the SSB extension on the 6G RRM requirement should be studied by RAN4.</w:t>
      </w:r>
    </w:p>
    <w:p w14:paraId="78619146" w14:textId="77777777" w:rsidR="00D96826" w:rsidRDefault="00064792">
      <w:pPr>
        <w:pStyle w:val="ListParagraph"/>
        <w:numPr>
          <w:ilvl w:val="2"/>
          <w:numId w:val="18"/>
        </w:numPr>
        <w:spacing w:after="120"/>
        <w:ind w:firstLineChars="0"/>
        <w:rPr>
          <w:rFonts w:eastAsia="SimSun"/>
        </w:rPr>
      </w:pPr>
      <w:r>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ListParagraph"/>
        <w:numPr>
          <w:ilvl w:val="1"/>
          <w:numId w:val="18"/>
        </w:numPr>
        <w:spacing w:after="120"/>
        <w:ind w:firstLineChars="0"/>
        <w:rPr>
          <w:rFonts w:eastAsia="SimSun"/>
        </w:rPr>
      </w:pPr>
      <w:r>
        <w:rPr>
          <w:rFonts w:eastAsia="SimSun"/>
        </w:rPr>
        <w:t>OD-SSB</w:t>
      </w:r>
    </w:p>
    <w:p w14:paraId="2B1CD803" w14:textId="77777777" w:rsidR="00D96826" w:rsidRDefault="00064792">
      <w:pPr>
        <w:pStyle w:val="ListParagraph"/>
        <w:numPr>
          <w:ilvl w:val="2"/>
          <w:numId w:val="18"/>
        </w:numPr>
        <w:spacing w:after="120"/>
        <w:ind w:firstLineChars="0"/>
        <w:rPr>
          <w:rFonts w:eastAsia="SimSun"/>
        </w:rPr>
      </w:pPr>
      <w:r>
        <w:rPr>
          <w:rFonts w:eastAsia="SimSun"/>
        </w:rPr>
        <w:t xml:space="preserve">For on-demand SSB, RAN4 may need study on-demand SSB related requirement in 6G time frame. Particularly, RAN4 may need investigate requirements when </w:t>
      </w:r>
      <w:r>
        <w:rPr>
          <w:rFonts w:eastAsia="SimSun"/>
        </w:rPr>
        <w:lastRenderedPageBreak/>
        <w:t>OD-SSB is used for other measurement purpose at connected state or any impact when OD-SSB is implemented in NES cell.</w:t>
      </w:r>
    </w:p>
    <w:p w14:paraId="0C97C5C2" w14:textId="77777777" w:rsidR="00D96826" w:rsidRDefault="00064792">
      <w:pPr>
        <w:pStyle w:val="ListParagraph"/>
        <w:numPr>
          <w:ilvl w:val="1"/>
          <w:numId w:val="18"/>
        </w:numPr>
        <w:spacing w:after="120"/>
        <w:ind w:firstLineChars="0"/>
        <w:rPr>
          <w:rFonts w:eastAsia="SimSun"/>
        </w:rPr>
      </w:pPr>
      <w:r>
        <w:rPr>
          <w:rFonts w:eastAsia="SimSun"/>
        </w:rPr>
        <w:t>OD-SIB1</w:t>
      </w:r>
    </w:p>
    <w:p w14:paraId="358A4EB6" w14:textId="77777777" w:rsidR="00D96826" w:rsidRDefault="00064792">
      <w:pPr>
        <w:pStyle w:val="ListParagraph"/>
        <w:numPr>
          <w:ilvl w:val="2"/>
          <w:numId w:val="18"/>
        </w:numPr>
        <w:spacing w:after="120"/>
        <w:ind w:firstLineChars="0"/>
        <w:rPr>
          <w:rFonts w:eastAsia="SimSun"/>
        </w:rPr>
      </w:pPr>
      <w:r>
        <w:rPr>
          <w:rFonts w:eastAsia="SimSun"/>
        </w:rPr>
        <w:t xml:space="preserve">RAN4 may study on-demand SIB1 related requirements in 6G time frame. </w:t>
      </w:r>
    </w:p>
    <w:p w14:paraId="15FA6E8B" w14:textId="77777777" w:rsidR="00D96826" w:rsidRDefault="00064792">
      <w:pPr>
        <w:pStyle w:val="ListParagraph"/>
        <w:numPr>
          <w:ilvl w:val="3"/>
          <w:numId w:val="18"/>
        </w:numPr>
        <w:spacing w:after="120"/>
        <w:ind w:firstLineChars="0"/>
        <w:rPr>
          <w:rFonts w:eastAsia="SimSun"/>
        </w:rPr>
      </w:pPr>
      <w:r>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ListParagraph"/>
        <w:numPr>
          <w:ilvl w:val="1"/>
          <w:numId w:val="18"/>
        </w:numPr>
        <w:spacing w:after="120"/>
        <w:ind w:firstLineChars="0"/>
        <w:rPr>
          <w:rFonts w:eastAsia="SimSun"/>
        </w:rPr>
      </w:pPr>
      <w:r>
        <w:rPr>
          <w:rFonts w:eastAsia="SimSun"/>
        </w:rPr>
        <w:t>DL WUR/WUS</w:t>
      </w:r>
    </w:p>
    <w:p w14:paraId="26211810" w14:textId="77777777" w:rsidR="00D96826" w:rsidRDefault="00064792">
      <w:pPr>
        <w:pStyle w:val="ListParagraph"/>
        <w:numPr>
          <w:ilvl w:val="2"/>
          <w:numId w:val="18"/>
        </w:numPr>
        <w:spacing w:after="120"/>
        <w:ind w:firstLineChars="0"/>
        <w:rPr>
          <w:rFonts w:eastAsia="SimSun"/>
        </w:rPr>
      </w:pPr>
      <w:r>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ListParagraph"/>
        <w:numPr>
          <w:ilvl w:val="2"/>
          <w:numId w:val="18"/>
        </w:numPr>
        <w:spacing w:after="120"/>
        <w:ind w:firstLineChars="0"/>
        <w:rPr>
          <w:rFonts w:eastAsia="SimSun"/>
        </w:rPr>
      </w:pPr>
      <w:r>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7(Ericsson):</w:t>
      </w:r>
    </w:p>
    <w:p w14:paraId="06D53516" w14:textId="77777777" w:rsidR="00D96826" w:rsidRDefault="00064792">
      <w:pPr>
        <w:pStyle w:val="ListParagraph"/>
        <w:numPr>
          <w:ilvl w:val="1"/>
          <w:numId w:val="18"/>
        </w:numPr>
        <w:spacing w:after="120"/>
        <w:ind w:firstLineChars="0"/>
        <w:rPr>
          <w:rFonts w:eastAsia="SimSun"/>
        </w:rPr>
      </w:pPr>
      <w:r>
        <w:rPr>
          <w:rFonts w:eastAsia="SimSun"/>
        </w:rPr>
        <w:t>NES</w:t>
      </w:r>
    </w:p>
    <w:p w14:paraId="3C624DF5" w14:textId="77777777" w:rsidR="00D96826" w:rsidRDefault="00064792">
      <w:pPr>
        <w:pStyle w:val="ListParagraph"/>
        <w:numPr>
          <w:ilvl w:val="2"/>
          <w:numId w:val="18"/>
        </w:numPr>
        <w:spacing w:after="120"/>
        <w:ind w:firstLineChars="0"/>
        <w:rPr>
          <w:rFonts w:eastAsia="SimSun"/>
        </w:rPr>
      </w:pPr>
      <w:r>
        <w:rPr>
          <w:rFonts w:eastAsia="SimSun"/>
        </w:rPr>
        <w:t>RAN4 shall evaluate the new SSB and relevant designs and assess their impact on concerning RRM requirements.</w:t>
      </w:r>
    </w:p>
    <w:p w14:paraId="225575FD" w14:textId="77777777" w:rsidR="00D96826" w:rsidRDefault="00064792">
      <w:pPr>
        <w:pStyle w:val="ListParagraph"/>
        <w:numPr>
          <w:ilvl w:val="2"/>
          <w:numId w:val="18"/>
        </w:numPr>
        <w:spacing w:after="120"/>
        <w:ind w:firstLineChars="0"/>
        <w:rPr>
          <w:rFonts w:eastAsia="SimSun"/>
        </w:rPr>
      </w:pPr>
      <w:r>
        <w:rPr>
          <w:rFonts w:eastAsia="SimSun"/>
        </w:rPr>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ListParagraph"/>
        <w:numPr>
          <w:ilvl w:val="2"/>
          <w:numId w:val="18"/>
        </w:numPr>
        <w:spacing w:after="120"/>
        <w:ind w:firstLineChars="0"/>
        <w:rPr>
          <w:rFonts w:eastAsia="SimSun"/>
        </w:rPr>
      </w:pPr>
      <w:r>
        <w:rPr>
          <w:rFonts w:eastAsia="SimSun"/>
        </w:rPr>
        <w:t>The SSB-less based carrier activation should be considered as a mandatory feature in 6G.</w:t>
      </w:r>
    </w:p>
    <w:p w14:paraId="5B06A271" w14:textId="77777777" w:rsidR="00D96826" w:rsidRDefault="00064792">
      <w:pPr>
        <w:pStyle w:val="ListParagraph"/>
        <w:numPr>
          <w:ilvl w:val="1"/>
          <w:numId w:val="18"/>
        </w:numPr>
        <w:spacing w:after="120"/>
        <w:ind w:firstLineChars="0"/>
        <w:rPr>
          <w:rFonts w:eastAsia="SimSun"/>
        </w:rPr>
      </w:pPr>
      <w:r>
        <w:rPr>
          <w:rFonts w:eastAsia="SimSun"/>
        </w:rPr>
        <w:t>UE power saving</w:t>
      </w:r>
    </w:p>
    <w:p w14:paraId="2892A716" w14:textId="77777777" w:rsidR="00D96826" w:rsidRDefault="00064792">
      <w:pPr>
        <w:pStyle w:val="ListParagraph"/>
        <w:numPr>
          <w:ilvl w:val="2"/>
          <w:numId w:val="18"/>
        </w:numPr>
        <w:spacing w:after="120"/>
        <w:ind w:firstLineChars="0"/>
        <w:rPr>
          <w:rFonts w:eastAsia="SimSun"/>
        </w:rPr>
      </w:pPr>
      <w:r>
        <w:rPr>
          <w:rFonts w:eastAsia="SimSun"/>
        </w:rPr>
        <w:t>RAN4 shall study and define a scalable set of measurement requirements in 6G to ensure compatibility across different UE types and configurations and conditions.</w:t>
      </w:r>
    </w:p>
    <w:p w14:paraId="1D20CF43" w14:textId="77777777" w:rsidR="00D96826" w:rsidRDefault="00064792">
      <w:pPr>
        <w:pStyle w:val="ListParagraph"/>
        <w:numPr>
          <w:ilvl w:val="2"/>
          <w:numId w:val="18"/>
        </w:numPr>
        <w:spacing w:after="120"/>
        <w:ind w:firstLineChars="0"/>
        <w:rPr>
          <w:rFonts w:eastAsia="SimSun"/>
        </w:rPr>
      </w:pPr>
      <w:r>
        <w:rPr>
          <w:rFonts w:eastAsia="SimSun"/>
        </w:rPr>
        <w:t>RAN4 to define a simple unified RRM relaxation solution for UE power saving.</w:t>
      </w:r>
    </w:p>
    <w:p w14:paraId="0EBBEFC5" w14:textId="77777777" w:rsidR="00D96826" w:rsidRDefault="00064792">
      <w:pPr>
        <w:pStyle w:val="ListParagraph"/>
        <w:numPr>
          <w:ilvl w:val="2"/>
          <w:numId w:val="18"/>
        </w:numPr>
        <w:spacing w:after="120"/>
        <w:ind w:firstLineChars="0"/>
        <w:rPr>
          <w:rFonts w:eastAsia="SimSun"/>
        </w:rPr>
      </w:pPr>
      <w:r>
        <w:rPr>
          <w:rFonts w:eastAsia="SimSun"/>
        </w:rPr>
        <w:t>RAN4 to study and evaluate an OFDM-based LP-WUS/WUR mobility performance together with NES in both IDLE and CONNECTED mode in 6G.</w:t>
      </w:r>
    </w:p>
    <w:p w14:paraId="5AEA1568" w14:textId="77777777" w:rsidR="00D96826" w:rsidRDefault="00064792">
      <w:pPr>
        <w:pStyle w:val="ListParagraph"/>
        <w:numPr>
          <w:ilvl w:val="2"/>
          <w:numId w:val="18"/>
        </w:numPr>
        <w:spacing w:after="120"/>
        <w:ind w:firstLineChars="0"/>
        <w:rPr>
          <w:rFonts w:eastAsia="SimSun"/>
        </w:rPr>
      </w:pPr>
      <w:r>
        <w:rPr>
          <w:rFonts w:eastAsia="SimSun"/>
        </w:rPr>
        <w:t xml:space="preserve">RAN4 should introduce </w:t>
      </w:r>
      <w:proofErr w:type="spellStart"/>
      <w:r>
        <w:rPr>
          <w:rFonts w:eastAsia="SimSun"/>
        </w:rPr>
        <w:t>eDRX</w:t>
      </w:r>
      <w:proofErr w:type="spellEnd"/>
      <w:r>
        <w:rPr>
          <w:rFonts w:eastAsia="SimSun"/>
        </w:rPr>
        <w:t xml:space="preserve"> based requirement in IDLE/INACTIVE mode as a baseline for 6G IoT.</w:t>
      </w:r>
    </w:p>
    <w:p w14:paraId="614423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8(Nokia):</w:t>
      </w:r>
    </w:p>
    <w:p w14:paraId="0E12D4D9" w14:textId="77777777" w:rsidR="00D96826" w:rsidRDefault="00064792">
      <w:pPr>
        <w:pStyle w:val="ListParagraph"/>
        <w:numPr>
          <w:ilvl w:val="1"/>
          <w:numId w:val="18"/>
        </w:numPr>
        <w:spacing w:after="120"/>
        <w:ind w:firstLineChars="0"/>
        <w:rPr>
          <w:rFonts w:eastAsia="SimSun"/>
        </w:rPr>
      </w:pPr>
      <w:r>
        <w:rPr>
          <w:rFonts w:eastAsia="SimSun"/>
        </w:rPr>
        <w:t>RAN4 to define the 6G UE requirements from Day-1 to enable support of energy saving features with joint network and UE optimization.</w:t>
      </w:r>
    </w:p>
    <w:p w14:paraId="037C392A" w14:textId="77777777" w:rsidR="00D96826" w:rsidRDefault="00064792">
      <w:pPr>
        <w:pStyle w:val="ListParagraph"/>
        <w:numPr>
          <w:ilvl w:val="1"/>
          <w:numId w:val="18"/>
        </w:numPr>
        <w:spacing w:after="120"/>
        <w:ind w:firstLineChars="0"/>
        <w:rPr>
          <w:rFonts w:eastAsia="SimSun"/>
        </w:rPr>
      </w:pPr>
      <w:r>
        <w:rPr>
          <w:rFonts w:eastAsia="SimSun"/>
        </w:rPr>
        <w:t>NES</w:t>
      </w:r>
    </w:p>
    <w:p w14:paraId="4FA9B9CD" w14:textId="77777777" w:rsidR="00D96826" w:rsidRDefault="00064792">
      <w:pPr>
        <w:pStyle w:val="ListParagraph"/>
        <w:numPr>
          <w:ilvl w:val="2"/>
          <w:numId w:val="18"/>
        </w:numPr>
        <w:spacing w:after="120"/>
        <w:ind w:firstLineChars="0"/>
        <w:rPr>
          <w:rFonts w:eastAsia="SimSun"/>
        </w:rPr>
      </w:pPr>
      <w:r>
        <w:rPr>
          <w:rFonts w:eastAsia="SimSun"/>
        </w:rPr>
        <w:lastRenderedPageBreak/>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ListParagraph"/>
        <w:numPr>
          <w:ilvl w:val="2"/>
          <w:numId w:val="18"/>
        </w:numPr>
        <w:spacing w:after="120"/>
        <w:ind w:firstLineChars="0"/>
        <w:rPr>
          <w:rFonts w:eastAsia="SimSun"/>
        </w:rPr>
      </w:pPr>
      <w:r>
        <w:rPr>
          <w:rFonts w:eastAsia="SimSun"/>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ListParagraph"/>
        <w:numPr>
          <w:ilvl w:val="1"/>
          <w:numId w:val="18"/>
        </w:numPr>
        <w:spacing w:after="120"/>
        <w:ind w:firstLineChars="0"/>
        <w:rPr>
          <w:rFonts w:eastAsia="SimSun"/>
        </w:rPr>
      </w:pPr>
      <w:r>
        <w:rPr>
          <w:rFonts w:eastAsia="SimSun"/>
        </w:rPr>
        <w:t>UE PS</w:t>
      </w:r>
    </w:p>
    <w:p w14:paraId="7801FEB1" w14:textId="77777777" w:rsidR="00D96826" w:rsidRDefault="00064792">
      <w:pPr>
        <w:pStyle w:val="ListParagraph"/>
        <w:numPr>
          <w:ilvl w:val="2"/>
          <w:numId w:val="18"/>
        </w:numPr>
        <w:spacing w:after="120"/>
        <w:ind w:firstLineChars="0"/>
        <w:rPr>
          <w:rFonts w:eastAsia="SimSun"/>
        </w:rPr>
      </w:pPr>
      <w:r>
        <w:rPr>
          <w:rFonts w:eastAsia="SimSun"/>
        </w:rPr>
        <w:t xml:space="preserve">Study how to </w:t>
      </w:r>
      <w:proofErr w:type="spellStart"/>
      <w:r>
        <w:rPr>
          <w:rFonts w:eastAsia="SimSun"/>
        </w:rPr>
        <w:t>harmonise</w:t>
      </w:r>
      <w:proofErr w:type="spellEnd"/>
      <w:r>
        <w:rPr>
          <w:rFonts w:eastAsia="SimSun"/>
        </w:rPr>
        <w:t xml:space="preserve"> various UE power saving measurement relaxations under a single, clear framework providing real world power saving gains. Consider power saving features at least from R15 to R19, </w:t>
      </w:r>
      <w:proofErr w:type="spellStart"/>
      <w:r>
        <w:rPr>
          <w:rFonts w:eastAsia="SimSun"/>
        </w:rPr>
        <w:t>RedCap</w:t>
      </w:r>
      <w:proofErr w:type="spellEnd"/>
      <w:r>
        <w:rPr>
          <w:rFonts w:eastAsia="SimSun"/>
        </w:rPr>
        <w:t xml:space="preserve"> and LP-WUS/WUR and consider idle-/inactive mode and connected mode.</w:t>
      </w:r>
    </w:p>
    <w:p w14:paraId="7F94D411" w14:textId="77777777" w:rsidR="00D96826" w:rsidRDefault="00064792">
      <w:pPr>
        <w:pStyle w:val="ListParagraph"/>
        <w:numPr>
          <w:ilvl w:val="2"/>
          <w:numId w:val="18"/>
        </w:numPr>
        <w:spacing w:after="120"/>
        <w:ind w:firstLineChars="0"/>
        <w:rPr>
          <w:rFonts w:eastAsia="SimSun"/>
        </w:rPr>
      </w:pPr>
      <w:r>
        <w:rPr>
          <w:rFonts w:eastAsia="SimSun"/>
        </w:rPr>
        <w:t>Study how to define generic scalable idle-mode requirements supporting a wide range of devices including from low-power UEs to high-end UEs</w:t>
      </w:r>
    </w:p>
    <w:p w14:paraId="0B98957A" w14:textId="77777777" w:rsidR="00D96826" w:rsidRDefault="00D96826">
      <w:pPr>
        <w:pStyle w:val="ListParagraph"/>
        <w:spacing w:after="120"/>
        <w:ind w:left="1800" w:firstLineChars="0" w:firstLine="0"/>
        <w:rPr>
          <w:rFonts w:eastAsia="SimSun"/>
        </w:rPr>
      </w:pPr>
    </w:p>
    <w:p w14:paraId="77AB223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B4B8677"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1B728D2D"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49EBA43" w14:textId="4B8613E6" w:rsidR="00D96826" w:rsidDel="006A5C93" w:rsidRDefault="00064792">
      <w:pPr>
        <w:pStyle w:val="ListParagraph"/>
        <w:numPr>
          <w:ilvl w:val="2"/>
          <w:numId w:val="18"/>
        </w:numPr>
        <w:spacing w:after="120"/>
        <w:ind w:firstLineChars="0"/>
        <w:rPr>
          <w:del w:id="299" w:author="[Apple_RAN4#116_during meeting]" w:date="2025-10-09T11:09:00Z" w16du:dateUtc="2025-10-09T18:09:00Z"/>
          <w:rFonts w:eastAsia="SimSun"/>
        </w:rPr>
      </w:pPr>
      <w:del w:id="300" w:author="[Apple_RAN4#116_during meeting]" w:date="2025-10-09T11:09:00Z" w16du:dateUtc="2025-10-09T18:09:00Z">
        <w:r w:rsidDel="006A5C93">
          <w:rPr>
            <w:rFonts w:eastAsia="SimSun"/>
          </w:rPr>
          <w:delText>RAN4 to set a check point to check whether or not starting study of the RRM related energy efficiency in 6G SI, e.g., check if conclusions from other WGs are sufficient to support RAN4 study</w:delText>
        </w:r>
      </w:del>
    </w:p>
    <w:p w14:paraId="285C57AF" w14:textId="757639AE" w:rsidR="00D96826" w:rsidDel="006A5C93" w:rsidRDefault="00064792">
      <w:pPr>
        <w:pStyle w:val="ListParagraph"/>
        <w:numPr>
          <w:ilvl w:val="3"/>
          <w:numId w:val="18"/>
        </w:numPr>
        <w:spacing w:after="120"/>
        <w:ind w:firstLineChars="0"/>
        <w:rPr>
          <w:del w:id="301" w:author="[Apple_RAN4#116_during meeting]" w:date="2025-10-09T11:09:00Z" w16du:dateUtc="2025-10-09T18:09:00Z"/>
          <w:rFonts w:eastAsia="SimSun"/>
          <w:highlight w:val="yellow"/>
        </w:rPr>
      </w:pPr>
      <w:del w:id="302" w:author="[Apple_RAN4#116_during meeting]" w:date="2025-10-09T11:09:00Z" w16du:dateUtc="2025-10-09T18:09:00Z">
        <w:r w:rsidDel="006A5C93">
          <w:rPr>
            <w:rFonts w:eastAsia="SimSun"/>
            <w:highlight w:val="yellow"/>
          </w:rPr>
          <w:delText>Check point: in RAN4#120, August 2026.</w:delText>
        </w:r>
      </w:del>
    </w:p>
    <w:p w14:paraId="799CA904" w14:textId="1AD4726D" w:rsidR="00D96826" w:rsidRDefault="00064792">
      <w:pPr>
        <w:pStyle w:val="ListParagraph"/>
        <w:numPr>
          <w:ilvl w:val="2"/>
          <w:numId w:val="18"/>
        </w:numPr>
        <w:spacing w:after="120"/>
        <w:ind w:firstLineChars="0"/>
        <w:rPr>
          <w:rFonts w:eastAsia="SimSun"/>
        </w:rPr>
      </w:pPr>
      <w:r>
        <w:rPr>
          <w:rFonts w:eastAsia="SimSun"/>
        </w:rPr>
        <w:t xml:space="preserve">RAN4 to identify which of the following </w:t>
      </w:r>
      <w:commentRangeStart w:id="303"/>
      <w:r>
        <w:rPr>
          <w:rFonts w:eastAsia="SimSun"/>
        </w:rPr>
        <w:t xml:space="preserve">candidate </w:t>
      </w:r>
      <w:commentRangeEnd w:id="303"/>
      <w:r w:rsidR="00324BD5">
        <w:rPr>
          <w:rStyle w:val="CommentReference"/>
          <w:rFonts w:eastAsia="Times New Roman"/>
        </w:rPr>
        <w:commentReference w:id="303"/>
      </w:r>
      <w:r>
        <w:rPr>
          <w:rFonts w:eastAsia="SimSun"/>
        </w:rPr>
        <w:t>topics can be studied</w:t>
      </w:r>
      <w:ins w:id="304" w:author="[Apple_RAN4#116_during meeting]" w:date="2025-10-09T11:09:00Z" w16du:dateUtc="2025-10-09T18:09:00Z">
        <w:r w:rsidR="006A5C93">
          <w:rPr>
            <w:rFonts w:eastAsia="SimSun" w:hint="eastAsia"/>
          </w:rPr>
          <w:t xml:space="preserve"> in RAN4 directly</w:t>
        </w:r>
      </w:ins>
      <w:del w:id="305" w:author="Nokia" w:date="2025-10-09T16:27:00Z">
        <w:r w:rsidDel="00324BD5">
          <w:rPr>
            <w:rFonts w:eastAsia="SimSun"/>
          </w:rPr>
          <w:delText xml:space="preserve"> if decided after check point</w:delText>
        </w:r>
      </w:del>
      <w:r>
        <w:rPr>
          <w:rFonts w:eastAsia="SimSun"/>
        </w:rPr>
        <w:t>:</w:t>
      </w:r>
    </w:p>
    <w:p w14:paraId="0A0CF37F" w14:textId="77777777" w:rsidR="00D96826" w:rsidRDefault="00064792">
      <w:pPr>
        <w:pStyle w:val="ListParagraph"/>
        <w:numPr>
          <w:ilvl w:val="3"/>
          <w:numId w:val="18"/>
        </w:numPr>
        <w:spacing w:after="120"/>
        <w:ind w:firstLineChars="0"/>
        <w:rPr>
          <w:rFonts w:eastAsia="SimSun"/>
        </w:rPr>
      </w:pPr>
      <w:r>
        <w:rPr>
          <w:rFonts w:eastAsia="SimSun"/>
        </w:rPr>
        <w:t>Network energy saving:</w:t>
      </w:r>
    </w:p>
    <w:p w14:paraId="2DE5F7F9" w14:textId="77777777" w:rsidR="00D96826" w:rsidRDefault="00064792">
      <w:pPr>
        <w:pStyle w:val="ListParagraph"/>
        <w:numPr>
          <w:ilvl w:val="4"/>
          <w:numId w:val="18"/>
        </w:numPr>
        <w:spacing w:after="120"/>
        <w:ind w:firstLineChars="0"/>
        <w:rPr>
          <w:rFonts w:eastAsia="SimSun"/>
        </w:rPr>
      </w:pPr>
      <w:r>
        <w:rPr>
          <w:rFonts w:eastAsia="SimSun"/>
        </w:rPr>
        <w:t>RRM for new SSB design(e.g., SSB periodicity extension, OD-SSB/OD-SIB1) (vivo, Ericsson, Nokia)</w:t>
      </w:r>
    </w:p>
    <w:p w14:paraId="6A66E512" w14:textId="294E9289" w:rsidR="00D96826" w:rsidRDefault="00064792">
      <w:pPr>
        <w:pStyle w:val="ListParagraph"/>
        <w:numPr>
          <w:ilvl w:val="4"/>
          <w:numId w:val="18"/>
        </w:numPr>
        <w:spacing w:after="120"/>
        <w:ind w:firstLineChars="0"/>
        <w:rPr>
          <w:rFonts w:eastAsia="SimSun"/>
        </w:rPr>
      </w:pPr>
      <w:r>
        <w:rPr>
          <w:rFonts w:eastAsia="SimSun"/>
        </w:rPr>
        <w:t>SSB-less based RRM (Ericsson</w:t>
      </w:r>
      <w:ins w:id="306" w:author="Nokia" w:date="2025-10-09T16:27:00Z">
        <w:r w:rsidR="00324BD5">
          <w:rPr>
            <w:rFonts w:eastAsia="SimSun"/>
          </w:rPr>
          <w:t>, Nokia</w:t>
        </w:r>
      </w:ins>
      <w:r>
        <w:rPr>
          <w:rFonts w:eastAsia="SimSun"/>
        </w:rPr>
        <w:t>)</w:t>
      </w:r>
    </w:p>
    <w:p w14:paraId="086EC6AC" w14:textId="77777777" w:rsidR="00D96826" w:rsidRDefault="00064792">
      <w:pPr>
        <w:pStyle w:val="ListParagraph"/>
        <w:numPr>
          <w:ilvl w:val="3"/>
          <w:numId w:val="18"/>
        </w:numPr>
        <w:spacing w:after="120"/>
        <w:ind w:firstLineChars="0"/>
        <w:rPr>
          <w:rFonts w:eastAsia="SimSun"/>
        </w:rPr>
      </w:pPr>
      <w:r>
        <w:rPr>
          <w:rFonts w:eastAsia="SimSun"/>
        </w:rPr>
        <w:t>UE power saving:</w:t>
      </w:r>
    </w:p>
    <w:p w14:paraId="1CC873E0" w14:textId="77777777" w:rsidR="00D96826" w:rsidRDefault="00064792">
      <w:pPr>
        <w:pStyle w:val="ListParagraph"/>
        <w:numPr>
          <w:ilvl w:val="4"/>
          <w:numId w:val="18"/>
        </w:numPr>
        <w:spacing w:after="120"/>
        <w:ind w:firstLineChars="0"/>
        <w:rPr>
          <w:rFonts w:eastAsia="SimSun"/>
        </w:rPr>
      </w:pPr>
      <w:r>
        <w:rPr>
          <w:rFonts w:eastAsia="SimSun"/>
        </w:rPr>
        <w:t>UE type/state based RRM relaxation (Apple, CMCC, Ericsson(scalable set of measurement requirement), Nokia)</w:t>
      </w:r>
    </w:p>
    <w:p w14:paraId="5112257A" w14:textId="77777777" w:rsidR="00D96826" w:rsidRDefault="00064792">
      <w:pPr>
        <w:pStyle w:val="ListParagraph"/>
        <w:numPr>
          <w:ilvl w:val="4"/>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pPr>
        <w:pStyle w:val="ListParagraph"/>
        <w:numPr>
          <w:ilvl w:val="4"/>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pPr>
        <w:pStyle w:val="ListParagraph"/>
        <w:numPr>
          <w:ilvl w:val="4"/>
          <w:numId w:val="18"/>
        </w:numPr>
        <w:spacing w:after="120"/>
        <w:ind w:firstLineChars="0"/>
        <w:rPr>
          <w:ins w:id="307" w:author="[Apple_RAN4#116_during meeting]" w:date="2025-10-09T11:09:00Z" w16du:dateUtc="2025-10-09T18:09:00Z"/>
          <w:rFonts w:eastAsia="SimSun"/>
        </w:rPr>
      </w:pPr>
      <w:r>
        <w:rPr>
          <w:rFonts w:eastAsia="SimSun"/>
        </w:rPr>
        <w:t>Energy sensing based RRM strategy (CATT)</w:t>
      </w:r>
    </w:p>
    <w:p w14:paraId="6EEAC1EC" w14:textId="39E8928A" w:rsidR="006A5C93" w:rsidRDefault="006A5C93" w:rsidP="006A5C93">
      <w:pPr>
        <w:pStyle w:val="ListParagraph"/>
        <w:numPr>
          <w:ilvl w:val="2"/>
          <w:numId w:val="18"/>
        </w:numPr>
        <w:spacing w:after="120"/>
        <w:ind w:firstLineChars="0"/>
        <w:rPr>
          <w:ins w:id="308" w:author="[Apple_RAN4#116_during meeting]" w:date="2025-10-09T11:11:00Z" w16du:dateUtc="2025-10-09T18:11:00Z"/>
          <w:rFonts w:eastAsia="SimSun"/>
        </w:rPr>
      </w:pPr>
      <w:ins w:id="309" w:author="[Apple_RAN4#116_during meeting]" w:date="2025-10-09T11:11:00Z" w16du:dateUtc="2025-10-09T18:11:00Z">
        <w:r>
          <w:rPr>
            <w:rFonts w:eastAsia="SimSun"/>
          </w:rPr>
          <w:t xml:space="preserve">To be discussed: </w:t>
        </w:r>
        <w:commentRangeStart w:id="310"/>
        <w:commentRangeEnd w:id="310"/>
        <w:r>
          <w:rPr>
            <w:rStyle w:val="CommentReference"/>
            <w:rFonts w:eastAsia="Times New Roman"/>
          </w:rPr>
          <w:commentReference w:id="310"/>
        </w:r>
        <w:r>
          <w:rPr>
            <w:rFonts w:eastAsia="SimSun"/>
          </w:rPr>
          <w:t xml:space="preserve"> to set a check point to check </w:t>
        </w:r>
        <w:proofErr w:type="gramStart"/>
        <w:r>
          <w:rPr>
            <w:rFonts w:eastAsia="SimSun"/>
          </w:rPr>
          <w:t>whether or not</w:t>
        </w:r>
        <w:proofErr w:type="gramEnd"/>
        <w:r>
          <w:rPr>
            <w:rFonts w:eastAsia="SimSun"/>
          </w:rPr>
          <w:t xml:space="preserve"> starting discussion on other </w:t>
        </w:r>
      </w:ins>
      <w:ins w:id="311" w:author="[Apple_RAN4#116_during meeting]" w:date="2025-10-09T11:12:00Z" w16du:dateUtc="2025-10-09T18:12:00Z">
        <w:r>
          <w:t>energy efficiency</w:t>
        </w:r>
        <w:r>
          <w:rPr>
            <w:rFonts w:eastAsia="SimSun"/>
          </w:rPr>
          <w:t xml:space="preserve"> related RRM topics </w:t>
        </w:r>
      </w:ins>
      <w:ins w:id="312" w:author="[Apple_RAN4#116_during meeting]" w:date="2025-10-09T11:11:00Z" w16du:dateUtc="2025-10-09T18:11:00Z">
        <w:r>
          <w:rPr>
            <w:rFonts w:eastAsia="SimSun"/>
          </w:rPr>
          <w:t>if there are sufficient conclusions from other WGs</w:t>
        </w:r>
      </w:ins>
    </w:p>
    <w:p w14:paraId="60A88AF3" w14:textId="0522BDCE" w:rsidR="006A5C93" w:rsidRPr="006A5C93" w:rsidRDefault="006A5C93" w:rsidP="006A5C93">
      <w:pPr>
        <w:pStyle w:val="ListParagraph"/>
        <w:numPr>
          <w:ilvl w:val="3"/>
          <w:numId w:val="18"/>
        </w:numPr>
        <w:spacing w:after="120"/>
        <w:ind w:firstLineChars="0"/>
        <w:rPr>
          <w:rFonts w:eastAsia="SimSun"/>
          <w:highlight w:val="yellow"/>
          <w:rPrChange w:id="313" w:author="[Apple_RAN4#116_during meeting]" w:date="2025-10-09T11:12:00Z" w16du:dateUtc="2025-10-09T18:12:00Z">
            <w:rPr/>
          </w:rPrChange>
        </w:rPr>
        <w:pPrChange w:id="314" w:author="[Apple_RAN4#116_during meeting]" w:date="2025-10-09T11:12:00Z" w16du:dateUtc="2025-10-09T18:12:00Z">
          <w:pPr>
            <w:pStyle w:val="ListParagraph"/>
            <w:numPr>
              <w:ilvl w:val="4"/>
              <w:numId w:val="18"/>
            </w:numPr>
            <w:spacing w:after="120"/>
            <w:ind w:left="3240" w:firstLineChars="0" w:hanging="360"/>
          </w:pPr>
        </w:pPrChange>
      </w:pPr>
      <w:moveToRangeStart w:id="315" w:author="[Apple_RAN4#116_during meeting]" w:date="2025-10-09T11:09:00Z" w:name="move210900593"/>
      <w:ins w:id="316" w:author="[Apple_RAN4#116_during meeting]" w:date="2025-10-09T11:09:00Z" w16du:dateUtc="2025-10-09T18:09:00Z">
        <w:r>
          <w:rPr>
            <w:rFonts w:eastAsia="SimSun"/>
            <w:highlight w:val="yellow"/>
          </w:rPr>
          <w:t>Check point: in RAN4#120, August 2026.</w:t>
        </w:r>
      </w:ins>
      <w:moveToRangeEnd w:id="315"/>
    </w:p>
    <w:p w14:paraId="696AEC34" w14:textId="77777777" w:rsidR="00D96826" w:rsidRDefault="00D96826">
      <w:pPr>
        <w:rPr>
          <w:b/>
          <w:color w:val="0070C0"/>
          <w:u w:val="single"/>
          <w:lang w:eastAsia="ko-KR"/>
        </w:rPr>
      </w:pP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35492762" w14:textId="77777777" w:rsidR="00D96826" w:rsidRDefault="00064792">
      <w:pPr>
        <w:pStyle w:val="ListParagraph"/>
        <w:numPr>
          <w:ilvl w:val="1"/>
          <w:numId w:val="18"/>
        </w:numPr>
        <w:spacing w:after="120"/>
        <w:ind w:firstLineChars="0"/>
        <w:rPr>
          <w:rFonts w:eastAsia="SimSun"/>
          <w:iCs/>
        </w:rPr>
      </w:pPr>
      <w:r>
        <w:rPr>
          <w:rFonts w:eastAsia="SimSun"/>
          <w:iCs/>
        </w:rPr>
        <w:t>Cell with multiple carrier</w:t>
      </w:r>
    </w:p>
    <w:p w14:paraId="5278B8B6" w14:textId="77777777" w:rsidR="00D96826" w:rsidRDefault="00064792">
      <w:pPr>
        <w:pStyle w:val="ListParagraph"/>
        <w:numPr>
          <w:ilvl w:val="2"/>
          <w:numId w:val="18"/>
        </w:numPr>
        <w:spacing w:after="120"/>
        <w:ind w:firstLineChars="0"/>
        <w:rPr>
          <w:rFonts w:eastAsia="SimSun"/>
          <w:iCs/>
        </w:rPr>
      </w:pPr>
      <w:r>
        <w:rPr>
          <w:rFonts w:eastAsia="SimSun"/>
          <w:iCs/>
        </w:rPr>
        <w:lastRenderedPageBreak/>
        <w:t xml:space="preserve">RAN4 RF should study the </w:t>
      </w:r>
      <w:bookmarkStart w:id="317" w:name="OLE_LINK4"/>
      <w:r>
        <w:rPr>
          <w:rFonts w:eastAsia="SimSun"/>
          <w:iCs/>
        </w:rPr>
        <w:t xml:space="preserve">conditions and requirements </w:t>
      </w:r>
      <w:bookmarkEnd w:id="317"/>
      <w:r>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ListParagraph"/>
        <w:numPr>
          <w:ilvl w:val="1"/>
          <w:numId w:val="18"/>
        </w:numPr>
        <w:spacing w:after="120"/>
        <w:ind w:firstLineChars="0"/>
        <w:rPr>
          <w:rFonts w:eastAsia="SimSun"/>
          <w:iCs/>
        </w:rPr>
      </w:pPr>
      <w:r>
        <w:rPr>
          <w:rFonts w:eastAsia="SimSun"/>
          <w:iCs/>
        </w:rPr>
        <w:t>Carrier switch enhancements for UL and DL</w:t>
      </w:r>
    </w:p>
    <w:p w14:paraId="16CE3A5E" w14:textId="77777777" w:rsidR="00D96826" w:rsidRDefault="00064792">
      <w:pPr>
        <w:pStyle w:val="ListParagraph"/>
        <w:numPr>
          <w:ilvl w:val="2"/>
          <w:numId w:val="18"/>
        </w:numPr>
        <w:spacing w:after="120"/>
        <w:ind w:firstLineChars="0"/>
        <w:rPr>
          <w:rFonts w:eastAsia="SimSun"/>
          <w:iCs/>
        </w:rPr>
      </w:pPr>
      <w:r>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ListParagraph"/>
        <w:numPr>
          <w:ilvl w:val="1"/>
          <w:numId w:val="18"/>
        </w:numPr>
        <w:spacing w:after="120"/>
        <w:ind w:firstLineChars="0"/>
        <w:rPr>
          <w:rFonts w:eastAsia="SimSun"/>
          <w:iCs/>
        </w:rPr>
      </w:pPr>
      <w:proofErr w:type="spellStart"/>
      <w:r>
        <w:rPr>
          <w:rFonts w:eastAsia="SimSun"/>
          <w:iCs/>
        </w:rPr>
        <w:t>SCell</w:t>
      </w:r>
      <w:proofErr w:type="spellEnd"/>
      <w:r>
        <w:rPr>
          <w:rFonts w:eastAsia="SimSun"/>
          <w:iCs/>
        </w:rPr>
        <w:t xml:space="preserve"> activation, increase of spectrum aggregation</w:t>
      </w:r>
    </w:p>
    <w:p w14:paraId="5DE909FC" w14:textId="77777777" w:rsidR="00D96826" w:rsidRDefault="00064792">
      <w:pPr>
        <w:pStyle w:val="ListParagraph"/>
        <w:numPr>
          <w:ilvl w:val="2"/>
          <w:numId w:val="18"/>
        </w:numPr>
        <w:spacing w:after="120"/>
        <w:ind w:firstLineChars="0"/>
        <w:rPr>
          <w:rFonts w:eastAsia="SimSun"/>
          <w:iCs/>
        </w:rPr>
      </w:pPr>
      <w:r>
        <w:rPr>
          <w:rFonts w:eastAsia="SimSun"/>
          <w:iCs/>
        </w:rPr>
        <w:t xml:space="preserve">RAN4 should study critical, high likely </w:t>
      </w:r>
      <w:proofErr w:type="spellStart"/>
      <w:r>
        <w:rPr>
          <w:rFonts w:eastAsia="SimSun"/>
          <w:iCs/>
        </w:rPr>
        <w:t>SCell</w:t>
      </w:r>
      <w:proofErr w:type="spellEnd"/>
      <w:r>
        <w:rPr>
          <w:rFonts w:eastAsia="SimSun"/>
          <w:iCs/>
        </w:rPr>
        <w:t xml:space="preserve"> activation scenarios and ensure timely CSI acquisition; RAN4 RF should study RF switch-time requirements, and RAN4 RRM should study </w:t>
      </w:r>
      <w:proofErr w:type="spellStart"/>
      <w:r>
        <w:rPr>
          <w:rFonts w:eastAsia="SimSun"/>
          <w:iCs/>
        </w:rPr>
        <w:t>SCell</w:t>
      </w:r>
      <w:proofErr w:type="spellEnd"/>
      <w:r>
        <w:rPr>
          <w:rFonts w:eastAsia="SimSun"/>
          <w:iCs/>
        </w:rPr>
        <w:t xml:space="preserve"> activation interruption and overall delay.</w:t>
      </w:r>
    </w:p>
    <w:p w14:paraId="5030E3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7E8C4B8C" w14:textId="77777777" w:rsidR="00D96826" w:rsidRDefault="00064792">
      <w:pPr>
        <w:pStyle w:val="ListParagraph"/>
        <w:numPr>
          <w:ilvl w:val="1"/>
          <w:numId w:val="18"/>
        </w:numPr>
        <w:spacing w:after="120"/>
        <w:ind w:firstLineChars="0"/>
        <w:rPr>
          <w:rFonts w:eastAsia="SimSun"/>
          <w:iCs/>
        </w:rPr>
      </w:pPr>
      <w:r>
        <w:rPr>
          <w:rFonts w:eastAsia="SimSun"/>
          <w:iCs/>
        </w:rPr>
        <w:t>Activation/Deactivation of Cells</w:t>
      </w:r>
    </w:p>
    <w:p w14:paraId="673B2681"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features, RAN4 should investigate which </w:t>
      </w:r>
      <w:proofErr w:type="spellStart"/>
      <w:r>
        <w:rPr>
          <w:rFonts w:eastAsia="SimSun"/>
          <w:iCs/>
        </w:rPr>
        <w:t>SCell</w:t>
      </w:r>
      <w:proofErr w:type="spellEnd"/>
      <w:r>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ListParagraph"/>
        <w:numPr>
          <w:ilvl w:val="2"/>
          <w:numId w:val="18"/>
        </w:numPr>
        <w:spacing w:after="120"/>
        <w:ind w:firstLineChars="0"/>
        <w:rPr>
          <w:rFonts w:eastAsia="SimSun"/>
          <w:iCs/>
        </w:rPr>
      </w:pPr>
      <w:r>
        <w:rPr>
          <w:rFonts w:eastAsia="SimSun"/>
          <w:iCs/>
        </w:rPr>
        <w:t xml:space="preserve">In 6G, interruption requirements during deactivated </w:t>
      </w:r>
      <w:proofErr w:type="spellStart"/>
      <w:r>
        <w:rPr>
          <w:rFonts w:eastAsia="SimSun"/>
          <w:iCs/>
        </w:rPr>
        <w:t>SCell</w:t>
      </w:r>
      <w:proofErr w:type="spellEnd"/>
      <w:r>
        <w:rPr>
          <w:rFonts w:eastAsia="SimSun"/>
          <w:iCs/>
        </w:rPr>
        <w:t xml:space="preserve"> measurement and </w:t>
      </w:r>
      <w:proofErr w:type="spellStart"/>
      <w:r>
        <w:rPr>
          <w:rFonts w:eastAsia="SimSun"/>
          <w:iCs/>
        </w:rPr>
        <w:t>SCell</w:t>
      </w:r>
      <w:proofErr w:type="spellEnd"/>
      <w:r>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RAN4 should re-evaluate the assumptions made in the 5G </w:t>
      </w:r>
      <w:proofErr w:type="spellStart"/>
      <w:r>
        <w:rPr>
          <w:rFonts w:eastAsia="SimSun"/>
          <w:iCs/>
        </w:rPr>
        <w:t>SCell</w:t>
      </w:r>
      <w:proofErr w:type="spellEnd"/>
      <w:r>
        <w:rPr>
          <w:rFonts w:eastAsia="SimSun"/>
          <w:iCs/>
        </w:rPr>
        <w:t xml:space="preserve"> activation requirement definition, based on state-of-the-art UE implementations, and investigate whether and to what extent </w:t>
      </w:r>
      <w:proofErr w:type="spellStart"/>
      <w:r>
        <w:rPr>
          <w:rFonts w:eastAsia="SimSun"/>
          <w:iCs/>
        </w:rPr>
        <w:t>SCell</w:t>
      </w:r>
      <w:proofErr w:type="spellEnd"/>
      <w:r>
        <w:rPr>
          <w:rFonts w:eastAsia="SimSun"/>
          <w:iCs/>
        </w:rPr>
        <w:t xml:space="preserve"> activation latency modeling can be simplified to better align requirements with practical UE behavior and implementation realities.</w:t>
      </w:r>
    </w:p>
    <w:p w14:paraId="5E1418F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3(Samsung):</w:t>
      </w:r>
    </w:p>
    <w:p w14:paraId="440F9274" w14:textId="77777777" w:rsidR="00D96826" w:rsidRDefault="00064792">
      <w:pPr>
        <w:pStyle w:val="ListParagraph"/>
        <w:numPr>
          <w:ilvl w:val="1"/>
          <w:numId w:val="18"/>
        </w:numPr>
        <w:spacing w:after="120"/>
        <w:ind w:firstLineChars="0"/>
        <w:rPr>
          <w:rFonts w:eastAsia="SimSun"/>
          <w:iCs/>
        </w:rPr>
      </w:pPr>
      <w:r>
        <w:rPr>
          <w:rFonts w:eastAsia="SimSun"/>
          <w:iCs/>
        </w:rPr>
        <w:t>In 6GR, for spectrum aggregation, RAN4 RRM to discussion on following aspects:</w:t>
      </w:r>
    </w:p>
    <w:p w14:paraId="24723F3D" w14:textId="77777777" w:rsidR="00D96826" w:rsidRDefault="00064792">
      <w:pPr>
        <w:pStyle w:val="ListParagraph"/>
        <w:numPr>
          <w:ilvl w:val="2"/>
          <w:numId w:val="18"/>
        </w:numPr>
        <w:spacing w:after="120"/>
        <w:ind w:firstLineChars="0"/>
        <w:rPr>
          <w:rFonts w:eastAsia="SimSun"/>
          <w:iCs/>
        </w:rPr>
      </w:pPr>
      <w:r>
        <w:rPr>
          <w:rFonts w:eastAsia="SimSun"/>
          <w:iCs/>
        </w:rPr>
        <w:t>CA and/or DC. In 6GR, we prefer to simpler framework as only keep CA and 6GR-6GR DC. No other DC solution to support between 5GNR and 6GR.</w:t>
      </w:r>
    </w:p>
    <w:p w14:paraId="4DF0CB7F" w14:textId="77777777" w:rsidR="00D96826" w:rsidRDefault="00064792">
      <w:pPr>
        <w:pStyle w:val="ListParagraph"/>
        <w:numPr>
          <w:ilvl w:val="2"/>
          <w:numId w:val="18"/>
        </w:numPr>
        <w:spacing w:after="120"/>
        <w:ind w:firstLineChars="0"/>
        <w:rPr>
          <w:rFonts w:eastAsia="SimSun"/>
          <w:iCs/>
        </w:rPr>
      </w:pPr>
      <w:r>
        <w:rPr>
          <w:rFonts w:eastAsia="SimSun"/>
          <w:iCs/>
        </w:rPr>
        <w:t>SCS for spectrum. We prefer to only single SCS per band to avoid unnecessary and unrealistic RRM request.</w:t>
      </w:r>
    </w:p>
    <w:p w14:paraId="29BB93CA" w14:textId="77777777" w:rsidR="00D96826" w:rsidRDefault="00064792">
      <w:pPr>
        <w:pStyle w:val="ListParagraph"/>
        <w:numPr>
          <w:ilvl w:val="2"/>
          <w:numId w:val="18"/>
        </w:numPr>
        <w:spacing w:after="120"/>
        <w:ind w:firstLineChars="0"/>
        <w:rPr>
          <w:rFonts w:eastAsia="SimSun"/>
          <w:iCs/>
        </w:rPr>
      </w:pPr>
      <w:r>
        <w:rPr>
          <w:rFonts w:eastAsia="SimSun"/>
          <w:iCs/>
        </w:rPr>
        <w:t xml:space="preserve">DL and UL decoupling. RAN4 to track other working groups to consider whether/how to impact RRM. </w:t>
      </w:r>
    </w:p>
    <w:p w14:paraId="1C217F42" w14:textId="77777777" w:rsidR="00D96826" w:rsidRDefault="00064792">
      <w:pPr>
        <w:pStyle w:val="ListParagraph"/>
        <w:numPr>
          <w:ilvl w:val="2"/>
          <w:numId w:val="18"/>
        </w:numPr>
        <w:spacing w:after="120"/>
        <w:ind w:firstLineChars="0"/>
        <w:rPr>
          <w:rFonts w:eastAsia="SimSun"/>
          <w:iCs/>
        </w:rPr>
      </w:pPr>
      <w:r>
        <w:rPr>
          <w:rFonts w:eastAsia="SimSun"/>
          <w:iCs/>
        </w:rPr>
        <w:t>MRSS: RAN4 RRM should discuss how to support the RRM for mobility between 5GNR and 6GGR</w:t>
      </w:r>
    </w:p>
    <w:p w14:paraId="4C1BB66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4(vivo):</w:t>
      </w:r>
    </w:p>
    <w:p w14:paraId="5E318CCB" w14:textId="77777777" w:rsidR="00D96826" w:rsidRDefault="00064792">
      <w:pPr>
        <w:pStyle w:val="ListParagraph"/>
        <w:numPr>
          <w:ilvl w:val="1"/>
          <w:numId w:val="18"/>
        </w:numPr>
        <w:spacing w:after="120"/>
        <w:ind w:firstLineChars="0"/>
        <w:rPr>
          <w:rFonts w:eastAsia="SimSun"/>
          <w:iCs/>
        </w:rPr>
      </w:pPr>
      <w:r>
        <w:rPr>
          <w:rFonts w:eastAsia="SimSun"/>
          <w:iCs/>
        </w:rPr>
        <w:t xml:space="preserve">RAN4 should consider to define new requirements for solutions to improve </w:t>
      </w:r>
      <w:proofErr w:type="spellStart"/>
      <w:r>
        <w:rPr>
          <w:rFonts w:eastAsia="SimSun"/>
          <w:iCs/>
        </w:rPr>
        <w:t>SCell</w:t>
      </w:r>
      <w:proofErr w:type="spellEnd"/>
      <w:r>
        <w:rPr>
          <w:rFonts w:eastAsia="SimSun"/>
          <w:iCs/>
        </w:rPr>
        <w:t xml:space="preserve"> activation delay, if there is any.  </w:t>
      </w:r>
    </w:p>
    <w:p w14:paraId="2DF33FDC" w14:textId="77777777" w:rsidR="00D96826" w:rsidRDefault="00064792">
      <w:pPr>
        <w:pStyle w:val="ListParagraph"/>
        <w:numPr>
          <w:ilvl w:val="1"/>
          <w:numId w:val="18"/>
        </w:numPr>
        <w:spacing w:after="120"/>
        <w:ind w:firstLineChars="0"/>
        <w:rPr>
          <w:rFonts w:eastAsia="SimSun"/>
          <w:iCs/>
        </w:rPr>
      </w:pPr>
      <w:r>
        <w:rPr>
          <w:rFonts w:eastAsia="SimSun"/>
          <w:iCs/>
        </w:rPr>
        <w:lastRenderedPageBreak/>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5(Ericsson):</w:t>
      </w:r>
    </w:p>
    <w:p w14:paraId="6D8EC579" w14:textId="77777777" w:rsidR="00D96826" w:rsidRDefault="00064792">
      <w:pPr>
        <w:pStyle w:val="ListParagraph"/>
        <w:numPr>
          <w:ilvl w:val="1"/>
          <w:numId w:val="18"/>
        </w:numPr>
        <w:spacing w:after="120"/>
        <w:ind w:firstLineChars="0"/>
        <w:rPr>
          <w:rFonts w:eastAsia="SimSun"/>
          <w:iCs/>
        </w:rPr>
      </w:pPr>
      <w:r>
        <w:rPr>
          <w:rFonts w:eastAsia="SimSun"/>
          <w:iCs/>
        </w:rPr>
        <w:t>RAN4 to study and support fast carrier set up in 6G Day-1.</w:t>
      </w:r>
    </w:p>
    <w:p w14:paraId="193AA573" w14:textId="77777777" w:rsidR="00D96826" w:rsidRDefault="00064792">
      <w:pPr>
        <w:pStyle w:val="ListParagraph"/>
        <w:numPr>
          <w:ilvl w:val="1"/>
          <w:numId w:val="18"/>
        </w:numPr>
        <w:spacing w:after="120"/>
        <w:ind w:firstLineChars="0"/>
        <w:rPr>
          <w:rFonts w:eastAsia="SimSun"/>
          <w:iCs/>
        </w:rPr>
      </w:pPr>
      <w:r>
        <w:rPr>
          <w:rFonts w:eastAsia="SimSun"/>
          <w:iCs/>
        </w:rPr>
        <w:t>RAN4 to study the feasibility to define a unified UL-DL carrier activation requirement based on spectrum aggregation scheme and flexible DL UL carrier pairing.</w:t>
      </w:r>
    </w:p>
    <w:p w14:paraId="79E9F53B" w14:textId="77777777" w:rsidR="00D96826" w:rsidRDefault="00064792">
      <w:pPr>
        <w:pStyle w:val="ListParagraph"/>
        <w:numPr>
          <w:ilvl w:val="1"/>
          <w:numId w:val="18"/>
        </w:numPr>
        <w:spacing w:after="120"/>
        <w:ind w:firstLineChars="0"/>
        <w:rPr>
          <w:rFonts w:eastAsia="SimSun"/>
          <w:iCs/>
        </w:rPr>
      </w:pPr>
      <w:r>
        <w:rPr>
          <w:rFonts w:eastAsia="SimSun"/>
          <w:iCs/>
        </w:rPr>
        <w:t>RAN4 to study the potential relaxation of the requirement on timing alignment between carriers to increase deployment flexibility, for example inter-site aggregation.</w:t>
      </w:r>
    </w:p>
    <w:p w14:paraId="1F71CB1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6B886E4B" w14:textId="77777777" w:rsidR="00D96826" w:rsidRDefault="00064792">
      <w:pPr>
        <w:pStyle w:val="ListParagraph"/>
        <w:numPr>
          <w:ilvl w:val="1"/>
          <w:numId w:val="18"/>
        </w:numPr>
        <w:spacing w:after="120"/>
        <w:ind w:firstLineChars="0"/>
        <w:rPr>
          <w:rFonts w:eastAsia="SimSun"/>
          <w:iCs/>
        </w:rPr>
      </w:pPr>
      <w:r>
        <w:rPr>
          <w:rFonts w:eastAsia="SimSun"/>
          <w:iCs/>
        </w:rPr>
        <w:t xml:space="preserve">For cell activation in 6G, RAN4 to discuss what are the necessary delay components to be counted when specifying the </w:t>
      </w:r>
      <w:proofErr w:type="spellStart"/>
      <w:r>
        <w:rPr>
          <w:rFonts w:eastAsia="SimSun"/>
          <w:iCs/>
        </w:rPr>
        <w:t>SCell</w:t>
      </w:r>
      <w:proofErr w:type="spellEnd"/>
      <w:r>
        <w:rPr>
          <w:rFonts w:eastAsia="SimSun"/>
          <w:iCs/>
        </w:rPr>
        <w:t xml:space="preserve"> activation relay requirements. At least the following conditions needs to be taken into account to minimize the </w:t>
      </w:r>
      <w:proofErr w:type="spellStart"/>
      <w:r>
        <w:rPr>
          <w:rFonts w:eastAsia="SimSun"/>
          <w:iCs/>
        </w:rPr>
        <w:t>SCell</w:t>
      </w:r>
      <w:proofErr w:type="spellEnd"/>
      <w:r>
        <w:rPr>
          <w:rFonts w:eastAsia="SimSun"/>
          <w:iCs/>
        </w:rPr>
        <w:t xml:space="preserve"> activation delay: </w:t>
      </w:r>
    </w:p>
    <w:p w14:paraId="6BFC1DA4" w14:textId="77777777" w:rsidR="00D96826" w:rsidRDefault="00064792">
      <w:pPr>
        <w:pStyle w:val="ListParagraph"/>
        <w:numPr>
          <w:ilvl w:val="2"/>
          <w:numId w:val="18"/>
        </w:numPr>
        <w:spacing w:after="120"/>
        <w:ind w:firstLineChars="0"/>
        <w:rPr>
          <w:rFonts w:eastAsia="SimSun"/>
          <w:iCs/>
        </w:rPr>
      </w:pPr>
      <w:r>
        <w:rPr>
          <w:rFonts w:eastAsia="SimSun"/>
          <w:iCs/>
        </w:rPr>
        <w:t>To consider the measurements and reporting across different RRC states</w:t>
      </w:r>
    </w:p>
    <w:p w14:paraId="420A1A15" w14:textId="77777777" w:rsidR="00D96826" w:rsidRDefault="00064792">
      <w:pPr>
        <w:pStyle w:val="ListParagraph"/>
        <w:numPr>
          <w:ilvl w:val="2"/>
          <w:numId w:val="18"/>
        </w:numPr>
        <w:spacing w:after="120"/>
        <w:ind w:firstLineChars="0"/>
        <w:rPr>
          <w:rFonts w:eastAsia="SimSun"/>
          <w:iCs/>
        </w:rPr>
      </w:pPr>
      <w:r>
        <w:rPr>
          <w:rFonts w:eastAsia="SimSun"/>
          <w:iCs/>
        </w:rPr>
        <w:t>To leverage the measurements from other relevant cells based on network deployments</w:t>
      </w:r>
    </w:p>
    <w:p w14:paraId="18977B10" w14:textId="77777777" w:rsidR="00D96826" w:rsidRDefault="00D96826">
      <w:pPr>
        <w:spacing w:after="120"/>
        <w:rPr>
          <w:rFonts w:eastAsia="SimSun"/>
        </w:rPr>
      </w:pPr>
    </w:p>
    <w:p w14:paraId="0658C9B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73F2E1A"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6DD84CE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E0AE8E7"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01DB6E01" w:rsidR="00D96826" w:rsidRDefault="00064792">
      <w:pPr>
        <w:pStyle w:val="ListParagraph"/>
        <w:numPr>
          <w:ilvl w:val="3"/>
          <w:numId w:val="18"/>
        </w:numPr>
        <w:spacing w:after="120"/>
        <w:ind w:firstLineChars="0"/>
        <w:rPr>
          <w:rFonts w:eastAsia="SimSun"/>
        </w:rPr>
      </w:pPr>
      <w:proofErr w:type="spellStart"/>
      <w:r>
        <w:rPr>
          <w:rFonts w:eastAsia="SimSun"/>
        </w:rPr>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 </w:t>
      </w:r>
      <w:commentRangeStart w:id="318"/>
      <w:del w:id="319" w:author="Nokia" w:date="2025-10-09T16:29:00Z">
        <w:r w:rsidDel="00324BD5">
          <w:rPr>
            <w:rFonts w:eastAsia="SimSun"/>
            <w:iCs/>
          </w:rPr>
          <w:delText>based</w:delText>
        </w:r>
      </w:del>
      <w:commentRangeEnd w:id="318"/>
      <w:r w:rsidR="00324BD5">
        <w:rPr>
          <w:rStyle w:val="CommentReference"/>
          <w:rFonts w:eastAsia="Times New Roman"/>
        </w:rPr>
        <w:commentReference w:id="318"/>
      </w:r>
      <w:del w:id="320" w:author="Nokia" w:date="2025-10-09T16:29:00Z">
        <w:r w:rsidDel="00324BD5">
          <w:rPr>
            <w:rFonts w:eastAsia="SimSun"/>
            <w:iCs/>
          </w:rPr>
          <w:delText xml:space="preserve"> on state-of-the-art</w:delText>
        </w:r>
      </w:del>
      <w:ins w:id="321" w:author="Nokia" w:date="2025-10-09T16:29:00Z">
        <w:r w:rsidR="00324BD5">
          <w:rPr>
            <w:rFonts w:eastAsia="SimSun"/>
            <w:iCs/>
          </w:rPr>
          <w:t>6G</w:t>
        </w:r>
      </w:ins>
      <w:r>
        <w:rPr>
          <w:rFonts w:eastAsia="SimSun"/>
          <w:iCs/>
        </w:rPr>
        <w:t xml:space="preserve"> UE implementations</w:t>
      </w:r>
      <w:r>
        <w:rPr>
          <w:rFonts w:eastAsia="SimSun"/>
        </w:rPr>
        <w:t xml:space="preserve"> (MTK(</w:t>
      </w:r>
      <w:proofErr w:type="spellStart"/>
      <w:r>
        <w:rPr>
          <w:rFonts w:eastAsia="SimSun"/>
        </w:rPr>
        <w:t>SCell</w:t>
      </w:r>
      <w:proofErr w:type="spellEnd"/>
      <w:r>
        <w:rPr>
          <w:rFonts w:eastAsia="SimSun"/>
        </w:rPr>
        <w:t xml:space="preserve"> activation), QC, vivo(activation), Ericsson, Nokia)</w:t>
      </w:r>
    </w:p>
    <w:p w14:paraId="3C89909B" w14:textId="77777777" w:rsidR="00D96826" w:rsidRDefault="00064792">
      <w:pPr>
        <w:pStyle w:val="ListParagraph"/>
        <w:numPr>
          <w:ilvl w:val="3"/>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pPr>
        <w:pStyle w:val="ListParagraph"/>
        <w:numPr>
          <w:ilvl w:val="3"/>
          <w:numId w:val="18"/>
        </w:numPr>
        <w:spacing w:after="120"/>
        <w:ind w:firstLineChars="0"/>
        <w:rPr>
          <w:rFonts w:eastAsia="SimSun"/>
        </w:rPr>
      </w:pPr>
      <w:r>
        <w:rPr>
          <w:rFonts w:eastAsia="SimSun"/>
        </w:rPr>
        <w:t xml:space="preserve">RRM impacts of  </w:t>
      </w:r>
      <w:r>
        <w:rPr>
          <w:rFonts w:eastAsia="SimSun"/>
          <w:iCs/>
        </w:rPr>
        <w:t>DL and UL decoupling</w:t>
      </w:r>
      <w:r>
        <w:rPr>
          <w:rFonts w:eastAsia="SimSun"/>
        </w:rPr>
        <w:t xml:space="preserve"> (Samsung, Ericsson)</w:t>
      </w:r>
    </w:p>
    <w:p w14:paraId="597D9737" w14:textId="77777777" w:rsidR="00D96826" w:rsidRDefault="00064792">
      <w:pPr>
        <w:pStyle w:val="ListParagraph"/>
        <w:numPr>
          <w:ilvl w:val="3"/>
          <w:numId w:val="18"/>
        </w:numPr>
        <w:spacing w:after="120"/>
        <w:ind w:firstLineChars="0"/>
        <w:rPr>
          <w:rFonts w:eastAsia="SimSun"/>
        </w:rPr>
      </w:pPr>
      <w:r>
        <w:rPr>
          <w:rFonts w:eastAsia="SimSun"/>
        </w:rPr>
        <w:t>Carrier switch enhancements for UL and DL (MTK)</w:t>
      </w:r>
    </w:p>
    <w:p w14:paraId="421F107E" w14:textId="77777777" w:rsidR="00D96826" w:rsidRDefault="00064792">
      <w:pPr>
        <w:pStyle w:val="ListParagraph"/>
        <w:numPr>
          <w:ilvl w:val="3"/>
          <w:numId w:val="18"/>
        </w:numPr>
        <w:spacing w:after="120"/>
        <w:ind w:firstLineChars="0"/>
        <w:rPr>
          <w:rFonts w:eastAsia="SimSun"/>
        </w:rPr>
      </w:pPr>
      <w:r>
        <w:rPr>
          <w:rFonts w:eastAsia="SimSun"/>
        </w:rPr>
        <w:t>RRM impacts of realistic SCS for spectrum (Samsung)</w:t>
      </w:r>
    </w:p>
    <w:p w14:paraId="3CC880C0" w14:textId="77777777" w:rsidR="00D96826" w:rsidRDefault="00064792">
      <w:pPr>
        <w:pStyle w:val="ListParagraph"/>
        <w:numPr>
          <w:ilvl w:val="3"/>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pPr>
        <w:pStyle w:val="ListParagraph"/>
        <w:numPr>
          <w:ilvl w:val="3"/>
          <w:numId w:val="18"/>
        </w:numPr>
        <w:spacing w:after="120"/>
        <w:ind w:firstLineChars="0"/>
        <w:rPr>
          <w:rFonts w:eastAsia="SimSun"/>
        </w:rPr>
      </w:pPr>
      <w:r>
        <w:rPr>
          <w:rFonts w:eastAsia="SimSun"/>
        </w:rPr>
        <w:t>RRM for MRSS (Samsung)</w:t>
      </w:r>
    </w:p>
    <w:p w14:paraId="639E19FF" w14:textId="1D4470BC" w:rsidR="00D96826" w:rsidRDefault="006A5C93">
      <w:pPr>
        <w:pStyle w:val="ListParagraph"/>
        <w:numPr>
          <w:ilvl w:val="2"/>
          <w:numId w:val="18"/>
        </w:numPr>
        <w:spacing w:after="120"/>
        <w:ind w:firstLineChars="0"/>
        <w:rPr>
          <w:rFonts w:eastAsia="SimSun"/>
        </w:rPr>
      </w:pPr>
      <w:ins w:id="322" w:author="[Apple_RAN4#116_during meeting]" w:date="2025-10-09T11:12:00Z" w16du:dateUtc="2025-10-09T18:12:00Z">
        <w:r>
          <w:rPr>
            <w:rFonts w:eastAsia="SimSun"/>
          </w:rPr>
          <w:t xml:space="preserve">To be discussed: </w:t>
        </w:r>
        <w:commentRangeStart w:id="323"/>
        <w:commentRangeEnd w:id="323"/>
        <w:r>
          <w:rPr>
            <w:rStyle w:val="CommentReference"/>
            <w:rFonts w:eastAsia="Times New Roman"/>
          </w:rPr>
          <w:commentReference w:id="323"/>
        </w:r>
        <w:r>
          <w:rPr>
            <w:rFonts w:eastAsia="SimSun"/>
          </w:rPr>
          <w:t xml:space="preserve"> </w:t>
        </w:r>
      </w:ins>
      <w:r w:rsidR="00064792">
        <w:rPr>
          <w:rFonts w:eastAsia="SimSun"/>
        </w:rPr>
        <w:t xml:space="preserve">RAN4 RRM to set a check point to check </w:t>
      </w:r>
      <w:proofErr w:type="gramStart"/>
      <w:r w:rsidR="00064792">
        <w:rPr>
          <w:rFonts w:eastAsia="SimSun"/>
        </w:rPr>
        <w:t>whether or not</w:t>
      </w:r>
      <w:proofErr w:type="gramEnd"/>
      <w:r w:rsidR="00064792">
        <w:rPr>
          <w:rFonts w:eastAsia="SimSun"/>
        </w:rPr>
        <w:t xml:space="preserve"> starting discussion on other spectrum aggregation and CA related RRM topics if there are sufficient conclusions from other WGs and RAN4 RF session:</w:t>
      </w:r>
    </w:p>
    <w:p w14:paraId="43583044" w14:textId="06449ADA"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highlight w:val="yellow"/>
        </w:rPr>
        <w:t>Check point: in RAN4#120, August 2026</w:t>
      </w:r>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lastRenderedPageBreak/>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10E1509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3624BEC" w14:textId="41BE0069" w:rsidR="00D96826" w:rsidRDefault="006A5C93">
      <w:pPr>
        <w:pStyle w:val="ListParagraph"/>
        <w:numPr>
          <w:ilvl w:val="2"/>
          <w:numId w:val="18"/>
        </w:numPr>
        <w:spacing w:after="120"/>
        <w:ind w:firstLineChars="0"/>
        <w:rPr>
          <w:rFonts w:eastAsia="SimSun"/>
        </w:rPr>
      </w:pPr>
      <w:ins w:id="324" w:author="[Apple_RAN4#116_during meeting]" w:date="2025-10-09T11:12:00Z" w16du:dateUtc="2025-10-09T18:12:00Z">
        <w:r>
          <w:rPr>
            <w:rFonts w:eastAsia="SimSun"/>
          </w:rPr>
          <w:t xml:space="preserve">To be discussed: </w:t>
        </w:r>
        <w:commentRangeStart w:id="325"/>
        <w:commentRangeEnd w:id="325"/>
        <w:r>
          <w:rPr>
            <w:rStyle w:val="CommentReference"/>
            <w:rFonts w:eastAsia="Times New Roman"/>
          </w:rPr>
          <w:commentReference w:id="325"/>
        </w:r>
        <w:r>
          <w:rPr>
            <w:rFonts w:eastAsia="SimSun"/>
          </w:rPr>
          <w:t xml:space="preserve"> </w:t>
        </w:r>
      </w:ins>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MIMO and </w:t>
      </w:r>
      <w:proofErr w:type="spellStart"/>
      <w:r w:rsidR="00064792">
        <w:rPr>
          <w:rFonts w:eastAsia="SimSun"/>
        </w:rPr>
        <w:t>mTRP</w:t>
      </w:r>
      <w:proofErr w:type="spellEnd"/>
      <w:r w:rsidR="00064792">
        <w:rPr>
          <w:rFonts w:eastAsia="SimSun"/>
        </w:rPr>
        <w:t xml:space="preserve"> operation related RRM in 6G SI, e.g., check if conclusions from other WGs are sufficient to support RAN4 study</w:t>
      </w:r>
    </w:p>
    <w:p w14:paraId="0D075875" w14:textId="74FA2B1A"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6DD92B10" w14:textId="0FF916EC"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lastRenderedPageBreak/>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2(CMCC):</w:t>
      </w:r>
    </w:p>
    <w:p w14:paraId="5E618651" w14:textId="77777777" w:rsidR="00D96826" w:rsidRDefault="00064792">
      <w:pPr>
        <w:pStyle w:val="ListParagraph"/>
        <w:numPr>
          <w:ilvl w:val="1"/>
          <w:numId w:val="18"/>
        </w:numPr>
        <w:spacing w:after="120"/>
        <w:ind w:firstLineChars="0"/>
        <w:rPr>
          <w:ins w:id="326" w:author="CMCC-Jingjing" w:date="2025-10-09T11:15:00Z"/>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ins w:id="327" w:author="CMCC-Jingjing" w:date="2025-10-09T11:15:00Z"/>
          <w:rFonts w:eastAsia="SimSun"/>
          <w:bCs/>
          <w:iCs/>
        </w:rPr>
      </w:pPr>
      <w:ins w:id="328" w:author="CMCC-Jingjing" w:date="2025-10-09T11:15:00Z">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ins w:id="329" w:author="CATT_RAN4 #116-bis" w:date="2025-10-09T11:02:00Z"/>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96826" w:rsidRDefault="00064792">
      <w:pPr>
        <w:pStyle w:val="ListParagraph"/>
        <w:numPr>
          <w:ilvl w:val="0"/>
          <w:numId w:val="18"/>
        </w:numPr>
        <w:overflowPunct/>
        <w:autoSpaceDE/>
        <w:autoSpaceDN/>
        <w:adjustRightInd/>
        <w:spacing w:after="120"/>
        <w:ind w:firstLineChars="0"/>
        <w:textAlignment w:val="auto"/>
        <w:rPr>
          <w:ins w:id="330" w:author="CATT_RAN4 #116-bis" w:date="2025-10-09T11:01:00Z"/>
          <w:rFonts w:eastAsia="SimSun"/>
          <w:rPrChange w:id="331" w:author="CATT_RAN4 #116-bis" w:date="2025-10-09T11:02:00Z">
            <w:rPr>
              <w:ins w:id="332" w:author="CATT_RAN4 #116-bis" w:date="2025-10-09T11:01:00Z"/>
            </w:rPr>
          </w:rPrChange>
        </w:rPr>
        <w:pPrChange w:id="333" w:author="CATT_RAN4 #116-bis" w:date="2025-10-09T11:02:00Z">
          <w:pPr>
            <w:pStyle w:val="ListParagraph"/>
            <w:numPr>
              <w:ilvl w:val="1"/>
              <w:numId w:val="18"/>
            </w:numPr>
            <w:spacing w:after="120"/>
            <w:ind w:left="1080" w:firstLineChars="0" w:hanging="360"/>
          </w:pPr>
        </w:pPrChange>
      </w:pPr>
      <w:ins w:id="334" w:author="CATT_RAN4 #116-bis" w:date="2025-10-09T11:02:00Z">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ins>
    </w:p>
    <w:p w14:paraId="5DF7F18D" w14:textId="77777777" w:rsidR="00D96826" w:rsidRDefault="00064792">
      <w:pPr>
        <w:pStyle w:val="ListParagraph"/>
        <w:numPr>
          <w:ilvl w:val="1"/>
          <w:numId w:val="18"/>
        </w:numPr>
        <w:spacing w:after="120"/>
        <w:ind w:firstLineChars="0"/>
        <w:rPr>
          <w:ins w:id="335" w:author="CATT_RAN4 #116-bis" w:date="2025-10-09T11:01:00Z"/>
          <w:rFonts w:eastAsia="SimSun"/>
          <w:iCs/>
        </w:rPr>
        <w:pPrChange w:id="336" w:author="CATT_RAN4 #116-bis" w:date="2025-10-09T11:02:00Z">
          <w:pPr>
            <w:pStyle w:val="ListParagraph"/>
            <w:numPr>
              <w:ilvl w:val="2"/>
              <w:numId w:val="18"/>
            </w:numPr>
            <w:spacing w:after="120"/>
            <w:ind w:left="1800" w:firstLineChars="0" w:hanging="360"/>
          </w:pPr>
        </w:pPrChange>
      </w:pPr>
      <w:ins w:id="337" w:author="CATT_RAN4 #116-bis" w:date="2025-10-09T11:01:00Z">
        <w:r>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0513F751"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54291FA5" w:rsidR="00D96826" w:rsidRDefault="006A5C93">
      <w:pPr>
        <w:pStyle w:val="ListParagraph"/>
        <w:numPr>
          <w:ilvl w:val="2"/>
          <w:numId w:val="18"/>
        </w:numPr>
        <w:spacing w:after="120"/>
        <w:ind w:firstLineChars="0"/>
        <w:rPr>
          <w:rFonts w:eastAsia="SimSun"/>
        </w:rPr>
      </w:pPr>
      <w:ins w:id="338" w:author="[Apple_RAN4#116_during meeting]" w:date="2025-10-09T11:13:00Z" w16du:dateUtc="2025-10-09T18:13:00Z">
        <w:r>
          <w:rPr>
            <w:rFonts w:eastAsia="SimSun"/>
          </w:rPr>
          <w:t xml:space="preserve">To be discussed: </w:t>
        </w:r>
        <w:commentRangeStart w:id="339"/>
        <w:commentRangeEnd w:id="339"/>
        <w:r>
          <w:rPr>
            <w:rStyle w:val="CommentReference"/>
            <w:rFonts w:eastAsia="Times New Roman"/>
          </w:rPr>
          <w:commentReference w:id="339"/>
        </w:r>
        <w:r>
          <w:rPr>
            <w:rFonts w:eastAsia="SimSun"/>
          </w:rPr>
          <w:t xml:space="preserve"> </w:t>
        </w:r>
      </w:ins>
      <w:r w:rsidR="00064792">
        <w:rPr>
          <w:rFonts w:eastAsia="SimSun"/>
        </w:rPr>
        <w:t xml:space="preserve">RAN4 to set a check </w:t>
      </w:r>
      <w:commentRangeStart w:id="340"/>
      <w:r w:rsidR="00064792">
        <w:rPr>
          <w:rFonts w:eastAsia="SimSun"/>
        </w:rPr>
        <w:t>point</w:t>
      </w:r>
      <w:commentRangeEnd w:id="340"/>
      <w:r w:rsidR="000C155B">
        <w:rPr>
          <w:rStyle w:val="CommentReference"/>
          <w:rFonts w:eastAsia="Times New Roman"/>
        </w:rPr>
        <w:commentReference w:id="340"/>
      </w:r>
      <w:r w:rsidR="00064792">
        <w:rPr>
          <w:rFonts w:eastAsia="SimSun"/>
        </w:rPr>
        <w:t xml:space="preserve"> to check </w:t>
      </w:r>
      <w:proofErr w:type="gramStart"/>
      <w:r w:rsidR="00064792">
        <w:rPr>
          <w:rFonts w:eastAsia="SimSun"/>
        </w:rPr>
        <w:t>whether or not</w:t>
      </w:r>
      <w:proofErr w:type="gramEnd"/>
      <w:r w:rsidR="00064792">
        <w:rPr>
          <w:rFonts w:eastAsia="SimSun"/>
        </w:rPr>
        <w:t xml:space="preserve"> starting study of the NTN related RRM in 6G SI, e.g., check if conclusions from other WGs are sufficient to support RAN4 study</w:t>
      </w:r>
    </w:p>
    <w:p w14:paraId="5755FDFB" w14:textId="1F97CB70"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18FD76BB" w14:textId="29F3A3C9"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EC090AA" w14:textId="77777777" w:rsidR="00D96826" w:rsidRDefault="00D96826">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Part of UE performance in initial cell search can be ensured by other procedures like cell identification;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Initial access related RRM relies on the initial access discussion in other WGs</w:t>
      </w:r>
    </w:p>
    <w:p w14:paraId="578518AB" w14:textId="7F2DF57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8102F90" w14:textId="0CD4A176" w:rsidR="00D96826" w:rsidRDefault="006A5C93">
      <w:pPr>
        <w:pStyle w:val="ListParagraph"/>
        <w:numPr>
          <w:ilvl w:val="2"/>
          <w:numId w:val="18"/>
        </w:numPr>
        <w:spacing w:after="120"/>
        <w:ind w:firstLineChars="0"/>
        <w:rPr>
          <w:rFonts w:eastAsia="SimSun"/>
        </w:rPr>
      </w:pPr>
      <w:ins w:id="341" w:author="[Apple_RAN4#116_during meeting]" w:date="2025-10-09T11:13:00Z" w16du:dateUtc="2025-10-09T18:13:00Z">
        <w:r>
          <w:rPr>
            <w:rFonts w:eastAsia="SimSun"/>
          </w:rPr>
          <w:t xml:space="preserve">To be discussed: </w:t>
        </w:r>
        <w:commentRangeStart w:id="342"/>
        <w:commentRangeEnd w:id="342"/>
        <w:r>
          <w:rPr>
            <w:rStyle w:val="CommentReference"/>
            <w:rFonts w:eastAsia="Times New Roman"/>
          </w:rPr>
          <w:commentReference w:id="342"/>
        </w:r>
      </w:ins>
      <w:r w:rsidR="00064792">
        <w:rPr>
          <w:rFonts w:eastAsia="SimSun"/>
        </w:rPr>
        <w:t>RAN4 to set a check point to check whether or not starting study of the initial access related RRM in 6G SI, e.g., check if conclusions from other WGs are sufficient to support RAN4 study</w:t>
      </w:r>
    </w:p>
    <w:p w14:paraId="0FFD802E" w14:textId="729E5D1C"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0B2B2886" w14:textId="48D7CE48"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lastRenderedPageBreak/>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11A978D4" w14:textId="77777777" w:rsidR="00D96826" w:rsidRDefault="00064792">
      <w:pPr>
        <w:pStyle w:val="ListParagraph"/>
        <w:numPr>
          <w:ilvl w:val="2"/>
          <w:numId w:val="18"/>
        </w:numPr>
        <w:spacing w:after="120"/>
        <w:ind w:firstLineChars="0"/>
        <w:rPr>
          <w:rFonts w:eastAsia="SimSun"/>
          <w:iCs/>
        </w:rPr>
      </w:pPr>
      <w:r>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1AD2A04A"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Duplexing</w:t>
      </w:r>
      <w:del w:id="343" w:author="Yanze Fu, RAN4#116bis" w:date="2025-10-09T23:58:00Z">
        <w:r w:rsidDel="001C2692">
          <w:rPr>
            <w:rFonts w:eastAsia="SimSun"/>
            <w:iCs/>
          </w:rPr>
          <w:delText xml:space="preserve"> and SSB evaluation</w:delText>
        </w:r>
      </w:del>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B84411C" w14:textId="5DC32C82" w:rsidR="00D96826" w:rsidDel="001C2692" w:rsidRDefault="00064792">
      <w:pPr>
        <w:pStyle w:val="ListParagraph"/>
        <w:numPr>
          <w:ilvl w:val="2"/>
          <w:numId w:val="18"/>
        </w:numPr>
        <w:spacing w:after="120"/>
        <w:ind w:firstLineChars="0"/>
        <w:rPr>
          <w:del w:id="344" w:author="Yanze Fu, RAN4#116bis" w:date="2025-10-09T23:59:00Z"/>
          <w:rFonts w:eastAsia="SimSun"/>
          <w:iCs/>
        </w:rPr>
      </w:pPr>
      <w:del w:id="345" w:author="Yanze Fu, RAN4#116bis" w:date="2025-10-09T23:59:00Z">
        <w:r w:rsidDel="001C2692">
          <w:rPr>
            <w:rFonts w:eastAsia="SimSun"/>
            <w:iCs/>
          </w:rPr>
          <w:delText>In 6GR, RAN4 cannot wait for finial decision for SSB in RAN1 but need to be early involved with the discussion to evaluate the SSB design including:</w:delText>
        </w:r>
      </w:del>
    </w:p>
    <w:p w14:paraId="5BC2A09E" w14:textId="02700861" w:rsidR="00D96826" w:rsidDel="001C2692" w:rsidRDefault="00064792">
      <w:pPr>
        <w:pStyle w:val="ListParagraph"/>
        <w:numPr>
          <w:ilvl w:val="3"/>
          <w:numId w:val="18"/>
        </w:numPr>
        <w:spacing w:after="120"/>
        <w:ind w:firstLineChars="0"/>
        <w:rPr>
          <w:del w:id="346" w:author="Yanze Fu, RAN4#116bis" w:date="2025-10-09T23:59:00Z"/>
          <w:rFonts w:eastAsia="SimSun"/>
          <w:iCs/>
        </w:rPr>
      </w:pPr>
      <w:del w:id="347" w:author="Yanze Fu, RAN4#116bis" w:date="2025-10-09T23:59:00Z">
        <w:r w:rsidDel="001C2692">
          <w:rPr>
            <w:rFonts w:eastAsia="SimSun"/>
            <w:iCs/>
          </w:rPr>
          <w:delText>Extend the SSB periodicity</w:delText>
        </w:r>
      </w:del>
    </w:p>
    <w:p w14:paraId="5498B83F" w14:textId="18B35C8F" w:rsidR="00D96826" w:rsidDel="001C2692" w:rsidRDefault="00064792">
      <w:pPr>
        <w:pStyle w:val="ListParagraph"/>
        <w:numPr>
          <w:ilvl w:val="3"/>
          <w:numId w:val="18"/>
        </w:numPr>
        <w:spacing w:after="120"/>
        <w:ind w:firstLineChars="0"/>
        <w:rPr>
          <w:del w:id="348" w:author="Yanze Fu, RAN4#116bis" w:date="2025-10-09T23:59:00Z"/>
          <w:rFonts w:eastAsia="SimSun"/>
          <w:iCs/>
        </w:rPr>
      </w:pPr>
      <w:del w:id="349" w:author="Yanze Fu, RAN4#116bis" w:date="2025-10-09T23:59:00Z">
        <w:r w:rsidDel="001C2692">
          <w:rPr>
            <w:rFonts w:eastAsia="SimSun"/>
            <w:iCs/>
          </w:rPr>
          <w:delText>Change SSB sequence</w:delText>
        </w:r>
      </w:del>
    </w:p>
    <w:p w14:paraId="01E1237B" w14:textId="7EE2B554" w:rsidR="00D96826" w:rsidDel="001C2692" w:rsidRDefault="00064792">
      <w:pPr>
        <w:pStyle w:val="ListParagraph"/>
        <w:numPr>
          <w:ilvl w:val="3"/>
          <w:numId w:val="18"/>
        </w:numPr>
        <w:spacing w:after="120"/>
        <w:ind w:firstLineChars="0"/>
        <w:rPr>
          <w:del w:id="350" w:author="Yanze Fu, RAN4#116bis" w:date="2025-10-09T23:59:00Z"/>
          <w:rFonts w:eastAsia="SimSun"/>
          <w:iCs/>
        </w:rPr>
      </w:pPr>
      <w:del w:id="351" w:author="Yanze Fu, RAN4#116bis" w:date="2025-10-09T23:59:00Z">
        <w:r w:rsidDel="001C2692">
          <w:rPr>
            <w:rFonts w:eastAsia="SimSun"/>
            <w:iCs/>
          </w:rPr>
          <w:delText>Multiple-types of SSBs</w:delText>
        </w:r>
      </w:del>
    </w:p>
    <w:p w14:paraId="351AC9F3" w14:textId="5A536428" w:rsidR="00D96826" w:rsidRDefault="00064792">
      <w:pPr>
        <w:pStyle w:val="ListParagraph"/>
        <w:numPr>
          <w:ilvl w:val="2"/>
          <w:numId w:val="18"/>
        </w:numPr>
        <w:spacing w:after="120"/>
        <w:ind w:firstLineChars="0"/>
        <w:rPr>
          <w:rFonts w:eastAsia="SimSun"/>
          <w:iCs/>
        </w:rPr>
      </w:pPr>
      <w:del w:id="352" w:author="Yanze Fu, RAN4#116bis" w:date="2025-10-09T23:59:00Z">
        <w:r w:rsidDel="001C2692">
          <w:rPr>
            <w:rFonts w:eastAsia="SimSun"/>
            <w:iCs/>
          </w:rPr>
          <w:delText>RAN4 can start and agree the Link level simulation in RAN4 firstly, RAN4 can reuse some conditions in 5GNR, the proposed table are as below.</w:delText>
        </w:r>
      </w:del>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RAN4 to consider enriching RRM measurement content and introducing sensing information based mobility management.</w:t>
      </w:r>
    </w:p>
    <w:p w14:paraId="70DBC1A7" w14:textId="77777777" w:rsidR="00D96826" w:rsidRDefault="00064792">
      <w:pPr>
        <w:pStyle w:val="ListParagraph"/>
        <w:numPr>
          <w:ilvl w:val="3"/>
          <w:numId w:val="18"/>
        </w:numPr>
        <w:spacing w:after="120"/>
        <w:ind w:firstLineChars="0"/>
        <w:rPr>
          <w:ins w:id="353" w:author="CATT_RAN4 #116-bis" w:date="2025-10-09T11:03:00Z"/>
          <w:rFonts w:eastAsia="SimSun"/>
          <w:iCs/>
        </w:rPr>
      </w:pPr>
      <w:r>
        <w:rPr>
          <w:rFonts w:eastAsia="SimSun"/>
          <w:iCs/>
        </w:rPr>
        <w:lastRenderedPageBreak/>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ins w:id="354" w:author="CATT_RAN4 #116-bis" w:date="2025-10-09T11:03:00Z"/>
          <w:rFonts w:eastAsia="SimSun"/>
          <w:iCs/>
        </w:rPr>
      </w:pPr>
      <w:ins w:id="355" w:author="CATT_RAN4 #116-bis" w:date="2025-10-09T11:03:00Z">
        <w:r>
          <w:rPr>
            <w:rFonts w:eastAsia="SimSun"/>
            <w:iCs/>
          </w:rPr>
          <w:t>RAN4 to consider RRM impact for multi-functional RAN, where communication and sensing functionalities are jointly supported.</w:t>
        </w:r>
      </w:ins>
    </w:p>
    <w:p w14:paraId="762EF0A7" w14:textId="77777777" w:rsidR="00D96826" w:rsidRPr="00D96826" w:rsidRDefault="00D96826">
      <w:pPr>
        <w:pStyle w:val="ListParagraph"/>
        <w:spacing w:after="120"/>
        <w:ind w:left="1800" w:firstLineChars="0" w:firstLine="0"/>
        <w:rPr>
          <w:rFonts w:eastAsia="SimSun"/>
          <w:iCs/>
          <w:rPrChange w:id="356" w:author="CATT_RAN4 #116-bis" w:date="2025-10-09T11:01:00Z">
            <w:rPr/>
          </w:rPrChange>
        </w:rPr>
        <w:pPrChange w:id="357" w:author="[Apple_RAN4#116_during meeting]" w:date="2025-10-08T22:48:00Z">
          <w:pPr>
            <w:pStyle w:val="ListParagraph"/>
            <w:numPr>
              <w:ilvl w:val="3"/>
              <w:numId w:val="18"/>
            </w:numPr>
            <w:spacing w:after="120"/>
            <w:ind w:left="2520" w:firstLineChars="0" w:hanging="360"/>
          </w:pPr>
        </w:pPrChange>
      </w:pPr>
    </w:p>
    <w:p w14:paraId="01D32737" w14:textId="77777777" w:rsidR="00D96826" w:rsidRDefault="00064792">
      <w:pPr>
        <w:pStyle w:val="ListParagraph"/>
        <w:numPr>
          <w:ilvl w:val="0"/>
          <w:numId w:val="18"/>
        </w:numPr>
        <w:overflowPunct/>
        <w:autoSpaceDE/>
        <w:autoSpaceDN/>
        <w:adjustRightInd/>
        <w:spacing w:after="120"/>
        <w:ind w:firstLineChars="0"/>
        <w:textAlignment w:val="auto"/>
        <w:rPr>
          <w:del w:id="358" w:author="CATT_RAN4 #116-bis" w:date="2025-10-09T11:04:00Z"/>
          <w:rFonts w:eastAsia="SimSun"/>
        </w:rPr>
      </w:pPr>
      <w:del w:id="359" w:author="CATT_RAN4 #116-bis" w:date="2025-10-09T11:04:00Z">
        <w:r>
          <w:rPr>
            <w:rFonts w:eastAsia="SimSun"/>
            <w:iCs/>
          </w:rPr>
          <w:delText>Space-Air-Ground Integrated Network (SAGIN) related RRM</w:delText>
        </w:r>
        <w:r>
          <w:rPr>
            <w:rFonts w:eastAsia="SimSun"/>
          </w:rPr>
          <w:delText>:</w:delText>
        </w:r>
      </w:del>
    </w:p>
    <w:p w14:paraId="1C9415B7" w14:textId="77777777" w:rsidR="00D96826" w:rsidRDefault="00064792">
      <w:pPr>
        <w:pStyle w:val="ListParagraph"/>
        <w:numPr>
          <w:ilvl w:val="1"/>
          <w:numId w:val="18"/>
        </w:numPr>
        <w:spacing w:after="120"/>
        <w:ind w:firstLineChars="0"/>
        <w:rPr>
          <w:del w:id="360" w:author="CATT_RAN4 #116-bis" w:date="2025-10-09T11:04:00Z"/>
          <w:rFonts w:eastAsia="SimSun"/>
          <w:iCs/>
        </w:rPr>
      </w:pPr>
      <w:del w:id="361" w:author="CATT_RAN4 #116-bis" w:date="2025-10-09T11:04:00Z">
        <w:r>
          <w:rPr>
            <w:rFonts w:eastAsia="SimSun"/>
            <w:iCs/>
          </w:rPr>
          <w:delText>Proposal 1(CATT):</w:delText>
        </w:r>
      </w:del>
    </w:p>
    <w:p w14:paraId="7811D1D0" w14:textId="77777777" w:rsidR="00D96826" w:rsidRDefault="00064792">
      <w:pPr>
        <w:pStyle w:val="ListParagraph"/>
        <w:numPr>
          <w:ilvl w:val="2"/>
          <w:numId w:val="18"/>
        </w:numPr>
        <w:spacing w:after="120"/>
        <w:ind w:firstLineChars="0"/>
        <w:rPr>
          <w:del w:id="362" w:author="CATT_RAN4 #116-bis" w:date="2025-10-09T11:03:00Z"/>
          <w:rFonts w:eastAsia="SimSun"/>
          <w:iCs/>
        </w:rPr>
      </w:pPr>
      <w:del w:id="363" w:author="CATT_RAN4 #116-bis" w:date="2025-10-09T11:03:00Z">
        <w:r>
          <w:rPr>
            <w:rFonts w:eastAsia="SimSun"/>
            <w:iCs/>
          </w:rPr>
          <w:delText>RAN4 to consider RRM impact for multi-functional RAN, where communication and sensing functionalities are jointly supported.</w:delText>
        </w:r>
      </w:del>
    </w:p>
    <w:p w14:paraId="5EAB2294" w14:textId="77777777" w:rsidR="00D96826" w:rsidRDefault="00064792">
      <w:pPr>
        <w:pStyle w:val="ListParagraph"/>
        <w:numPr>
          <w:ilvl w:val="2"/>
          <w:numId w:val="18"/>
        </w:numPr>
        <w:spacing w:after="120"/>
        <w:ind w:firstLineChars="0"/>
        <w:rPr>
          <w:del w:id="364" w:author="CATT_RAN4 #116-bis" w:date="2025-10-09T11:04:00Z"/>
          <w:rFonts w:eastAsia="SimSun"/>
          <w:iCs/>
        </w:rPr>
      </w:pPr>
      <w:del w:id="365" w:author="CATT_RAN4 #116-bis" w:date="2025-10-09T11:04:00Z">
        <w:r>
          <w:rPr>
            <w:rFonts w:eastAsia="SimSun"/>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77777777" w:rsidR="00D96826" w:rsidRDefault="00064792">
      <w:pPr>
        <w:pStyle w:val="ListParagraph"/>
        <w:numPr>
          <w:ilvl w:val="2"/>
          <w:numId w:val="18"/>
        </w:numPr>
        <w:spacing w:after="120"/>
        <w:ind w:firstLineChars="0"/>
      </w:pPr>
      <w:r>
        <w:rPr>
          <w:rFonts w:eastAsia="SimSun"/>
        </w:rPr>
        <w:t xml:space="preserve">Due to the limited TU of the 6G SI for RRM, the topics in “Issue 13: Other PHY signal/channel/procedure related RRM” will not be studied in 6G SI timeline, unless it </w:t>
      </w:r>
      <w:del w:id="366" w:author="[Apple_RAN4#116_during meeting]" w:date="2025-10-08T18:28:00Z">
        <w:r>
          <w:rPr>
            <w:rFonts w:eastAsia="SimSun"/>
          </w:rPr>
          <w:delText xml:space="preserve">can be supported by more than </w:delText>
        </w:r>
        <w:r>
          <w:rPr>
            <w:rFonts w:eastAsia="SimSun"/>
            <w:highlight w:val="yellow"/>
          </w:rPr>
          <w:delText>5</w:delText>
        </w:r>
        <w:r>
          <w:rPr>
            <w:rFonts w:eastAsia="SimSun"/>
          </w:rPr>
          <w:delText xml:space="preserve"> companies and </w:delText>
        </w:r>
      </w:del>
      <w:r>
        <w:rPr>
          <w:rFonts w:eastAsia="SimSun"/>
        </w:rPr>
        <w:t>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3545A59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can use the following aspects as start point:</w:t>
      </w:r>
    </w:p>
    <w:p w14:paraId="0EC76C18"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Reuse the Big CR procedure and RAN4 Chair and MCC’s rules of Big CR: no [], TBD, FFS clean up in the Big CR and specs. </w:t>
      </w:r>
    </w:p>
    <w:p w14:paraId="138A9503"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Reuse the rules of “Forward section” to ensure consistent usage of frequently used terms, notation, abbreviations, CA configuration vocabulary, etc.</w:t>
      </w:r>
    </w:p>
    <w:p w14:paraId="468341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For new features, determine the common rule of whether to add a new sub-clause. If new sub-clauses are introduced:</w:t>
      </w:r>
    </w:p>
    <w:p w14:paraId="347D217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It is recommended to clearly declare the numbering corresponding to a feature in an appendix or designated location. </w:t>
      </w:r>
    </w:p>
    <w:p w14:paraId="3F78874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0DE9799F" w14:textId="77777777" w:rsidR="00D96826" w:rsidRDefault="00064792">
      <w:pPr>
        <w:pStyle w:val="ListParagraph"/>
        <w:numPr>
          <w:ilvl w:val="0"/>
          <w:numId w:val="18"/>
        </w:numPr>
        <w:spacing w:after="120"/>
        <w:ind w:firstLineChars="0"/>
        <w:rPr>
          <w:rFonts w:eastAsia="SimSun"/>
        </w:rPr>
      </w:pPr>
      <w:r>
        <w:rPr>
          <w:rFonts w:eastAsia="SimSun"/>
        </w:rPr>
        <w:t xml:space="preserve">Proposal 2 (HW): </w:t>
      </w:r>
    </w:p>
    <w:p w14:paraId="50EB744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RAN4 to study at least following aspects or RRM spec improvement in 6GR</w:t>
      </w:r>
    </w:p>
    <w:p w14:paraId="73D94F8A"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Better classification of L3 RRM measurement requirements</w:t>
      </w:r>
    </w:p>
    <w:p w14:paraId="72CD495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Consistent principles to address different collisions</w:t>
      </w:r>
    </w:p>
    <w:p w14:paraId="48841B5F" w14:textId="77777777" w:rsidR="00D96826" w:rsidRDefault="00064792">
      <w:pPr>
        <w:pStyle w:val="ListParagraph"/>
        <w:numPr>
          <w:ilvl w:val="0"/>
          <w:numId w:val="18"/>
        </w:numPr>
        <w:spacing w:after="120"/>
        <w:ind w:firstLineChars="0"/>
        <w:rPr>
          <w:rFonts w:eastAsia="SimSun"/>
        </w:rPr>
      </w:pPr>
      <w:r>
        <w:rPr>
          <w:rFonts w:eastAsia="SimSun"/>
        </w:rPr>
        <w:t xml:space="preserve">Proposal 3 (CATT): </w:t>
      </w:r>
    </w:p>
    <w:p w14:paraId="0F1AFA55" w14:textId="77777777" w:rsidR="00D96826" w:rsidRDefault="00064792">
      <w:pPr>
        <w:pStyle w:val="ListParagraph"/>
        <w:numPr>
          <w:ilvl w:val="1"/>
          <w:numId w:val="18"/>
        </w:numPr>
        <w:spacing w:after="120"/>
        <w:ind w:firstLineChars="0"/>
        <w:rPr>
          <w:rFonts w:eastAsia="SimSun"/>
        </w:rPr>
      </w:pPr>
      <w:r>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ListParagraph"/>
        <w:numPr>
          <w:ilvl w:val="1"/>
          <w:numId w:val="18"/>
        </w:numPr>
        <w:overflowPunct/>
        <w:autoSpaceDE/>
        <w:autoSpaceDN/>
        <w:adjustRightInd/>
        <w:spacing w:after="120"/>
        <w:ind w:firstLineChars="0"/>
        <w:textAlignment w:val="auto"/>
        <w:rPr>
          <w:del w:id="367" w:author="[Apple_RAN4#116_during meeting]" w:date="2025-10-08T14:59:00Z"/>
          <w:rFonts w:eastAsia="SimSun"/>
        </w:rPr>
      </w:pPr>
      <w:r>
        <w:rPr>
          <w:rFonts w:eastAsia="SimSun"/>
        </w:rPr>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ListParagraph"/>
        <w:numPr>
          <w:ilvl w:val="1"/>
          <w:numId w:val="18"/>
        </w:numPr>
        <w:overflowPunct/>
        <w:autoSpaceDE/>
        <w:autoSpaceDN/>
        <w:adjustRightInd/>
        <w:spacing w:after="120"/>
        <w:ind w:firstLineChars="0"/>
        <w:textAlignment w:val="auto"/>
        <w:rPr>
          <w:rFonts w:eastAsia="SimSun"/>
          <w:rPrChange w:id="368" w:author="[Apple_RAN4#116_during meeting]" w:date="2025-10-08T14:59:00Z">
            <w:rPr/>
          </w:rPrChange>
        </w:rPr>
        <w:pPrChange w:id="369" w:author="[Apple_RAN4#116_during meeting]" w:date="2025-10-08T14:59:00Z">
          <w:pPr>
            <w:pStyle w:val="ListParagraph"/>
            <w:overflowPunct/>
            <w:autoSpaceDE/>
            <w:autoSpaceDN/>
            <w:adjustRightInd/>
            <w:spacing w:after="120"/>
            <w:ind w:left="1080" w:firstLineChars="0" w:firstLine="0"/>
            <w:textAlignment w:val="auto"/>
          </w:pPr>
        </w:pPrChange>
      </w:pPr>
    </w:p>
    <w:p w14:paraId="0187BF23" w14:textId="77777777" w:rsidR="00D96826" w:rsidRDefault="00064792">
      <w:pPr>
        <w:pStyle w:val="ListParagraph"/>
        <w:numPr>
          <w:ilvl w:val="0"/>
          <w:numId w:val="18"/>
        </w:numPr>
        <w:overflowPunct/>
        <w:autoSpaceDE/>
        <w:autoSpaceDN/>
        <w:adjustRightInd/>
        <w:spacing w:after="120"/>
        <w:ind w:firstLineChars="0"/>
        <w:textAlignment w:val="auto"/>
        <w:rPr>
          <w:del w:id="370" w:author="[Apple_RAN4#116_during meeting]" w:date="2025-10-08T14:58:00Z"/>
          <w:rFonts w:eastAsia="SimSun"/>
          <w:highlight w:val="yellow"/>
        </w:rPr>
      </w:pPr>
      <w:del w:id="371" w:author="[Apple_RAN4#116_during meeting]" w:date="2025-10-08T14:58:00Z">
        <w:r>
          <w:rPr>
            <w:rFonts w:eastAsia="SimSun"/>
            <w:highlight w:val="yellow"/>
          </w:rPr>
          <w:delText>Recommended WF</w:delText>
        </w:r>
      </w:del>
      <w:ins w:id="372" w:author="[Apple_RAN4#116_during meeting]" w:date="2025-10-08T14:58:00Z">
        <w:r>
          <w:rPr>
            <w:rFonts w:eastAsia="SimSun"/>
            <w:highlight w:val="yellow"/>
          </w:rPr>
          <w:t xml:space="preserve">FL note:  </w:t>
        </w:r>
      </w:ins>
    </w:p>
    <w:p w14:paraId="4FBC527E" w14:textId="77777777" w:rsidR="00D96826" w:rsidRPr="00D96826" w:rsidRDefault="00064792">
      <w:pPr>
        <w:pStyle w:val="ListParagraph"/>
        <w:numPr>
          <w:ilvl w:val="0"/>
          <w:numId w:val="18"/>
        </w:numPr>
        <w:overflowPunct/>
        <w:autoSpaceDE/>
        <w:autoSpaceDN/>
        <w:adjustRightInd/>
        <w:spacing w:after="120"/>
        <w:ind w:firstLineChars="0"/>
        <w:textAlignment w:val="auto"/>
        <w:rPr>
          <w:ins w:id="373" w:author="[Apple_RAN4#116_during meeting]" w:date="2025-10-08T14:58:00Z"/>
          <w:rFonts w:eastAsia="SimSun"/>
          <w:rPrChange w:id="374" w:author="[Apple_RAN4#116_during meeting]" w:date="2025-10-08T14:58:00Z">
            <w:rPr>
              <w:ins w:id="375" w:author="[Apple_RAN4#116_during meeting]" w:date="2025-10-08T14:58:00Z"/>
            </w:rPr>
          </w:rPrChange>
        </w:rPr>
        <w:pPrChange w:id="376" w:author="[Apple_RAN4#116_during meeting]" w:date="2025-10-08T14:58:00Z">
          <w:pPr>
            <w:pStyle w:val="ListParagraph"/>
            <w:numPr>
              <w:ilvl w:val="1"/>
              <w:numId w:val="18"/>
            </w:numPr>
            <w:spacing w:after="120"/>
            <w:ind w:left="1080" w:firstLineChars="0" w:hanging="360"/>
          </w:pPr>
        </w:pPrChange>
      </w:pPr>
      <w:ins w:id="377" w:author="[Apple_RAN4#116_during meeting]" w:date="2025-10-08T14:58:00Z">
        <w:r>
          <w:rPr>
            <w:rFonts w:eastAsia="SimSun"/>
            <w:rPrChange w:id="378" w:author="[Apple_RAN4#116_during meeting]" w:date="2025-10-08T14:58:00Z">
              <w:rPr/>
            </w:rPrChange>
          </w:rPr>
          <w:t xml:space="preserve">This issue 13 has been moved to [116bis][111] 6G operation efficiency. </w:t>
        </w:r>
      </w:ins>
    </w:p>
    <w:p w14:paraId="06B58F22" w14:textId="77777777" w:rsidR="00D96826" w:rsidRDefault="00064792">
      <w:pPr>
        <w:pStyle w:val="ListParagraph"/>
        <w:numPr>
          <w:ilvl w:val="1"/>
          <w:numId w:val="18"/>
        </w:numPr>
        <w:overflowPunct/>
        <w:autoSpaceDE/>
        <w:autoSpaceDN/>
        <w:adjustRightInd/>
        <w:spacing w:after="120"/>
        <w:ind w:firstLineChars="0"/>
        <w:textAlignment w:val="auto"/>
        <w:rPr>
          <w:del w:id="379" w:author="[Apple_RAN4#116_during meeting]" w:date="2025-10-08T14:58:00Z"/>
          <w:rFonts w:eastAsia="SimSun"/>
        </w:rPr>
      </w:pPr>
      <w:del w:id="380" w:author="[Apple_RAN4#116_during meeting]" w:date="2025-10-08T14:58:00Z">
        <w:r>
          <w:rPr>
            <w:rFonts w:eastAsia="SimSun"/>
          </w:rPr>
          <w:delText>Discuss if the following FL proposal is agreeable</w:delText>
        </w:r>
      </w:del>
    </w:p>
    <w:p w14:paraId="7E40C4BE" w14:textId="77777777" w:rsidR="00D96826" w:rsidRDefault="00064792">
      <w:pPr>
        <w:pStyle w:val="ListParagraph"/>
        <w:numPr>
          <w:ilvl w:val="1"/>
          <w:numId w:val="18"/>
        </w:numPr>
        <w:overflowPunct/>
        <w:autoSpaceDE/>
        <w:autoSpaceDN/>
        <w:adjustRightInd/>
        <w:spacing w:after="120"/>
        <w:ind w:firstLineChars="0"/>
        <w:textAlignment w:val="auto"/>
        <w:rPr>
          <w:del w:id="381" w:author="[Apple_RAN4#116_during meeting]" w:date="2025-10-08T14:58:00Z"/>
          <w:rFonts w:eastAsia="SimSun"/>
        </w:rPr>
      </w:pPr>
      <w:del w:id="382" w:author="[Apple_RAN4#116_during meeting]" w:date="2025-10-08T14:58:00Z">
        <w:r>
          <w:rPr>
            <w:rFonts w:eastAsia="SimSun"/>
          </w:rPr>
          <w:delText>FL proposal:</w:delText>
        </w:r>
      </w:del>
    </w:p>
    <w:p w14:paraId="15C8B279" w14:textId="77777777" w:rsidR="00D96826" w:rsidRDefault="00064792">
      <w:pPr>
        <w:pStyle w:val="ListParagraph"/>
        <w:numPr>
          <w:ilvl w:val="2"/>
          <w:numId w:val="18"/>
        </w:numPr>
        <w:overflowPunct/>
        <w:autoSpaceDE/>
        <w:autoSpaceDN/>
        <w:adjustRightInd/>
        <w:spacing w:after="120"/>
        <w:ind w:firstLineChars="0"/>
        <w:textAlignment w:val="auto"/>
        <w:rPr>
          <w:del w:id="383" w:author="[Apple_RAN4#116_during meeting]" w:date="2025-10-08T14:58:00Z"/>
          <w:rFonts w:eastAsia="SimSun"/>
          <w:bCs/>
        </w:rPr>
      </w:pPr>
      <w:del w:id="384"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SimSun"/>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 w:author="Nokia" w:date="2025-10-09T16:18:00Z" w:initials="LD(">
    <w:p w14:paraId="4DF82D89" w14:textId="77777777" w:rsidR="00324BD5" w:rsidRDefault="00324BD5" w:rsidP="00324BD5">
      <w:pPr>
        <w:pStyle w:val="CommentText"/>
      </w:pPr>
      <w:r>
        <w:rPr>
          <w:rStyle w:val="CommentReference"/>
        </w:rPr>
        <w:annotationRef/>
      </w:r>
      <w:r>
        <w:t xml:space="preserve">We think it is too early for downscoping. </w:t>
      </w:r>
    </w:p>
  </w:comment>
  <w:comment w:id="185" w:author="Nokia" w:date="2025-10-09T16:22:00Z" w:initials="LD(">
    <w:p w14:paraId="65C336CD" w14:textId="77777777" w:rsidR="00324BD5" w:rsidRDefault="00324BD5" w:rsidP="00324BD5">
      <w:pPr>
        <w:pStyle w:val="CommentText"/>
      </w:pPr>
      <w:r>
        <w:rPr>
          <w:rStyle w:val="CommentReference"/>
        </w:rPr>
        <w:annotationRef/>
      </w:r>
      <w:r>
        <w:t>Too early to narrow down</w:t>
      </w:r>
    </w:p>
    <w:p w14:paraId="5D6B7DE0" w14:textId="77777777" w:rsidR="00324BD5" w:rsidRDefault="00324BD5" w:rsidP="00324BD5">
      <w:pPr>
        <w:pStyle w:val="CommentText"/>
      </w:pPr>
      <w:r>
        <w:t xml:space="preserve">The discussion of interruption in 4-2 needs to be done before or jointly with this issue. </w:t>
      </w:r>
    </w:p>
  </w:comment>
  <w:comment w:id="218" w:author="Nokia" w:date="2025-10-09T16:23:00Z" w:initials="LD(">
    <w:p w14:paraId="10C7093F" w14:textId="77777777" w:rsidR="00324BD5" w:rsidRDefault="00324BD5" w:rsidP="00324BD5">
      <w:pPr>
        <w:pStyle w:val="CommentText"/>
      </w:pPr>
      <w:r>
        <w:rPr>
          <w:rStyle w:val="CommentReference"/>
        </w:rPr>
        <w:annotationRef/>
      </w:r>
      <w:r>
        <w:t>Title was confusing</w:t>
      </w:r>
    </w:p>
  </w:comment>
  <w:comment w:id="283" w:author="Yanze Fu, RAN4#116bis" w:date="2025-10-09T16:55:00Z" w:initials="s">
    <w:p w14:paraId="6FA6396F" w14:textId="417C5580" w:rsidR="00811C73" w:rsidRDefault="00811C73">
      <w:pPr>
        <w:pStyle w:val="CommentText"/>
        <w:rPr>
          <w:rFonts w:eastAsiaTheme="minorEastAsia"/>
        </w:rPr>
      </w:pPr>
      <w:r>
        <w:rPr>
          <w:rStyle w:val="CommentReference"/>
        </w:rPr>
        <w:annotationRef/>
      </w:r>
      <w:r>
        <w:rPr>
          <w:rFonts w:eastAsiaTheme="minorEastAsia"/>
        </w:rPr>
        <w:t>According to first bullet in P11</w:t>
      </w:r>
    </w:p>
    <w:p w14:paraId="35805223" w14:textId="39E16A15" w:rsidR="00811C73" w:rsidRPr="00811C73" w:rsidRDefault="00811C73" w:rsidP="00811C73">
      <w:pPr>
        <w:pStyle w:val="ListParagraph"/>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 w:id="295" w:author="Nokia" w:date="2025-10-09T16:27:00Z" w:initials="LD(">
    <w:p w14:paraId="26FA55FE" w14:textId="77777777" w:rsidR="00324BD5" w:rsidRDefault="00324BD5" w:rsidP="00324BD5">
      <w:pPr>
        <w:pStyle w:val="CommentText"/>
      </w:pPr>
      <w:r>
        <w:rPr>
          <w:rStyle w:val="CommentReference"/>
        </w:rPr>
        <w:annotationRef/>
      </w:r>
      <w:r>
        <w:t>To early to agree on the checkpoint</w:t>
      </w:r>
    </w:p>
  </w:comment>
  <w:comment w:id="303" w:author="Nokia" w:date="2025-10-09T16:28:00Z" w:initials="LD(">
    <w:p w14:paraId="24ABAA4F" w14:textId="77777777" w:rsidR="00324BD5" w:rsidRDefault="00324BD5" w:rsidP="00324BD5">
      <w:pPr>
        <w:pStyle w:val="CommentText"/>
      </w:pPr>
      <w:r>
        <w:rPr>
          <w:rStyle w:val="CommentReference"/>
        </w:rPr>
        <w:annotationRef/>
      </w:r>
      <w:r>
        <w:t xml:space="preserve">Energy efficiency is mentioned in the SID objectives several times. We think that we cannot postpone the study. </w:t>
      </w:r>
    </w:p>
  </w:comment>
  <w:comment w:id="310" w:author="Nokia" w:date="2025-10-09T16:27:00Z" w:initials="LD(">
    <w:p w14:paraId="3F1E7265" w14:textId="77777777" w:rsidR="006A5C93" w:rsidRDefault="006A5C93" w:rsidP="006A5C93">
      <w:pPr>
        <w:pStyle w:val="CommentText"/>
      </w:pPr>
      <w:r>
        <w:rPr>
          <w:rStyle w:val="CommentReference"/>
        </w:rPr>
        <w:annotationRef/>
      </w:r>
      <w:r>
        <w:t>To early to agree on the checkpoint</w:t>
      </w:r>
    </w:p>
  </w:comment>
  <w:comment w:id="318" w:author="Nokia" w:date="2025-10-09T16:29:00Z" w:initials="LD(">
    <w:p w14:paraId="298C1882" w14:textId="77777777" w:rsidR="00324BD5" w:rsidRDefault="00324BD5" w:rsidP="00324BD5">
      <w:pPr>
        <w:pStyle w:val="CommentText"/>
      </w:pPr>
      <w:r>
        <w:rPr>
          <w:rStyle w:val="CommentReference"/>
        </w:rPr>
        <w:annotationRef/>
      </w:r>
      <w:r>
        <w:t xml:space="preserve">State of the art is not clear and open for interpretation. </w:t>
      </w:r>
    </w:p>
  </w:comment>
  <w:comment w:id="323" w:author="Nokia" w:date="2025-10-09T16:27:00Z" w:initials="LD(">
    <w:p w14:paraId="65A599A9" w14:textId="77777777" w:rsidR="006A5C93" w:rsidRDefault="006A5C93" w:rsidP="006A5C93">
      <w:pPr>
        <w:pStyle w:val="CommentText"/>
      </w:pPr>
      <w:r>
        <w:rPr>
          <w:rStyle w:val="CommentReference"/>
        </w:rPr>
        <w:annotationRef/>
      </w:r>
      <w:r>
        <w:t>To early to agree on the checkpoint</w:t>
      </w:r>
    </w:p>
  </w:comment>
  <w:comment w:id="325" w:author="Nokia" w:date="2025-10-09T16:27:00Z" w:initials="LD(">
    <w:p w14:paraId="312293A9" w14:textId="77777777" w:rsidR="006A5C93" w:rsidRDefault="006A5C93" w:rsidP="006A5C93">
      <w:pPr>
        <w:pStyle w:val="CommentText"/>
      </w:pPr>
      <w:r>
        <w:rPr>
          <w:rStyle w:val="CommentReference"/>
        </w:rPr>
        <w:annotationRef/>
      </w:r>
      <w:r>
        <w:t>To early to agree on the checkpoint</w:t>
      </w:r>
    </w:p>
  </w:comment>
  <w:comment w:id="339" w:author="Nokia" w:date="2025-10-09T16:27:00Z" w:initials="LD(">
    <w:p w14:paraId="48AFEA43" w14:textId="77777777" w:rsidR="006A5C93" w:rsidRDefault="006A5C93" w:rsidP="006A5C93">
      <w:pPr>
        <w:pStyle w:val="CommentText"/>
      </w:pPr>
      <w:r>
        <w:rPr>
          <w:rStyle w:val="CommentReference"/>
        </w:rPr>
        <w:annotationRef/>
      </w:r>
      <w:r>
        <w:t>To early to agree on the checkpoint</w:t>
      </w:r>
    </w:p>
  </w:comment>
  <w:comment w:id="340" w:author="Nokia" w:date="2025-10-09T16:55:00Z" w:initials="N">
    <w:p w14:paraId="265FF4BB" w14:textId="77777777" w:rsidR="000C155B" w:rsidRDefault="000C155B" w:rsidP="000C155B">
      <w:pPr>
        <w:pStyle w:val="CommentText"/>
      </w:pPr>
      <w:r>
        <w:rPr>
          <w:rStyle w:val="CommentReference"/>
        </w:rPr>
        <w:annotationRef/>
      </w:r>
      <w:r>
        <w:rPr>
          <w:lang w:val="da-DK"/>
        </w:rPr>
        <w:t>It is premature to set checkpoints so far in the future. We might have earlier definitions about adoption of NTN in 6G.</w:t>
      </w:r>
    </w:p>
  </w:comment>
  <w:comment w:id="342" w:author="Nokia" w:date="2025-10-09T16:27:00Z" w:initials="LD(">
    <w:p w14:paraId="4075D024" w14:textId="77777777" w:rsidR="006A5C93" w:rsidRDefault="006A5C93" w:rsidP="006A5C93">
      <w:pPr>
        <w:pStyle w:val="CommentText"/>
      </w:pPr>
      <w:r>
        <w:rPr>
          <w:rStyle w:val="CommentReference"/>
        </w:rPr>
        <w:annotationRef/>
      </w:r>
      <w:r>
        <w:t>To early to agree on the checkpoint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82D89" w15:done="0"/>
  <w15:commentEx w15:paraId="5D6B7DE0" w15:done="0"/>
  <w15:commentEx w15:paraId="10C7093F" w15:done="0"/>
  <w15:commentEx w15:paraId="35805223" w15:done="0"/>
  <w15:commentEx w15:paraId="26FA55FE" w15:done="0"/>
  <w15:commentEx w15:paraId="24ABAA4F" w15:done="0"/>
  <w15:commentEx w15:paraId="3F1E7265" w15:done="0"/>
  <w15:commentEx w15:paraId="298C1882" w15:done="0"/>
  <w15:commentEx w15:paraId="65A599A9" w15:done="0"/>
  <w15:commentEx w15:paraId="312293A9" w15:done="0"/>
  <w15:commentEx w15:paraId="48AFEA43" w15:done="0"/>
  <w15:commentEx w15:paraId="265FF4BB" w15:done="0"/>
  <w15:commentEx w15:paraId="4075D0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D5C37F" w16cex:dateUtc="2025-10-09T13:18:00Z"/>
  <w16cex:commentExtensible w16cex:durableId="783C3811" w16cex:dateUtc="2025-10-09T13:22:00Z"/>
  <w16cex:commentExtensible w16cex:durableId="0F59228D" w16cex:dateUtc="2025-10-09T13:23:00Z"/>
  <w16cex:commentExtensible w16cex:durableId="2C92679F" w16cex:dateUtc="2025-10-09T08:55:00Z"/>
  <w16cex:commentExtensible w16cex:durableId="1AE0CCFE" w16cex:dateUtc="2025-10-09T13:27:00Z"/>
  <w16cex:commentExtensible w16cex:durableId="254BCB9F" w16cex:dateUtc="2025-10-09T13:28:00Z"/>
  <w16cex:commentExtensible w16cex:durableId="3780EF49" w16cex:dateUtc="2025-10-09T13:27:00Z"/>
  <w16cex:commentExtensible w16cex:durableId="3A65BEC9" w16cex:dateUtc="2025-10-09T13:29:00Z"/>
  <w16cex:commentExtensible w16cex:durableId="49323F8C" w16cex:dateUtc="2025-10-09T13:27:00Z"/>
  <w16cex:commentExtensible w16cex:durableId="543EF838" w16cex:dateUtc="2025-10-09T13:27:00Z"/>
  <w16cex:commentExtensible w16cex:durableId="11B14845" w16cex:dateUtc="2025-10-09T13:27:00Z"/>
  <w16cex:commentExtensible w16cex:durableId="4648FC8D" w16cex:dateUtc="2025-10-09T14:55:00Z"/>
  <w16cex:commentExtensible w16cex:durableId="252952A5" w16cex:dateUtc="2025-10-09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82D89" w16cid:durableId="50D5C37F"/>
  <w16cid:commentId w16cid:paraId="5D6B7DE0" w16cid:durableId="783C3811"/>
  <w16cid:commentId w16cid:paraId="10C7093F" w16cid:durableId="0F59228D"/>
  <w16cid:commentId w16cid:paraId="35805223" w16cid:durableId="2C92679F"/>
  <w16cid:commentId w16cid:paraId="26FA55FE" w16cid:durableId="1AE0CCFE"/>
  <w16cid:commentId w16cid:paraId="24ABAA4F" w16cid:durableId="254BCB9F"/>
  <w16cid:commentId w16cid:paraId="3F1E7265" w16cid:durableId="3780EF49"/>
  <w16cid:commentId w16cid:paraId="298C1882" w16cid:durableId="3A65BEC9"/>
  <w16cid:commentId w16cid:paraId="65A599A9" w16cid:durableId="49323F8C"/>
  <w16cid:commentId w16cid:paraId="312293A9" w16cid:durableId="543EF838"/>
  <w16cid:commentId w16cid:paraId="48AFEA43" w16cid:durableId="11B14845"/>
  <w16cid:commentId w16cid:paraId="265FF4BB" w16cid:durableId="4648FC8D"/>
  <w16cid:commentId w16cid:paraId="4075D024" w16cid:durableId="252952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46D9" w14:textId="77777777" w:rsidR="007365D7" w:rsidRDefault="007365D7">
      <w:r>
        <w:separator/>
      </w:r>
    </w:p>
  </w:endnote>
  <w:endnote w:type="continuationSeparator" w:id="0">
    <w:p w14:paraId="055C51A5" w14:textId="77777777" w:rsidR="007365D7" w:rsidRDefault="0073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BDF4" w14:textId="77777777" w:rsidR="007365D7" w:rsidRDefault="007365D7">
      <w:r>
        <w:separator/>
      </w:r>
    </w:p>
  </w:footnote>
  <w:footnote w:type="continuationSeparator" w:id="0">
    <w:p w14:paraId="05A41BFB" w14:textId="77777777" w:rsidR="007365D7" w:rsidRDefault="00736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008558412">
    <w:abstractNumId w:val="6"/>
  </w:num>
  <w:num w:numId="2" w16cid:durableId="64646435">
    <w:abstractNumId w:val="10"/>
  </w:num>
  <w:num w:numId="3" w16cid:durableId="434059044">
    <w:abstractNumId w:val="9"/>
  </w:num>
  <w:num w:numId="4" w16cid:durableId="1019117224">
    <w:abstractNumId w:val="14"/>
  </w:num>
  <w:num w:numId="5" w16cid:durableId="846140586">
    <w:abstractNumId w:val="5"/>
  </w:num>
  <w:num w:numId="6" w16cid:durableId="1072776435">
    <w:abstractNumId w:val="17"/>
  </w:num>
  <w:num w:numId="7" w16cid:durableId="361323670">
    <w:abstractNumId w:val="3"/>
  </w:num>
  <w:num w:numId="8" w16cid:durableId="1312519604">
    <w:abstractNumId w:val="13"/>
  </w:num>
  <w:num w:numId="9" w16cid:durableId="71897413">
    <w:abstractNumId w:val="7"/>
  </w:num>
  <w:num w:numId="10" w16cid:durableId="1690063811">
    <w:abstractNumId w:val="15"/>
  </w:num>
  <w:num w:numId="11" w16cid:durableId="558831599">
    <w:abstractNumId w:val="8"/>
  </w:num>
  <w:num w:numId="12" w16cid:durableId="681778571">
    <w:abstractNumId w:val="1"/>
  </w:num>
  <w:num w:numId="13" w16cid:durableId="580063192">
    <w:abstractNumId w:val="4"/>
  </w:num>
  <w:num w:numId="14" w16cid:durableId="1212497893">
    <w:abstractNumId w:val="0"/>
  </w:num>
  <w:num w:numId="15" w16cid:durableId="1698001049">
    <w:abstractNumId w:val="12"/>
  </w:num>
  <w:num w:numId="16" w16cid:durableId="741217624">
    <w:abstractNumId w:val="2"/>
  </w:num>
  <w:num w:numId="17" w16cid:durableId="347684734">
    <w:abstractNumId w:val="16"/>
  </w:num>
  <w:num w:numId="18" w16cid:durableId="20857603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hael Medeiros de Amorim (Nokia)">
    <w15:presenceInfo w15:providerId="AD" w15:userId="S::rafhael.medeiros_de_amorim@nokia.com::76d3a17b-339a-4906-bde4-0fca84fc66b0"/>
  </w15:person>
  <w15:person w15:author="[Apple_RAN4#116_during meeting]">
    <w15:presenceInfo w15:providerId="None" w15:userId="[Apple_RAN4#116_during meeting]"/>
  </w15:person>
  <w15:person w15:author="Nokia">
    <w15:presenceInfo w15:providerId="None" w15:userId="Nokia"/>
  </w15:person>
  <w15:person w15:author="Huawei">
    <w15:presenceInfo w15:providerId="None" w15:userId="Huawei"/>
  </w15:person>
  <w15:person w15:author="Zhixun Tang">
    <w15:presenceInfo w15:providerId="AD" w15:userId="S::zhixun.tang@ericsson.com::cfc0b3ae-8261-4113-b47b-bd714b0bc8ee"/>
  </w15:person>
  <w15:person w15:author="Yanze Fu, RAN4#116bis">
    <w15:presenceInfo w15:providerId="None" w15:userId="Yanze Fu, RAN4#116bis"/>
  </w15:person>
  <w15:person w15:author="CMCC-Jingjing">
    <w15:presenceInfo w15:providerId="None" w15:userId="CMCC-Jingjing"/>
  </w15:person>
  <w15:person w15:author="CH Park">
    <w15:presenceInfo w15:providerId="AD" w15:userId="S::chparkqc@qti.qualcomm.com::f879519e-6f1f-4ac3-8489-770619eef131"/>
  </w15:person>
  <w15:person w15:author="W Ozan - MTK_Prague">
    <w15:presenceInfo w15:providerId="None" w15:userId="W Ozan - MTK_Prague"/>
  </w15:person>
  <w15:person w15:author="Huang Rui - Xiaomi[R4#116]">
    <w15:presenceInfo w15:providerId="None" w15:userId="Huang Rui - Xiaomi[R4#116]"/>
  </w15:person>
  <w15:person w15:author="LGE">
    <w15:presenceInfo w15:providerId="None" w15:userId="LGE"/>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0B0B"/>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4_Radio/TSGR4_116bis/Docs/R4-2513047.zip" TargetMode="External"/><Relationship Id="rId26" Type="http://schemas.openxmlformats.org/officeDocument/2006/relationships/hyperlink" Target="https://www.3gpp.org/ftp/tsg_ran/WG4_Radio/TSGR4_116bis/Docs/R4-2513308.zip" TargetMode="External"/><Relationship Id="rId21" Type="http://schemas.openxmlformats.org/officeDocument/2006/relationships/hyperlink" Target="https://www.3gpp.org/ftp/tsg_ran/WG4_Radio/TSGR4_116bis/Docs/R4-2513203.zip" TargetMode="External"/><Relationship Id="rId34"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6bis/Docs/R4-2513040.zip" TargetMode="External"/><Relationship Id="rId25" Type="http://schemas.openxmlformats.org/officeDocument/2006/relationships/hyperlink" Target="https://www.3gpp.org/ftp/tsg_ran/WG4_Radio/TSGR4_116bis/Docs/R4-2513291.zip" TargetMode="Externa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ran/WG4_Radio/TSGR4_116bis/Docs/R4-2513039.zip" TargetMode="External"/><Relationship Id="rId20" Type="http://schemas.openxmlformats.org/officeDocument/2006/relationships/hyperlink" Target="https://www.3gpp.org/ftp/tsg_ran/WG4_Radio/TSGR4_116bis/Docs/R4-2513127.zip" TargetMode="External"/><Relationship Id="rId29" Type="http://schemas.openxmlformats.org/officeDocument/2006/relationships/hyperlink" Target="https://www.3gpp.org/ftp/tsg_ran/WG4_Radio/TSGR4_116bis/Docs/R4-251334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6bis/Docs/R4-2513285.zip" TargetMode="External"/><Relationship Id="rId32" Type="http://schemas.microsoft.com/office/2011/relationships/commentsExtended" Target="commentsExtended.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34.zip" TargetMode="External"/><Relationship Id="rId23" Type="http://schemas.openxmlformats.org/officeDocument/2006/relationships/hyperlink" Target="https://www.3gpp.org/ftp/tsg_ran/WG4_Radio/TSGR4_116bis/Docs/R4-2513278.zip" TargetMode="External"/><Relationship Id="rId28" Type="http://schemas.openxmlformats.org/officeDocument/2006/relationships/hyperlink" Target="https://www.3gpp.org/ftp/tsg_ran/WG4_Radio/TSGR4_116bis/Docs/R4-2513331.zip" TargetMode="External"/><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s://www.3gpp.org/ftp/tsg_ran/WG4_Radio/TSGR4_116bis/Docs/R4-2513124.zip" TargetMode="External"/><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6bis/Docs/R4-2513259.zip" TargetMode="External"/><Relationship Id="rId27" Type="http://schemas.openxmlformats.org/officeDocument/2006/relationships/hyperlink" Target="https://www.3gpp.org/ftp/tsg_ran/WG4_Radio/TSGR4_116bis/Docs/R4-2513313.zip"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customXml/itemProps7.xml><?xml version="1.0" encoding="utf-8"?>
<ds:datastoreItem xmlns:ds="http://schemas.openxmlformats.org/officeDocument/2006/customXml" ds:itemID="{E78BE60A-4AB5-4DA0-A3C2-B9303CCD520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32</TotalTime>
  <Pages>56</Pages>
  <Words>18480</Words>
  <Characters>105340</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6</cp:revision>
  <cp:lastPrinted>2019-04-25T01:09:00Z</cp:lastPrinted>
  <dcterms:created xsi:type="dcterms:W3CDTF">2025-10-09T14:52:00Z</dcterms:created>
  <dcterms:modified xsi:type="dcterms:W3CDTF">2025-10-09T18:14:00Z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