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BD00" w14:textId="77777777" w:rsidR="00D96826" w:rsidRDefault="00064792">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af4"/>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aff7"/>
        <w:numPr>
          <w:ilvl w:val="0"/>
          <w:numId w:val="6"/>
        </w:numPr>
        <w:ind w:firstLineChars="0"/>
      </w:pPr>
      <w:r>
        <w:rPr>
          <w:rFonts w:eastAsiaTheme="minorEastAsia"/>
        </w:rPr>
        <w:t xml:space="preserve">Mainly discuss on </w:t>
      </w:r>
    </w:p>
    <w:p w14:paraId="63C21586" w14:textId="77777777" w:rsidR="00D96826" w:rsidRDefault="00064792">
      <w:pPr>
        <w:pStyle w:val="aff7"/>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aff7"/>
        <w:numPr>
          <w:ilvl w:val="1"/>
          <w:numId w:val="6"/>
        </w:numPr>
        <w:ind w:firstLineChars="0"/>
        <w:rPr>
          <w:highlight w:val="yellow"/>
        </w:rPr>
      </w:pPr>
      <w:r>
        <w:rPr>
          <w:highlight w:val="yellow"/>
        </w:rPr>
        <w:t>Issue 4-1, issue 4-2: Measurement gap(MG) and interruption</w:t>
      </w:r>
    </w:p>
    <w:p w14:paraId="22824527" w14:textId="77777777" w:rsidR="00D96826" w:rsidRDefault="00064792">
      <w:pPr>
        <w:pStyle w:val="aff7"/>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aff7"/>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aff7"/>
        <w:numPr>
          <w:ilvl w:val="1"/>
          <w:numId w:val="6"/>
        </w:numPr>
        <w:ind w:firstLineChars="0"/>
        <w:rPr>
          <w:highlight w:val="yellow"/>
        </w:rPr>
      </w:pPr>
      <w:r>
        <w:rPr>
          <w:highlight w:val="yellow"/>
        </w:rPr>
        <w:t>Issue 7: RRM related energy efficiency</w:t>
      </w:r>
    </w:p>
    <w:p w14:paraId="7EA201D5" w14:textId="77777777" w:rsidR="00D96826" w:rsidRDefault="00064792">
      <w:pPr>
        <w:pStyle w:val="aff7"/>
        <w:numPr>
          <w:ilvl w:val="1"/>
          <w:numId w:val="6"/>
        </w:numPr>
        <w:ind w:firstLineChars="0"/>
        <w:rPr>
          <w:highlight w:val="yellow"/>
        </w:rPr>
      </w:pPr>
      <w:r>
        <w:rPr>
          <w:highlight w:val="yellow"/>
        </w:rPr>
        <w:t>Issue 6: Mobility related RRM</w:t>
      </w:r>
    </w:p>
    <w:p w14:paraId="282D5612" w14:textId="77777777" w:rsidR="00D96826" w:rsidRDefault="00064792">
      <w:pPr>
        <w:pStyle w:val="aff7"/>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aff7"/>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aff7"/>
        <w:numPr>
          <w:ilvl w:val="0"/>
          <w:numId w:val="6"/>
        </w:numPr>
        <w:ind w:firstLineChars="0"/>
        <w:pPrChange w:id="8" w:author="[Apple_RAN4#116_during meeting]" w:date="2025-10-08T14:54:00Z">
          <w:pPr>
            <w:pStyle w:val="aff7"/>
            <w:numPr>
              <w:ilvl w:val="1"/>
              <w:numId w:val="6"/>
            </w:numPr>
            <w:ind w:left="1486" w:firstLineChars="0" w:hanging="360"/>
          </w:pPr>
        </w:pPrChange>
      </w:pPr>
      <w:ins w:id="9" w:author="[Apple_RAN4#116_during meeting]" w:date="2025-10-08T14:54:00Z">
        <w:r>
          <w:rPr>
            <w:rFonts w:eastAsiaTheme="minorEastAsia"/>
          </w:rPr>
          <w:t xml:space="preserve">Issue 2 and issue 13 </w:t>
        </w:r>
      </w:ins>
      <w:ins w:id="10"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602438">
            <w:pPr>
              <w:rPr>
                <w:rFonts w:ascii="Arial" w:hAnsi="Arial" w:cs="Arial"/>
                <w:b/>
                <w:bCs/>
                <w:color w:val="0000FF"/>
                <w:sz w:val="16"/>
                <w:szCs w:val="16"/>
                <w:u w:val="single"/>
              </w:rPr>
            </w:pPr>
            <w:hyperlink r:id="rId10" w:history="1">
              <w:r w:rsidR="00D96826">
                <w:rPr>
                  <w:rStyle w:val="aff2"/>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2A08A44C"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aff7"/>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aff7"/>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threshold for neighbor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mTRP on different carriers, if supported. </w:t>
            </w:r>
          </w:p>
        </w:tc>
      </w:tr>
      <w:tr w:rsidR="00D96826" w14:paraId="56BAF696" w14:textId="77777777">
        <w:trPr>
          <w:trHeight w:val="468"/>
        </w:trPr>
        <w:tc>
          <w:tcPr>
            <w:tcW w:w="1516" w:type="dxa"/>
          </w:tcPr>
          <w:p w14:paraId="27E6E5C8" w14:textId="77777777" w:rsidR="00D96826" w:rsidRDefault="00602438">
            <w:hyperlink r:id="rId11" w:history="1">
              <w:r w:rsidR="00D96826">
                <w:rPr>
                  <w:rStyle w:val="aff2"/>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Proposal 5: When defining measurement gap/interruption requirements and reporting signalling, different UE behaviours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Proposal 13: HO interruption can be reduced by postponing Tprocessing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r>
              <w:rPr>
                <w:iCs/>
                <w:sz w:val="20"/>
                <w:szCs w:val="20"/>
              </w:rPr>
              <w:t>SCell activation, increase of spectrum aggregation</w:t>
            </w:r>
          </w:p>
          <w:p w14:paraId="747FF0C9" w14:textId="77777777" w:rsidR="00D96826" w:rsidRDefault="00064792">
            <w:pPr>
              <w:jc w:val="both"/>
              <w:rPr>
                <w:iCs/>
                <w:sz w:val="20"/>
                <w:szCs w:val="20"/>
              </w:rPr>
            </w:pPr>
            <w:r>
              <w:rPr>
                <w:iCs/>
                <w:sz w:val="20"/>
                <w:szCs w:val="20"/>
              </w:rPr>
              <w:lastRenderedPageBreak/>
              <w:t>Proposal 20: RAN4 should study critical, high likely SCell activation scenarios and ensure timely CSI acquisition; RAN4 RF should study RF switch-time requirements, and RAN4 RRM should study SCell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602438">
            <w:hyperlink r:id="rId12" w:history="1">
              <w:r w:rsidR="00D96826">
                <w:rPr>
                  <w:rStyle w:val="aff2"/>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Proposal 10: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Proposal 12: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ms)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Proposal 14: RAN4 should identify and evaluate mechanisms that enable interruption-free measurements, with a focus on deployability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602438">
            <w:hyperlink r:id="rId13" w:history="1">
              <w:r w:rsidR="00D96826">
                <w:rPr>
                  <w:rStyle w:val="aff2"/>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fldChar w:fldCharType="separate"/>
            </w:r>
            <w:r>
              <w:rPr>
                <w:rStyle w:val="aff2"/>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Sharing factor, e.g., CSSF, P, Kp</w:t>
            </w:r>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Consider a simple and unified UE capability report to cover the existing NR reports, including needForGap, needForGapNCSG, needForInterruption.</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aff7"/>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aff7"/>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aff7"/>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aff7"/>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aff7"/>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aff7"/>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aff7"/>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aff7"/>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aff7"/>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aff7"/>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aff7"/>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aff7"/>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aff7"/>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aff7"/>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602438">
            <w:hyperlink r:id="rId14" w:history="1">
              <w:r w:rsidR="00D96826">
                <w:rPr>
                  <w:rStyle w:val="aff2"/>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602438">
            <w:hyperlink r:id="rId15" w:history="1">
              <w:r w:rsidR="00D96826">
                <w:rPr>
                  <w:rStyle w:val="aff2"/>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等线"/>
                <w:b/>
                <w:iCs/>
                <w:sz w:val="20"/>
                <w:szCs w:val="20"/>
                <w:u w:val="single"/>
              </w:rPr>
            </w:pPr>
            <w:r>
              <w:rPr>
                <w:rFonts w:eastAsia="等线"/>
                <w:b/>
                <w:iCs/>
                <w:sz w:val="20"/>
                <w:szCs w:val="20"/>
                <w:u w:val="single"/>
              </w:rPr>
              <w:t>General RRM scope</w:t>
            </w:r>
          </w:p>
          <w:p w14:paraId="29BB8A93" w14:textId="77777777" w:rsidR="00D96826" w:rsidRDefault="00064792">
            <w:pPr>
              <w:spacing w:line="240" w:lineRule="exact"/>
              <w:rPr>
                <w:rFonts w:eastAsia="等线"/>
                <w:bCs/>
                <w:iCs/>
                <w:sz w:val="20"/>
                <w:szCs w:val="20"/>
              </w:rPr>
            </w:pPr>
            <w:r>
              <w:rPr>
                <w:rFonts w:eastAsia="等线"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0A5B196" w14:textId="77777777" w:rsidR="00D96826" w:rsidRDefault="00064792">
            <w:pPr>
              <w:spacing w:line="240" w:lineRule="exact"/>
              <w:rPr>
                <w:rFonts w:eastAsia="等线"/>
                <w:bCs/>
                <w:iCs/>
                <w:sz w:val="20"/>
                <w:szCs w:val="20"/>
              </w:rPr>
            </w:pPr>
            <w:r>
              <w:rPr>
                <w:rFonts w:eastAsia="等线"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等线"/>
                <w:bCs/>
                <w:iCs/>
                <w:sz w:val="20"/>
                <w:szCs w:val="20"/>
              </w:rPr>
            </w:pPr>
            <w:r>
              <w:rPr>
                <w:rFonts w:eastAsia="等线"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等线"/>
                <w:bCs/>
                <w:iCs/>
                <w:sz w:val="20"/>
                <w:szCs w:val="20"/>
              </w:rPr>
            </w:pPr>
            <w:r>
              <w:rPr>
                <w:rFonts w:eastAsia="等线"/>
                <w:b/>
                <w:bCs/>
                <w:iCs/>
                <w:sz w:val="20"/>
                <w:szCs w:val="20"/>
                <w:u w:val="single"/>
              </w:rPr>
              <w:t xml:space="preserve">RRM requirement design </w:t>
            </w:r>
            <w:r>
              <w:rPr>
                <w:rFonts w:eastAsia="等线" w:hint="eastAsia"/>
                <w:b/>
                <w:bCs/>
                <w:iCs/>
                <w:sz w:val="20"/>
                <w:szCs w:val="20"/>
                <w:u w:val="single"/>
              </w:rPr>
              <w:t>principle</w:t>
            </w:r>
          </w:p>
          <w:p w14:paraId="797F32AC"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2: it is proposed that the feature with market demand are supported from 6G day-one.  </w:t>
            </w:r>
          </w:p>
          <w:p w14:paraId="1FC7F256" w14:textId="77777777" w:rsidR="00D96826" w:rsidRDefault="00064792">
            <w:pPr>
              <w:spacing w:line="240" w:lineRule="exact"/>
              <w:rPr>
                <w:rFonts w:eastAsia="等线"/>
                <w:b/>
                <w:iCs/>
                <w:sz w:val="20"/>
                <w:szCs w:val="20"/>
                <w:u w:val="single"/>
              </w:rPr>
            </w:pPr>
            <w:r>
              <w:rPr>
                <w:rFonts w:eastAsia="等线"/>
                <w:b/>
                <w:iCs/>
                <w:sz w:val="20"/>
                <w:szCs w:val="20"/>
                <w:u w:val="single"/>
              </w:rPr>
              <w:t>Measurement gap(MG) and interruption</w:t>
            </w:r>
          </w:p>
          <w:p w14:paraId="54A89ED7"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等线" w:hint="eastAsia"/>
                <w:bCs/>
                <w:iCs/>
                <w:sz w:val="20"/>
                <w:szCs w:val="20"/>
              </w:rPr>
              <w:t xml:space="preserve">or </w:t>
            </w:r>
            <w:r>
              <w:rPr>
                <w:rFonts w:hint="eastAsia"/>
                <w:bCs/>
                <w:iCs/>
                <w:sz w:val="20"/>
                <w:szCs w:val="20"/>
              </w:rPr>
              <w:t xml:space="preserve">NeedForGap are supported as mandatory from </w:t>
            </w:r>
            <w:r>
              <w:rPr>
                <w:rFonts w:eastAsia="等线" w:hint="eastAsia"/>
                <w:bCs/>
                <w:iCs/>
                <w:sz w:val="20"/>
                <w:szCs w:val="20"/>
              </w:rPr>
              <w:t>6G day-one.</w:t>
            </w:r>
          </w:p>
          <w:p w14:paraId="63E27086"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等线" w:hint="eastAsia"/>
                <w:bCs/>
                <w:iCs/>
                <w:sz w:val="20"/>
                <w:szCs w:val="20"/>
              </w:rPr>
              <w:t xml:space="preserve"> </w:t>
            </w:r>
            <w:r>
              <w:rPr>
                <w:rFonts w:hint="eastAsia"/>
                <w:bCs/>
                <w:iCs/>
                <w:sz w:val="20"/>
                <w:szCs w:val="20"/>
              </w:rPr>
              <w:t>NeedForGap</w:t>
            </w:r>
            <w:r>
              <w:rPr>
                <w:rFonts w:eastAsia="等线" w:hint="eastAsia"/>
                <w:bCs/>
                <w:iCs/>
                <w:sz w:val="20"/>
                <w:szCs w:val="20"/>
              </w:rPr>
              <w:t>.</w:t>
            </w:r>
          </w:p>
          <w:p w14:paraId="0103BD65" w14:textId="77777777" w:rsidR="00D96826" w:rsidRDefault="00064792">
            <w:pPr>
              <w:spacing w:line="240" w:lineRule="exact"/>
              <w:rPr>
                <w:rFonts w:eastAsia="等线"/>
                <w:bCs/>
                <w:iCs/>
                <w:sz w:val="20"/>
                <w:szCs w:val="20"/>
              </w:rPr>
            </w:pPr>
            <w:r>
              <w:rPr>
                <w:rFonts w:eastAsia="等线" w:hint="eastAsia"/>
                <w:bCs/>
                <w:iCs/>
                <w:sz w:val="20"/>
                <w:szCs w:val="20"/>
              </w:rPr>
              <w:t>Proposal 5: it is proposed to support concurrent measurement gaps from 6G day-1.</w:t>
            </w:r>
          </w:p>
          <w:p w14:paraId="078570B6" w14:textId="77777777" w:rsidR="00D96826" w:rsidRDefault="00064792">
            <w:pPr>
              <w:spacing w:line="240" w:lineRule="exact"/>
              <w:rPr>
                <w:rFonts w:eastAsia="等线"/>
                <w:bCs/>
                <w:iCs/>
                <w:sz w:val="20"/>
                <w:szCs w:val="20"/>
              </w:rPr>
            </w:pPr>
            <w:r>
              <w:rPr>
                <w:rFonts w:eastAsia="等线"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等线"/>
                <w:bCs/>
                <w:iCs/>
                <w:sz w:val="20"/>
                <w:szCs w:val="20"/>
              </w:rPr>
            </w:pPr>
            <w:r>
              <w:rPr>
                <w:rFonts w:eastAsia="等线"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等线"/>
                <w:bCs/>
                <w:iCs/>
                <w:sz w:val="20"/>
                <w:szCs w:val="20"/>
              </w:rPr>
            </w:pPr>
            <w:r>
              <w:rPr>
                <w:rFonts w:eastAsia="等线"/>
                <w:bCs/>
                <w:iCs/>
                <w:sz w:val="20"/>
                <w:szCs w:val="20"/>
              </w:rPr>
              <w:t>UE capability</w:t>
            </w:r>
          </w:p>
          <w:p w14:paraId="20C41475" w14:textId="77777777" w:rsidR="00D96826" w:rsidRDefault="00064792">
            <w:pPr>
              <w:spacing w:before="60" w:after="60"/>
              <w:rPr>
                <w:rFonts w:eastAsia="等线"/>
                <w:bCs/>
                <w:iCs/>
                <w:sz w:val="20"/>
                <w:szCs w:val="20"/>
              </w:rPr>
            </w:pPr>
            <w:r>
              <w:rPr>
                <w:rFonts w:eastAsia="等线"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等线"/>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等线"/>
                <w:bCs/>
                <w:iCs/>
                <w:sz w:val="20"/>
                <w:szCs w:val="20"/>
              </w:rPr>
            </w:pPr>
            <w:r>
              <w:rPr>
                <w:rFonts w:eastAsia="等线"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等线"/>
                <w:bCs/>
                <w:iCs/>
                <w:sz w:val="20"/>
                <w:szCs w:val="20"/>
              </w:rPr>
            </w:pPr>
            <w:r>
              <w:rPr>
                <w:rFonts w:eastAsia="等线"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等线"/>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等线"/>
                <w:bCs/>
                <w:iCs/>
                <w:sz w:val="20"/>
                <w:szCs w:val="20"/>
              </w:rPr>
            </w:pPr>
            <w:r>
              <w:rPr>
                <w:rFonts w:eastAsia="等线"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等线"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等线"/>
                <w:b/>
                <w:bCs/>
                <w:iCs/>
                <w:sz w:val="20"/>
                <w:szCs w:val="20"/>
                <w:u w:val="single"/>
              </w:rPr>
            </w:pPr>
            <w:r>
              <w:rPr>
                <w:b/>
                <w:bCs/>
                <w:sz w:val="20"/>
                <w:szCs w:val="20"/>
                <w:u w:val="single"/>
              </w:rPr>
              <w:t>NTN related RRM</w:t>
            </w:r>
          </w:p>
          <w:p w14:paraId="7DAF5BEB" w14:textId="77777777" w:rsidR="00D96826" w:rsidRDefault="00064792">
            <w:pPr>
              <w:spacing w:before="60" w:after="60"/>
              <w:rPr>
                <w:rFonts w:eastAsia="等线"/>
                <w:bCs/>
                <w:iCs/>
                <w:sz w:val="20"/>
                <w:szCs w:val="20"/>
              </w:rPr>
            </w:pPr>
            <w:r>
              <w:rPr>
                <w:rFonts w:eastAsia="等线"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602438">
            <w:hyperlink r:id="rId16" w:history="1">
              <w:r w:rsidR="00D96826">
                <w:rPr>
                  <w:rStyle w:val="aff2"/>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Proposal 4: RAN4 to consider enriching RRM measurement content and introducing 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602438">
            <w:hyperlink r:id="rId17" w:history="1">
              <w:r w:rsidR="00D96826">
                <w:rPr>
                  <w:rStyle w:val="aff2"/>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602438">
            <w:hyperlink r:id="rId18" w:history="1">
              <w:r w:rsidR="00D96826">
                <w:rPr>
                  <w:rStyle w:val="aff2"/>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3-4 :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Proposal 3-6: RAN4 can firstly study the capability and the conditions of measurement without gap to avoid the ambiguous UE behavior when the necessary physical layer design are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602438">
            <w:hyperlink r:id="rId19" w:history="1">
              <w:r w:rsidR="00D96826">
                <w:rPr>
                  <w:rStyle w:val="aff2"/>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[PSCell]/SCell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The unified design of measurement gap to ensure the forward compatability</w:t>
            </w:r>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Proposal 9: Finer granularity of interruption such as symbol level is foreseen in 6G to benefit the throughput via avoid the vital symbols within a slot used for DCI or UCI. Awareness of the location of interruption by NW could lesson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Whether and how to design the L1/L3 measurement based PCell/[PSCell]/SCell/beam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Whether and how to speed up the PCell/[PSCell]/SCell/beam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602438">
            <w:hyperlink r:id="rId20" w:history="1">
              <w:r w:rsidR="00D96826">
                <w:rPr>
                  <w:rStyle w:val="aff2"/>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602438">
            <w:hyperlink r:id="rId21" w:history="1">
              <w:r w:rsidR="00D96826">
                <w:rPr>
                  <w:rStyle w:val="aff2"/>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Huawei, HiSilicon</w:t>
            </w:r>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602438">
            <w:hyperlink r:id="rId22" w:history="1">
              <w:r w:rsidR="00D96826">
                <w:rPr>
                  <w:rStyle w:val="aff2"/>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aff7"/>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SCell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MIMO/mTRP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gap based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602438">
            <w:hyperlink r:id="rId23" w:history="1">
              <w:r w:rsidR="00D96826">
                <w:rPr>
                  <w:rStyle w:val="aff2"/>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Proposal 6: Keep TDD Cell Phase Synchronization requirement the same as in NR NR.</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Proposal 8: RAN4 shall strive for reducing the amount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Proposal 16: RAN4 to study the flexible and adaptive measurement behaviour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Proposal 33: RAN4 should introduce eDRX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602438">
            <w:hyperlink r:id="rId24" w:history="1">
              <w:r w:rsidR="00D96826">
                <w:rPr>
                  <w:rStyle w:val="aff2"/>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MIMO and mTRP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Proposal 17: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SCell activation relay requirements. At least the following conditions needs to be taken into account to minimize the SCell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Default="00D96826">
      <w:pPr>
        <w:rPr>
          <w:lang w:val="sv-SE" w:eastAsia="en-US"/>
        </w:rPr>
      </w:pPr>
    </w:p>
    <w:p w14:paraId="1C6C4F3F" w14:textId="77777777" w:rsidR="00D96826" w:rsidRDefault="00064792">
      <w:pPr>
        <w:pStyle w:val="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2" w:author="Huawei" w:date="2025-10-09T15:57:00Z">
                  <w:rPr>
                    <w:b/>
                    <w:bCs/>
                    <w:lang w:val="zh-CN"/>
                  </w:rPr>
                </w:rPrChange>
              </w:rPr>
            </w:pPr>
            <w:r>
              <w:rPr>
                <w:b/>
                <w:bCs/>
              </w:rPr>
              <w:t>(7)</w:t>
            </w:r>
            <w:r>
              <w:rPr>
                <w:b/>
                <w:bCs/>
                <w:color w:val="000000" w:themeColor="text1"/>
                <w:lang w:eastAsia="en-GB"/>
              </w:rPr>
              <w:t xml:space="preserve"> </w:t>
            </w:r>
            <w:r w:rsidRPr="00793996">
              <w:rPr>
                <w:b/>
                <w:bCs/>
                <w:rPrChange w:id="13" w:author="Huawei" w:date="2025-10-09T15:57:00Z">
                  <w:rPr>
                    <w:b/>
                    <w:bCs/>
                    <w:lang w:val="zh-CN"/>
                  </w:rPr>
                </w:rPrChange>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9264"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4CE422" id="Rectangle 4" o:spid="_x0000_s1026" style="position:absolute;left:0;text-align:left;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In RAN4#116bis meeting, 16 companies submitted tdocs to 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4939827A" w14:textId="77777777" w:rsidR="00D96826" w:rsidRDefault="00D96826"/>
    <w:tbl>
      <w:tblPr>
        <w:tblStyle w:val="af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 )</w:t>
            </w:r>
          </w:p>
          <w:p w14:paraId="61957AE5" w14:textId="77777777" w:rsidR="00D96826" w:rsidRDefault="00064792">
            <w:pPr>
              <w:spacing w:after="0"/>
              <w:rPr>
                <w:sz w:val="20"/>
                <w:szCs w:val="20"/>
              </w:rPr>
            </w:pPr>
            <w:r>
              <w:rPr>
                <w:sz w:val="20"/>
                <w:szCs w:val="20"/>
              </w:rPr>
              <w:t>Samsung (P13~P14)</w:t>
            </w:r>
          </w:p>
          <w:p w14:paraId="3E988922" w14:textId="77777777" w:rsidR="00D96826" w:rsidRDefault="00064792">
            <w:pPr>
              <w:spacing w:after="0"/>
              <w:rPr>
                <w:sz w:val="20"/>
                <w:szCs w:val="20"/>
              </w:rPr>
            </w:pPr>
            <w:r>
              <w:rPr>
                <w:sz w:val="20"/>
                <w:szCs w:val="20"/>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77777777" w:rsidR="00D96826" w:rsidRDefault="00064792">
            <w:pPr>
              <w:spacing w:after="0"/>
              <w:rPr>
                <w:sz w:val="20"/>
                <w:szCs w:val="20"/>
              </w:rPr>
            </w:pPr>
            <w:r>
              <w:rPr>
                <w:sz w:val="20"/>
                <w:szCs w:val="20"/>
              </w:rPr>
              <w:lastRenderedPageBreak/>
              <w:t>Ericsson (P13~P16, P20)</w:t>
            </w: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Default="00064792">
            <w:pPr>
              <w:spacing w:after="0"/>
              <w:rPr>
                <w:sz w:val="20"/>
                <w:szCs w:val="20"/>
              </w:rPr>
            </w:pPr>
            <w:r>
              <w:rPr>
                <w:sz w:val="20"/>
                <w:szCs w:val="20"/>
              </w:rPr>
              <w:t>LGE (P3)</w:t>
            </w:r>
          </w:p>
          <w:p w14:paraId="2C899CF2" w14:textId="77777777" w:rsidR="00D96826" w:rsidRDefault="00064792">
            <w:pPr>
              <w:spacing w:after="0"/>
              <w:rPr>
                <w:sz w:val="20"/>
                <w:szCs w:val="20"/>
              </w:rPr>
            </w:pPr>
            <w:r>
              <w:rPr>
                <w:sz w:val="20"/>
                <w:szCs w:val="20"/>
              </w:rPr>
              <w:t>Xiaomi (P1, P2-1)</w:t>
            </w:r>
          </w:p>
          <w:p w14:paraId="3656C8DB" w14:textId="77777777" w:rsidR="00D96826" w:rsidRDefault="00064792">
            <w:pPr>
              <w:rPr>
                <w:sz w:val="20"/>
                <w:szCs w:val="20"/>
              </w:rPr>
            </w:pPr>
            <w:r>
              <w:rPr>
                <w:sz w:val="20"/>
                <w:szCs w:val="20"/>
              </w:rPr>
              <w:t>Nokia (P8): unified measurement cross states</w:t>
            </w: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77777777" w:rsidR="00D96826" w:rsidRDefault="00064792">
            <w:pPr>
              <w:spacing w:after="0"/>
              <w:rPr>
                <w:sz w:val="20"/>
                <w:szCs w:val="20"/>
              </w:rPr>
            </w:pPr>
            <w:r>
              <w:rPr>
                <w:sz w:val="20"/>
                <w:szCs w:val="20"/>
              </w:rPr>
              <w:t>Nokia (P11)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77777777" w:rsidR="00D96826" w:rsidRDefault="00064792">
            <w:pPr>
              <w:spacing w:after="0"/>
              <w:rPr>
                <w:sz w:val="20"/>
                <w:szCs w:val="20"/>
              </w:rPr>
            </w:pPr>
            <w:r>
              <w:rPr>
                <w:sz w:val="20"/>
                <w:szCs w:val="20"/>
              </w:rPr>
              <w:t>Nokia (P19)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MIMO and mTRP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Default="00064792">
            <w:pPr>
              <w:spacing w:after="0"/>
              <w:jc w:val="both"/>
              <w:rPr>
                <w:iCs/>
                <w:sz w:val="20"/>
                <w:szCs w:val="20"/>
              </w:rPr>
            </w:pPr>
            <w:r>
              <w:rPr>
                <w:iCs/>
                <w:sz w:val="20"/>
                <w:szCs w:val="20"/>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lastRenderedPageBreak/>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77777777" w:rsidR="00D96826" w:rsidRDefault="00064792">
            <w:pPr>
              <w:spacing w:after="0"/>
              <w:jc w:val="both"/>
              <w:rPr>
                <w:iCs/>
                <w:sz w:val="20"/>
                <w:szCs w:val="20"/>
              </w:rPr>
            </w:pPr>
            <w:r>
              <w:rPr>
                <w:iCs/>
                <w:sz w:val="20"/>
                <w:szCs w:val="20"/>
              </w:rPr>
              <w:t>Purpose-based measurement requirements: Nokia(P5)</w:t>
            </w:r>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52C06C12" w14:textId="77777777" w:rsidR="00D96826" w:rsidRDefault="00064792">
      <w:pPr>
        <w:pStyle w:val="aff7"/>
        <w:numPr>
          <w:ilvl w:val="0"/>
          <w:numId w:val="18"/>
        </w:numPr>
        <w:spacing w:after="180"/>
        <w:ind w:firstLineChars="0"/>
      </w:pPr>
      <w:r>
        <w:t>FL Proposal based on the summary:</w:t>
      </w:r>
    </w:p>
    <w:p w14:paraId="3AFECB27" w14:textId="77777777" w:rsidR="00D96826" w:rsidRDefault="00064792">
      <w:pPr>
        <w:pStyle w:val="aff7"/>
        <w:numPr>
          <w:ilvl w:val="1"/>
          <w:numId w:val="18"/>
        </w:numPr>
        <w:spacing w:after="180"/>
        <w:ind w:firstLineChars="0"/>
      </w:pPr>
      <w:r>
        <w:t>Prioritize the following RAN4 driven RRM topics for 6G SI scope (top 5)</w:t>
      </w:r>
    </w:p>
    <w:p w14:paraId="5BC45E20" w14:textId="77777777" w:rsidR="00D96826" w:rsidRDefault="00064792">
      <w:pPr>
        <w:pStyle w:val="aff7"/>
        <w:numPr>
          <w:ilvl w:val="2"/>
          <w:numId w:val="18"/>
        </w:numPr>
        <w:spacing w:after="180"/>
        <w:ind w:firstLineChars="0"/>
      </w:pPr>
      <w:r>
        <w:t>Measurement gap(MG) and interruption (15 companies)</w:t>
      </w:r>
    </w:p>
    <w:p w14:paraId="175BCBFE" w14:textId="77777777" w:rsidR="00D96826" w:rsidRDefault="00064792">
      <w:pPr>
        <w:pStyle w:val="aff7"/>
        <w:numPr>
          <w:ilvl w:val="2"/>
          <w:numId w:val="18"/>
        </w:numPr>
        <w:spacing w:after="180"/>
        <w:ind w:firstLineChars="0"/>
      </w:pPr>
      <w:r>
        <w:t>RRM framework: Measurement capability/delay/overhead/accuracy (12 companies)</w:t>
      </w:r>
    </w:p>
    <w:p w14:paraId="37AD84FF" w14:textId="77777777" w:rsidR="00D96826" w:rsidRDefault="00064792">
      <w:pPr>
        <w:pStyle w:val="aff7"/>
        <w:numPr>
          <w:ilvl w:val="2"/>
          <w:numId w:val="18"/>
        </w:numPr>
        <w:spacing w:after="180"/>
        <w:ind w:firstLineChars="0"/>
      </w:pPr>
      <w:r>
        <w:t>Mobility related RRM (10 companies)</w:t>
      </w:r>
    </w:p>
    <w:p w14:paraId="16D40D8B" w14:textId="77777777" w:rsidR="00D96826" w:rsidRDefault="00064792">
      <w:pPr>
        <w:pStyle w:val="aff7"/>
        <w:numPr>
          <w:ilvl w:val="2"/>
          <w:numId w:val="18"/>
        </w:numPr>
        <w:spacing w:after="180"/>
        <w:ind w:firstLineChars="0"/>
      </w:pPr>
      <w:r>
        <w:t>RRM related energy efficiency (8 companies)</w:t>
      </w:r>
    </w:p>
    <w:p w14:paraId="60185E58" w14:textId="77777777" w:rsidR="00D96826" w:rsidRDefault="00064792">
      <w:pPr>
        <w:pStyle w:val="aff7"/>
        <w:numPr>
          <w:ilvl w:val="2"/>
          <w:numId w:val="18"/>
        </w:numPr>
        <w:spacing w:after="180"/>
        <w:ind w:firstLineChars="0"/>
      </w:pPr>
      <w:r>
        <w:t>Spectrum aggregation and CA related RRM (6 companies)</w:t>
      </w:r>
    </w:p>
    <w:p w14:paraId="21E82F6F" w14:textId="77777777" w:rsidR="00D96826" w:rsidRDefault="00064792">
      <w:pPr>
        <w:pStyle w:val="aff7"/>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63708A84" w14:textId="77777777" w:rsidR="00D96826" w:rsidRDefault="00064792">
      <w:pPr>
        <w:pStyle w:val="aff7"/>
        <w:numPr>
          <w:ilvl w:val="2"/>
          <w:numId w:val="18"/>
        </w:numPr>
        <w:spacing w:after="180"/>
        <w:ind w:firstLineChars="0"/>
      </w:pPr>
      <w:r>
        <w:t>Topics that can be initiated directly in RAN4</w:t>
      </w:r>
    </w:p>
    <w:p w14:paraId="6F7ED7F2" w14:textId="77777777" w:rsidR="00D96826" w:rsidRDefault="00064792">
      <w:pPr>
        <w:pStyle w:val="aff7"/>
        <w:numPr>
          <w:ilvl w:val="2"/>
          <w:numId w:val="18"/>
        </w:numPr>
        <w:spacing w:after="180"/>
        <w:ind w:firstLineChars="0"/>
      </w:pPr>
      <w:r>
        <w:t>Topics with clear commercial demand for RRM</w:t>
      </w:r>
    </w:p>
    <w:p w14:paraId="702F51A0" w14:textId="77777777" w:rsidR="00D96826" w:rsidRDefault="00064792">
      <w:pPr>
        <w:pStyle w:val="aff7"/>
        <w:numPr>
          <w:ilvl w:val="2"/>
          <w:numId w:val="18"/>
        </w:numPr>
        <w:spacing w:after="180"/>
        <w:ind w:firstLineChars="0"/>
      </w:pPr>
      <w:r>
        <w:t>Topics for fundamental feature in RRM (not incremental enhancement from 5G)</w:t>
      </w:r>
    </w:p>
    <w:p w14:paraId="625B6AEC" w14:textId="77777777" w:rsidR="00D96826" w:rsidRDefault="00064792">
      <w:pPr>
        <w:pStyle w:val="aff7"/>
        <w:numPr>
          <w:ilvl w:val="2"/>
          <w:numId w:val="18"/>
        </w:numPr>
        <w:spacing w:after="180"/>
        <w:ind w:firstLineChars="0"/>
      </w:pPr>
      <w:r>
        <w:t>Topics with the strongest support from companies</w:t>
      </w:r>
    </w:p>
    <w:p w14:paraId="6821CD0D" w14:textId="77777777" w:rsidR="00D96826" w:rsidRDefault="00064792">
      <w:pPr>
        <w:pStyle w:val="aff7"/>
        <w:numPr>
          <w:ilvl w:val="2"/>
          <w:numId w:val="18"/>
        </w:numPr>
        <w:spacing w:after="180"/>
        <w:ind w:firstLineChars="0"/>
      </w:pPr>
      <w:r>
        <w:t>Topics whose study can address the most critical pain points in 5G RRM</w:t>
      </w:r>
    </w:p>
    <w:p w14:paraId="73C46C72" w14:textId="77777777" w:rsidR="00D96826" w:rsidRDefault="00064792">
      <w:pPr>
        <w:pStyle w:val="aff7"/>
        <w:numPr>
          <w:ilvl w:val="1"/>
          <w:numId w:val="18"/>
        </w:numPr>
        <w:spacing w:after="180"/>
        <w:ind w:firstLineChars="0"/>
      </w:pPr>
      <w:r>
        <w:t>Further discuss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3"/>
        <w:rPr>
          <w:lang w:val="en-US"/>
        </w:rPr>
      </w:pPr>
      <w:r>
        <w:rPr>
          <w:lang w:val="en-US"/>
        </w:rPr>
        <w:t xml:space="preserve">Issue 2: RRM requirement </w:t>
      </w:r>
      <w:r>
        <w:t xml:space="preserve">design </w:t>
      </w:r>
      <w:r>
        <w:rPr>
          <w:rFonts w:hint="eastAsia"/>
        </w:rPr>
        <w:t>principle</w:t>
      </w:r>
      <w:ins w:id="14"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aff7"/>
        <w:numPr>
          <w:ilvl w:val="0"/>
          <w:numId w:val="18"/>
        </w:numPr>
        <w:spacing w:after="120"/>
        <w:ind w:firstLineChars="0"/>
        <w:rPr>
          <w:rFonts w:eastAsia="宋体"/>
        </w:rPr>
      </w:pPr>
      <w:r>
        <w:rPr>
          <w:rFonts w:eastAsia="宋体"/>
        </w:rPr>
        <w:t xml:space="preserve">Proposal 1 (QC): </w:t>
      </w:r>
    </w:p>
    <w:p w14:paraId="4FA40FF6" w14:textId="77777777" w:rsidR="00D96826" w:rsidRDefault="00064792">
      <w:pPr>
        <w:pStyle w:val="aff7"/>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aff7"/>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aff7"/>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aff7"/>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aff7"/>
        <w:numPr>
          <w:ilvl w:val="1"/>
          <w:numId w:val="18"/>
        </w:numPr>
        <w:spacing w:after="120"/>
        <w:ind w:firstLineChars="0"/>
        <w:jc w:val="both"/>
        <w:rPr>
          <w:iCs/>
        </w:rPr>
      </w:pPr>
      <w:r>
        <w:rPr>
          <w:iCs/>
        </w:rPr>
        <w:lastRenderedPageBreak/>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aff7"/>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aff7"/>
        <w:numPr>
          <w:ilvl w:val="0"/>
          <w:numId w:val="18"/>
        </w:numPr>
        <w:spacing w:after="120"/>
        <w:ind w:firstLineChars="0"/>
        <w:rPr>
          <w:rFonts w:eastAsia="宋体"/>
        </w:rPr>
      </w:pPr>
      <w:r>
        <w:rPr>
          <w:rFonts w:eastAsia="宋体"/>
        </w:rPr>
        <w:t xml:space="preserve">Proposal 2 (Samsung): </w:t>
      </w:r>
    </w:p>
    <w:p w14:paraId="0829B9A9" w14:textId="77777777" w:rsidR="00D96826" w:rsidRDefault="00064792">
      <w:pPr>
        <w:pStyle w:val="aff7"/>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aff7"/>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aff7"/>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aff7"/>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aff7"/>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aff7"/>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aff7"/>
        <w:numPr>
          <w:ilvl w:val="0"/>
          <w:numId w:val="18"/>
        </w:numPr>
        <w:spacing w:after="120"/>
        <w:ind w:firstLineChars="0"/>
        <w:rPr>
          <w:rFonts w:eastAsia="宋体"/>
        </w:rPr>
      </w:pPr>
      <w:r>
        <w:rPr>
          <w:rFonts w:eastAsia="宋体"/>
        </w:rPr>
        <w:t xml:space="preserve">Proposal 3 (OPPO): </w:t>
      </w:r>
    </w:p>
    <w:p w14:paraId="10773E29" w14:textId="77777777" w:rsidR="00D96826" w:rsidRDefault="00064792">
      <w:pPr>
        <w:pStyle w:val="aff7"/>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aff7"/>
        <w:numPr>
          <w:ilvl w:val="0"/>
          <w:numId w:val="18"/>
        </w:numPr>
        <w:spacing w:after="120"/>
        <w:ind w:firstLineChars="0"/>
        <w:rPr>
          <w:rFonts w:eastAsia="宋体"/>
        </w:rPr>
      </w:pPr>
      <w:r>
        <w:rPr>
          <w:rFonts w:eastAsia="宋体"/>
        </w:rPr>
        <w:t xml:space="preserve">Proposal 4 (CMCC): </w:t>
      </w:r>
    </w:p>
    <w:p w14:paraId="76C224A9" w14:textId="77777777" w:rsidR="00D96826" w:rsidRDefault="00064792">
      <w:pPr>
        <w:pStyle w:val="aff7"/>
        <w:numPr>
          <w:ilvl w:val="1"/>
          <w:numId w:val="18"/>
        </w:numPr>
        <w:spacing w:after="120"/>
        <w:ind w:firstLineChars="0"/>
        <w:rPr>
          <w:iCs/>
        </w:rPr>
      </w:pPr>
      <w:r>
        <w:rPr>
          <w:iCs/>
        </w:rPr>
        <w:t xml:space="preserve">it is proposed that the feature with market demand are supported from 6G day-one.  </w:t>
      </w:r>
    </w:p>
    <w:p w14:paraId="11056B59"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17F3E3DE" w14:textId="77777777" w:rsidR="00D96826" w:rsidRDefault="00064792">
      <w:pPr>
        <w:pStyle w:val="aff7"/>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0680DD9F" w14:textId="77777777" w:rsidR="00D96826" w:rsidRDefault="00064792">
      <w:pPr>
        <w:pStyle w:val="aff7"/>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aff7"/>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aff7"/>
        <w:numPr>
          <w:ilvl w:val="2"/>
          <w:numId w:val="18"/>
        </w:numPr>
        <w:spacing w:after="120"/>
        <w:ind w:firstLineChars="0"/>
        <w:rPr>
          <w:iCs/>
        </w:rPr>
      </w:pPr>
      <w:r>
        <w:rPr>
          <w:iCs/>
        </w:rPr>
        <w:t>Power saving vs always-on RF chain</w:t>
      </w:r>
    </w:p>
    <w:p w14:paraId="4DE98B20" w14:textId="77777777" w:rsidR="00D96826" w:rsidRDefault="00064792">
      <w:pPr>
        <w:pStyle w:val="aff7"/>
        <w:numPr>
          <w:ilvl w:val="2"/>
          <w:numId w:val="18"/>
        </w:numPr>
        <w:spacing w:after="120"/>
        <w:ind w:firstLineChars="0"/>
        <w:rPr>
          <w:iCs/>
        </w:rPr>
      </w:pPr>
      <w:r>
        <w:rPr>
          <w:iCs/>
        </w:rPr>
        <w:t>Gap-less design vs the number of searcher/idle RF chain</w:t>
      </w:r>
    </w:p>
    <w:p w14:paraId="138B2E14" w14:textId="77777777" w:rsidR="00D96826" w:rsidRDefault="00064792">
      <w:pPr>
        <w:pStyle w:val="aff7"/>
        <w:numPr>
          <w:ilvl w:val="2"/>
          <w:numId w:val="18"/>
        </w:numPr>
        <w:spacing w:after="120"/>
        <w:ind w:firstLineChars="0"/>
        <w:rPr>
          <w:iCs/>
        </w:rPr>
      </w:pPr>
      <w:r>
        <w:rPr>
          <w:iCs/>
        </w:rPr>
        <w:lastRenderedPageBreak/>
        <w:t>Measurement period vs measurement accuracy</w:t>
      </w:r>
    </w:p>
    <w:p w14:paraId="5D73624C" w14:textId="77777777" w:rsidR="00D96826" w:rsidRDefault="00064792">
      <w:pPr>
        <w:pStyle w:val="aff7"/>
        <w:numPr>
          <w:ilvl w:val="2"/>
          <w:numId w:val="18"/>
        </w:numPr>
        <w:spacing w:after="120"/>
        <w:ind w:firstLineChars="0"/>
        <w:rPr>
          <w:iCs/>
        </w:rPr>
      </w:pPr>
      <w:r>
        <w:rPr>
          <w:iCs/>
        </w:rPr>
        <w:t>TN&amp;NTN integration vs implementation complexity</w:t>
      </w:r>
    </w:p>
    <w:p w14:paraId="2E8EDDD2" w14:textId="77777777" w:rsidR="00D96826" w:rsidRDefault="00064792">
      <w:pPr>
        <w:pStyle w:val="aff7"/>
        <w:numPr>
          <w:ilvl w:val="0"/>
          <w:numId w:val="18"/>
        </w:numPr>
        <w:spacing w:after="120"/>
        <w:ind w:firstLineChars="0"/>
        <w:rPr>
          <w:rFonts w:eastAsia="宋体"/>
        </w:rPr>
      </w:pPr>
      <w:r>
        <w:rPr>
          <w:rFonts w:eastAsia="宋体"/>
        </w:rPr>
        <w:t xml:space="preserve">Proposal 6 (NTT DCM): </w:t>
      </w:r>
    </w:p>
    <w:p w14:paraId="39E07D75" w14:textId="77777777" w:rsidR="00D96826" w:rsidRDefault="00064792">
      <w:pPr>
        <w:pStyle w:val="aff7"/>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aff7"/>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aff7"/>
        <w:numPr>
          <w:ilvl w:val="0"/>
          <w:numId w:val="18"/>
        </w:numPr>
        <w:spacing w:after="120"/>
        <w:ind w:firstLineChars="0"/>
        <w:rPr>
          <w:rFonts w:eastAsia="宋体"/>
        </w:rPr>
      </w:pPr>
      <w:r>
        <w:rPr>
          <w:rFonts w:eastAsia="宋体"/>
        </w:rPr>
        <w:t xml:space="preserve">Proposal 7 (Ericsson): </w:t>
      </w:r>
    </w:p>
    <w:p w14:paraId="3EE8FB06" w14:textId="77777777" w:rsidR="00D96826" w:rsidRDefault="00064792">
      <w:pPr>
        <w:pStyle w:val="aff7"/>
        <w:numPr>
          <w:ilvl w:val="1"/>
          <w:numId w:val="18"/>
        </w:numPr>
        <w:spacing w:after="120"/>
        <w:ind w:firstLineChars="0"/>
        <w:rPr>
          <w:iCs/>
        </w:rPr>
      </w:pPr>
      <w:r>
        <w:rPr>
          <w:iCs/>
        </w:rPr>
        <w:t xml:space="preserve">When RAN4 defines the RRM requirement, </w:t>
      </w:r>
    </w:p>
    <w:p w14:paraId="0AF2F564" w14:textId="77777777" w:rsidR="00D96826" w:rsidRDefault="00064792">
      <w:pPr>
        <w:pStyle w:val="aff7"/>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aff7"/>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aff7"/>
        <w:numPr>
          <w:ilvl w:val="2"/>
          <w:numId w:val="18"/>
        </w:numPr>
        <w:spacing w:after="120"/>
        <w:ind w:firstLineChars="0"/>
        <w:rPr>
          <w:iCs/>
        </w:rPr>
      </w:pPr>
      <w:r>
        <w:rPr>
          <w:iCs/>
        </w:rPr>
        <w:t>RAN4 should strive to establish quantifiable requirements to avoid the vague specification.</w:t>
      </w:r>
    </w:p>
    <w:p w14:paraId="2D1D6FEF" w14:textId="77777777" w:rsidR="00D96826" w:rsidRDefault="00064792">
      <w:pPr>
        <w:pStyle w:val="aff7"/>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5D5BF725" w14:textId="77777777" w:rsidR="00D96826" w:rsidRDefault="00064792">
      <w:pPr>
        <w:pStyle w:val="aff7"/>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aff7"/>
        <w:ind w:left="1080" w:firstLineChars="0" w:firstLine="0"/>
        <w:jc w:val="both"/>
        <w:rPr>
          <w:iCs/>
          <w:sz w:val="20"/>
          <w:szCs w:val="20"/>
        </w:rPr>
      </w:pPr>
    </w:p>
    <w:p w14:paraId="273D3CDD" w14:textId="77777777" w:rsidR="00D96826" w:rsidRDefault="00064792">
      <w:pPr>
        <w:pStyle w:val="aff7"/>
        <w:numPr>
          <w:ilvl w:val="0"/>
          <w:numId w:val="18"/>
        </w:numPr>
        <w:spacing w:after="120"/>
        <w:ind w:firstLineChars="0"/>
        <w:rPr>
          <w:rFonts w:eastAsia="宋体"/>
        </w:rPr>
      </w:pPr>
      <w:r>
        <w:rPr>
          <w:rFonts w:eastAsia="宋体"/>
        </w:rPr>
        <w:t xml:space="preserve">Proposal 8 (Nokia): </w:t>
      </w:r>
    </w:p>
    <w:p w14:paraId="7354BE47" w14:textId="77777777" w:rsidR="00D96826" w:rsidRDefault="00064792">
      <w:pPr>
        <w:pStyle w:val="aff7"/>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aff7"/>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aff7"/>
        <w:ind w:left="1080" w:firstLineChars="0" w:firstLine="0"/>
        <w:jc w:val="both"/>
        <w:rPr>
          <w:iCs/>
          <w:sz w:val="20"/>
          <w:szCs w:val="20"/>
        </w:rPr>
      </w:pPr>
    </w:p>
    <w:p w14:paraId="752DA068" w14:textId="77777777" w:rsidR="00D96826" w:rsidRPr="00D96826" w:rsidRDefault="00064792">
      <w:pPr>
        <w:pStyle w:val="aff7"/>
        <w:numPr>
          <w:ilvl w:val="0"/>
          <w:numId w:val="18"/>
        </w:numPr>
        <w:overflowPunct/>
        <w:autoSpaceDE/>
        <w:autoSpaceDN/>
        <w:adjustRightInd/>
        <w:spacing w:after="120"/>
        <w:ind w:firstLineChars="0"/>
        <w:textAlignment w:val="auto"/>
        <w:rPr>
          <w:del w:id="15" w:author="[Apple_RAN4#116_during meeting]" w:date="2025-10-08T14:59:00Z"/>
          <w:rFonts w:eastAsia="宋体"/>
          <w:rPrChange w:id="16" w:author="[Apple_RAN4#116_during meeting]" w:date="2025-10-08T14:59:00Z">
            <w:rPr>
              <w:del w:id="17" w:author="[Apple_RAN4#116_during meeting]" w:date="2025-10-08T14:59:00Z"/>
              <w:rFonts w:eastAsia="宋体"/>
              <w:highlight w:val="yellow"/>
            </w:rPr>
          </w:rPrChange>
        </w:rPr>
      </w:pPr>
      <w:del w:id="18" w:author="[Apple_RAN4#116_during meeting]" w:date="2025-10-08T14:59:00Z">
        <w:r>
          <w:rPr>
            <w:rFonts w:eastAsia="宋体"/>
            <w:rPrChange w:id="19" w:author="[Apple_RAN4#116_during meeting]" w:date="2025-10-08T14:59:00Z">
              <w:rPr>
                <w:rFonts w:eastAsia="宋体"/>
                <w:highlight w:val="yellow"/>
              </w:rPr>
            </w:rPrChange>
          </w:rPr>
          <w:delText>Recommended WF</w:delText>
        </w:r>
      </w:del>
    </w:p>
    <w:p w14:paraId="726FAE0A" w14:textId="77777777" w:rsidR="00D96826" w:rsidRDefault="00064792">
      <w:pPr>
        <w:pStyle w:val="aff7"/>
        <w:numPr>
          <w:ilvl w:val="0"/>
          <w:numId w:val="18"/>
        </w:numPr>
        <w:spacing w:after="120"/>
        <w:ind w:firstLineChars="0"/>
        <w:rPr>
          <w:del w:id="20" w:author="[Apple_RAN4#116_during meeting]" w:date="2025-10-08T14:57:00Z"/>
          <w:rFonts w:eastAsia="宋体"/>
        </w:rPr>
        <w:pPrChange w:id="21"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ins w:id="22" w:author="[Apple_RAN4#116_during meeting]" w:date="2025-10-08T14:59:00Z">
        <w:r>
          <w:rPr>
            <w:rFonts w:eastAsia="宋体"/>
            <w:rPrChange w:id="23" w:author="[Apple_RAN4#116_during meeting]" w:date="2025-10-08T14:59:00Z">
              <w:rPr>
                <w:rFonts w:eastAsia="宋体"/>
                <w:highlight w:val="yellow"/>
              </w:rPr>
            </w:rPrChange>
          </w:rPr>
          <w:t xml:space="preserve">FL note:  </w:t>
        </w:r>
      </w:ins>
      <w:del w:id="24" w:author="[Apple_RAN4#116_during meeting]" w:date="2025-10-08T14:57:00Z">
        <w:r>
          <w:rPr>
            <w:rFonts w:eastAsia="宋体"/>
          </w:rPr>
          <w:delText>Discuss the following FL proposal for 6G RRM requirement design principle. Please companies comment to add new bullets if needed.</w:delText>
        </w:r>
      </w:del>
    </w:p>
    <w:p w14:paraId="4174A401" w14:textId="77777777" w:rsidR="00D96826" w:rsidRDefault="00064792">
      <w:pPr>
        <w:pStyle w:val="aff7"/>
        <w:numPr>
          <w:ilvl w:val="0"/>
          <w:numId w:val="18"/>
        </w:numPr>
        <w:spacing w:after="120"/>
        <w:ind w:firstLineChars="0"/>
        <w:rPr>
          <w:del w:id="25" w:author="[Apple_RAN4#116_during meeting]" w:date="2025-10-08T14:57:00Z"/>
          <w:rFonts w:eastAsia="宋体"/>
        </w:rPr>
        <w:pPrChange w:id="26"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del w:id="27" w:author="[Apple_RAN4#116_during meeting]" w:date="2025-10-08T14:57:00Z">
        <w:r>
          <w:rPr>
            <w:rFonts w:eastAsia="宋体"/>
          </w:rPr>
          <w:delText>FL proposal:</w:delText>
        </w:r>
      </w:del>
    </w:p>
    <w:p w14:paraId="32C48345" w14:textId="77777777" w:rsidR="00D96826" w:rsidRDefault="00064792">
      <w:pPr>
        <w:pStyle w:val="aff7"/>
        <w:numPr>
          <w:ilvl w:val="0"/>
          <w:numId w:val="18"/>
        </w:numPr>
        <w:spacing w:after="120"/>
        <w:ind w:firstLineChars="0"/>
        <w:rPr>
          <w:del w:id="28" w:author="[Apple_RAN4#116_during meeting]" w:date="2025-10-08T14:57:00Z"/>
          <w:rFonts w:eastAsia="宋体"/>
        </w:rPr>
        <w:pPrChange w:id="29"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0" w:author="[Apple_RAN4#116_during meeting]" w:date="2025-10-08T14:57:00Z">
        <w:r>
          <w:rPr>
            <w:rFonts w:eastAsia="宋体"/>
          </w:rPr>
          <w:delText>RAN4 shall define 6G RRM requirements for key RRM procedures. (QC, Samsung)</w:delText>
        </w:r>
      </w:del>
    </w:p>
    <w:p w14:paraId="37ECBDCA" w14:textId="77777777" w:rsidR="00D96826" w:rsidRDefault="00064792">
      <w:pPr>
        <w:pStyle w:val="aff7"/>
        <w:numPr>
          <w:ilvl w:val="0"/>
          <w:numId w:val="18"/>
        </w:numPr>
        <w:spacing w:after="120"/>
        <w:ind w:firstLineChars="0"/>
        <w:rPr>
          <w:del w:id="31" w:author="[Apple_RAN4#116_during meeting]" w:date="2025-10-08T14:57:00Z"/>
          <w:rFonts w:eastAsia="宋体"/>
        </w:rPr>
        <w:pPrChange w:id="32"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3" w:author="[Apple_RAN4#116_during meeting]" w:date="2025-10-08T14:57:00Z">
        <w:r>
          <w:rPr>
            <w:rFonts w:eastAsia="宋体"/>
          </w:rPr>
          <w:delText>RAN4 shall define 6G RRM requirements for typical and practical use cases/scenarios. (Samsung, CMCC, Ericsson)</w:delText>
        </w:r>
      </w:del>
    </w:p>
    <w:p w14:paraId="1039D26A" w14:textId="77777777" w:rsidR="00D96826" w:rsidRDefault="00064792">
      <w:pPr>
        <w:pStyle w:val="aff7"/>
        <w:numPr>
          <w:ilvl w:val="0"/>
          <w:numId w:val="18"/>
        </w:numPr>
        <w:spacing w:after="120"/>
        <w:ind w:firstLineChars="0"/>
        <w:rPr>
          <w:del w:id="34" w:author="[Apple_RAN4#116_during meeting]" w:date="2025-10-08T14:57:00Z"/>
          <w:rFonts w:eastAsia="宋体"/>
        </w:rPr>
        <w:pPrChange w:id="35"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6" w:author="[Apple_RAN4#116_during meeting]" w:date="2025-10-08T14:57:00Z">
        <w:r>
          <w:rPr>
            <w:rFonts w:eastAsia="宋体"/>
          </w:rPr>
          <w:delText>RAN4 shall define 6G RRM requirements based on realistic, state-of-the-art UE architecture and implementation assumptions. (QC, Ericsson)</w:delText>
        </w:r>
      </w:del>
    </w:p>
    <w:p w14:paraId="1549F2CB" w14:textId="77777777" w:rsidR="00D96826" w:rsidRDefault="00064792">
      <w:pPr>
        <w:pStyle w:val="aff7"/>
        <w:numPr>
          <w:ilvl w:val="0"/>
          <w:numId w:val="18"/>
        </w:numPr>
        <w:spacing w:after="120"/>
        <w:ind w:firstLineChars="0"/>
        <w:rPr>
          <w:rFonts w:eastAsia="宋体"/>
        </w:rPr>
        <w:pPrChange w:id="37"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8" w:author="[Apple_RAN4#116_during meeting]" w:date="2025-10-08T14:57:00Z">
        <w:r>
          <w:rPr>
            <w:rFonts w:eastAsia="宋体"/>
          </w:rPr>
          <w:delText>RAN4 shall define 6G RRM requirements that are as testable as possible. (QC, Samsung)</w:delText>
        </w:r>
      </w:del>
      <w:ins w:id="39" w:author="[Apple_RAN4#116_during meeting]" w:date="2025-10-08T14:57:00Z">
        <w:r>
          <w:rPr>
            <w:rFonts w:eastAsia="宋体"/>
          </w:rPr>
          <w:t xml:space="preserve">This issue 2 has been moved to [116bis][111] 6G operation efficiency. </w:t>
        </w:r>
      </w:ins>
    </w:p>
    <w:p w14:paraId="50F417C2" w14:textId="77777777" w:rsidR="00D96826" w:rsidRDefault="00D96826">
      <w:pPr>
        <w:spacing w:after="120"/>
        <w:rPr>
          <w:rFonts w:eastAsia="宋体"/>
        </w:rPr>
      </w:pPr>
    </w:p>
    <w:p w14:paraId="3F40484A" w14:textId="77777777" w:rsidR="00D96826" w:rsidRDefault="00064792">
      <w:pPr>
        <w:pStyle w:val="3"/>
        <w:rPr>
          <w:lang w:val="en-US"/>
        </w:rPr>
      </w:pPr>
      <w:r>
        <w:rPr>
          <w:lang w:val="en-US"/>
        </w:rPr>
        <w:lastRenderedPageBreak/>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577CDCC7" w14:textId="77777777" w:rsidR="00D96826" w:rsidRDefault="00064792">
      <w:pPr>
        <w:pStyle w:val="aff7"/>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aff7"/>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aff7"/>
        <w:numPr>
          <w:ilvl w:val="2"/>
          <w:numId w:val="18"/>
        </w:numPr>
        <w:spacing w:after="120"/>
        <w:ind w:firstLineChars="0"/>
        <w:rPr>
          <w:rFonts w:eastAsia="宋体"/>
        </w:rPr>
      </w:pPr>
      <w:r>
        <w:rPr>
          <w:rFonts w:eastAsia="宋体"/>
        </w:rPr>
        <w:t>Number of Rx</w:t>
      </w:r>
    </w:p>
    <w:p w14:paraId="4884A1D0" w14:textId="77777777" w:rsidR="00D96826" w:rsidRDefault="00064792">
      <w:pPr>
        <w:pStyle w:val="aff7"/>
        <w:numPr>
          <w:ilvl w:val="2"/>
          <w:numId w:val="18"/>
        </w:numPr>
        <w:spacing w:after="120"/>
        <w:ind w:firstLineChars="0"/>
        <w:rPr>
          <w:rFonts w:eastAsia="宋体"/>
        </w:rPr>
      </w:pPr>
      <w:r>
        <w:rPr>
          <w:rFonts w:eastAsia="宋体"/>
        </w:rPr>
        <w:t>Bandwidth</w:t>
      </w:r>
    </w:p>
    <w:p w14:paraId="23408148" w14:textId="77777777" w:rsidR="00D96826" w:rsidRDefault="00064792">
      <w:pPr>
        <w:pStyle w:val="aff7"/>
        <w:numPr>
          <w:ilvl w:val="2"/>
          <w:numId w:val="18"/>
        </w:numPr>
        <w:spacing w:after="120"/>
        <w:ind w:firstLineChars="0"/>
        <w:rPr>
          <w:rFonts w:eastAsia="宋体"/>
        </w:rPr>
      </w:pPr>
      <w:r>
        <w:rPr>
          <w:rFonts w:eastAsia="宋体"/>
        </w:rPr>
        <w:t>Multiple Rx chains including simultaneous Rx reception</w:t>
      </w:r>
    </w:p>
    <w:p w14:paraId="7CAC5D07" w14:textId="77777777" w:rsidR="00D96826" w:rsidRDefault="00064792">
      <w:pPr>
        <w:pStyle w:val="aff7"/>
        <w:numPr>
          <w:ilvl w:val="2"/>
          <w:numId w:val="18"/>
        </w:numPr>
        <w:spacing w:after="120"/>
        <w:ind w:firstLineChars="0"/>
        <w:rPr>
          <w:rFonts w:eastAsia="宋体"/>
        </w:rPr>
      </w:pPr>
      <w:r>
        <w:rPr>
          <w:rFonts w:eastAsia="宋体"/>
        </w:rPr>
        <w:t>Multiple panels for uplink transmission with/without simultaneous transmission</w:t>
      </w:r>
    </w:p>
    <w:p w14:paraId="7B79C662" w14:textId="77777777" w:rsidR="00D96826" w:rsidRDefault="00064792">
      <w:pPr>
        <w:pStyle w:val="aff7"/>
        <w:numPr>
          <w:ilvl w:val="2"/>
          <w:numId w:val="18"/>
        </w:numPr>
        <w:spacing w:after="120"/>
        <w:ind w:firstLineChars="0"/>
        <w:rPr>
          <w:rFonts w:eastAsia="宋体"/>
        </w:rPr>
      </w:pPr>
      <w:r>
        <w:rPr>
          <w:rFonts w:eastAsia="宋体"/>
        </w:rPr>
        <w:t>Power consumption</w:t>
      </w:r>
    </w:p>
    <w:p w14:paraId="09BC8C93" w14:textId="77777777" w:rsidR="00D96826" w:rsidRDefault="00064792">
      <w:pPr>
        <w:pStyle w:val="aff7"/>
        <w:numPr>
          <w:ilvl w:val="2"/>
          <w:numId w:val="18"/>
        </w:numPr>
        <w:spacing w:after="120"/>
        <w:ind w:firstLineChars="0"/>
        <w:rPr>
          <w:rFonts w:eastAsia="宋体"/>
        </w:rPr>
      </w:pPr>
      <w:r>
        <w:rPr>
          <w:rFonts w:eastAsia="宋体"/>
        </w:rPr>
        <w:t>Mobility status</w:t>
      </w:r>
    </w:p>
    <w:p w14:paraId="21699754" w14:textId="77777777" w:rsidR="00D96826" w:rsidRDefault="00064792">
      <w:pPr>
        <w:pStyle w:val="aff7"/>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6ADF46A2" w14:textId="77777777" w:rsidR="00D96826" w:rsidRDefault="00064792">
      <w:pPr>
        <w:pStyle w:val="aff7"/>
        <w:numPr>
          <w:ilvl w:val="0"/>
          <w:numId w:val="18"/>
        </w:numPr>
        <w:spacing w:after="120"/>
        <w:ind w:firstLineChars="0"/>
        <w:rPr>
          <w:rFonts w:eastAsia="宋体"/>
        </w:rPr>
      </w:pPr>
      <w:r>
        <w:rPr>
          <w:rFonts w:eastAsia="宋体"/>
        </w:rPr>
        <w:t xml:space="preserve">Proposal 2 (OPPO): </w:t>
      </w:r>
    </w:p>
    <w:p w14:paraId="12A59BE2" w14:textId="77777777" w:rsidR="00D96826" w:rsidRDefault="00064792">
      <w:pPr>
        <w:pStyle w:val="aff7"/>
        <w:numPr>
          <w:ilvl w:val="1"/>
          <w:numId w:val="18"/>
        </w:numPr>
        <w:spacing w:after="120"/>
        <w:ind w:firstLineChars="0"/>
        <w:rPr>
          <w:rFonts w:eastAsia="宋体"/>
        </w:rPr>
      </w:pPr>
      <w:r>
        <w:rPr>
          <w:rFonts w:eastAsia="宋体"/>
        </w:rPr>
        <w:t>RAN4 to take Table 1 as starting point for 6G study of RRM, and both basic R15 features and some enhanced features in later releases of NR can be considered in 6G Day 1.</w:t>
      </w:r>
    </w:p>
    <w:p w14:paraId="7659D749" w14:textId="77777777" w:rsidR="00D96826" w:rsidRDefault="00064792">
      <w:pPr>
        <w:pStyle w:val="aff7"/>
        <w:numPr>
          <w:ilvl w:val="1"/>
          <w:numId w:val="18"/>
        </w:numPr>
        <w:spacing w:after="120"/>
        <w:ind w:firstLineChars="0"/>
        <w:rPr>
          <w:rFonts w:eastAsia="宋体"/>
        </w:rPr>
      </w:pPr>
      <w:r>
        <w:rPr>
          <w:rFonts w:eastAsia="宋体"/>
        </w:rPr>
        <w:t>Study the RRM impact of new spectrum of 6G and possible new UE RF/baseband architecture(s).</w:t>
      </w:r>
    </w:p>
    <w:p w14:paraId="6FA4EF79" w14:textId="77777777" w:rsidR="00D96826" w:rsidRDefault="00064792">
      <w:pPr>
        <w:pStyle w:val="aff7"/>
        <w:numPr>
          <w:ilvl w:val="1"/>
          <w:numId w:val="18"/>
        </w:numPr>
        <w:spacing w:after="120"/>
        <w:ind w:firstLineChars="0"/>
        <w:rPr>
          <w:rFonts w:eastAsia="宋体"/>
        </w:rPr>
      </w:pPr>
      <w:r>
        <w:rPr>
          <w:rFonts w:eastAsia="宋体"/>
        </w:rPr>
        <w:t xml:space="preserve">Reuse NR basic assumption and procedure for 6G, e.g., </w:t>
      </w:r>
    </w:p>
    <w:p w14:paraId="2583DAA3" w14:textId="77777777" w:rsidR="00D96826" w:rsidRDefault="00064792">
      <w:pPr>
        <w:pStyle w:val="aff7"/>
        <w:numPr>
          <w:ilvl w:val="2"/>
          <w:numId w:val="18"/>
        </w:numPr>
        <w:spacing w:after="120"/>
        <w:ind w:firstLineChars="0"/>
        <w:rPr>
          <w:rFonts w:eastAsia="宋体"/>
        </w:rPr>
      </w:pPr>
      <w:r>
        <w:rPr>
          <w:rFonts w:eastAsia="宋体"/>
        </w:rPr>
        <w:t>Idle/connected mode measurement procedure</w:t>
      </w:r>
    </w:p>
    <w:p w14:paraId="4E67656C" w14:textId="77777777" w:rsidR="00D96826" w:rsidRDefault="00064792">
      <w:pPr>
        <w:pStyle w:val="aff7"/>
        <w:numPr>
          <w:ilvl w:val="2"/>
          <w:numId w:val="18"/>
        </w:numPr>
        <w:spacing w:after="120"/>
        <w:ind w:firstLineChars="0"/>
        <w:rPr>
          <w:rFonts w:eastAsia="宋体"/>
        </w:rPr>
      </w:pPr>
      <w:r>
        <w:rPr>
          <w:rFonts w:eastAsia="宋体"/>
        </w:rPr>
        <w:t>Intra and inter-frequency definition</w:t>
      </w:r>
    </w:p>
    <w:p w14:paraId="6FAAC1A3" w14:textId="77777777" w:rsidR="00D96826" w:rsidRDefault="00064792">
      <w:pPr>
        <w:pStyle w:val="aff7"/>
        <w:numPr>
          <w:ilvl w:val="2"/>
          <w:numId w:val="18"/>
        </w:numPr>
        <w:spacing w:after="120"/>
        <w:ind w:firstLineChars="0"/>
        <w:rPr>
          <w:rFonts w:eastAsia="宋体"/>
        </w:rPr>
      </w:pPr>
      <w:r>
        <w:rPr>
          <w:rFonts w:eastAsia="宋体"/>
        </w:rPr>
        <w:t>Scenarios of gap-based or gap-less</w:t>
      </w:r>
    </w:p>
    <w:p w14:paraId="04D38F84" w14:textId="77777777" w:rsidR="00D96826" w:rsidRDefault="00064792">
      <w:pPr>
        <w:pStyle w:val="aff7"/>
        <w:numPr>
          <w:ilvl w:val="2"/>
          <w:numId w:val="18"/>
        </w:numPr>
        <w:spacing w:after="120"/>
        <w:ind w:firstLineChars="0"/>
        <w:rPr>
          <w:rFonts w:eastAsia="宋体"/>
        </w:rPr>
      </w:pPr>
      <w:r>
        <w:rPr>
          <w:rFonts w:eastAsia="宋体"/>
        </w:rPr>
        <w:t>Sharing factor, e.g., CSSF, P, Kp</w:t>
      </w:r>
    </w:p>
    <w:p w14:paraId="433573D3" w14:textId="77777777" w:rsidR="00D96826" w:rsidRDefault="00064792">
      <w:pPr>
        <w:pStyle w:val="aff7"/>
        <w:numPr>
          <w:ilvl w:val="2"/>
          <w:numId w:val="18"/>
        </w:numPr>
        <w:spacing w:after="120"/>
        <w:ind w:firstLineChars="0"/>
        <w:rPr>
          <w:rFonts w:eastAsia="宋体"/>
        </w:rPr>
      </w:pPr>
      <w:r>
        <w:rPr>
          <w:rFonts w:eastAsia="宋体"/>
        </w:rPr>
        <w:t>Known/unknown cell definition</w:t>
      </w:r>
    </w:p>
    <w:p w14:paraId="74A93A52" w14:textId="77777777" w:rsidR="00D96826" w:rsidRDefault="00064792">
      <w:pPr>
        <w:pStyle w:val="aff7"/>
        <w:numPr>
          <w:ilvl w:val="0"/>
          <w:numId w:val="18"/>
        </w:numPr>
        <w:spacing w:after="120"/>
        <w:ind w:firstLineChars="0"/>
        <w:rPr>
          <w:rFonts w:eastAsia="宋体"/>
        </w:rPr>
      </w:pPr>
      <w:r>
        <w:rPr>
          <w:rFonts w:eastAsia="宋体"/>
        </w:rPr>
        <w:t xml:space="preserve">Proposal 3 (CMCC): </w:t>
      </w:r>
    </w:p>
    <w:p w14:paraId="1B2F3F5F" w14:textId="77777777" w:rsidR="00D96826" w:rsidRDefault="00064792">
      <w:pPr>
        <w:pStyle w:val="aff7"/>
        <w:numPr>
          <w:ilvl w:val="1"/>
          <w:numId w:val="18"/>
        </w:numPr>
        <w:spacing w:after="120"/>
        <w:ind w:firstLineChars="0"/>
        <w:rPr>
          <w:ins w:id="40" w:author="CMCC-Jingjing" w:date="2025-10-09T11:14:00Z"/>
          <w:rFonts w:eastAsia="宋体"/>
        </w:rPr>
      </w:pPr>
      <w:r>
        <w:rPr>
          <w:rFonts w:eastAsia="宋体" w:hint="eastAsia"/>
        </w:rPr>
        <w:t>in general, it is proposed to consider following table as starting point for 6G study on RRM requirements and procedure aspects.</w:t>
      </w:r>
    </w:p>
    <w:tbl>
      <w:tblPr>
        <w:tblStyle w:val="afd"/>
        <w:tblW w:w="0" w:type="auto"/>
        <w:jc w:val="center"/>
        <w:tblLook w:val="04A0" w:firstRow="1" w:lastRow="0" w:firstColumn="1" w:lastColumn="0" w:noHBand="0" w:noVBand="1"/>
      </w:tblPr>
      <w:tblGrid>
        <w:gridCol w:w="1928"/>
        <w:gridCol w:w="5206"/>
      </w:tblGrid>
      <w:tr w:rsidR="00D96826" w14:paraId="1AB933FF" w14:textId="77777777">
        <w:trPr>
          <w:jc w:val="center"/>
          <w:ins w:id="41" w:author="CMCC-Jingjing" w:date="2025-10-09T11:14:00Z"/>
        </w:trPr>
        <w:tc>
          <w:tcPr>
            <w:tcW w:w="1928" w:type="dxa"/>
          </w:tcPr>
          <w:p w14:paraId="7E9EE26B" w14:textId="77777777" w:rsidR="00D96826" w:rsidRDefault="00D96826">
            <w:pPr>
              <w:spacing w:line="240" w:lineRule="exact"/>
              <w:rPr>
                <w:ins w:id="42" w:author="CMCC-Jingjing" w:date="2025-10-09T11:14:00Z"/>
                <w:rFonts w:eastAsia="等线"/>
                <w:bCs/>
                <w:iCs/>
                <w:sz w:val="20"/>
                <w:szCs w:val="20"/>
              </w:rPr>
            </w:pPr>
          </w:p>
        </w:tc>
        <w:tc>
          <w:tcPr>
            <w:tcW w:w="5206" w:type="dxa"/>
          </w:tcPr>
          <w:p w14:paraId="30612AF1" w14:textId="77777777" w:rsidR="00D96826" w:rsidRDefault="00064792">
            <w:pPr>
              <w:spacing w:line="240" w:lineRule="exact"/>
              <w:rPr>
                <w:ins w:id="43" w:author="CMCC-Jingjing" w:date="2025-10-09T11:14:00Z"/>
                <w:rFonts w:eastAsia="等线"/>
                <w:bCs/>
                <w:iCs/>
                <w:sz w:val="20"/>
                <w:szCs w:val="20"/>
              </w:rPr>
            </w:pPr>
            <w:ins w:id="44" w:author="CMCC-Jingjing" w:date="2025-10-09T11:14:00Z">
              <w:r>
                <w:rPr>
                  <w:rFonts w:eastAsia="等线" w:hint="eastAsia"/>
                  <w:bCs/>
                  <w:iCs/>
                  <w:sz w:val="20"/>
                  <w:szCs w:val="20"/>
                </w:rPr>
                <w:t>Detail on RRM requirements and procedure aspects</w:t>
              </w:r>
            </w:ins>
          </w:p>
        </w:tc>
      </w:tr>
      <w:tr w:rsidR="00D96826" w14:paraId="2096EBF5" w14:textId="77777777">
        <w:trPr>
          <w:jc w:val="center"/>
          <w:ins w:id="45" w:author="CMCC-Jingjing" w:date="2025-10-09T11:14:00Z"/>
        </w:trPr>
        <w:tc>
          <w:tcPr>
            <w:tcW w:w="1928" w:type="dxa"/>
          </w:tcPr>
          <w:p w14:paraId="4E0C8C50" w14:textId="77777777" w:rsidR="00D96826" w:rsidRDefault="00064792">
            <w:pPr>
              <w:spacing w:line="240" w:lineRule="exact"/>
              <w:rPr>
                <w:ins w:id="46" w:author="CMCC-Jingjing" w:date="2025-10-09T11:14:00Z"/>
                <w:rFonts w:eastAsia="等线"/>
                <w:bCs/>
                <w:iCs/>
                <w:sz w:val="20"/>
                <w:szCs w:val="20"/>
              </w:rPr>
            </w:pPr>
            <w:ins w:id="47" w:author="CMCC-Jingjing" w:date="2025-10-09T11:14:00Z">
              <w:r>
                <w:rPr>
                  <w:rFonts w:eastAsia="等线" w:hint="eastAsia"/>
                  <w:bCs/>
                  <w:iCs/>
                  <w:sz w:val="20"/>
                  <w:szCs w:val="20"/>
                </w:rPr>
                <w:t>RRC_IDLE state mobility</w:t>
              </w:r>
            </w:ins>
          </w:p>
        </w:tc>
        <w:tc>
          <w:tcPr>
            <w:tcW w:w="5206" w:type="dxa"/>
          </w:tcPr>
          <w:p w14:paraId="526FA843" w14:textId="77777777" w:rsidR="00D96826" w:rsidRDefault="00064792">
            <w:pPr>
              <w:spacing w:line="240" w:lineRule="exact"/>
              <w:rPr>
                <w:ins w:id="48" w:author="CMCC-Jingjing" w:date="2025-10-09T11:14:00Z"/>
                <w:rFonts w:eastAsia="等线"/>
                <w:bCs/>
                <w:iCs/>
                <w:sz w:val="20"/>
                <w:szCs w:val="20"/>
              </w:rPr>
            </w:pPr>
            <w:ins w:id="49" w:author="CMCC-Jingjing" w:date="2025-10-09T11:14:00Z">
              <w:r>
                <w:rPr>
                  <w:rFonts w:eastAsia="等线" w:hint="eastAsia"/>
                  <w:bCs/>
                  <w:iCs/>
                  <w:sz w:val="20"/>
                  <w:szCs w:val="20"/>
                </w:rPr>
                <w:t>Cell re-selection, Idle Mode CA/DC Measurements, Measurement report for fast CA/DC setup, etc</w:t>
              </w:r>
            </w:ins>
          </w:p>
        </w:tc>
      </w:tr>
      <w:tr w:rsidR="00D96826" w14:paraId="29A8D7E4" w14:textId="77777777">
        <w:trPr>
          <w:jc w:val="center"/>
          <w:ins w:id="50" w:author="CMCC-Jingjing" w:date="2025-10-09T11:14:00Z"/>
        </w:trPr>
        <w:tc>
          <w:tcPr>
            <w:tcW w:w="1928" w:type="dxa"/>
          </w:tcPr>
          <w:p w14:paraId="58E6D2C5" w14:textId="77777777" w:rsidR="00D96826" w:rsidRDefault="00064792">
            <w:pPr>
              <w:spacing w:line="240" w:lineRule="exact"/>
              <w:rPr>
                <w:ins w:id="51" w:author="CMCC-Jingjing" w:date="2025-10-09T11:14:00Z"/>
                <w:rFonts w:eastAsia="等线"/>
                <w:bCs/>
                <w:iCs/>
                <w:sz w:val="20"/>
                <w:szCs w:val="20"/>
              </w:rPr>
            </w:pPr>
            <w:ins w:id="52" w:author="CMCC-Jingjing" w:date="2025-10-09T11:14:00Z">
              <w:r>
                <w:rPr>
                  <w:rFonts w:eastAsia="等线" w:hint="eastAsia"/>
                  <w:bCs/>
                  <w:iCs/>
                  <w:sz w:val="20"/>
                  <w:szCs w:val="20"/>
                </w:rPr>
                <w:t>RRC_INACTIVE state mobility</w:t>
              </w:r>
            </w:ins>
          </w:p>
        </w:tc>
        <w:tc>
          <w:tcPr>
            <w:tcW w:w="5206" w:type="dxa"/>
          </w:tcPr>
          <w:p w14:paraId="2A30B552" w14:textId="77777777" w:rsidR="00D96826" w:rsidRDefault="00064792">
            <w:pPr>
              <w:spacing w:line="240" w:lineRule="exact"/>
              <w:rPr>
                <w:ins w:id="53" w:author="CMCC-Jingjing" w:date="2025-10-09T11:14:00Z"/>
                <w:rFonts w:eastAsia="等线"/>
                <w:bCs/>
                <w:iCs/>
                <w:sz w:val="20"/>
                <w:szCs w:val="20"/>
              </w:rPr>
            </w:pPr>
            <w:ins w:id="54" w:author="CMCC-Jingjing" w:date="2025-10-09T11:14:00Z">
              <w:r>
                <w:rPr>
                  <w:rFonts w:eastAsia="等线" w:hint="eastAsia"/>
                  <w:bCs/>
                  <w:iCs/>
                  <w:sz w:val="20"/>
                  <w:szCs w:val="20"/>
                </w:rPr>
                <w:t>Cell re-selection, Inactive Mode CA/DC Measurements, Measurement report for fast CA/DC setup, etc</w:t>
              </w:r>
            </w:ins>
          </w:p>
        </w:tc>
      </w:tr>
      <w:tr w:rsidR="00D96826" w14:paraId="651D3846" w14:textId="77777777">
        <w:trPr>
          <w:jc w:val="center"/>
          <w:ins w:id="55" w:author="CMCC-Jingjing" w:date="2025-10-09T11:14:00Z"/>
        </w:trPr>
        <w:tc>
          <w:tcPr>
            <w:tcW w:w="1928" w:type="dxa"/>
          </w:tcPr>
          <w:p w14:paraId="4D6F1C25" w14:textId="77777777" w:rsidR="00D96826" w:rsidRDefault="00064792">
            <w:pPr>
              <w:spacing w:line="240" w:lineRule="exact"/>
              <w:rPr>
                <w:ins w:id="56" w:author="CMCC-Jingjing" w:date="2025-10-09T11:14:00Z"/>
                <w:rFonts w:eastAsia="等线"/>
                <w:bCs/>
                <w:iCs/>
                <w:sz w:val="20"/>
                <w:szCs w:val="20"/>
              </w:rPr>
            </w:pPr>
            <w:ins w:id="57" w:author="CMCC-Jingjing" w:date="2025-10-09T11:14:00Z">
              <w:r>
                <w:rPr>
                  <w:rFonts w:eastAsia="等线" w:hint="eastAsia"/>
                  <w:bCs/>
                  <w:iCs/>
                  <w:sz w:val="20"/>
                  <w:szCs w:val="20"/>
                </w:rPr>
                <w:lastRenderedPageBreak/>
                <w:t>RRC_CONNECTED state mobility</w:t>
              </w:r>
            </w:ins>
          </w:p>
        </w:tc>
        <w:tc>
          <w:tcPr>
            <w:tcW w:w="5206" w:type="dxa"/>
          </w:tcPr>
          <w:p w14:paraId="3A979ADF" w14:textId="77777777" w:rsidR="00D96826" w:rsidRDefault="00064792">
            <w:pPr>
              <w:spacing w:line="240" w:lineRule="exact"/>
              <w:rPr>
                <w:ins w:id="58" w:author="CMCC-Jingjing" w:date="2025-10-09T11:14:00Z"/>
                <w:rFonts w:eastAsia="等线"/>
                <w:bCs/>
                <w:iCs/>
                <w:sz w:val="20"/>
                <w:szCs w:val="20"/>
              </w:rPr>
            </w:pPr>
            <w:ins w:id="59" w:author="CMCC-Jingjing" w:date="2025-10-09T11:14:00Z">
              <w:r>
                <w:rPr>
                  <w:rFonts w:eastAsia="等线" w:hint="eastAsia"/>
                  <w:bCs/>
                  <w:iCs/>
                  <w:sz w:val="20"/>
                  <w:szCs w:val="20"/>
                </w:rPr>
                <w:t>Handover, Conditional Handover, RRC Re-establishment, Random access, L1/L2-Triggered Mobility, etc</w:t>
              </w:r>
            </w:ins>
          </w:p>
        </w:tc>
      </w:tr>
      <w:tr w:rsidR="00D96826" w14:paraId="4EF191B6" w14:textId="77777777">
        <w:trPr>
          <w:jc w:val="center"/>
          <w:ins w:id="60" w:author="CMCC-Jingjing" w:date="2025-10-09T11:14:00Z"/>
        </w:trPr>
        <w:tc>
          <w:tcPr>
            <w:tcW w:w="1928" w:type="dxa"/>
          </w:tcPr>
          <w:p w14:paraId="2D04B869" w14:textId="77777777" w:rsidR="00D96826" w:rsidRDefault="00064792">
            <w:pPr>
              <w:spacing w:line="240" w:lineRule="exact"/>
              <w:rPr>
                <w:ins w:id="61" w:author="CMCC-Jingjing" w:date="2025-10-09T11:14:00Z"/>
                <w:rFonts w:eastAsia="等线"/>
                <w:bCs/>
                <w:iCs/>
                <w:sz w:val="20"/>
                <w:szCs w:val="20"/>
              </w:rPr>
            </w:pPr>
            <w:ins w:id="62" w:author="CMCC-Jingjing" w:date="2025-10-09T11:14:00Z">
              <w:r>
                <w:rPr>
                  <w:rFonts w:eastAsia="等线" w:hint="eastAsia"/>
                  <w:bCs/>
                  <w:iCs/>
                  <w:sz w:val="20"/>
                  <w:szCs w:val="20"/>
                </w:rPr>
                <w:t>Timing</w:t>
              </w:r>
            </w:ins>
          </w:p>
        </w:tc>
        <w:tc>
          <w:tcPr>
            <w:tcW w:w="5206" w:type="dxa"/>
          </w:tcPr>
          <w:p w14:paraId="29236BF6" w14:textId="77777777" w:rsidR="00D96826" w:rsidRDefault="00064792">
            <w:pPr>
              <w:spacing w:line="240" w:lineRule="exact"/>
              <w:rPr>
                <w:ins w:id="63" w:author="CMCC-Jingjing" w:date="2025-10-09T11:14:00Z"/>
                <w:rFonts w:eastAsia="等线"/>
                <w:bCs/>
                <w:iCs/>
                <w:sz w:val="20"/>
                <w:szCs w:val="20"/>
              </w:rPr>
            </w:pPr>
            <w:ins w:id="64" w:author="CMCC-Jingjing" w:date="2025-10-09T11:14:00Z">
              <w:r>
                <w:rPr>
                  <w:rFonts w:eastAsia="等线" w:hint="eastAsia"/>
                  <w:bCs/>
                  <w:iCs/>
                  <w:sz w:val="20"/>
                  <w:szCs w:val="20"/>
                </w:rPr>
                <w:t>UE transmit timing, UE timer accuracy, Timing advance, Cell phase synchronization accuracy, Maximum Transmission Timing Difference, Maximum Receive Timing Difference, etc</w:t>
              </w:r>
            </w:ins>
          </w:p>
        </w:tc>
      </w:tr>
      <w:tr w:rsidR="00D96826" w14:paraId="220AC679" w14:textId="77777777">
        <w:trPr>
          <w:jc w:val="center"/>
          <w:ins w:id="65" w:author="CMCC-Jingjing" w:date="2025-10-09T11:14:00Z"/>
        </w:trPr>
        <w:tc>
          <w:tcPr>
            <w:tcW w:w="1928" w:type="dxa"/>
          </w:tcPr>
          <w:p w14:paraId="246FC8B0" w14:textId="77777777" w:rsidR="00D96826" w:rsidRDefault="00064792">
            <w:pPr>
              <w:spacing w:line="240" w:lineRule="exact"/>
              <w:rPr>
                <w:ins w:id="66" w:author="CMCC-Jingjing" w:date="2025-10-09T11:14:00Z"/>
                <w:rFonts w:eastAsia="等线"/>
                <w:bCs/>
                <w:iCs/>
                <w:sz w:val="20"/>
                <w:szCs w:val="20"/>
              </w:rPr>
            </w:pPr>
            <w:ins w:id="67" w:author="CMCC-Jingjing" w:date="2025-10-09T11:14:00Z">
              <w:r>
                <w:rPr>
                  <w:rFonts w:eastAsia="等线" w:hint="eastAsia"/>
                  <w:bCs/>
                  <w:iCs/>
                  <w:sz w:val="20"/>
                  <w:szCs w:val="20"/>
                </w:rPr>
                <w:t>Signalling characteristics</w:t>
              </w:r>
            </w:ins>
          </w:p>
        </w:tc>
        <w:tc>
          <w:tcPr>
            <w:tcW w:w="5206" w:type="dxa"/>
          </w:tcPr>
          <w:p w14:paraId="6F72CC0B" w14:textId="77777777" w:rsidR="00D96826" w:rsidRDefault="00064792">
            <w:pPr>
              <w:spacing w:line="240" w:lineRule="exact"/>
              <w:rPr>
                <w:ins w:id="68" w:author="CMCC-Jingjing" w:date="2025-10-09T11:14:00Z"/>
                <w:rFonts w:eastAsia="等线"/>
                <w:bCs/>
                <w:iCs/>
                <w:sz w:val="20"/>
                <w:szCs w:val="20"/>
              </w:rPr>
            </w:pPr>
            <w:ins w:id="69" w:author="CMCC-Jingjing" w:date="2025-10-09T11:14:00Z">
              <w:r>
                <w:rPr>
                  <w:rFonts w:eastAsia="等线" w:hint="eastAsia"/>
                  <w:bCs/>
                  <w:iCs/>
                  <w:sz w:val="20"/>
                  <w:szCs w:val="20"/>
                </w:rPr>
                <w:t>Radio Link Monitoring, Interruption, SCell Activation and Deactivation Delay, Link Recovery Procedures, etc</w:t>
              </w:r>
            </w:ins>
          </w:p>
        </w:tc>
      </w:tr>
      <w:tr w:rsidR="00D96826" w14:paraId="1821BA28" w14:textId="77777777">
        <w:trPr>
          <w:jc w:val="center"/>
          <w:ins w:id="70" w:author="CMCC-Jingjing" w:date="2025-10-09T11:14:00Z"/>
        </w:trPr>
        <w:tc>
          <w:tcPr>
            <w:tcW w:w="1928" w:type="dxa"/>
          </w:tcPr>
          <w:p w14:paraId="126CC8D5" w14:textId="77777777" w:rsidR="00D96826" w:rsidRDefault="00064792">
            <w:pPr>
              <w:spacing w:line="240" w:lineRule="exact"/>
              <w:rPr>
                <w:ins w:id="71" w:author="CMCC-Jingjing" w:date="2025-10-09T11:14:00Z"/>
                <w:rFonts w:eastAsia="等线"/>
                <w:bCs/>
                <w:iCs/>
                <w:sz w:val="20"/>
                <w:szCs w:val="20"/>
              </w:rPr>
            </w:pPr>
            <w:ins w:id="72" w:author="CMCC-Jingjing" w:date="2025-10-09T11:14:00Z">
              <w:r>
                <w:rPr>
                  <w:rFonts w:eastAsia="等线" w:hint="eastAsia"/>
                  <w:bCs/>
                  <w:iCs/>
                  <w:sz w:val="20"/>
                  <w:szCs w:val="20"/>
                </w:rPr>
                <w:t>Measurement Procedure</w:t>
              </w:r>
            </w:ins>
          </w:p>
        </w:tc>
        <w:tc>
          <w:tcPr>
            <w:tcW w:w="5206" w:type="dxa"/>
          </w:tcPr>
          <w:p w14:paraId="726141AF" w14:textId="77777777" w:rsidR="00D96826" w:rsidRDefault="00064792">
            <w:pPr>
              <w:spacing w:line="240" w:lineRule="exact"/>
              <w:rPr>
                <w:ins w:id="73" w:author="CMCC-Jingjing" w:date="2025-10-09T11:14:00Z"/>
                <w:rFonts w:eastAsia="等线"/>
                <w:bCs/>
                <w:iCs/>
                <w:sz w:val="20"/>
                <w:szCs w:val="20"/>
              </w:rPr>
            </w:pPr>
            <w:ins w:id="74" w:author="CMCC-Jingjing" w:date="2025-10-09T11:14:00Z">
              <w:r>
                <w:rPr>
                  <w:rFonts w:eastAsia="等线" w:hint="eastAsia"/>
                  <w:bCs/>
                  <w:iCs/>
                  <w:sz w:val="20"/>
                  <w:szCs w:val="20"/>
                </w:rPr>
                <w:t>Measurement gap including gap pattern and gap type, UE Measurement capability, L3/L1 intra-frequency measurements, L3/L1 inter-frequency measurements, Inter-RAT measurements, etc</w:t>
              </w:r>
            </w:ins>
          </w:p>
        </w:tc>
      </w:tr>
      <w:tr w:rsidR="00D96826" w14:paraId="1B0DA1EC" w14:textId="77777777">
        <w:trPr>
          <w:jc w:val="center"/>
          <w:ins w:id="75" w:author="CMCC-Jingjing" w:date="2025-10-09T11:14:00Z"/>
        </w:trPr>
        <w:tc>
          <w:tcPr>
            <w:tcW w:w="1928" w:type="dxa"/>
          </w:tcPr>
          <w:p w14:paraId="60EF5371" w14:textId="77777777" w:rsidR="00D96826" w:rsidRDefault="00064792">
            <w:pPr>
              <w:spacing w:line="240" w:lineRule="exact"/>
              <w:rPr>
                <w:ins w:id="76" w:author="CMCC-Jingjing" w:date="2025-10-09T11:14:00Z"/>
                <w:rFonts w:eastAsia="等线"/>
                <w:bCs/>
                <w:iCs/>
                <w:sz w:val="20"/>
                <w:szCs w:val="20"/>
              </w:rPr>
            </w:pPr>
            <w:ins w:id="77" w:author="CMCC-Jingjing" w:date="2025-10-09T11:14:00Z">
              <w:r>
                <w:rPr>
                  <w:rFonts w:eastAsia="等线" w:hint="eastAsia"/>
                  <w:bCs/>
                  <w:iCs/>
                  <w:sz w:val="20"/>
                  <w:szCs w:val="20"/>
                </w:rPr>
                <w:t>Measurement Performance requirements</w:t>
              </w:r>
            </w:ins>
          </w:p>
        </w:tc>
        <w:tc>
          <w:tcPr>
            <w:tcW w:w="5206" w:type="dxa"/>
          </w:tcPr>
          <w:p w14:paraId="5860F7C2" w14:textId="77777777" w:rsidR="00D96826" w:rsidRDefault="00064792">
            <w:pPr>
              <w:spacing w:line="240" w:lineRule="exact"/>
              <w:rPr>
                <w:ins w:id="78" w:author="CMCC-Jingjing" w:date="2025-10-09T11:14:00Z"/>
                <w:rFonts w:eastAsia="等线"/>
                <w:bCs/>
                <w:iCs/>
                <w:sz w:val="20"/>
                <w:szCs w:val="20"/>
              </w:rPr>
            </w:pPr>
            <w:ins w:id="79" w:author="CMCC-Jingjing" w:date="2025-10-09T11:14:00Z">
              <w:r>
                <w:rPr>
                  <w:rFonts w:eastAsia="等线" w:hint="eastAsia"/>
                  <w:bCs/>
                  <w:iCs/>
                  <w:sz w:val="20"/>
                  <w:szCs w:val="20"/>
                </w:rPr>
                <w:t>RSRP/RSRQ/SINR accuracy requirements, etc</w:t>
              </w:r>
            </w:ins>
          </w:p>
        </w:tc>
      </w:tr>
    </w:tbl>
    <w:p w14:paraId="7509A968" w14:textId="77777777" w:rsidR="00D96826" w:rsidRDefault="00D96826">
      <w:pPr>
        <w:pStyle w:val="aff7"/>
        <w:numPr>
          <w:ilvl w:val="255"/>
          <w:numId w:val="0"/>
        </w:numPr>
        <w:spacing w:after="120"/>
        <w:ind w:left="720"/>
        <w:rPr>
          <w:rFonts w:eastAsia="宋体"/>
        </w:rPr>
      </w:pPr>
    </w:p>
    <w:p w14:paraId="0EB4F059" w14:textId="77777777" w:rsidR="00D96826" w:rsidRDefault="00064792">
      <w:pPr>
        <w:pStyle w:val="aff7"/>
        <w:numPr>
          <w:ilvl w:val="1"/>
          <w:numId w:val="18"/>
        </w:numPr>
        <w:spacing w:after="120"/>
        <w:ind w:firstLineChars="0"/>
        <w:rPr>
          <w:rFonts w:eastAsia="宋体"/>
        </w:rPr>
      </w:pPr>
      <w:r>
        <w:rPr>
          <w:rFonts w:eastAsia="宋体"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aff7"/>
        <w:numPr>
          <w:ilvl w:val="2"/>
          <w:numId w:val="18"/>
        </w:numPr>
        <w:spacing w:after="120"/>
        <w:ind w:firstLineChars="0"/>
        <w:rPr>
          <w:rFonts w:eastAsia="宋体"/>
        </w:rPr>
      </w:pPr>
      <w:r>
        <w:rPr>
          <w:rFonts w:eastAsia="宋体"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aff7"/>
        <w:numPr>
          <w:ilvl w:val="0"/>
          <w:numId w:val="18"/>
        </w:numPr>
        <w:spacing w:after="120"/>
        <w:ind w:firstLineChars="0"/>
        <w:rPr>
          <w:rFonts w:eastAsia="宋体"/>
        </w:rPr>
      </w:pPr>
      <w:r>
        <w:rPr>
          <w:rFonts w:eastAsia="宋体"/>
        </w:rPr>
        <w:t xml:space="preserve">Proposal 4 (CATT): </w:t>
      </w:r>
    </w:p>
    <w:p w14:paraId="4B70EF9F" w14:textId="77777777" w:rsidR="00D96826" w:rsidRDefault="00064792">
      <w:pPr>
        <w:pStyle w:val="aff7"/>
        <w:numPr>
          <w:ilvl w:val="1"/>
          <w:numId w:val="18"/>
        </w:numPr>
        <w:spacing w:after="120"/>
        <w:ind w:firstLineChars="0"/>
        <w:rPr>
          <w:rFonts w:eastAsia="宋体"/>
        </w:rPr>
      </w:pPr>
      <w:r>
        <w:rPr>
          <w:rFonts w:eastAsia="宋体"/>
        </w:rPr>
        <w:t>RAN4 to define RRM requirements for frequency ranges up to 52.6GHz, which includes the following:</w:t>
      </w:r>
    </w:p>
    <w:p w14:paraId="46A5743D" w14:textId="77777777" w:rsidR="00D96826" w:rsidRDefault="00064792">
      <w:pPr>
        <w:pStyle w:val="aff7"/>
        <w:numPr>
          <w:ilvl w:val="2"/>
          <w:numId w:val="18"/>
        </w:numPr>
        <w:spacing w:after="120"/>
        <w:ind w:firstLineChars="0"/>
        <w:rPr>
          <w:rFonts w:eastAsia="宋体"/>
        </w:rPr>
      </w:pPr>
      <w:r>
        <w:rPr>
          <w:rFonts w:eastAsia="宋体"/>
        </w:rPr>
        <w:t>FR1 (up to 7.125GHz)</w:t>
      </w:r>
    </w:p>
    <w:p w14:paraId="546931F5" w14:textId="77777777" w:rsidR="00D96826" w:rsidRDefault="00064792">
      <w:pPr>
        <w:pStyle w:val="aff7"/>
        <w:numPr>
          <w:ilvl w:val="2"/>
          <w:numId w:val="18"/>
        </w:numPr>
        <w:spacing w:after="120"/>
        <w:ind w:firstLineChars="0"/>
        <w:rPr>
          <w:rFonts w:eastAsia="宋体"/>
        </w:rPr>
      </w:pPr>
      <w:r>
        <w:rPr>
          <w:rFonts w:eastAsia="宋体"/>
        </w:rPr>
        <w:t>the range between FR1 and FR2-1 (including around ~7GHz)</w:t>
      </w:r>
    </w:p>
    <w:p w14:paraId="62AE7020" w14:textId="77777777" w:rsidR="00D96826" w:rsidRDefault="00064792">
      <w:pPr>
        <w:pStyle w:val="aff7"/>
        <w:numPr>
          <w:ilvl w:val="2"/>
          <w:numId w:val="18"/>
        </w:numPr>
        <w:spacing w:after="120"/>
        <w:ind w:firstLineChars="0"/>
        <w:rPr>
          <w:rFonts w:eastAsia="宋体"/>
        </w:rPr>
      </w:pPr>
      <w:r>
        <w:rPr>
          <w:rFonts w:eastAsia="宋体"/>
        </w:rPr>
        <w:t>FR2-1 (24.25 GHz – 52.6GHz)</w:t>
      </w:r>
    </w:p>
    <w:p w14:paraId="59105995"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6349A0CA" w14:textId="77777777" w:rsidR="00D96826" w:rsidRDefault="00064792">
      <w:pPr>
        <w:pStyle w:val="aff7"/>
        <w:numPr>
          <w:ilvl w:val="1"/>
          <w:numId w:val="18"/>
        </w:numPr>
        <w:spacing w:after="120"/>
        <w:ind w:firstLineChars="0"/>
        <w:rPr>
          <w:rFonts w:eastAsia="宋体"/>
        </w:rPr>
      </w:pPr>
      <w:r>
        <w:rPr>
          <w:rFonts w:eastAsia="宋体"/>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10BE1A14" w14:textId="77777777" w:rsidR="00D96826" w:rsidRDefault="00064792">
      <w:pPr>
        <w:pStyle w:val="aff7"/>
        <w:numPr>
          <w:ilvl w:val="1"/>
          <w:numId w:val="18"/>
        </w:numPr>
        <w:spacing w:after="120"/>
        <w:ind w:firstLineChars="0"/>
        <w:rPr>
          <w:rFonts w:eastAsia="宋体"/>
        </w:rPr>
      </w:pPr>
      <w:r>
        <w:rPr>
          <w:rFonts w:eastAsia="宋体"/>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aff7"/>
        <w:numPr>
          <w:ilvl w:val="2"/>
          <w:numId w:val="18"/>
        </w:numPr>
        <w:spacing w:after="120"/>
        <w:ind w:firstLineChars="0"/>
        <w:rPr>
          <w:rFonts w:eastAsia="宋体"/>
        </w:rPr>
      </w:pPr>
      <w:r>
        <w:rPr>
          <w:rFonts w:eastAsia="宋体"/>
        </w:rPr>
        <w:t>RRC_IDLE/INACTIVE state mobility</w:t>
      </w:r>
    </w:p>
    <w:p w14:paraId="2C18D807" w14:textId="77777777" w:rsidR="00D96826" w:rsidRDefault="00064792">
      <w:pPr>
        <w:pStyle w:val="aff7"/>
        <w:numPr>
          <w:ilvl w:val="2"/>
          <w:numId w:val="18"/>
        </w:numPr>
        <w:spacing w:after="120"/>
        <w:ind w:firstLineChars="0"/>
        <w:rPr>
          <w:rFonts w:eastAsia="宋体"/>
        </w:rPr>
      </w:pPr>
      <w:r>
        <w:rPr>
          <w:rFonts w:eastAsia="宋体"/>
        </w:rPr>
        <w:t>RRC_CONNECTED state mobility</w:t>
      </w:r>
    </w:p>
    <w:p w14:paraId="5024595C" w14:textId="77777777" w:rsidR="00D96826" w:rsidRDefault="00064792">
      <w:pPr>
        <w:pStyle w:val="aff7"/>
        <w:numPr>
          <w:ilvl w:val="2"/>
          <w:numId w:val="18"/>
        </w:numPr>
        <w:spacing w:after="120"/>
        <w:ind w:firstLineChars="0"/>
        <w:rPr>
          <w:rFonts w:eastAsia="宋体"/>
        </w:rPr>
      </w:pPr>
      <w:r>
        <w:rPr>
          <w:rFonts w:eastAsia="宋体"/>
        </w:rPr>
        <w:t>Timing</w:t>
      </w:r>
    </w:p>
    <w:p w14:paraId="1D850FF1" w14:textId="77777777" w:rsidR="00D96826" w:rsidRDefault="00064792">
      <w:pPr>
        <w:pStyle w:val="aff7"/>
        <w:numPr>
          <w:ilvl w:val="2"/>
          <w:numId w:val="18"/>
        </w:numPr>
        <w:spacing w:after="120"/>
        <w:ind w:firstLineChars="0"/>
        <w:rPr>
          <w:rFonts w:eastAsia="宋体"/>
        </w:rPr>
      </w:pPr>
      <w:r>
        <w:rPr>
          <w:rFonts w:eastAsia="宋体"/>
        </w:rPr>
        <w:t>Measurement procedure for RRC_CONNECTED state</w:t>
      </w:r>
    </w:p>
    <w:p w14:paraId="14C14B26" w14:textId="77777777" w:rsidR="00D96826" w:rsidRDefault="00064792">
      <w:pPr>
        <w:pStyle w:val="aff7"/>
        <w:numPr>
          <w:ilvl w:val="2"/>
          <w:numId w:val="18"/>
        </w:numPr>
        <w:spacing w:after="120"/>
        <w:ind w:firstLineChars="0"/>
        <w:rPr>
          <w:rFonts w:eastAsia="宋体"/>
        </w:rPr>
      </w:pPr>
      <w:r>
        <w:rPr>
          <w:rFonts w:eastAsia="宋体"/>
        </w:rPr>
        <w:t>RLM/BFD/CBD</w:t>
      </w:r>
    </w:p>
    <w:p w14:paraId="566CA5EE" w14:textId="77777777" w:rsidR="00D96826" w:rsidRDefault="00064792">
      <w:pPr>
        <w:pStyle w:val="aff7"/>
        <w:numPr>
          <w:ilvl w:val="2"/>
          <w:numId w:val="18"/>
        </w:numPr>
        <w:spacing w:after="120"/>
        <w:ind w:firstLineChars="0"/>
        <w:rPr>
          <w:rFonts w:eastAsia="宋体"/>
        </w:rPr>
      </w:pPr>
      <w:r>
        <w:rPr>
          <w:rFonts w:eastAsia="宋体"/>
        </w:rPr>
        <w:lastRenderedPageBreak/>
        <w:t xml:space="preserve"> [PSCell]/SCell management(if applicable by PHY/high layer framework design in 6GR)</w:t>
      </w:r>
    </w:p>
    <w:p w14:paraId="21266CFC" w14:textId="77777777" w:rsidR="00D96826" w:rsidRDefault="00064792">
      <w:pPr>
        <w:pStyle w:val="aff7"/>
        <w:numPr>
          <w:ilvl w:val="2"/>
          <w:numId w:val="18"/>
        </w:numPr>
        <w:spacing w:after="120"/>
        <w:ind w:firstLineChars="0"/>
        <w:rPr>
          <w:rFonts w:eastAsia="宋体"/>
        </w:rPr>
      </w:pPr>
      <w:r>
        <w:rPr>
          <w:rFonts w:eastAsia="宋体"/>
        </w:rPr>
        <w:t>Other UE-specific characteristic switching(if applicable by PHY design in 6GR)</w:t>
      </w:r>
    </w:p>
    <w:p w14:paraId="5A2FCB00" w14:textId="77777777" w:rsidR="00D96826" w:rsidRDefault="00064792">
      <w:pPr>
        <w:pStyle w:val="aff7"/>
        <w:numPr>
          <w:ilvl w:val="2"/>
          <w:numId w:val="18"/>
        </w:numPr>
        <w:spacing w:after="120"/>
        <w:ind w:firstLineChars="0"/>
        <w:rPr>
          <w:rFonts w:eastAsia="宋体"/>
        </w:rPr>
      </w:pPr>
      <w:r>
        <w:rPr>
          <w:rFonts w:eastAsia="宋体"/>
        </w:rPr>
        <w:t>Measurement performance</w:t>
      </w:r>
    </w:p>
    <w:p w14:paraId="768B9577" w14:textId="77777777" w:rsidR="00D96826" w:rsidRDefault="00064792">
      <w:pPr>
        <w:pStyle w:val="aff7"/>
        <w:numPr>
          <w:ilvl w:val="0"/>
          <w:numId w:val="18"/>
        </w:numPr>
        <w:spacing w:after="120"/>
        <w:ind w:firstLineChars="0"/>
        <w:rPr>
          <w:rFonts w:eastAsia="宋体"/>
        </w:rPr>
      </w:pPr>
      <w:r>
        <w:rPr>
          <w:rFonts w:eastAsia="宋体"/>
        </w:rPr>
        <w:t xml:space="preserve">Proposal 7 (vivo): </w:t>
      </w:r>
    </w:p>
    <w:p w14:paraId="63F1E798" w14:textId="77777777" w:rsidR="00D96826" w:rsidRDefault="00064792">
      <w:pPr>
        <w:pStyle w:val="aff7"/>
        <w:numPr>
          <w:ilvl w:val="1"/>
          <w:numId w:val="18"/>
        </w:numPr>
        <w:spacing w:after="120"/>
        <w:ind w:firstLineChars="0"/>
        <w:rPr>
          <w:rFonts w:eastAsia="宋体"/>
        </w:rPr>
      </w:pPr>
      <w:r>
        <w:rPr>
          <w:rFonts w:eastAsia="宋体"/>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gap-less measurement</w:t>
      </w:r>
    </w:p>
    <w:p w14:paraId="2F1CF68C"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serving cell measurement</w:t>
      </w:r>
    </w:p>
    <w:p w14:paraId="052B2584"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intra-frequency mobility (handover/cell switch)</w:t>
      </w:r>
    </w:p>
    <w:p w14:paraId="634AE575" w14:textId="77777777" w:rsidR="00D96826" w:rsidRDefault="00064792">
      <w:pPr>
        <w:pStyle w:val="aff7"/>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4B51B5A9" w14:textId="77777777" w:rsidR="00D96826" w:rsidRDefault="00064792">
      <w:pPr>
        <w:pStyle w:val="aff7"/>
        <w:numPr>
          <w:ilvl w:val="2"/>
          <w:numId w:val="18"/>
        </w:numPr>
        <w:spacing w:after="120"/>
        <w:ind w:firstLineChars="0"/>
        <w:rPr>
          <w:rFonts w:eastAsia="宋体"/>
        </w:rPr>
      </w:pPr>
      <w:r>
        <w:rPr>
          <w:rFonts w:eastAsia="宋体"/>
        </w:rPr>
        <w:t>Necessity of intra-frequency measurement definition.</w:t>
      </w:r>
    </w:p>
    <w:p w14:paraId="18B2ED69" w14:textId="77777777" w:rsidR="00D96826" w:rsidRDefault="00064792">
      <w:pPr>
        <w:pStyle w:val="aff7"/>
        <w:numPr>
          <w:ilvl w:val="1"/>
          <w:numId w:val="18"/>
        </w:numPr>
        <w:spacing w:after="120"/>
        <w:ind w:firstLineChars="0"/>
        <w:rPr>
          <w:rFonts w:eastAsia="宋体"/>
        </w:rPr>
      </w:pPr>
      <w:r>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aff7"/>
        <w:numPr>
          <w:ilvl w:val="0"/>
          <w:numId w:val="18"/>
        </w:numPr>
        <w:spacing w:after="120"/>
        <w:ind w:firstLineChars="0"/>
        <w:rPr>
          <w:rFonts w:eastAsia="宋体"/>
        </w:rPr>
      </w:pPr>
      <w:r>
        <w:rPr>
          <w:rFonts w:eastAsia="宋体"/>
        </w:rPr>
        <w:t>Proposal 8 (Ericsson):</w:t>
      </w:r>
    </w:p>
    <w:p w14:paraId="01F15931" w14:textId="77777777" w:rsidR="00D96826" w:rsidRDefault="00064792">
      <w:pPr>
        <w:pStyle w:val="aff7"/>
        <w:numPr>
          <w:ilvl w:val="1"/>
          <w:numId w:val="18"/>
        </w:numPr>
        <w:spacing w:after="120"/>
        <w:ind w:firstLineChars="0"/>
        <w:rPr>
          <w:rFonts w:eastAsia="宋体"/>
        </w:rPr>
      </w:pPr>
      <w:r>
        <w:rPr>
          <w:rFonts w:eastAsia="宋体"/>
        </w:rPr>
        <w:t>RAN4 should study the measurements delay and accuracy requirements based on the new SSB design.</w:t>
      </w:r>
    </w:p>
    <w:p w14:paraId="22F7508B" w14:textId="77777777" w:rsidR="00D96826" w:rsidRDefault="00064792">
      <w:pPr>
        <w:pStyle w:val="aff7"/>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04D9B0A1" w14:textId="77777777" w:rsidR="00D96826" w:rsidRDefault="00064792">
      <w:pPr>
        <w:pStyle w:val="aff7"/>
        <w:numPr>
          <w:ilvl w:val="1"/>
          <w:numId w:val="18"/>
        </w:numPr>
        <w:spacing w:after="120"/>
        <w:ind w:firstLineChars="0"/>
        <w:rPr>
          <w:rFonts w:eastAsia="宋体"/>
        </w:rPr>
      </w:pPr>
      <w:r>
        <w:rPr>
          <w:rFonts w:eastAsia="宋体"/>
        </w:rPr>
        <w:t xml:space="preserve">RAN4 to discuss and identify measurement quantities to introduce in 6G from Day 1. The measurements shall include at least SINR and RTD measurements. </w:t>
      </w:r>
    </w:p>
    <w:p w14:paraId="2E59C996" w14:textId="77777777" w:rsidR="00D96826" w:rsidRDefault="00064792">
      <w:pPr>
        <w:pStyle w:val="aff7"/>
        <w:numPr>
          <w:ilvl w:val="0"/>
          <w:numId w:val="18"/>
        </w:numPr>
        <w:spacing w:after="120"/>
        <w:ind w:firstLineChars="0"/>
        <w:rPr>
          <w:rFonts w:eastAsia="宋体"/>
        </w:rPr>
      </w:pPr>
      <w:r>
        <w:rPr>
          <w:rFonts w:eastAsia="宋体"/>
        </w:rPr>
        <w:t>Proposal 9 (Nokia):</w:t>
      </w:r>
    </w:p>
    <w:p w14:paraId="459742B4" w14:textId="77777777" w:rsidR="00D96826" w:rsidRDefault="00064792">
      <w:pPr>
        <w:pStyle w:val="aff7"/>
        <w:numPr>
          <w:ilvl w:val="1"/>
          <w:numId w:val="18"/>
        </w:numPr>
        <w:spacing w:after="120"/>
        <w:ind w:firstLineChars="0"/>
        <w:rPr>
          <w:rFonts w:eastAsia="宋体"/>
        </w:rPr>
      </w:pPr>
      <w:r>
        <w:rPr>
          <w:rFonts w:eastAsia="宋体"/>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aff7"/>
        <w:spacing w:after="120"/>
        <w:ind w:left="1080" w:firstLineChars="0" w:firstLine="0"/>
        <w:rPr>
          <w:rFonts w:eastAsia="宋体"/>
        </w:rPr>
      </w:pPr>
    </w:p>
    <w:p w14:paraId="6EF786A1"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28F4C507" w14:textId="77777777" w:rsidR="00D96826" w:rsidRDefault="00064792">
      <w:pPr>
        <w:pStyle w:val="aff7"/>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51375EA8" w14:textId="77777777" w:rsidR="00D96826" w:rsidRDefault="00064792">
      <w:pPr>
        <w:pStyle w:val="aff7"/>
        <w:numPr>
          <w:ilvl w:val="1"/>
          <w:numId w:val="18"/>
        </w:numPr>
        <w:spacing w:after="120"/>
        <w:ind w:firstLineChars="0"/>
        <w:rPr>
          <w:rFonts w:eastAsia="宋体"/>
          <w:bCs/>
        </w:rPr>
      </w:pPr>
      <w:r>
        <w:rPr>
          <w:rFonts w:eastAsia="宋体"/>
          <w:bCs/>
        </w:rPr>
        <w:t>To discuss the following points:</w:t>
      </w:r>
    </w:p>
    <w:p w14:paraId="543726F3" w14:textId="77777777" w:rsidR="00D96826" w:rsidRDefault="00064792">
      <w:pPr>
        <w:pStyle w:val="aff7"/>
        <w:numPr>
          <w:ilvl w:val="2"/>
          <w:numId w:val="18"/>
        </w:numPr>
        <w:spacing w:after="120"/>
        <w:ind w:firstLineChars="0"/>
        <w:rPr>
          <w:rFonts w:eastAsia="宋体"/>
          <w:bCs/>
        </w:rPr>
      </w:pPr>
      <w:r>
        <w:rPr>
          <w:rFonts w:eastAsia="宋体"/>
          <w:bCs/>
        </w:rPr>
        <w:t>Whether discuss such general RRM scope in 6G SI?</w:t>
      </w:r>
    </w:p>
    <w:p w14:paraId="62DE22E6" w14:textId="77777777" w:rsidR="00D96826" w:rsidRDefault="00064792">
      <w:pPr>
        <w:pStyle w:val="aff7"/>
        <w:numPr>
          <w:ilvl w:val="2"/>
          <w:numId w:val="18"/>
        </w:numPr>
        <w:spacing w:after="120"/>
        <w:ind w:firstLineChars="0"/>
        <w:rPr>
          <w:rFonts w:eastAsia="宋体"/>
          <w:bCs/>
        </w:rPr>
      </w:pPr>
      <w:r>
        <w:rPr>
          <w:rFonts w:eastAsia="宋体"/>
          <w:bCs/>
        </w:rPr>
        <w:t xml:space="preserve">If yes, which part shall be prioritized? E.g., select/delete/add based on followings: </w:t>
      </w:r>
    </w:p>
    <w:p w14:paraId="7EEDBD99" w14:textId="77777777" w:rsidR="00D96826" w:rsidRDefault="00064792">
      <w:pPr>
        <w:pStyle w:val="aff7"/>
        <w:numPr>
          <w:ilvl w:val="3"/>
          <w:numId w:val="18"/>
        </w:numPr>
        <w:spacing w:after="120"/>
        <w:ind w:firstLineChars="0"/>
        <w:rPr>
          <w:rFonts w:eastAsia="宋体"/>
          <w:bCs/>
        </w:rPr>
      </w:pPr>
      <w:r>
        <w:rPr>
          <w:rFonts w:eastAsia="宋体"/>
          <w:bCs/>
        </w:rPr>
        <w:t>Intra and inter-frequency definition</w:t>
      </w:r>
    </w:p>
    <w:p w14:paraId="018F93F1" w14:textId="77777777" w:rsidR="00D96826" w:rsidRDefault="00064792">
      <w:pPr>
        <w:pStyle w:val="aff7"/>
        <w:numPr>
          <w:ilvl w:val="3"/>
          <w:numId w:val="18"/>
        </w:numPr>
        <w:spacing w:after="120"/>
        <w:ind w:firstLineChars="0"/>
        <w:rPr>
          <w:rFonts w:eastAsia="宋体"/>
          <w:bCs/>
        </w:rPr>
      </w:pPr>
      <w:r>
        <w:rPr>
          <w:rFonts w:eastAsia="宋体"/>
        </w:rPr>
        <w:lastRenderedPageBreak/>
        <w:t>RF retuning time, baseband processing time for typical use cases</w:t>
      </w:r>
    </w:p>
    <w:p w14:paraId="7C2B33AD" w14:textId="77777777" w:rsidR="00D96826" w:rsidRDefault="00064792">
      <w:pPr>
        <w:pStyle w:val="aff7"/>
        <w:numPr>
          <w:ilvl w:val="3"/>
          <w:numId w:val="18"/>
        </w:numPr>
        <w:spacing w:after="120"/>
        <w:ind w:firstLineChars="0"/>
        <w:rPr>
          <w:rFonts w:eastAsia="宋体"/>
          <w:bCs/>
        </w:rPr>
      </w:pPr>
      <w:r>
        <w:rPr>
          <w:rFonts w:eastAsia="宋体"/>
        </w:rPr>
        <w:t>UE reference architecture for 6G spectrums</w:t>
      </w:r>
    </w:p>
    <w:p w14:paraId="206A7DB8" w14:textId="77777777" w:rsidR="00D96826" w:rsidRDefault="00064792">
      <w:pPr>
        <w:pStyle w:val="aff7"/>
        <w:numPr>
          <w:ilvl w:val="3"/>
          <w:numId w:val="18"/>
        </w:numPr>
        <w:spacing w:after="120"/>
        <w:ind w:firstLineChars="0"/>
        <w:rPr>
          <w:rFonts w:eastAsia="宋体"/>
          <w:bCs/>
        </w:rPr>
      </w:pPr>
      <w:r>
        <w:rPr>
          <w:rFonts w:eastAsia="宋体"/>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80"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 for MG design scope, following aspects can be studied:</w:t>
      </w:r>
    </w:p>
    <w:p w14:paraId="0E3D01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reducing MG patterns from 5G(e.g., only focus on most typical MG use cases)</w:t>
      </w:r>
    </w:p>
    <w:p w14:paraId="5560503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AF1F4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F404D6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inter-frequency, and inter-RAT measurement (including L3 and L1 measurement)</w:t>
      </w:r>
    </w:p>
    <w:p w14:paraId="40E6ED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different feature related measurements, e.g., RRM measurement, MUSIM related measurement, positioning measurement, and etc</w:t>
      </w:r>
    </w:p>
    <w:p w14:paraId="7633C8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applicability</w:t>
      </w:r>
    </w:p>
    <w:p w14:paraId="3B8CDEC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264A46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MG activation/deactivation due to measurement demands</w:t>
      </w:r>
    </w:p>
    <w:p w14:paraId="0A7F01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80"/>
    <w:p w14:paraId="457BA21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2(MTK): </w:t>
      </w:r>
    </w:p>
    <w:p w14:paraId="330751FC" w14:textId="77777777" w:rsidR="00D96826" w:rsidRDefault="00064792">
      <w:pPr>
        <w:pStyle w:val="aff7"/>
        <w:numPr>
          <w:ilvl w:val="1"/>
          <w:numId w:val="18"/>
        </w:numPr>
        <w:ind w:firstLineChars="0"/>
        <w:jc w:val="both"/>
        <w:rPr>
          <w:iCs/>
        </w:rPr>
      </w:pPr>
      <w:r>
        <w:rPr>
          <w:iCs/>
        </w:rPr>
        <w:t>Conventional measurement gaps:</w:t>
      </w:r>
    </w:p>
    <w:p w14:paraId="3AE0F867" w14:textId="77777777" w:rsidR="00D96826" w:rsidRDefault="00064792">
      <w:pPr>
        <w:pStyle w:val="aff7"/>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aff7"/>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aff7"/>
        <w:numPr>
          <w:ilvl w:val="1"/>
          <w:numId w:val="18"/>
        </w:numPr>
        <w:ind w:firstLineChars="0"/>
        <w:jc w:val="both"/>
        <w:rPr>
          <w:iCs/>
        </w:rPr>
      </w:pPr>
      <w:r>
        <w:rPr>
          <w:iCs/>
        </w:rPr>
        <w:t>Gapless solutions</w:t>
      </w:r>
    </w:p>
    <w:p w14:paraId="68BD96DE" w14:textId="77777777" w:rsidR="00D96826" w:rsidRDefault="00064792">
      <w:pPr>
        <w:pStyle w:val="aff7"/>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aff7"/>
        <w:numPr>
          <w:ilvl w:val="1"/>
          <w:numId w:val="18"/>
        </w:numPr>
        <w:ind w:firstLineChars="0"/>
        <w:jc w:val="both"/>
        <w:rPr>
          <w:iCs/>
        </w:rPr>
      </w:pPr>
      <w:r>
        <w:rPr>
          <w:iCs/>
        </w:rPr>
        <w:t>Issue 1: Available RF chain:</w:t>
      </w:r>
    </w:p>
    <w:p w14:paraId="75BEA41C" w14:textId="77777777" w:rsidR="00D96826" w:rsidRDefault="00064792">
      <w:pPr>
        <w:pStyle w:val="aff7"/>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aff7"/>
        <w:numPr>
          <w:ilvl w:val="2"/>
          <w:numId w:val="18"/>
        </w:numPr>
        <w:ind w:firstLineChars="0"/>
        <w:jc w:val="both"/>
        <w:rPr>
          <w:iCs/>
        </w:rPr>
      </w:pPr>
      <w:r>
        <w:rPr>
          <w:iCs/>
        </w:rPr>
        <w:t>When defining measurement gap/interruption requirements and reporting signalling, different UE behaviours should be specified based on the availability of an idle RF chain.</w:t>
      </w:r>
    </w:p>
    <w:p w14:paraId="0CD9736B" w14:textId="77777777" w:rsidR="00D96826" w:rsidRDefault="00064792">
      <w:pPr>
        <w:pStyle w:val="aff7"/>
        <w:numPr>
          <w:ilvl w:val="1"/>
          <w:numId w:val="18"/>
        </w:numPr>
        <w:ind w:firstLineChars="0"/>
        <w:jc w:val="both"/>
        <w:rPr>
          <w:iCs/>
        </w:rPr>
      </w:pPr>
      <w:r>
        <w:rPr>
          <w:iCs/>
        </w:rPr>
        <w:t>Issue 2: RF retuning time:</w:t>
      </w:r>
    </w:p>
    <w:p w14:paraId="0D2D9376" w14:textId="77777777" w:rsidR="00D96826" w:rsidRDefault="00064792">
      <w:pPr>
        <w:pStyle w:val="aff7"/>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aff7"/>
        <w:numPr>
          <w:ilvl w:val="1"/>
          <w:numId w:val="18"/>
        </w:numPr>
        <w:ind w:firstLineChars="0"/>
        <w:jc w:val="both"/>
        <w:rPr>
          <w:iCs/>
        </w:rPr>
      </w:pPr>
      <w:r>
        <w:rPr>
          <w:iCs/>
        </w:rPr>
        <w:t>Issue 3: Non-colliding multiple GAPs:</w:t>
      </w:r>
    </w:p>
    <w:p w14:paraId="2213513F" w14:textId="77777777" w:rsidR="00D96826" w:rsidRDefault="00064792">
      <w:pPr>
        <w:pStyle w:val="aff7"/>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3(QC): </w:t>
      </w:r>
    </w:p>
    <w:p w14:paraId="330A39B1" w14:textId="77777777" w:rsidR="00D96826" w:rsidRDefault="00064792">
      <w:pPr>
        <w:pStyle w:val="aff7"/>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aff7"/>
        <w:numPr>
          <w:ilvl w:val="1"/>
          <w:numId w:val="18"/>
        </w:numPr>
        <w:spacing w:after="120"/>
        <w:ind w:firstLineChars="0"/>
        <w:rPr>
          <w:ins w:id="81" w:author="CH Park" w:date="2025-10-08T15:42:00Z"/>
        </w:rPr>
      </w:pPr>
      <w:ins w:id="82" w:author="CH Park" w:date="2025-10-08T15:42:00Z">
        <w:r>
          <w:lastRenderedPageBreak/>
          <w:t>RAN4 should identify and evaluate mechanisms that enable interruption-free measurements, with a focus on deployability from the beginning of 6GR</w:t>
        </w:r>
      </w:ins>
    </w:p>
    <w:p w14:paraId="77A78D24" w14:textId="77777777" w:rsidR="00D96826" w:rsidRDefault="00064792">
      <w:pPr>
        <w:pStyle w:val="aff7"/>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aff7"/>
        <w:numPr>
          <w:ilvl w:val="1"/>
          <w:numId w:val="18"/>
        </w:numPr>
        <w:overflowPunct/>
        <w:autoSpaceDE/>
        <w:autoSpaceDN/>
        <w:adjustRightInd/>
        <w:spacing w:after="120"/>
        <w:ind w:firstLineChars="0"/>
        <w:textAlignment w:val="auto"/>
      </w:pPr>
      <w:r>
        <w:t>RAN4 should study for the case of 15 kHz subcarrier spacing whether the unused half slot (0.5 ms) in the duration of a measurement gap can be used efficiently, e.g., for data transmission.</w:t>
      </w:r>
    </w:p>
    <w:p w14:paraId="0573760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4(Samsung): </w:t>
      </w:r>
    </w:p>
    <w:p w14:paraId="3982E94B" w14:textId="77777777" w:rsidR="00D96826" w:rsidRDefault="00064792">
      <w:pPr>
        <w:pStyle w:val="aff7"/>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aff7"/>
        <w:numPr>
          <w:ilvl w:val="1"/>
          <w:numId w:val="18"/>
        </w:numPr>
        <w:spacing w:after="120"/>
        <w:ind w:firstLineChars="0"/>
      </w:pPr>
      <w:r>
        <w:t>In 6GR, RAN4 to discuss on Measurement gap for following aspects:</w:t>
      </w:r>
    </w:p>
    <w:p w14:paraId="29229F86" w14:textId="77777777" w:rsidR="00D96826" w:rsidRDefault="00064792">
      <w:pPr>
        <w:pStyle w:val="aff7"/>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aff7"/>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aff7"/>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5(OPPO): </w:t>
      </w:r>
    </w:p>
    <w:p w14:paraId="2A746263" w14:textId="77777777" w:rsidR="00D96826" w:rsidRDefault="00064792">
      <w:pPr>
        <w:pStyle w:val="aff7"/>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aff7"/>
        <w:numPr>
          <w:ilvl w:val="1"/>
          <w:numId w:val="18"/>
        </w:numPr>
        <w:spacing w:after="120"/>
        <w:ind w:firstLineChars="0"/>
      </w:pPr>
      <w:r>
        <w:t>GAP framework</w:t>
      </w:r>
    </w:p>
    <w:p w14:paraId="6F03801C" w14:textId="77777777" w:rsidR="00D96826" w:rsidRDefault="00064792">
      <w:pPr>
        <w:pStyle w:val="aff7"/>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aff7"/>
        <w:numPr>
          <w:ilvl w:val="2"/>
          <w:numId w:val="18"/>
        </w:numPr>
        <w:spacing w:after="120"/>
        <w:ind w:firstLineChars="0"/>
      </w:pPr>
      <w:r>
        <w:t>Consider a simple and unified UE capability report to cover the existing NR reports, including needForGap, needForGapNCSG, needForInterruption.</w:t>
      </w:r>
    </w:p>
    <w:p w14:paraId="3BDAEC12" w14:textId="77777777" w:rsidR="00D96826" w:rsidRDefault="00064792">
      <w:pPr>
        <w:pStyle w:val="aff7"/>
        <w:numPr>
          <w:ilvl w:val="1"/>
          <w:numId w:val="18"/>
        </w:numPr>
        <w:spacing w:after="120"/>
        <w:ind w:firstLineChars="0"/>
      </w:pPr>
      <w:r>
        <w:t>GAP pattern</w:t>
      </w:r>
    </w:p>
    <w:p w14:paraId="589F5590" w14:textId="77777777" w:rsidR="00D96826" w:rsidRDefault="00064792">
      <w:pPr>
        <w:pStyle w:val="aff7"/>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aff7"/>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aff7"/>
        <w:numPr>
          <w:ilvl w:val="3"/>
          <w:numId w:val="18"/>
        </w:numPr>
        <w:spacing w:after="120"/>
        <w:ind w:firstLineChars="0"/>
      </w:pPr>
      <w:r>
        <w:t xml:space="preserve">Option 1: prioritize NR mandatory gap patterns </w:t>
      </w:r>
    </w:p>
    <w:p w14:paraId="7A3F9141" w14:textId="77777777" w:rsidR="00D96826" w:rsidRDefault="00064792">
      <w:pPr>
        <w:pStyle w:val="aff7"/>
        <w:numPr>
          <w:ilvl w:val="3"/>
          <w:numId w:val="18"/>
        </w:numPr>
        <w:spacing w:after="120"/>
        <w:ind w:firstLineChars="0"/>
      </w:pPr>
      <w:r>
        <w:t>Option 2: study FR-agnostic gap patterns assuming 0.5ms RF switch time for all FRs</w:t>
      </w:r>
    </w:p>
    <w:p w14:paraId="73B45DB3" w14:textId="77777777" w:rsidR="00D96826" w:rsidRDefault="00064792">
      <w:pPr>
        <w:pStyle w:val="aff7"/>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aff7"/>
        <w:numPr>
          <w:ilvl w:val="2"/>
          <w:numId w:val="18"/>
        </w:numPr>
        <w:spacing w:after="120"/>
        <w:ind w:firstLineChars="0"/>
      </w:pPr>
      <w:r>
        <w:t xml:space="preserve">Simplify UE capabilities on the support of gap patterns in 6G. </w:t>
      </w:r>
    </w:p>
    <w:p w14:paraId="4625552E" w14:textId="77777777" w:rsidR="00D96826" w:rsidRDefault="00064792">
      <w:pPr>
        <w:pStyle w:val="aff7"/>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aff7"/>
        <w:numPr>
          <w:ilvl w:val="1"/>
          <w:numId w:val="18"/>
        </w:numPr>
        <w:spacing w:after="120"/>
        <w:ind w:firstLineChars="0"/>
      </w:pPr>
      <w:r>
        <w:t>Unified GAP</w:t>
      </w:r>
    </w:p>
    <w:p w14:paraId="6E8CCAA4" w14:textId="77777777" w:rsidR="00D96826" w:rsidRDefault="00064792">
      <w:pPr>
        <w:pStyle w:val="aff7"/>
        <w:numPr>
          <w:ilvl w:val="2"/>
          <w:numId w:val="18"/>
        </w:numPr>
        <w:spacing w:after="120"/>
        <w:ind w:firstLineChars="0"/>
      </w:pPr>
      <w:r>
        <w:lastRenderedPageBreak/>
        <w:t>Study the following aspects for unified GAP design:</w:t>
      </w:r>
    </w:p>
    <w:p w14:paraId="2A46E812" w14:textId="77777777" w:rsidR="00D96826" w:rsidRDefault="00064792">
      <w:pPr>
        <w:pStyle w:val="aff7"/>
        <w:numPr>
          <w:ilvl w:val="3"/>
          <w:numId w:val="18"/>
        </w:numPr>
        <w:spacing w:after="120"/>
        <w:ind w:firstLineChars="0"/>
      </w:pPr>
      <w:r>
        <w:t>Unified GAP configuration, e.g., enabling Pre-MG, con-MG, NCSG</w:t>
      </w:r>
    </w:p>
    <w:p w14:paraId="7D41C2FE" w14:textId="77777777" w:rsidR="00D96826" w:rsidRDefault="00064792">
      <w:pPr>
        <w:pStyle w:val="aff7"/>
        <w:numPr>
          <w:ilvl w:val="3"/>
          <w:numId w:val="18"/>
        </w:numPr>
        <w:spacing w:after="120"/>
        <w:ind w:firstLineChars="0"/>
      </w:pPr>
      <w:r>
        <w:t>Simplified GAP (de)activation, e.g., per UE/FR/carrier level (de)activation</w:t>
      </w:r>
    </w:p>
    <w:p w14:paraId="5EE27CEA" w14:textId="77777777" w:rsidR="00D96826" w:rsidRDefault="00064792">
      <w:pPr>
        <w:pStyle w:val="aff7"/>
        <w:numPr>
          <w:ilvl w:val="3"/>
          <w:numId w:val="18"/>
        </w:numPr>
        <w:spacing w:after="120"/>
        <w:ind w:firstLineChars="0"/>
      </w:pPr>
      <w:r>
        <w:t>Efficient GAP change or gap adaptation</w:t>
      </w:r>
    </w:p>
    <w:p w14:paraId="31DEF367" w14:textId="77777777" w:rsidR="00D96826" w:rsidRDefault="00064792">
      <w:pPr>
        <w:pStyle w:val="aff7"/>
        <w:numPr>
          <w:ilvl w:val="3"/>
          <w:numId w:val="18"/>
        </w:numPr>
        <w:spacing w:after="120"/>
        <w:ind w:firstLineChars="0"/>
      </w:pPr>
      <w:r>
        <w:t>Semi static and dynamic GAP skipping or cancelling</w:t>
      </w:r>
    </w:p>
    <w:p w14:paraId="512C7A74" w14:textId="77777777" w:rsidR="00D96826" w:rsidRDefault="00064792">
      <w:pPr>
        <w:pStyle w:val="aff7"/>
        <w:numPr>
          <w:ilvl w:val="3"/>
          <w:numId w:val="18"/>
        </w:numPr>
        <w:spacing w:after="120"/>
        <w:ind w:firstLineChars="0"/>
      </w:pPr>
      <w:r>
        <w:t>Unified solution for GAP collision</w:t>
      </w:r>
    </w:p>
    <w:p w14:paraId="32628B49" w14:textId="77777777" w:rsidR="00D96826" w:rsidRDefault="00064792">
      <w:pPr>
        <w:pStyle w:val="aff7"/>
        <w:numPr>
          <w:ilvl w:val="1"/>
          <w:numId w:val="18"/>
        </w:numPr>
        <w:spacing w:after="120"/>
        <w:ind w:firstLineChars="0"/>
      </w:pPr>
      <w:r>
        <w:t>GAP sharing</w:t>
      </w:r>
    </w:p>
    <w:p w14:paraId="09862C84" w14:textId="77777777" w:rsidR="00D96826" w:rsidRDefault="00064792">
      <w:pPr>
        <w:pStyle w:val="aff7"/>
        <w:numPr>
          <w:ilvl w:val="2"/>
          <w:numId w:val="18"/>
        </w:numPr>
        <w:spacing w:after="120"/>
        <w:ind w:firstLineChars="0"/>
      </w:pPr>
      <w:r>
        <w:t>For GAP sharing scheme, consider more measurement types.</w:t>
      </w:r>
    </w:p>
    <w:p w14:paraId="7B6671E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6(Sony): </w:t>
      </w:r>
    </w:p>
    <w:p w14:paraId="242BD234" w14:textId="77777777" w:rsidR="00D96826" w:rsidRDefault="00064792">
      <w:pPr>
        <w:pStyle w:val="aff7"/>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7(CMCC): </w:t>
      </w:r>
    </w:p>
    <w:p w14:paraId="701651BE" w14:textId="77777777" w:rsidR="00D96826" w:rsidRDefault="00064792">
      <w:pPr>
        <w:pStyle w:val="aff7"/>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aff7"/>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aff7"/>
        <w:numPr>
          <w:ilvl w:val="1"/>
          <w:numId w:val="18"/>
        </w:numPr>
        <w:spacing w:after="120"/>
        <w:ind w:firstLineChars="0"/>
      </w:pPr>
      <w:r>
        <w:t>it is proposed to support concurrent measurement gaps from 6G day-1.</w:t>
      </w:r>
    </w:p>
    <w:p w14:paraId="1A07666E" w14:textId="77777777" w:rsidR="00D96826" w:rsidRDefault="00064792">
      <w:pPr>
        <w:pStyle w:val="aff7"/>
        <w:numPr>
          <w:ilvl w:val="1"/>
          <w:numId w:val="18"/>
        </w:numPr>
        <w:spacing w:after="120"/>
        <w:ind w:firstLineChars="0"/>
      </w:pPr>
      <w:r>
        <w:t>it is proposed to support parallel measurement for the colliding measurement gaps.</w:t>
      </w:r>
    </w:p>
    <w:p w14:paraId="28F15903" w14:textId="77777777" w:rsidR="00D96826" w:rsidRDefault="00064792">
      <w:pPr>
        <w:pStyle w:val="aff7"/>
        <w:numPr>
          <w:ilvl w:val="1"/>
          <w:numId w:val="18"/>
        </w:numPr>
        <w:spacing w:after="120"/>
        <w:ind w:firstLineChars="0"/>
        <w:rPr>
          <w:del w:id="83" w:author="CMCC-Jingjing" w:date="2025-10-09T11:15:00Z"/>
        </w:rPr>
      </w:pPr>
      <w:r>
        <w:t xml:space="preserve">it is proposed to consider MG skipping/cancelling from 6G day-1, and MG skipping/cancelling is a generic approach, not limit to XR. </w:t>
      </w:r>
    </w:p>
    <w:p w14:paraId="4DF093C4" w14:textId="77777777" w:rsidR="00D96826" w:rsidRDefault="00064792">
      <w:pPr>
        <w:pStyle w:val="aff7"/>
        <w:numPr>
          <w:ilvl w:val="1"/>
          <w:numId w:val="18"/>
        </w:numPr>
        <w:spacing w:after="120"/>
        <w:ind w:left="0" w:firstLineChars="0" w:firstLine="0"/>
        <w:rPr>
          <w:del w:id="84" w:author="CMCC-Jingjing" w:date="2025-10-09T11:15:00Z"/>
        </w:rPr>
      </w:pPr>
      <w:del w:id="85" w:author="CMCC-Jingjing" w:date="2025-10-09T11:15:00Z">
        <w:r>
          <w:delText>UE capability</w:delText>
        </w:r>
      </w:del>
    </w:p>
    <w:p w14:paraId="2161B194" w14:textId="77777777" w:rsidR="00D96826" w:rsidRDefault="00064792">
      <w:pPr>
        <w:pStyle w:val="aff7"/>
        <w:numPr>
          <w:ilvl w:val="1"/>
          <w:numId w:val="18"/>
        </w:numPr>
        <w:spacing w:after="120"/>
        <w:ind w:firstLineChars="0"/>
      </w:pPr>
      <w:del w:id="86"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8(LGE): </w:t>
      </w:r>
    </w:p>
    <w:p w14:paraId="0A351EEE" w14:textId="77777777" w:rsidR="00D96826" w:rsidRDefault="00064792">
      <w:pPr>
        <w:pStyle w:val="aff7"/>
        <w:numPr>
          <w:ilvl w:val="1"/>
          <w:numId w:val="18"/>
        </w:numPr>
        <w:spacing w:after="120"/>
        <w:ind w:firstLineChars="0"/>
      </w:pPr>
      <w:r>
        <w:t xml:space="preserve">RAN4 to study dynamic and/or integrated measurement gaps for 6G. </w:t>
      </w:r>
    </w:p>
    <w:p w14:paraId="32F04343"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9(Xiaomi): </w:t>
      </w:r>
    </w:p>
    <w:p w14:paraId="46514106" w14:textId="77777777" w:rsidR="00D96826" w:rsidRDefault="00064792">
      <w:pPr>
        <w:pStyle w:val="aff7"/>
        <w:numPr>
          <w:ilvl w:val="1"/>
          <w:numId w:val="18"/>
        </w:numPr>
        <w:spacing w:after="120"/>
        <w:ind w:firstLineChars="0"/>
      </w:pPr>
      <w:r>
        <w:t>In 6GRR, the measurement requirements can be categorized by gap-based and gapless.</w:t>
      </w:r>
    </w:p>
    <w:p w14:paraId="36385B4C" w14:textId="77777777" w:rsidR="00D96826" w:rsidRDefault="00064792">
      <w:pPr>
        <w:pStyle w:val="aff7"/>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aff7"/>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aff7"/>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aff7"/>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aff7"/>
        <w:numPr>
          <w:ilvl w:val="1"/>
          <w:numId w:val="18"/>
        </w:numPr>
        <w:spacing w:after="120"/>
        <w:ind w:firstLineChars="0"/>
      </w:pPr>
      <w:r>
        <w:lastRenderedPageBreak/>
        <w:t>RAN4 can firstly study the capability and the conditions of measurement without gap to avoid the ambiguous UE behavior when the necessary physical layer design are stable in RAN1.</w:t>
      </w:r>
    </w:p>
    <w:p w14:paraId="710FBBC8" w14:textId="77777777" w:rsidR="00D96826" w:rsidRDefault="00064792">
      <w:pPr>
        <w:pStyle w:val="aff7"/>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10(ZTE): </w:t>
      </w:r>
    </w:p>
    <w:p w14:paraId="425BD096" w14:textId="77777777" w:rsidR="00D96826" w:rsidRDefault="00064792">
      <w:pPr>
        <w:pStyle w:val="aff7"/>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aff7"/>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aff7"/>
        <w:numPr>
          <w:ilvl w:val="1"/>
          <w:numId w:val="18"/>
        </w:numPr>
        <w:spacing w:after="120"/>
        <w:ind w:firstLineChars="0"/>
      </w:pPr>
      <w:r>
        <w:t>Discuss the assumption on searcher</w:t>
      </w:r>
    </w:p>
    <w:p w14:paraId="626831BF" w14:textId="77777777" w:rsidR="00D96826" w:rsidRDefault="00064792">
      <w:pPr>
        <w:pStyle w:val="aff7"/>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aff7"/>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aff7"/>
        <w:numPr>
          <w:ilvl w:val="1"/>
          <w:numId w:val="18"/>
        </w:numPr>
        <w:spacing w:after="120"/>
        <w:ind w:firstLineChars="0"/>
      </w:pPr>
      <w:r>
        <w:t>The self-adaptive ON/OFF of measurement gap facilitates the semi-static and dynamic update on carrier/cell/bandwidth.</w:t>
      </w:r>
    </w:p>
    <w:p w14:paraId="7BD50711" w14:textId="77777777" w:rsidR="00D96826" w:rsidRDefault="00064792">
      <w:pPr>
        <w:pStyle w:val="aff7"/>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aff7"/>
        <w:numPr>
          <w:ilvl w:val="2"/>
          <w:numId w:val="18"/>
        </w:numPr>
        <w:spacing w:after="120"/>
        <w:ind w:firstLineChars="0"/>
      </w:pPr>
      <w:r>
        <w:t>How to distinguish gap-less and gap-based measurement</w:t>
      </w:r>
    </w:p>
    <w:p w14:paraId="75E2EDD5" w14:textId="77777777" w:rsidR="00D96826" w:rsidRDefault="00064792">
      <w:pPr>
        <w:pStyle w:val="aff7"/>
        <w:numPr>
          <w:ilvl w:val="2"/>
          <w:numId w:val="18"/>
        </w:numPr>
        <w:spacing w:after="120"/>
        <w:ind w:firstLineChars="0"/>
      </w:pPr>
      <w:r>
        <w:t>The granularity/type of measurement gap</w:t>
      </w:r>
    </w:p>
    <w:p w14:paraId="1DCAFF44" w14:textId="77777777" w:rsidR="00D96826" w:rsidRDefault="00064792">
      <w:pPr>
        <w:pStyle w:val="aff7"/>
        <w:numPr>
          <w:ilvl w:val="2"/>
          <w:numId w:val="18"/>
        </w:numPr>
        <w:spacing w:after="120"/>
        <w:ind w:firstLineChars="0"/>
      </w:pPr>
      <w:r>
        <w:t>The unified design of measurement gap to ensure the forward compatability</w:t>
      </w:r>
    </w:p>
    <w:p w14:paraId="0FAF82FC" w14:textId="77777777" w:rsidR="00D96826" w:rsidRDefault="00064792">
      <w:pPr>
        <w:pStyle w:val="aff7"/>
        <w:numPr>
          <w:ilvl w:val="2"/>
          <w:numId w:val="18"/>
        </w:numPr>
        <w:spacing w:after="120"/>
        <w:ind w:firstLineChars="0"/>
      </w:pPr>
      <w:r>
        <w:t>The self-adaptive ON/OFF mechanism of measurement gap.</w:t>
      </w:r>
    </w:p>
    <w:p w14:paraId="5B40C8A0"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11(NTT DCM): </w:t>
      </w:r>
    </w:p>
    <w:p w14:paraId="5F5D7C1D" w14:textId="77777777" w:rsidR="00D96826" w:rsidRDefault="00064792">
      <w:pPr>
        <w:pStyle w:val="aff7"/>
        <w:numPr>
          <w:ilvl w:val="1"/>
          <w:numId w:val="18"/>
        </w:numPr>
        <w:spacing w:after="120"/>
        <w:ind w:firstLineChars="0"/>
      </w:pPr>
      <w:r>
        <w:rPr>
          <w:iCs/>
        </w:rPr>
        <w:t>To avoid similar issues in 6G, MG-less needs to be introduced from day one to minimize service interruptions during measurements.</w:t>
      </w:r>
      <w:r>
        <w:t>.</w:t>
      </w:r>
    </w:p>
    <w:p w14:paraId="206F442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12(HW): </w:t>
      </w:r>
    </w:p>
    <w:p w14:paraId="67961096" w14:textId="77777777" w:rsidR="00D96826" w:rsidRDefault="00064792">
      <w:pPr>
        <w:pStyle w:val="aff7"/>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aff7"/>
        <w:numPr>
          <w:ilvl w:val="0"/>
          <w:numId w:val="18"/>
        </w:numPr>
        <w:spacing w:after="120"/>
        <w:ind w:firstLineChars="0"/>
      </w:pPr>
      <w:r>
        <w:t xml:space="preserve">Proposal 13(vivo): </w:t>
      </w:r>
    </w:p>
    <w:p w14:paraId="48289317" w14:textId="77777777" w:rsidR="00D96826" w:rsidRDefault="00064792">
      <w:pPr>
        <w:pStyle w:val="aff7"/>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aff7"/>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aff7"/>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aff7"/>
        <w:numPr>
          <w:ilvl w:val="1"/>
          <w:numId w:val="18"/>
        </w:numPr>
        <w:spacing w:after="120"/>
        <w:ind w:firstLineChars="0"/>
      </w:pPr>
      <w:r>
        <w:lastRenderedPageBreak/>
        <w:t>For the number of measurement gap patterns, depending on 6G design, less measurement gap patterns and more mandatory gap patterns compared with 5G may be studied by RAN4.</w:t>
      </w:r>
    </w:p>
    <w:p w14:paraId="3977EACB" w14:textId="77777777" w:rsidR="00D96826" w:rsidRDefault="00064792">
      <w:pPr>
        <w:pStyle w:val="aff7"/>
        <w:numPr>
          <w:ilvl w:val="0"/>
          <w:numId w:val="18"/>
        </w:numPr>
        <w:spacing w:after="120"/>
        <w:ind w:firstLineChars="0"/>
      </w:pPr>
      <w:r>
        <w:t xml:space="preserve">Proposal 14(Ericsson): </w:t>
      </w:r>
    </w:p>
    <w:p w14:paraId="48774B7B" w14:textId="77777777" w:rsidR="00D96826" w:rsidRDefault="00064792">
      <w:pPr>
        <w:pStyle w:val="aff7"/>
        <w:numPr>
          <w:ilvl w:val="1"/>
          <w:numId w:val="18"/>
        </w:numPr>
        <w:spacing w:after="120"/>
        <w:ind w:firstLineChars="0"/>
      </w:pPr>
      <w:r>
        <w:t>RAN4 to study how to simplify the MGP design to avoid unnecessary MGPs.</w:t>
      </w:r>
    </w:p>
    <w:p w14:paraId="23979071" w14:textId="77777777" w:rsidR="00D96826" w:rsidRDefault="00064792">
      <w:pPr>
        <w:pStyle w:val="aff7"/>
        <w:numPr>
          <w:ilvl w:val="1"/>
          <w:numId w:val="18"/>
        </w:numPr>
        <w:spacing w:after="120"/>
        <w:ind w:firstLineChars="0"/>
      </w:pPr>
      <w:r>
        <w:t>RAN4 to study a unified measurement gap design to consider the following dimensions:</w:t>
      </w:r>
    </w:p>
    <w:p w14:paraId="088D01F7" w14:textId="77777777" w:rsidR="00D96826" w:rsidRDefault="00064792">
      <w:pPr>
        <w:pStyle w:val="aff7"/>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aff7"/>
        <w:numPr>
          <w:ilvl w:val="2"/>
          <w:numId w:val="18"/>
        </w:numPr>
        <w:spacing w:after="120"/>
        <w:ind w:firstLineChars="0"/>
      </w:pPr>
      <w:r>
        <w:t>Both UE controlled and NW controlled measurement gap</w:t>
      </w:r>
    </w:p>
    <w:p w14:paraId="6DEED958" w14:textId="77777777" w:rsidR="00D96826" w:rsidRDefault="00064792">
      <w:pPr>
        <w:pStyle w:val="aff7"/>
        <w:numPr>
          <w:ilvl w:val="2"/>
          <w:numId w:val="18"/>
        </w:numPr>
        <w:spacing w:after="120"/>
        <w:ind w:firstLineChars="0"/>
      </w:pPr>
      <w:r>
        <w:t>Both static and dynamic gap activation/deactivation/cancellation mechanism</w:t>
      </w:r>
    </w:p>
    <w:p w14:paraId="7F14FA01" w14:textId="77777777" w:rsidR="00D96826" w:rsidRDefault="00064792">
      <w:pPr>
        <w:pStyle w:val="aff7"/>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aff7"/>
        <w:numPr>
          <w:ilvl w:val="0"/>
          <w:numId w:val="18"/>
        </w:numPr>
        <w:spacing w:after="120"/>
        <w:ind w:firstLineChars="0"/>
      </w:pPr>
      <w:r>
        <w:t xml:space="preserve">Proposal 15(Nokia): </w:t>
      </w:r>
    </w:p>
    <w:p w14:paraId="2AFF76CA" w14:textId="77777777" w:rsidR="00D96826" w:rsidRDefault="00064792">
      <w:pPr>
        <w:pStyle w:val="aff7"/>
        <w:numPr>
          <w:ilvl w:val="1"/>
          <w:numId w:val="18"/>
        </w:numPr>
        <w:spacing w:after="120"/>
        <w:ind w:firstLineChars="0"/>
      </w:pPr>
      <w:r>
        <w:t>Investigate in which scenarios the UE can perform measurements without gaps in 6G.</w:t>
      </w:r>
    </w:p>
    <w:p w14:paraId="257CE71F" w14:textId="77777777" w:rsidR="00D96826" w:rsidRDefault="00064792">
      <w:pPr>
        <w:pStyle w:val="aff7"/>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7D49E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7D88CB6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r>
        <w:t xml:space="preserve">further narrow down the scope to </w:t>
      </w:r>
      <w:r>
        <w:rPr>
          <w:highlight w:val="yellow"/>
        </w:rPr>
        <w:t>3</w:t>
      </w:r>
      <w:r>
        <w:t xml:space="preserve"> MG related sub-topics from the following candidate list,</w:t>
      </w:r>
      <w:r>
        <w:rPr>
          <w:rFonts w:eastAsia="宋体"/>
        </w:rPr>
        <w:t xml:space="preserve"> and then discuss the feasibility and solutions for the selected topics in 6G SI</w:t>
      </w:r>
      <w:r>
        <w:t>:</w:t>
      </w:r>
    </w:p>
    <w:p w14:paraId="03EF3C62" w14:textId="1A54AA90"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ins w:id="87" w:author="Yanze Fu, RAN4#116bis" w:date="2025-10-09T16:53:00Z">
        <w:r w:rsidR="006F45AA">
          <w:rPr>
            <w:rFonts w:eastAsia="宋体" w:hint="eastAsia"/>
            <w:highlight w:val="yellow"/>
          </w:rPr>
          <w:t>,</w:t>
        </w:r>
        <w:r w:rsidR="006F45AA">
          <w:rPr>
            <w:rFonts w:eastAsia="宋体"/>
            <w:highlight w:val="yellow"/>
          </w:rPr>
          <w:t xml:space="preserve"> Samsung</w:t>
        </w:r>
      </w:ins>
      <w:r>
        <w:rPr>
          <w:rFonts w:eastAsia="宋体"/>
          <w:highlight w:val="yellow"/>
        </w:rPr>
        <w:t>)</w:t>
      </w:r>
    </w:p>
    <w:p w14:paraId="0BEC1D8C" w14:textId="4F98E584"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Gap-less measurement and its side conditions (</w:t>
      </w:r>
      <w:del w:id="88" w:author="CH Park" w:date="2025-10-08T15:50:00Z">
        <w:r>
          <w:rPr>
            <w:rFonts w:eastAsia="宋体"/>
            <w:highlight w:val="yellow"/>
          </w:rPr>
          <w:delText xml:space="preserve">8 </w:delText>
        </w:r>
      </w:del>
      <w:ins w:id="89" w:author="CH Park" w:date="2025-10-08T15:50:00Z">
        <w:r>
          <w:rPr>
            <w:rFonts w:eastAsia="宋体"/>
            <w:highlight w:val="yellow"/>
          </w:rPr>
          <w:t xml:space="preserve">9 </w:t>
        </w:r>
      </w:ins>
      <w:r>
        <w:rPr>
          <w:rFonts w:eastAsia="宋体"/>
          <w:highlight w:val="yellow"/>
        </w:rPr>
        <w:t>companies: MTK, Samsung, CMCC, ZTE, NTT DCM, HW, Ericsson, Nokia</w:t>
      </w:r>
      <w:ins w:id="90" w:author="CH Park" w:date="2025-10-08T15:50:00Z">
        <w:r>
          <w:rPr>
            <w:rFonts w:eastAsia="宋体"/>
            <w:highlight w:val="yellow"/>
          </w:rPr>
          <w:t>, QC</w:t>
        </w:r>
      </w:ins>
      <w:ins w:id="91" w:author="Huang Rui - Xiaomi[R4#116]" w:date="2025-10-09T18:03:00Z">
        <w:r w:rsidR="007367EA">
          <w:rPr>
            <w:rFonts w:eastAsia="宋体"/>
            <w:highlight w:val="yellow"/>
          </w:rPr>
          <w:t>, Xiaomi</w:t>
        </w:r>
      </w:ins>
      <w:r>
        <w:rPr>
          <w:rFonts w:eastAsia="宋体"/>
          <w:highlight w:val="yellow"/>
        </w:rPr>
        <w:t>)</w:t>
      </w:r>
    </w:p>
    <w:p w14:paraId="7C364232" w14:textId="78760D38"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92" w:author="CH Park" w:date="2025-10-08T15:51:00Z">
        <w:r>
          <w:rPr>
            <w:rFonts w:eastAsia="宋体"/>
            <w:highlight w:val="yellow"/>
          </w:rPr>
          <w:delText xml:space="preserve">7 </w:delText>
        </w:r>
      </w:del>
      <w:ins w:id="93" w:author="CH Park" w:date="2025-10-08T15:51:00Z">
        <w:del w:id="94" w:author="Huawei" w:date="2025-10-09T15:58:00Z">
          <w:r w:rsidDel="00793996">
            <w:rPr>
              <w:rFonts w:eastAsia="宋体"/>
              <w:highlight w:val="yellow"/>
            </w:rPr>
            <w:delText>8</w:delText>
          </w:r>
        </w:del>
      </w:ins>
      <w:ins w:id="95" w:author="Huawei" w:date="2025-10-09T15:58:00Z">
        <w:r w:rsidR="00793996">
          <w:rPr>
            <w:rFonts w:eastAsia="宋体"/>
            <w:highlight w:val="yellow"/>
          </w:rPr>
          <w:t>7</w:t>
        </w:r>
      </w:ins>
      <w:ins w:id="96" w:author="CH Park" w:date="2025-10-08T15:51:00Z">
        <w:r>
          <w:rPr>
            <w:rFonts w:eastAsia="宋体"/>
            <w:highlight w:val="yellow"/>
          </w:rPr>
          <w:t xml:space="preserve"> </w:t>
        </w:r>
      </w:ins>
      <w:r>
        <w:rPr>
          <w:rFonts w:eastAsia="宋体"/>
          <w:highlight w:val="yellow"/>
        </w:rPr>
        <w:t xml:space="preserve">companies: Apple, OPPO, </w:t>
      </w:r>
      <w:r>
        <w:rPr>
          <w:rFonts w:eastAsia="宋体" w:hint="eastAsia"/>
          <w:highlight w:val="yellow"/>
        </w:rPr>
        <w:t>LGE</w:t>
      </w:r>
      <w:r>
        <w:rPr>
          <w:rFonts w:eastAsia="宋体"/>
          <w:highlight w:val="yellow"/>
        </w:rPr>
        <w:t>, Xiaomi, ZTE</w:t>
      </w:r>
      <w:del w:id="97" w:author="Huawei" w:date="2025-10-09T15:57:00Z">
        <w:r w:rsidDel="00793996">
          <w:rPr>
            <w:rFonts w:eastAsia="宋体"/>
            <w:highlight w:val="yellow"/>
          </w:rPr>
          <w:delText>, HW</w:delText>
        </w:r>
      </w:del>
      <w:r>
        <w:rPr>
          <w:rFonts w:eastAsia="宋体"/>
          <w:highlight w:val="yellow"/>
        </w:rPr>
        <w:t>, Ericsson</w:t>
      </w:r>
      <w:ins w:id="98" w:author="CH Park" w:date="2025-10-08T15:51:00Z">
        <w:r>
          <w:rPr>
            <w:rFonts w:eastAsia="宋体"/>
            <w:highlight w:val="yellow"/>
          </w:rPr>
          <w:t>, QC</w:t>
        </w:r>
      </w:ins>
      <w:r>
        <w:rPr>
          <w:rFonts w:eastAsia="宋体"/>
          <w:highlight w:val="yellow"/>
        </w:rPr>
        <w:t xml:space="preserve">), e.g., </w:t>
      </w:r>
    </w:p>
    <w:p w14:paraId="48967D29"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504C779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2095CD8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for different feature related measurements</w:t>
      </w:r>
    </w:p>
    <w:p w14:paraId="2DFB7C4E"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eastAsia="宋体" w:hint="eastAsia"/>
          <w:highlight w:val="yellow"/>
        </w:rPr>
        <w:t>/cancellation</w:t>
      </w:r>
      <w:r>
        <w:rPr>
          <w:rFonts w:eastAsia="宋体"/>
          <w:highlight w:val="yellow"/>
        </w:rPr>
        <w:t>/skipping (</w:t>
      </w:r>
      <w:del w:id="99" w:author="LGE" w:date="2025-10-08T14:19:00Z">
        <w:r>
          <w:rPr>
            <w:rFonts w:eastAsia="宋体"/>
            <w:highlight w:val="yellow"/>
          </w:rPr>
          <w:delText xml:space="preserve">6 </w:delText>
        </w:r>
      </w:del>
      <w:ins w:id="100" w:author="LGE" w:date="2025-10-08T14:19:00Z">
        <w:r>
          <w:rPr>
            <w:rFonts w:eastAsia="Malgun Gothic" w:hint="eastAsia"/>
            <w:highlight w:val="yellow"/>
            <w:lang w:eastAsia="ko-KR"/>
          </w:rPr>
          <w:t>7</w:t>
        </w:r>
        <w:r>
          <w:rPr>
            <w:rFonts w:eastAsia="宋体"/>
            <w:highlight w:val="yellow"/>
          </w:rPr>
          <w:t xml:space="preserve"> </w:t>
        </w:r>
      </w:ins>
      <w:r>
        <w:rPr>
          <w:rFonts w:eastAsia="宋体"/>
          <w:highlight w:val="yellow"/>
        </w:rPr>
        <w:t>companies: Apple, OPPO, CMCC, Xiaomi, ZTE, Ericsson</w:t>
      </w:r>
      <w:ins w:id="101" w:author="LGE" w:date="2025-10-08T14:18:00Z">
        <w:r>
          <w:rPr>
            <w:rFonts w:eastAsia="Malgun Gothic" w:hint="eastAsia"/>
            <w:highlight w:val="yellow"/>
            <w:lang w:eastAsia="ko-KR"/>
          </w:rPr>
          <w:t>, LGE</w:t>
        </w:r>
      </w:ins>
      <w:r>
        <w:rPr>
          <w:rFonts w:eastAsia="宋体"/>
          <w:highlight w:val="yellow"/>
        </w:rPr>
        <w:t>)</w:t>
      </w:r>
    </w:p>
    <w:p w14:paraId="23DC8D43"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5F23FD68"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E.g., needforGap, NCSG, concurrent MG, preconfigured MG and etc.</w:t>
      </w:r>
    </w:p>
    <w:p w14:paraId="02BD763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sharing(Apple, OPPO, vivo), e.g.,</w:t>
      </w:r>
    </w:p>
    <w:p w14:paraId="396D0A5A"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lastRenderedPageBreak/>
        <w:t>among intra-frequency, inter-frequency, and inter-RAT measurement (including L3 and L1 measurement)</w:t>
      </w:r>
    </w:p>
    <w:p w14:paraId="2732E78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66E905CD"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e.g., MG requesting by UE (Apple, QC)</w:t>
      </w:r>
    </w:p>
    <w:p w14:paraId="1490688F"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Multi-CC measurements in MG (Apple, CMCC, ZTE(searcher related))</w:t>
      </w:r>
    </w:p>
    <w:p w14:paraId="0307FCB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64758B0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applicability for per-UE, per-FR, per-CC, or per-CC group (OPPO, Xiaomi, ZTE(granularity))</w:t>
      </w:r>
    </w:p>
    <w:p w14:paraId="0C639A5D" w14:textId="77777777" w:rsidR="00D96826" w:rsidRDefault="00D96826">
      <w:pPr>
        <w:rPr>
          <w:rFonts w:eastAsia="宋体"/>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1(QC):</w:t>
      </w:r>
    </w:p>
    <w:p w14:paraId="0B3B79D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should identify and evaluate mechanisms that enable interruption-free measurements, with a focus on deployability from the beginning of 6GR.</w:t>
      </w:r>
    </w:p>
    <w:p w14:paraId="03BDD5D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aff7"/>
        <w:numPr>
          <w:ilvl w:val="1"/>
          <w:numId w:val="18"/>
        </w:numPr>
        <w:overflowPunct/>
        <w:autoSpaceDE/>
        <w:autoSpaceDN/>
        <w:adjustRightInd/>
        <w:spacing w:after="120"/>
        <w:ind w:firstLineChars="0"/>
        <w:textAlignment w:val="auto"/>
        <w:rPr>
          <w:ins w:id="102" w:author="CH Park" w:date="2025-10-08T15:51:00Z"/>
          <w:rFonts w:eastAsia="宋体"/>
        </w:rPr>
      </w:pPr>
      <w:ins w:id="103" w:author="CH Park" w:date="2025-10-08T15:51:00Z">
        <w:r>
          <w:rPr>
            <w:rFonts w:eastAsia="宋体"/>
          </w:rPr>
          <w:t>RAN4 should study for the case of 15 kHz subcarrier spacing whether the unused half slot (0.5 ms) in the duration of a measurement gap can be used efficiently, e.g., for data transmission.</w:t>
        </w:r>
      </w:ins>
    </w:p>
    <w:p w14:paraId="538DBC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2(ZTE):</w:t>
      </w:r>
    </w:p>
    <w:p w14:paraId="7F85398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Finer granularity of interruption such as symbol level is foreseen in 6G to benefit the throughput via avoid the vital symbols within a slot used for DCI or UCI. Awareness of the location of interruption by NW could lesson the impact on throughput.</w:t>
      </w:r>
    </w:p>
    <w:p w14:paraId="34FC4D9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4E38EB5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shall strive for reducing the amount of interruptions in UEs.</w:t>
      </w:r>
    </w:p>
    <w:p w14:paraId="78A8B0B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7A8FFC9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existing interruption requirements may need to be revisited for 6G, if the 6G UEs can achieve a better performance.</w:t>
      </w:r>
    </w:p>
    <w:p w14:paraId="00DB5D1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A901D6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05C468D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5(MTK):</w:t>
      </w:r>
    </w:p>
    <w:p w14:paraId="5AF6A12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宋体"/>
        </w:rPr>
      </w:pPr>
    </w:p>
    <w:p w14:paraId="519DCCC2"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DC513A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7C8EE9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1: interruption-free RRM and its side conditions</w:t>
      </w:r>
    </w:p>
    <w:p w14:paraId="11A356F7"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424BFBCD"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7807B8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Option 1: merge the sub-topic of interruption-free to sub-topic of gap-less in issue 4-1, and other interruption related discussion can be left to WI stage.</w:t>
      </w:r>
    </w:p>
    <w:p w14:paraId="5B3F9AD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3224FF8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Note: the interruption discussion triggered by LS from other WGs is not limited by the above options.</w:t>
      </w:r>
    </w:p>
    <w:p w14:paraId="506CBA4F" w14:textId="77777777" w:rsidR="00D96826" w:rsidRDefault="00D96826">
      <w:pPr>
        <w:spacing w:after="180"/>
        <w:rPr>
          <w:rFonts w:eastAsia="宋体"/>
        </w:rPr>
      </w:pPr>
    </w:p>
    <w:p w14:paraId="76344CBA" w14:textId="77777777" w:rsidR="00D96826" w:rsidRDefault="00064792">
      <w:pPr>
        <w:pStyle w:val="3"/>
        <w:rPr>
          <w:lang w:val="en-US"/>
        </w:rPr>
      </w:pPr>
      <w:r>
        <w:rPr>
          <w:lang w:val="en-US"/>
        </w:rPr>
        <w:t>Issue 5: RRM framework: Measurement capability/delay/overhead/accuracy</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19B5BCBB" w14:textId="77777777" w:rsidR="00D96826" w:rsidRDefault="00064792">
      <w:pPr>
        <w:pStyle w:val="aff7"/>
        <w:numPr>
          <w:ilvl w:val="1"/>
          <w:numId w:val="18"/>
        </w:numPr>
        <w:spacing w:after="120"/>
        <w:ind w:firstLineChars="0"/>
        <w:rPr>
          <w:rFonts w:eastAsia="宋体"/>
        </w:rPr>
      </w:pPr>
      <w:r>
        <w:rPr>
          <w:rFonts w:eastAsia="宋体"/>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266121B8" w14:textId="77777777" w:rsidR="00D96826" w:rsidRDefault="00064792">
      <w:pPr>
        <w:pStyle w:val="aff7"/>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775762C9" w14:textId="77777777" w:rsidR="00D96826" w:rsidRDefault="00064792">
      <w:pPr>
        <w:pStyle w:val="aff7"/>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6E75BC2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3(OPPO):</w:t>
      </w:r>
    </w:p>
    <w:p w14:paraId="35BFAC56" w14:textId="77777777" w:rsidR="00D96826" w:rsidRDefault="00064792">
      <w:pPr>
        <w:pStyle w:val="aff7"/>
        <w:numPr>
          <w:ilvl w:val="1"/>
          <w:numId w:val="18"/>
        </w:numPr>
        <w:spacing w:after="120"/>
        <w:ind w:firstLineChars="0"/>
        <w:rPr>
          <w:rFonts w:eastAsia="宋体"/>
        </w:rPr>
      </w:pPr>
      <w:r>
        <w:rPr>
          <w:rFonts w:eastAsia="宋体"/>
        </w:rPr>
        <w:t>UE measurement capabilities for 6G are assumed to be able to cover those for 5G, at least including frequency layers, cells, searchers, RSs, measurement gaps.</w:t>
      </w:r>
    </w:p>
    <w:p w14:paraId="15433171" w14:textId="77777777" w:rsidR="00D96826" w:rsidRDefault="00064792">
      <w:pPr>
        <w:pStyle w:val="aff7"/>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4(HW):</w:t>
      </w:r>
    </w:p>
    <w:p w14:paraId="385DAE84" w14:textId="77777777" w:rsidR="00D96826" w:rsidRDefault="00064792">
      <w:pPr>
        <w:pStyle w:val="aff7"/>
        <w:numPr>
          <w:ilvl w:val="1"/>
          <w:numId w:val="18"/>
        </w:numPr>
        <w:spacing w:after="120"/>
        <w:ind w:firstLineChars="0"/>
        <w:rPr>
          <w:rFonts w:eastAsia="宋体"/>
        </w:rPr>
      </w:pPr>
      <w:r>
        <w:rPr>
          <w:rFonts w:eastAsia="宋体"/>
        </w:rPr>
        <w:t xml:space="preserve">Proposal 3: RAN4 to study RRM measurement delay reduction for the first release of 6GR by considering enhanced simultaneous measurements. </w:t>
      </w:r>
    </w:p>
    <w:p w14:paraId="7CFCC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09378C35" w14:textId="77777777" w:rsidR="00D96826" w:rsidRDefault="00064792">
      <w:pPr>
        <w:pStyle w:val="aff7"/>
        <w:numPr>
          <w:ilvl w:val="1"/>
          <w:numId w:val="18"/>
        </w:numPr>
        <w:ind w:firstLineChars="0"/>
        <w:rPr>
          <w:rFonts w:eastAsia="宋体"/>
        </w:rPr>
      </w:pPr>
      <w:r>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宋体"/>
          <w:highlight w:val="yellow"/>
        </w:rPr>
        <w:t>number of searchers,</w:t>
      </w:r>
      <w:r>
        <w:rPr>
          <w:rFonts w:eastAsia="宋体"/>
        </w:rPr>
        <w:t xml:space="preserve"> etc. It can be shared and utilized in different RRM requirements to avoid different and excursive assumption for timeline RRM requirements. </w:t>
      </w:r>
    </w:p>
    <w:p w14:paraId="330A911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376BFB6A" w14:textId="77777777" w:rsidR="00D96826" w:rsidRDefault="00064792">
      <w:pPr>
        <w:pStyle w:val="aff7"/>
        <w:numPr>
          <w:ilvl w:val="1"/>
          <w:numId w:val="18"/>
        </w:numPr>
        <w:spacing w:after="120"/>
        <w:ind w:firstLineChars="0"/>
        <w:rPr>
          <w:rFonts w:eastAsia="宋体"/>
        </w:rPr>
      </w:pPr>
      <w:r>
        <w:rPr>
          <w:rFonts w:eastAsia="宋体"/>
        </w:rPr>
        <w:t>Discuss the assumption on searcher</w:t>
      </w:r>
    </w:p>
    <w:p w14:paraId="4498DADD" w14:textId="77777777" w:rsidR="00D96826" w:rsidRDefault="00064792">
      <w:pPr>
        <w:pStyle w:val="aff7"/>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37112375"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278A0AC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7(vivo):</w:t>
      </w:r>
    </w:p>
    <w:p w14:paraId="75CD6FBA" w14:textId="77777777" w:rsidR="00D96826" w:rsidRDefault="00064792">
      <w:pPr>
        <w:pStyle w:val="aff7"/>
        <w:numPr>
          <w:ilvl w:val="1"/>
          <w:numId w:val="18"/>
        </w:numPr>
        <w:spacing w:after="120"/>
        <w:ind w:firstLineChars="0"/>
        <w:rPr>
          <w:rFonts w:eastAsia="宋体"/>
        </w:rPr>
      </w:pPr>
      <w:r>
        <w:rPr>
          <w:rFonts w:eastAsia="宋体"/>
          <w:iCs/>
        </w:rPr>
        <w:lastRenderedPageBreak/>
        <w:t>In 6G, RAN4 to study potential requirements enhancement compared to 5G for L3 measurement on CSSF, number of searchers etc.</w:t>
      </w:r>
      <w:r>
        <w:rPr>
          <w:rFonts w:eastAsia="宋体"/>
        </w:rPr>
        <w:t xml:space="preserve"> </w:t>
      </w:r>
    </w:p>
    <w:p w14:paraId="65442C2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035FB310" w14:textId="77777777" w:rsidR="00D96826" w:rsidRDefault="00064792">
      <w:pPr>
        <w:pStyle w:val="aff7"/>
        <w:numPr>
          <w:ilvl w:val="1"/>
          <w:numId w:val="18"/>
        </w:numPr>
        <w:spacing w:after="120"/>
        <w:ind w:firstLineChars="0"/>
        <w:rPr>
          <w:rFonts w:eastAsia="宋体"/>
          <w:iCs/>
        </w:rPr>
      </w:pPr>
      <w:r>
        <w:rPr>
          <w:rFonts w:eastAsia="宋体"/>
          <w:iCs/>
        </w:rPr>
        <w:t>For 6G, RAN4 shall define requirements assuming multiple (e.g., more than three) searchers as a baseline.</w:t>
      </w:r>
    </w:p>
    <w:p w14:paraId="096511D5" w14:textId="77777777" w:rsidR="00D96826" w:rsidRDefault="00064792">
      <w:pPr>
        <w:pStyle w:val="aff7"/>
        <w:numPr>
          <w:ilvl w:val="1"/>
          <w:numId w:val="18"/>
        </w:numPr>
        <w:spacing w:after="120"/>
        <w:ind w:firstLineChars="0"/>
        <w:rPr>
          <w:rFonts w:eastAsia="宋体"/>
          <w:iCs/>
        </w:rPr>
      </w:pPr>
      <w:r>
        <w:rPr>
          <w:rFonts w:eastAsia="宋体"/>
          <w:iCs/>
        </w:rPr>
        <w:t>RAN4 shall revisit the default RX beam sweeping factor design for FR2.</w:t>
      </w:r>
    </w:p>
    <w:p w14:paraId="0569C185" w14:textId="77777777" w:rsidR="00D96826" w:rsidRDefault="00064792">
      <w:pPr>
        <w:pStyle w:val="aff7"/>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4531B414" w14:textId="77777777" w:rsidR="00D96826" w:rsidRDefault="00064792">
      <w:pPr>
        <w:pStyle w:val="aff7"/>
        <w:numPr>
          <w:ilvl w:val="1"/>
          <w:numId w:val="18"/>
        </w:numPr>
        <w:spacing w:after="120"/>
        <w:ind w:firstLineChars="0"/>
        <w:rPr>
          <w:rFonts w:eastAsia="宋体"/>
          <w:iCs/>
        </w:rPr>
      </w:pPr>
      <w:r>
        <w:rPr>
          <w:rFonts w:eastAsia="宋体"/>
          <w:iCs/>
        </w:rPr>
        <w:t>RAN4 to study the flexible and adaptive measurement behaviour for L1 measurement.</w:t>
      </w:r>
    </w:p>
    <w:p w14:paraId="1ED635EA" w14:textId="77777777" w:rsidR="00D96826" w:rsidRDefault="00064792">
      <w:pPr>
        <w:pStyle w:val="aff7"/>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1ADF12E6" w14:textId="77777777" w:rsidR="00D96826" w:rsidRDefault="00064792">
      <w:pPr>
        <w:pStyle w:val="aff7"/>
        <w:numPr>
          <w:ilvl w:val="2"/>
          <w:numId w:val="18"/>
        </w:numPr>
        <w:spacing w:after="120"/>
        <w:ind w:firstLineChars="0"/>
        <w:rPr>
          <w:rFonts w:eastAsia="宋体"/>
          <w:iCs/>
        </w:rPr>
      </w:pPr>
      <w:r>
        <w:rPr>
          <w:rFonts w:eastAsia="宋体"/>
          <w:iCs/>
        </w:rPr>
        <w:t>the number of parallel measurements, and</w:t>
      </w:r>
    </w:p>
    <w:p w14:paraId="7AE4C091" w14:textId="77777777" w:rsidR="00D96826" w:rsidRDefault="00064792">
      <w:pPr>
        <w:pStyle w:val="aff7"/>
        <w:numPr>
          <w:ilvl w:val="2"/>
          <w:numId w:val="18"/>
        </w:numPr>
        <w:spacing w:after="120"/>
        <w:ind w:firstLineChars="0"/>
        <w:rPr>
          <w:rFonts w:eastAsia="宋体"/>
          <w:iCs/>
        </w:rPr>
      </w:pPr>
      <w:r>
        <w:rPr>
          <w:rFonts w:eastAsia="宋体"/>
          <w:iCs/>
        </w:rPr>
        <w:t>the number of simultaneously measured entities (e.g., carriers, cells, beams, etc.).</w:t>
      </w:r>
    </w:p>
    <w:p w14:paraId="34BC71A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 (</w:t>
      </w:r>
      <w:r>
        <w:rPr>
          <w:rFonts w:eastAsia="宋体" w:hint="eastAsia"/>
        </w:rPr>
        <w:t>Apple</w:t>
      </w:r>
      <w:r>
        <w:rPr>
          <w:rFonts w:eastAsia="宋体"/>
        </w:rPr>
        <w:t>):</w:t>
      </w:r>
    </w:p>
    <w:p w14:paraId="3C614B5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7B9343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5BA3E10E"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38FDAD1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76E5ADAE"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6444EF1C"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4395EB9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697C32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985ADC"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45785B59" w14:textId="77777777" w:rsidR="00D96826" w:rsidRDefault="00064792">
      <w:pPr>
        <w:pStyle w:val="aff7"/>
        <w:numPr>
          <w:ilvl w:val="1"/>
          <w:numId w:val="18"/>
        </w:numPr>
        <w:spacing w:after="120"/>
        <w:ind w:firstLineChars="0"/>
        <w:rPr>
          <w:rFonts w:eastAsia="宋体"/>
          <w:iCs/>
        </w:rPr>
      </w:pPr>
      <w:r>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2(OPPO):</w:t>
      </w:r>
    </w:p>
    <w:p w14:paraId="2046051A" w14:textId="77777777" w:rsidR="00D96826" w:rsidRDefault="00064792">
      <w:pPr>
        <w:pStyle w:val="aff7"/>
        <w:numPr>
          <w:ilvl w:val="1"/>
          <w:numId w:val="18"/>
        </w:numPr>
        <w:spacing w:after="120"/>
        <w:ind w:firstLineChars="0"/>
        <w:rPr>
          <w:rFonts w:eastAsia="宋体"/>
          <w:iCs/>
        </w:rPr>
      </w:pPr>
      <w:r>
        <w:rPr>
          <w:rFonts w:eastAsia="宋体"/>
          <w:iCs/>
        </w:rPr>
        <w:lastRenderedPageBreak/>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2C1EA123" w14:textId="77777777" w:rsidR="00D96826" w:rsidRDefault="00064792">
      <w:pPr>
        <w:pStyle w:val="aff7"/>
        <w:numPr>
          <w:ilvl w:val="2"/>
          <w:numId w:val="18"/>
        </w:numPr>
        <w:spacing w:after="120"/>
        <w:ind w:firstLineChars="0"/>
        <w:rPr>
          <w:rFonts w:eastAsia="宋体"/>
          <w:iCs/>
        </w:rPr>
      </w:pPr>
      <w:r>
        <w:rPr>
          <w:rFonts w:eastAsia="宋体"/>
          <w:iCs/>
        </w:rPr>
        <w:t>Unified L1 and L3 measurement and report</w:t>
      </w:r>
    </w:p>
    <w:p w14:paraId="2E1894E2" w14:textId="77777777" w:rsidR="00D96826" w:rsidRDefault="00064792">
      <w:pPr>
        <w:pStyle w:val="aff7"/>
        <w:numPr>
          <w:ilvl w:val="2"/>
          <w:numId w:val="18"/>
        </w:numPr>
        <w:spacing w:after="120"/>
        <w:ind w:firstLineChars="0"/>
        <w:rPr>
          <w:rFonts w:eastAsia="宋体"/>
          <w:iCs/>
        </w:rPr>
      </w:pPr>
      <w:r>
        <w:rPr>
          <w:rFonts w:eastAsia="宋体"/>
          <w:iCs/>
        </w:rPr>
        <w:t>Unified GAP design</w:t>
      </w:r>
    </w:p>
    <w:p w14:paraId="00145B6D" w14:textId="77777777" w:rsidR="00D96826" w:rsidRDefault="00064792">
      <w:pPr>
        <w:pStyle w:val="aff7"/>
        <w:numPr>
          <w:ilvl w:val="2"/>
          <w:numId w:val="18"/>
        </w:numPr>
        <w:spacing w:after="120"/>
        <w:ind w:firstLineChars="0"/>
        <w:rPr>
          <w:rFonts w:eastAsia="宋体"/>
          <w:iCs/>
        </w:rPr>
      </w:pPr>
      <w:r>
        <w:rPr>
          <w:rFonts w:eastAsia="宋体"/>
          <w:iCs/>
        </w:rPr>
        <w:t>RRM impact due to new spectrum aggregation operation, e.g., SCMC, enhanced CA</w:t>
      </w:r>
    </w:p>
    <w:p w14:paraId="2804165A" w14:textId="77777777" w:rsidR="00D96826" w:rsidRDefault="00064792">
      <w:pPr>
        <w:pStyle w:val="aff7"/>
        <w:numPr>
          <w:ilvl w:val="2"/>
          <w:numId w:val="18"/>
        </w:numPr>
        <w:spacing w:after="120"/>
        <w:ind w:firstLineChars="0"/>
        <w:rPr>
          <w:rFonts w:eastAsia="宋体"/>
          <w:iCs/>
        </w:rPr>
      </w:pPr>
      <w:r>
        <w:rPr>
          <w:rFonts w:eastAsia="宋体"/>
          <w:iCs/>
        </w:rPr>
        <w:t>RRM impact due to UE and network energy savings, e.g., OD-SSB based measurement, low-power wake-up receiver, or low-capability device types.</w:t>
      </w:r>
    </w:p>
    <w:p w14:paraId="3FDA458D" w14:textId="77777777" w:rsidR="00D96826" w:rsidRDefault="00064792">
      <w:pPr>
        <w:pStyle w:val="aff7"/>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3AB04F2" w14:textId="77777777" w:rsidR="00D96826" w:rsidRDefault="00064792">
      <w:pPr>
        <w:pStyle w:val="aff7"/>
        <w:numPr>
          <w:ilvl w:val="2"/>
          <w:numId w:val="18"/>
        </w:numPr>
        <w:spacing w:after="120"/>
        <w:ind w:firstLineChars="0"/>
        <w:rPr>
          <w:rFonts w:eastAsia="宋体"/>
          <w:iCs/>
        </w:rPr>
      </w:pPr>
      <w:r>
        <w:rPr>
          <w:rFonts w:eastAsia="宋体"/>
          <w:iCs/>
        </w:rPr>
        <w:t>Identify the need of unified configuration for same function, e.g., RS, MO, MTC, GAP</w:t>
      </w:r>
    </w:p>
    <w:p w14:paraId="42E97FC5" w14:textId="77777777" w:rsidR="00D96826" w:rsidRDefault="00064792">
      <w:pPr>
        <w:pStyle w:val="aff7"/>
        <w:numPr>
          <w:ilvl w:val="2"/>
          <w:numId w:val="18"/>
        </w:numPr>
        <w:spacing w:after="120"/>
        <w:ind w:firstLineChars="0"/>
        <w:rPr>
          <w:rFonts w:eastAsia="宋体"/>
          <w:iCs/>
        </w:rPr>
      </w:pPr>
      <w:r>
        <w:rPr>
          <w:rFonts w:eastAsia="宋体"/>
          <w:iCs/>
        </w:rPr>
        <w:t>Evaluate RRM impact of unified cell switch/handover, e.g., triggers/conditions/reports</w:t>
      </w:r>
    </w:p>
    <w:p w14:paraId="12D789D4" w14:textId="77777777" w:rsidR="00D96826" w:rsidRDefault="00064792">
      <w:pPr>
        <w:pStyle w:val="aff7"/>
        <w:numPr>
          <w:ilvl w:val="2"/>
          <w:numId w:val="18"/>
        </w:numPr>
        <w:spacing w:after="120"/>
        <w:ind w:firstLineChars="0"/>
        <w:rPr>
          <w:rFonts w:eastAsia="宋体"/>
          <w:iCs/>
        </w:rPr>
      </w:pPr>
      <w:r>
        <w:rPr>
          <w:rFonts w:eastAsia="宋体"/>
          <w:iCs/>
        </w:rPr>
        <w:t>Assess the difference of measurement requirements and measurement restriction</w:t>
      </w:r>
    </w:p>
    <w:p w14:paraId="71CF34A6" w14:textId="77777777" w:rsidR="00D96826" w:rsidRDefault="00064792">
      <w:pPr>
        <w:pStyle w:val="aff7"/>
        <w:numPr>
          <w:ilvl w:val="1"/>
          <w:numId w:val="18"/>
        </w:numPr>
        <w:spacing w:after="120"/>
        <w:ind w:firstLineChars="0"/>
        <w:rPr>
          <w:rFonts w:eastAsia="宋体"/>
          <w:iCs/>
        </w:rPr>
      </w:pPr>
      <w:r>
        <w:rPr>
          <w:rFonts w:eastAsia="宋体"/>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3(CMCC):</w:t>
      </w:r>
    </w:p>
    <w:p w14:paraId="347F0BB5" w14:textId="77777777" w:rsidR="00D96826" w:rsidRDefault="00064792">
      <w:pPr>
        <w:pStyle w:val="aff7"/>
        <w:numPr>
          <w:ilvl w:val="1"/>
          <w:numId w:val="18"/>
        </w:numPr>
        <w:spacing w:after="120"/>
        <w:ind w:firstLineChars="0"/>
        <w:rPr>
          <w:rFonts w:eastAsia="宋体"/>
          <w:iCs/>
        </w:rPr>
      </w:pPr>
      <w:r>
        <w:rPr>
          <w:rFonts w:eastAsia="宋体"/>
          <w:iCs/>
        </w:rPr>
        <w:t>for L3 measurement and L1 measurement for mobility, it is proposed to consider unified measurement framework and define unified measurement requirements.</w:t>
      </w:r>
    </w:p>
    <w:p w14:paraId="08F0E723" w14:textId="77777777" w:rsidR="00D96826" w:rsidRDefault="00064792">
      <w:pPr>
        <w:pStyle w:val="aff7"/>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CDFEF0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4(LGE):</w:t>
      </w:r>
    </w:p>
    <w:p w14:paraId="55E193B1" w14:textId="77777777" w:rsidR="00D96826" w:rsidRDefault="00064792">
      <w:pPr>
        <w:pStyle w:val="aff7"/>
        <w:numPr>
          <w:ilvl w:val="1"/>
          <w:numId w:val="18"/>
        </w:numPr>
        <w:spacing w:after="120"/>
        <w:ind w:firstLineChars="0"/>
        <w:rPr>
          <w:rFonts w:eastAsia="宋体"/>
          <w:iCs/>
        </w:rPr>
      </w:pPr>
      <w:r>
        <w:rPr>
          <w:rFonts w:eastAsia="宋体"/>
          <w:iCs/>
        </w:rPr>
        <w:t>RAN4 to study efficient/unified measurement procedure and requirements for 6GR RRM aspects..</w:t>
      </w:r>
    </w:p>
    <w:p w14:paraId="49EBD7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5(Xiaomi):</w:t>
      </w:r>
    </w:p>
    <w:p w14:paraId="77B065D0" w14:textId="77777777" w:rsidR="00D96826" w:rsidRDefault="00064792">
      <w:pPr>
        <w:pStyle w:val="aff7"/>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453ED486" w14:textId="77777777" w:rsidR="00D96826" w:rsidRDefault="00064792">
      <w:pPr>
        <w:pStyle w:val="aff7"/>
        <w:numPr>
          <w:ilvl w:val="2"/>
          <w:numId w:val="18"/>
        </w:numPr>
        <w:spacing w:after="120"/>
        <w:ind w:firstLineChars="0"/>
        <w:rPr>
          <w:rFonts w:eastAsia="宋体"/>
          <w:iCs/>
        </w:rPr>
      </w:pPr>
      <w:r>
        <w:rPr>
          <w:rFonts w:eastAsia="宋体"/>
          <w:iCs/>
        </w:rPr>
        <w:t>Unified L1 and L3 measurement for mobility</w:t>
      </w:r>
    </w:p>
    <w:p w14:paraId="166BEB2E"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LTM</w:t>
      </w:r>
    </w:p>
    <w:p w14:paraId="4529F6AA"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L3 measurement for mobility</w:t>
      </w:r>
    </w:p>
    <w:p w14:paraId="75E89F03" w14:textId="77777777" w:rsidR="00D96826" w:rsidRDefault="00064792">
      <w:pPr>
        <w:pStyle w:val="aff7"/>
        <w:numPr>
          <w:ilvl w:val="2"/>
          <w:numId w:val="18"/>
        </w:numPr>
        <w:spacing w:after="120"/>
        <w:ind w:firstLineChars="0"/>
        <w:rPr>
          <w:rFonts w:eastAsia="宋体"/>
          <w:iCs/>
        </w:rPr>
      </w:pPr>
      <w:r>
        <w:rPr>
          <w:rFonts w:eastAsia="宋体"/>
          <w:iCs/>
        </w:rPr>
        <w:t>Unified L1 Link-Level Measurement</w:t>
      </w:r>
    </w:p>
    <w:p w14:paraId="78292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5E965E1E" w14:textId="77777777" w:rsidR="00D96826" w:rsidRDefault="00064792">
      <w:pPr>
        <w:pStyle w:val="aff7"/>
        <w:numPr>
          <w:ilvl w:val="1"/>
          <w:numId w:val="18"/>
        </w:numPr>
        <w:spacing w:after="120"/>
        <w:ind w:firstLineChars="0"/>
        <w:rPr>
          <w:rFonts w:eastAsia="宋体"/>
          <w:iCs/>
        </w:rPr>
      </w:pPr>
      <w:r>
        <w:rPr>
          <w:rFonts w:eastAsia="宋体"/>
          <w:iCs/>
        </w:rPr>
        <w:t>Study unified UE measurement requirements, including cell detection status and measurements, across state transitions and cell changes.</w:t>
      </w:r>
    </w:p>
    <w:p w14:paraId="49A58961" w14:textId="77777777" w:rsidR="00D96826" w:rsidRDefault="00D96826"/>
    <w:p w14:paraId="6E9417F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26854BE" w14:textId="77777777" w:rsidR="00D96826" w:rsidRDefault="00064792">
      <w:pPr>
        <w:pStyle w:val="aff7"/>
        <w:numPr>
          <w:ilvl w:val="1"/>
          <w:numId w:val="18"/>
        </w:numPr>
        <w:spacing w:after="120"/>
        <w:ind w:firstLineChars="0"/>
        <w:rPr>
          <w:rFonts w:eastAsia="宋体"/>
        </w:rPr>
      </w:pPr>
      <w:r>
        <w:rPr>
          <w:rFonts w:eastAsia="宋体"/>
        </w:rPr>
        <w:lastRenderedPageBreak/>
        <w:t xml:space="preserve">Discuss the following FL proposal based on the majority views from companies: </w:t>
      </w:r>
    </w:p>
    <w:p w14:paraId="3787DA29"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71C92844"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4D1A9C95" w14:textId="77777777" w:rsidR="00D96826" w:rsidRDefault="00064792">
      <w:pPr>
        <w:pStyle w:val="aff7"/>
        <w:numPr>
          <w:ilvl w:val="3"/>
          <w:numId w:val="18"/>
        </w:numPr>
        <w:spacing w:after="120"/>
        <w:ind w:firstLineChars="0"/>
        <w:rPr>
          <w:rFonts w:eastAsia="宋体"/>
        </w:rPr>
      </w:pPr>
      <w:r>
        <w:t>Measurement capability</w:t>
      </w:r>
    </w:p>
    <w:p w14:paraId="10F5DEEB" w14:textId="77777777" w:rsidR="00D96826" w:rsidRDefault="00064792">
      <w:pPr>
        <w:pStyle w:val="aff7"/>
        <w:numPr>
          <w:ilvl w:val="4"/>
          <w:numId w:val="18"/>
        </w:numPr>
        <w:spacing w:after="120"/>
        <w:ind w:firstLineChars="0"/>
        <w:rPr>
          <w:rFonts w:eastAsia="宋体"/>
        </w:rPr>
      </w:pPr>
      <w:r>
        <w:rPr>
          <w:rFonts w:eastAsia="宋体"/>
        </w:rPr>
        <w:t>measurement capability for number of cells, beams and frequency layers (MTK, OPPO, Ericsson)</w:t>
      </w:r>
    </w:p>
    <w:p w14:paraId="4375883B" w14:textId="77777777" w:rsidR="00D96826" w:rsidRDefault="00064792">
      <w:pPr>
        <w:pStyle w:val="aff7"/>
        <w:numPr>
          <w:ilvl w:val="4"/>
          <w:numId w:val="18"/>
        </w:numPr>
        <w:spacing w:after="120"/>
        <w:ind w:firstLineChars="0"/>
        <w:rPr>
          <w:rFonts w:eastAsia="宋体"/>
        </w:rPr>
      </w:pPr>
      <w:r>
        <w:rPr>
          <w:rFonts w:eastAsia="宋体"/>
        </w:rPr>
        <w:t>Virtual RRM UE group (Apple, ZTE)</w:t>
      </w:r>
    </w:p>
    <w:p w14:paraId="0EF81561" w14:textId="77777777" w:rsidR="00D96826" w:rsidRDefault="00064792">
      <w:pPr>
        <w:pStyle w:val="aff7"/>
        <w:numPr>
          <w:ilvl w:val="3"/>
          <w:numId w:val="18"/>
        </w:numPr>
        <w:spacing w:after="120"/>
        <w:ind w:firstLineChars="0"/>
      </w:pPr>
      <w:r>
        <w:t>Measurement delay/overhead</w:t>
      </w:r>
    </w:p>
    <w:p w14:paraId="5E58EAD3" w14:textId="77777777" w:rsidR="00D96826" w:rsidRDefault="00064792">
      <w:pPr>
        <w:pStyle w:val="aff7"/>
        <w:numPr>
          <w:ilvl w:val="4"/>
          <w:numId w:val="18"/>
        </w:numPr>
        <w:spacing w:after="120"/>
        <w:ind w:firstLineChars="0"/>
        <w:rPr>
          <w:rFonts w:eastAsia="宋体"/>
        </w:rPr>
      </w:pPr>
      <w:r>
        <w:rPr>
          <w:rFonts w:eastAsia="宋体"/>
        </w:rPr>
        <w:t>Searcher number for enhanced simultaneous measurements (OPPO, HW, Samsung, ZTE, vivo, Ericsson)</w:t>
      </w:r>
    </w:p>
    <w:p w14:paraId="14359086" w14:textId="77777777" w:rsidR="00D96826" w:rsidRDefault="00064792">
      <w:pPr>
        <w:pStyle w:val="aff7"/>
        <w:numPr>
          <w:ilvl w:val="4"/>
          <w:numId w:val="18"/>
        </w:numPr>
        <w:spacing w:after="120"/>
        <w:ind w:firstLineChars="0"/>
        <w:rPr>
          <w:rFonts w:eastAsia="宋体"/>
        </w:rPr>
      </w:pPr>
      <w:r>
        <w:rPr>
          <w:rFonts w:eastAsia="宋体"/>
        </w:rPr>
        <w:t>Rx beam sweeping factor reduction (QC, Ericsson)</w:t>
      </w:r>
    </w:p>
    <w:p w14:paraId="65F61F6C" w14:textId="77777777" w:rsidR="00D96826" w:rsidRDefault="00064792">
      <w:pPr>
        <w:pStyle w:val="aff7"/>
        <w:numPr>
          <w:ilvl w:val="4"/>
          <w:numId w:val="18"/>
        </w:numPr>
        <w:spacing w:after="120"/>
        <w:ind w:firstLineChars="0"/>
        <w:rPr>
          <w:rFonts w:eastAsia="宋体"/>
        </w:rPr>
      </w:pPr>
      <w:r>
        <w:rPr>
          <w:rFonts w:eastAsia="宋体"/>
        </w:rPr>
        <w:t>Identification/measurement/tracking/reporting delay reduction (QC)</w:t>
      </w:r>
    </w:p>
    <w:p w14:paraId="2E205BA9" w14:textId="77777777" w:rsidR="00D96826" w:rsidRDefault="00064792">
      <w:pPr>
        <w:pStyle w:val="aff7"/>
        <w:numPr>
          <w:ilvl w:val="4"/>
          <w:numId w:val="18"/>
        </w:numPr>
        <w:spacing w:after="120"/>
        <w:ind w:firstLineChars="0"/>
        <w:rPr>
          <w:rFonts w:eastAsia="宋体"/>
        </w:rPr>
      </w:pPr>
      <w:r>
        <w:rPr>
          <w:rFonts w:eastAsia="宋体"/>
          <w:iCs/>
        </w:rPr>
        <w:t>RRM with NW aided measurement priority (Ericsson)</w:t>
      </w:r>
    </w:p>
    <w:p w14:paraId="2A692BAD" w14:textId="77777777" w:rsidR="00D96826" w:rsidRDefault="00064792">
      <w:pPr>
        <w:pStyle w:val="aff7"/>
        <w:numPr>
          <w:ilvl w:val="4"/>
          <w:numId w:val="18"/>
        </w:numPr>
        <w:spacing w:after="120"/>
        <w:ind w:firstLineChars="0"/>
        <w:rPr>
          <w:rFonts w:eastAsia="宋体"/>
        </w:rPr>
      </w:pPr>
      <w:r>
        <w:rPr>
          <w:rFonts w:eastAsia="宋体"/>
        </w:rPr>
        <w:t>Virtual RRM UE group (Apple, ZTE)</w:t>
      </w:r>
    </w:p>
    <w:p w14:paraId="1FBD580D" w14:textId="77777777" w:rsidR="00D96826" w:rsidRDefault="00064792">
      <w:pPr>
        <w:pStyle w:val="aff7"/>
        <w:numPr>
          <w:ilvl w:val="3"/>
          <w:numId w:val="18"/>
        </w:numPr>
        <w:spacing w:after="120"/>
        <w:ind w:firstLineChars="0"/>
        <w:rPr>
          <w:rFonts w:eastAsia="宋体"/>
        </w:rPr>
      </w:pPr>
      <w:r>
        <w:t>Unified measurements</w:t>
      </w:r>
    </w:p>
    <w:p w14:paraId="3DE7BA26" w14:textId="77777777" w:rsidR="00D96826" w:rsidRDefault="00064792">
      <w:pPr>
        <w:pStyle w:val="aff7"/>
        <w:numPr>
          <w:ilvl w:val="4"/>
          <w:numId w:val="18"/>
        </w:numPr>
        <w:spacing w:after="120"/>
        <w:ind w:firstLineChars="0"/>
        <w:rPr>
          <w:rFonts w:eastAsia="宋体"/>
        </w:rPr>
      </w:pPr>
      <w:r>
        <w:rPr>
          <w:rFonts w:eastAsia="宋体"/>
          <w:iCs/>
        </w:rPr>
        <w:t>United/integrated cross-layers measurement and/or report between L1 and L3 (Samsung, OPPO, CMCC, LGE, Xiaomi)</w:t>
      </w:r>
    </w:p>
    <w:p w14:paraId="7DDD0BF5" w14:textId="77777777" w:rsidR="00D96826" w:rsidRDefault="00064792">
      <w:pPr>
        <w:pStyle w:val="aff7"/>
        <w:numPr>
          <w:ilvl w:val="4"/>
          <w:numId w:val="18"/>
        </w:numPr>
        <w:spacing w:after="120"/>
        <w:ind w:firstLineChars="0"/>
        <w:rPr>
          <w:rFonts w:eastAsia="宋体"/>
        </w:rPr>
      </w:pPr>
      <w:r>
        <w:rPr>
          <w:rFonts w:eastAsia="宋体"/>
          <w:iCs/>
        </w:rPr>
        <w:t>United/integrated cross-functions measurement and/or report for L1 (e.g., integration of MIMO and LTM, or integration of RLM/BFD/CBD)(OPPO, CMCC, Xiaomi)</w:t>
      </w:r>
    </w:p>
    <w:p w14:paraId="2420B323" w14:textId="77777777" w:rsidR="00D96826" w:rsidRDefault="00064792">
      <w:pPr>
        <w:pStyle w:val="aff7"/>
        <w:numPr>
          <w:ilvl w:val="4"/>
          <w:numId w:val="18"/>
        </w:numPr>
        <w:spacing w:after="120"/>
        <w:ind w:firstLineChars="0"/>
        <w:rPr>
          <w:rFonts w:eastAsia="宋体"/>
        </w:rPr>
      </w:pPr>
      <w:r>
        <w:rPr>
          <w:rFonts w:eastAsia="宋体"/>
          <w:iCs/>
        </w:rPr>
        <w:t>United/integrated cross-states measurement for L3 (e.g., across state transitions and cell changes) (Nokia)</w:t>
      </w:r>
    </w:p>
    <w:p w14:paraId="1585063B" w14:textId="77777777" w:rsidR="00D96826" w:rsidRDefault="00064792">
      <w:pPr>
        <w:pStyle w:val="aff7"/>
        <w:numPr>
          <w:ilvl w:val="2"/>
          <w:numId w:val="18"/>
        </w:numPr>
        <w:spacing w:after="120"/>
        <w:ind w:firstLineChars="0"/>
        <w:rPr>
          <w:rFonts w:eastAsia="宋体"/>
        </w:rPr>
      </w:pPr>
      <w:r>
        <w:rPr>
          <w:rFonts w:eastAsia="宋体"/>
        </w:rPr>
        <w:t xml:space="preserve">RAN4 to set a check point to check whether or not starting discussion on other </w:t>
      </w:r>
      <w:del w:id="104" w:author="[Apple_RAN4#116_during meeting]" w:date="2025-10-08T17:32:00Z">
        <w:r>
          <w:rPr>
            <w:rFonts w:eastAsia="宋体"/>
          </w:rPr>
          <w:delText>unified measurements</w:delText>
        </w:r>
      </w:del>
      <w:ins w:id="105" w:author="[Apple_RAN4#116_during meeting]" w:date="2025-10-08T17:32:00Z">
        <w:r>
          <w:rPr>
            <w:rFonts w:eastAsia="宋体"/>
          </w:rPr>
          <w:t>RRM frame</w:t>
        </w:r>
      </w:ins>
      <w:ins w:id="106" w:author="[Apple_RAN4#116_during meeting]" w:date="2025-10-08T17:33:00Z">
        <w:r>
          <w:rPr>
            <w:rFonts w:eastAsia="宋体" w:hint="eastAsia"/>
          </w:rPr>
          <w:t>work</w:t>
        </w:r>
      </w:ins>
      <w:r>
        <w:rPr>
          <w:rFonts w:eastAsia="宋体"/>
        </w:rPr>
        <w:t xml:space="preserve"> related </w:t>
      </w:r>
      <w:del w:id="107" w:author="[Apple_RAN4#116_during meeting]" w:date="2025-10-08T17:32:00Z">
        <w:r>
          <w:rPr>
            <w:rFonts w:eastAsia="宋体"/>
          </w:rPr>
          <w:delText xml:space="preserve">RRM </w:delText>
        </w:r>
      </w:del>
      <w:r>
        <w:rPr>
          <w:rFonts w:eastAsia="宋体"/>
        </w:rPr>
        <w:t>topics if there are sufficient conclusions from other WGs</w:t>
      </w:r>
    </w:p>
    <w:p w14:paraId="2B4CC7F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3BA05A53" w14:textId="77777777" w:rsidR="00D96826" w:rsidRDefault="00D96826">
      <w:pPr>
        <w:pStyle w:val="aff7"/>
        <w:overflowPunct/>
        <w:autoSpaceDE/>
        <w:autoSpaceDN/>
        <w:adjustRightInd/>
        <w:spacing w:after="120"/>
        <w:ind w:left="2520" w:firstLineChars="0" w:firstLine="0"/>
        <w:textAlignment w:val="auto"/>
        <w:rPr>
          <w:rFonts w:eastAsia="宋体"/>
        </w:rPr>
      </w:pPr>
    </w:p>
    <w:p w14:paraId="11B5E4D7" w14:textId="77777777" w:rsidR="00D96826" w:rsidRDefault="00064792">
      <w:pPr>
        <w:pStyle w:val="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1</w:t>
      </w:r>
      <w:r>
        <w:rPr>
          <w:rFonts w:eastAsia="宋体"/>
        </w:rPr>
        <w:t>(</w:t>
      </w:r>
      <w:r>
        <w:rPr>
          <w:rFonts w:eastAsia="宋体" w:hint="eastAsia"/>
        </w:rPr>
        <w:t>Apple</w:t>
      </w:r>
      <w:r>
        <w:rPr>
          <w:rFonts w:eastAsia="宋体"/>
        </w:rPr>
        <w:t>):</w:t>
      </w:r>
    </w:p>
    <w:p w14:paraId="1CE6461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491CE5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748A5E15"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7B483C1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1D36574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48BF5B05"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lastRenderedPageBreak/>
        <w:t>Prioritize the case without side-link</w:t>
      </w:r>
    </w:p>
    <w:p w14:paraId="70139DF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3B9EF93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CADA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6CAAB3F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2(MTK):</w:t>
      </w:r>
    </w:p>
    <w:p w14:paraId="6BC7693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5C1B61E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A solution that can mitigate the problem of longer SSB periodicity needs to be considered in 6G study.</w:t>
      </w:r>
    </w:p>
    <w:p w14:paraId="2186CFE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4BE393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 mobility, decouple the KPIs of HO delay and HO interruption with the priority on reducing interruption.</w:t>
      </w:r>
    </w:p>
    <w:p w14:paraId="748F751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HO interruption can be reduced by postponing Tprocessing to the last, e.g., just before RACH occasion for RACH-based HO.</w:t>
      </w:r>
    </w:p>
    <w:p w14:paraId="3E8C8824"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further reduce HO interruption, source cell should keep scheduling until UE breaks the link with source cell.</w:t>
      </w:r>
    </w:p>
    <w:p w14:paraId="304FA62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7AA6985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3(QC):</w:t>
      </w:r>
    </w:p>
    <w:p w14:paraId="642EF77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4(Sa</w:t>
      </w:r>
      <w:r>
        <w:rPr>
          <w:rFonts w:eastAsia="宋体" w:hint="eastAsia"/>
        </w:rPr>
        <w:t>msung)</w:t>
      </w:r>
      <w:r>
        <w:rPr>
          <w:rFonts w:eastAsia="宋体"/>
        </w:rPr>
        <w:t>:</w:t>
      </w:r>
    </w:p>
    <w:p w14:paraId="4BCD13D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5(LGE):</w:t>
      </w:r>
    </w:p>
    <w:p w14:paraId="56714F2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53F620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24560516"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iCs/>
        </w:rPr>
        <w:lastRenderedPageBreak/>
        <w:t>In 6G, Study the integration design of measurement/mobility management from the following dimensions:</w:t>
      </w:r>
    </w:p>
    <w:p w14:paraId="130DECF2"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design the L1/L3 measurement based PCell/[PSCell]/SCell/beam management procedures</w:t>
      </w:r>
    </w:p>
    <w:p w14:paraId="1847AC20"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design both the NW controlled and UE initiated L1/L3 measurement report to facilitate mobility</w:t>
      </w:r>
    </w:p>
    <w:p w14:paraId="10A3018C"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speed up the PCell/[PSCell]/SCell/beam management procedure</w:t>
      </w:r>
    </w:p>
    <w:p w14:paraId="587F1AFE"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1F3B78E3"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Efficient beam sweeping via advanced antenna technique is to be considered into the L3/L1 measurement for 6G.</w:t>
      </w:r>
    </w:p>
    <w:p w14:paraId="4799648C"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62B31EA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7(HW):</w:t>
      </w:r>
    </w:p>
    <w:p w14:paraId="0CABFE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3D3D3B1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8(vivo):</w:t>
      </w:r>
    </w:p>
    <w:p w14:paraId="710FE3EC" w14:textId="77777777" w:rsidR="00D96826" w:rsidRDefault="00064792">
      <w:pPr>
        <w:pStyle w:val="aff7"/>
        <w:numPr>
          <w:ilvl w:val="1"/>
          <w:numId w:val="18"/>
        </w:numPr>
        <w:spacing w:after="120"/>
        <w:ind w:firstLineChars="0"/>
        <w:rPr>
          <w:rFonts w:eastAsia="宋体"/>
        </w:rPr>
      </w:pPr>
      <w:r>
        <w:rPr>
          <w:rFonts w:eastAsia="宋体"/>
        </w:rPr>
        <w:t>In 6G, RAN4 to study necessary enhancement for L1 measurement for serving cell compared to 5G.</w:t>
      </w:r>
    </w:p>
    <w:p w14:paraId="09A7D265" w14:textId="77777777" w:rsidR="00D96826" w:rsidRDefault="00064792">
      <w:pPr>
        <w:pStyle w:val="aff7"/>
        <w:numPr>
          <w:ilvl w:val="1"/>
          <w:numId w:val="18"/>
        </w:numPr>
        <w:spacing w:after="120"/>
        <w:ind w:firstLineChars="0"/>
        <w:rPr>
          <w:rFonts w:eastAsia="宋体"/>
        </w:rPr>
      </w:pPr>
      <w:r>
        <w:rPr>
          <w:rFonts w:eastAsia="宋体"/>
        </w:rPr>
        <w:t>In 6G, RAN4 to study potential requirements enhancement compared to 5G for L3 measurement on CSSF, number of searchers etc.</w:t>
      </w:r>
    </w:p>
    <w:p w14:paraId="063F115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3C88BCE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64C3A748" w14:textId="77777777" w:rsidR="00D96826" w:rsidRDefault="00064792">
      <w:pPr>
        <w:pStyle w:val="aff7"/>
        <w:numPr>
          <w:ilvl w:val="1"/>
          <w:numId w:val="18"/>
        </w:numPr>
        <w:spacing w:after="120"/>
        <w:ind w:firstLineChars="0"/>
        <w:rPr>
          <w:rFonts w:eastAsia="宋体"/>
        </w:rPr>
      </w:pPr>
      <w:r>
        <w:rPr>
          <w:rFonts w:eastAsia="宋体"/>
        </w:rPr>
        <w:t>RAN4 shall study possible solutions and requirements to improve UE camping behavior and reduce redundant mobility activities.</w:t>
      </w:r>
    </w:p>
    <w:p w14:paraId="40F56C4B" w14:textId="77777777" w:rsidR="00D96826" w:rsidRDefault="00064792">
      <w:pPr>
        <w:pStyle w:val="aff7"/>
        <w:numPr>
          <w:ilvl w:val="1"/>
          <w:numId w:val="18"/>
        </w:numPr>
        <w:spacing w:after="120"/>
        <w:ind w:firstLineChars="0"/>
        <w:rPr>
          <w:rFonts w:eastAsia="宋体"/>
        </w:rPr>
      </w:pPr>
      <w:r>
        <w:rPr>
          <w:rFonts w:eastAsia="宋体"/>
        </w:rPr>
        <w:t xml:space="preserve">As a baseline to 6G connected mode mobility </w:t>
      </w:r>
    </w:p>
    <w:p w14:paraId="22484BBF" w14:textId="77777777" w:rsidR="00D96826" w:rsidRDefault="00064792">
      <w:pPr>
        <w:pStyle w:val="aff7"/>
        <w:numPr>
          <w:ilvl w:val="2"/>
          <w:numId w:val="18"/>
        </w:numPr>
        <w:spacing w:after="120"/>
        <w:ind w:firstLineChars="0"/>
        <w:rPr>
          <w:rFonts w:eastAsia="宋体"/>
        </w:rPr>
      </w:pPr>
      <w:r>
        <w:rPr>
          <w:rFonts w:eastAsia="宋体"/>
        </w:rPr>
        <w:t>RAN4 should target &lt;=10 ms handover interruption as a baseline system design for 6G and study the necessary assistance information required.</w:t>
      </w:r>
    </w:p>
    <w:p w14:paraId="4A8E9156"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5A6A7DD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10(Nokia):</w:t>
      </w:r>
    </w:p>
    <w:p w14:paraId="426B5729" w14:textId="77777777" w:rsidR="00D96826" w:rsidRDefault="00064792">
      <w:pPr>
        <w:pStyle w:val="aff7"/>
        <w:numPr>
          <w:ilvl w:val="1"/>
          <w:numId w:val="18"/>
        </w:numPr>
        <w:spacing w:after="120"/>
        <w:ind w:firstLineChars="0"/>
        <w:rPr>
          <w:rFonts w:eastAsia="宋体"/>
        </w:rPr>
      </w:pPr>
      <w:r>
        <w:rPr>
          <w:rFonts w:eastAsia="宋体"/>
        </w:rPr>
        <w:t>RAN4 to study at least the following aspects of handover delay/interruption:</w:t>
      </w:r>
    </w:p>
    <w:p w14:paraId="2AFB8B80" w14:textId="77777777" w:rsidR="00D96826" w:rsidRDefault="00064792">
      <w:pPr>
        <w:pStyle w:val="aff7"/>
        <w:numPr>
          <w:ilvl w:val="2"/>
          <w:numId w:val="18"/>
        </w:numPr>
        <w:spacing w:after="120"/>
        <w:ind w:firstLineChars="0"/>
        <w:rPr>
          <w:rFonts w:eastAsia="宋体"/>
        </w:rPr>
      </w:pPr>
      <w:r>
        <w:rPr>
          <w:rFonts w:eastAsia="宋体"/>
        </w:rPr>
        <w:t>HO interruption reduction directly through RAN4-defined components</w:t>
      </w:r>
    </w:p>
    <w:p w14:paraId="0F236B8B" w14:textId="77777777" w:rsidR="00D96826" w:rsidRDefault="00064792">
      <w:pPr>
        <w:pStyle w:val="aff7"/>
        <w:numPr>
          <w:ilvl w:val="2"/>
          <w:numId w:val="18"/>
        </w:numPr>
        <w:spacing w:after="120"/>
        <w:ind w:firstLineChars="0"/>
        <w:rPr>
          <w:rFonts w:eastAsia="宋体"/>
        </w:rPr>
      </w:pPr>
      <w:r>
        <w:rPr>
          <w:rFonts w:eastAsia="宋体"/>
        </w:rPr>
        <w:t>HO requirements based on target cell status (known, unknown, or other status)</w:t>
      </w:r>
    </w:p>
    <w:p w14:paraId="5CE17641" w14:textId="77777777" w:rsidR="00D96826" w:rsidRDefault="00064792">
      <w:pPr>
        <w:pStyle w:val="aff7"/>
        <w:numPr>
          <w:ilvl w:val="2"/>
          <w:numId w:val="18"/>
        </w:numPr>
        <w:spacing w:after="120"/>
        <w:ind w:firstLineChars="0"/>
        <w:rPr>
          <w:rFonts w:eastAsia="宋体"/>
        </w:rPr>
      </w:pPr>
      <w:r>
        <w:rPr>
          <w:rFonts w:eastAsia="宋体"/>
        </w:rPr>
        <w:t>Feasibility of any RAN1/2 created HO features (e.g. early DL or UL sync)</w:t>
      </w:r>
    </w:p>
    <w:p w14:paraId="508295BF" w14:textId="77777777" w:rsidR="00D96826" w:rsidRDefault="00D96826">
      <w:pPr>
        <w:spacing w:after="120"/>
        <w:rPr>
          <w:rFonts w:eastAsia="宋体"/>
        </w:rPr>
      </w:pPr>
    </w:p>
    <w:p w14:paraId="3CB79D1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B11AFD3"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20932E43"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49627683" w14:textId="77777777" w:rsidR="00D96826" w:rsidRDefault="00064792">
      <w:pPr>
        <w:pStyle w:val="aff7"/>
        <w:numPr>
          <w:ilvl w:val="2"/>
          <w:numId w:val="18"/>
        </w:numPr>
        <w:spacing w:after="120"/>
        <w:ind w:firstLineChars="0"/>
        <w:rPr>
          <w:rFonts w:eastAsia="宋体"/>
        </w:rPr>
      </w:pPr>
      <w:r>
        <w:rPr>
          <w:rFonts w:eastAsia="宋体"/>
        </w:rPr>
        <w:lastRenderedPageBreak/>
        <w:t>RAN4 to start from mobility related RRM solutions with less RAN1/2-dependency.</w:t>
      </w:r>
    </w:p>
    <w:p w14:paraId="616965F1"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2378AD0A" w14:textId="77777777" w:rsidR="00D96826" w:rsidRDefault="00064792">
      <w:pPr>
        <w:pStyle w:val="aff7"/>
        <w:numPr>
          <w:ilvl w:val="3"/>
          <w:numId w:val="18"/>
        </w:numPr>
        <w:spacing w:after="120"/>
        <w:ind w:firstLineChars="0"/>
        <w:rPr>
          <w:rFonts w:eastAsia="宋体"/>
        </w:rPr>
      </w:pPr>
      <w:r>
        <w:rPr>
          <w:rFonts w:eastAsia="宋体"/>
        </w:rPr>
        <w:t>Latency and/or interruption reduction for mobility through RAN4-defined components (Apple, MTK(interruption only), QC, LGE, ZTE, HW, vivo, Ericsson, Nokia)</w:t>
      </w:r>
    </w:p>
    <w:p w14:paraId="67930DFB" w14:textId="77777777" w:rsidR="00D96826" w:rsidRDefault="00064792">
      <w:pPr>
        <w:pStyle w:val="aff7"/>
        <w:numPr>
          <w:ilvl w:val="4"/>
          <w:numId w:val="18"/>
        </w:numPr>
        <w:spacing w:after="120"/>
        <w:ind w:firstLineChars="0"/>
        <w:rPr>
          <w:rFonts w:eastAsia="宋体"/>
        </w:rPr>
      </w:pPr>
      <w:r>
        <w:rPr>
          <w:rFonts w:eastAsia="宋体"/>
        </w:rPr>
        <w:t>discuss RRM part reduction during mobility, e.g., L1/L3 measurement, beam sweeping and etc.</w:t>
      </w:r>
    </w:p>
    <w:p w14:paraId="0F8C3C9D" w14:textId="77777777" w:rsidR="00D96826" w:rsidRDefault="00064792">
      <w:pPr>
        <w:pStyle w:val="aff7"/>
        <w:numPr>
          <w:ilvl w:val="4"/>
          <w:numId w:val="18"/>
        </w:numPr>
        <w:spacing w:after="120"/>
        <w:ind w:firstLineChars="0"/>
        <w:rPr>
          <w:rFonts w:eastAsia="宋体"/>
        </w:rPr>
      </w:pPr>
      <w:r>
        <w:rPr>
          <w:rFonts w:eastAsia="宋体"/>
        </w:rPr>
        <w:t>discuss the scenarios/conditions for such reduction (known, unknown, or other status)</w:t>
      </w:r>
    </w:p>
    <w:p w14:paraId="11FE1221" w14:textId="77777777" w:rsidR="00D96826" w:rsidRDefault="00064792">
      <w:pPr>
        <w:pStyle w:val="aff7"/>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5B0A2D37" w14:textId="13A03645" w:rsidR="00D96826" w:rsidRDefault="00064792">
      <w:pPr>
        <w:pStyle w:val="aff7"/>
        <w:numPr>
          <w:ilvl w:val="3"/>
          <w:numId w:val="18"/>
        </w:numPr>
        <w:spacing w:after="120"/>
        <w:ind w:firstLineChars="0"/>
        <w:rPr>
          <w:rFonts w:eastAsia="宋体"/>
        </w:rPr>
      </w:pPr>
      <w:r>
        <w:rPr>
          <w:rFonts w:eastAsia="宋体"/>
        </w:rPr>
        <w:t>Solutions for longer SSB periodicity in mobility (MTK</w:t>
      </w:r>
      <w:ins w:id="108" w:author="Yanze Fu, RAN4#116bis" w:date="2025-10-09T16:55:00Z">
        <w:r w:rsidR="00811C73">
          <w:rPr>
            <w:rFonts w:eastAsia="宋体"/>
          </w:rPr>
          <w:t xml:space="preserve">, </w:t>
        </w:r>
        <w:commentRangeStart w:id="109"/>
        <w:r w:rsidR="00811C73">
          <w:rPr>
            <w:rFonts w:eastAsia="宋体"/>
          </w:rPr>
          <w:t>Samsung</w:t>
        </w:r>
        <w:commentRangeEnd w:id="109"/>
        <w:r w:rsidR="00811C73">
          <w:rPr>
            <w:rStyle w:val="aff3"/>
            <w:rFonts w:eastAsia="Times New Roman"/>
          </w:rPr>
          <w:commentReference w:id="109"/>
        </w:r>
      </w:ins>
      <w:r>
        <w:rPr>
          <w:rFonts w:eastAsia="宋体"/>
        </w:rPr>
        <w:t>)</w:t>
      </w:r>
    </w:p>
    <w:p w14:paraId="30757DC9" w14:textId="77777777" w:rsidR="00D96826" w:rsidRDefault="00064792">
      <w:pPr>
        <w:pStyle w:val="aff7"/>
        <w:numPr>
          <w:ilvl w:val="3"/>
          <w:numId w:val="18"/>
        </w:numPr>
        <w:spacing w:after="120"/>
        <w:ind w:firstLineChars="0"/>
        <w:rPr>
          <w:rFonts w:eastAsia="宋体"/>
        </w:rPr>
      </w:pPr>
      <w:r>
        <w:rPr>
          <w:rFonts w:eastAsia="宋体"/>
        </w:rPr>
        <w:t>Early RRC decoding, and/or, DL/UL sync, and/or, early T/F tracking for mobility (MTK, Nokia)</w:t>
      </w:r>
    </w:p>
    <w:p w14:paraId="26674397" w14:textId="77777777" w:rsidR="00D96826" w:rsidRDefault="00064792">
      <w:pPr>
        <w:pStyle w:val="aff7"/>
        <w:numPr>
          <w:ilvl w:val="3"/>
          <w:numId w:val="18"/>
        </w:numPr>
        <w:spacing w:after="120"/>
        <w:ind w:firstLineChars="0"/>
        <w:rPr>
          <w:rFonts w:eastAsia="宋体"/>
        </w:rPr>
      </w:pPr>
      <w:r>
        <w:rPr>
          <w:rFonts w:eastAsia="宋体"/>
        </w:rPr>
        <w:t>Virtual RRM UE group (Apple, ZTE)</w:t>
      </w:r>
    </w:p>
    <w:p w14:paraId="6298BAD7" w14:textId="63E60950" w:rsidR="00D96826" w:rsidRDefault="00064792">
      <w:pPr>
        <w:pStyle w:val="aff7"/>
        <w:numPr>
          <w:ilvl w:val="3"/>
          <w:numId w:val="18"/>
        </w:numPr>
        <w:spacing w:after="120"/>
        <w:ind w:firstLineChars="0"/>
        <w:rPr>
          <w:rFonts w:eastAsia="宋体"/>
        </w:rPr>
      </w:pPr>
      <w:r>
        <w:rPr>
          <w:rFonts w:eastAsia="宋体"/>
        </w:rPr>
        <w:t>Unified measurement and mobility framework (QC</w:t>
      </w:r>
      <w:del w:id="110" w:author="Huawei" w:date="2025-10-09T15:58:00Z">
        <w:r w:rsidDel="00793996">
          <w:rPr>
            <w:rFonts w:eastAsia="宋体"/>
          </w:rPr>
          <w:delText>, HW</w:delText>
        </w:r>
      </w:del>
      <w:r>
        <w:rPr>
          <w:rFonts w:eastAsia="宋体"/>
        </w:rPr>
        <w:t>)</w:t>
      </w:r>
    </w:p>
    <w:p w14:paraId="1844B2C8" w14:textId="77777777" w:rsidR="00D96826" w:rsidRDefault="00064792">
      <w:pPr>
        <w:pStyle w:val="aff7"/>
        <w:numPr>
          <w:ilvl w:val="4"/>
          <w:numId w:val="18"/>
        </w:numPr>
        <w:spacing w:after="120"/>
        <w:ind w:firstLineChars="0"/>
        <w:rPr>
          <w:rFonts w:eastAsia="宋体"/>
        </w:rPr>
      </w:pPr>
      <w:r>
        <w:rPr>
          <w:rFonts w:eastAsia="宋体"/>
        </w:rPr>
        <w:t>E.g., based on 5G LTM</w:t>
      </w:r>
    </w:p>
    <w:p w14:paraId="1E8B72FB" w14:textId="77777777" w:rsidR="00D96826" w:rsidRDefault="00064792">
      <w:pPr>
        <w:pStyle w:val="aff7"/>
        <w:numPr>
          <w:ilvl w:val="3"/>
          <w:numId w:val="18"/>
        </w:numPr>
        <w:spacing w:after="120"/>
        <w:ind w:firstLineChars="0"/>
        <w:rPr>
          <w:ins w:id="111" w:author="[Apple_RAN4#116_during meeting]" w:date="2025-10-08T17:29:00Z"/>
          <w:rFonts w:eastAsia="宋体"/>
        </w:rPr>
        <w:pPrChange w:id="112" w:author="[Apple_RAN4#116_during meeting]" w:date="2025-10-08T17:29:00Z">
          <w:pPr>
            <w:pStyle w:val="aff7"/>
            <w:numPr>
              <w:ilvl w:val="2"/>
              <w:numId w:val="18"/>
            </w:numPr>
            <w:spacing w:after="120"/>
            <w:ind w:left="1800" w:firstLineChars="0" w:hanging="360"/>
          </w:pPr>
        </w:pPrChange>
      </w:pPr>
      <w:ins w:id="113" w:author="[Apple_RAN4#116_during meeting]" w:date="2025-10-08T17:29:00Z">
        <w:r>
          <w:rPr>
            <w:rFonts w:eastAsia="宋体"/>
          </w:rPr>
          <w:t>End-to-end handover latency target</w:t>
        </w:r>
      </w:ins>
      <w:ins w:id="114" w:author="[Apple_RAN4#116_during meeting]" w:date="2025-10-08T17:30:00Z">
        <w:r>
          <w:rPr>
            <w:rFonts w:eastAsia="宋体"/>
          </w:rPr>
          <w:t xml:space="preserve"> (QC)</w:t>
        </w:r>
      </w:ins>
    </w:p>
    <w:p w14:paraId="66C6D63B" w14:textId="77777777" w:rsidR="00D96826" w:rsidRDefault="00064792">
      <w:pPr>
        <w:pStyle w:val="aff7"/>
        <w:numPr>
          <w:ilvl w:val="4"/>
          <w:numId w:val="18"/>
        </w:numPr>
        <w:spacing w:after="120"/>
        <w:ind w:firstLineChars="0"/>
        <w:rPr>
          <w:ins w:id="115" w:author="CH Park" w:date="2025-10-08T15:52:00Z"/>
          <w:rFonts w:eastAsia="宋体"/>
        </w:rPr>
        <w:pPrChange w:id="116" w:author="[Apple_RAN4#116_during meeting]" w:date="2025-10-08T17:30:00Z">
          <w:pPr>
            <w:pStyle w:val="aff7"/>
            <w:numPr>
              <w:ilvl w:val="2"/>
              <w:numId w:val="18"/>
            </w:numPr>
            <w:spacing w:after="120"/>
            <w:ind w:left="1800" w:firstLineChars="0" w:hanging="360"/>
          </w:pPr>
        </w:pPrChange>
      </w:pPr>
      <w:ins w:id="117" w:author="CH Park" w:date="2025-10-08T15:52:00Z">
        <w:r>
          <w:rPr>
            <w:rFonts w:eastAsia="宋体"/>
          </w:rPr>
          <w:t>RAN4 to study the practically achievable end-to-end handover latency target, taking into account user-plane data forwarding latency, to better align handover requirements with practical effectiveness.</w:t>
        </w:r>
      </w:ins>
    </w:p>
    <w:p w14:paraId="75158779" w14:textId="77777777" w:rsidR="00D96826" w:rsidRDefault="00064792">
      <w:pPr>
        <w:pStyle w:val="aff7"/>
        <w:numPr>
          <w:ilvl w:val="2"/>
          <w:numId w:val="18"/>
        </w:numPr>
        <w:spacing w:after="120"/>
        <w:ind w:firstLineChars="0"/>
        <w:rPr>
          <w:rFonts w:eastAsia="宋体"/>
        </w:rPr>
      </w:pPr>
      <w:r>
        <w:rPr>
          <w:rFonts w:eastAsia="宋体"/>
        </w:rPr>
        <w:t>RAN4 to set a check point for starting discussion on other mobility related RRM topics if there are sufficient conclusions from other WGs</w:t>
      </w:r>
    </w:p>
    <w:p w14:paraId="55FB1854"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1CE13399" w14:textId="77777777" w:rsidR="00D96826" w:rsidRDefault="00D96826">
      <w:pPr>
        <w:spacing w:after="180"/>
        <w:rPr>
          <w:rFonts w:eastAsia="宋体"/>
        </w:rPr>
      </w:pPr>
    </w:p>
    <w:p w14:paraId="06852956" w14:textId="77777777" w:rsidR="00D96826" w:rsidRDefault="00064792">
      <w:pPr>
        <w:pStyle w:val="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68365937" w14:textId="77777777" w:rsidR="00D96826" w:rsidRDefault="00064792">
      <w:pPr>
        <w:pStyle w:val="aff7"/>
        <w:numPr>
          <w:ilvl w:val="1"/>
          <w:numId w:val="18"/>
        </w:numPr>
        <w:spacing w:after="120"/>
        <w:ind w:firstLineChars="0"/>
        <w:rPr>
          <w:rFonts w:eastAsia="宋体"/>
        </w:rPr>
      </w:pPr>
      <w:r>
        <w:rPr>
          <w:rFonts w:eastAsia="宋体"/>
        </w:rPr>
        <w:t xml:space="preserve">study UE state based RRM, e.g. </w:t>
      </w:r>
    </w:p>
    <w:p w14:paraId="0809804E" w14:textId="77777777" w:rsidR="00D96826" w:rsidRDefault="00064792">
      <w:pPr>
        <w:pStyle w:val="aff7"/>
        <w:numPr>
          <w:ilvl w:val="2"/>
          <w:numId w:val="18"/>
        </w:numPr>
        <w:spacing w:after="120"/>
        <w:ind w:firstLineChars="0"/>
        <w:rPr>
          <w:rFonts w:eastAsia="宋体"/>
        </w:rPr>
      </w:pPr>
      <w:r>
        <w:rPr>
          <w:rFonts w:eastAsia="宋体"/>
        </w:rPr>
        <w:t>Investigate measurement reduction for stationary UE, including both L3 and L1 measurement</w:t>
      </w:r>
    </w:p>
    <w:p w14:paraId="6F8BE455" w14:textId="77777777" w:rsidR="00D96826" w:rsidRDefault="00064792">
      <w:pPr>
        <w:pStyle w:val="aff7"/>
        <w:numPr>
          <w:ilvl w:val="2"/>
          <w:numId w:val="18"/>
        </w:numPr>
        <w:spacing w:after="120"/>
        <w:ind w:firstLineChars="0"/>
        <w:rPr>
          <w:rFonts w:eastAsia="宋体"/>
        </w:rPr>
      </w:pPr>
      <w:r>
        <w:rPr>
          <w:rFonts w:eastAsia="宋体"/>
        </w:rPr>
        <w:t>Investigate reporting reduction for stationary UE, including both RRM and CSI reporting</w:t>
      </w:r>
    </w:p>
    <w:p w14:paraId="64C39354" w14:textId="77777777" w:rsidR="00D96826" w:rsidRDefault="00064792">
      <w:pPr>
        <w:pStyle w:val="aff7"/>
        <w:numPr>
          <w:ilvl w:val="2"/>
          <w:numId w:val="18"/>
        </w:numPr>
        <w:spacing w:after="120"/>
        <w:ind w:firstLineChars="0"/>
        <w:rPr>
          <w:rFonts w:eastAsia="宋体"/>
        </w:rPr>
      </w:pPr>
      <w:r>
        <w:rPr>
          <w:rFonts w:eastAsia="宋体"/>
        </w:rPr>
        <w:t>Investigate threshold for neighbor cell measurement triggering when UE is in stationary mode</w:t>
      </w:r>
    </w:p>
    <w:p w14:paraId="3DF7E0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2(Samsung):</w:t>
      </w:r>
    </w:p>
    <w:p w14:paraId="696C3FF3" w14:textId="77777777" w:rsidR="00D96826" w:rsidRDefault="00064792">
      <w:pPr>
        <w:pStyle w:val="aff7"/>
        <w:numPr>
          <w:ilvl w:val="1"/>
          <w:numId w:val="18"/>
        </w:numPr>
        <w:spacing w:after="120"/>
        <w:ind w:firstLineChars="0"/>
        <w:rPr>
          <w:rFonts w:eastAsia="宋体"/>
        </w:rPr>
      </w:pPr>
      <w:r>
        <w:rPr>
          <w:rFonts w:eastAsia="宋体"/>
        </w:rPr>
        <w:lastRenderedPageBreak/>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3(Sony):</w:t>
      </w:r>
    </w:p>
    <w:p w14:paraId="02A2C11E" w14:textId="77777777" w:rsidR="00D96826" w:rsidRDefault="00064792">
      <w:pPr>
        <w:pStyle w:val="aff7"/>
        <w:numPr>
          <w:ilvl w:val="1"/>
          <w:numId w:val="18"/>
        </w:numPr>
        <w:spacing w:after="120"/>
        <w:ind w:firstLineChars="0"/>
        <w:rPr>
          <w:rFonts w:eastAsia="宋体"/>
        </w:rPr>
      </w:pPr>
      <w:r>
        <w:rPr>
          <w:rFonts w:eastAsia="宋体"/>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398B0AD7" w14:textId="77777777" w:rsidR="00D96826" w:rsidRDefault="00064792">
      <w:pPr>
        <w:pStyle w:val="aff7"/>
        <w:numPr>
          <w:ilvl w:val="1"/>
          <w:numId w:val="18"/>
        </w:numPr>
        <w:spacing w:after="120"/>
        <w:ind w:firstLineChars="0"/>
        <w:rPr>
          <w:rFonts w:eastAsia="宋体"/>
          <w:iCs/>
        </w:rPr>
      </w:pPr>
      <w:r>
        <w:rPr>
          <w:rFonts w:eastAsia="宋体" w:hint="eastAsia"/>
          <w:iCs/>
        </w:rPr>
        <w:t>For UE energy efficiency, RAN4 need to wait the RAN1/RAN2 progress and then refine measurement design strategy, our initial thinking is as below:</w:t>
      </w:r>
    </w:p>
    <w:p w14:paraId="262BA9FB" w14:textId="77777777" w:rsidR="00D96826" w:rsidRDefault="00064792">
      <w:pPr>
        <w:pStyle w:val="aff7"/>
        <w:numPr>
          <w:ilvl w:val="2"/>
          <w:numId w:val="18"/>
        </w:numPr>
        <w:spacing w:after="120"/>
        <w:ind w:firstLineChars="0"/>
        <w:rPr>
          <w:rFonts w:eastAsia="宋体"/>
          <w:iCs/>
        </w:rPr>
      </w:pPr>
      <w:r>
        <w:rPr>
          <w:rFonts w:eastAsia="宋体" w:hint="eastAsia"/>
          <w:iCs/>
        </w:rPr>
        <w:t>Whether to continue the DRX cycle bounded measurement requirement in 6G</w:t>
      </w:r>
    </w:p>
    <w:p w14:paraId="7424CDC9" w14:textId="77777777" w:rsidR="00D96826" w:rsidRDefault="00064792">
      <w:pPr>
        <w:pStyle w:val="aff7"/>
        <w:numPr>
          <w:ilvl w:val="2"/>
          <w:numId w:val="18"/>
        </w:numPr>
        <w:spacing w:after="120"/>
        <w:ind w:firstLineChars="0"/>
        <w:rPr>
          <w:rFonts w:eastAsia="宋体"/>
          <w:iCs/>
        </w:rPr>
      </w:pPr>
      <w:r>
        <w:rPr>
          <w:rFonts w:eastAsia="宋体" w:hint="eastAsia"/>
          <w:iCs/>
        </w:rPr>
        <w:t>Whether to integrate the link quality and mobility state with measurement requirement in 6G Day1</w:t>
      </w:r>
    </w:p>
    <w:p w14:paraId="42F77C6C" w14:textId="77777777" w:rsidR="00D96826" w:rsidRDefault="00064792">
      <w:pPr>
        <w:pStyle w:val="aff7"/>
        <w:numPr>
          <w:ilvl w:val="2"/>
          <w:numId w:val="18"/>
        </w:numPr>
        <w:spacing w:after="120"/>
        <w:ind w:firstLineChars="0"/>
        <w:rPr>
          <w:rFonts w:eastAsia="宋体"/>
          <w:iCs/>
        </w:rPr>
      </w:pPr>
      <w:r>
        <w:rPr>
          <w:rFonts w:eastAsia="宋体" w:hint="eastAsia"/>
          <w:iCs/>
        </w:rPr>
        <w:t>Merge repeated measurement behaviors. Unified L1/L3 measurement as we discussed in Clause 2.4 can be the starting point.</w:t>
      </w:r>
    </w:p>
    <w:p w14:paraId="2B6D245C" w14:textId="77777777" w:rsidR="00D96826" w:rsidRDefault="00064792">
      <w:pPr>
        <w:pStyle w:val="aff7"/>
        <w:numPr>
          <w:ilvl w:val="1"/>
          <w:numId w:val="18"/>
        </w:numPr>
        <w:spacing w:after="120"/>
        <w:ind w:firstLineChars="0"/>
        <w:rPr>
          <w:rFonts w:eastAsia="宋体"/>
          <w:iCs/>
        </w:rPr>
      </w:pPr>
      <w:r>
        <w:rPr>
          <w:rFonts w:eastAsia="宋体" w:hint="eastAsia"/>
          <w:iCs/>
        </w:rPr>
        <w:t>For BS energy efficiency, RAN4 need to wait the RAN1/RAN2 progress and then identify the feasible corresponding BS energy efficiency strategy which can be done within RAN4 scope</w:t>
      </w:r>
      <w:r>
        <w:rPr>
          <w:rFonts w:eastAsia="宋体"/>
          <w:iCs/>
        </w:rPr>
        <w:t xml:space="preserve"> </w:t>
      </w:r>
    </w:p>
    <w:p w14:paraId="1518B13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5(CATT):</w:t>
      </w:r>
    </w:p>
    <w:p w14:paraId="6F52817C" w14:textId="77777777" w:rsidR="00D96826" w:rsidRDefault="00064792">
      <w:pPr>
        <w:pStyle w:val="aff7"/>
        <w:numPr>
          <w:ilvl w:val="1"/>
          <w:numId w:val="18"/>
        </w:numPr>
        <w:spacing w:after="120"/>
        <w:ind w:firstLineChars="0"/>
        <w:rPr>
          <w:rFonts w:eastAsia="宋体"/>
        </w:rPr>
      </w:pPr>
      <w:r>
        <w:rPr>
          <w:rFonts w:eastAsia="宋体"/>
        </w:rPr>
        <w:t>RAN4 to study enhanced energy saving solutions and processes for 6G.</w:t>
      </w:r>
    </w:p>
    <w:p w14:paraId="4B3E6656" w14:textId="77777777" w:rsidR="00D96826" w:rsidRDefault="00064792">
      <w:pPr>
        <w:pStyle w:val="aff7"/>
        <w:numPr>
          <w:ilvl w:val="1"/>
          <w:numId w:val="18"/>
        </w:numPr>
        <w:spacing w:after="120"/>
        <w:ind w:firstLineChars="0"/>
        <w:rPr>
          <w:rFonts w:eastAsia="宋体"/>
        </w:rPr>
      </w:pPr>
      <w:r>
        <w:rPr>
          <w:rFonts w:eastAsia="宋体"/>
        </w:rPr>
        <w:t>In order to further save energy, RAN4 to consider energy sensing based RRM strategy for 6G.</w:t>
      </w:r>
    </w:p>
    <w:p w14:paraId="33E8C77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6(vivo):</w:t>
      </w:r>
    </w:p>
    <w:p w14:paraId="0439BC83" w14:textId="77777777" w:rsidR="00D96826" w:rsidRDefault="00064792">
      <w:pPr>
        <w:pStyle w:val="aff7"/>
        <w:numPr>
          <w:ilvl w:val="1"/>
          <w:numId w:val="18"/>
        </w:numPr>
        <w:spacing w:after="120"/>
        <w:ind w:firstLineChars="0"/>
        <w:rPr>
          <w:rFonts w:eastAsia="宋体"/>
        </w:rPr>
      </w:pPr>
      <w:r>
        <w:rPr>
          <w:rFonts w:eastAsia="宋体"/>
        </w:rPr>
        <w:t>SSB periodicity extension</w:t>
      </w:r>
    </w:p>
    <w:p w14:paraId="3601A69C" w14:textId="77777777" w:rsidR="00D96826" w:rsidRDefault="00064792">
      <w:pPr>
        <w:pStyle w:val="aff7"/>
        <w:numPr>
          <w:ilvl w:val="2"/>
          <w:numId w:val="18"/>
        </w:numPr>
        <w:spacing w:after="120"/>
        <w:ind w:firstLineChars="0"/>
        <w:rPr>
          <w:rFonts w:eastAsia="宋体"/>
        </w:rPr>
      </w:pPr>
      <w:r>
        <w:rPr>
          <w:rFonts w:eastAsia="宋体"/>
        </w:rPr>
        <w:t>The impact of the SSB extension on the 6G RRM requirement should be studied by RAN4.</w:t>
      </w:r>
    </w:p>
    <w:p w14:paraId="78619146" w14:textId="77777777" w:rsidR="00D96826" w:rsidRDefault="00064792">
      <w:pPr>
        <w:pStyle w:val="aff7"/>
        <w:numPr>
          <w:ilvl w:val="2"/>
          <w:numId w:val="18"/>
        </w:numPr>
        <w:spacing w:after="120"/>
        <w:ind w:firstLineChars="0"/>
        <w:rPr>
          <w:rFonts w:eastAsia="宋体"/>
        </w:rPr>
      </w:pPr>
      <w:r>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aff7"/>
        <w:numPr>
          <w:ilvl w:val="1"/>
          <w:numId w:val="18"/>
        </w:numPr>
        <w:spacing w:after="120"/>
        <w:ind w:firstLineChars="0"/>
        <w:rPr>
          <w:rFonts w:eastAsia="宋体"/>
        </w:rPr>
      </w:pPr>
      <w:r>
        <w:rPr>
          <w:rFonts w:eastAsia="宋体"/>
        </w:rPr>
        <w:t>OD-SSB</w:t>
      </w:r>
    </w:p>
    <w:p w14:paraId="2B1CD803" w14:textId="77777777" w:rsidR="00D96826" w:rsidRDefault="00064792">
      <w:pPr>
        <w:pStyle w:val="aff7"/>
        <w:numPr>
          <w:ilvl w:val="2"/>
          <w:numId w:val="18"/>
        </w:numPr>
        <w:spacing w:after="120"/>
        <w:ind w:firstLineChars="0"/>
        <w:rPr>
          <w:rFonts w:eastAsia="宋体"/>
        </w:rPr>
      </w:pPr>
      <w:r>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aff7"/>
        <w:numPr>
          <w:ilvl w:val="1"/>
          <w:numId w:val="18"/>
        </w:numPr>
        <w:spacing w:after="120"/>
        <w:ind w:firstLineChars="0"/>
        <w:rPr>
          <w:rFonts w:eastAsia="宋体"/>
        </w:rPr>
      </w:pPr>
      <w:r>
        <w:rPr>
          <w:rFonts w:eastAsia="宋体"/>
        </w:rPr>
        <w:t>OD-SIB1</w:t>
      </w:r>
    </w:p>
    <w:p w14:paraId="358A4EB6" w14:textId="77777777" w:rsidR="00D96826" w:rsidRDefault="00064792">
      <w:pPr>
        <w:pStyle w:val="aff7"/>
        <w:numPr>
          <w:ilvl w:val="2"/>
          <w:numId w:val="18"/>
        </w:numPr>
        <w:spacing w:after="120"/>
        <w:ind w:firstLineChars="0"/>
        <w:rPr>
          <w:rFonts w:eastAsia="宋体"/>
        </w:rPr>
      </w:pPr>
      <w:r>
        <w:rPr>
          <w:rFonts w:eastAsia="宋体"/>
        </w:rPr>
        <w:t xml:space="preserve">RAN4 may study on-demand SIB1 related requirements in 6G time frame. </w:t>
      </w:r>
    </w:p>
    <w:p w14:paraId="15FA6E8B" w14:textId="77777777" w:rsidR="00D96826" w:rsidRDefault="00064792">
      <w:pPr>
        <w:pStyle w:val="aff7"/>
        <w:numPr>
          <w:ilvl w:val="3"/>
          <w:numId w:val="18"/>
        </w:numPr>
        <w:spacing w:after="120"/>
        <w:ind w:firstLineChars="0"/>
        <w:rPr>
          <w:rFonts w:eastAsia="宋体"/>
        </w:rPr>
      </w:pPr>
      <w:r>
        <w:rPr>
          <w:rFonts w:eastAsia="宋体"/>
        </w:rPr>
        <w:t xml:space="preserve">Upton detail procedure for on-demand SIB1 by RAN1/2, for on-demand SIB1, no matter for the single cell on-demand SIB1 scenario or cell A assisted on-demand SIB1 scenario, the SIB1 acquisition time may need </w:t>
      </w:r>
      <w:r>
        <w:rPr>
          <w:rFonts w:eastAsia="宋体"/>
        </w:rPr>
        <w:lastRenderedPageBreak/>
        <w:t xml:space="preserve">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aff7"/>
        <w:numPr>
          <w:ilvl w:val="1"/>
          <w:numId w:val="18"/>
        </w:numPr>
        <w:spacing w:after="120"/>
        <w:ind w:firstLineChars="0"/>
        <w:rPr>
          <w:rFonts w:eastAsia="宋体"/>
        </w:rPr>
      </w:pPr>
      <w:r>
        <w:rPr>
          <w:rFonts w:eastAsia="宋体"/>
        </w:rPr>
        <w:t>DL WUR/WUS</w:t>
      </w:r>
    </w:p>
    <w:p w14:paraId="26211810" w14:textId="77777777" w:rsidR="00D96826" w:rsidRDefault="00064792">
      <w:pPr>
        <w:pStyle w:val="aff7"/>
        <w:numPr>
          <w:ilvl w:val="2"/>
          <w:numId w:val="18"/>
        </w:numPr>
        <w:spacing w:after="120"/>
        <w:ind w:firstLineChars="0"/>
        <w:rPr>
          <w:rFonts w:eastAsia="宋体"/>
        </w:rPr>
      </w:pPr>
      <w:r>
        <w:rPr>
          <w:rFonts w:eastAsia="宋体"/>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aff7"/>
        <w:numPr>
          <w:ilvl w:val="2"/>
          <w:numId w:val="18"/>
        </w:numPr>
        <w:spacing w:after="120"/>
        <w:ind w:firstLineChars="0"/>
        <w:rPr>
          <w:rFonts w:eastAsia="宋体"/>
        </w:rPr>
      </w:pPr>
      <w:r>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06D53516" w14:textId="77777777" w:rsidR="00D96826" w:rsidRDefault="00064792">
      <w:pPr>
        <w:pStyle w:val="aff7"/>
        <w:numPr>
          <w:ilvl w:val="1"/>
          <w:numId w:val="18"/>
        </w:numPr>
        <w:spacing w:after="120"/>
        <w:ind w:firstLineChars="0"/>
        <w:rPr>
          <w:rFonts w:eastAsia="宋体"/>
        </w:rPr>
      </w:pPr>
      <w:r>
        <w:rPr>
          <w:rFonts w:eastAsia="宋体"/>
        </w:rPr>
        <w:t>NES</w:t>
      </w:r>
    </w:p>
    <w:p w14:paraId="3C624DF5" w14:textId="77777777" w:rsidR="00D96826" w:rsidRDefault="00064792">
      <w:pPr>
        <w:pStyle w:val="aff7"/>
        <w:numPr>
          <w:ilvl w:val="2"/>
          <w:numId w:val="18"/>
        </w:numPr>
        <w:spacing w:after="120"/>
        <w:ind w:firstLineChars="0"/>
        <w:rPr>
          <w:rFonts w:eastAsia="宋体"/>
        </w:rPr>
      </w:pPr>
      <w:r>
        <w:rPr>
          <w:rFonts w:eastAsia="宋体"/>
        </w:rPr>
        <w:t>RAN4 shall evaluate the new SSB and relevant designs and assess their impact on concerning RRM requirements.</w:t>
      </w:r>
    </w:p>
    <w:p w14:paraId="225575FD" w14:textId="77777777" w:rsidR="00D96826" w:rsidRDefault="00064792">
      <w:pPr>
        <w:pStyle w:val="aff7"/>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aff7"/>
        <w:numPr>
          <w:ilvl w:val="2"/>
          <w:numId w:val="18"/>
        </w:numPr>
        <w:spacing w:after="120"/>
        <w:ind w:firstLineChars="0"/>
        <w:rPr>
          <w:rFonts w:eastAsia="宋体"/>
        </w:rPr>
      </w:pPr>
      <w:r>
        <w:rPr>
          <w:rFonts w:eastAsia="宋体"/>
        </w:rPr>
        <w:t>The SSB-less based carrier activation should be considered as a mandatory feature in 6G.</w:t>
      </w:r>
    </w:p>
    <w:p w14:paraId="5B06A271" w14:textId="77777777" w:rsidR="00D96826" w:rsidRDefault="00064792">
      <w:pPr>
        <w:pStyle w:val="aff7"/>
        <w:numPr>
          <w:ilvl w:val="1"/>
          <w:numId w:val="18"/>
        </w:numPr>
        <w:spacing w:after="120"/>
        <w:ind w:firstLineChars="0"/>
        <w:rPr>
          <w:rFonts w:eastAsia="宋体"/>
        </w:rPr>
      </w:pPr>
      <w:r>
        <w:rPr>
          <w:rFonts w:eastAsia="宋体"/>
        </w:rPr>
        <w:t>UE power saving</w:t>
      </w:r>
    </w:p>
    <w:p w14:paraId="2892A716" w14:textId="77777777" w:rsidR="00D96826" w:rsidRDefault="00064792">
      <w:pPr>
        <w:pStyle w:val="aff7"/>
        <w:numPr>
          <w:ilvl w:val="2"/>
          <w:numId w:val="18"/>
        </w:numPr>
        <w:spacing w:after="120"/>
        <w:ind w:firstLineChars="0"/>
        <w:rPr>
          <w:rFonts w:eastAsia="宋体"/>
        </w:rPr>
      </w:pPr>
      <w:r>
        <w:rPr>
          <w:rFonts w:eastAsia="宋体"/>
        </w:rPr>
        <w:t>RAN4 shall study and define a scalable set of measurement requirements in 6G to ensure compatibility across different UE types and configurations and conditions.</w:t>
      </w:r>
    </w:p>
    <w:p w14:paraId="1D20CF43" w14:textId="77777777" w:rsidR="00D96826" w:rsidRDefault="00064792">
      <w:pPr>
        <w:pStyle w:val="aff7"/>
        <w:numPr>
          <w:ilvl w:val="2"/>
          <w:numId w:val="18"/>
        </w:numPr>
        <w:spacing w:after="120"/>
        <w:ind w:firstLineChars="0"/>
        <w:rPr>
          <w:rFonts w:eastAsia="宋体"/>
        </w:rPr>
      </w:pPr>
      <w:r>
        <w:rPr>
          <w:rFonts w:eastAsia="宋体"/>
        </w:rPr>
        <w:t>RAN4 to define a simple unified RRM relaxation solution for UE power saving.</w:t>
      </w:r>
    </w:p>
    <w:p w14:paraId="0EBBEFC5" w14:textId="77777777" w:rsidR="00D96826" w:rsidRDefault="00064792">
      <w:pPr>
        <w:pStyle w:val="aff7"/>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5AEA1568" w14:textId="77777777" w:rsidR="00D96826" w:rsidRDefault="00064792">
      <w:pPr>
        <w:pStyle w:val="aff7"/>
        <w:numPr>
          <w:ilvl w:val="2"/>
          <w:numId w:val="18"/>
        </w:numPr>
        <w:spacing w:after="120"/>
        <w:ind w:firstLineChars="0"/>
        <w:rPr>
          <w:rFonts w:eastAsia="宋体"/>
        </w:rPr>
      </w:pPr>
      <w:r>
        <w:rPr>
          <w:rFonts w:eastAsia="宋体"/>
        </w:rPr>
        <w:t>RAN4 should introduce eDRX based requirement in IDLE/INACTIVE mode as a baseline for 6G IoT.</w:t>
      </w:r>
    </w:p>
    <w:p w14:paraId="6144238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8(Nokia):</w:t>
      </w:r>
    </w:p>
    <w:p w14:paraId="0E12D4D9" w14:textId="77777777" w:rsidR="00D96826" w:rsidRDefault="00064792">
      <w:pPr>
        <w:pStyle w:val="aff7"/>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037C392A" w14:textId="77777777" w:rsidR="00D96826" w:rsidRDefault="00064792">
      <w:pPr>
        <w:pStyle w:val="aff7"/>
        <w:numPr>
          <w:ilvl w:val="1"/>
          <w:numId w:val="18"/>
        </w:numPr>
        <w:spacing w:after="120"/>
        <w:ind w:firstLineChars="0"/>
        <w:rPr>
          <w:rFonts w:eastAsia="宋体"/>
        </w:rPr>
      </w:pPr>
      <w:r>
        <w:rPr>
          <w:rFonts w:eastAsia="宋体"/>
        </w:rPr>
        <w:t>NES</w:t>
      </w:r>
    </w:p>
    <w:p w14:paraId="4FA9B9CD" w14:textId="77777777" w:rsidR="00D96826" w:rsidRDefault="00064792">
      <w:pPr>
        <w:pStyle w:val="aff7"/>
        <w:numPr>
          <w:ilvl w:val="2"/>
          <w:numId w:val="18"/>
        </w:numPr>
        <w:spacing w:after="120"/>
        <w:ind w:firstLineChars="0"/>
        <w:rPr>
          <w:rFonts w:eastAsia="宋体"/>
        </w:rPr>
      </w:pPr>
      <w:r>
        <w:rPr>
          <w:rFonts w:eastAsia="宋体"/>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aff7"/>
        <w:numPr>
          <w:ilvl w:val="2"/>
          <w:numId w:val="18"/>
        </w:numPr>
        <w:spacing w:after="120"/>
        <w:ind w:firstLineChars="0"/>
        <w:rPr>
          <w:rFonts w:eastAsia="宋体"/>
        </w:rPr>
      </w:pPr>
      <w:r>
        <w:rPr>
          <w:rFonts w:eastAsia="宋体"/>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aff7"/>
        <w:numPr>
          <w:ilvl w:val="1"/>
          <w:numId w:val="18"/>
        </w:numPr>
        <w:spacing w:after="120"/>
        <w:ind w:firstLineChars="0"/>
        <w:rPr>
          <w:rFonts w:eastAsia="宋体"/>
        </w:rPr>
      </w:pPr>
      <w:r>
        <w:rPr>
          <w:rFonts w:eastAsia="宋体"/>
        </w:rPr>
        <w:t>UE PS</w:t>
      </w:r>
    </w:p>
    <w:p w14:paraId="7801FEB1" w14:textId="77777777" w:rsidR="00D96826" w:rsidRDefault="00064792">
      <w:pPr>
        <w:pStyle w:val="aff7"/>
        <w:numPr>
          <w:ilvl w:val="2"/>
          <w:numId w:val="18"/>
        </w:numPr>
        <w:spacing w:after="120"/>
        <w:ind w:firstLineChars="0"/>
        <w:rPr>
          <w:rFonts w:eastAsia="宋体"/>
        </w:rPr>
      </w:pPr>
      <w:r>
        <w:rPr>
          <w:rFonts w:eastAsia="宋体"/>
        </w:rPr>
        <w:t xml:space="preserve">Study how to harmonise various UE power saving measurement relaxations under a single, clear framework providing real world power saving gains. </w:t>
      </w:r>
      <w:r>
        <w:rPr>
          <w:rFonts w:eastAsia="宋体"/>
        </w:rPr>
        <w:lastRenderedPageBreak/>
        <w:t>Consider power saving features at least from R15 to R19, RedCap and LP-WUS/WUR and consider idle-/inactive mode and connected mode.</w:t>
      </w:r>
    </w:p>
    <w:p w14:paraId="7F94D411" w14:textId="77777777" w:rsidR="00D96826" w:rsidRDefault="00064792">
      <w:pPr>
        <w:pStyle w:val="aff7"/>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UEs to high-end UEs</w:t>
      </w:r>
    </w:p>
    <w:p w14:paraId="0B98957A" w14:textId="77777777" w:rsidR="00D96826" w:rsidRDefault="00D96826">
      <w:pPr>
        <w:pStyle w:val="aff7"/>
        <w:spacing w:after="120"/>
        <w:ind w:left="1800" w:firstLineChars="0" w:firstLine="0"/>
        <w:rPr>
          <w:rFonts w:eastAsia="宋体"/>
        </w:rPr>
      </w:pPr>
    </w:p>
    <w:p w14:paraId="77AB223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B4B8677"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1B728D2D"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49EBA43"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RRM related energy efficiency in 6G SI, e.g., check if conclusions from other WGs are sufficient to support RAN4 study</w:t>
      </w:r>
    </w:p>
    <w:p w14:paraId="285C57AF"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799CA904" w14:textId="77777777" w:rsidR="00D96826" w:rsidRDefault="00064792">
      <w:pPr>
        <w:pStyle w:val="aff7"/>
        <w:numPr>
          <w:ilvl w:val="2"/>
          <w:numId w:val="18"/>
        </w:numPr>
        <w:spacing w:after="120"/>
        <w:ind w:firstLineChars="0"/>
        <w:rPr>
          <w:rFonts w:eastAsia="宋体"/>
        </w:rPr>
      </w:pPr>
      <w:r>
        <w:rPr>
          <w:rFonts w:eastAsia="宋体"/>
        </w:rPr>
        <w:t>RAN4 to identify which of the following candidate topics can be studied if decided after check point:</w:t>
      </w:r>
    </w:p>
    <w:p w14:paraId="0A0CF37F" w14:textId="77777777" w:rsidR="00D96826" w:rsidRDefault="00064792">
      <w:pPr>
        <w:pStyle w:val="aff7"/>
        <w:numPr>
          <w:ilvl w:val="3"/>
          <w:numId w:val="18"/>
        </w:numPr>
        <w:spacing w:after="120"/>
        <w:ind w:firstLineChars="0"/>
        <w:rPr>
          <w:rFonts w:eastAsia="宋体"/>
        </w:rPr>
      </w:pPr>
      <w:r>
        <w:rPr>
          <w:rFonts w:eastAsia="宋体"/>
        </w:rPr>
        <w:t>Network energy saving:</w:t>
      </w:r>
    </w:p>
    <w:p w14:paraId="2DE5F7F9" w14:textId="77777777" w:rsidR="00D96826" w:rsidRDefault="00064792">
      <w:pPr>
        <w:pStyle w:val="aff7"/>
        <w:numPr>
          <w:ilvl w:val="4"/>
          <w:numId w:val="18"/>
        </w:numPr>
        <w:spacing w:after="120"/>
        <w:ind w:firstLineChars="0"/>
        <w:rPr>
          <w:rFonts w:eastAsia="宋体"/>
        </w:rPr>
      </w:pPr>
      <w:r>
        <w:rPr>
          <w:rFonts w:eastAsia="宋体"/>
        </w:rPr>
        <w:t>RRM for new SSB design(e.g., SSB periodicity extension, OD-SSB/OD-SIB1) (vivo, Ericsson, Nokia)</w:t>
      </w:r>
    </w:p>
    <w:p w14:paraId="6A66E512" w14:textId="77777777" w:rsidR="00D96826" w:rsidRDefault="00064792">
      <w:pPr>
        <w:pStyle w:val="aff7"/>
        <w:numPr>
          <w:ilvl w:val="4"/>
          <w:numId w:val="18"/>
        </w:numPr>
        <w:spacing w:after="120"/>
        <w:ind w:firstLineChars="0"/>
        <w:rPr>
          <w:rFonts w:eastAsia="宋体"/>
        </w:rPr>
      </w:pPr>
      <w:r>
        <w:rPr>
          <w:rFonts w:eastAsia="宋体"/>
        </w:rPr>
        <w:t>SSB-less based RRM (Ericsson)</w:t>
      </w:r>
    </w:p>
    <w:p w14:paraId="086EC6AC" w14:textId="77777777" w:rsidR="00D96826" w:rsidRDefault="00064792">
      <w:pPr>
        <w:pStyle w:val="aff7"/>
        <w:numPr>
          <w:ilvl w:val="3"/>
          <w:numId w:val="18"/>
        </w:numPr>
        <w:spacing w:after="120"/>
        <w:ind w:firstLineChars="0"/>
        <w:rPr>
          <w:rFonts w:eastAsia="宋体"/>
        </w:rPr>
      </w:pPr>
      <w:r>
        <w:rPr>
          <w:rFonts w:eastAsia="宋体"/>
        </w:rPr>
        <w:t>UE power saving:</w:t>
      </w:r>
    </w:p>
    <w:p w14:paraId="1CC873E0" w14:textId="77777777" w:rsidR="00D96826" w:rsidRDefault="00064792">
      <w:pPr>
        <w:pStyle w:val="aff7"/>
        <w:numPr>
          <w:ilvl w:val="4"/>
          <w:numId w:val="18"/>
        </w:numPr>
        <w:spacing w:after="120"/>
        <w:ind w:firstLineChars="0"/>
        <w:rPr>
          <w:rFonts w:eastAsia="宋体"/>
        </w:rPr>
      </w:pPr>
      <w:r>
        <w:rPr>
          <w:rFonts w:eastAsia="宋体"/>
        </w:rPr>
        <w:t>UE type/state based RRM relaxation (Apple, CMCC, Ericsson(scalable set of measurement requirement), Nokia)</w:t>
      </w:r>
    </w:p>
    <w:p w14:paraId="5112257A" w14:textId="77777777" w:rsidR="00D96826" w:rsidRDefault="00064792">
      <w:pPr>
        <w:pStyle w:val="aff7"/>
        <w:numPr>
          <w:ilvl w:val="4"/>
          <w:numId w:val="18"/>
        </w:numPr>
        <w:spacing w:after="120"/>
        <w:ind w:firstLineChars="0"/>
        <w:rPr>
          <w:rFonts w:eastAsia="宋体"/>
        </w:rPr>
      </w:pPr>
      <w:r>
        <w:rPr>
          <w:rFonts w:eastAsia="宋体"/>
        </w:rPr>
        <w:t>LR based solutions for UE power saving (Sony, vivo, Ericsson)</w:t>
      </w:r>
    </w:p>
    <w:p w14:paraId="40348FA3" w14:textId="77777777" w:rsidR="00D96826" w:rsidRDefault="00064792">
      <w:pPr>
        <w:pStyle w:val="aff7"/>
        <w:numPr>
          <w:ilvl w:val="4"/>
          <w:numId w:val="18"/>
        </w:numPr>
        <w:spacing w:after="120"/>
        <w:ind w:firstLineChars="0"/>
        <w:rPr>
          <w:rFonts w:eastAsia="宋体"/>
        </w:rPr>
      </w:pPr>
      <w:r>
        <w:rPr>
          <w:rFonts w:eastAsia="宋体"/>
        </w:rPr>
        <w:t>DRX/eDRX based measurement (CMCC, Ericsson)</w:t>
      </w:r>
    </w:p>
    <w:p w14:paraId="3B7743A5" w14:textId="77777777" w:rsidR="00D96826" w:rsidRDefault="00064792">
      <w:pPr>
        <w:pStyle w:val="aff7"/>
        <w:numPr>
          <w:ilvl w:val="4"/>
          <w:numId w:val="18"/>
        </w:numPr>
        <w:spacing w:after="120"/>
        <w:ind w:firstLineChars="0"/>
        <w:rPr>
          <w:rFonts w:eastAsia="宋体"/>
        </w:rPr>
      </w:pPr>
      <w:r>
        <w:rPr>
          <w:rFonts w:eastAsia="宋体"/>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35492762" w14:textId="77777777" w:rsidR="00D96826" w:rsidRDefault="00064792">
      <w:pPr>
        <w:pStyle w:val="aff7"/>
        <w:numPr>
          <w:ilvl w:val="1"/>
          <w:numId w:val="18"/>
        </w:numPr>
        <w:spacing w:after="120"/>
        <w:ind w:firstLineChars="0"/>
        <w:rPr>
          <w:rFonts w:eastAsia="宋体"/>
          <w:iCs/>
        </w:rPr>
      </w:pPr>
      <w:r>
        <w:rPr>
          <w:rFonts w:eastAsia="宋体"/>
          <w:iCs/>
        </w:rPr>
        <w:t>Cell with multiple carrier</w:t>
      </w:r>
    </w:p>
    <w:p w14:paraId="5278B8B6" w14:textId="77777777" w:rsidR="00D96826" w:rsidRDefault="00064792">
      <w:pPr>
        <w:pStyle w:val="aff7"/>
        <w:numPr>
          <w:ilvl w:val="2"/>
          <w:numId w:val="18"/>
        </w:numPr>
        <w:spacing w:after="120"/>
        <w:ind w:firstLineChars="0"/>
        <w:rPr>
          <w:rFonts w:eastAsia="宋体"/>
          <w:iCs/>
        </w:rPr>
      </w:pPr>
      <w:r>
        <w:rPr>
          <w:rFonts w:eastAsia="宋体"/>
          <w:iCs/>
        </w:rPr>
        <w:t xml:space="preserve">RAN4 RF should study the </w:t>
      </w:r>
      <w:bookmarkStart w:id="118" w:name="OLE_LINK4"/>
      <w:r>
        <w:rPr>
          <w:rFonts w:eastAsia="宋体"/>
          <w:iCs/>
        </w:rPr>
        <w:t xml:space="preserve">conditions and requirements </w:t>
      </w:r>
      <w:bookmarkEnd w:id="118"/>
      <w:r>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aff7"/>
        <w:numPr>
          <w:ilvl w:val="1"/>
          <w:numId w:val="18"/>
        </w:numPr>
        <w:spacing w:after="120"/>
        <w:ind w:firstLineChars="0"/>
        <w:rPr>
          <w:rFonts w:eastAsia="宋体"/>
          <w:iCs/>
        </w:rPr>
      </w:pPr>
      <w:r>
        <w:rPr>
          <w:rFonts w:eastAsia="宋体"/>
          <w:iCs/>
        </w:rPr>
        <w:t>Carrier switch enhancements for UL and DL</w:t>
      </w:r>
    </w:p>
    <w:p w14:paraId="16CE3A5E" w14:textId="77777777" w:rsidR="00D96826" w:rsidRDefault="00064792">
      <w:pPr>
        <w:pStyle w:val="aff7"/>
        <w:numPr>
          <w:ilvl w:val="2"/>
          <w:numId w:val="18"/>
        </w:numPr>
        <w:spacing w:after="120"/>
        <w:ind w:firstLineChars="0"/>
        <w:rPr>
          <w:rFonts w:eastAsia="宋体"/>
          <w:iCs/>
        </w:rPr>
      </w:pPr>
      <w:r>
        <w:rPr>
          <w:rFonts w:eastAsia="宋体"/>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aff7"/>
        <w:numPr>
          <w:ilvl w:val="1"/>
          <w:numId w:val="18"/>
        </w:numPr>
        <w:spacing w:after="120"/>
        <w:ind w:firstLineChars="0"/>
        <w:rPr>
          <w:rFonts w:eastAsia="宋体"/>
          <w:iCs/>
        </w:rPr>
      </w:pPr>
      <w:r>
        <w:rPr>
          <w:rFonts w:eastAsia="宋体"/>
          <w:iCs/>
        </w:rPr>
        <w:lastRenderedPageBreak/>
        <w:t>SCell activation, increase of spectrum aggregation</w:t>
      </w:r>
    </w:p>
    <w:p w14:paraId="5DE909FC" w14:textId="77777777" w:rsidR="00D96826" w:rsidRDefault="00064792">
      <w:pPr>
        <w:pStyle w:val="aff7"/>
        <w:numPr>
          <w:ilvl w:val="2"/>
          <w:numId w:val="18"/>
        </w:numPr>
        <w:spacing w:after="120"/>
        <w:ind w:firstLineChars="0"/>
        <w:rPr>
          <w:rFonts w:eastAsia="宋体"/>
          <w:iCs/>
        </w:rPr>
      </w:pPr>
      <w:r>
        <w:rPr>
          <w:rFonts w:eastAsia="宋体"/>
          <w:iCs/>
        </w:rPr>
        <w:t>RAN4 should study critical, high likely SCell activation scenarios and ensure timely CSI acquisition; RAN4 RF should study RF switch-time requirements, and RAN4 RRM should study SCell activation interruption and overall delay.</w:t>
      </w:r>
    </w:p>
    <w:p w14:paraId="5030E3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7E8C4B8C" w14:textId="77777777" w:rsidR="00D96826" w:rsidRDefault="00064792">
      <w:pPr>
        <w:pStyle w:val="aff7"/>
        <w:numPr>
          <w:ilvl w:val="1"/>
          <w:numId w:val="18"/>
        </w:numPr>
        <w:spacing w:after="120"/>
        <w:ind w:firstLineChars="0"/>
        <w:rPr>
          <w:rFonts w:eastAsia="宋体"/>
          <w:iCs/>
        </w:rPr>
      </w:pPr>
      <w:r>
        <w:rPr>
          <w:rFonts w:eastAsia="宋体"/>
          <w:iCs/>
        </w:rPr>
        <w:t>Activation/Deactivation of Cells</w:t>
      </w:r>
    </w:p>
    <w:p w14:paraId="673B2681" w14:textId="77777777" w:rsidR="00D96826" w:rsidRDefault="00064792">
      <w:pPr>
        <w:pStyle w:val="aff7"/>
        <w:numPr>
          <w:ilvl w:val="2"/>
          <w:numId w:val="18"/>
        </w:numPr>
        <w:spacing w:after="120"/>
        <w:ind w:firstLineChars="0"/>
        <w:rPr>
          <w:rFonts w:eastAsia="宋体"/>
          <w:iCs/>
        </w:rPr>
      </w:pPr>
      <w:r>
        <w:rPr>
          <w:rFonts w:eastAsia="宋体"/>
          <w:iCs/>
        </w:rPr>
        <w:t>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aff7"/>
        <w:numPr>
          <w:ilvl w:val="2"/>
          <w:numId w:val="18"/>
        </w:numPr>
        <w:spacing w:after="120"/>
        <w:ind w:firstLineChars="0"/>
        <w:rPr>
          <w:rFonts w:eastAsia="宋体"/>
          <w:iCs/>
        </w:rPr>
      </w:pPr>
      <w:r>
        <w:rPr>
          <w:rFonts w:eastAsia="宋体"/>
          <w:iCs/>
        </w:rPr>
        <w:t xml:space="preserve">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aff7"/>
        <w:numPr>
          <w:ilvl w:val="2"/>
          <w:numId w:val="18"/>
        </w:numPr>
        <w:spacing w:after="120"/>
        <w:ind w:firstLineChars="0"/>
        <w:rPr>
          <w:rFonts w:eastAsia="宋体"/>
          <w:iCs/>
        </w:rPr>
      </w:pPr>
      <w:r>
        <w:rPr>
          <w:rFonts w:eastAsia="宋体"/>
          <w:iCs/>
        </w:rPr>
        <w:t>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5E1418F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440F9274" w14:textId="77777777" w:rsidR="00D96826" w:rsidRDefault="00064792">
      <w:pPr>
        <w:pStyle w:val="aff7"/>
        <w:numPr>
          <w:ilvl w:val="1"/>
          <w:numId w:val="18"/>
        </w:numPr>
        <w:spacing w:after="120"/>
        <w:ind w:firstLineChars="0"/>
        <w:rPr>
          <w:rFonts w:eastAsia="宋体"/>
          <w:iCs/>
        </w:rPr>
      </w:pPr>
      <w:r>
        <w:rPr>
          <w:rFonts w:eastAsia="宋体"/>
          <w:iCs/>
        </w:rPr>
        <w:t>In 6GR, for spectrum aggregation, RAN4 RRM to discussion on following aspects:</w:t>
      </w:r>
    </w:p>
    <w:p w14:paraId="24723F3D" w14:textId="77777777" w:rsidR="00D96826" w:rsidRDefault="00064792">
      <w:pPr>
        <w:pStyle w:val="aff7"/>
        <w:numPr>
          <w:ilvl w:val="2"/>
          <w:numId w:val="18"/>
        </w:numPr>
        <w:spacing w:after="120"/>
        <w:ind w:firstLineChars="0"/>
        <w:rPr>
          <w:rFonts w:eastAsia="宋体"/>
          <w:iCs/>
        </w:rPr>
      </w:pPr>
      <w:r>
        <w:rPr>
          <w:rFonts w:eastAsia="宋体"/>
          <w:iCs/>
        </w:rPr>
        <w:t>CA and/or DC. In 6GR, we prefer to simpler framework as only keep CA and 6GR-6GR DC. No other DC solution to support between 5GNR and 6GR.</w:t>
      </w:r>
    </w:p>
    <w:p w14:paraId="4DF0CB7F" w14:textId="77777777" w:rsidR="00D96826" w:rsidRDefault="00064792">
      <w:pPr>
        <w:pStyle w:val="aff7"/>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9BB93CA" w14:textId="77777777" w:rsidR="00D96826" w:rsidRDefault="00064792">
      <w:pPr>
        <w:pStyle w:val="aff7"/>
        <w:numPr>
          <w:ilvl w:val="2"/>
          <w:numId w:val="18"/>
        </w:numPr>
        <w:spacing w:after="120"/>
        <w:ind w:firstLineChars="0"/>
        <w:rPr>
          <w:rFonts w:eastAsia="宋体"/>
          <w:iCs/>
        </w:rPr>
      </w:pPr>
      <w:r>
        <w:rPr>
          <w:rFonts w:eastAsia="宋体"/>
          <w:iCs/>
        </w:rPr>
        <w:t xml:space="preserve">DL and UL decoupling. RAN4 to track other working groups to consider whether/how to impact RRM. </w:t>
      </w:r>
    </w:p>
    <w:p w14:paraId="1C217F42" w14:textId="77777777" w:rsidR="00D96826" w:rsidRDefault="00064792">
      <w:pPr>
        <w:pStyle w:val="aff7"/>
        <w:numPr>
          <w:ilvl w:val="2"/>
          <w:numId w:val="18"/>
        </w:numPr>
        <w:spacing w:after="120"/>
        <w:ind w:firstLineChars="0"/>
        <w:rPr>
          <w:rFonts w:eastAsia="宋体"/>
          <w:iCs/>
        </w:rPr>
      </w:pPr>
      <w:r>
        <w:rPr>
          <w:rFonts w:eastAsia="宋体"/>
          <w:iCs/>
        </w:rPr>
        <w:t>MRSS: RAN4 RRM should discuss how to support the RRM for mobility between 5GNR and 6GGR</w:t>
      </w:r>
    </w:p>
    <w:p w14:paraId="4C1BB66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4(vivo):</w:t>
      </w:r>
    </w:p>
    <w:p w14:paraId="5E318CCB" w14:textId="77777777" w:rsidR="00D96826" w:rsidRDefault="00064792">
      <w:pPr>
        <w:pStyle w:val="aff7"/>
        <w:numPr>
          <w:ilvl w:val="1"/>
          <w:numId w:val="18"/>
        </w:numPr>
        <w:spacing w:after="120"/>
        <w:ind w:firstLineChars="0"/>
        <w:rPr>
          <w:rFonts w:eastAsia="宋体"/>
          <w:iCs/>
        </w:rPr>
      </w:pPr>
      <w:r>
        <w:rPr>
          <w:rFonts w:eastAsia="宋体"/>
          <w:iCs/>
        </w:rPr>
        <w:t xml:space="preserve">RAN4 should consider to define new requirements for solutions to improve SCell activation delay, if there is any.  </w:t>
      </w:r>
    </w:p>
    <w:p w14:paraId="2DF33FDC" w14:textId="77777777" w:rsidR="00D96826" w:rsidRDefault="00064792">
      <w:pPr>
        <w:pStyle w:val="aff7"/>
        <w:numPr>
          <w:ilvl w:val="1"/>
          <w:numId w:val="18"/>
        </w:numPr>
        <w:spacing w:after="120"/>
        <w:ind w:firstLineChars="0"/>
        <w:rPr>
          <w:rFonts w:eastAsia="宋体"/>
          <w:iCs/>
        </w:rPr>
      </w:pPr>
      <w:r>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6D8EC579" w14:textId="77777777" w:rsidR="00D96826" w:rsidRDefault="00064792">
      <w:pPr>
        <w:pStyle w:val="aff7"/>
        <w:numPr>
          <w:ilvl w:val="1"/>
          <w:numId w:val="18"/>
        </w:numPr>
        <w:spacing w:after="120"/>
        <w:ind w:firstLineChars="0"/>
        <w:rPr>
          <w:rFonts w:eastAsia="宋体"/>
          <w:iCs/>
        </w:rPr>
      </w:pPr>
      <w:r>
        <w:rPr>
          <w:rFonts w:eastAsia="宋体"/>
          <w:iCs/>
        </w:rPr>
        <w:t>RAN4 to study and support fast carrier set up in 6G Day-1.</w:t>
      </w:r>
    </w:p>
    <w:p w14:paraId="193AA573" w14:textId="77777777" w:rsidR="00D96826" w:rsidRDefault="00064792">
      <w:pPr>
        <w:pStyle w:val="aff7"/>
        <w:numPr>
          <w:ilvl w:val="1"/>
          <w:numId w:val="18"/>
        </w:numPr>
        <w:spacing w:after="120"/>
        <w:ind w:firstLineChars="0"/>
        <w:rPr>
          <w:rFonts w:eastAsia="宋体"/>
          <w:iCs/>
        </w:rPr>
      </w:pPr>
      <w:r>
        <w:rPr>
          <w:rFonts w:eastAsia="宋体"/>
          <w:iCs/>
        </w:rPr>
        <w:t>RAN4 to study the feasibility to define a unified UL-DL carrier activation requirement based on spectrum aggregation scheme and flexible DL UL carrier pairing.</w:t>
      </w:r>
    </w:p>
    <w:p w14:paraId="79E9F53B" w14:textId="77777777" w:rsidR="00D96826" w:rsidRDefault="00064792">
      <w:pPr>
        <w:pStyle w:val="aff7"/>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1F71CB1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6B886E4B" w14:textId="77777777" w:rsidR="00D96826" w:rsidRDefault="00064792">
      <w:pPr>
        <w:pStyle w:val="aff7"/>
        <w:numPr>
          <w:ilvl w:val="1"/>
          <w:numId w:val="18"/>
        </w:numPr>
        <w:spacing w:after="120"/>
        <w:ind w:firstLineChars="0"/>
        <w:rPr>
          <w:rFonts w:eastAsia="宋体"/>
          <w:iCs/>
        </w:rPr>
      </w:pPr>
      <w:r>
        <w:rPr>
          <w:rFonts w:eastAsia="宋体"/>
          <w:iCs/>
        </w:rPr>
        <w:lastRenderedPageBreak/>
        <w:t xml:space="preserve">For cell activation in 6G, RAN4 to discuss what are the necessary delay components to be counted when specifying the SCell activation relay requirements. At least the following conditions needs to be taken into account to minimize the SCell activation delay: </w:t>
      </w:r>
    </w:p>
    <w:p w14:paraId="6BFC1DA4" w14:textId="77777777" w:rsidR="00D96826" w:rsidRDefault="00064792">
      <w:pPr>
        <w:pStyle w:val="aff7"/>
        <w:numPr>
          <w:ilvl w:val="2"/>
          <w:numId w:val="18"/>
        </w:numPr>
        <w:spacing w:after="120"/>
        <w:ind w:firstLineChars="0"/>
        <w:rPr>
          <w:rFonts w:eastAsia="宋体"/>
          <w:iCs/>
        </w:rPr>
      </w:pPr>
      <w:r>
        <w:rPr>
          <w:rFonts w:eastAsia="宋体"/>
          <w:iCs/>
        </w:rPr>
        <w:t>To consider the measurements and reporting across different RRC states</w:t>
      </w:r>
    </w:p>
    <w:p w14:paraId="420A1A15" w14:textId="77777777" w:rsidR="00D96826" w:rsidRDefault="00064792">
      <w:pPr>
        <w:pStyle w:val="aff7"/>
        <w:numPr>
          <w:ilvl w:val="2"/>
          <w:numId w:val="18"/>
        </w:numPr>
        <w:spacing w:after="120"/>
        <w:ind w:firstLineChars="0"/>
        <w:rPr>
          <w:rFonts w:eastAsia="宋体"/>
          <w:iCs/>
        </w:rPr>
      </w:pPr>
      <w:r>
        <w:rPr>
          <w:rFonts w:eastAsia="宋体"/>
          <w:iCs/>
        </w:rPr>
        <w:t>To leverage the measurements from other relevant cells based on network deployments</w:t>
      </w:r>
    </w:p>
    <w:p w14:paraId="18977B10" w14:textId="77777777" w:rsidR="00D96826" w:rsidRDefault="00D96826">
      <w:pPr>
        <w:spacing w:after="120"/>
        <w:rPr>
          <w:rFonts w:eastAsia="宋体"/>
        </w:rPr>
      </w:pPr>
    </w:p>
    <w:p w14:paraId="0658C9B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73F2E1A"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6DD84CE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E0AE8E7"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 RRM with less RAN1/2 and RAN4 RF session dependency:</w:t>
      </w:r>
    </w:p>
    <w:p w14:paraId="23959533" w14:textId="77777777" w:rsidR="00D96826" w:rsidRDefault="00064792">
      <w:pPr>
        <w:pStyle w:val="aff7"/>
        <w:numPr>
          <w:ilvl w:val="3"/>
          <w:numId w:val="18"/>
        </w:numPr>
        <w:spacing w:after="120"/>
        <w:ind w:firstLineChars="0"/>
        <w:rPr>
          <w:rFonts w:eastAsia="宋体"/>
        </w:rPr>
      </w:pPr>
      <w:r>
        <w:rPr>
          <w:rFonts w:eastAsia="宋体"/>
        </w:rPr>
        <w:t xml:space="preserve">SCell activation/deactivation, deactivated SCell measurement </w:t>
      </w:r>
      <w:r>
        <w:rPr>
          <w:rFonts w:eastAsia="宋体"/>
          <w:iCs/>
        </w:rPr>
        <w:t>based on state-of-the-art UE implementations</w:t>
      </w:r>
      <w:r>
        <w:rPr>
          <w:rFonts w:eastAsia="宋体"/>
        </w:rPr>
        <w:t xml:space="preserve"> (MTK(SCell activation), QC, vivo(activation), Ericsson, Nokia)</w:t>
      </w:r>
    </w:p>
    <w:p w14:paraId="3C89909B" w14:textId="77777777" w:rsidR="00D96826" w:rsidRDefault="00064792">
      <w:pPr>
        <w:pStyle w:val="aff7"/>
        <w:numPr>
          <w:ilvl w:val="3"/>
          <w:numId w:val="18"/>
        </w:numPr>
        <w:spacing w:after="120"/>
        <w:ind w:firstLineChars="0"/>
        <w:rPr>
          <w:rFonts w:eastAsia="宋体"/>
        </w:rPr>
      </w:pPr>
      <w:r>
        <w:rPr>
          <w:rFonts w:eastAsia="宋体"/>
        </w:rPr>
        <w:t>RRM conditions and requirements for Single Cell Multi-Carriers (MTK, vivo)</w:t>
      </w:r>
    </w:p>
    <w:p w14:paraId="047D644D" w14:textId="77777777" w:rsidR="00D96826" w:rsidRDefault="00064792">
      <w:pPr>
        <w:pStyle w:val="aff7"/>
        <w:numPr>
          <w:ilvl w:val="3"/>
          <w:numId w:val="18"/>
        </w:numPr>
        <w:spacing w:after="120"/>
        <w:ind w:firstLineChars="0"/>
        <w:rPr>
          <w:rFonts w:eastAsia="宋体"/>
        </w:rPr>
      </w:pPr>
      <w:r>
        <w:rPr>
          <w:rFonts w:eastAsia="宋体"/>
        </w:rPr>
        <w:t xml:space="preserve">RRM impacts of  </w:t>
      </w:r>
      <w:r>
        <w:rPr>
          <w:rFonts w:eastAsia="宋体"/>
          <w:iCs/>
        </w:rPr>
        <w:t>DL and UL decoupling</w:t>
      </w:r>
      <w:r>
        <w:rPr>
          <w:rFonts w:eastAsia="宋体"/>
        </w:rPr>
        <w:t xml:space="preserve"> (Samsung, Ericsson)</w:t>
      </w:r>
    </w:p>
    <w:p w14:paraId="597D9737" w14:textId="77777777" w:rsidR="00D96826" w:rsidRDefault="00064792">
      <w:pPr>
        <w:pStyle w:val="aff7"/>
        <w:numPr>
          <w:ilvl w:val="3"/>
          <w:numId w:val="18"/>
        </w:numPr>
        <w:spacing w:after="120"/>
        <w:ind w:firstLineChars="0"/>
        <w:rPr>
          <w:rFonts w:eastAsia="宋体"/>
        </w:rPr>
      </w:pPr>
      <w:r>
        <w:rPr>
          <w:rFonts w:eastAsia="宋体"/>
        </w:rPr>
        <w:t>Carrier switch enhancements for UL and DL (MTK)</w:t>
      </w:r>
    </w:p>
    <w:p w14:paraId="421F107E" w14:textId="77777777" w:rsidR="00D96826" w:rsidRDefault="00064792">
      <w:pPr>
        <w:pStyle w:val="aff7"/>
        <w:numPr>
          <w:ilvl w:val="3"/>
          <w:numId w:val="18"/>
        </w:numPr>
        <w:spacing w:after="120"/>
        <w:ind w:firstLineChars="0"/>
        <w:rPr>
          <w:rFonts w:eastAsia="宋体"/>
        </w:rPr>
      </w:pPr>
      <w:r>
        <w:rPr>
          <w:rFonts w:eastAsia="宋体"/>
        </w:rPr>
        <w:t>RRM impacts of realistic SCS for spectrum (Samsung)</w:t>
      </w:r>
    </w:p>
    <w:p w14:paraId="3CC880C0" w14:textId="77777777" w:rsidR="00D96826" w:rsidRDefault="00064792">
      <w:pPr>
        <w:pStyle w:val="aff7"/>
        <w:numPr>
          <w:ilvl w:val="3"/>
          <w:numId w:val="18"/>
        </w:numPr>
        <w:spacing w:after="120"/>
        <w:ind w:firstLineChars="0"/>
        <w:rPr>
          <w:rFonts w:eastAsia="宋体"/>
        </w:rPr>
      </w:pPr>
      <w:r>
        <w:rPr>
          <w:rFonts w:eastAsia="宋体"/>
          <w:iCs/>
        </w:rPr>
        <w:t>relaxation of the requirement on timing alignment between carriers (Ericsson)</w:t>
      </w:r>
    </w:p>
    <w:p w14:paraId="73000A75" w14:textId="77777777" w:rsidR="00D96826" w:rsidRDefault="00064792">
      <w:pPr>
        <w:pStyle w:val="aff7"/>
        <w:numPr>
          <w:ilvl w:val="3"/>
          <w:numId w:val="18"/>
        </w:numPr>
        <w:spacing w:after="120"/>
        <w:ind w:firstLineChars="0"/>
        <w:rPr>
          <w:rFonts w:eastAsia="宋体"/>
        </w:rPr>
      </w:pPr>
      <w:r>
        <w:rPr>
          <w:rFonts w:eastAsia="宋体"/>
        </w:rPr>
        <w:t>RRM for MRSS (Samsung)</w:t>
      </w:r>
    </w:p>
    <w:p w14:paraId="639E19FF" w14:textId="77777777" w:rsidR="00D96826" w:rsidRDefault="00064792">
      <w:pPr>
        <w:pStyle w:val="aff7"/>
        <w:numPr>
          <w:ilvl w:val="2"/>
          <w:numId w:val="18"/>
        </w:numPr>
        <w:spacing w:after="120"/>
        <w:ind w:firstLineChars="0"/>
        <w:rPr>
          <w:rFonts w:eastAsia="宋体"/>
        </w:rPr>
      </w:pPr>
      <w:r>
        <w:rPr>
          <w:rFonts w:eastAsia="宋体"/>
        </w:rPr>
        <w:t>RAN4 RRM to set a check point to check whether or not starting discussion on other spectrum aggregation and CA related RRM topics if there are sufficient conclusions from other WGs and RAN4 RF session:</w:t>
      </w:r>
    </w:p>
    <w:p w14:paraId="4358304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2940785F" w14:textId="77777777" w:rsidR="00D96826" w:rsidRDefault="00D96826">
      <w:pPr>
        <w:spacing w:after="180"/>
        <w:rPr>
          <w:rFonts w:eastAsia="宋体"/>
        </w:rPr>
      </w:pPr>
    </w:p>
    <w:p w14:paraId="29569BEC" w14:textId="77777777" w:rsidR="00D96826" w:rsidRDefault="00064792">
      <w:pPr>
        <w:pStyle w:val="3"/>
        <w:rPr>
          <w:lang w:val="en-US"/>
        </w:rPr>
      </w:pPr>
      <w:r>
        <w:rPr>
          <w:lang w:val="en-US"/>
        </w:rPr>
        <w:t>Issue 9: MIMO and mTRP operation related RRM</w:t>
      </w:r>
    </w:p>
    <w:p w14:paraId="7AA8642E" w14:textId="77777777" w:rsidR="00D96826" w:rsidRDefault="00064792">
      <w:pPr>
        <w:rPr>
          <w:b/>
          <w:color w:val="0070C0"/>
          <w:u w:val="single"/>
          <w:lang w:eastAsia="ko-KR"/>
        </w:rPr>
      </w:pPr>
      <w:r>
        <w:rPr>
          <w:b/>
          <w:color w:val="0070C0"/>
          <w:u w:val="single"/>
          <w:lang w:eastAsia="ko-KR"/>
        </w:rPr>
        <w:t>Issue 9: MIMO and mTRP operation related RRM</w:t>
      </w:r>
    </w:p>
    <w:p w14:paraId="29182270" w14:textId="77777777" w:rsidR="00D96826" w:rsidRDefault="00D96826">
      <w:pPr>
        <w:rPr>
          <w:b/>
          <w:color w:val="0070C0"/>
          <w:u w:val="single"/>
          <w:lang w:eastAsia="ko-KR"/>
        </w:rPr>
      </w:pPr>
    </w:p>
    <w:p w14:paraId="1DEDE18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49F2C746" w14:textId="77777777" w:rsidR="00D96826" w:rsidRDefault="00064792">
      <w:pPr>
        <w:pStyle w:val="aff7"/>
        <w:numPr>
          <w:ilvl w:val="1"/>
          <w:numId w:val="18"/>
        </w:numPr>
        <w:spacing w:after="120"/>
        <w:ind w:firstLineChars="0"/>
        <w:rPr>
          <w:rFonts w:eastAsia="宋体"/>
          <w:iCs/>
        </w:rPr>
      </w:pPr>
      <w:r>
        <w:rPr>
          <w:rFonts w:eastAsia="宋体"/>
          <w:iCs/>
        </w:rPr>
        <w:t xml:space="preserve">study RRM impact from mTRP on different carriers, if supported.  </w:t>
      </w:r>
    </w:p>
    <w:p w14:paraId="01D3953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2(Samsung):</w:t>
      </w:r>
    </w:p>
    <w:p w14:paraId="2D10D93E" w14:textId="77777777" w:rsidR="00D96826" w:rsidRDefault="00064792">
      <w:pPr>
        <w:pStyle w:val="aff7"/>
        <w:numPr>
          <w:ilvl w:val="1"/>
          <w:numId w:val="18"/>
        </w:numPr>
        <w:spacing w:after="120"/>
        <w:ind w:firstLineChars="0"/>
        <w:rPr>
          <w:rFonts w:eastAsia="宋体"/>
          <w:iCs/>
        </w:rPr>
      </w:pPr>
      <w:r>
        <w:rPr>
          <w:rFonts w:eastAsia="宋体"/>
          <w:iCs/>
        </w:rPr>
        <w:t>In 6GR, for MIMO operation and multi-TRP, RAN4 RRM to discussion on following aspects:</w:t>
      </w:r>
    </w:p>
    <w:p w14:paraId="7A6AED13" w14:textId="77777777" w:rsidR="00D96826" w:rsidRDefault="00064792">
      <w:pPr>
        <w:pStyle w:val="aff7"/>
        <w:numPr>
          <w:ilvl w:val="2"/>
          <w:numId w:val="18"/>
        </w:numPr>
        <w:spacing w:after="120"/>
        <w:ind w:firstLineChars="0"/>
        <w:rPr>
          <w:rFonts w:eastAsia="宋体"/>
          <w:iCs/>
        </w:rPr>
      </w:pPr>
      <w:r>
        <w:rPr>
          <w:rFonts w:eastAsia="宋体"/>
          <w:iCs/>
        </w:rPr>
        <w:t>Multiple Tx and Multiple Rx with/without simultaneously in transmission/reception</w:t>
      </w:r>
    </w:p>
    <w:p w14:paraId="7315E2AB" w14:textId="77777777" w:rsidR="00D96826" w:rsidRDefault="00064792">
      <w:pPr>
        <w:pStyle w:val="aff7"/>
        <w:numPr>
          <w:ilvl w:val="2"/>
          <w:numId w:val="18"/>
        </w:numPr>
        <w:spacing w:after="120"/>
        <w:ind w:firstLineChars="0"/>
        <w:rPr>
          <w:rFonts w:eastAsia="宋体"/>
          <w:iCs/>
        </w:rPr>
      </w:pPr>
      <w:r>
        <w:rPr>
          <w:rFonts w:eastAsia="宋体"/>
          <w:iCs/>
        </w:rPr>
        <w:t>TCI states: RRM only support unified TCI states framework</w:t>
      </w:r>
    </w:p>
    <w:p w14:paraId="29A5A233" w14:textId="77777777" w:rsidR="00D96826" w:rsidRDefault="00064792">
      <w:pPr>
        <w:pStyle w:val="aff7"/>
        <w:numPr>
          <w:ilvl w:val="2"/>
          <w:numId w:val="18"/>
        </w:numPr>
        <w:spacing w:after="120"/>
        <w:ind w:firstLineChars="0"/>
        <w:rPr>
          <w:rFonts w:eastAsia="宋体"/>
          <w:iCs/>
        </w:rPr>
      </w:pPr>
      <w:r>
        <w:rPr>
          <w:rFonts w:eastAsia="宋体"/>
          <w:iCs/>
        </w:rPr>
        <w:lastRenderedPageBreak/>
        <w:t>Further harmonized “TR point” and “cell” for mobility and measurement</w:t>
      </w:r>
    </w:p>
    <w:p w14:paraId="524C3D8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3(vivo):</w:t>
      </w:r>
    </w:p>
    <w:p w14:paraId="51E1CE1E" w14:textId="77777777" w:rsidR="00D96826" w:rsidRDefault="00064792">
      <w:pPr>
        <w:pStyle w:val="aff7"/>
        <w:numPr>
          <w:ilvl w:val="1"/>
          <w:numId w:val="18"/>
        </w:numPr>
        <w:spacing w:after="120"/>
        <w:ind w:firstLineChars="0"/>
        <w:rPr>
          <w:rFonts w:eastAsia="宋体"/>
          <w:iCs/>
        </w:rPr>
      </w:pPr>
      <w:r>
        <w:rPr>
          <w:rFonts w:eastAsia="宋体"/>
          <w:iCs/>
        </w:rPr>
        <w:t xml:space="preserve">MIMO/mTRP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37763CD9" w14:textId="77777777" w:rsidR="00D96826" w:rsidRDefault="00064792">
      <w:pPr>
        <w:pStyle w:val="aff7"/>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4E09175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DD13B86"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views from companies: </w:t>
      </w:r>
    </w:p>
    <w:p w14:paraId="6EE55221"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MIMO and mTRP operation related RRM relies on the MIMO/mTRP discussion in other WGs</w:t>
      </w:r>
    </w:p>
    <w:p w14:paraId="6E8C9CA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23624BEC"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MIMO and mTRP operation related RRM in 6G SI, e.g., check if conclusions from other WGs are sufficient to support RAN4 study</w:t>
      </w:r>
    </w:p>
    <w:p w14:paraId="0D075875"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6DD92B10" w14:textId="77777777"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3F55E53F" w14:textId="77777777" w:rsidR="00D96826" w:rsidRDefault="00D96826">
      <w:pPr>
        <w:pStyle w:val="aff7"/>
        <w:overflowPunct/>
        <w:autoSpaceDE/>
        <w:autoSpaceDN/>
        <w:adjustRightInd/>
        <w:spacing w:after="120"/>
        <w:ind w:left="1080" w:firstLineChars="0" w:firstLine="0"/>
        <w:textAlignment w:val="auto"/>
        <w:rPr>
          <w:rFonts w:eastAsia="宋体"/>
        </w:rPr>
      </w:pPr>
    </w:p>
    <w:p w14:paraId="5D487308" w14:textId="77777777" w:rsidR="00D96826" w:rsidRDefault="00D96826">
      <w:pPr>
        <w:spacing w:after="120"/>
        <w:rPr>
          <w:rFonts w:eastAsia="宋体"/>
        </w:rPr>
      </w:pPr>
    </w:p>
    <w:p w14:paraId="3F71EF3F" w14:textId="77777777" w:rsidR="00D96826" w:rsidRDefault="00064792">
      <w:pPr>
        <w:pStyle w:val="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7868C720" w14:textId="77777777" w:rsidR="00D96826" w:rsidRDefault="00064792">
      <w:pPr>
        <w:pStyle w:val="aff7"/>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66AC0B5C" w14:textId="77777777" w:rsidR="00D96826" w:rsidRDefault="00064792">
      <w:pPr>
        <w:pStyle w:val="aff7"/>
        <w:numPr>
          <w:ilvl w:val="2"/>
          <w:numId w:val="18"/>
        </w:numPr>
        <w:spacing w:after="120"/>
        <w:ind w:firstLineChars="0"/>
        <w:rPr>
          <w:rFonts w:eastAsia="宋体"/>
          <w:iCs/>
        </w:rPr>
      </w:pPr>
      <w:r>
        <w:rPr>
          <w:rFonts w:eastAsia="宋体"/>
          <w:iCs/>
        </w:rPr>
        <w:t>Re-consider which procedures can be common for TN and NTN.</w:t>
      </w:r>
    </w:p>
    <w:p w14:paraId="713CC879" w14:textId="77777777" w:rsidR="00D96826" w:rsidRDefault="00064792">
      <w:pPr>
        <w:pStyle w:val="aff7"/>
        <w:numPr>
          <w:ilvl w:val="2"/>
          <w:numId w:val="18"/>
        </w:numPr>
        <w:spacing w:after="120"/>
        <w:ind w:firstLineChars="0"/>
        <w:rPr>
          <w:rFonts w:eastAsia="宋体"/>
          <w:iCs/>
        </w:rPr>
      </w:pPr>
      <w:r>
        <w:rPr>
          <w:rFonts w:eastAsia="宋体"/>
          <w:iCs/>
        </w:rPr>
        <w:t>Integrated TN-NTN mobility support.</w:t>
      </w:r>
    </w:p>
    <w:p w14:paraId="43E3B40E" w14:textId="77777777" w:rsidR="00D96826" w:rsidRDefault="00064792">
      <w:pPr>
        <w:pStyle w:val="aff7"/>
        <w:numPr>
          <w:ilvl w:val="2"/>
          <w:numId w:val="18"/>
        </w:numPr>
        <w:spacing w:after="120"/>
        <w:ind w:firstLineChars="0"/>
        <w:rPr>
          <w:rFonts w:eastAsia="宋体"/>
          <w:iCs/>
        </w:rPr>
      </w:pPr>
      <w:r>
        <w:rPr>
          <w:rFonts w:eastAsia="宋体"/>
          <w:iCs/>
        </w:rPr>
        <w:t xml:space="preserve">Re-consider the framework and mechanisms for the different NTN UE types. </w:t>
      </w:r>
    </w:p>
    <w:p w14:paraId="117F5EB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2(CMCC):</w:t>
      </w:r>
    </w:p>
    <w:p w14:paraId="5E618651" w14:textId="77777777" w:rsidR="00D96826" w:rsidRDefault="00064792">
      <w:pPr>
        <w:pStyle w:val="aff7"/>
        <w:numPr>
          <w:ilvl w:val="1"/>
          <w:numId w:val="18"/>
        </w:numPr>
        <w:spacing w:after="120"/>
        <w:ind w:firstLineChars="0"/>
        <w:rPr>
          <w:ins w:id="119" w:author="CMCC-Jingjing" w:date="2025-10-09T11:15:00Z"/>
          <w:rFonts w:eastAsia="宋体"/>
          <w:bCs/>
          <w:iCs/>
        </w:rPr>
      </w:pPr>
      <w:r>
        <w:rPr>
          <w:rFonts w:eastAsia="宋体"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aff7"/>
        <w:numPr>
          <w:ilvl w:val="1"/>
          <w:numId w:val="18"/>
        </w:numPr>
        <w:spacing w:after="120"/>
        <w:ind w:firstLineChars="0"/>
        <w:rPr>
          <w:ins w:id="120" w:author="CMCC-Jingjing" w:date="2025-10-09T11:15:00Z"/>
          <w:rFonts w:eastAsia="宋体"/>
          <w:bCs/>
          <w:iCs/>
        </w:rPr>
      </w:pPr>
      <w:ins w:id="121" w:author="CMCC-Jingjing" w:date="2025-10-09T11:15:00Z">
        <w:r>
          <w:rPr>
            <w:rFonts w:eastAsia="宋体"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62BB1F8F" w14:textId="77777777" w:rsidR="00D96826" w:rsidRDefault="00064792">
      <w:pPr>
        <w:pStyle w:val="aff7"/>
        <w:numPr>
          <w:ilvl w:val="1"/>
          <w:numId w:val="18"/>
        </w:numPr>
        <w:spacing w:after="120"/>
        <w:ind w:firstLineChars="0"/>
        <w:rPr>
          <w:rFonts w:eastAsia="宋体"/>
          <w:iCs/>
        </w:rPr>
      </w:pPr>
      <w:r>
        <w:rPr>
          <w:rFonts w:eastAsia="宋体"/>
          <w:iCs/>
        </w:rPr>
        <w:lastRenderedPageBreak/>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aff7"/>
        <w:numPr>
          <w:ilvl w:val="1"/>
          <w:numId w:val="18"/>
        </w:numPr>
        <w:spacing w:after="120"/>
        <w:ind w:firstLineChars="0"/>
        <w:rPr>
          <w:rFonts w:eastAsia="宋体"/>
          <w:iCs/>
        </w:rPr>
      </w:pPr>
      <w:r>
        <w:rPr>
          <w:rFonts w:eastAsia="宋体"/>
          <w:iCs/>
        </w:rPr>
        <w:t>RAN4 shall study valid and effective NTN RRM requirements remain under both GNSS-resilient and GNSS-less operation.</w:t>
      </w:r>
    </w:p>
    <w:p w14:paraId="5D7225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F13B1D9" w14:textId="77777777" w:rsidR="00D96826" w:rsidRDefault="00064792">
      <w:pPr>
        <w:pStyle w:val="aff7"/>
        <w:numPr>
          <w:ilvl w:val="1"/>
          <w:numId w:val="18"/>
        </w:numPr>
        <w:spacing w:after="120"/>
        <w:ind w:firstLineChars="0"/>
        <w:rPr>
          <w:rFonts w:eastAsia="宋体"/>
          <w:iCs/>
        </w:rPr>
      </w:pPr>
      <w:r>
        <w:rPr>
          <w:rFonts w:eastAsia="宋体"/>
          <w:iCs/>
        </w:rPr>
        <w:t>NTN should be considered as a day-1 feature in NR and not be relegated to separate subclauses. This includes the measurement framework.</w:t>
      </w:r>
    </w:p>
    <w:p w14:paraId="319AC273" w14:textId="77777777" w:rsidR="00D96826" w:rsidRDefault="00064792">
      <w:pPr>
        <w:pStyle w:val="aff7"/>
        <w:numPr>
          <w:ilvl w:val="1"/>
          <w:numId w:val="18"/>
        </w:numPr>
        <w:spacing w:after="120"/>
        <w:ind w:firstLineChars="0"/>
        <w:rPr>
          <w:ins w:id="122" w:author="CATT_RAN4 #116-bis" w:date="2025-10-09T11:02:00Z"/>
          <w:rFonts w:eastAsia="宋体"/>
          <w:iCs/>
        </w:rPr>
      </w:pPr>
      <w:r>
        <w:rPr>
          <w:rFonts w:eastAsia="宋体"/>
          <w:iCs/>
        </w:rPr>
        <w:t>RAN4 to study how to simplify the measurement requirements for NTN. RAN4 to inform RAN1/2 about the conclusions of the study.</w:t>
      </w:r>
    </w:p>
    <w:p w14:paraId="19228FEB" w14:textId="77777777" w:rsidR="00D96826" w:rsidRPr="00D96826" w:rsidRDefault="00064792">
      <w:pPr>
        <w:pStyle w:val="aff7"/>
        <w:numPr>
          <w:ilvl w:val="0"/>
          <w:numId w:val="18"/>
        </w:numPr>
        <w:overflowPunct/>
        <w:autoSpaceDE/>
        <w:autoSpaceDN/>
        <w:adjustRightInd/>
        <w:spacing w:after="120"/>
        <w:ind w:firstLineChars="0"/>
        <w:textAlignment w:val="auto"/>
        <w:rPr>
          <w:ins w:id="123" w:author="CATT_RAN4 #116-bis" w:date="2025-10-09T11:01:00Z"/>
          <w:rFonts w:eastAsia="宋体"/>
          <w:rPrChange w:id="124" w:author="CATT_RAN4 #116-bis" w:date="2025-10-09T11:02:00Z">
            <w:rPr>
              <w:ins w:id="125" w:author="CATT_RAN4 #116-bis" w:date="2025-10-09T11:01:00Z"/>
            </w:rPr>
          </w:rPrChange>
        </w:rPr>
        <w:pPrChange w:id="126" w:author="CATT_RAN4 #116-bis" w:date="2025-10-09T11:02:00Z">
          <w:pPr>
            <w:pStyle w:val="aff7"/>
            <w:numPr>
              <w:ilvl w:val="1"/>
              <w:numId w:val="18"/>
            </w:numPr>
            <w:spacing w:after="120"/>
            <w:ind w:left="1080" w:firstLineChars="0" w:hanging="360"/>
          </w:pPr>
        </w:pPrChange>
      </w:pPr>
      <w:ins w:id="127" w:author="CATT_RAN4 #116-bis" w:date="2025-10-09T11:02:00Z">
        <w:r>
          <w:rPr>
            <w:rFonts w:eastAsia="宋体"/>
          </w:rPr>
          <w:t xml:space="preserve">Proposal </w:t>
        </w:r>
        <w:r>
          <w:rPr>
            <w:rFonts w:eastAsia="宋体" w:hint="eastAsia"/>
          </w:rPr>
          <w:t>5</w:t>
        </w:r>
        <w:r>
          <w:rPr>
            <w:rFonts w:eastAsia="宋体"/>
          </w:rPr>
          <w:t>(</w:t>
        </w:r>
        <w:r>
          <w:rPr>
            <w:rFonts w:eastAsia="宋体" w:hint="eastAsia"/>
          </w:rPr>
          <w:t>CATT</w:t>
        </w:r>
        <w:r>
          <w:rPr>
            <w:rFonts w:eastAsia="宋体"/>
          </w:rPr>
          <w:t>):</w:t>
        </w:r>
      </w:ins>
    </w:p>
    <w:p w14:paraId="5DF7F18D" w14:textId="77777777" w:rsidR="00D96826" w:rsidRDefault="00064792">
      <w:pPr>
        <w:pStyle w:val="aff7"/>
        <w:numPr>
          <w:ilvl w:val="1"/>
          <w:numId w:val="18"/>
        </w:numPr>
        <w:spacing w:after="120"/>
        <w:ind w:firstLineChars="0"/>
        <w:rPr>
          <w:ins w:id="128" w:author="CATT_RAN4 #116-bis" w:date="2025-10-09T11:01:00Z"/>
          <w:rFonts w:eastAsia="宋体"/>
          <w:iCs/>
        </w:rPr>
        <w:pPrChange w:id="129" w:author="CATT_RAN4 #116-bis" w:date="2025-10-09T11:02:00Z">
          <w:pPr>
            <w:pStyle w:val="aff7"/>
            <w:numPr>
              <w:ilvl w:val="2"/>
              <w:numId w:val="18"/>
            </w:numPr>
            <w:spacing w:after="120"/>
            <w:ind w:left="1800" w:firstLineChars="0" w:hanging="360"/>
          </w:pPr>
        </w:pPrChange>
      </w:pPr>
      <w:ins w:id="130" w:author="CATT_RAN4 #116-bis" w:date="2025-10-09T11:01:00Z">
        <w:r>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aff7"/>
        <w:spacing w:after="120"/>
        <w:ind w:left="1080" w:firstLineChars="0" w:firstLine="0"/>
        <w:rPr>
          <w:rFonts w:eastAsia="宋体"/>
          <w:iCs/>
        </w:rPr>
      </w:pPr>
    </w:p>
    <w:p w14:paraId="2878BA8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3A977E2B"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60CFFDE7"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264C6F4C"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5D566B0F"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NTN related RRM in 6G SI, e.g., check if conclusions from other WGs are sufficient to support RAN4 study</w:t>
      </w:r>
    </w:p>
    <w:p w14:paraId="5755FDFB"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18FD76BB" w14:textId="77777777"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4EC090AA" w14:textId="77777777" w:rsidR="00D96826" w:rsidRDefault="00D96826">
      <w:pPr>
        <w:spacing w:after="120"/>
        <w:rPr>
          <w:rFonts w:eastAsia="宋体"/>
        </w:rPr>
      </w:pPr>
    </w:p>
    <w:p w14:paraId="4C7AB475" w14:textId="77777777" w:rsidR="00D96826" w:rsidRDefault="00064792">
      <w:pPr>
        <w:pStyle w:val="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5343B7A2" w14:textId="77777777" w:rsidR="00D96826" w:rsidRDefault="00064792">
      <w:pPr>
        <w:pStyle w:val="aff7"/>
        <w:numPr>
          <w:ilvl w:val="1"/>
          <w:numId w:val="18"/>
        </w:numPr>
        <w:spacing w:after="120"/>
        <w:ind w:firstLineChars="0"/>
        <w:rPr>
          <w:rFonts w:eastAsia="宋体"/>
          <w:iCs/>
        </w:rPr>
      </w:pPr>
      <w:r>
        <w:rPr>
          <w:rFonts w:eastAsia="宋体"/>
          <w:iCs/>
        </w:rPr>
        <w:t>In 6GR, for initial access, RAN4 RRM to discussion on following aspects:</w:t>
      </w:r>
    </w:p>
    <w:p w14:paraId="67E89399" w14:textId="77777777" w:rsidR="00D96826" w:rsidRDefault="00064792">
      <w:pPr>
        <w:pStyle w:val="aff7"/>
        <w:numPr>
          <w:ilvl w:val="2"/>
          <w:numId w:val="18"/>
        </w:numPr>
        <w:spacing w:after="120"/>
        <w:ind w:firstLineChars="0"/>
        <w:rPr>
          <w:rFonts w:eastAsia="宋体"/>
          <w:iCs/>
        </w:rPr>
      </w:pPr>
      <w:r>
        <w:rPr>
          <w:rFonts w:eastAsia="宋体"/>
          <w:iCs/>
        </w:rPr>
        <w:t>Whether to specify the RRM requirements for initial cell search. To consider on following aspects:</w:t>
      </w:r>
    </w:p>
    <w:p w14:paraId="607334F0" w14:textId="77777777" w:rsidR="00D96826" w:rsidRDefault="00064792">
      <w:pPr>
        <w:pStyle w:val="aff7"/>
        <w:numPr>
          <w:ilvl w:val="3"/>
          <w:numId w:val="18"/>
        </w:numPr>
        <w:spacing w:after="120"/>
        <w:ind w:firstLineChars="0"/>
        <w:rPr>
          <w:rFonts w:eastAsia="宋体"/>
          <w:iCs/>
        </w:rPr>
      </w:pPr>
      <w:r>
        <w:rPr>
          <w:rFonts w:eastAsia="宋体"/>
          <w:iCs/>
        </w:rPr>
        <w:t>Whether can find the start point to define such RRM requirement like “power on”</w:t>
      </w:r>
    </w:p>
    <w:p w14:paraId="3EC2CBA8" w14:textId="77777777" w:rsidR="00D96826" w:rsidRDefault="00064792">
      <w:pPr>
        <w:pStyle w:val="aff7"/>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20BB828" w14:textId="77777777" w:rsidR="00D96826" w:rsidRDefault="00064792">
      <w:pPr>
        <w:pStyle w:val="aff7"/>
        <w:numPr>
          <w:ilvl w:val="3"/>
          <w:numId w:val="18"/>
        </w:numPr>
        <w:spacing w:after="120"/>
        <w:ind w:firstLineChars="0"/>
        <w:rPr>
          <w:rFonts w:eastAsia="宋体"/>
          <w:iCs/>
        </w:rPr>
      </w:pPr>
      <w:r>
        <w:rPr>
          <w:rFonts w:eastAsia="宋体"/>
          <w:iCs/>
        </w:rPr>
        <w:t>Part of UE performance in initial cell search can be ensured by other procedures like cell identification; sync raster</w:t>
      </w:r>
    </w:p>
    <w:p w14:paraId="26A4C55A" w14:textId="77777777" w:rsidR="00D96826" w:rsidRDefault="00064792">
      <w:pPr>
        <w:pStyle w:val="aff7"/>
        <w:numPr>
          <w:ilvl w:val="3"/>
          <w:numId w:val="18"/>
        </w:numPr>
        <w:spacing w:after="120"/>
        <w:ind w:firstLineChars="0"/>
        <w:rPr>
          <w:rFonts w:eastAsia="宋体"/>
          <w:iCs/>
        </w:rPr>
      </w:pPr>
      <w:r>
        <w:rPr>
          <w:rFonts w:eastAsia="宋体"/>
          <w:iCs/>
        </w:rPr>
        <w:lastRenderedPageBreak/>
        <w:t>RRM requirements are needed for cell selection</w:t>
      </w:r>
    </w:p>
    <w:p w14:paraId="1A33D9FA" w14:textId="77777777" w:rsidR="00D96826" w:rsidRDefault="00064792">
      <w:pPr>
        <w:pStyle w:val="aff7"/>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523DFBD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2(vivo):</w:t>
      </w:r>
    </w:p>
    <w:p w14:paraId="2EF39E3B" w14:textId="77777777" w:rsidR="00D96826" w:rsidRDefault="00064792">
      <w:pPr>
        <w:pStyle w:val="aff7"/>
        <w:numPr>
          <w:ilvl w:val="1"/>
          <w:numId w:val="18"/>
        </w:numPr>
        <w:spacing w:after="120"/>
        <w:ind w:firstLineChars="0"/>
        <w:rPr>
          <w:rFonts w:eastAsia="宋体"/>
          <w:iCs/>
        </w:rPr>
      </w:pPr>
      <w:r>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4C42EC2"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5429CC6"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578518AB"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28102F90"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initial access related RRM in 6G SI, e.g., check if conclusions from other WGs are sufficient to support RAN4 study</w:t>
      </w:r>
    </w:p>
    <w:p w14:paraId="0FFD802E"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0B2B2886" w14:textId="77777777"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11BE5EEB" w14:textId="77777777" w:rsidR="00D96826" w:rsidRDefault="00D96826">
      <w:pPr>
        <w:spacing w:after="180"/>
        <w:rPr>
          <w:rFonts w:eastAsia="宋体"/>
        </w:rPr>
      </w:pPr>
    </w:p>
    <w:p w14:paraId="4F4C26BA" w14:textId="77777777" w:rsidR="00D96826" w:rsidRDefault="00064792">
      <w:pPr>
        <w:pStyle w:val="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UE Tx timing:</w:t>
      </w:r>
    </w:p>
    <w:p w14:paraId="674B069A"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44493A94" w14:textId="77777777" w:rsidR="00D96826" w:rsidRDefault="00064792">
      <w:pPr>
        <w:pStyle w:val="aff7"/>
        <w:numPr>
          <w:ilvl w:val="2"/>
          <w:numId w:val="18"/>
        </w:numPr>
        <w:spacing w:after="120"/>
        <w:ind w:firstLineChars="0"/>
        <w:rPr>
          <w:rFonts w:eastAsia="宋体"/>
          <w:iCs/>
        </w:rPr>
      </w:pPr>
      <w:r>
        <w:rPr>
          <w:rFonts w:eastAsia="宋体"/>
          <w:iCs/>
        </w:rPr>
        <w:t>Study PRACH (if introduced) specific timing accuracy requirement.</w:t>
      </w:r>
    </w:p>
    <w:p w14:paraId="48592A8A" w14:textId="77777777" w:rsidR="00D96826" w:rsidRDefault="00064792">
      <w:pPr>
        <w:pStyle w:val="aff7"/>
        <w:numPr>
          <w:ilvl w:val="2"/>
          <w:numId w:val="18"/>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1FC1C3C1"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677F91DC" w14:textId="77777777" w:rsidR="00D96826" w:rsidRDefault="00064792">
      <w:pPr>
        <w:pStyle w:val="aff7"/>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240BA1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D3DB4A2"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73478E5B" w14:textId="77777777" w:rsidR="00D96826" w:rsidRDefault="00064792">
      <w:pPr>
        <w:pStyle w:val="aff7"/>
        <w:numPr>
          <w:ilvl w:val="2"/>
          <w:numId w:val="18"/>
        </w:numPr>
        <w:spacing w:after="120"/>
        <w:ind w:firstLineChars="0"/>
        <w:rPr>
          <w:rFonts w:eastAsia="宋体"/>
          <w:iCs/>
        </w:rPr>
      </w:pPr>
      <w:r>
        <w:rPr>
          <w:rFonts w:eastAsia="宋体"/>
          <w:iCs/>
        </w:rPr>
        <w:t>Synchronized Inter-RAT to be the baseline assumption for 6G to enable inter-RAT measurement and mobility.</w:t>
      </w:r>
    </w:p>
    <w:p w14:paraId="1B2D1B4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2C7CC4D2"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49976516" w14:textId="77777777" w:rsidR="00D96826" w:rsidRDefault="00064792">
      <w:pPr>
        <w:pStyle w:val="aff7"/>
        <w:numPr>
          <w:ilvl w:val="2"/>
          <w:numId w:val="18"/>
        </w:numPr>
        <w:spacing w:after="120"/>
        <w:ind w:firstLineChars="0"/>
        <w:rPr>
          <w:rFonts w:eastAsia="宋体"/>
          <w:iCs/>
        </w:rPr>
      </w:pPr>
      <w:r>
        <w:rPr>
          <w:rFonts w:eastAsia="宋体"/>
          <w:iCs/>
        </w:rPr>
        <w:t>RAN4 should study whether to use TDL, instead of AWGN, in more performance tests of 6G RRM.</w:t>
      </w:r>
    </w:p>
    <w:p w14:paraId="500DCAB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lastRenderedPageBreak/>
        <w:t>RRM-specific Categories</w:t>
      </w:r>
      <w:r>
        <w:rPr>
          <w:rFonts w:eastAsia="宋体"/>
        </w:rPr>
        <w:t>:</w:t>
      </w:r>
    </w:p>
    <w:p w14:paraId="3C25D00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11A978D4" w14:textId="77777777" w:rsidR="00D96826" w:rsidRDefault="00064792">
      <w:pPr>
        <w:pStyle w:val="aff7"/>
        <w:numPr>
          <w:ilvl w:val="2"/>
          <w:numId w:val="18"/>
        </w:numPr>
        <w:spacing w:after="120"/>
        <w:ind w:firstLineChars="0"/>
        <w:rPr>
          <w:rFonts w:eastAsia="宋体"/>
          <w:iCs/>
        </w:rPr>
      </w:pPr>
      <w:r>
        <w:rPr>
          <w:rFonts w:eastAsia="宋体"/>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18681BD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6CFFED5A" w14:textId="77777777" w:rsidR="00D96826" w:rsidRDefault="00064792">
      <w:pPr>
        <w:pStyle w:val="aff7"/>
        <w:numPr>
          <w:ilvl w:val="2"/>
          <w:numId w:val="18"/>
        </w:numPr>
        <w:spacing w:after="120"/>
        <w:ind w:firstLineChars="0"/>
        <w:rPr>
          <w:rFonts w:eastAsia="宋体"/>
          <w:iCs/>
        </w:rPr>
      </w:pPr>
      <w:r>
        <w:rPr>
          <w:rFonts w:eastAsia="宋体"/>
          <w:iCs/>
        </w:rPr>
        <w:t>RAN4 should study the mechanisms to reduce TCI state switch timeline in 6G.</w:t>
      </w:r>
    </w:p>
    <w:p w14:paraId="31417A07"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37F31A69" w14:textId="77777777" w:rsidR="00D96826" w:rsidRDefault="00064792">
      <w:pPr>
        <w:pStyle w:val="aff7"/>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04490D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Duplexing and SSB evaluation</w:t>
      </w:r>
      <w:r>
        <w:rPr>
          <w:rFonts w:eastAsia="宋体"/>
        </w:rPr>
        <w:t>:</w:t>
      </w:r>
    </w:p>
    <w:p w14:paraId="0184B78F" w14:textId="77777777" w:rsidR="00D96826" w:rsidRDefault="00064792">
      <w:pPr>
        <w:pStyle w:val="aff7"/>
        <w:numPr>
          <w:ilvl w:val="1"/>
          <w:numId w:val="18"/>
        </w:numPr>
        <w:spacing w:after="120"/>
        <w:ind w:firstLineChars="0"/>
        <w:rPr>
          <w:rFonts w:eastAsia="宋体"/>
          <w:iCs/>
        </w:rPr>
      </w:pPr>
      <w:r>
        <w:rPr>
          <w:rFonts w:eastAsia="宋体"/>
          <w:iCs/>
        </w:rPr>
        <w:t>Proposal 1(Samsung):</w:t>
      </w:r>
    </w:p>
    <w:p w14:paraId="5B829468" w14:textId="77777777" w:rsidR="00D96826" w:rsidRDefault="00064792">
      <w:pPr>
        <w:pStyle w:val="aff7"/>
        <w:numPr>
          <w:ilvl w:val="2"/>
          <w:numId w:val="18"/>
        </w:numPr>
        <w:ind w:firstLineChars="0"/>
        <w:rPr>
          <w:rFonts w:eastAsia="宋体"/>
          <w:iCs/>
        </w:rPr>
      </w:pPr>
      <w:r>
        <w:rPr>
          <w:rFonts w:eastAsia="宋体"/>
          <w:iCs/>
        </w:rPr>
        <w:t>In 6GR, RAN4 RRM shall collaborate with RAN1 to discuss on how to support multiple types of duplexing including SBFD.</w:t>
      </w:r>
    </w:p>
    <w:p w14:paraId="3B84411C" w14:textId="77777777" w:rsidR="00D96826" w:rsidRDefault="00064792">
      <w:pPr>
        <w:pStyle w:val="aff7"/>
        <w:numPr>
          <w:ilvl w:val="2"/>
          <w:numId w:val="18"/>
        </w:numPr>
        <w:spacing w:after="120"/>
        <w:ind w:firstLineChars="0"/>
        <w:rPr>
          <w:rFonts w:eastAsia="宋体"/>
          <w:iCs/>
        </w:rPr>
      </w:pPr>
      <w:r>
        <w:rPr>
          <w:rFonts w:eastAsia="宋体"/>
          <w:iCs/>
        </w:rPr>
        <w:t>In 6GR, RAN4 cannot wait for finial decision for SSB in RAN1 but need to be early involved with the discussion to evaluate the SSB design including:</w:t>
      </w:r>
    </w:p>
    <w:p w14:paraId="5BC2A09E" w14:textId="77777777" w:rsidR="00D96826" w:rsidRDefault="00064792">
      <w:pPr>
        <w:pStyle w:val="aff7"/>
        <w:numPr>
          <w:ilvl w:val="3"/>
          <w:numId w:val="18"/>
        </w:numPr>
        <w:spacing w:after="120"/>
        <w:ind w:firstLineChars="0"/>
        <w:rPr>
          <w:rFonts w:eastAsia="宋体"/>
          <w:iCs/>
        </w:rPr>
      </w:pPr>
      <w:r>
        <w:rPr>
          <w:rFonts w:eastAsia="宋体"/>
          <w:iCs/>
        </w:rPr>
        <w:t>Extend the SSB periodicity</w:t>
      </w:r>
    </w:p>
    <w:p w14:paraId="5498B83F" w14:textId="77777777" w:rsidR="00D96826" w:rsidRDefault="00064792">
      <w:pPr>
        <w:pStyle w:val="aff7"/>
        <w:numPr>
          <w:ilvl w:val="3"/>
          <w:numId w:val="18"/>
        </w:numPr>
        <w:spacing w:after="120"/>
        <w:ind w:firstLineChars="0"/>
        <w:rPr>
          <w:rFonts w:eastAsia="宋体"/>
          <w:iCs/>
        </w:rPr>
      </w:pPr>
      <w:r>
        <w:rPr>
          <w:rFonts w:eastAsia="宋体"/>
          <w:iCs/>
        </w:rPr>
        <w:t>Change SSB sequence</w:t>
      </w:r>
    </w:p>
    <w:p w14:paraId="01E1237B" w14:textId="77777777" w:rsidR="00D96826" w:rsidRDefault="00064792">
      <w:pPr>
        <w:pStyle w:val="aff7"/>
        <w:numPr>
          <w:ilvl w:val="3"/>
          <w:numId w:val="18"/>
        </w:numPr>
        <w:spacing w:after="120"/>
        <w:ind w:firstLineChars="0"/>
        <w:rPr>
          <w:rFonts w:eastAsia="宋体"/>
          <w:iCs/>
        </w:rPr>
      </w:pPr>
      <w:r>
        <w:rPr>
          <w:rFonts w:eastAsia="宋体"/>
          <w:iCs/>
        </w:rPr>
        <w:t>Multiple-types of SSBs</w:t>
      </w:r>
    </w:p>
    <w:p w14:paraId="351AC9F3" w14:textId="77777777" w:rsidR="00D96826" w:rsidRDefault="00064792">
      <w:pPr>
        <w:pStyle w:val="aff7"/>
        <w:numPr>
          <w:ilvl w:val="2"/>
          <w:numId w:val="18"/>
        </w:numPr>
        <w:spacing w:after="120"/>
        <w:ind w:firstLineChars="0"/>
        <w:rPr>
          <w:rFonts w:eastAsia="宋体"/>
          <w:iCs/>
        </w:rPr>
      </w:pPr>
      <w:r>
        <w:rPr>
          <w:rFonts w:eastAsia="宋体"/>
          <w:iCs/>
        </w:rPr>
        <w:t>RAN4 can start and agree the Link level simulation in RAN4 firstly, RAN4 can reuse some conditions in 5GNR, the proposed table are as below.</w:t>
      </w:r>
    </w:p>
    <w:p w14:paraId="5FC245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3AFD7244" w14:textId="77777777" w:rsidR="00D96826" w:rsidRDefault="00064792">
      <w:pPr>
        <w:pStyle w:val="aff7"/>
        <w:numPr>
          <w:ilvl w:val="1"/>
          <w:numId w:val="18"/>
        </w:numPr>
        <w:spacing w:after="120"/>
        <w:ind w:firstLineChars="0"/>
        <w:rPr>
          <w:rFonts w:eastAsia="宋体"/>
          <w:iCs/>
        </w:rPr>
      </w:pPr>
      <w:r>
        <w:rPr>
          <w:rFonts w:eastAsia="宋体"/>
          <w:iCs/>
        </w:rPr>
        <w:t>Proposal 1(Sony):</w:t>
      </w:r>
    </w:p>
    <w:p w14:paraId="2815608A" w14:textId="77777777" w:rsidR="00D96826" w:rsidRDefault="00064792">
      <w:pPr>
        <w:pStyle w:val="aff7"/>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4CFC3C34"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039E742E" w14:textId="77777777" w:rsidR="00D96826" w:rsidRDefault="00064792">
      <w:pPr>
        <w:pStyle w:val="aff7"/>
        <w:numPr>
          <w:ilvl w:val="2"/>
          <w:numId w:val="18"/>
        </w:numPr>
        <w:spacing w:after="120"/>
        <w:ind w:firstLineChars="0"/>
        <w:rPr>
          <w:rFonts w:eastAsia="宋体"/>
          <w:iCs/>
        </w:rPr>
      </w:pPr>
      <w:r>
        <w:rPr>
          <w:rFonts w:eastAsia="宋体"/>
          <w:iCs/>
        </w:rPr>
        <w:t>RAN4 to consider enriching RRM measurement content and introducing sensing information based mobility management.</w:t>
      </w:r>
    </w:p>
    <w:p w14:paraId="70DBC1A7" w14:textId="77777777" w:rsidR="00D96826" w:rsidRDefault="00064792">
      <w:pPr>
        <w:pStyle w:val="aff7"/>
        <w:numPr>
          <w:ilvl w:val="3"/>
          <w:numId w:val="18"/>
        </w:numPr>
        <w:spacing w:after="120"/>
        <w:ind w:firstLineChars="0"/>
        <w:rPr>
          <w:ins w:id="131" w:author="CATT_RAN4 #116-bis" w:date="2025-10-09T11:03:00Z"/>
          <w:rFonts w:eastAsia="宋体"/>
          <w:iCs/>
        </w:rPr>
      </w:pPr>
      <w:r>
        <w:rPr>
          <w:rFonts w:eastAsia="宋体"/>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aff7"/>
        <w:numPr>
          <w:ilvl w:val="2"/>
          <w:numId w:val="18"/>
        </w:numPr>
        <w:ind w:firstLineChars="0"/>
        <w:rPr>
          <w:ins w:id="132" w:author="CATT_RAN4 #116-bis" w:date="2025-10-09T11:03:00Z"/>
          <w:rFonts w:eastAsia="宋体"/>
          <w:iCs/>
        </w:rPr>
      </w:pPr>
      <w:ins w:id="133" w:author="CATT_RAN4 #116-bis" w:date="2025-10-09T11:03:00Z">
        <w:r>
          <w:rPr>
            <w:rFonts w:eastAsia="宋体"/>
            <w:iCs/>
          </w:rPr>
          <w:t>RAN4 to consider RRM impact for multi-functional RAN, where communication and sensing functionalities are jointly supported.</w:t>
        </w:r>
      </w:ins>
    </w:p>
    <w:p w14:paraId="762EF0A7" w14:textId="77777777" w:rsidR="00D96826" w:rsidRPr="00D96826" w:rsidRDefault="00D96826">
      <w:pPr>
        <w:pStyle w:val="aff7"/>
        <w:spacing w:after="120"/>
        <w:ind w:left="1800" w:firstLineChars="0" w:firstLine="0"/>
        <w:rPr>
          <w:rFonts w:eastAsia="宋体"/>
          <w:iCs/>
          <w:rPrChange w:id="134" w:author="CATT_RAN4 #116-bis" w:date="2025-10-09T11:01:00Z">
            <w:rPr/>
          </w:rPrChange>
        </w:rPr>
        <w:pPrChange w:id="135" w:author="[Apple_RAN4#116_during meeting]" w:date="2025-10-08T22:48:00Z">
          <w:pPr>
            <w:pStyle w:val="aff7"/>
            <w:numPr>
              <w:ilvl w:val="3"/>
              <w:numId w:val="18"/>
            </w:numPr>
            <w:spacing w:after="120"/>
            <w:ind w:left="2520" w:firstLineChars="0" w:hanging="360"/>
          </w:pPr>
        </w:pPrChange>
      </w:pPr>
    </w:p>
    <w:p w14:paraId="01D32737" w14:textId="77777777" w:rsidR="00D96826" w:rsidRDefault="00064792">
      <w:pPr>
        <w:pStyle w:val="aff7"/>
        <w:numPr>
          <w:ilvl w:val="0"/>
          <w:numId w:val="18"/>
        </w:numPr>
        <w:overflowPunct/>
        <w:autoSpaceDE/>
        <w:autoSpaceDN/>
        <w:adjustRightInd/>
        <w:spacing w:after="120"/>
        <w:ind w:firstLineChars="0"/>
        <w:textAlignment w:val="auto"/>
        <w:rPr>
          <w:del w:id="136" w:author="CATT_RAN4 #116-bis" w:date="2025-10-09T11:04:00Z"/>
          <w:rFonts w:eastAsia="宋体"/>
        </w:rPr>
      </w:pPr>
      <w:del w:id="137" w:author="CATT_RAN4 #116-bis" w:date="2025-10-09T11:04:00Z">
        <w:r>
          <w:rPr>
            <w:rFonts w:eastAsia="宋体"/>
            <w:iCs/>
          </w:rPr>
          <w:delText>Space-Air-Ground Integrated Network (SAGIN) related RRM</w:delText>
        </w:r>
        <w:r>
          <w:rPr>
            <w:rFonts w:eastAsia="宋体"/>
          </w:rPr>
          <w:delText>:</w:delText>
        </w:r>
      </w:del>
    </w:p>
    <w:p w14:paraId="1C9415B7" w14:textId="77777777" w:rsidR="00D96826" w:rsidRDefault="00064792">
      <w:pPr>
        <w:pStyle w:val="aff7"/>
        <w:numPr>
          <w:ilvl w:val="1"/>
          <w:numId w:val="18"/>
        </w:numPr>
        <w:spacing w:after="120"/>
        <w:ind w:firstLineChars="0"/>
        <w:rPr>
          <w:del w:id="138" w:author="CATT_RAN4 #116-bis" w:date="2025-10-09T11:04:00Z"/>
          <w:rFonts w:eastAsia="宋体"/>
          <w:iCs/>
        </w:rPr>
      </w:pPr>
      <w:del w:id="139" w:author="CATT_RAN4 #116-bis" w:date="2025-10-09T11:04:00Z">
        <w:r>
          <w:rPr>
            <w:rFonts w:eastAsia="宋体"/>
            <w:iCs/>
          </w:rPr>
          <w:lastRenderedPageBreak/>
          <w:delText>Proposal 1(CATT):</w:delText>
        </w:r>
      </w:del>
    </w:p>
    <w:p w14:paraId="7811D1D0" w14:textId="77777777" w:rsidR="00D96826" w:rsidRDefault="00064792">
      <w:pPr>
        <w:pStyle w:val="aff7"/>
        <w:numPr>
          <w:ilvl w:val="2"/>
          <w:numId w:val="18"/>
        </w:numPr>
        <w:spacing w:after="120"/>
        <w:ind w:firstLineChars="0"/>
        <w:rPr>
          <w:del w:id="140" w:author="CATT_RAN4 #116-bis" w:date="2025-10-09T11:03:00Z"/>
          <w:rFonts w:eastAsia="宋体"/>
          <w:iCs/>
        </w:rPr>
      </w:pPr>
      <w:del w:id="141" w:author="CATT_RAN4 #116-bis" w:date="2025-10-09T11:03:00Z">
        <w:r>
          <w:rPr>
            <w:rFonts w:eastAsia="宋体"/>
            <w:iCs/>
          </w:rPr>
          <w:delText>RAN4 to consider RRM impact for multi-functional RAN, where communication and sensing functionalities are jointly supported.</w:delText>
        </w:r>
      </w:del>
    </w:p>
    <w:p w14:paraId="5EAB2294" w14:textId="77777777" w:rsidR="00D96826" w:rsidRDefault="00064792">
      <w:pPr>
        <w:pStyle w:val="aff7"/>
        <w:numPr>
          <w:ilvl w:val="2"/>
          <w:numId w:val="18"/>
        </w:numPr>
        <w:spacing w:after="120"/>
        <w:ind w:firstLineChars="0"/>
        <w:rPr>
          <w:del w:id="142" w:author="CATT_RAN4 #116-bis" w:date="2025-10-09T11:04:00Z"/>
          <w:rFonts w:eastAsia="宋体"/>
          <w:iCs/>
        </w:rPr>
      </w:pPr>
      <w:del w:id="143" w:author="CATT_RAN4 #116-bis" w:date="2025-10-09T11:04:00Z">
        <w:r>
          <w:rPr>
            <w:rFonts w:eastAsia="宋体"/>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37B7E271"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2476E1FE" w14:textId="77777777" w:rsidR="00D96826" w:rsidRDefault="00064792">
      <w:pPr>
        <w:pStyle w:val="aff7"/>
        <w:numPr>
          <w:ilvl w:val="2"/>
          <w:numId w:val="18"/>
        </w:numPr>
        <w:spacing w:after="120"/>
        <w:ind w:firstLineChars="0"/>
        <w:rPr>
          <w:rFonts w:eastAsia="宋体"/>
          <w:iCs/>
        </w:rPr>
      </w:pPr>
      <w:r>
        <w:rPr>
          <w:rFonts w:eastAsia="宋体"/>
          <w:iCs/>
        </w:rPr>
        <w:t>RAN4 to study the RRM impact for user-centric operation.</w:t>
      </w:r>
    </w:p>
    <w:p w14:paraId="7FC898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4D7E0F33" w14:textId="77777777" w:rsidR="00D96826" w:rsidRDefault="00064792">
      <w:pPr>
        <w:pStyle w:val="aff7"/>
        <w:numPr>
          <w:ilvl w:val="1"/>
          <w:numId w:val="18"/>
        </w:numPr>
        <w:spacing w:after="120"/>
        <w:ind w:firstLineChars="0"/>
        <w:rPr>
          <w:rFonts w:eastAsia="宋体"/>
          <w:iCs/>
        </w:rPr>
      </w:pPr>
      <w:r>
        <w:rPr>
          <w:rFonts w:eastAsia="宋体"/>
          <w:iCs/>
        </w:rPr>
        <w:t>Proposal 1(Xiaomi):</w:t>
      </w:r>
    </w:p>
    <w:p w14:paraId="781A07B1" w14:textId="77777777" w:rsidR="00D96826" w:rsidRDefault="00064792">
      <w:pPr>
        <w:pStyle w:val="aff7"/>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127EB919" w14:textId="77777777" w:rsidR="00D96826" w:rsidRDefault="00064792">
      <w:pPr>
        <w:pStyle w:val="aff7"/>
        <w:numPr>
          <w:ilvl w:val="1"/>
          <w:numId w:val="18"/>
        </w:numPr>
        <w:spacing w:after="120"/>
        <w:ind w:firstLineChars="0"/>
        <w:rPr>
          <w:rFonts w:eastAsia="宋体"/>
          <w:iCs/>
        </w:rPr>
      </w:pPr>
      <w:r>
        <w:rPr>
          <w:rFonts w:eastAsia="宋体"/>
          <w:iCs/>
        </w:rPr>
        <w:t>Proposal 1(vivo):</w:t>
      </w:r>
    </w:p>
    <w:p w14:paraId="228FBEDD" w14:textId="77777777" w:rsidR="00D96826" w:rsidRDefault="00064792">
      <w:pPr>
        <w:pStyle w:val="aff7"/>
        <w:numPr>
          <w:ilvl w:val="2"/>
          <w:numId w:val="18"/>
        </w:numPr>
        <w:spacing w:after="120"/>
        <w:ind w:firstLineChars="0"/>
        <w:rPr>
          <w:rFonts w:eastAsia="宋体"/>
          <w:iCs/>
        </w:rPr>
      </w:pPr>
      <w:r>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4D8F5326"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0E75A875" w14:textId="77777777" w:rsidR="00D96826" w:rsidRDefault="00064792">
      <w:pPr>
        <w:pStyle w:val="aff7"/>
        <w:numPr>
          <w:ilvl w:val="2"/>
          <w:numId w:val="18"/>
        </w:numPr>
        <w:spacing w:after="120"/>
        <w:ind w:firstLineChars="0"/>
        <w:rPr>
          <w:rFonts w:eastAsia="宋体"/>
          <w:iCs/>
        </w:rPr>
      </w:pPr>
      <w:r>
        <w:rPr>
          <w:rFonts w:eastAsia="宋体"/>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aff7"/>
        <w:numPr>
          <w:ilvl w:val="2"/>
          <w:numId w:val="18"/>
        </w:numPr>
        <w:spacing w:after="120"/>
        <w:ind w:firstLineChars="0"/>
        <w:rPr>
          <w:rFonts w:eastAsia="宋体"/>
          <w:iCs/>
        </w:rPr>
      </w:pPr>
      <w:r>
        <w:rPr>
          <w:rFonts w:eastAsia="宋体"/>
          <w:iCs/>
        </w:rPr>
        <w:t>When feasible, specify MRTD (RRM) as a total budget and avoid stating TAE (BS RF) between ARP.</w:t>
      </w:r>
    </w:p>
    <w:p w14:paraId="01D4604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B7F053F"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62F92039" w14:textId="77777777" w:rsidR="00D96826" w:rsidRDefault="00064792">
      <w:pPr>
        <w:pStyle w:val="aff7"/>
        <w:numPr>
          <w:ilvl w:val="2"/>
          <w:numId w:val="18"/>
        </w:numPr>
        <w:spacing w:after="120"/>
        <w:ind w:firstLineChars="0"/>
        <w:rPr>
          <w:rFonts w:eastAsia="宋体"/>
          <w:iCs/>
        </w:rPr>
      </w:pPr>
      <w:r>
        <w:rPr>
          <w:rFonts w:eastAsia="宋体"/>
          <w:iCs/>
        </w:rPr>
        <w:t>Keep TDD Cell Phase Synchronization requirement the same as in NR NR.</w:t>
      </w:r>
    </w:p>
    <w:p w14:paraId="0A560F7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229CEDA7"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7955DED4" w14:textId="77777777" w:rsidR="00D96826" w:rsidRDefault="00064792">
      <w:pPr>
        <w:pStyle w:val="aff7"/>
        <w:numPr>
          <w:ilvl w:val="2"/>
          <w:numId w:val="18"/>
        </w:numPr>
        <w:spacing w:after="120"/>
        <w:ind w:firstLineChars="0"/>
        <w:rPr>
          <w:rFonts w:eastAsia="宋体"/>
          <w:iCs/>
        </w:rPr>
      </w:pPr>
      <w:r>
        <w:rPr>
          <w:rFonts w:eastAsia="宋体"/>
          <w:iCs/>
        </w:rPr>
        <w:t>RAN4 should define the CGI reading requirement in 6G first release.</w:t>
      </w:r>
    </w:p>
    <w:p w14:paraId="6E526FF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6B9D2CDE" w14:textId="77777777" w:rsidR="00D96826" w:rsidRDefault="00064792">
      <w:pPr>
        <w:pStyle w:val="aff7"/>
        <w:numPr>
          <w:ilvl w:val="1"/>
          <w:numId w:val="18"/>
        </w:numPr>
        <w:spacing w:after="120"/>
        <w:ind w:firstLineChars="0"/>
        <w:rPr>
          <w:rFonts w:eastAsia="宋体"/>
          <w:iCs/>
        </w:rPr>
      </w:pPr>
      <w:r>
        <w:rPr>
          <w:rFonts w:eastAsia="宋体"/>
          <w:iCs/>
        </w:rPr>
        <w:t>Proposal 1(Nokia):</w:t>
      </w:r>
    </w:p>
    <w:p w14:paraId="07CF2308" w14:textId="77777777" w:rsidR="00D96826" w:rsidRDefault="00064792">
      <w:pPr>
        <w:pStyle w:val="aff7"/>
        <w:numPr>
          <w:ilvl w:val="2"/>
          <w:numId w:val="18"/>
        </w:numPr>
        <w:spacing w:after="120"/>
        <w:ind w:firstLineChars="0"/>
        <w:rPr>
          <w:rFonts w:eastAsia="宋体"/>
          <w:iCs/>
        </w:rPr>
      </w:pPr>
      <w:r>
        <w:rPr>
          <w:rFonts w:eastAsia="宋体"/>
          <w:iCs/>
        </w:rPr>
        <w:lastRenderedPageBreak/>
        <w:t>For Connected mode, Idle mode, and Inactive mode, RAN4 to study defining measurement requirements depending on purpose of the configured measurement: mobility or data (CA).</w:t>
      </w:r>
    </w:p>
    <w:p w14:paraId="307FB06A" w14:textId="77777777" w:rsidR="00D96826" w:rsidRDefault="00D96826">
      <w:pPr>
        <w:pStyle w:val="aff7"/>
        <w:spacing w:after="120"/>
        <w:ind w:left="1800" w:firstLineChars="0" w:firstLine="0"/>
        <w:rPr>
          <w:rFonts w:eastAsia="宋体"/>
          <w:iCs/>
        </w:rPr>
      </w:pPr>
    </w:p>
    <w:p w14:paraId="2D9FA96D"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111D720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31ABE96F" w14:textId="77777777" w:rsidR="00D96826" w:rsidRDefault="00064792">
      <w:pPr>
        <w:pStyle w:val="aff7"/>
        <w:numPr>
          <w:ilvl w:val="2"/>
          <w:numId w:val="18"/>
        </w:numPr>
        <w:spacing w:after="120"/>
        <w:ind w:firstLineChars="0"/>
      </w:pPr>
      <w:r>
        <w:rPr>
          <w:rFonts w:eastAsia="宋体"/>
        </w:rPr>
        <w:t xml:space="preserve">Due to the limited TU of the 6G SI for RRM, the topics in “Issue 13: Other PHY signal/channel/procedure related RRM” will not be studied in 6G SI timeline, unless it </w:t>
      </w:r>
      <w:del w:id="144" w:author="[Apple_RAN4#116_during meeting]" w:date="2025-10-08T18:28:00Z">
        <w:r>
          <w:rPr>
            <w:rFonts w:eastAsia="宋体"/>
          </w:rPr>
          <w:delText xml:space="preserve">can be supported by more than </w:delText>
        </w:r>
        <w:r>
          <w:rPr>
            <w:rFonts w:eastAsia="宋体"/>
            <w:highlight w:val="yellow"/>
          </w:rPr>
          <w:delText>5</w:delText>
        </w:r>
        <w:r>
          <w:rPr>
            <w:rFonts w:eastAsia="宋体"/>
          </w:rPr>
          <w:delText xml:space="preserve"> companies and </w:delText>
        </w:r>
      </w:del>
      <w:r>
        <w:rPr>
          <w:rFonts w:eastAsia="宋体"/>
        </w:rPr>
        <w:t>can be well justified with following criteria in next RAN4#117 meeting</w:t>
      </w:r>
      <w:r>
        <w:t>:</w:t>
      </w:r>
    </w:p>
    <w:p w14:paraId="2B2702F8" w14:textId="77777777" w:rsidR="00D96826" w:rsidRDefault="00064792">
      <w:pPr>
        <w:pStyle w:val="aff7"/>
        <w:numPr>
          <w:ilvl w:val="3"/>
          <w:numId w:val="18"/>
        </w:numPr>
        <w:spacing w:after="180"/>
        <w:ind w:firstLineChars="0"/>
      </w:pPr>
      <w:r>
        <w:t>Topics that can be initiated directly in RAN4</w:t>
      </w:r>
    </w:p>
    <w:p w14:paraId="12A9AE0D" w14:textId="77777777" w:rsidR="00D96826" w:rsidRDefault="00064792">
      <w:pPr>
        <w:pStyle w:val="aff7"/>
        <w:numPr>
          <w:ilvl w:val="3"/>
          <w:numId w:val="18"/>
        </w:numPr>
        <w:spacing w:after="180"/>
        <w:ind w:firstLineChars="0"/>
      </w:pPr>
      <w:r>
        <w:t>Topics with clear commercial demand for RRM</w:t>
      </w:r>
    </w:p>
    <w:p w14:paraId="1286E6EB" w14:textId="77777777" w:rsidR="00D96826" w:rsidRDefault="00064792">
      <w:pPr>
        <w:pStyle w:val="aff7"/>
        <w:numPr>
          <w:ilvl w:val="3"/>
          <w:numId w:val="18"/>
        </w:numPr>
        <w:spacing w:after="180"/>
        <w:ind w:firstLineChars="0"/>
      </w:pPr>
      <w:r>
        <w:t>Topics for fundamental feature in RRM (not incremental enhancement from 5G)</w:t>
      </w:r>
    </w:p>
    <w:p w14:paraId="5C556FB4" w14:textId="77777777" w:rsidR="00D96826" w:rsidRDefault="00064792">
      <w:pPr>
        <w:pStyle w:val="aff7"/>
        <w:numPr>
          <w:ilvl w:val="3"/>
          <w:numId w:val="18"/>
        </w:numPr>
        <w:spacing w:after="180"/>
        <w:ind w:firstLineChars="0"/>
      </w:pPr>
      <w:r>
        <w:t>Topics with the strongest support from companies</w:t>
      </w:r>
    </w:p>
    <w:p w14:paraId="54AB3E48" w14:textId="77777777" w:rsidR="00D96826" w:rsidRDefault="00064792">
      <w:pPr>
        <w:pStyle w:val="aff7"/>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宋体"/>
        </w:rPr>
      </w:pPr>
    </w:p>
    <w:p w14:paraId="1EBEE71A" w14:textId="77777777" w:rsidR="00D96826" w:rsidRDefault="00064792">
      <w:pPr>
        <w:pStyle w:val="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3545A59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0EC76C18"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138A9503"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Reuse the rules of “Forward section” to ensure consistent usage of frequently used terms, notation, abbreviations, CA configuration vocabulary, etc.</w:t>
      </w:r>
    </w:p>
    <w:p w14:paraId="468341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For new features, determine the common rule of whether to add a new sub-clause. If new sub-clauses are introduced:</w:t>
      </w:r>
    </w:p>
    <w:p w14:paraId="347D217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It is recommended to clearly declare the numbering corresponding to a feature in an appendix or designated location. </w:t>
      </w:r>
    </w:p>
    <w:p w14:paraId="3F78874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For situations where similar text needs to be repeated across multiple sections (or specifications), the general text should first be agreed upon as </w:t>
      </w:r>
      <w:r>
        <w:rPr>
          <w:rFonts w:eastAsia="宋体"/>
        </w:rPr>
        <w:lastRenderedPageBreak/>
        <w:t>a reference and then used across different sections/CRs/specifications to improve consistency.</w:t>
      </w:r>
    </w:p>
    <w:p w14:paraId="0DE9799F" w14:textId="77777777" w:rsidR="00D96826" w:rsidRDefault="00064792">
      <w:pPr>
        <w:pStyle w:val="aff7"/>
        <w:numPr>
          <w:ilvl w:val="0"/>
          <w:numId w:val="18"/>
        </w:numPr>
        <w:spacing w:after="120"/>
        <w:ind w:firstLineChars="0"/>
        <w:rPr>
          <w:rFonts w:eastAsia="宋体"/>
        </w:rPr>
      </w:pPr>
      <w:r>
        <w:rPr>
          <w:rFonts w:eastAsia="宋体"/>
        </w:rPr>
        <w:t xml:space="preserve">Proposal 2 (HW): </w:t>
      </w:r>
    </w:p>
    <w:p w14:paraId="50EB744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at least following aspects or RRM spec improvement in 6GR</w:t>
      </w:r>
    </w:p>
    <w:p w14:paraId="73D94F8A"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2CD495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Consistent principles to address different collisions</w:t>
      </w:r>
    </w:p>
    <w:p w14:paraId="48841B5F" w14:textId="77777777" w:rsidR="00D96826" w:rsidRDefault="00064792">
      <w:pPr>
        <w:pStyle w:val="aff7"/>
        <w:numPr>
          <w:ilvl w:val="0"/>
          <w:numId w:val="18"/>
        </w:numPr>
        <w:spacing w:after="120"/>
        <w:ind w:firstLineChars="0"/>
        <w:rPr>
          <w:rFonts w:eastAsia="宋体"/>
        </w:rPr>
      </w:pPr>
      <w:r>
        <w:rPr>
          <w:rFonts w:eastAsia="宋体"/>
        </w:rPr>
        <w:t xml:space="preserve">Proposal 3 (CATT): </w:t>
      </w:r>
    </w:p>
    <w:p w14:paraId="0F1AFA55" w14:textId="77777777" w:rsidR="00D96826" w:rsidRDefault="00064792">
      <w:pPr>
        <w:pStyle w:val="aff7"/>
        <w:numPr>
          <w:ilvl w:val="1"/>
          <w:numId w:val="18"/>
        </w:numPr>
        <w:spacing w:after="120"/>
        <w:ind w:firstLineChars="0"/>
        <w:rPr>
          <w:rFonts w:eastAsia="宋体"/>
        </w:rPr>
      </w:pPr>
      <w:r>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aff7"/>
        <w:numPr>
          <w:ilvl w:val="1"/>
          <w:numId w:val="18"/>
        </w:numPr>
        <w:overflowPunct/>
        <w:autoSpaceDE/>
        <w:autoSpaceDN/>
        <w:adjustRightInd/>
        <w:spacing w:after="120"/>
        <w:ind w:firstLineChars="0"/>
        <w:textAlignment w:val="auto"/>
        <w:rPr>
          <w:del w:id="145"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aff7"/>
        <w:numPr>
          <w:ilvl w:val="1"/>
          <w:numId w:val="18"/>
        </w:numPr>
        <w:overflowPunct/>
        <w:autoSpaceDE/>
        <w:autoSpaceDN/>
        <w:adjustRightInd/>
        <w:spacing w:after="120"/>
        <w:ind w:firstLineChars="0"/>
        <w:textAlignment w:val="auto"/>
        <w:rPr>
          <w:rFonts w:eastAsia="宋体"/>
          <w:rPrChange w:id="146" w:author="[Apple_RAN4#116_during meeting]" w:date="2025-10-08T14:59:00Z">
            <w:rPr/>
          </w:rPrChange>
        </w:rPr>
        <w:pPrChange w:id="147" w:author="[Apple_RAN4#116_during meeting]" w:date="2025-10-08T14:59:00Z">
          <w:pPr>
            <w:pStyle w:val="aff7"/>
            <w:overflowPunct/>
            <w:autoSpaceDE/>
            <w:autoSpaceDN/>
            <w:adjustRightInd/>
            <w:spacing w:after="120"/>
            <w:ind w:left="1080" w:firstLineChars="0" w:firstLine="0"/>
            <w:textAlignment w:val="auto"/>
          </w:pPr>
        </w:pPrChange>
      </w:pPr>
    </w:p>
    <w:p w14:paraId="0187BF23" w14:textId="77777777" w:rsidR="00D96826" w:rsidRDefault="00064792">
      <w:pPr>
        <w:pStyle w:val="aff7"/>
        <w:numPr>
          <w:ilvl w:val="0"/>
          <w:numId w:val="18"/>
        </w:numPr>
        <w:overflowPunct/>
        <w:autoSpaceDE/>
        <w:autoSpaceDN/>
        <w:adjustRightInd/>
        <w:spacing w:after="120"/>
        <w:ind w:firstLineChars="0"/>
        <w:textAlignment w:val="auto"/>
        <w:rPr>
          <w:del w:id="148" w:author="[Apple_RAN4#116_during meeting]" w:date="2025-10-08T14:58:00Z"/>
          <w:rFonts w:eastAsia="宋体"/>
          <w:highlight w:val="yellow"/>
        </w:rPr>
      </w:pPr>
      <w:del w:id="149" w:author="[Apple_RAN4#116_during meeting]" w:date="2025-10-08T14:58:00Z">
        <w:r>
          <w:rPr>
            <w:rFonts w:eastAsia="宋体"/>
            <w:highlight w:val="yellow"/>
          </w:rPr>
          <w:delText>Recommended WF</w:delText>
        </w:r>
      </w:del>
      <w:ins w:id="150" w:author="[Apple_RAN4#116_during meeting]" w:date="2025-10-08T14:58:00Z">
        <w:r>
          <w:rPr>
            <w:rFonts w:eastAsia="宋体"/>
            <w:highlight w:val="yellow"/>
          </w:rPr>
          <w:t xml:space="preserve">FL note:  </w:t>
        </w:r>
      </w:ins>
    </w:p>
    <w:p w14:paraId="4FBC527E" w14:textId="77777777" w:rsidR="00D96826" w:rsidRPr="00D96826" w:rsidRDefault="00064792">
      <w:pPr>
        <w:pStyle w:val="aff7"/>
        <w:numPr>
          <w:ilvl w:val="0"/>
          <w:numId w:val="18"/>
        </w:numPr>
        <w:overflowPunct/>
        <w:autoSpaceDE/>
        <w:autoSpaceDN/>
        <w:adjustRightInd/>
        <w:spacing w:after="120"/>
        <w:ind w:firstLineChars="0"/>
        <w:textAlignment w:val="auto"/>
        <w:rPr>
          <w:ins w:id="151" w:author="[Apple_RAN4#116_during meeting]" w:date="2025-10-08T14:58:00Z"/>
          <w:rFonts w:eastAsia="宋体"/>
          <w:rPrChange w:id="152" w:author="[Apple_RAN4#116_during meeting]" w:date="2025-10-08T14:58:00Z">
            <w:rPr>
              <w:ins w:id="153" w:author="[Apple_RAN4#116_during meeting]" w:date="2025-10-08T14:58:00Z"/>
            </w:rPr>
          </w:rPrChange>
        </w:rPr>
        <w:pPrChange w:id="154" w:author="[Apple_RAN4#116_during meeting]" w:date="2025-10-08T14:58:00Z">
          <w:pPr>
            <w:pStyle w:val="aff7"/>
            <w:numPr>
              <w:ilvl w:val="1"/>
              <w:numId w:val="18"/>
            </w:numPr>
            <w:spacing w:after="120"/>
            <w:ind w:left="1080" w:firstLineChars="0" w:hanging="360"/>
          </w:pPr>
        </w:pPrChange>
      </w:pPr>
      <w:ins w:id="155" w:author="[Apple_RAN4#116_during meeting]" w:date="2025-10-08T14:58:00Z">
        <w:r>
          <w:rPr>
            <w:rFonts w:eastAsia="宋体"/>
            <w:rPrChange w:id="156" w:author="[Apple_RAN4#116_during meeting]" w:date="2025-10-08T14:58:00Z">
              <w:rPr/>
            </w:rPrChange>
          </w:rPr>
          <w:t xml:space="preserve">This issue 13 has been moved to [116bis][111] 6G operation efficiency. </w:t>
        </w:r>
      </w:ins>
    </w:p>
    <w:p w14:paraId="06B58F22" w14:textId="77777777" w:rsidR="00D96826" w:rsidRDefault="00064792">
      <w:pPr>
        <w:pStyle w:val="aff7"/>
        <w:numPr>
          <w:ilvl w:val="1"/>
          <w:numId w:val="18"/>
        </w:numPr>
        <w:overflowPunct/>
        <w:autoSpaceDE/>
        <w:autoSpaceDN/>
        <w:adjustRightInd/>
        <w:spacing w:after="120"/>
        <w:ind w:firstLineChars="0"/>
        <w:textAlignment w:val="auto"/>
        <w:rPr>
          <w:del w:id="157" w:author="[Apple_RAN4#116_during meeting]" w:date="2025-10-08T14:58:00Z"/>
          <w:rFonts w:eastAsia="宋体"/>
        </w:rPr>
      </w:pPr>
      <w:del w:id="158" w:author="[Apple_RAN4#116_during meeting]" w:date="2025-10-08T14:58:00Z">
        <w:r>
          <w:rPr>
            <w:rFonts w:eastAsia="宋体"/>
          </w:rPr>
          <w:delText>Discuss if the following FL proposal is agreeable</w:delText>
        </w:r>
      </w:del>
    </w:p>
    <w:p w14:paraId="7E40C4BE" w14:textId="77777777" w:rsidR="00D96826" w:rsidRDefault="00064792">
      <w:pPr>
        <w:pStyle w:val="aff7"/>
        <w:numPr>
          <w:ilvl w:val="1"/>
          <w:numId w:val="18"/>
        </w:numPr>
        <w:overflowPunct/>
        <w:autoSpaceDE/>
        <w:autoSpaceDN/>
        <w:adjustRightInd/>
        <w:spacing w:after="120"/>
        <w:ind w:firstLineChars="0"/>
        <w:textAlignment w:val="auto"/>
        <w:rPr>
          <w:del w:id="159" w:author="[Apple_RAN4#116_during meeting]" w:date="2025-10-08T14:58:00Z"/>
          <w:rFonts w:eastAsia="宋体"/>
        </w:rPr>
      </w:pPr>
      <w:del w:id="160" w:author="[Apple_RAN4#116_during meeting]" w:date="2025-10-08T14:58:00Z">
        <w:r>
          <w:rPr>
            <w:rFonts w:eastAsia="宋体"/>
          </w:rPr>
          <w:delText>FL proposal:</w:delText>
        </w:r>
      </w:del>
    </w:p>
    <w:p w14:paraId="15C8B279" w14:textId="77777777" w:rsidR="00D96826" w:rsidRDefault="00064792">
      <w:pPr>
        <w:pStyle w:val="aff7"/>
        <w:numPr>
          <w:ilvl w:val="2"/>
          <w:numId w:val="18"/>
        </w:numPr>
        <w:overflowPunct/>
        <w:autoSpaceDE/>
        <w:autoSpaceDN/>
        <w:adjustRightInd/>
        <w:spacing w:after="120"/>
        <w:ind w:firstLineChars="0"/>
        <w:textAlignment w:val="auto"/>
        <w:rPr>
          <w:del w:id="161" w:author="[Apple_RAN4#116_during meeting]" w:date="2025-10-08T14:58:00Z"/>
          <w:rFonts w:eastAsia="宋体"/>
          <w:bCs/>
        </w:rPr>
      </w:pPr>
      <w:del w:id="162"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宋体"/>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Yanze Fu, RAN4#116bis" w:date="2025-10-09T16:55:00Z" w:initials="s">
    <w:p w14:paraId="6FA6396F" w14:textId="77777777" w:rsidR="00811C73" w:rsidRDefault="00811C73">
      <w:pPr>
        <w:pStyle w:val="a9"/>
        <w:rPr>
          <w:rFonts w:eastAsiaTheme="minorEastAsia"/>
        </w:rPr>
      </w:pPr>
      <w:r>
        <w:rPr>
          <w:rStyle w:val="aff3"/>
        </w:rPr>
        <w:annotationRef/>
      </w:r>
      <w:r>
        <w:rPr>
          <w:rFonts w:eastAsiaTheme="minorEastAsia"/>
        </w:rPr>
        <w:t>According to first bullet in P11</w:t>
      </w:r>
    </w:p>
    <w:p w14:paraId="35805223" w14:textId="39E16A15" w:rsidR="00811C73" w:rsidRPr="00811C73" w:rsidRDefault="00811C73" w:rsidP="00811C73">
      <w:pPr>
        <w:pStyle w:val="aff7"/>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05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679F" w16cex:dateUtc="2025-10-09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05223" w16cid:durableId="2C9267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84B6" w14:textId="77777777" w:rsidR="00602438" w:rsidRDefault="00602438">
      <w:r>
        <w:separator/>
      </w:r>
    </w:p>
  </w:endnote>
  <w:endnote w:type="continuationSeparator" w:id="0">
    <w:p w14:paraId="0AD300CF" w14:textId="77777777" w:rsidR="00602438" w:rsidRDefault="0060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3B26" w14:textId="77777777" w:rsidR="00602438" w:rsidRDefault="00602438">
      <w:r>
        <w:separator/>
      </w:r>
    </w:p>
  </w:footnote>
  <w:footnote w:type="continuationSeparator" w:id="0">
    <w:p w14:paraId="50EA9ED9" w14:textId="77777777" w:rsidR="00602438" w:rsidRDefault="0060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RAN4#116_during meeting]">
    <w15:presenceInfo w15:providerId="None" w15:userId="[Apple_RAN4#116_during meeting]"/>
  </w15:person>
  <w15:person w15:author="Huawei">
    <w15:presenceInfo w15:providerId="None" w15:userId="Huawei"/>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microsoft.com/office/2016/09/relationships/commentsIds" Target="commentsIds.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microsoft.com/office/2011/relationships/commentsExtended" Target="commentsExtended.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56</Pages>
  <Words>18045</Words>
  <Characters>102857</Characters>
  <Application>Microsoft Office Word</Application>
  <DocSecurity>0</DocSecurity>
  <Lines>857</Lines>
  <Paragraphs>241</Paragraphs>
  <ScaleCrop>false</ScaleCrop>
  <Company>Apple</Company>
  <LinksUpToDate>false</LinksUpToDate>
  <CharactersWithSpaces>120661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Huang Rui - Xiaomi[R4#116]</cp:lastModifiedBy>
  <cp:revision>3</cp:revision>
  <cp:lastPrinted>2019-04-25T01:09:00Z</cp:lastPrinted>
  <dcterms:created xsi:type="dcterms:W3CDTF">2025-10-09T10:01:00Z</dcterms:created>
  <dcterms:modified xsi:type="dcterms:W3CDTF">2025-10-09T10:03:00Z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