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03125" w14:textId="77777777" w:rsidR="004F616D" w:rsidRDefault="00662C12">
      <w:pPr>
        <w:pStyle w:val="aff5"/>
        <w:jc w:val="both"/>
        <w:rPr>
          <w:rFonts w:eastAsia="SimSun"/>
          <w:lang w:eastAsia="zh-CN"/>
        </w:rPr>
      </w:pPr>
      <w:r>
        <w:t>3GPP TSG-</w:t>
      </w:r>
      <w:r>
        <w:rPr>
          <w:rFonts w:eastAsia="SimSun"/>
          <w:lang w:eastAsia="zh-CN"/>
        </w:rPr>
        <w:t>RAN WG4 Meeting #116</w:t>
      </w:r>
      <w:r>
        <w:rPr>
          <w:rFonts w:eastAsia="SimSun" w:hint="eastAsia"/>
          <w:lang w:eastAsia="zh-CN"/>
        </w:rPr>
        <w:t>bis</w:t>
      </w:r>
      <w:r>
        <w:rPr>
          <w:rFonts w:eastAsia="SimSun"/>
          <w:lang w:eastAsia="zh-CN"/>
        </w:rPr>
        <w:t xml:space="preserve"> </w:t>
      </w:r>
      <w:r>
        <w:rPr>
          <w:rFonts w:cs="Arial"/>
          <w:sz w:val="20"/>
        </w:rPr>
        <w:t xml:space="preserve">        </w:t>
      </w:r>
      <w:r>
        <w:rPr>
          <w:rFonts w:eastAsia="SimSun" w:hint="eastAsia"/>
          <w:lang w:eastAsia="zh-CN"/>
        </w:rPr>
        <w:t xml:space="preserve">            </w:t>
      </w:r>
      <w:r>
        <w:rPr>
          <w:rFonts w:eastAsia="SimSun"/>
          <w:lang w:eastAsia="zh-CN"/>
        </w:rPr>
        <w:t xml:space="preserve">  </w:t>
      </w:r>
      <w:r>
        <w:rPr>
          <w:rFonts w:eastAsia="SimSun" w:hint="eastAsia"/>
          <w:lang w:eastAsia="zh-CN"/>
        </w:rPr>
        <w:t xml:space="preserve">                </w:t>
      </w:r>
      <w:r>
        <w:rPr>
          <w:rFonts w:eastAsia="SimSun"/>
          <w:lang w:eastAsia="zh-CN"/>
        </w:rPr>
        <w:t xml:space="preserve">                                </w:t>
      </w:r>
      <w:r>
        <w:t>R4-25xxxxx</w:t>
      </w:r>
    </w:p>
    <w:p w14:paraId="4E6A2C96" w14:textId="77777777" w:rsidR="004F616D" w:rsidRDefault="00662C12">
      <w:pPr>
        <w:pStyle w:val="aff5"/>
        <w:jc w:val="both"/>
        <w:rPr>
          <w:rFonts w:eastAsia="SimSun"/>
          <w:lang w:eastAsia="zh-CN"/>
        </w:rPr>
      </w:pPr>
      <w:r>
        <w:rPr>
          <w:rFonts w:eastAsia="SimSun" w:hint="eastAsia"/>
          <w:lang w:eastAsia="zh-CN"/>
        </w:rPr>
        <w:t>Prague</w:t>
      </w:r>
      <w:r>
        <w:rPr>
          <w:rFonts w:eastAsia="SimSun"/>
          <w:lang w:eastAsia="zh-CN"/>
        </w:rPr>
        <w:t xml:space="preserve">, </w:t>
      </w:r>
      <w:r>
        <w:rPr>
          <w:rFonts w:eastAsia="SimSun" w:hint="eastAsia"/>
          <w:lang w:eastAsia="zh-CN"/>
        </w:rPr>
        <w:t>Czech</w:t>
      </w:r>
      <w:r>
        <w:rPr>
          <w:rFonts w:eastAsia="SimSun"/>
          <w:lang w:eastAsia="zh-CN"/>
        </w:rPr>
        <w:t xml:space="preserve"> Republic, Oct 13 – 17, 2025</w:t>
      </w:r>
    </w:p>
    <w:p w14:paraId="5A3D4FA8" w14:textId="77777777" w:rsidR="004F616D" w:rsidRDefault="004F616D">
      <w:pPr>
        <w:spacing w:after="120"/>
        <w:ind w:left="1985" w:hanging="1985"/>
        <w:rPr>
          <w:rFonts w:ascii="Arial" w:eastAsia="Arial" w:hAnsi="Arial"/>
          <w:b/>
          <w:bCs/>
          <w:sz w:val="22"/>
        </w:rPr>
      </w:pPr>
    </w:p>
    <w:p w14:paraId="7D25BFB6" w14:textId="77777777" w:rsidR="004F616D" w:rsidRDefault="00662C12">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Pr>
          <w:rFonts w:ascii="Arial" w:eastAsia="MS Mincho" w:hAnsi="Arial" w:cs="Arial"/>
          <w:b/>
          <w:color w:val="000000"/>
          <w:sz w:val="22"/>
          <w:lang w:val="en-US"/>
        </w:rPr>
        <w:t>Agenda item:</w:t>
      </w:r>
      <w:r>
        <w:rPr>
          <w:rFonts w:ascii="Arial" w:eastAsia="MS Mincho" w:hAnsi="Arial" w:cs="Arial"/>
          <w:b/>
          <w:color w:val="000000"/>
          <w:sz w:val="22"/>
          <w:lang w:val="en-US"/>
        </w:rPr>
        <w:tab/>
      </w:r>
      <w:r>
        <w:rPr>
          <w:rFonts w:ascii="Arial" w:eastAsia="MS Mincho" w:hAnsi="Arial" w:cs="Arial" w:hint="eastAsia"/>
          <w:b/>
          <w:color w:val="000000"/>
          <w:sz w:val="22"/>
          <w:lang w:val="en-US" w:eastAsia="ja-JP"/>
        </w:rPr>
        <w:tab/>
      </w:r>
      <w:r>
        <w:rPr>
          <w:rFonts w:ascii="Arial" w:eastAsia="MS Mincho" w:hAnsi="Arial" w:cs="Arial" w:hint="eastAsia"/>
          <w:b/>
          <w:color w:val="000000"/>
          <w:sz w:val="22"/>
          <w:lang w:val="en-US" w:eastAsia="ja-JP"/>
        </w:rPr>
        <w:tab/>
      </w:r>
      <w:r>
        <w:rPr>
          <w:rFonts w:ascii="Arial" w:eastAsiaTheme="minorEastAsia" w:hAnsi="Arial" w:cs="Arial"/>
          <w:color w:val="000000"/>
          <w:sz w:val="22"/>
          <w:lang w:eastAsia="zh-CN"/>
        </w:rPr>
        <w:t>8.1</w:t>
      </w:r>
    </w:p>
    <w:p w14:paraId="2C38A799" w14:textId="77777777" w:rsidR="004F616D" w:rsidRDefault="00662C12">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eastAsiaTheme="minorEastAsia" w:hAnsi="Arial" w:cs="Arial"/>
          <w:color w:val="000000"/>
          <w:sz w:val="22"/>
          <w:lang w:eastAsia="zh-CN"/>
        </w:rPr>
        <w:t>Feature lead</w:t>
      </w:r>
      <w:r>
        <w:rPr>
          <w:rFonts w:ascii="Arial" w:hAnsi="Arial" w:cs="Arial"/>
          <w:color w:val="000000"/>
          <w:sz w:val="22"/>
          <w:lang w:eastAsia="zh-CN"/>
        </w:rPr>
        <w:t xml:space="preserve"> (Huawei, HiSilicon)</w:t>
      </w:r>
    </w:p>
    <w:p w14:paraId="14826370" w14:textId="6FD4D935" w:rsidR="004F616D" w:rsidRDefault="00662C12">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sidR="00DF34A6">
        <w:rPr>
          <w:rFonts w:ascii="Arial" w:eastAsiaTheme="minorEastAsia" w:hAnsi="Arial" w:cs="Arial"/>
          <w:color w:val="000000"/>
          <w:sz w:val="22"/>
          <w:lang w:eastAsia="zh-CN"/>
        </w:rPr>
        <w:t>WF for</w:t>
      </w:r>
      <w:r>
        <w:rPr>
          <w:rFonts w:ascii="Arial" w:eastAsiaTheme="minorEastAsia" w:hAnsi="Arial" w:cs="Arial"/>
          <w:color w:val="000000"/>
          <w:sz w:val="22"/>
          <w:lang w:eastAsia="zh-CN"/>
        </w:rPr>
        <w:t xml:space="preserve"> 6G</w:t>
      </w:r>
      <w:r w:rsidR="00DF34A6">
        <w:rPr>
          <w:rFonts w:ascii="Arial" w:eastAsiaTheme="minorEastAsia" w:hAnsi="Arial" w:cs="Arial"/>
          <w:color w:val="000000"/>
          <w:sz w:val="22"/>
          <w:lang w:eastAsia="zh-CN"/>
        </w:rPr>
        <w:t>R</w:t>
      </w:r>
      <w:r>
        <w:rPr>
          <w:rFonts w:ascii="Arial" w:eastAsiaTheme="minorEastAsia" w:hAnsi="Arial" w:cs="Arial"/>
          <w:color w:val="000000"/>
          <w:sz w:val="22"/>
          <w:lang w:eastAsia="zh-CN"/>
        </w:rPr>
        <w:t xml:space="preserve"> system parameter</w:t>
      </w:r>
    </w:p>
    <w:p w14:paraId="692D84C5" w14:textId="26F57326" w:rsidR="004F616D" w:rsidRDefault="00662C12">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sidR="008E6D12">
        <w:rPr>
          <w:rFonts w:ascii="Arial" w:eastAsiaTheme="minorEastAsia" w:hAnsi="Arial" w:cs="Arial"/>
          <w:color w:val="000000"/>
          <w:sz w:val="22"/>
          <w:lang w:eastAsia="zh-CN"/>
        </w:rPr>
        <w:t>Approval</w:t>
      </w:r>
    </w:p>
    <w:p w14:paraId="124B658B" w14:textId="77777777" w:rsidR="004F616D" w:rsidRDefault="00662C12">
      <w:pPr>
        <w:pStyle w:val="1"/>
        <w:numPr>
          <w:ilvl w:val="0"/>
          <w:numId w:val="3"/>
        </w:numPr>
        <w:rPr>
          <w:lang w:val="en-US" w:eastAsia="ja-JP"/>
        </w:rPr>
      </w:pPr>
      <w:r>
        <w:rPr>
          <w:lang w:val="en-US" w:eastAsia="ja-JP"/>
        </w:rPr>
        <w:t>Topic #1: Waveform</w:t>
      </w:r>
    </w:p>
    <w:p w14:paraId="71832F27" w14:textId="77777777" w:rsidR="004F616D" w:rsidRDefault="004F616D">
      <w:pPr>
        <w:pStyle w:val="aff6"/>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50B4EB12" w14:textId="77777777" w:rsidR="004F616D" w:rsidRDefault="004F616D">
      <w:pPr>
        <w:pStyle w:val="aff6"/>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47AAEDC7" w14:textId="77777777" w:rsidR="004F616D" w:rsidRDefault="00662C12">
      <w:pPr>
        <w:pStyle w:val="2"/>
      </w:pPr>
      <w:r>
        <w:rPr>
          <w:rFonts w:hint="eastAsia"/>
        </w:rPr>
        <w:t>Framework</w:t>
      </w:r>
      <w:r>
        <w:t xml:space="preserve"> study for waveform</w:t>
      </w:r>
    </w:p>
    <w:p w14:paraId="0370B5C7" w14:textId="77777777" w:rsidR="004F616D" w:rsidRDefault="00662C12">
      <w:pPr>
        <w:pStyle w:val="aff6"/>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15FA358A" w14:textId="77777777" w:rsidR="004F616D" w:rsidRDefault="00662C12">
      <w:pPr>
        <w:pStyle w:val="aff6"/>
        <w:numPr>
          <w:ilvl w:val="1"/>
          <w:numId w:val="4"/>
        </w:numPr>
        <w:spacing w:after="120"/>
        <w:ind w:firstLineChars="0"/>
        <w:jc w:val="both"/>
        <w:rPr>
          <w:rFonts w:eastAsia="SimSun"/>
          <w:szCs w:val="24"/>
          <w:lang w:eastAsia="zh-CN"/>
        </w:rPr>
      </w:pPr>
      <w:r>
        <w:rPr>
          <w:rFonts w:eastAsia="SimSun"/>
          <w:szCs w:val="24"/>
          <w:lang w:eastAsia="zh-CN"/>
        </w:rPr>
        <w:t>Close collaboration with RAN1</w:t>
      </w:r>
    </w:p>
    <w:p w14:paraId="3AE4A2FC"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RAN4 must work closely with RAN1 to define evaluation methodologies, assumptions, and a common PA model for simulations.</w:t>
      </w:r>
    </w:p>
    <w:p w14:paraId="704D6BB2"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Some proposals suggest postponing detailed RAN4 waveform discussions until 2026, after RAN1 has made sufficient progress.</w:t>
      </w:r>
    </w:p>
    <w:p w14:paraId="652976CF" w14:textId="77777777" w:rsidR="004F616D" w:rsidRDefault="00662C12">
      <w:pPr>
        <w:pStyle w:val="aff6"/>
        <w:numPr>
          <w:ilvl w:val="1"/>
          <w:numId w:val="4"/>
        </w:numPr>
        <w:spacing w:after="120"/>
        <w:ind w:firstLineChars="0"/>
        <w:jc w:val="both"/>
        <w:rPr>
          <w:rFonts w:eastAsia="SimSun"/>
          <w:szCs w:val="24"/>
          <w:lang w:eastAsia="zh-CN"/>
        </w:rPr>
      </w:pPr>
      <w:r>
        <w:rPr>
          <w:rFonts w:eastAsia="SimSun"/>
          <w:szCs w:val="24"/>
          <w:lang w:eastAsia="zh-CN"/>
        </w:rPr>
        <w:t>Key Performance Indicators (KPIs)</w:t>
      </w:r>
    </w:p>
    <w:p w14:paraId="02BFD9D1"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Waveform evaluation should include KPIs like PAPR, Cubic Metric (CM), SEM, ACLR, OBE, EVM, implementation complexity, and compatibility with 5G band combinations.</w:t>
      </w:r>
    </w:p>
    <w:p w14:paraId="1513C8A5" w14:textId="77777777" w:rsidR="004F616D" w:rsidRDefault="00662C12">
      <w:pPr>
        <w:pStyle w:val="aff6"/>
        <w:numPr>
          <w:ilvl w:val="1"/>
          <w:numId w:val="4"/>
        </w:numPr>
        <w:spacing w:after="120"/>
        <w:ind w:firstLineChars="0"/>
        <w:jc w:val="both"/>
        <w:rPr>
          <w:rFonts w:eastAsia="SimSun"/>
          <w:szCs w:val="24"/>
          <w:lang w:eastAsia="zh-CN"/>
        </w:rPr>
      </w:pPr>
      <w:r>
        <w:rPr>
          <w:rFonts w:eastAsia="SimSun"/>
          <w:szCs w:val="24"/>
          <w:lang w:eastAsia="zh-CN"/>
        </w:rPr>
        <w:t>Evaluation metric</w:t>
      </w:r>
    </w:p>
    <w:p w14:paraId="330531BE"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Propose using "Net Gain" as a starting point for evaluating low-PAPR schemes.</w:t>
      </w:r>
    </w:p>
    <w:p w14:paraId="695221A9" w14:textId="77777777" w:rsidR="004F616D" w:rsidRDefault="00662C12">
      <w:pPr>
        <w:pStyle w:val="aff6"/>
        <w:numPr>
          <w:ilvl w:val="1"/>
          <w:numId w:val="4"/>
        </w:numPr>
        <w:spacing w:after="120"/>
        <w:ind w:firstLineChars="0"/>
        <w:jc w:val="both"/>
        <w:rPr>
          <w:rFonts w:eastAsia="SimSun"/>
          <w:szCs w:val="24"/>
          <w:lang w:eastAsia="zh-CN"/>
        </w:rPr>
      </w:pPr>
      <w:r>
        <w:rPr>
          <w:rFonts w:eastAsia="SimSun"/>
          <w:szCs w:val="24"/>
          <w:lang w:eastAsia="zh-CN"/>
        </w:rPr>
        <w:t>Specific studies include:</w:t>
      </w:r>
    </w:p>
    <w:p w14:paraId="0EE22FDB"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Study Low-PAPR techniques: Investigate both transparent and non-transparent techniques (like CFR-SE) to reduce PAPR and assess their impact on RF requirements.</w:t>
      </w:r>
    </w:p>
    <w:p w14:paraId="1652A7C6"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Explore new waveforms for new use cases: Study the feasibility and impact of supporting DFT-s-OFDM in the DL (e.g., for massive IoT) and new waveforms for Integrated Sensing and Communications (ISAC).</w:t>
      </w:r>
    </w:p>
    <w:p w14:paraId="7BFB07C8" w14:textId="31ADC78E" w:rsidR="004F616D" w:rsidRPr="007F5E51" w:rsidRDefault="00662C12">
      <w:pPr>
        <w:pStyle w:val="aff6"/>
        <w:numPr>
          <w:ilvl w:val="0"/>
          <w:numId w:val="4"/>
        </w:numPr>
        <w:overflowPunct/>
        <w:autoSpaceDE/>
        <w:autoSpaceDN/>
        <w:adjustRightInd/>
        <w:spacing w:after="120"/>
        <w:ind w:left="720" w:firstLineChars="0"/>
        <w:textAlignment w:val="auto"/>
        <w:rPr>
          <w:rFonts w:eastAsia="SimSun"/>
          <w:szCs w:val="24"/>
          <w:highlight w:val="green"/>
          <w:lang w:eastAsia="zh-CN"/>
        </w:rPr>
      </w:pPr>
      <w:r w:rsidRPr="007F5E51">
        <w:rPr>
          <w:rFonts w:eastAsia="SimSun"/>
          <w:szCs w:val="24"/>
          <w:highlight w:val="green"/>
          <w:lang w:eastAsia="zh-CN"/>
        </w:rPr>
        <w:t>WF</w:t>
      </w:r>
    </w:p>
    <w:p w14:paraId="68666DFA" w14:textId="77777777" w:rsidR="004F616D" w:rsidRDefault="00662C12">
      <w:pPr>
        <w:pStyle w:val="aff6"/>
        <w:numPr>
          <w:ilvl w:val="1"/>
          <w:numId w:val="4"/>
        </w:numPr>
        <w:spacing w:after="120"/>
        <w:ind w:firstLineChars="0"/>
        <w:jc w:val="both"/>
        <w:rPr>
          <w:rFonts w:eastAsia="SimSun"/>
          <w:szCs w:val="24"/>
          <w:lang w:eastAsia="zh-CN"/>
        </w:rPr>
      </w:pPr>
      <w:r>
        <w:rPr>
          <w:rFonts w:eastAsia="SimSun" w:hint="eastAsia"/>
          <w:szCs w:val="24"/>
          <w:lang w:eastAsia="zh-CN"/>
        </w:rPr>
        <w:t>T</w:t>
      </w:r>
      <w:r>
        <w:rPr>
          <w:rFonts w:eastAsia="SimSun"/>
          <w:szCs w:val="24"/>
          <w:lang w:eastAsia="zh-CN"/>
        </w:rPr>
        <w:t>he primary purpose of RAN4 study on waveform is to evaluate candidate waveforms and potential PAPR reduction techniques based on agreements and inputs from RAN1</w:t>
      </w:r>
    </w:p>
    <w:p w14:paraId="3C96066F" w14:textId="1D0A5D66" w:rsidR="004F616D" w:rsidRDefault="00662C12">
      <w:pPr>
        <w:pStyle w:val="aff6"/>
        <w:numPr>
          <w:ilvl w:val="1"/>
          <w:numId w:val="4"/>
        </w:numPr>
        <w:spacing w:after="120"/>
        <w:ind w:firstLineChars="0"/>
        <w:jc w:val="both"/>
        <w:rPr>
          <w:szCs w:val="24"/>
          <w:lang w:eastAsia="zh-CN"/>
        </w:rPr>
      </w:pPr>
      <w:r>
        <w:rPr>
          <w:rFonts w:eastAsia="SimSun"/>
          <w:szCs w:val="24"/>
          <w:lang w:eastAsia="zh-CN"/>
        </w:rPr>
        <w:t xml:space="preserve">To establish the foundational evaluation framework in RAN4 firstly, and </w:t>
      </w:r>
      <w:r>
        <w:rPr>
          <w:szCs w:val="24"/>
          <w:lang w:eastAsia="zh-CN"/>
        </w:rPr>
        <w:t>RAN4 waveform study should focus on the following aspects</w:t>
      </w:r>
    </w:p>
    <w:p w14:paraId="62819867" w14:textId="77777777" w:rsidR="004F616D" w:rsidRDefault="00662C12">
      <w:pPr>
        <w:pStyle w:val="aff6"/>
        <w:numPr>
          <w:ilvl w:val="2"/>
          <w:numId w:val="4"/>
        </w:numPr>
        <w:spacing w:after="120"/>
        <w:ind w:firstLineChars="0"/>
        <w:jc w:val="both"/>
        <w:rPr>
          <w:szCs w:val="24"/>
          <w:lang w:eastAsia="zh-CN"/>
        </w:rPr>
      </w:pPr>
      <w:r>
        <w:rPr>
          <w:szCs w:val="24"/>
          <w:lang w:eastAsia="zh-CN"/>
        </w:rPr>
        <w:t>Tx assumption including PA model</w:t>
      </w:r>
    </w:p>
    <w:p w14:paraId="20C09D95" w14:textId="77777777" w:rsidR="004F616D" w:rsidRDefault="00662C12">
      <w:pPr>
        <w:pStyle w:val="aff6"/>
        <w:numPr>
          <w:ilvl w:val="2"/>
          <w:numId w:val="4"/>
        </w:numPr>
        <w:spacing w:after="120"/>
        <w:ind w:firstLineChars="0"/>
        <w:jc w:val="both"/>
        <w:rPr>
          <w:szCs w:val="24"/>
          <w:lang w:eastAsia="zh-CN"/>
        </w:rPr>
      </w:pPr>
      <w:r>
        <w:rPr>
          <w:szCs w:val="24"/>
          <w:lang w:eastAsia="zh-CN"/>
        </w:rPr>
        <w:t>Related RF requirements which should be taken into consideration</w:t>
      </w:r>
    </w:p>
    <w:p w14:paraId="186A21C4" w14:textId="77777777" w:rsidR="004F616D" w:rsidRDefault="00662C12">
      <w:pPr>
        <w:pStyle w:val="aff6"/>
        <w:numPr>
          <w:ilvl w:val="2"/>
          <w:numId w:val="4"/>
        </w:numPr>
        <w:spacing w:after="120"/>
        <w:ind w:firstLineChars="0"/>
        <w:jc w:val="both"/>
        <w:rPr>
          <w:szCs w:val="24"/>
          <w:lang w:eastAsia="zh-CN"/>
        </w:rPr>
      </w:pPr>
      <w:r>
        <w:rPr>
          <w:szCs w:val="24"/>
          <w:lang w:eastAsia="zh-CN"/>
        </w:rPr>
        <w:t>Both UL and DL are considered</w:t>
      </w:r>
    </w:p>
    <w:p w14:paraId="3A9E1E5E" w14:textId="77777777" w:rsidR="004F616D" w:rsidRDefault="00662C12">
      <w:pPr>
        <w:pStyle w:val="aff6"/>
        <w:numPr>
          <w:ilvl w:val="2"/>
          <w:numId w:val="4"/>
        </w:numPr>
        <w:spacing w:after="120"/>
        <w:ind w:firstLineChars="0"/>
        <w:jc w:val="both"/>
        <w:rPr>
          <w:szCs w:val="24"/>
          <w:lang w:eastAsia="zh-CN"/>
        </w:rPr>
      </w:pPr>
      <w:r>
        <w:rPr>
          <w:szCs w:val="24"/>
          <w:lang w:eastAsia="zh-CN"/>
        </w:rPr>
        <w:t>Take the candidate waveforms identified/discussed in RAN1 as the baseline</w:t>
      </w:r>
    </w:p>
    <w:p w14:paraId="5EFFBE89" w14:textId="77777777" w:rsidR="004F616D" w:rsidRDefault="00662C12">
      <w:pPr>
        <w:pStyle w:val="aff6"/>
        <w:numPr>
          <w:ilvl w:val="2"/>
          <w:numId w:val="4"/>
        </w:numPr>
        <w:spacing w:after="120"/>
        <w:ind w:firstLineChars="0"/>
        <w:jc w:val="both"/>
        <w:rPr>
          <w:szCs w:val="24"/>
          <w:lang w:eastAsia="zh-CN"/>
        </w:rPr>
      </w:pPr>
      <w:r>
        <w:rPr>
          <w:szCs w:val="24"/>
          <w:lang w:eastAsia="zh-CN"/>
        </w:rPr>
        <w:t>Identify the evaluation metric, e.g. net gain</w:t>
      </w:r>
    </w:p>
    <w:p w14:paraId="143D6510" w14:textId="77777777" w:rsidR="004F616D" w:rsidRDefault="00662C12">
      <w:pPr>
        <w:pStyle w:val="aff6"/>
        <w:numPr>
          <w:ilvl w:val="2"/>
          <w:numId w:val="4"/>
        </w:numPr>
        <w:spacing w:after="120"/>
        <w:ind w:firstLineChars="0"/>
        <w:jc w:val="both"/>
        <w:rPr>
          <w:szCs w:val="24"/>
          <w:lang w:eastAsia="zh-CN"/>
        </w:rPr>
      </w:pPr>
      <w:r>
        <w:rPr>
          <w:szCs w:val="24"/>
          <w:lang w:eastAsia="zh-CN"/>
        </w:rPr>
        <w:t>Implementation constraints</w:t>
      </w:r>
    </w:p>
    <w:p w14:paraId="362443B5" w14:textId="77777777" w:rsidR="004F616D" w:rsidRDefault="00662C12">
      <w:pPr>
        <w:pStyle w:val="aff6"/>
        <w:numPr>
          <w:ilvl w:val="1"/>
          <w:numId w:val="4"/>
        </w:numPr>
        <w:spacing w:after="120"/>
        <w:ind w:firstLineChars="0"/>
        <w:jc w:val="both"/>
        <w:rPr>
          <w:rFonts w:eastAsia="SimSun"/>
          <w:szCs w:val="24"/>
          <w:lang w:eastAsia="zh-CN"/>
        </w:rPr>
      </w:pPr>
      <w:r>
        <w:rPr>
          <w:rFonts w:eastAsia="SimSun"/>
          <w:szCs w:val="24"/>
          <w:lang w:eastAsia="zh-CN"/>
        </w:rPr>
        <w:t>Model and evaluate the RF performance of different waveform candidates and PAPR reduction techniques pending on RAN1 inputs</w:t>
      </w:r>
    </w:p>
    <w:p w14:paraId="2846589D"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Evaluation cases could be selected step-by-step, based on RAN1 progress</w:t>
      </w:r>
    </w:p>
    <w:p w14:paraId="2DC23B0E" w14:textId="77777777" w:rsidR="004F616D" w:rsidRDefault="00662C12">
      <w:pPr>
        <w:pStyle w:val="aff6"/>
        <w:numPr>
          <w:ilvl w:val="2"/>
          <w:numId w:val="4"/>
        </w:numPr>
        <w:overflowPunct/>
        <w:autoSpaceDE/>
        <w:autoSpaceDN/>
        <w:adjustRightInd/>
        <w:spacing w:after="120"/>
        <w:ind w:firstLineChars="0"/>
        <w:jc w:val="both"/>
        <w:textAlignment w:val="auto"/>
        <w:rPr>
          <w:rFonts w:eastAsia="SimSun"/>
          <w:szCs w:val="24"/>
          <w:lang w:eastAsia="zh-CN"/>
        </w:rPr>
      </w:pPr>
      <w:r>
        <w:rPr>
          <w:rFonts w:eastAsia="SimSun"/>
          <w:szCs w:val="24"/>
          <w:lang w:eastAsia="zh-CN"/>
        </w:rPr>
        <w:t>Whether to investigate RF impacts of DL DFT-s-OFDM pending on RAN1 agreement</w:t>
      </w:r>
    </w:p>
    <w:p w14:paraId="0F604E86" w14:textId="77777777" w:rsidR="004F616D" w:rsidRDefault="004F616D">
      <w:pPr>
        <w:rPr>
          <w:color w:val="0070C0"/>
          <w:lang w:val="en-US" w:eastAsia="zh-CN"/>
        </w:rPr>
      </w:pPr>
    </w:p>
    <w:p w14:paraId="12D40EEC" w14:textId="77777777" w:rsidR="004F616D" w:rsidRDefault="004F616D">
      <w:pPr>
        <w:rPr>
          <w:color w:val="0070C0"/>
          <w:lang w:val="en-US" w:eastAsia="zh-CN"/>
        </w:rPr>
      </w:pPr>
    </w:p>
    <w:p w14:paraId="6C4D3DD6" w14:textId="77777777" w:rsidR="004F616D" w:rsidRDefault="00662C12">
      <w:pPr>
        <w:pStyle w:val="2"/>
      </w:pPr>
      <w:r>
        <w:rPr>
          <w:rFonts w:hint="eastAsia"/>
        </w:rPr>
        <w:t>P</w:t>
      </w:r>
      <w:r>
        <w:t>A model</w:t>
      </w:r>
    </w:p>
    <w:p w14:paraId="5654B6A1" w14:textId="77777777" w:rsidR="004F616D" w:rsidRDefault="00662C12">
      <w:pPr>
        <w:pStyle w:val="aff6"/>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 (from [116bis][102] 6G general RF and UE RF)</w:t>
      </w:r>
    </w:p>
    <w:p w14:paraId="0AEF25BE" w14:textId="77777777" w:rsidR="004F616D" w:rsidRDefault="00662C12">
      <w:pPr>
        <w:pStyle w:val="aff6"/>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Proposal 1: Study improved PA modelling. Further discuss considering </w:t>
      </w:r>
    </w:p>
    <w:p w14:paraId="1387A90B" w14:textId="77777777" w:rsidR="004F616D" w:rsidRDefault="00662C12">
      <w:pPr>
        <w:pStyle w:val="aff6"/>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PA dimensioning (MPR-0)</w:t>
      </w:r>
    </w:p>
    <w:p w14:paraId="566CB541" w14:textId="77777777" w:rsidR="004F616D" w:rsidRDefault="00662C12">
      <w:pPr>
        <w:pStyle w:val="aff6"/>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Pre-distortion</w:t>
      </w:r>
    </w:p>
    <w:p w14:paraId="2372698A" w14:textId="77777777" w:rsidR="004F616D" w:rsidRDefault="00662C12">
      <w:pPr>
        <w:pStyle w:val="aff6"/>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Memory effects</w:t>
      </w:r>
    </w:p>
    <w:p w14:paraId="77478E53" w14:textId="77777777" w:rsidR="004F616D" w:rsidRDefault="00662C12">
      <w:pPr>
        <w:pStyle w:val="aff6"/>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APT PA model</w:t>
      </w:r>
    </w:p>
    <w:p w14:paraId="0F2BF307" w14:textId="77777777" w:rsidR="004F616D" w:rsidRDefault="00662C12">
      <w:pPr>
        <w:pStyle w:val="aff6"/>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Doherty PA</w:t>
      </w:r>
    </w:p>
    <w:p w14:paraId="2417042C" w14:textId="77777777" w:rsidR="004F616D" w:rsidRDefault="00662C12">
      <w:pPr>
        <w:pStyle w:val="aff6"/>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PA model being based on each company’s own choice.</w:t>
      </w:r>
    </w:p>
    <w:p w14:paraId="2207E168" w14:textId="77777777" w:rsidR="004F616D" w:rsidRDefault="00662C12">
      <w:pPr>
        <w:pStyle w:val="aff6"/>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Different PA models e.g. for IoT or FWA</w:t>
      </w:r>
    </w:p>
    <w:p w14:paraId="235F08F5" w14:textId="77777777" w:rsidR="004F616D" w:rsidRDefault="00662C12">
      <w:pPr>
        <w:pStyle w:val="aff6"/>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Better alignment of simulations and measurements</w:t>
      </w:r>
    </w:p>
    <w:p w14:paraId="0FE75EFF" w14:textId="72CD6095" w:rsidR="004F616D" w:rsidRPr="007F5E51" w:rsidRDefault="00662C12">
      <w:pPr>
        <w:pStyle w:val="aff6"/>
        <w:numPr>
          <w:ilvl w:val="0"/>
          <w:numId w:val="4"/>
        </w:numPr>
        <w:overflowPunct/>
        <w:autoSpaceDE/>
        <w:autoSpaceDN/>
        <w:adjustRightInd/>
        <w:spacing w:after="120"/>
        <w:ind w:left="720" w:firstLineChars="0"/>
        <w:textAlignment w:val="auto"/>
        <w:rPr>
          <w:rFonts w:eastAsia="SimSun"/>
          <w:szCs w:val="24"/>
          <w:highlight w:val="green"/>
          <w:lang w:eastAsia="zh-CN"/>
        </w:rPr>
      </w:pPr>
      <w:r w:rsidRPr="007F5E51">
        <w:rPr>
          <w:rFonts w:eastAsia="SimSun"/>
          <w:szCs w:val="24"/>
          <w:highlight w:val="green"/>
          <w:lang w:eastAsia="zh-CN"/>
        </w:rPr>
        <w:t>WF</w:t>
      </w:r>
    </w:p>
    <w:p w14:paraId="3A3414C2" w14:textId="091EB4C4" w:rsidR="004F616D" w:rsidRDefault="00662C12">
      <w:pPr>
        <w:pStyle w:val="aff6"/>
        <w:numPr>
          <w:ilvl w:val="1"/>
          <w:numId w:val="4"/>
        </w:numPr>
        <w:spacing w:after="120"/>
        <w:ind w:firstLineChars="0"/>
        <w:jc w:val="both"/>
        <w:rPr>
          <w:rFonts w:eastAsia="SimSun"/>
          <w:szCs w:val="24"/>
          <w:lang w:eastAsia="zh-CN"/>
        </w:rPr>
      </w:pPr>
      <w:r>
        <w:rPr>
          <w:rFonts w:eastAsia="SimSun"/>
          <w:szCs w:val="24"/>
          <w:lang w:eastAsia="zh-CN"/>
        </w:rPr>
        <w:t xml:space="preserve">Consider </w:t>
      </w:r>
      <w:r>
        <w:rPr>
          <w:rFonts w:eastAsia="SimSun" w:hint="eastAsia"/>
          <w:szCs w:val="24"/>
          <w:lang w:eastAsia="zh-CN"/>
        </w:rPr>
        <w:t>P</w:t>
      </w:r>
      <w:r>
        <w:rPr>
          <w:rFonts w:eastAsia="SimSun"/>
          <w:szCs w:val="24"/>
          <w:lang w:eastAsia="zh-CN"/>
        </w:rPr>
        <w:t>A modelling at least for the following aspects</w:t>
      </w:r>
      <w:r w:rsidR="00636182">
        <w:rPr>
          <w:rFonts w:eastAsia="SimSun"/>
          <w:szCs w:val="24"/>
          <w:lang w:eastAsia="zh-CN"/>
        </w:rPr>
        <w:t xml:space="preserve"> for RAN4 discussio</w:t>
      </w:r>
      <w:r w:rsidR="00DF34A6">
        <w:rPr>
          <w:rFonts w:eastAsia="SimSun"/>
          <w:szCs w:val="24"/>
          <w:lang w:eastAsia="zh-CN"/>
        </w:rPr>
        <w:t>n</w:t>
      </w:r>
    </w:p>
    <w:p w14:paraId="7B0D322F" w14:textId="77777777" w:rsidR="004F616D" w:rsidRDefault="00662C12">
      <w:pPr>
        <w:pStyle w:val="aff6"/>
        <w:numPr>
          <w:ilvl w:val="2"/>
          <w:numId w:val="4"/>
        </w:numPr>
        <w:spacing w:after="120"/>
        <w:ind w:firstLineChars="0"/>
        <w:jc w:val="both"/>
        <w:rPr>
          <w:rFonts w:eastAsia="SimSun"/>
          <w:szCs w:val="24"/>
          <w:lang w:eastAsia="zh-CN"/>
        </w:rPr>
      </w:pPr>
      <w:r>
        <w:rPr>
          <w:rFonts w:eastAsia="SimSun" w:hint="eastAsia"/>
          <w:szCs w:val="24"/>
          <w:lang w:eastAsia="zh-CN"/>
        </w:rPr>
        <w:t>M</w:t>
      </w:r>
      <w:r>
        <w:rPr>
          <w:rFonts w:eastAsia="SimSun"/>
          <w:szCs w:val="24"/>
          <w:lang w:eastAsia="zh-CN"/>
        </w:rPr>
        <w:t>emory effects for UE supporting larger CBW</w:t>
      </w:r>
    </w:p>
    <w:p w14:paraId="444B41DD" w14:textId="5BD016BE"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 xml:space="preserve">Different PA models for different sub-frequency ranges, e.g. around 7GHz </w:t>
      </w:r>
      <w:r w:rsidR="00EC0366">
        <w:rPr>
          <w:rFonts w:eastAsia="SimSun"/>
          <w:szCs w:val="24"/>
          <w:lang w:eastAsia="zh-CN"/>
        </w:rPr>
        <w:t>(high priority</w:t>
      </w:r>
      <w:r w:rsidR="007A568F">
        <w:rPr>
          <w:rFonts w:eastAsia="SimSun"/>
          <w:szCs w:val="24"/>
          <w:lang w:eastAsia="zh-CN"/>
        </w:rPr>
        <w:t>, PC3/PC2</w:t>
      </w:r>
      <w:r w:rsidR="00EC0366">
        <w:rPr>
          <w:rFonts w:eastAsia="SimSun"/>
          <w:szCs w:val="24"/>
          <w:lang w:eastAsia="zh-CN"/>
        </w:rPr>
        <w:t xml:space="preserve">) </w:t>
      </w:r>
      <w:r>
        <w:rPr>
          <w:rFonts w:eastAsia="SimSun"/>
          <w:szCs w:val="24"/>
          <w:lang w:eastAsia="zh-CN"/>
        </w:rPr>
        <w:t>and lower frequency bands</w:t>
      </w:r>
      <w:r w:rsidR="007A568F">
        <w:rPr>
          <w:rFonts w:eastAsia="SimSun"/>
          <w:szCs w:val="24"/>
          <w:lang w:eastAsia="zh-CN"/>
        </w:rPr>
        <w:t xml:space="preserve"> (PC3)</w:t>
      </w:r>
    </w:p>
    <w:p w14:paraId="162AA0D1" w14:textId="77777777" w:rsidR="004F616D" w:rsidRDefault="00662C12">
      <w:pPr>
        <w:pStyle w:val="aff6"/>
        <w:numPr>
          <w:ilvl w:val="2"/>
          <w:numId w:val="4"/>
        </w:numPr>
        <w:spacing w:after="120"/>
        <w:ind w:firstLineChars="0"/>
        <w:jc w:val="both"/>
        <w:rPr>
          <w:rFonts w:eastAsia="SimSun"/>
          <w:szCs w:val="24"/>
          <w:lang w:eastAsia="zh-CN"/>
        </w:rPr>
      </w:pPr>
      <w:r>
        <w:rPr>
          <w:rFonts w:eastAsia="SimSun" w:hint="eastAsia"/>
          <w:szCs w:val="24"/>
          <w:lang w:eastAsia="zh-CN"/>
        </w:rPr>
        <w:t>C</w:t>
      </w:r>
      <w:r>
        <w:rPr>
          <w:rFonts w:eastAsia="SimSun"/>
          <w:szCs w:val="24"/>
          <w:lang w:eastAsia="zh-CN"/>
        </w:rPr>
        <w:t xml:space="preserve">alibration conditions </w:t>
      </w:r>
    </w:p>
    <w:p w14:paraId="7C682A1E" w14:textId="13DA5051" w:rsidR="004F616D" w:rsidRDefault="00662C12">
      <w:pPr>
        <w:pStyle w:val="aff6"/>
        <w:numPr>
          <w:ilvl w:val="2"/>
          <w:numId w:val="4"/>
        </w:numPr>
        <w:spacing w:after="120"/>
        <w:ind w:firstLineChars="0"/>
        <w:jc w:val="both"/>
        <w:rPr>
          <w:rFonts w:eastAsia="SimSun"/>
          <w:szCs w:val="24"/>
          <w:lang w:eastAsia="zh-CN"/>
        </w:rPr>
      </w:pPr>
      <w:r>
        <w:rPr>
          <w:rFonts w:eastAsia="SimSun" w:hint="eastAsia"/>
          <w:szCs w:val="24"/>
          <w:lang w:eastAsia="zh-CN"/>
        </w:rPr>
        <w:t>R</w:t>
      </w:r>
      <w:r>
        <w:rPr>
          <w:rFonts w:eastAsia="SimSun"/>
          <w:szCs w:val="24"/>
          <w:lang w:eastAsia="zh-CN"/>
        </w:rPr>
        <w:t>F impairments used for MPR evaluation</w:t>
      </w:r>
      <w:r w:rsidR="00EC3107">
        <w:rPr>
          <w:rFonts w:eastAsia="SimSun"/>
          <w:szCs w:val="24"/>
          <w:lang w:eastAsia="zh-CN"/>
        </w:rPr>
        <w:t>, e.g. carrier leakage, I/Q imbalance, etc.</w:t>
      </w:r>
    </w:p>
    <w:p w14:paraId="7E149DD5" w14:textId="0A38DD16" w:rsidR="00B729D7" w:rsidRDefault="004E0913">
      <w:pPr>
        <w:pStyle w:val="aff6"/>
        <w:numPr>
          <w:ilvl w:val="2"/>
          <w:numId w:val="4"/>
        </w:numPr>
        <w:spacing w:after="120"/>
        <w:ind w:firstLineChars="0"/>
        <w:jc w:val="both"/>
        <w:rPr>
          <w:rFonts w:eastAsia="SimSun"/>
          <w:szCs w:val="24"/>
          <w:lang w:eastAsia="zh-CN"/>
        </w:rPr>
      </w:pPr>
      <w:r>
        <w:rPr>
          <w:rFonts w:eastAsia="SimSun" w:hint="eastAsia"/>
          <w:szCs w:val="24"/>
          <w:lang w:eastAsia="zh-CN"/>
        </w:rPr>
        <w:t>P</w:t>
      </w:r>
      <w:r>
        <w:rPr>
          <w:rFonts w:eastAsia="SimSun"/>
          <w:szCs w:val="24"/>
          <w:lang w:eastAsia="zh-CN"/>
        </w:rPr>
        <w:t>A models for different device types, handheld UE is prioritized</w:t>
      </w:r>
    </w:p>
    <w:p w14:paraId="42864D43" w14:textId="0B396F3A" w:rsidR="00367796" w:rsidRDefault="00367796">
      <w:pPr>
        <w:pStyle w:val="aff6"/>
        <w:numPr>
          <w:ilvl w:val="2"/>
          <w:numId w:val="4"/>
        </w:numPr>
        <w:spacing w:after="120"/>
        <w:ind w:firstLineChars="0"/>
        <w:jc w:val="both"/>
        <w:rPr>
          <w:rFonts w:eastAsia="SimSun"/>
          <w:szCs w:val="24"/>
          <w:lang w:eastAsia="zh-CN"/>
        </w:rPr>
      </w:pPr>
      <w:r>
        <w:rPr>
          <w:rFonts w:eastAsia="SimSun" w:hint="eastAsia"/>
          <w:szCs w:val="24"/>
          <w:lang w:eastAsia="zh-CN"/>
        </w:rPr>
        <w:t>A</w:t>
      </w:r>
      <w:r>
        <w:rPr>
          <w:rFonts w:eastAsia="SimSun"/>
          <w:szCs w:val="24"/>
          <w:lang w:eastAsia="zh-CN"/>
        </w:rPr>
        <w:t>pplicable requirements</w:t>
      </w:r>
    </w:p>
    <w:p w14:paraId="356CAA5C" w14:textId="2A98BD52" w:rsidR="00367796" w:rsidRDefault="00367796" w:rsidP="00367796">
      <w:pPr>
        <w:pStyle w:val="aff6"/>
        <w:numPr>
          <w:ilvl w:val="3"/>
          <w:numId w:val="4"/>
        </w:numPr>
        <w:spacing w:after="120"/>
        <w:ind w:firstLineChars="0"/>
        <w:jc w:val="both"/>
        <w:rPr>
          <w:rFonts w:eastAsia="SimSun"/>
          <w:szCs w:val="24"/>
          <w:lang w:eastAsia="zh-CN"/>
        </w:rPr>
      </w:pPr>
      <w:r>
        <w:rPr>
          <w:rFonts w:eastAsia="SimSun" w:hint="eastAsia"/>
          <w:szCs w:val="24"/>
          <w:lang w:eastAsia="zh-CN"/>
        </w:rPr>
        <w:t>5</w:t>
      </w:r>
      <w:r>
        <w:rPr>
          <w:rFonts w:eastAsia="SimSun"/>
          <w:szCs w:val="24"/>
          <w:lang w:eastAsia="zh-CN"/>
        </w:rPr>
        <w:t>G-A requirements as starting point</w:t>
      </w:r>
    </w:p>
    <w:p w14:paraId="40A3AFDB" w14:textId="249F189B" w:rsidR="008A1E5A" w:rsidRDefault="008A1E5A" w:rsidP="008A1E5A">
      <w:pPr>
        <w:pStyle w:val="aff6"/>
        <w:numPr>
          <w:ilvl w:val="2"/>
          <w:numId w:val="4"/>
        </w:numPr>
        <w:spacing w:after="120"/>
        <w:ind w:firstLineChars="0"/>
        <w:jc w:val="both"/>
        <w:rPr>
          <w:rFonts w:eastAsia="SimSun"/>
          <w:szCs w:val="24"/>
          <w:lang w:eastAsia="zh-CN"/>
        </w:rPr>
      </w:pPr>
      <w:r>
        <w:rPr>
          <w:rFonts w:eastAsia="SimSun" w:hint="eastAsia"/>
          <w:szCs w:val="24"/>
          <w:lang w:eastAsia="zh-CN"/>
        </w:rPr>
        <w:t>P</w:t>
      </w:r>
      <w:r>
        <w:rPr>
          <w:rFonts w:eastAsia="SimSun"/>
          <w:szCs w:val="24"/>
          <w:lang w:eastAsia="zh-CN"/>
        </w:rPr>
        <w:t>A models for RAN1 waveform evaluation and RAN4 requirements discussion can be decou</w:t>
      </w:r>
      <w:r w:rsidR="00DF34A6">
        <w:rPr>
          <w:rFonts w:eastAsia="SimSun"/>
          <w:szCs w:val="24"/>
          <w:lang w:eastAsia="zh-CN"/>
        </w:rPr>
        <w:t>p</w:t>
      </w:r>
      <w:r>
        <w:rPr>
          <w:rFonts w:eastAsia="SimSun"/>
          <w:szCs w:val="24"/>
          <w:lang w:eastAsia="zh-CN"/>
        </w:rPr>
        <w:t>led</w:t>
      </w:r>
    </w:p>
    <w:p w14:paraId="4EBBAA42" w14:textId="77777777" w:rsidR="004F616D" w:rsidRDefault="004F616D">
      <w:pPr>
        <w:rPr>
          <w:color w:val="0070C0"/>
          <w:lang w:eastAsia="zh-CN"/>
        </w:rPr>
      </w:pPr>
    </w:p>
    <w:p w14:paraId="107F90AD" w14:textId="77777777" w:rsidR="004F616D" w:rsidRDefault="00662C12">
      <w:pPr>
        <w:pStyle w:val="1"/>
        <w:numPr>
          <w:ilvl w:val="0"/>
          <w:numId w:val="3"/>
        </w:numPr>
        <w:rPr>
          <w:lang w:val="en-US" w:eastAsia="ja-JP"/>
        </w:rPr>
      </w:pPr>
      <w:r>
        <w:rPr>
          <w:lang w:val="en-US" w:eastAsia="ja-JP"/>
        </w:rPr>
        <w:t>Topic #2: Modulation</w:t>
      </w:r>
    </w:p>
    <w:p w14:paraId="08DE0981" w14:textId="77777777" w:rsidR="004F616D" w:rsidRDefault="004F616D">
      <w:pPr>
        <w:pStyle w:val="aff6"/>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491F465F" w14:textId="77777777" w:rsidR="004F616D" w:rsidRDefault="00662C12">
      <w:pPr>
        <w:pStyle w:val="aff6"/>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4FDB804E" w14:textId="77777777" w:rsidR="004F616D" w:rsidRDefault="00662C12">
      <w:pPr>
        <w:pStyle w:val="aff6"/>
        <w:numPr>
          <w:ilvl w:val="1"/>
          <w:numId w:val="4"/>
        </w:numPr>
        <w:spacing w:after="120"/>
        <w:ind w:firstLineChars="0"/>
        <w:jc w:val="both"/>
        <w:rPr>
          <w:rFonts w:eastAsia="SimSun"/>
          <w:szCs w:val="24"/>
          <w:lang w:eastAsia="zh-CN"/>
        </w:rPr>
      </w:pPr>
      <w:r>
        <w:rPr>
          <w:rFonts w:eastAsia="SimSun"/>
          <w:szCs w:val="24"/>
          <w:lang w:eastAsia="zh-CN"/>
        </w:rPr>
        <w:t>Supported modulation order:</w:t>
      </w:r>
    </w:p>
    <w:p w14:paraId="32D6095A" w14:textId="2A4206BE"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 xml:space="preserve">Support QPSK to </w:t>
      </w:r>
      <w:del w:id="0" w:author="Huanren Fu (傅煥仁)" w:date="2025-10-17T15:25:00Z">
        <w:r w:rsidDel="005122D1">
          <w:rPr>
            <w:rFonts w:eastAsia="SimSun"/>
            <w:szCs w:val="24"/>
            <w:lang w:eastAsia="zh-CN"/>
          </w:rPr>
          <w:delText xml:space="preserve">1024QAM </w:delText>
        </w:r>
      </w:del>
      <w:ins w:id="1" w:author="Huanren Fu (傅煥仁)" w:date="2025-10-17T15:25:00Z">
        <w:r w:rsidR="005122D1">
          <w:rPr>
            <w:rFonts w:eastAsia="新細明體" w:hint="eastAsia"/>
            <w:szCs w:val="24"/>
            <w:lang w:eastAsia="zh-TW"/>
          </w:rPr>
          <w:t>256</w:t>
        </w:r>
        <w:r w:rsidR="005122D1">
          <w:rPr>
            <w:rFonts w:eastAsia="SimSun"/>
            <w:szCs w:val="24"/>
            <w:lang w:eastAsia="zh-CN"/>
          </w:rPr>
          <w:t xml:space="preserve">QAM </w:t>
        </w:r>
      </w:ins>
      <w:r>
        <w:rPr>
          <w:rFonts w:eastAsia="SimSun"/>
          <w:szCs w:val="24"/>
          <w:lang w:eastAsia="zh-CN"/>
        </w:rPr>
        <w:t>for DL and π/2 BPSK/QPSK to 256QAM for UL as the baseline for “Day One” 6G specifications.</w:t>
      </w:r>
    </w:p>
    <w:p w14:paraId="58319371"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Study the feasibility of optional higher-order modulations, specifically 1024QAM for UL and 4096QAM for DL.</w:t>
      </w:r>
    </w:p>
    <w:p w14:paraId="00F2366A" w14:textId="77777777" w:rsidR="004F616D" w:rsidRDefault="00662C12">
      <w:pPr>
        <w:pStyle w:val="aff6"/>
        <w:numPr>
          <w:ilvl w:val="1"/>
          <w:numId w:val="4"/>
        </w:numPr>
        <w:spacing w:after="120"/>
        <w:ind w:firstLineChars="0"/>
        <w:jc w:val="both"/>
        <w:rPr>
          <w:rFonts w:eastAsia="SimSun"/>
          <w:szCs w:val="24"/>
          <w:lang w:eastAsia="zh-CN"/>
        </w:rPr>
      </w:pPr>
      <w:r>
        <w:rPr>
          <w:rFonts w:eastAsia="SimSun"/>
          <w:szCs w:val="24"/>
          <w:lang w:eastAsia="zh-CN"/>
        </w:rPr>
        <w:t>Early involvement:</w:t>
      </w:r>
    </w:p>
    <w:p w14:paraId="671E243F"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RAN4 should be involved early to validate the feasibility of any new modulation schemes agreed upon by RAN1.</w:t>
      </w:r>
    </w:p>
    <w:p w14:paraId="0A617762"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Some proposals suggest postponing detailed RAN4 discussions on waveform/modulation until sufficient progress is made in RAN1 (e.g., starting in Q2 2026).</w:t>
      </w:r>
    </w:p>
    <w:p w14:paraId="582D9828" w14:textId="77777777" w:rsidR="004F616D" w:rsidRDefault="00662C12">
      <w:pPr>
        <w:pStyle w:val="aff6"/>
        <w:numPr>
          <w:ilvl w:val="1"/>
          <w:numId w:val="4"/>
        </w:numPr>
        <w:spacing w:after="120"/>
        <w:ind w:firstLineChars="0"/>
        <w:jc w:val="both"/>
        <w:rPr>
          <w:rFonts w:eastAsia="SimSun"/>
          <w:szCs w:val="24"/>
          <w:lang w:eastAsia="zh-CN"/>
        </w:rPr>
      </w:pPr>
      <w:r>
        <w:rPr>
          <w:rFonts w:eastAsia="SimSun"/>
          <w:szCs w:val="24"/>
          <w:lang w:eastAsia="zh-CN"/>
        </w:rPr>
        <w:t>Studies for enabling higher-order modulations:</w:t>
      </w:r>
    </w:p>
    <w:p w14:paraId="68332127"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Conduct studies on MPR, required SNR, throughput, and coverage for high-order modulations.</w:t>
      </w:r>
    </w:p>
    <w:p w14:paraId="0C8BC138"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lastRenderedPageBreak/>
        <w:t>Study advanced UE techniques (like DPD) and sNB (tentatively used ^^) techniques (like advanced channel estimation) to enable UL 1024QAM.</w:t>
      </w:r>
    </w:p>
    <w:p w14:paraId="688031F8"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Use 5G EVM requirements as a starting point but define more realistic and appropriate requirements for 6G.</w:t>
      </w:r>
    </w:p>
    <w:p w14:paraId="1909F2E1" w14:textId="6A979B39" w:rsidR="004F616D" w:rsidRDefault="00662C12">
      <w:pPr>
        <w:pStyle w:val="aff6"/>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WF</w:t>
      </w:r>
    </w:p>
    <w:p w14:paraId="78F0F757" w14:textId="508E5D1D" w:rsidR="00820CD5" w:rsidRDefault="00820CD5">
      <w:pPr>
        <w:pStyle w:val="aff6"/>
        <w:numPr>
          <w:ilvl w:val="1"/>
          <w:numId w:val="4"/>
        </w:numPr>
        <w:spacing w:after="120"/>
        <w:ind w:firstLineChars="0"/>
        <w:jc w:val="both"/>
        <w:rPr>
          <w:rFonts w:eastAsia="SimSun"/>
          <w:szCs w:val="24"/>
          <w:lang w:eastAsia="zh-CN"/>
        </w:rPr>
      </w:pPr>
      <w:r w:rsidRPr="00DF34A6">
        <w:rPr>
          <w:rFonts w:eastAsia="SimSun" w:hint="eastAsia"/>
          <w:szCs w:val="24"/>
          <w:lang w:eastAsia="zh-CN"/>
        </w:rPr>
        <w:t>R</w:t>
      </w:r>
      <w:r w:rsidRPr="00DF34A6">
        <w:rPr>
          <w:rFonts w:eastAsia="SimSun"/>
          <w:szCs w:val="24"/>
          <w:lang w:eastAsia="zh-CN"/>
        </w:rPr>
        <w:t>AN4 evaluation work focus on the feasibility study and RF requirements impact</w:t>
      </w:r>
      <w:r>
        <w:rPr>
          <w:rFonts w:eastAsia="SimSun"/>
          <w:szCs w:val="24"/>
          <w:highlight w:val="yellow"/>
          <w:lang w:eastAsia="zh-CN"/>
        </w:rPr>
        <w:t xml:space="preserve"> </w:t>
      </w:r>
    </w:p>
    <w:p w14:paraId="2DB757EA" w14:textId="2206C645" w:rsidR="004F616D" w:rsidRDefault="00662C12">
      <w:pPr>
        <w:pStyle w:val="aff6"/>
        <w:numPr>
          <w:ilvl w:val="1"/>
          <w:numId w:val="4"/>
        </w:numPr>
        <w:spacing w:after="120"/>
        <w:ind w:firstLineChars="0"/>
        <w:jc w:val="both"/>
        <w:rPr>
          <w:rFonts w:eastAsia="SimSun"/>
          <w:szCs w:val="24"/>
          <w:lang w:eastAsia="zh-CN"/>
        </w:rPr>
      </w:pPr>
      <w:r>
        <w:rPr>
          <w:rFonts w:eastAsia="SimSun"/>
          <w:szCs w:val="24"/>
          <w:lang w:eastAsia="zh-CN"/>
        </w:rPr>
        <w:t>To establish the foundational evaluation framework in RAN4 firstly when no solid progress and inputs from RAN1</w:t>
      </w:r>
    </w:p>
    <w:p w14:paraId="56FF8568" w14:textId="48E6A025" w:rsidR="006B00F7" w:rsidRDefault="00662C12">
      <w:pPr>
        <w:pStyle w:val="aff6"/>
        <w:numPr>
          <w:ilvl w:val="2"/>
          <w:numId w:val="4"/>
        </w:numPr>
        <w:spacing w:after="120"/>
        <w:ind w:firstLineChars="0"/>
        <w:jc w:val="both"/>
        <w:rPr>
          <w:rFonts w:eastAsia="SimSun"/>
          <w:szCs w:val="24"/>
          <w:lang w:eastAsia="zh-CN"/>
        </w:rPr>
      </w:pPr>
      <w:r>
        <w:rPr>
          <w:rFonts w:eastAsia="SimSun" w:hint="eastAsia"/>
          <w:szCs w:val="24"/>
          <w:lang w:eastAsia="zh-CN"/>
        </w:rPr>
        <w:t>I</w:t>
      </w:r>
      <w:r>
        <w:rPr>
          <w:rFonts w:eastAsia="SimSun"/>
          <w:szCs w:val="24"/>
          <w:lang w:eastAsia="zh-CN"/>
        </w:rPr>
        <w:t>dentify the main affected requirements for modulation evaluations</w:t>
      </w:r>
    </w:p>
    <w:p w14:paraId="3D9FF41F" w14:textId="549720A8" w:rsidR="004F616D" w:rsidRPr="00DF34A6" w:rsidRDefault="00662C12" w:rsidP="002E14AB">
      <w:pPr>
        <w:pStyle w:val="aff6"/>
        <w:numPr>
          <w:ilvl w:val="3"/>
          <w:numId w:val="4"/>
        </w:numPr>
        <w:spacing w:after="120"/>
        <w:ind w:firstLineChars="0"/>
        <w:jc w:val="both"/>
        <w:rPr>
          <w:rFonts w:eastAsia="SimSun"/>
          <w:szCs w:val="24"/>
          <w:lang w:eastAsia="zh-CN"/>
        </w:rPr>
      </w:pPr>
      <w:r w:rsidRPr="00DF34A6">
        <w:rPr>
          <w:rFonts w:eastAsia="SimSun"/>
          <w:szCs w:val="24"/>
          <w:lang w:eastAsia="zh-CN"/>
        </w:rPr>
        <w:t xml:space="preserve"> The existing 5G NR requirements will serve as the baseline, which are subject to future updates based on RAN4</w:t>
      </w:r>
      <w:del w:id="2" w:author="Haijie Qiu| 邱海杰" w:date="2025-10-15T16:03:00Z">
        <w:r w:rsidRPr="00DF34A6" w:rsidDel="005B3F7D">
          <w:rPr>
            <w:rFonts w:eastAsia="SimSun"/>
            <w:szCs w:val="24"/>
            <w:lang w:eastAsia="zh-CN"/>
          </w:rPr>
          <w:delText>'</w:delText>
        </w:r>
      </w:del>
      <w:ins w:id="3" w:author="Haijie Qiu| 邱海杰" w:date="2025-10-15T16:03:00Z">
        <w:r w:rsidR="005B3F7D" w:rsidRPr="00DF34A6">
          <w:rPr>
            <w:rFonts w:eastAsia="SimSun"/>
            <w:szCs w:val="24"/>
            <w:lang w:eastAsia="zh-CN"/>
          </w:rPr>
          <w:t>’</w:t>
        </w:r>
      </w:ins>
      <w:r w:rsidRPr="00DF34A6">
        <w:rPr>
          <w:rFonts w:eastAsia="SimSun"/>
          <w:szCs w:val="24"/>
          <w:lang w:eastAsia="zh-CN"/>
        </w:rPr>
        <w:t>s 6G UE RF discussions.</w:t>
      </w:r>
    </w:p>
    <w:p w14:paraId="79E43704" w14:textId="33CFE08F" w:rsidR="006B00F7"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Align on the evaluation assumptions</w:t>
      </w:r>
    </w:p>
    <w:p w14:paraId="0F4B2AC2" w14:textId="6EA37D1E"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 xml:space="preserve">Align on the PA model for consistent evaluations on the modulation </w:t>
      </w:r>
    </w:p>
    <w:p w14:paraId="03C16062" w14:textId="77777777" w:rsidR="004F616D" w:rsidRDefault="00662C12">
      <w:pPr>
        <w:pStyle w:val="aff6"/>
        <w:numPr>
          <w:ilvl w:val="2"/>
          <w:numId w:val="4"/>
        </w:numPr>
        <w:spacing w:after="120"/>
        <w:ind w:firstLineChars="0"/>
        <w:jc w:val="both"/>
        <w:rPr>
          <w:rFonts w:eastAsia="SimSun"/>
          <w:szCs w:val="24"/>
          <w:lang w:eastAsia="zh-CN"/>
        </w:rPr>
      </w:pPr>
      <w:r>
        <w:rPr>
          <w:rFonts w:eastAsia="SimSun" w:hint="eastAsia"/>
          <w:szCs w:val="24"/>
          <w:lang w:eastAsia="zh-CN"/>
        </w:rPr>
        <w:t>R</w:t>
      </w:r>
      <w:r>
        <w:rPr>
          <w:rFonts w:eastAsia="SimSun"/>
          <w:szCs w:val="24"/>
          <w:lang w:eastAsia="zh-CN"/>
        </w:rPr>
        <w:t>F evaluation could be done firstly for 5G supported modulations with new assumptions for 6G study, such as assumed new spectrum, CBW, new PA models, etc. Co-ordination with 6G UE RF study is needed.</w:t>
      </w:r>
    </w:p>
    <w:p w14:paraId="2C9B4C85" w14:textId="77777777" w:rsidR="004F616D" w:rsidRDefault="00662C12">
      <w:pPr>
        <w:pStyle w:val="aff6"/>
        <w:numPr>
          <w:ilvl w:val="2"/>
          <w:numId w:val="4"/>
        </w:numPr>
        <w:spacing w:after="120"/>
        <w:ind w:firstLineChars="0"/>
        <w:jc w:val="both"/>
        <w:rPr>
          <w:rFonts w:eastAsia="SimSun"/>
          <w:szCs w:val="24"/>
          <w:lang w:eastAsia="zh-CN"/>
        </w:rPr>
      </w:pPr>
      <w:r>
        <w:rPr>
          <w:rFonts w:eastAsia="SimSun" w:hint="eastAsia"/>
          <w:szCs w:val="24"/>
          <w:lang w:eastAsia="zh-CN"/>
        </w:rPr>
        <w:t>B</w:t>
      </w:r>
      <w:r>
        <w:rPr>
          <w:rFonts w:eastAsia="SimSun"/>
          <w:szCs w:val="24"/>
          <w:lang w:eastAsia="zh-CN"/>
        </w:rPr>
        <w:t>oth link-level and system-level simulations should be performed as usual for high-order modulations study done by RAN4 in prior releases, pending on the progress of RAN1.</w:t>
      </w:r>
    </w:p>
    <w:p w14:paraId="3B034CA0" w14:textId="35F9AADD" w:rsidR="00DE46C7" w:rsidRPr="00DF34A6" w:rsidRDefault="00DE46C7" w:rsidP="00DE46C7">
      <w:pPr>
        <w:pStyle w:val="aff6"/>
        <w:numPr>
          <w:ilvl w:val="1"/>
          <w:numId w:val="4"/>
        </w:numPr>
        <w:spacing w:after="120"/>
        <w:ind w:firstLineChars="0"/>
        <w:jc w:val="both"/>
        <w:rPr>
          <w:rFonts w:eastAsia="SimSun"/>
          <w:szCs w:val="24"/>
          <w:highlight w:val="yellow"/>
          <w:lang w:eastAsia="zh-CN"/>
        </w:rPr>
      </w:pPr>
      <w:ins w:id="4" w:author="REV" w:date="2025-10-16T14:24:00Z">
        <w:r w:rsidRPr="00DF34A6">
          <w:rPr>
            <w:rFonts w:eastAsia="SimSun"/>
            <w:szCs w:val="24"/>
            <w:highlight w:val="yellow"/>
            <w:lang w:eastAsia="zh-CN"/>
          </w:rPr>
          <w:t>[</w:t>
        </w:r>
      </w:ins>
      <w:r w:rsidRPr="00DF34A6">
        <w:rPr>
          <w:rFonts w:eastAsia="SimSun"/>
          <w:szCs w:val="24"/>
          <w:highlight w:val="yellow"/>
          <w:lang w:eastAsia="zh-CN"/>
        </w:rPr>
        <w:t xml:space="preserve">Model and evaluate the RF performance of higher-order </w:t>
      </w:r>
      <w:ins w:id="5" w:author="Azcuy, Frank A" w:date="2025-10-16T05:36:00Z">
        <w:r w:rsidRPr="00DF34A6">
          <w:rPr>
            <w:rFonts w:eastAsia="SimSun"/>
            <w:szCs w:val="24"/>
            <w:highlight w:val="yellow"/>
            <w:lang w:eastAsia="zh-CN"/>
          </w:rPr>
          <w:t xml:space="preserve">from current </w:t>
        </w:r>
      </w:ins>
      <w:ins w:id="6" w:author="Azcuy, Frank A" w:date="2025-10-16T05:33:00Z">
        <w:r w:rsidRPr="00DF34A6">
          <w:rPr>
            <w:rFonts w:eastAsia="SimSun"/>
            <w:szCs w:val="24"/>
            <w:highlight w:val="yellow"/>
            <w:lang w:eastAsia="zh-CN"/>
          </w:rPr>
          <w:t xml:space="preserve">existing </w:t>
        </w:r>
      </w:ins>
      <w:r w:rsidRPr="00DF34A6">
        <w:rPr>
          <w:rFonts w:eastAsia="SimSun"/>
          <w:szCs w:val="24"/>
          <w:highlight w:val="yellow"/>
          <w:lang w:eastAsia="zh-CN"/>
        </w:rPr>
        <w:t>modulations</w:t>
      </w:r>
      <w:ins w:id="7" w:author="Azcuy, Frank A" w:date="2025-10-16T05:33:00Z">
        <w:r w:rsidRPr="00DF34A6">
          <w:rPr>
            <w:rFonts w:eastAsia="SimSun"/>
            <w:szCs w:val="24"/>
            <w:highlight w:val="yellow"/>
            <w:lang w:eastAsia="zh-CN"/>
          </w:rPr>
          <w:t>,</w:t>
        </w:r>
      </w:ins>
      <w:ins w:id="8" w:author="REV" w:date="2025-10-16T14:26:00Z">
        <w:r w:rsidR="00043554" w:rsidRPr="00DF34A6">
          <w:rPr>
            <w:rFonts w:eastAsia="SimSun"/>
            <w:szCs w:val="24"/>
            <w:highlight w:val="yellow"/>
            <w:lang w:eastAsia="zh-CN"/>
          </w:rPr>
          <w:t xml:space="preserve"> </w:t>
        </w:r>
      </w:ins>
      <w:ins w:id="9" w:author="Azcuy, Frank A" w:date="2025-10-16T05:33:00Z">
        <w:r w:rsidRPr="00DF34A6">
          <w:rPr>
            <w:rFonts w:eastAsia="SimSun"/>
            <w:szCs w:val="24"/>
            <w:highlight w:val="yellow"/>
            <w:lang w:eastAsia="zh-CN"/>
          </w:rPr>
          <w:t xml:space="preserve">e.g. 1024QAM on the </w:t>
        </w:r>
      </w:ins>
      <w:ins w:id="10" w:author="Azcuy, Frank A" w:date="2025-10-16T05:34:00Z">
        <w:r w:rsidRPr="00DF34A6">
          <w:rPr>
            <w:rFonts w:eastAsia="SimSun"/>
            <w:szCs w:val="24"/>
            <w:highlight w:val="yellow"/>
            <w:lang w:eastAsia="zh-CN"/>
          </w:rPr>
          <w:t>UL</w:t>
        </w:r>
      </w:ins>
      <w:r w:rsidRPr="00DF34A6">
        <w:rPr>
          <w:rFonts w:eastAsia="SimSun"/>
          <w:szCs w:val="24"/>
          <w:highlight w:val="yellow"/>
          <w:lang w:eastAsia="zh-CN"/>
        </w:rPr>
        <w:t xml:space="preserve"> and/or new constellations </w:t>
      </w:r>
      <w:del w:id="11" w:author="Azcuy, Frank A" w:date="2025-10-16T05:32:00Z">
        <w:r w:rsidRPr="00DF34A6" w:rsidDel="00A84C23">
          <w:rPr>
            <w:rFonts w:eastAsia="SimSun"/>
            <w:szCs w:val="24"/>
            <w:highlight w:val="yellow"/>
            <w:lang w:eastAsia="zh-CN"/>
          </w:rPr>
          <w:delText xml:space="preserve">pending </w:delText>
        </w:r>
      </w:del>
      <w:ins w:id="12" w:author="Azcuy, Frank A" w:date="2025-10-16T05:32:00Z">
        <w:r w:rsidRPr="00DF34A6">
          <w:rPr>
            <w:rFonts w:eastAsia="SimSun"/>
            <w:szCs w:val="24"/>
            <w:highlight w:val="yellow"/>
            <w:lang w:eastAsia="zh-CN"/>
          </w:rPr>
          <w:t xml:space="preserve">concurrently with </w:t>
        </w:r>
      </w:ins>
      <w:del w:id="13" w:author="Azcuy, Frank A" w:date="2025-10-16T05:32:00Z">
        <w:r w:rsidRPr="00DF34A6" w:rsidDel="00A84C23">
          <w:rPr>
            <w:rFonts w:eastAsia="SimSun"/>
            <w:szCs w:val="24"/>
            <w:highlight w:val="yellow"/>
            <w:lang w:eastAsia="zh-CN"/>
          </w:rPr>
          <w:delText>on</w:delText>
        </w:r>
      </w:del>
      <w:r w:rsidRPr="00DF34A6">
        <w:rPr>
          <w:rFonts w:eastAsia="SimSun"/>
          <w:szCs w:val="24"/>
          <w:highlight w:val="yellow"/>
          <w:lang w:eastAsia="zh-CN"/>
        </w:rPr>
        <w:t xml:space="preserve"> RAN1</w:t>
      </w:r>
      <w:del w:id="14" w:author="Azcuy, Frank A" w:date="2025-10-16T05:33:00Z">
        <w:r w:rsidRPr="00DF34A6" w:rsidDel="00A84C23">
          <w:rPr>
            <w:rFonts w:eastAsia="SimSun"/>
            <w:szCs w:val="24"/>
            <w:highlight w:val="yellow"/>
            <w:lang w:eastAsia="zh-CN"/>
          </w:rPr>
          <w:delText xml:space="preserve"> inputs</w:delText>
        </w:r>
      </w:del>
      <w:ins w:id="15" w:author="Azcuy, Frank A" w:date="2025-10-16T05:33:00Z">
        <w:r w:rsidRPr="00DF34A6">
          <w:rPr>
            <w:rFonts w:eastAsia="SimSun"/>
            <w:szCs w:val="24"/>
            <w:highlight w:val="yellow"/>
            <w:lang w:eastAsia="zh-CN"/>
          </w:rPr>
          <w:t xml:space="preserve"> studies</w:t>
        </w:r>
      </w:ins>
    </w:p>
    <w:p w14:paraId="089F62DB" w14:textId="0A46CA65" w:rsidR="00DE46C7" w:rsidRPr="00DF34A6" w:rsidRDefault="00DE46C7" w:rsidP="00DE46C7">
      <w:pPr>
        <w:pStyle w:val="aff6"/>
        <w:numPr>
          <w:ilvl w:val="2"/>
          <w:numId w:val="4"/>
        </w:numPr>
        <w:spacing w:after="120"/>
        <w:ind w:firstLineChars="0"/>
        <w:jc w:val="both"/>
        <w:rPr>
          <w:rFonts w:eastAsia="SimSun"/>
          <w:szCs w:val="24"/>
          <w:highlight w:val="yellow"/>
          <w:lang w:eastAsia="zh-CN"/>
        </w:rPr>
      </w:pPr>
      <w:r w:rsidRPr="00DF34A6">
        <w:rPr>
          <w:rFonts w:eastAsia="SimSun"/>
          <w:szCs w:val="24"/>
          <w:highlight w:val="yellow"/>
          <w:lang w:eastAsia="zh-CN"/>
        </w:rPr>
        <w:t xml:space="preserve">Evaluation cases could be selected step-by-step, </w:t>
      </w:r>
      <w:ins w:id="16" w:author="REV" w:date="2025-10-16T14:26:00Z">
        <w:r w:rsidR="00043554" w:rsidRPr="00DF34A6">
          <w:rPr>
            <w:rFonts w:eastAsia="SimSun"/>
            <w:szCs w:val="24"/>
            <w:highlight w:val="yellow"/>
            <w:lang w:eastAsia="zh-CN"/>
          </w:rPr>
          <w:t>concurrently with</w:t>
        </w:r>
      </w:ins>
      <w:del w:id="17" w:author="REV" w:date="2025-10-16T14:26:00Z">
        <w:r w:rsidRPr="00DF34A6" w:rsidDel="00043554">
          <w:rPr>
            <w:rFonts w:eastAsia="SimSun"/>
            <w:szCs w:val="24"/>
            <w:highlight w:val="yellow"/>
            <w:lang w:eastAsia="zh-CN"/>
          </w:rPr>
          <w:delText>based on</w:delText>
        </w:r>
      </w:del>
      <w:r w:rsidRPr="00DF34A6">
        <w:rPr>
          <w:rFonts w:eastAsia="SimSun"/>
          <w:szCs w:val="24"/>
          <w:highlight w:val="yellow"/>
          <w:lang w:eastAsia="zh-CN"/>
        </w:rPr>
        <w:t xml:space="preserve"> RAN1 progress</w:t>
      </w:r>
      <w:ins w:id="18" w:author="REV" w:date="2025-10-16T14:26:00Z">
        <w:r w:rsidR="00043554" w:rsidRPr="00DF34A6">
          <w:rPr>
            <w:rFonts w:eastAsia="SimSun"/>
            <w:szCs w:val="24"/>
            <w:highlight w:val="yellow"/>
            <w:lang w:eastAsia="zh-CN"/>
          </w:rPr>
          <w:t>]</w:t>
        </w:r>
      </w:ins>
    </w:p>
    <w:p w14:paraId="5AA8A48A" w14:textId="77777777" w:rsidR="004F616D" w:rsidRPr="00043554" w:rsidRDefault="004F616D">
      <w:pPr>
        <w:spacing w:after="120"/>
        <w:rPr>
          <w:szCs w:val="24"/>
          <w:lang w:eastAsia="zh-CN"/>
        </w:rPr>
      </w:pPr>
    </w:p>
    <w:p w14:paraId="0E4643D2" w14:textId="77777777" w:rsidR="004F616D" w:rsidRDefault="00662C12">
      <w:pPr>
        <w:pStyle w:val="1"/>
        <w:numPr>
          <w:ilvl w:val="0"/>
          <w:numId w:val="3"/>
        </w:numPr>
        <w:rPr>
          <w:lang w:val="en-US" w:eastAsia="ja-JP"/>
        </w:rPr>
      </w:pPr>
      <w:r>
        <w:rPr>
          <w:lang w:val="en-US" w:eastAsia="ja-JP"/>
        </w:rPr>
        <w:t>Topic #3: Channel bandwidth</w:t>
      </w:r>
    </w:p>
    <w:p w14:paraId="38A49007" w14:textId="77777777" w:rsidR="004F616D" w:rsidRDefault="004F616D">
      <w:pPr>
        <w:pStyle w:val="aff6"/>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1C3633FD" w14:textId="77777777" w:rsidR="004F616D" w:rsidRDefault="00662C12">
      <w:pPr>
        <w:pStyle w:val="3"/>
        <w:rPr>
          <w:sz w:val="24"/>
          <w:szCs w:val="16"/>
          <w:lang w:val="en-US"/>
        </w:rPr>
      </w:pPr>
      <w:r>
        <w:rPr>
          <w:sz w:val="24"/>
          <w:szCs w:val="16"/>
          <w:lang w:val="en-US"/>
        </w:rPr>
        <w:t>Sub-topic 3-1: Max Channel Bandwidth</w:t>
      </w:r>
    </w:p>
    <w:p w14:paraId="66752369" w14:textId="77777777" w:rsidR="004F616D" w:rsidRDefault="00662C12">
      <w:pPr>
        <w:pStyle w:val="aff6"/>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36DC5D52" w14:textId="77777777" w:rsidR="004F616D" w:rsidRDefault="00662C12">
      <w:pPr>
        <w:pStyle w:val="aff6"/>
        <w:numPr>
          <w:ilvl w:val="1"/>
          <w:numId w:val="4"/>
        </w:numPr>
        <w:spacing w:after="120"/>
        <w:ind w:firstLineChars="0"/>
        <w:jc w:val="both"/>
        <w:rPr>
          <w:rFonts w:eastAsia="SimSun"/>
          <w:szCs w:val="24"/>
          <w:lang w:eastAsia="zh-CN"/>
        </w:rPr>
      </w:pPr>
      <w:r>
        <w:rPr>
          <w:rFonts w:eastAsia="SimSun"/>
          <w:szCs w:val="24"/>
          <w:lang w:eastAsia="zh-CN"/>
        </w:rPr>
        <w:t>Frequency-range specific max CBW proposals:</w:t>
      </w:r>
    </w:p>
    <w:p w14:paraId="3EF4D507"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Sub-6 GHz (FDD): 50 MHz or 100 MHz (using 15 kHz</w:t>
      </w:r>
      <w:r>
        <w:rPr>
          <w:rFonts w:eastAsia="SimSun" w:hint="eastAsia"/>
          <w:szCs w:val="24"/>
          <w:lang w:val="en-US" w:eastAsia="zh-CN"/>
        </w:rPr>
        <w:t>/[30kHz]</w:t>
      </w:r>
      <w:r>
        <w:rPr>
          <w:rFonts w:eastAsia="SimSun"/>
          <w:szCs w:val="24"/>
          <w:lang w:eastAsia="zh-CN"/>
        </w:rPr>
        <w:t xml:space="preserve"> SCS and 4K/8K FFT).</w:t>
      </w:r>
    </w:p>
    <w:p w14:paraId="519D36E6"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Sub-6 GHz (TDD): 200 MHz (using 30 kHz SCS and 8K FFT).</w:t>
      </w:r>
    </w:p>
    <w:p w14:paraId="174FE8BA"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Upper mid-bands (approx. 6-24 GHz): 200 MHz or 400 MHz (using 30/60 kHz SCS and 8K/16K FFT).</w:t>
      </w:r>
    </w:p>
    <w:p w14:paraId="6F9FF2DF" w14:textId="77777777" w:rsidR="004F616D" w:rsidRDefault="00662C12">
      <w:pPr>
        <w:pStyle w:val="aff6"/>
        <w:numPr>
          <w:ilvl w:val="3"/>
          <w:numId w:val="4"/>
        </w:numPr>
        <w:spacing w:after="60"/>
        <w:ind w:firstLineChars="0" w:hanging="357"/>
        <w:jc w:val="both"/>
        <w:rPr>
          <w:rFonts w:eastAsia="SimSun"/>
          <w:szCs w:val="24"/>
          <w:lang w:eastAsia="zh-CN"/>
        </w:rPr>
      </w:pPr>
      <w:r>
        <w:rPr>
          <w:rFonts w:eastAsia="SimSun"/>
          <w:szCs w:val="24"/>
          <w:lang w:eastAsia="zh-CN"/>
        </w:rPr>
        <w:t xml:space="preserve">Several proposals further split above frequency range with different sub-frequency ranges for consideration on </w:t>
      </w:r>
      <w:r>
        <w:rPr>
          <w:rFonts w:eastAsia="SimSun" w:hint="eastAsia"/>
          <w:szCs w:val="24"/>
          <w:lang w:eastAsia="zh-CN"/>
        </w:rPr>
        <w:t>max</w:t>
      </w:r>
      <w:r>
        <w:rPr>
          <w:rFonts w:eastAsia="SimSun"/>
          <w:szCs w:val="24"/>
          <w:lang w:eastAsia="zh-CN"/>
        </w:rPr>
        <w:t xml:space="preserve"> </w:t>
      </w:r>
      <w:r>
        <w:rPr>
          <w:rFonts w:eastAsia="SimSun" w:hint="eastAsia"/>
          <w:szCs w:val="24"/>
          <w:lang w:eastAsia="zh-CN"/>
        </w:rPr>
        <w:t>CBW</w:t>
      </w:r>
      <w:r>
        <w:rPr>
          <w:rFonts w:eastAsia="SimSun"/>
          <w:szCs w:val="24"/>
          <w:lang w:eastAsia="zh-CN"/>
        </w:rPr>
        <w:t xml:space="preserve"> </w:t>
      </w:r>
      <w:r>
        <w:rPr>
          <w:rFonts w:eastAsia="SimSun" w:hint="eastAsia"/>
          <w:szCs w:val="24"/>
          <w:lang w:eastAsia="zh-CN"/>
        </w:rPr>
        <w:t>and</w:t>
      </w:r>
      <w:r>
        <w:rPr>
          <w:rFonts w:eastAsia="SimSun"/>
          <w:szCs w:val="24"/>
          <w:lang w:eastAsia="zh-CN"/>
        </w:rPr>
        <w:t xml:space="preserve"> numerology selection e.g.</w:t>
      </w:r>
    </w:p>
    <w:p w14:paraId="663543E7" w14:textId="77777777" w:rsidR="004F616D" w:rsidRDefault="00662C12">
      <w:pPr>
        <w:pStyle w:val="aff6"/>
        <w:numPr>
          <w:ilvl w:val="4"/>
          <w:numId w:val="4"/>
        </w:numPr>
        <w:spacing w:after="0"/>
        <w:ind w:firstLineChars="0" w:hanging="357"/>
        <w:jc w:val="both"/>
        <w:rPr>
          <w:rFonts w:eastAsia="SimSun"/>
          <w:szCs w:val="24"/>
          <w:lang w:eastAsia="zh-CN"/>
        </w:rPr>
      </w:pPr>
      <w:r>
        <w:rPr>
          <w:rFonts w:eastAsia="SimSun" w:hint="eastAsia"/>
          <w:szCs w:val="24"/>
          <w:lang w:eastAsia="zh-CN"/>
        </w:rPr>
        <w:t>6</w:t>
      </w:r>
      <w:r>
        <w:rPr>
          <w:rFonts w:eastAsia="SimSun"/>
          <w:szCs w:val="24"/>
          <w:lang w:eastAsia="zh-CN"/>
        </w:rPr>
        <w:t>425MHz ~ 7125MHz</w:t>
      </w:r>
    </w:p>
    <w:p w14:paraId="247AEE87" w14:textId="77777777" w:rsidR="004F616D" w:rsidRDefault="00662C12">
      <w:pPr>
        <w:pStyle w:val="aff6"/>
        <w:numPr>
          <w:ilvl w:val="4"/>
          <w:numId w:val="4"/>
        </w:numPr>
        <w:spacing w:after="0"/>
        <w:ind w:firstLineChars="0" w:hanging="357"/>
        <w:jc w:val="both"/>
        <w:rPr>
          <w:rFonts w:eastAsia="SimSun"/>
          <w:szCs w:val="24"/>
          <w:lang w:eastAsia="zh-CN"/>
        </w:rPr>
      </w:pPr>
      <w:r>
        <w:rPr>
          <w:rFonts w:eastAsia="SimSun"/>
          <w:szCs w:val="24"/>
          <w:lang w:eastAsia="zh-CN"/>
        </w:rPr>
        <w:t>7125MHz ~ 8.4GHz</w:t>
      </w:r>
    </w:p>
    <w:p w14:paraId="1B1D8351" w14:textId="77777777" w:rsidR="004F616D" w:rsidRDefault="00662C12">
      <w:pPr>
        <w:pStyle w:val="aff6"/>
        <w:numPr>
          <w:ilvl w:val="4"/>
          <w:numId w:val="4"/>
        </w:numPr>
        <w:spacing w:after="120"/>
        <w:ind w:firstLineChars="0"/>
        <w:jc w:val="both"/>
        <w:rPr>
          <w:rFonts w:eastAsia="SimSun"/>
          <w:szCs w:val="24"/>
          <w:lang w:eastAsia="zh-CN"/>
        </w:rPr>
      </w:pPr>
      <w:r>
        <w:rPr>
          <w:rFonts w:eastAsia="SimSun" w:hint="eastAsia"/>
          <w:szCs w:val="24"/>
          <w:lang w:eastAsia="zh-CN"/>
        </w:rPr>
        <w:t>~</w:t>
      </w:r>
      <w:r>
        <w:rPr>
          <w:rFonts w:eastAsia="SimSun"/>
          <w:szCs w:val="24"/>
          <w:lang w:eastAsia="zh-CN"/>
        </w:rPr>
        <w:t xml:space="preserve">15GHz around </w:t>
      </w:r>
    </w:p>
    <w:p w14:paraId="56437ED6"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FR2-1 (24-52 GHz): 800 MHz (using 120 kHz SCS and 8K FFT).</w:t>
      </w:r>
    </w:p>
    <w:p w14:paraId="7665AB5C" w14:textId="77777777" w:rsidR="004F616D" w:rsidRDefault="00662C12">
      <w:pPr>
        <w:pStyle w:val="aff6"/>
        <w:numPr>
          <w:ilvl w:val="1"/>
          <w:numId w:val="4"/>
        </w:numPr>
        <w:spacing w:after="120"/>
        <w:ind w:firstLineChars="0"/>
        <w:jc w:val="both"/>
        <w:rPr>
          <w:rFonts w:eastAsia="SimSun"/>
          <w:szCs w:val="24"/>
          <w:lang w:eastAsia="zh-CN"/>
        </w:rPr>
      </w:pPr>
      <w:r>
        <w:rPr>
          <w:rFonts w:eastAsia="SimSun"/>
          <w:szCs w:val="24"/>
          <w:lang w:eastAsia="zh-CN"/>
        </w:rPr>
        <w:t>Implementation and feasibility studies:</w:t>
      </w:r>
    </w:p>
    <w:p w14:paraId="356BDD89"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Study wideband RF impact: Propose that RAN4 studies the RF implications of wide CBWs (200 MHz, 400 MHz, 800 MHz) on requirements like EVM, ACLR, SEM and receiver sensitivity.</w:t>
      </w:r>
    </w:p>
    <w:p w14:paraId="061EA704"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Study UE implementation paths: For a 400 MHz CBW, study different UE baseband architectures (e.g., single 16K FFT vs. two 8K FFTs vs. two-component carrier aggregation).</w:t>
      </w:r>
    </w:p>
    <w:p w14:paraId="60F9FA8D" w14:textId="77777777" w:rsidR="004F616D" w:rsidRDefault="00662C12">
      <w:pPr>
        <w:pStyle w:val="aff6"/>
        <w:numPr>
          <w:ilvl w:val="1"/>
          <w:numId w:val="4"/>
        </w:numPr>
        <w:spacing w:after="120"/>
        <w:ind w:firstLineChars="0"/>
        <w:jc w:val="both"/>
        <w:rPr>
          <w:rFonts w:eastAsia="SimSun"/>
          <w:szCs w:val="24"/>
          <w:lang w:eastAsia="zh-CN"/>
        </w:rPr>
      </w:pPr>
      <w:r>
        <w:rPr>
          <w:rFonts w:eastAsia="SimSun"/>
          <w:szCs w:val="24"/>
          <w:lang w:eastAsia="zh-CN"/>
        </w:rPr>
        <w:t>Flexible and asymmetric support:</w:t>
      </w:r>
    </w:p>
    <w:p w14:paraId="710DD29B"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lastRenderedPageBreak/>
        <w:t>Different UL/DL CBW: Propose supporting different maximum channel bandwidths for Uplink and Downlink.</w:t>
      </w:r>
    </w:p>
    <w:p w14:paraId="3A5566EA"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BS vs. UE asymmetry: Propose introducing wide CBWs (e.g., 400 MHz) only for base stations, not for UEs, to manage UE complexity.</w:t>
      </w:r>
    </w:p>
    <w:p w14:paraId="7959FA58" w14:textId="3AAAFA8E" w:rsidR="004F616D" w:rsidRDefault="00662C12">
      <w:pPr>
        <w:pStyle w:val="aff6"/>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WF</w:t>
      </w:r>
    </w:p>
    <w:p w14:paraId="0BE5EBEC" w14:textId="77777777" w:rsidR="004F616D" w:rsidRDefault="00662C12">
      <w:pPr>
        <w:pStyle w:val="aff6"/>
        <w:overflowPunct/>
        <w:autoSpaceDE/>
        <w:autoSpaceDN/>
        <w:adjustRightInd/>
        <w:spacing w:after="120"/>
        <w:ind w:left="720" w:firstLineChars="0" w:firstLine="0"/>
        <w:jc w:val="both"/>
        <w:textAlignment w:val="auto"/>
        <w:rPr>
          <w:rFonts w:eastAsia="SimSun"/>
          <w:szCs w:val="24"/>
          <w:lang w:eastAsia="zh-CN"/>
        </w:rPr>
      </w:pPr>
      <w:r>
        <w:rPr>
          <w:rFonts w:eastAsia="SimSun"/>
          <w:szCs w:val="24"/>
          <w:lang w:eastAsia="zh-CN"/>
        </w:rPr>
        <w:t>In the absence of RAN1 agreements, RAN4 could conduct preliminary assessments of the RF feasibility for the candidate maximum channel bandwidths.</w:t>
      </w:r>
    </w:p>
    <w:p w14:paraId="0E986A38" w14:textId="77777777" w:rsidR="004F616D" w:rsidRDefault="00662C12">
      <w:pPr>
        <w:pStyle w:val="aff6"/>
        <w:numPr>
          <w:ilvl w:val="1"/>
          <w:numId w:val="4"/>
        </w:numPr>
        <w:spacing w:after="120"/>
        <w:ind w:firstLineChars="0"/>
        <w:jc w:val="both"/>
        <w:rPr>
          <w:rFonts w:eastAsia="SimSun"/>
          <w:szCs w:val="24"/>
          <w:lang w:eastAsia="zh-CN"/>
        </w:rPr>
      </w:pPr>
      <w:r>
        <w:rPr>
          <w:rFonts w:eastAsia="SimSun"/>
          <w:szCs w:val="24"/>
          <w:lang w:eastAsia="zh-CN"/>
        </w:rPr>
        <w:t>RF performance evaluation with proposed max CBW</w:t>
      </w:r>
    </w:p>
    <w:p w14:paraId="082FA3A4"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Identify the prioritized max CBW scenarios (e.g., TDD/FDD, frequency ranges) for evaluation</w:t>
      </w:r>
    </w:p>
    <w:p w14:paraId="26A56E05" w14:textId="4C5AFB38"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 xml:space="preserve">From transmitter perspective, evaluate the feasibility of meeting out-of-band emission requirements </w:t>
      </w:r>
    </w:p>
    <w:p w14:paraId="337A8C6F" w14:textId="596460D2"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From receiver perspective, study the impact on reference sensitivity, blocking, and ACS when receiving these wide carriers</w:t>
      </w:r>
    </w:p>
    <w:p w14:paraId="7F6A5743" w14:textId="5525D8A2" w:rsidR="004F616D" w:rsidRDefault="00662C12">
      <w:pPr>
        <w:pStyle w:val="aff6"/>
        <w:numPr>
          <w:ilvl w:val="2"/>
          <w:numId w:val="4"/>
        </w:numPr>
        <w:spacing w:after="120"/>
        <w:ind w:firstLineChars="0"/>
        <w:jc w:val="both"/>
        <w:rPr>
          <w:rFonts w:eastAsia="SimSun"/>
          <w:szCs w:val="24"/>
          <w:lang w:eastAsia="zh-CN"/>
        </w:rPr>
      </w:pPr>
      <w:r>
        <w:rPr>
          <w:rFonts w:eastAsia="SimSun" w:hint="eastAsia"/>
          <w:szCs w:val="24"/>
          <w:lang w:eastAsia="zh-CN"/>
        </w:rPr>
        <w:t>5</w:t>
      </w:r>
      <w:r>
        <w:rPr>
          <w:rFonts w:eastAsia="SimSun"/>
          <w:szCs w:val="24"/>
          <w:lang w:eastAsia="zh-CN"/>
        </w:rPr>
        <w:t>G NR requirements could be considered as baseline for the evaluation</w:t>
      </w:r>
      <w:r w:rsidR="005D6463">
        <w:rPr>
          <w:rFonts w:eastAsia="SimSun"/>
          <w:szCs w:val="24"/>
          <w:lang w:eastAsia="zh-CN"/>
        </w:rPr>
        <w:t xml:space="preserve"> </w:t>
      </w:r>
      <w:r w:rsidR="005F4C13">
        <w:rPr>
          <w:rFonts w:eastAsia="SimSun"/>
          <w:szCs w:val="24"/>
          <w:lang w:eastAsia="zh-CN"/>
        </w:rPr>
        <w:t>on existing frequency bands</w:t>
      </w:r>
      <w:r w:rsidR="007C35CC">
        <w:rPr>
          <w:rFonts w:eastAsia="SimSun"/>
          <w:szCs w:val="24"/>
          <w:lang w:eastAsia="zh-CN"/>
        </w:rPr>
        <w:t>, FFS for the new spectrum</w:t>
      </w:r>
    </w:p>
    <w:p w14:paraId="5173D150" w14:textId="544B56B5" w:rsidR="004F616D" w:rsidRPr="00DF34A6" w:rsidRDefault="0006004A">
      <w:pPr>
        <w:pStyle w:val="aff6"/>
        <w:numPr>
          <w:ilvl w:val="2"/>
          <w:numId w:val="4"/>
        </w:numPr>
        <w:spacing w:after="120"/>
        <w:ind w:firstLineChars="0"/>
        <w:jc w:val="both"/>
        <w:rPr>
          <w:rFonts w:eastAsia="SimSun"/>
          <w:szCs w:val="24"/>
          <w:highlight w:val="yellow"/>
          <w:lang w:eastAsia="zh-CN"/>
        </w:rPr>
      </w:pPr>
      <w:ins w:id="19" w:author="REV" w:date="2025-10-15T18:48:00Z">
        <w:r w:rsidRPr="00DF34A6">
          <w:rPr>
            <w:rFonts w:eastAsia="SimSun"/>
            <w:szCs w:val="24"/>
            <w:highlight w:val="yellow"/>
            <w:lang w:eastAsia="zh-CN"/>
          </w:rPr>
          <w:t>[</w:t>
        </w:r>
      </w:ins>
      <w:r w:rsidR="00662C12" w:rsidRPr="00DF34A6">
        <w:rPr>
          <w:rFonts w:eastAsia="SimSun"/>
          <w:szCs w:val="24"/>
          <w:highlight w:val="yellow"/>
          <w:lang w:eastAsia="zh-CN"/>
        </w:rPr>
        <w:t xml:space="preserve">Study the need </w:t>
      </w:r>
      <w:ins w:id="20" w:author="REV" w:date="2025-10-15T18:36:00Z">
        <w:r w:rsidR="00922F53" w:rsidRPr="00DF34A6">
          <w:rPr>
            <w:rFonts w:eastAsia="SimSun"/>
            <w:szCs w:val="24"/>
            <w:highlight w:val="yellow"/>
            <w:lang w:eastAsia="zh-CN"/>
          </w:rPr>
          <w:t xml:space="preserve">and impact </w:t>
        </w:r>
      </w:ins>
      <w:r w:rsidR="00662C12" w:rsidRPr="00DF34A6">
        <w:rPr>
          <w:rFonts w:eastAsia="SimSun"/>
          <w:szCs w:val="24"/>
          <w:highlight w:val="yellow"/>
          <w:lang w:eastAsia="zh-CN"/>
        </w:rPr>
        <w:t>of specifying large CBW</w:t>
      </w:r>
      <w:ins w:id="21" w:author="REV" w:date="2025-10-15T18:34:00Z">
        <w:r w:rsidR="00A81608" w:rsidRPr="00DF34A6">
          <w:rPr>
            <w:rFonts w:eastAsia="SimSun"/>
            <w:szCs w:val="24"/>
            <w:highlight w:val="yellow"/>
            <w:lang w:eastAsia="zh-CN"/>
          </w:rPr>
          <w:t>, e.g.</w:t>
        </w:r>
      </w:ins>
      <w:r w:rsidR="00662C12" w:rsidRPr="00DF34A6">
        <w:rPr>
          <w:rFonts w:eastAsia="SimSun"/>
          <w:szCs w:val="24"/>
          <w:highlight w:val="yellow"/>
          <w:lang w:eastAsia="zh-CN"/>
        </w:rPr>
        <w:t xml:space="preserve"> from </w:t>
      </w:r>
      <w:del w:id="22" w:author="REV" w:date="2025-10-15T18:34:00Z">
        <w:r w:rsidR="00662C12" w:rsidRPr="00DF34A6" w:rsidDel="00A81608">
          <w:rPr>
            <w:rFonts w:eastAsia="SimSun"/>
            <w:szCs w:val="24"/>
            <w:highlight w:val="yellow"/>
            <w:lang w:eastAsia="zh-CN"/>
          </w:rPr>
          <w:delText xml:space="preserve">RAN4 </w:delText>
        </w:r>
      </w:del>
      <w:ins w:id="23" w:author="REV" w:date="2025-10-15T18:34:00Z">
        <w:r w:rsidR="00A81608" w:rsidRPr="00DF34A6">
          <w:rPr>
            <w:rFonts w:eastAsia="SimSun"/>
            <w:szCs w:val="24"/>
            <w:highlight w:val="yellow"/>
            <w:lang w:eastAsia="zh-CN"/>
          </w:rPr>
          <w:t xml:space="preserve">operator spectrum </w:t>
        </w:r>
      </w:ins>
      <w:r w:rsidR="00662C12" w:rsidRPr="00DF34A6">
        <w:rPr>
          <w:rFonts w:eastAsia="SimSun"/>
          <w:szCs w:val="24"/>
          <w:highlight w:val="yellow"/>
          <w:lang w:eastAsia="zh-CN"/>
        </w:rPr>
        <w:t>perspective</w:t>
      </w:r>
      <w:ins w:id="24" w:author="REV" w:date="2025-10-15T18:48:00Z">
        <w:r w:rsidRPr="00DF34A6">
          <w:rPr>
            <w:rFonts w:eastAsia="SimSun"/>
            <w:szCs w:val="24"/>
            <w:highlight w:val="yellow"/>
            <w:lang w:eastAsia="zh-CN"/>
          </w:rPr>
          <w:t>]</w:t>
        </w:r>
      </w:ins>
    </w:p>
    <w:p w14:paraId="6331C1BA" w14:textId="77F8B9D0"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Assess the implementation</w:t>
      </w:r>
      <w:r w:rsidR="00885114">
        <w:rPr>
          <w:rFonts w:eastAsia="SimSun"/>
          <w:szCs w:val="24"/>
          <w:lang w:eastAsia="zh-CN"/>
        </w:rPr>
        <w:t xml:space="preserve"> feasibility and</w:t>
      </w:r>
      <w:r>
        <w:rPr>
          <w:rFonts w:eastAsia="SimSun"/>
          <w:szCs w:val="24"/>
          <w:lang w:eastAsia="zh-CN"/>
        </w:rPr>
        <w:t xml:space="preserve"> complexity and power consumption </w:t>
      </w:r>
    </w:p>
    <w:p w14:paraId="06E1EA58" w14:textId="62F48B42" w:rsidR="004F616D" w:rsidRDefault="00662C12">
      <w:pPr>
        <w:pStyle w:val="aff6"/>
        <w:numPr>
          <w:ilvl w:val="2"/>
          <w:numId w:val="4"/>
        </w:numPr>
        <w:spacing w:after="120"/>
        <w:ind w:firstLineChars="0"/>
        <w:jc w:val="both"/>
        <w:rPr>
          <w:ins w:id="25" w:author="REV" w:date="2025-10-16T07:55:00Z"/>
          <w:rFonts w:eastAsia="SimSun"/>
          <w:szCs w:val="24"/>
          <w:lang w:eastAsia="zh-CN"/>
        </w:rPr>
      </w:pPr>
      <w:r>
        <w:rPr>
          <w:rFonts w:eastAsia="SimSun"/>
          <w:szCs w:val="24"/>
          <w:lang w:eastAsia="zh-CN"/>
        </w:rPr>
        <w:t xml:space="preserve">Compare implementation options, </w:t>
      </w:r>
      <w:bookmarkStart w:id="26" w:name="_Hlk210985483"/>
      <w:r>
        <w:rPr>
          <w:rFonts w:eastAsia="SimSun"/>
          <w:szCs w:val="24"/>
          <w:lang w:eastAsia="zh-CN"/>
        </w:rPr>
        <w:t xml:space="preserve">e.g., for cases like </w:t>
      </w:r>
      <w:r w:rsidR="00830AA6">
        <w:rPr>
          <w:rFonts w:eastAsia="SimSun"/>
          <w:szCs w:val="24"/>
          <w:lang w:eastAsia="zh-CN"/>
        </w:rPr>
        <w:t>200</w:t>
      </w:r>
      <w:r w:rsidR="00830AA6">
        <w:rPr>
          <w:rFonts w:eastAsia="SimSun" w:hint="eastAsia"/>
          <w:szCs w:val="24"/>
          <w:lang w:eastAsia="zh-CN"/>
        </w:rPr>
        <w:t>MHz</w:t>
      </w:r>
      <w:r w:rsidR="00830AA6">
        <w:rPr>
          <w:rFonts w:eastAsia="SimSun"/>
          <w:szCs w:val="24"/>
          <w:lang w:eastAsia="zh-CN"/>
        </w:rPr>
        <w:t>/</w:t>
      </w:r>
      <w:r>
        <w:rPr>
          <w:rFonts w:eastAsia="SimSun"/>
          <w:szCs w:val="24"/>
          <w:lang w:eastAsia="zh-CN"/>
        </w:rPr>
        <w:t>400 MHz, evaluate the RF performance and implementation trade-offs of the different proposed UE architectures (e.g., single 16K FFT vs. multi-FFT vs. CA)</w:t>
      </w:r>
      <w:bookmarkEnd w:id="26"/>
      <w:r>
        <w:rPr>
          <w:rFonts w:eastAsia="SimSun"/>
          <w:szCs w:val="24"/>
          <w:lang w:eastAsia="zh-CN"/>
        </w:rPr>
        <w:t xml:space="preserve">. </w:t>
      </w:r>
      <w:r w:rsidR="007B34A0">
        <w:rPr>
          <w:rFonts w:eastAsia="SimSun"/>
          <w:szCs w:val="24"/>
          <w:lang w:eastAsia="zh-CN"/>
        </w:rPr>
        <w:t>T</w:t>
      </w:r>
      <w:r>
        <w:rPr>
          <w:rFonts w:eastAsia="SimSun"/>
          <w:szCs w:val="24"/>
          <w:lang w:eastAsia="zh-CN"/>
        </w:rPr>
        <w:t>he evaluation cases also depend on the discussion in RAN1.</w:t>
      </w:r>
    </w:p>
    <w:p w14:paraId="536138E8" w14:textId="779AB925" w:rsidR="007B34A0" w:rsidRPr="00DF34A6" w:rsidRDefault="007B34A0">
      <w:pPr>
        <w:pStyle w:val="aff6"/>
        <w:numPr>
          <w:ilvl w:val="2"/>
          <w:numId w:val="4"/>
        </w:numPr>
        <w:spacing w:after="120"/>
        <w:ind w:firstLineChars="0"/>
        <w:jc w:val="both"/>
        <w:rPr>
          <w:rFonts w:eastAsia="SimSun"/>
          <w:szCs w:val="24"/>
          <w:highlight w:val="yellow"/>
          <w:lang w:eastAsia="zh-CN"/>
        </w:rPr>
      </w:pPr>
      <w:ins w:id="27" w:author="REV" w:date="2025-10-16T07:55:00Z">
        <w:r w:rsidRPr="00DF34A6">
          <w:rPr>
            <w:rFonts w:eastAsia="SimSun"/>
            <w:szCs w:val="24"/>
            <w:highlight w:val="yellow"/>
            <w:lang w:eastAsia="zh-CN"/>
          </w:rPr>
          <w:t xml:space="preserve">[Study </w:t>
        </w:r>
      </w:ins>
      <w:ins w:id="28" w:author="REV" w:date="2025-10-16T13:13:00Z">
        <w:r w:rsidR="00162D25" w:rsidRPr="00DF34A6">
          <w:rPr>
            <w:rFonts w:eastAsia="SimSun"/>
            <w:szCs w:val="24"/>
            <w:highlight w:val="yellow"/>
            <w:lang w:eastAsia="zh-CN"/>
          </w:rPr>
          <w:t xml:space="preserve">feasibility of </w:t>
        </w:r>
      </w:ins>
      <w:ins w:id="29" w:author="REV" w:date="2025-10-16T07:55:00Z">
        <w:r w:rsidRPr="00DF34A6">
          <w:rPr>
            <w:rFonts w:eastAsia="SimSun"/>
            <w:szCs w:val="24"/>
            <w:highlight w:val="yellow"/>
            <w:lang w:eastAsia="zh-CN"/>
          </w:rPr>
          <w:t>flexible and asymmetric support</w:t>
        </w:r>
      </w:ins>
      <w:ins w:id="30" w:author="REV" w:date="2025-10-16T13:13:00Z">
        <w:r w:rsidR="00162D25" w:rsidRPr="00DF34A6">
          <w:rPr>
            <w:rFonts w:eastAsia="SimSun"/>
            <w:szCs w:val="24"/>
            <w:highlight w:val="yellow"/>
            <w:lang w:eastAsia="zh-CN"/>
          </w:rPr>
          <w:t xml:space="preserve"> of max CBW</w:t>
        </w:r>
      </w:ins>
      <w:ins w:id="31" w:author="REV" w:date="2025-10-16T07:56:00Z">
        <w:r w:rsidRPr="00DF34A6">
          <w:rPr>
            <w:rFonts w:eastAsia="SimSun"/>
            <w:szCs w:val="24"/>
            <w:highlight w:val="yellow"/>
            <w:lang w:eastAsia="zh-CN"/>
          </w:rPr>
          <w:t>]</w:t>
        </w:r>
      </w:ins>
    </w:p>
    <w:p w14:paraId="23E7E96B" w14:textId="77777777" w:rsidR="004F616D" w:rsidRDefault="00662C12">
      <w:pPr>
        <w:pStyle w:val="aff6"/>
        <w:numPr>
          <w:ilvl w:val="1"/>
          <w:numId w:val="4"/>
        </w:numPr>
        <w:spacing w:after="120"/>
        <w:ind w:firstLineChars="0"/>
        <w:jc w:val="both"/>
        <w:rPr>
          <w:rFonts w:eastAsia="SimSun"/>
          <w:szCs w:val="24"/>
          <w:lang w:eastAsia="zh-CN"/>
        </w:rPr>
      </w:pPr>
      <w:r>
        <w:rPr>
          <w:rFonts w:eastAsia="SimSun"/>
          <w:szCs w:val="24"/>
          <w:lang w:eastAsia="zh-CN"/>
        </w:rPr>
        <w:t>Collaborate with RAN1 on feasibility findings</w:t>
      </w:r>
    </w:p>
    <w:p w14:paraId="12F2713C"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Provide early feedback to RAN1 with RAN4's initial findings on the RF feasibility and trade-offs of the most prominent max CBW/SCS/FFT combinations.</w:t>
      </w:r>
    </w:p>
    <w:p w14:paraId="1B22E57E" w14:textId="77777777" w:rsidR="004F616D" w:rsidRDefault="004F616D">
      <w:pPr>
        <w:rPr>
          <w:iCs/>
        </w:rPr>
      </w:pPr>
    </w:p>
    <w:p w14:paraId="24CADB3B" w14:textId="77777777" w:rsidR="004F616D" w:rsidRDefault="00662C12">
      <w:pPr>
        <w:pStyle w:val="3"/>
        <w:rPr>
          <w:sz w:val="24"/>
          <w:szCs w:val="16"/>
          <w:lang w:val="en-US"/>
        </w:rPr>
      </w:pPr>
      <w:r>
        <w:rPr>
          <w:sz w:val="24"/>
          <w:szCs w:val="16"/>
          <w:lang w:val="en-US"/>
        </w:rPr>
        <w:t>Sub-topic 3-2: Min Channel Bandwidth</w:t>
      </w:r>
    </w:p>
    <w:p w14:paraId="154932B7" w14:textId="77777777" w:rsidR="004F616D" w:rsidRDefault="00662C12">
      <w:pPr>
        <w:pStyle w:val="aff6"/>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342B4683" w14:textId="77777777" w:rsidR="004F616D" w:rsidRDefault="00662C12">
      <w:pPr>
        <w:pStyle w:val="aff6"/>
        <w:numPr>
          <w:ilvl w:val="1"/>
          <w:numId w:val="4"/>
        </w:numPr>
        <w:spacing w:after="120"/>
        <w:ind w:firstLineChars="0"/>
        <w:jc w:val="both"/>
        <w:rPr>
          <w:rFonts w:eastAsia="SimSun"/>
          <w:szCs w:val="24"/>
          <w:lang w:eastAsia="zh-CN"/>
        </w:rPr>
      </w:pPr>
      <w:r>
        <w:rPr>
          <w:rFonts w:eastAsia="SimSun"/>
          <w:szCs w:val="24"/>
          <w:lang w:eastAsia="zh-CN"/>
        </w:rPr>
        <w:t>Specific min CBW values proposals:</w:t>
      </w:r>
    </w:p>
    <w:p w14:paraId="7B3CD39F"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General baseline: Multiple proposals suggest establishing 5 MHz as a general baseline, following the NR approach.</w:t>
      </w:r>
    </w:p>
    <w:p w14:paraId="678F7844"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Narrowband support: Several companies support for also standardizing 3 MHz as the min CBW, particularly for specific bands or scenarios (e.g., for initial access, FDD bands, or where operator spectrum is fragmented).</w:t>
      </w:r>
    </w:p>
    <w:p w14:paraId="0605AC23"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SCS-dependent framework: Several proposals link min CBW directly to the SCS, suggesting a scalable framework (e.g., 3/5 MHz for 15 kHz, 10 MHz for 30 kHz, 20 MHz for 60 kHz, 50/100 MHz for 120 kHz).</w:t>
      </w:r>
    </w:p>
    <w:p w14:paraId="22A96F9E" w14:textId="77777777" w:rsidR="004F616D" w:rsidRDefault="00662C12">
      <w:pPr>
        <w:pStyle w:val="aff6"/>
        <w:numPr>
          <w:ilvl w:val="1"/>
          <w:numId w:val="4"/>
        </w:numPr>
        <w:spacing w:after="120"/>
        <w:ind w:firstLineChars="0"/>
        <w:jc w:val="both"/>
        <w:rPr>
          <w:rFonts w:eastAsia="SimSun"/>
          <w:szCs w:val="24"/>
          <w:lang w:eastAsia="zh-CN"/>
        </w:rPr>
      </w:pPr>
      <w:r>
        <w:rPr>
          <w:rFonts w:eastAsia="SimSun"/>
          <w:szCs w:val="24"/>
          <w:lang w:eastAsia="zh-CN"/>
        </w:rPr>
        <w:t>Flexible and granular definition proposals:</w:t>
      </w:r>
    </w:p>
    <w:p w14:paraId="592BBD04"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Band-specific definition: A key proposal is to define min CBW on a per-band basis rather than a per-frequency-range basis. This would allow for larger min CBWs in most legacy bands while enabling smaller min CBWs only in bands where operators truly have fragmented spectrum.</w:t>
      </w:r>
    </w:p>
    <w:p w14:paraId="7DFF1A44"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Device-type specific definition: Another forward-looking proposal is to explore defining different min CBWs for different device types operating on the same band (e.g., a larger min CBW for high-tier devices and a smaller one for massive IoT devices).</w:t>
      </w:r>
    </w:p>
    <w:p w14:paraId="3E9F9E69" w14:textId="5A8F4DD3" w:rsidR="004F616D" w:rsidRPr="00DF34A6" w:rsidRDefault="00662C12">
      <w:pPr>
        <w:pStyle w:val="aff6"/>
        <w:numPr>
          <w:ilvl w:val="0"/>
          <w:numId w:val="4"/>
        </w:numPr>
        <w:overflowPunct/>
        <w:autoSpaceDE/>
        <w:autoSpaceDN/>
        <w:adjustRightInd/>
        <w:spacing w:after="120"/>
        <w:ind w:left="720" w:firstLineChars="0"/>
        <w:textAlignment w:val="auto"/>
        <w:rPr>
          <w:rFonts w:eastAsia="SimSun"/>
          <w:szCs w:val="24"/>
          <w:highlight w:val="green"/>
          <w:lang w:eastAsia="zh-CN"/>
        </w:rPr>
      </w:pPr>
      <w:r w:rsidRPr="00DF34A6">
        <w:rPr>
          <w:rFonts w:eastAsia="SimSun"/>
          <w:szCs w:val="24"/>
          <w:highlight w:val="green"/>
          <w:lang w:eastAsia="zh-CN"/>
        </w:rPr>
        <w:t>WF</w:t>
      </w:r>
    </w:p>
    <w:p w14:paraId="0C8CF7CB" w14:textId="46A9723E" w:rsidR="004F616D" w:rsidRDefault="00662C12">
      <w:pPr>
        <w:pStyle w:val="aff6"/>
        <w:numPr>
          <w:ilvl w:val="1"/>
          <w:numId w:val="4"/>
        </w:numPr>
        <w:spacing w:after="120"/>
        <w:ind w:firstLineChars="0"/>
        <w:jc w:val="both"/>
        <w:rPr>
          <w:rFonts w:eastAsia="SimSun"/>
          <w:szCs w:val="24"/>
          <w:lang w:eastAsia="zh-CN"/>
        </w:rPr>
      </w:pPr>
      <w:r>
        <w:rPr>
          <w:rFonts w:eastAsia="SimSun"/>
          <w:szCs w:val="24"/>
          <w:lang w:eastAsia="zh-CN"/>
        </w:rPr>
        <w:lastRenderedPageBreak/>
        <w:t>Compare options of defining min CBW, considering pros and cons</w:t>
      </w:r>
    </w:p>
    <w:p w14:paraId="170ACB77" w14:textId="77777777" w:rsidR="004F616D" w:rsidRDefault="00662C12">
      <w:pPr>
        <w:pStyle w:val="aff6"/>
        <w:numPr>
          <w:ilvl w:val="1"/>
          <w:numId w:val="4"/>
        </w:numPr>
        <w:spacing w:after="120"/>
        <w:ind w:firstLineChars="0"/>
        <w:jc w:val="both"/>
        <w:rPr>
          <w:rFonts w:eastAsia="SimSun"/>
          <w:szCs w:val="24"/>
          <w:lang w:eastAsia="zh-CN"/>
        </w:rPr>
      </w:pPr>
      <w:r>
        <w:rPr>
          <w:rFonts w:eastAsia="SimSun" w:hint="eastAsia"/>
          <w:szCs w:val="24"/>
          <w:lang w:eastAsia="zh-CN"/>
        </w:rPr>
        <w:t>S</w:t>
      </w:r>
      <w:r>
        <w:rPr>
          <w:rFonts w:eastAsia="SimSun"/>
          <w:szCs w:val="24"/>
          <w:lang w:eastAsia="zh-CN"/>
        </w:rPr>
        <w:t>tudy the following aspects from RAN4 perspective, meanwhile tracking RAN1/RAN progress</w:t>
      </w:r>
    </w:p>
    <w:p w14:paraId="142C47DC" w14:textId="77777777" w:rsidR="004F616D" w:rsidRDefault="00662C12">
      <w:pPr>
        <w:pStyle w:val="aff6"/>
        <w:numPr>
          <w:ilvl w:val="2"/>
          <w:numId w:val="4"/>
        </w:numPr>
        <w:spacing w:after="120"/>
        <w:ind w:firstLineChars="0"/>
        <w:jc w:val="both"/>
        <w:rPr>
          <w:rFonts w:eastAsia="SimSun"/>
          <w:szCs w:val="24"/>
          <w:lang w:eastAsia="zh-CN"/>
        </w:rPr>
      </w:pPr>
      <w:r>
        <w:rPr>
          <w:rFonts w:eastAsia="SimSun" w:hint="eastAsia"/>
          <w:szCs w:val="24"/>
          <w:lang w:eastAsia="zh-CN"/>
        </w:rPr>
        <w:t>W</w:t>
      </w:r>
      <w:r>
        <w:rPr>
          <w:rFonts w:eastAsia="SimSun"/>
          <w:szCs w:val="24"/>
          <w:lang w:eastAsia="zh-CN"/>
        </w:rPr>
        <w:t>hether 5MHz could be considered as a general baseline while 3MHz is allowed for particular bands</w:t>
      </w:r>
    </w:p>
    <w:p w14:paraId="01CD7C2C" w14:textId="77777777" w:rsidR="004F616D" w:rsidRDefault="00662C12">
      <w:pPr>
        <w:pStyle w:val="aff6"/>
        <w:numPr>
          <w:ilvl w:val="2"/>
          <w:numId w:val="4"/>
        </w:numPr>
        <w:spacing w:after="120"/>
        <w:ind w:firstLineChars="0"/>
        <w:jc w:val="both"/>
        <w:rPr>
          <w:rFonts w:eastAsia="SimSun"/>
          <w:szCs w:val="24"/>
          <w:lang w:eastAsia="zh-CN"/>
        </w:rPr>
      </w:pPr>
      <w:r>
        <w:rPr>
          <w:rFonts w:eastAsia="SimSun" w:hint="eastAsia"/>
          <w:szCs w:val="24"/>
          <w:lang w:eastAsia="zh-CN"/>
        </w:rPr>
        <w:t>S</w:t>
      </w:r>
      <w:r>
        <w:rPr>
          <w:rFonts w:eastAsia="SimSun"/>
          <w:szCs w:val="24"/>
          <w:lang w:eastAsia="zh-CN"/>
        </w:rPr>
        <w:t>CS-dependent framework</w:t>
      </w:r>
    </w:p>
    <w:p w14:paraId="43214EC5" w14:textId="77777777" w:rsidR="004F616D" w:rsidRDefault="00662C12">
      <w:pPr>
        <w:pStyle w:val="aff6"/>
        <w:numPr>
          <w:ilvl w:val="2"/>
          <w:numId w:val="4"/>
        </w:numPr>
        <w:spacing w:after="120"/>
        <w:ind w:firstLineChars="0"/>
        <w:jc w:val="both"/>
        <w:rPr>
          <w:rFonts w:eastAsia="SimSun"/>
          <w:szCs w:val="24"/>
          <w:lang w:eastAsia="zh-CN"/>
        </w:rPr>
      </w:pPr>
      <w:r>
        <w:rPr>
          <w:rFonts w:eastAsia="SimSun" w:hint="eastAsia"/>
          <w:szCs w:val="24"/>
          <w:lang w:eastAsia="zh-CN"/>
        </w:rPr>
        <w:t>O</w:t>
      </w:r>
      <w:r>
        <w:rPr>
          <w:rFonts w:eastAsia="SimSun"/>
          <w:szCs w:val="24"/>
          <w:lang w:eastAsia="zh-CN"/>
        </w:rPr>
        <w:t>ther aspects are not precluded</w:t>
      </w:r>
    </w:p>
    <w:p w14:paraId="6FD7AA8A" w14:textId="77777777" w:rsidR="004F616D" w:rsidRDefault="00662C12">
      <w:pPr>
        <w:pStyle w:val="aff6"/>
        <w:numPr>
          <w:ilvl w:val="1"/>
          <w:numId w:val="4"/>
        </w:numPr>
        <w:spacing w:after="120"/>
        <w:ind w:firstLineChars="0"/>
        <w:jc w:val="both"/>
        <w:rPr>
          <w:rFonts w:eastAsia="SimSun"/>
          <w:szCs w:val="24"/>
          <w:lang w:eastAsia="zh-CN"/>
        </w:rPr>
      </w:pPr>
      <w:r>
        <w:rPr>
          <w:rFonts w:eastAsia="SimSun"/>
          <w:szCs w:val="24"/>
          <w:lang w:eastAsia="zh-CN"/>
        </w:rPr>
        <w:t>Provide early feedback to RAN1 with RAN4's initial findings on min CBW from implementation and spectrum perspective.</w:t>
      </w:r>
    </w:p>
    <w:p w14:paraId="703CC5B4" w14:textId="77777777" w:rsidR="004F616D" w:rsidRDefault="004F616D">
      <w:pPr>
        <w:rPr>
          <w:iCs/>
        </w:rPr>
      </w:pPr>
    </w:p>
    <w:p w14:paraId="66796B32" w14:textId="77777777" w:rsidR="004F616D" w:rsidRDefault="00662C12">
      <w:pPr>
        <w:pStyle w:val="3"/>
        <w:rPr>
          <w:sz w:val="24"/>
          <w:szCs w:val="16"/>
          <w:lang w:val="en-US"/>
        </w:rPr>
      </w:pPr>
      <w:r>
        <w:rPr>
          <w:sz w:val="24"/>
          <w:szCs w:val="16"/>
          <w:lang w:val="en-US"/>
        </w:rPr>
        <w:t>Sub-topic 3-3: FFT size</w:t>
      </w:r>
    </w:p>
    <w:p w14:paraId="5B125114" w14:textId="77777777" w:rsidR="004F616D" w:rsidRDefault="00662C12">
      <w:pPr>
        <w:pStyle w:val="aff6"/>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68BD4607" w14:textId="77777777" w:rsidR="004F616D" w:rsidRDefault="00662C12">
      <w:pPr>
        <w:pStyle w:val="aff6"/>
        <w:numPr>
          <w:ilvl w:val="1"/>
          <w:numId w:val="4"/>
        </w:numPr>
        <w:spacing w:after="120"/>
        <w:ind w:firstLineChars="0"/>
        <w:jc w:val="both"/>
        <w:rPr>
          <w:rFonts w:eastAsia="SimSun"/>
          <w:szCs w:val="24"/>
          <w:lang w:eastAsia="zh-CN"/>
        </w:rPr>
      </w:pPr>
      <w:r>
        <w:rPr>
          <w:rFonts w:eastAsia="SimSun"/>
          <w:szCs w:val="24"/>
          <w:lang w:eastAsia="zh-CN"/>
        </w:rPr>
        <w:t>FFT size and CBW combination proposals:</w:t>
      </w:r>
    </w:p>
    <w:p w14:paraId="40346B9C" w14:textId="77777777" w:rsidR="004F616D" w:rsidRDefault="00662C12">
      <w:pPr>
        <w:pStyle w:val="aff6"/>
        <w:numPr>
          <w:ilvl w:val="2"/>
          <w:numId w:val="4"/>
        </w:numPr>
        <w:spacing w:after="120"/>
        <w:ind w:firstLineChars="0"/>
        <w:jc w:val="both"/>
        <w:rPr>
          <w:rFonts w:eastAsia="SimSun"/>
          <w:szCs w:val="24"/>
          <w:lang w:eastAsia="zh-CN"/>
        </w:rPr>
      </w:pPr>
      <w:r>
        <w:rPr>
          <w:rFonts w:eastAsia="Yu Mincho" w:hint="eastAsia"/>
          <w:szCs w:val="24"/>
          <w:lang w:eastAsia="ja-JP"/>
        </w:rPr>
        <w:t>B</w:t>
      </w:r>
      <w:r>
        <w:rPr>
          <w:rFonts w:eastAsia="Yu Mincho"/>
          <w:szCs w:val="24"/>
          <w:lang w:eastAsia="ja-JP"/>
        </w:rPr>
        <w:t>a</w:t>
      </w:r>
      <w:r>
        <w:rPr>
          <w:rFonts w:eastAsia="Yu Mincho" w:hint="eastAsia"/>
          <w:szCs w:val="24"/>
          <w:lang w:eastAsia="ja-JP"/>
        </w:rPr>
        <w:t xml:space="preserve">seline </w:t>
      </w:r>
      <w:r>
        <w:rPr>
          <w:rFonts w:eastAsia="SimSun"/>
          <w:szCs w:val="24"/>
          <w:lang w:eastAsia="zh-CN"/>
        </w:rPr>
        <w:t xml:space="preserve">FFT </w:t>
      </w:r>
      <w:r>
        <w:rPr>
          <w:rFonts w:eastAsia="Yu Mincho" w:hint="eastAsia"/>
          <w:szCs w:val="24"/>
          <w:lang w:eastAsia="ja-JP"/>
        </w:rPr>
        <w:t>size</w:t>
      </w:r>
      <w:r>
        <w:rPr>
          <w:rFonts w:eastAsia="SimSun"/>
          <w:szCs w:val="24"/>
          <w:lang w:eastAsia="zh-CN"/>
        </w:rPr>
        <w:t xml:space="preserve">: </w:t>
      </w:r>
      <w:r>
        <w:rPr>
          <w:rFonts w:eastAsia="Yu Mincho" w:hint="eastAsia"/>
          <w:szCs w:val="24"/>
          <w:lang w:eastAsia="ja-JP"/>
        </w:rPr>
        <w:t>Several companies suggested to take 8192</w:t>
      </w:r>
      <w:r>
        <w:rPr>
          <w:rFonts w:eastAsia="Yu Mincho"/>
          <w:szCs w:val="24"/>
          <w:lang w:eastAsia="ja-JP"/>
        </w:rPr>
        <w:t xml:space="preserve"> </w:t>
      </w:r>
      <w:r>
        <w:rPr>
          <w:rFonts w:eastAsia="Yu Mincho" w:hint="eastAsia"/>
          <w:szCs w:val="24"/>
          <w:lang w:eastAsia="ja-JP"/>
        </w:rPr>
        <w:t>(8</w:t>
      </w:r>
      <w:r>
        <w:rPr>
          <w:rFonts w:eastAsia="Yu Mincho"/>
          <w:szCs w:val="24"/>
          <w:lang w:eastAsia="ja-JP"/>
        </w:rPr>
        <w:t>K</w:t>
      </w:r>
      <w:r>
        <w:rPr>
          <w:rFonts w:eastAsia="Yu Mincho" w:hint="eastAsia"/>
          <w:szCs w:val="24"/>
          <w:lang w:eastAsia="ja-JP"/>
        </w:rPr>
        <w:t>) FFT as the maximum size while a few companies brought up the need to further consider even 16</w:t>
      </w:r>
      <w:r>
        <w:rPr>
          <w:rFonts w:eastAsia="Yu Mincho"/>
          <w:szCs w:val="24"/>
          <w:lang w:eastAsia="ja-JP"/>
        </w:rPr>
        <w:t>K</w:t>
      </w:r>
      <w:r>
        <w:rPr>
          <w:rFonts w:eastAsia="Yu Mincho" w:hint="eastAsia"/>
          <w:szCs w:val="24"/>
          <w:lang w:eastAsia="ja-JP"/>
        </w:rPr>
        <w:t xml:space="preserve"> FFT to potentially cover 400MHz Channel BW.</w:t>
      </w:r>
    </w:p>
    <w:p w14:paraId="36111D2F"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FR1 (Sub-6 GHz / &lt;5GHz): Proposals suggest 4K FFT for up to 100 MHz (with 15/30 kHz SCS) and 8K FFT for up to 200 MHz (with 30 kHz SCS).</w:t>
      </w:r>
    </w:p>
    <w:p w14:paraId="499961ED"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 xml:space="preserve">Upper Mid-Bands (around 7GHz up to 15.35 GHz): Proposals suggest 8K FFT </w:t>
      </w:r>
      <w:r>
        <w:rPr>
          <w:rFonts w:eastAsia="Yu Mincho" w:hint="eastAsia"/>
          <w:szCs w:val="24"/>
          <w:lang w:eastAsia="ja-JP"/>
        </w:rPr>
        <w:t>or even up to 16</w:t>
      </w:r>
      <w:r>
        <w:rPr>
          <w:rFonts w:eastAsia="Yu Mincho"/>
          <w:szCs w:val="24"/>
          <w:lang w:eastAsia="ja-JP"/>
        </w:rPr>
        <w:t>K</w:t>
      </w:r>
      <w:r>
        <w:rPr>
          <w:rFonts w:eastAsia="Yu Mincho" w:hint="eastAsia"/>
          <w:szCs w:val="24"/>
          <w:lang w:eastAsia="ja-JP"/>
        </w:rPr>
        <w:t xml:space="preserve"> FFT </w:t>
      </w:r>
      <w:r>
        <w:rPr>
          <w:rFonts w:eastAsia="SimSun"/>
          <w:szCs w:val="24"/>
          <w:lang w:eastAsia="zh-CN"/>
        </w:rPr>
        <w:t xml:space="preserve">for up to 400 MHz (with </w:t>
      </w:r>
      <w:r>
        <w:rPr>
          <w:rFonts w:eastAsia="Yu Mincho" w:hint="eastAsia"/>
          <w:szCs w:val="24"/>
          <w:lang w:eastAsia="ja-JP"/>
        </w:rPr>
        <w:t>30/</w:t>
      </w:r>
      <w:r>
        <w:rPr>
          <w:rFonts w:eastAsia="SimSun"/>
          <w:szCs w:val="24"/>
          <w:lang w:eastAsia="zh-CN"/>
        </w:rPr>
        <w:t>60 kHz SCS).</w:t>
      </w:r>
    </w:p>
    <w:p w14:paraId="1C4E9060"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FR2-1 (24-52 GHz): Proposals suggest 4K FFT for 400 MHz and 8K FFT for 800 MHz (with 120 kHz SCS).</w:t>
      </w:r>
    </w:p>
    <w:p w14:paraId="0D056D19" w14:textId="77777777" w:rsidR="004F616D" w:rsidRDefault="00662C12">
      <w:pPr>
        <w:pStyle w:val="aff6"/>
        <w:numPr>
          <w:ilvl w:val="1"/>
          <w:numId w:val="4"/>
        </w:numPr>
        <w:spacing w:after="120"/>
        <w:ind w:firstLineChars="0"/>
        <w:jc w:val="both"/>
        <w:rPr>
          <w:rFonts w:eastAsia="SimSun"/>
          <w:szCs w:val="24"/>
          <w:lang w:eastAsia="zh-CN"/>
        </w:rPr>
      </w:pPr>
      <w:r>
        <w:rPr>
          <w:rFonts w:eastAsia="SimSun"/>
          <w:szCs w:val="24"/>
          <w:lang w:eastAsia="zh-CN"/>
        </w:rPr>
        <w:t>Feasibility study:</w:t>
      </w:r>
    </w:p>
    <w:p w14:paraId="243710BB"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Multiple proposals recommend studying the feasibility of 8K FFT with associated SCS, especially for wide CBWs in frequencies above 2.4 GHz and in new frequency range higher than 7125MHz.</w:t>
      </w:r>
    </w:p>
    <w:p w14:paraId="6F8995B2" w14:textId="6D907F26" w:rsidR="004F616D" w:rsidRPr="00DF34A6" w:rsidRDefault="00662C12">
      <w:pPr>
        <w:pStyle w:val="aff6"/>
        <w:numPr>
          <w:ilvl w:val="0"/>
          <w:numId w:val="4"/>
        </w:numPr>
        <w:overflowPunct/>
        <w:autoSpaceDE/>
        <w:autoSpaceDN/>
        <w:adjustRightInd/>
        <w:spacing w:after="120"/>
        <w:ind w:left="720" w:firstLineChars="0"/>
        <w:textAlignment w:val="auto"/>
        <w:rPr>
          <w:rFonts w:eastAsia="SimSun"/>
          <w:szCs w:val="24"/>
          <w:highlight w:val="green"/>
          <w:lang w:eastAsia="zh-CN"/>
        </w:rPr>
      </w:pPr>
      <w:r w:rsidRPr="00DF34A6">
        <w:rPr>
          <w:rFonts w:eastAsia="SimSun"/>
          <w:szCs w:val="24"/>
          <w:highlight w:val="green"/>
          <w:lang w:eastAsia="zh-CN"/>
        </w:rPr>
        <w:t>WF</w:t>
      </w:r>
    </w:p>
    <w:p w14:paraId="0C40BD9C" w14:textId="5B6AD1B5" w:rsidR="004F616D" w:rsidRDefault="00662C12">
      <w:pPr>
        <w:pStyle w:val="aff6"/>
        <w:numPr>
          <w:ilvl w:val="1"/>
          <w:numId w:val="4"/>
        </w:numPr>
        <w:spacing w:after="120"/>
        <w:ind w:firstLineChars="0"/>
        <w:jc w:val="both"/>
        <w:rPr>
          <w:rFonts w:eastAsia="SimSun"/>
          <w:szCs w:val="24"/>
          <w:lang w:eastAsia="zh-CN"/>
        </w:rPr>
      </w:pPr>
      <w:r>
        <w:rPr>
          <w:rFonts w:eastAsia="SimSun"/>
          <w:szCs w:val="24"/>
          <w:lang w:eastAsia="zh-CN"/>
        </w:rPr>
        <w:t xml:space="preserve">Consider FFT size, maximum Channel Bandwidth and numerology as a framework to have feasibility </w:t>
      </w:r>
      <w:r w:rsidR="00572CC1">
        <w:rPr>
          <w:rFonts w:eastAsia="SimSun"/>
          <w:szCs w:val="24"/>
          <w:lang w:eastAsia="zh-CN"/>
        </w:rPr>
        <w:t xml:space="preserve">and complexity </w:t>
      </w:r>
      <w:r>
        <w:rPr>
          <w:rFonts w:eastAsia="SimSun"/>
          <w:szCs w:val="24"/>
          <w:lang w:eastAsia="zh-CN"/>
        </w:rPr>
        <w:t xml:space="preserve">study from implementation perspective, especially for 8K </w:t>
      </w:r>
      <w:r>
        <w:rPr>
          <w:rFonts w:eastAsia="Yu Mincho" w:hint="eastAsia"/>
          <w:szCs w:val="24"/>
          <w:lang w:eastAsia="ja-JP"/>
        </w:rPr>
        <w:t>or 16</w:t>
      </w:r>
      <w:r>
        <w:rPr>
          <w:rFonts w:eastAsia="Yu Mincho"/>
          <w:szCs w:val="24"/>
          <w:lang w:eastAsia="ja-JP"/>
        </w:rPr>
        <w:t>K</w:t>
      </w:r>
      <w:r>
        <w:rPr>
          <w:rFonts w:eastAsia="Yu Mincho" w:hint="eastAsia"/>
          <w:szCs w:val="24"/>
          <w:lang w:eastAsia="ja-JP"/>
        </w:rPr>
        <w:t xml:space="preserve"> </w:t>
      </w:r>
      <w:r>
        <w:rPr>
          <w:rFonts w:eastAsia="SimSun"/>
          <w:szCs w:val="24"/>
          <w:lang w:eastAsia="zh-CN"/>
        </w:rPr>
        <w:t>FFT size considering the associated SCS and also the frequency ranges</w:t>
      </w:r>
    </w:p>
    <w:p w14:paraId="2AB6CB89" w14:textId="2BFC052A" w:rsidR="004F616D" w:rsidRDefault="00662C12">
      <w:pPr>
        <w:pStyle w:val="aff6"/>
        <w:numPr>
          <w:ilvl w:val="1"/>
          <w:numId w:val="4"/>
        </w:numPr>
        <w:spacing w:after="120"/>
        <w:ind w:firstLineChars="0"/>
        <w:jc w:val="both"/>
        <w:rPr>
          <w:rFonts w:eastAsia="SimSun"/>
          <w:szCs w:val="24"/>
          <w:lang w:eastAsia="zh-CN"/>
        </w:rPr>
      </w:pPr>
      <w:r>
        <w:rPr>
          <w:rFonts w:eastAsia="SimSun"/>
          <w:szCs w:val="24"/>
          <w:lang w:eastAsia="zh-CN"/>
        </w:rPr>
        <w:t>Provide RAN1 with early RAN4 feedback on the feasibility and trade-offs of the proposed FFT/CBW/SCS combinations to help guide their decisions.</w:t>
      </w:r>
    </w:p>
    <w:p w14:paraId="2E43ECE2" w14:textId="77777777" w:rsidR="004F616D" w:rsidRDefault="004F616D">
      <w:pPr>
        <w:spacing w:after="120"/>
        <w:jc w:val="both"/>
        <w:rPr>
          <w:szCs w:val="24"/>
          <w:lang w:eastAsia="zh-CN"/>
        </w:rPr>
      </w:pPr>
    </w:p>
    <w:p w14:paraId="7EE36FE4" w14:textId="77777777" w:rsidR="004F616D" w:rsidRDefault="00662C12">
      <w:pPr>
        <w:pStyle w:val="3"/>
        <w:rPr>
          <w:sz w:val="24"/>
          <w:szCs w:val="16"/>
          <w:lang w:val="en-US"/>
        </w:rPr>
      </w:pPr>
      <w:r>
        <w:rPr>
          <w:sz w:val="24"/>
          <w:szCs w:val="16"/>
          <w:lang w:val="en-US"/>
        </w:rPr>
        <w:t>Sub-topic 3-4: Numerology</w:t>
      </w:r>
    </w:p>
    <w:p w14:paraId="76487D34" w14:textId="77777777" w:rsidR="004F616D" w:rsidRDefault="00662C12">
      <w:pPr>
        <w:pStyle w:val="aff6"/>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55F82C00" w14:textId="77777777" w:rsidR="004F616D" w:rsidRDefault="00662C12">
      <w:pPr>
        <w:pStyle w:val="aff6"/>
        <w:numPr>
          <w:ilvl w:val="1"/>
          <w:numId w:val="4"/>
        </w:numPr>
        <w:spacing w:after="120"/>
        <w:ind w:firstLineChars="0"/>
        <w:jc w:val="both"/>
        <w:rPr>
          <w:rFonts w:eastAsia="SimSun"/>
          <w:szCs w:val="24"/>
          <w:lang w:eastAsia="zh-CN"/>
        </w:rPr>
      </w:pPr>
      <w:r>
        <w:rPr>
          <w:rFonts w:eastAsia="SimSun"/>
          <w:szCs w:val="24"/>
          <w:lang w:eastAsia="zh-CN"/>
        </w:rPr>
        <w:t>"Single numerology" proposals:</w:t>
      </w:r>
    </w:p>
    <w:p w14:paraId="2CBCDC6F"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 xml:space="preserve"> Most companies prefer to adopt a single SCS per operating band or frequency sub-range for 6G. This aims to drastically simplify specification, implementation, and network management.</w:t>
      </w:r>
    </w:p>
    <w:p w14:paraId="64615F65"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This principle extends to using the same numerology for both SSB and data channels within a band, simplifying initial access and receiver design.</w:t>
      </w:r>
    </w:p>
    <w:p w14:paraId="06959411" w14:textId="77777777" w:rsidR="004F616D" w:rsidRDefault="00662C12">
      <w:pPr>
        <w:pStyle w:val="aff6"/>
        <w:numPr>
          <w:ilvl w:val="1"/>
          <w:numId w:val="4"/>
        </w:numPr>
        <w:spacing w:after="120"/>
        <w:ind w:firstLineChars="0"/>
        <w:jc w:val="both"/>
        <w:rPr>
          <w:rFonts w:eastAsia="SimSun"/>
          <w:szCs w:val="24"/>
          <w:lang w:eastAsia="zh-CN"/>
        </w:rPr>
      </w:pPr>
      <w:r>
        <w:rPr>
          <w:rFonts w:eastAsia="SimSun"/>
          <w:szCs w:val="24"/>
          <w:lang w:eastAsia="zh-CN"/>
        </w:rPr>
        <w:t>Frequency-range specific SCS values proposals:</w:t>
      </w:r>
    </w:p>
    <w:p w14:paraId="335DF2A5"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FR1 (Sub-6 GHz): 15 kHz for FDD bands and 30 kHz for TDD bands are the most proposed values.</w:t>
      </w:r>
    </w:p>
    <w:p w14:paraId="36326CB3"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 xml:space="preserve">Upper Mid-Bands (~7-24 GHz): 30 kHz and 60 kHz are the primary candidates, while 30 kHz being favored for the lower part of this range (e.g., </w:t>
      </w:r>
      <w:r>
        <w:rPr>
          <w:rFonts w:eastAsia="SimSun" w:hint="eastAsia"/>
          <w:szCs w:val="24"/>
          <w:lang w:val="en-US" w:eastAsia="zh-CN"/>
        </w:rPr>
        <w:t xml:space="preserve">around </w:t>
      </w:r>
      <w:r>
        <w:rPr>
          <w:rFonts w:eastAsia="SimSun"/>
          <w:szCs w:val="24"/>
          <w:lang w:eastAsia="zh-CN"/>
        </w:rPr>
        <w:t>7 GHz) with several proposals.</w:t>
      </w:r>
    </w:p>
    <w:p w14:paraId="4780D0D0"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lastRenderedPageBreak/>
        <w:t>FR2-1 (24-52 GHz): 120 kHz SCS is universally proposed as the baseline for these mmWave frequencies.</w:t>
      </w:r>
    </w:p>
    <w:p w14:paraId="33D7A7D6" w14:textId="77777777" w:rsidR="004F616D" w:rsidRDefault="00662C12">
      <w:pPr>
        <w:pStyle w:val="aff6"/>
        <w:numPr>
          <w:ilvl w:val="1"/>
          <w:numId w:val="4"/>
        </w:numPr>
        <w:spacing w:after="120"/>
        <w:ind w:firstLineChars="0"/>
        <w:jc w:val="both"/>
        <w:rPr>
          <w:rFonts w:eastAsia="SimSun"/>
          <w:szCs w:val="24"/>
          <w:lang w:eastAsia="zh-CN"/>
        </w:rPr>
      </w:pPr>
      <w:r>
        <w:rPr>
          <w:rFonts w:eastAsia="SimSun"/>
          <w:szCs w:val="24"/>
          <w:lang w:eastAsia="zh-CN"/>
        </w:rPr>
        <w:t>Framework linking SCS, CBW, and FFT size:</w:t>
      </w:r>
    </w:p>
    <w:p w14:paraId="734E8246"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Integrated design: Multiple proposals present a unified framework where SCS, max CBW, and FFT size are defined together. For example:</w:t>
      </w:r>
    </w:p>
    <w:p w14:paraId="25E8A6DA" w14:textId="77777777" w:rsidR="004F616D" w:rsidRPr="00DF34A6" w:rsidRDefault="00662C12">
      <w:pPr>
        <w:pStyle w:val="aff6"/>
        <w:numPr>
          <w:ilvl w:val="3"/>
          <w:numId w:val="4"/>
        </w:numPr>
        <w:spacing w:after="120"/>
        <w:ind w:firstLineChars="0"/>
        <w:jc w:val="both"/>
        <w:rPr>
          <w:rFonts w:eastAsia="SimSun"/>
          <w:szCs w:val="24"/>
          <w:lang w:val="de-DE" w:eastAsia="zh-CN"/>
        </w:rPr>
      </w:pPr>
      <w:r w:rsidRPr="00DF34A6">
        <w:rPr>
          <w:rFonts w:eastAsia="SimSun"/>
          <w:szCs w:val="24"/>
          <w:lang w:val="de-DE" w:eastAsia="zh-CN"/>
        </w:rPr>
        <w:t>30 kHz SCS + 8K FFT =&gt; 200 MHz CBW</w:t>
      </w:r>
    </w:p>
    <w:p w14:paraId="6955B091" w14:textId="77777777" w:rsidR="004F616D" w:rsidRPr="00DF34A6" w:rsidRDefault="00662C12">
      <w:pPr>
        <w:pStyle w:val="aff6"/>
        <w:numPr>
          <w:ilvl w:val="3"/>
          <w:numId w:val="4"/>
        </w:numPr>
        <w:spacing w:after="120"/>
        <w:ind w:firstLineChars="0"/>
        <w:jc w:val="both"/>
        <w:rPr>
          <w:rFonts w:eastAsia="SimSun"/>
          <w:szCs w:val="24"/>
          <w:lang w:val="de-DE" w:eastAsia="zh-CN"/>
        </w:rPr>
      </w:pPr>
      <w:r w:rsidRPr="00DF34A6">
        <w:rPr>
          <w:rFonts w:eastAsia="SimSun"/>
          <w:szCs w:val="24"/>
          <w:lang w:val="de-DE" w:eastAsia="zh-CN"/>
        </w:rPr>
        <w:t>30 kHz SCS + 16K FFT =&gt; 400 MHz CBW</w:t>
      </w:r>
    </w:p>
    <w:p w14:paraId="17638D6F" w14:textId="77777777" w:rsidR="004F616D" w:rsidRPr="00DF34A6" w:rsidRDefault="00662C12">
      <w:pPr>
        <w:pStyle w:val="aff6"/>
        <w:numPr>
          <w:ilvl w:val="3"/>
          <w:numId w:val="4"/>
        </w:numPr>
        <w:spacing w:after="120"/>
        <w:ind w:firstLineChars="0"/>
        <w:jc w:val="both"/>
        <w:rPr>
          <w:rFonts w:eastAsia="SimSun"/>
          <w:szCs w:val="24"/>
          <w:lang w:val="de-DE" w:eastAsia="zh-CN"/>
        </w:rPr>
      </w:pPr>
      <w:r w:rsidRPr="00DF34A6">
        <w:rPr>
          <w:rFonts w:eastAsia="SimSun"/>
          <w:szCs w:val="24"/>
          <w:lang w:val="de-DE" w:eastAsia="zh-CN"/>
        </w:rPr>
        <w:t>120 kHz SCS + 8K FFT =&gt; 800 MHz CBW</w:t>
      </w:r>
    </w:p>
    <w:p w14:paraId="61359E3C"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Band group based SCS: Proposals suggest grouping bands by certain frequency range  (e.g., "below 2.4 GHz", "FDD bands &lt; 1.6 GHz", etc.) and assigning a single SCS and FFT size combination to each group.</w:t>
      </w:r>
    </w:p>
    <w:p w14:paraId="61044580" w14:textId="77777777" w:rsidR="004F616D" w:rsidRDefault="00662C12">
      <w:pPr>
        <w:pStyle w:val="aff6"/>
        <w:numPr>
          <w:ilvl w:val="1"/>
          <w:numId w:val="4"/>
        </w:numPr>
        <w:spacing w:after="120"/>
        <w:ind w:firstLineChars="0"/>
        <w:jc w:val="both"/>
        <w:rPr>
          <w:rFonts w:eastAsia="SimSun"/>
          <w:szCs w:val="24"/>
          <w:lang w:eastAsia="zh-CN"/>
        </w:rPr>
      </w:pPr>
      <w:r>
        <w:rPr>
          <w:rFonts w:eastAsia="SimSun"/>
          <w:szCs w:val="24"/>
          <w:lang w:eastAsia="zh-CN"/>
        </w:rPr>
        <w:t>Exceptions and special cases proposals:</w:t>
      </w:r>
    </w:p>
    <w:p w14:paraId="7BEB3A4E"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NTN and ISAC: While a single numerology is the baseline, studies are proposed for supporting multiple SCS for special use cases like NTN and ISAC.</w:t>
      </w:r>
    </w:p>
    <w:p w14:paraId="0A28B761"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Asymmetric UL/DL: The possibility of supporting different SCS for Uplink and Downlink is also noted for further study.</w:t>
      </w:r>
    </w:p>
    <w:p w14:paraId="570FAD39" w14:textId="2CB1FF34" w:rsidR="004F616D" w:rsidRPr="00DF34A6" w:rsidRDefault="00662C12">
      <w:pPr>
        <w:pStyle w:val="aff6"/>
        <w:numPr>
          <w:ilvl w:val="0"/>
          <w:numId w:val="4"/>
        </w:numPr>
        <w:overflowPunct/>
        <w:autoSpaceDE/>
        <w:autoSpaceDN/>
        <w:adjustRightInd/>
        <w:spacing w:after="120"/>
        <w:ind w:left="720" w:firstLineChars="0"/>
        <w:textAlignment w:val="auto"/>
        <w:rPr>
          <w:rFonts w:eastAsia="SimSun"/>
          <w:szCs w:val="24"/>
          <w:highlight w:val="green"/>
          <w:lang w:eastAsia="zh-CN"/>
        </w:rPr>
      </w:pPr>
      <w:r w:rsidRPr="00DF34A6">
        <w:rPr>
          <w:rFonts w:eastAsia="SimSun"/>
          <w:szCs w:val="24"/>
          <w:highlight w:val="green"/>
          <w:lang w:eastAsia="zh-CN"/>
        </w:rPr>
        <w:t>WF</w:t>
      </w:r>
    </w:p>
    <w:p w14:paraId="21D4FDDE" w14:textId="77777777" w:rsidR="004F616D" w:rsidRDefault="00662C12">
      <w:pPr>
        <w:pStyle w:val="aff6"/>
        <w:numPr>
          <w:ilvl w:val="1"/>
          <w:numId w:val="4"/>
        </w:numPr>
        <w:spacing w:after="120"/>
        <w:ind w:firstLineChars="0"/>
        <w:jc w:val="both"/>
        <w:rPr>
          <w:rFonts w:eastAsia="SimSun"/>
          <w:szCs w:val="24"/>
          <w:lang w:eastAsia="zh-CN"/>
        </w:rPr>
      </w:pPr>
      <w:r>
        <w:rPr>
          <w:rFonts w:eastAsia="SimSun"/>
          <w:szCs w:val="24"/>
          <w:lang w:eastAsia="zh-CN"/>
        </w:rPr>
        <w:t xml:space="preserve">Evaluate the following proposals regarding numerology from RAN4 perspective </w:t>
      </w:r>
    </w:p>
    <w:p w14:paraId="031BEDCB"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"Single numerology" proposal</w:t>
      </w:r>
    </w:p>
    <w:p w14:paraId="617E2470" w14:textId="77777777" w:rsidR="004F616D" w:rsidRDefault="00662C12">
      <w:pPr>
        <w:pStyle w:val="aff6"/>
        <w:numPr>
          <w:ilvl w:val="2"/>
          <w:numId w:val="4"/>
        </w:numPr>
        <w:spacing w:after="120"/>
        <w:ind w:firstLineChars="0"/>
        <w:jc w:val="both"/>
        <w:rPr>
          <w:rFonts w:eastAsia="SimSun"/>
          <w:szCs w:val="24"/>
          <w:lang w:eastAsia="zh-CN"/>
        </w:rPr>
      </w:pPr>
      <w:r>
        <w:rPr>
          <w:rFonts w:eastAsia="Yu Mincho"/>
          <w:szCs w:val="24"/>
          <w:lang w:eastAsia="ja-JP"/>
        </w:rPr>
        <w:t>Frequency sub-range/</w:t>
      </w:r>
      <w:r>
        <w:rPr>
          <w:rFonts w:eastAsia="Yu Mincho" w:hint="eastAsia"/>
          <w:szCs w:val="24"/>
          <w:lang w:eastAsia="ja-JP"/>
        </w:rPr>
        <w:t xml:space="preserve">Band </w:t>
      </w:r>
      <w:r>
        <w:rPr>
          <w:rFonts w:eastAsia="SimSun"/>
          <w:szCs w:val="24"/>
          <w:lang w:eastAsia="zh-CN"/>
        </w:rPr>
        <w:t>specific SCS values proposal</w:t>
      </w:r>
    </w:p>
    <w:p w14:paraId="3F48D686" w14:textId="33103F8D" w:rsidR="004F616D" w:rsidRPr="00DF34A6" w:rsidRDefault="00662C12">
      <w:pPr>
        <w:pStyle w:val="aff6"/>
        <w:numPr>
          <w:ilvl w:val="3"/>
          <w:numId w:val="4"/>
        </w:numPr>
        <w:spacing w:after="120"/>
        <w:ind w:firstLineChars="0"/>
        <w:jc w:val="both"/>
        <w:rPr>
          <w:rFonts w:eastAsia="SimSun"/>
          <w:szCs w:val="24"/>
          <w:lang w:eastAsia="zh-CN"/>
        </w:rPr>
      </w:pPr>
      <w:r>
        <w:rPr>
          <w:rFonts w:eastAsia="SimSun" w:hint="eastAsia"/>
          <w:szCs w:val="24"/>
          <w:lang w:eastAsia="zh-CN"/>
        </w:rPr>
        <w:t>C</w:t>
      </w:r>
      <w:r>
        <w:rPr>
          <w:rFonts w:eastAsia="SimSun"/>
          <w:szCs w:val="24"/>
          <w:lang w:eastAsia="zh-CN"/>
        </w:rPr>
        <w:t xml:space="preserve">ompare perf gain and implementation complexity for different SCS with same frequency range or specific </w:t>
      </w:r>
      <w:r>
        <w:rPr>
          <w:rFonts w:eastAsia="Yu Mincho" w:hint="eastAsia"/>
          <w:szCs w:val="24"/>
          <w:lang w:eastAsia="ja-JP"/>
        </w:rPr>
        <w:t xml:space="preserve">band </w:t>
      </w:r>
    </w:p>
    <w:p w14:paraId="050D5B08" w14:textId="77777777" w:rsidR="00293282" w:rsidRDefault="00293282" w:rsidP="00DF34A6">
      <w:pPr>
        <w:pStyle w:val="aff6"/>
        <w:numPr>
          <w:ilvl w:val="3"/>
          <w:numId w:val="4"/>
        </w:numPr>
        <w:spacing w:after="120"/>
        <w:ind w:firstLineChars="0"/>
        <w:jc w:val="both"/>
        <w:rPr>
          <w:rFonts w:eastAsia="SimSun"/>
          <w:szCs w:val="24"/>
          <w:lang w:eastAsia="zh-CN"/>
        </w:rPr>
      </w:pPr>
      <w:r>
        <w:rPr>
          <w:rFonts w:eastAsia="SimSun"/>
          <w:szCs w:val="24"/>
          <w:lang w:eastAsia="zh-CN"/>
        </w:rPr>
        <w:t>Study numerology for SSB of initial cell search from RAN4 perspective</w:t>
      </w:r>
    </w:p>
    <w:p w14:paraId="65320740" w14:textId="77777777" w:rsidR="004F616D" w:rsidRDefault="00662C12">
      <w:pPr>
        <w:pStyle w:val="aff6"/>
        <w:numPr>
          <w:ilvl w:val="2"/>
          <w:numId w:val="4"/>
        </w:numPr>
        <w:spacing w:after="120"/>
        <w:ind w:firstLineChars="0"/>
        <w:jc w:val="both"/>
        <w:rPr>
          <w:rFonts w:eastAsia="SimSun"/>
          <w:szCs w:val="24"/>
          <w:lang w:eastAsia="zh-CN"/>
        </w:rPr>
      </w:pPr>
      <w:r>
        <w:rPr>
          <w:rFonts w:eastAsia="SimSun" w:hint="eastAsia"/>
          <w:szCs w:val="24"/>
          <w:lang w:eastAsia="zh-CN"/>
        </w:rPr>
        <w:t>O</w:t>
      </w:r>
      <w:r>
        <w:rPr>
          <w:rFonts w:eastAsia="SimSun"/>
          <w:szCs w:val="24"/>
          <w:lang w:eastAsia="zh-CN"/>
        </w:rPr>
        <w:t>ther proposals not presented in this meeting are not precluded</w:t>
      </w:r>
    </w:p>
    <w:p w14:paraId="4B4D0CDF" w14:textId="65E6A29D" w:rsidR="004F616D" w:rsidRDefault="00662C12">
      <w:pPr>
        <w:pStyle w:val="aff6"/>
        <w:numPr>
          <w:ilvl w:val="1"/>
          <w:numId w:val="4"/>
        </w:numPr>
        <w:spacing w:after="120"/>
        <w:ind w:firstLineChars="0"/>
        <w:jc w:val="both"/>
        <w:rPr>
          <w:rFonts w:eastAsia="SimSun"/>
          <w:szCs w:val="24"/>
          <w:lang w:eastAsia="zh-CN"/>
        </w:rPr>
      </w:pPr>
      <w:r>
        <w:rPr>
          <w:rFonts w:eastAsia="SimSun"/>
          <w:szCs w:val="24"/>
          <w:lang w:eastAsia="zh-CN"/>
        </w:rPr>
        <w:t>Provide RAN1 with early RAN4 feedback on the feasibility and trade-offs of the proposed FFT/CBW/SCS combinations to help guide their decisions.</w:t>
      </w:r>
    </w:p>
    <w:p w14:paraId="337E1516" w14:textId="77777777" w:rsidR="004F616D" w:rsidRDefault="004F616D">
      <w:pPr>
        <w:spacing w:after="120"/>
        <w:jc w:val="both"/>
        <w:rPr>
          <w:szCs w:val="24"/>
          <w:lang w:eastAsia="zh-CN"/>
        </w:rPr>
      </w:pPr>
    </w:p>
    <w:p w14:paraId="06FBC736" w14:textId="77777777" w:rsidR="004F616D" w:rsidRDefault="00662C12">
      <w:pPr>
        <w:pStyle w:val="3"/>
        <w:rPr>
          <w:sz w:val="24"/>
          <w:szCs w:val="16"/>
          <w:lang w:val="en-US"/>
        </w:rPr>
      </w:pPr>
      <w:r>
        <w:rPr>
          <w:sz w:val="24"/>
          <w:szCs w:val="16"/>
          <w:lang w:val="en-US"/>
        </w:rPr>
        <w:t>Sub-topic 3-5: Spectrum utilization</w:t>
      </w:r>
    </w:p>
    <w:p w14:paraId="04160A68" w14:textId="77777777" w:rsidR="004F616D" w:rsidRDefault="00662C12">
      <w:pPr>
        <w:pStyle w:val="aff6"/>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5C99FC90" w14:textId="77777777" w:rsidR="004F616D" w:rsidRDefault="00662C12">
      <w:pPr>
        <w:pStyle w:val="aff6"/>
        <w:numPr>
          <w:ilvl w:val="1"/>
          <w:numId w:val="4"/>
        </w:numPr>
        <w:spacing w:after="120"/>
        <w:ind w:firstLineChars="0"/>
        <w:jc w:val="both"/>
        <w:rPr>
          <w:rFonts w:eastAsia="SimSun"/>
          <w:szCs w:val="24"/>
          <w:lang w:eastAsia="zh-CN"/>
        </w:rPr>
      </w:pPr>
      <w:r>
        <w:rPr>
          <w:rFonts w:eastAsia="SimSun"/>
          <w:szCs w:val="24"/>
          <w:lang w:eastAsia="zh-CN"/>
        </w:rPr>
        <w:t>Foundational principles and framework:</w:t>
      </w:r>
    </w:p>
    <w:p w14:paraId="1A7B16C7"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Propose to adopt the 5G NR design philosophy of a unified spectral emission mask as a baseline for SU evaluation, but evolve it for 6G.</w:t>
      </w:r>
    </w:p>
    <w:p w14:paraId="7F258A6F"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Propose that 6G SU shall not be smaller than 5G NR. Specifically, for the same channel bandwidth, lower SCS should have higher SU than higher SCS.</w:t>
      </w:r>
    </w:p>
    <w:p w14:paraId="5E3CC2BA"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Propose that the guard band for a given SCS and channel bandwidth should not be larger than that of all larger channel bandwidths for the same SCS.</w:t>
      </w:r>
    </w:p>
    <w:p w14:paraId="5C0743E4" w14:textId="77777777" w:rsidR="004F616D" w:rsidRDefault="00662C12">
      <w:pPr>
        <w:pStyle w:val="aff6"/>
        <w:numPr>
          <w:ilvl w:val="1"/>
          <w:numId w:val="4"/>
        </w:numPr>
        <w:spacing w:after="120"/>
        <w:ind w:firstLineChars="0"/>
        <w:jc w:val="both"/>
        <w:rPr>
          <w:rFonts w:eastAsia="SimSun"/>
          <w:szCs w:val="24"/>
          <w:lang w:eastAsia="zh-CN"/>
        </w:rPr>
      </w:pPr>
      <w:r>
        <w:rPr>
          <w:rFonts w:eastAsia="SimSun"/>
          <w:szCs w:val="24"/>
          <w:lang w:eastAsia="zh-CN"/>
        </w:rPr>
        <w:t>Specific studies and evaluations:</w:t>
      </w:r>
    </w:p>
    <w:p w14:paraId="1DC4785E"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Study SU enhancement techniques: Study the benefits and RF trade-offs of techniques to enhance SU, such as using larger NRB and advanced spectral confinement.</w:t>
      </w:r>
    </w:p>
    <w:p w14:paraId="154A6F44"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Evaluate SU systematically: Conduct a comprehensive evaluation of SU, considering the trade-offs between improved SU, RF performance (O</w:t>
      </w:r>
      <w:r>
        <w:rPr>
          <w:rFonts w:eastAsia="SimSun" w:hint="eastAsia"/>
          <w:szCs w:val="24"/>
          <w:lang w:val="en-US" w:eastAsia="zh-CN"/>
        </w:rPr>
        <w:t>O</w:t>
      </w:r>
      <w:r>
        <w:rPr>
          <w:rFonts w:eastAsia="SimSun"/>
          <w:szCs w:val="24"/>
          <w:lang w:eastAsia="zh-CN"/>
        </w:rPr>
        <w:t>BE, EVM, ACLR), and UE/BS complexity under detailed parameter assumptions (PA model, I/Q imbalance, phase noise, etc.).</w:t>
      </w:r>
    </w:p>
    <w:p w14:paraId="639B3142" w14:textId="77777777" w:rsidR="004F616D" w:rsidRDefault="00662C12">
      <w:pPr>
        <w:pStyle w:val="aff6"/>
        <w:numPr>
          <w:ilvl w:val="3"/>
          <w:numId w:val="4"/>
        </w:numPr>
        <w:spacing w:after="120"/>
        <w:ind w:firstLineChars="0"/>
        <w:jc w:val="both"/>
        <w:rPr>
          <w:rFonts w:eastAsia="SimSun"/>
          <w:szCs w:val="24"/>
          <w:lang w:eastAsia="zh-CN"/>
        </w:rPr>
      </w:pPr>
      <w:r>
        <w:rPr>
          <w:rFonts w:eastAsia="SimSun"/>
          <w:szCs w:val="24"/>
          <w:lang w:eastAsia="zh-CN"/>
        </w:rPr>
        <w:t>For existing channel bandwidths (e.g.,</w:t>
      </w:r>
      <w:r>
        <w:rPr>
          <w:rFonts w:eastAsia="SimSun" w:hint="eastAsia"/>
          <w:szCs w:val="24"/>
          <w:lang w:eastAsia="zh-CN"/>
        </w:rPr>
        <w:t>≤</w:t>
      </w:r>
      <w:r>
        <w:rPr>
          <w:rFonts w:eastAsia="SimSun"/>
          <w:szCs w:val="24"/>
          <w:lang w:eastAsia="zh-CN"/>
        </w:rPr>
        <w:t>100 MHz), reusing 5G SU as starting point.</w:t>
      </w:r>
    </w:p>
    <w:p w14:paraId="53BD9B99" w14:textId="77777777" w:rsidR="004F616D" w:rsidRDefault="00662C12">
      <w:pPr>
        <w:pStyle w:val="aff6"/>
        <w:numPr>
          <w:ilvl w:val="3"/>
          <w:numId w:val="4"/>
        </w:numPr>
        <w:spacing w:after="120"/>
        <w:ind w:firstLineChars="0"/>
        <w:jc w:val="both"/>
        <w:rPr>
          <w:rFonts w:eastAsia="SimSun"/>
          <w:szCs w:val="24"/>
          <w:lang w:eastAsia="zh-CN"/>
        </w:rPr>
      </w:pPr>
      <w:r>
        <w:rPr>
          <w:rFonts w:eastAsia="SimSun"/>
          <w:szCs w:val="24"/>
          <w:lang w:eastAsia="zh-CN"/>
        </w:rPr>
        <w:lastRenderedPageBreak/>
        <w:t>Study enhanced SU for the existing CBWs, and prioritize enhancing SU for smaller channel bandwidths where it is currently low (&lt;95%).</w:t>
      </w:r>
    </w:p>
    <w:p w14:paraId="2C0728A1" w14:textId="77777777" w:rsidR="004F616D" w:rsidRDefault="00662C12">
      <w:pPr>
        <w:pStyle w:val="aff6"/>
        <w:numPr>
          <w:ilvl w:val="3"/>
          <w:numId w:val="4"/>
        </w:numPr>
        <w:spacing w:after="120"/>
        <w:ind w:firstLineChars="0"/>
        <w:jc w:val="both"/>
        <w:rPr>
          <w:rFonts w:eastAsia="SimSun"/>
          <w:szCs w:val="24"/>
          <w:lang w:eastAsia="zh-CN"/>
        </w:rPr>
      </w:pPr>
      <w:r>
        <w:rPr>
          <w:rFonts w:eastAsia="SimSun"/>
          <w:szCs w:val="24"/>
          <w:lang w:eastAsia="zh-CN"/>
        </w:rPr>
        <w:t>For newly introduced larger channel bandwidths (e.g., 200MHz), a new SU evaluation is necessary.</w:t>
      </w:r>
    </w:p>
    <w:p w14:paraId="29AE7F7B"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Investigate requirement relaxation: Study the relaxation of ACLR, SEM, and EVM requirements as a method to improve SU.</w:t>
      </w:r>
    </w:p>
    <w:p w14:paraId="265D671B" w14:textId="5BF94D15" w:rsidR="004F616D" w:rsidRPr="00DF34A6" w:rsidRDefault="00662C12">
      <w:pPr>
        <w:pStyle w:val="aff6"/>
        <w:numPr>
          <w:ilvl w:val="0"/>
          <w:numId w:val="4"/>
        </w:numPr>
        <w:overflowPunct/>
        <w:autoSpaceDE/>
        <w:autoSpaceDN/>
        <w:adjustRightInd/>
        <w:spacing w:after="120"/>
        <w:ind w:left="720" w:firstLineChars="0"/>
        <w:textAlignment w:val="auto"/>
        <w:rPr>
          <w:rFonts w:eastAsia="SimSun"/>
          <w:szCs w:val="24"/>
          <w:highlight w:val="green"/>
          <w:lang w:eastAsia="zh-CN"/>
        </w:rPr>
      </w:pPr>
      <w:r w:rsidRPr="00DF34A6">
        <w:rPr>
          <w:rFonts w:eastAsia="SimSun"/>
          <w:szCs w:val="24"/>
          <w:highlight w:val="green"/>
          <w:lang w:eastAsia="zh-CN"/>
        </w:rPr>
        <w:t>WF</w:t>
      </w:r>
    </w:p>
    <w:p w14:paraId="68492CFB" w14:textId="77777777" w:rsidR="004F616D" w:rsidRDefault="00662C12">
      <w:pPr>
        <w:pStyle w:val="aff6"/>
        <w:numPr>
          <w:ilvl w:val="1"/>
          <w:numId w:val="4"/>
        </w:numPr>
        <w:spacing w:after="120"/>
        <w:ind w:firstLineChars="0"/>
        <w:jc w:val="both"/>
        <w:rPr>
          <w:rFonts w:eastAsia="SimSun"/>
          <w:szCs w:val="24"/>
          <w:lang w:eastAsia="zh-CN"/>
        </w:rPr>
      </w:pPr>
      <w:r>
        <w:rPr>
          <w:rFonts w:eastAsia="SimSun"/>
          <w:szCs w:val="24"/>
          <w:lang w:eastAsia="zh-CN"/>
        </w:rPr>
        <w:t>Agree on a set of common simulation assumptions for SU evaluation, including PA models, RF impairments (e.g., carrier leakage, I/Q imbalance, phase noise, etc.), and baseline RF requirements (e.g., SEM, ACLR, EVM).</w:t>
      </w:r>
    </w:p>
    <w:p w14:paraId="5A4F7F89"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5G NR channel bandwidth, requirements can be considered as starting point for the SU evaluation with new assumptions for 6G</w:t>
      </w:r>
    </w:p>
    <w:p w14:paraId="36DC8941" w14:textId="06F1AA2F" w:rsidR="004F616D" w:rsidRDefault="00662C12">
      <w:pPr>
        <w:pStyle w:val="aff6"/>
        <w:numPr>
          <w:ilvl w:val="1"/>
          <w:numId w:val="4"/>
        </w:numPr>
        <w:spacing w:after="120"/>
        <w:ind w:firstLineChars="0"/>
        <w:jc w:val="both"/>
        <w:rPr>
          <w:rFonts w:eastAsia="SimSun"/>
          <w:szCs w:val="24"/>
          <w:lang w:eastAsia="zh-CN"/>
        </w:rPr>
      </w:pPr>
      <w:r>
        <w:rPr>
          <w:rFonts w:eastAsia="SimSun"/>
          <w:szCs w:val="24"/>
          <w:lang w:eastAsia="zh-CN"/>
        </w:rPr>
        <w:t>Evaluate the RF performance impact (complying with the affected requirements) of advanced spectral confinement techniques (e.g., better filtering, windowing) to understand how many RBs can be  enabled</w:t>
      </w:r>
    </w:p>
    <w:p w14:paraId="458A5E53"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Considering trade-offs between SU, RF performance, and UE/BS complexity</w:t>
      </w:r>
    </w:p>
    <w:p w14:paraId="68517C94" w14:textId="77777777" w:rsidR="004F616D" w:rsidRDefault="00662C12">
      <w:pPr>
        <w:pStyle w:val="aff6"/>
        <w:numPr>
          <w:ilvl w:val="2"/>
          <w:numId w:val="4"/>
        </w:numPr>
        <w:spacing w:after="120"/>
        <w:ind w:firstLineChars="0"/>
        <w:jc w:val="both"/>
        <w:rPr>
          <w:rFonts w:eastAsia="SimSun"/>
          <w:szCs w:val="24"/>
          <w:lang w:eastAsia="zh-CN"/>
        </w:rPr>
      </w:pPr>
      <w:r>
        <w:rPr>
          <w:rFonts w:eastAsia="SimSun" w:hint="eastAsia"/>
          <w:szCs w:val="24"/>
          <w:lang w:eastAsia="zh-CN"/>
        </w:rPr>
        <w:t>C</w:t>
      </w:r>
      <w:r>
        <w:rPr>
          <w:rFonts w:eastAsia="SimSun"/>
          <w:szCs w:val="24"/>
          <w:lang w:eastAsia="zh-CN"/>
        </w:rPr>
        <w:t>hannel bandwidth and SCS with smaller SU should be prioritized</w:t>
      </w:r>
    </w:p>
    <w:p w14:paraId="19251F39" w14:textId="001A8340"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SU for larger channel bandwidth shall be evaluated based on progress on CBW</w:t>
      </w:r>
    </w:p>
    <w:p w14:paraId="5FB17DA0"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Closely coordinate with RAN1 on different waveform candidates and SCS configurations.</w:t>
      </w:r>
    </w:p>
    <w:p w14:paraId="209EA6B8" w14:textId="77777777" w:rsidR="004F616D" w:rsidRDefault="004F616D">
      <w:pPr>
        <w:rPr>
          <w:iCs/>
          <w:lang w:eastAsia="zh-CN"/>
        </w:rPr>
      </w:pPr>
    </w:p>
    <w:p w14:paraId="016E9C7E" w14:textId="77777777" w:rsidR="004F616D" w:rsidRPr="00DF34A6" w:rsidRDefault="00662C12">
      <w:pPr>
        <w:pStyle w:val="3"/>
        <w:rPr>
          <w:sz w:val="24"/>
          <w:szCs w:val="16"/>
          <w:highlight w:val="yellow"/>
          <w:lang w:val="en-US"/>
        </w:rPr>
      </w:pPr>
      <w:r w:rsidRPr="00DF34A6">
        <w:rPr>
          <w:sz w:val="24"/>
          <w:szCs w:val="16"/>
          <w:highlight w:val="yellow"/>
          <w:lang w:val="en-US"/>
        </w:rPr>
        <w:t>Sub-topic 3-6: Asymmetric channel bandwidths</w:t>
      </w:r>
    </w:p>
    <w:p w14:paraId="0B76315E" w14:textId="77777777" w:rsidR="004F616D" w:rsidRDefault="00662C12">
      <w:pPr>
        <w:pStyle w:val="aff6"/>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5050A157" w14:textId="77777777" w:rsidR="004F616D" w:rsidRDefault="00662C12">
      <w:pPr>
        <w:pStyle w:val="aff6"/>
        <w:numPr>
          <w:ilvl w:val="1"/>
          <w:numId w:val="4"/>
        </w:numPr>
        <w:spacing w:after="120"/>
        <w:ind w:firstLineChars="0"/>
        <w:jc w:val="both"/>
        <w:rPr>
          <w:rFonts w:eastAsia="SimSun"/>
          <w:szCs w:val="24"/>
          <w:lang w:eastAsia="zh-CN"/>
        </w:rPr>
      </w:pPr>
      <w:r>
        <w:rPr>
          <w:rFonts w:eastAsia="SimSun"/>
          <w:szCs w:val="24"/>
          <w:lang w:eastAsia="zh-CN"/>
        </w:rPr>
        <w:t>All bands can apply symmetric/asymmetric CBW in downlink and uplink in 6G day one.</w:t>
      </w:r>
    </w:p>
    <w:p w14:paraId="404A62CE" w14:textId="77777777" w:rsidR="004F616D" w:rsidRPr="00DF34A6" w:rsidRDefault="00662C12">
      <w:pPr>
        <w:pStyle w:val="aff6"/>
        <w:numPr>
          <w:ilvl w:val="0"/>
          <w:numId w:val="4"/>
        </w:numPr>
        <w:overflowPunct/>
        <w:autoSpaceDE/>
        <w:autoSpaceDN/>
        <w:adjustRightInd/>
        <w:spacing w:after="120"/>
        <w:ind w:left="720" w:firstLineChars="0"/>
        <w:textAlignment w:val="auto"/>
        <w:rPr>
          <w:rFonts w:eastAsia="SimSun"/>
          <w:szCs w:val="24"/>
          <w:highlight w:val="yellow"/>
          <w:lang w:eastAsia="zh-CN"/>
        </w:rPr>
      </w:pPr>
      <w:r w:rsidRPr="00DF34A6">
        <w:rPr>
          <w:rFonts w:eastAsia="SimSun"/>
          <w:szCs w:val="24"/>
          <w:highlight w:val="yellow"/>
          <w:lang w:eastAsia="zh-CN"/>
        </w:rPr>
        <w:t>Recommended WF</w:t>
      </w:r>
    </w:p>
    <w:p w14:paraId="00BD530E" w14:textId="259E4BB9" w:rsidR="004F616D" w:rsidRDefault="00662C12">
      <w:pPr>
        <w:pStyle w:val="aff6"/>
        <w:numPr>
          <w:ilvl w:val="1"/>
          <w:numId w:val="4"/>
        </w:numPr>
        <w:spacing w:after="120"/>
        <w:ind w:firstLineChars="0"/>
        <w:jc w:val="both"/>
        <w:rPr>
          <w:rFonts w:eastAsia="SimSun"/>
          <w:szCs w:val="24"/>
          <w:lang w:eastAsia="zh-CN"/>
        </w:rPr>
      </w:pPr>
      <w:r>
        <w:rPr>
          <w:rFonts w:eastAsia="SimSun" w:hint="eastAsia"/>
          <w:szCs w:val="24"/>
          <w:lang w:eastAsia="zh-CN"/>
        </w:rPr>
        <w:t>R</w:t>
      </w:r>
      <w:r>
        <w:rPr>
          <w:rFonts w:eastAsia="SimSun"/>
          <w:szCs w:val="24"/>
          <w:lang w:eastAsia="zh-CN"/>
        </w:rPr>
        <w:t xml:space="preserve">AN4 to check whether the proposal is viable for 6G, meanwhile, take the identified issues for asymmetric CBW in 5G into consideration to establish a framework for </w:t>
      </w:r>
      <w:del w:id="32" w:author="Huanren Fu (傅煥仁)" w:date="2025-10-17T15:32:00Z">
        <w:r w:rsidDel="00791C33">
          <w:rPr>
            <w:rFonts w:eastAsia="SimSun"/>
            <w:szCs w:val="24"/>
            <w:lang w:eastAsia="zh-CN"/>
          </w:rPr>
          <w:delText xml:space="preserve">both FDD and </w:delText>
        </w:r>
      </w:del>
      <w:r>
        <w:rPr>
          <w:rFonts w:eastAsia="SimSun"/>
          <w:szCs w:val="24"/>
          <w:lang w:eastAsia="zh-CN"/>
        </w:rPr>
        <w:t>TDD bands</w:t>
      </w:r>
    </w:p>
    <w:p w14:paraId="7A27E7DF" w14:textId="77777777" w:rsidR="004F616D" w:rsidRDefault="004F616D">
      <w:pPr>
        <w:rPr>
          <w:iCs/>
          <w:lang w:eastAsia="zh-CN"/>
        </w:rPr>
      </w:pPr>
    </w:p>
    <w:tbl>
      <w:tblPr>
        <w:tblStyle w:val="afd"/>
        <w:tblW w:w="4885" w:type="pct"/>
        <w:tblLook w:val="04A0" w:firstRow="1" w:lastRow="0" w:firstColumn="1" w:lastColumn="0" w:noHBand="0" w:noVBand="1"/>
      </w:tblPr>
      <w:tblGrid>
        <w:gridCol w:w="1225"/>
        <w:gridCol w:w="8184"/>
      </w:tblGrid>
      <w:tr w:rsidR="004F616D" w14:paraId="6E2749DD" w14:textId="77777777" w:rsidTr="00D72208">
        <w:tc>
          <w:tcPr>
            <w:tcW w:w="651" w:type="pct"/>
            <w:shd w:val="clear" w:color="auto" w:fill="D9D9D9" w:themeFill="background1" w:themeFillShade="D9"/>
          </w:tcPr>
          <w:p w14:paraId="67F74129" w14:textId="77777777" w:rsidR="004F616D" w:rsidRDefault="00662C12">
            <w:pPr>
              <w:spacing w:after="120"/>
              <w:rPr>
                <w:b/>
                <w:bCs/>
              </w:rPr>
            </w:pPr>
            <w:r>
              <w:rPr>
                <w:b/>
                <w:bCs/>
              </w:rPr>
              <w:t>Company</w:t>
            </w:r>
          </w:p>
        </w:tc>
        <w:tc>
          <w:tcPr>
            <w:tcW w:w="4349" w:type="pct"/>
            <w:shd w:val="clear" w:color="auto" w:fill="D9D9D9" w:themeFill="background1" w:themeFillShade="D9"/>
          </w:tcPr>
          <w:p w14:paraId="138B9D89" w14:textId="77777777" w:rsidR="004F616D" w:rsidRDefault="00662C12">
            <w:pPr>
              <w:spacing w:after="120"/>
              <w:rPr>
                <w:b/>
                <w:bCs/>
              </w:rPr>
            </w:pPr>
            <w:r>
              <w:rPr>
                <w:b/>
                <w:bCs/>
              </w:rPr>
              <w:t>Comments</w:t>
            </w:r>
          </w:p>
        </w:tc>
      </w:tr>
      <w:tr w:rsidR="004F616D" w14:paraId="558E27FC" w14:textId="77777777" w:rsidTr="00D72208">
        <w:tc>
          <w:tcPr>
            <w:tcW w:w="651" w:type="pct"/>
          </w:tcPr>
          <w:p w14:paraId="74498CDB" w14:textId="77777777" w:rsidR="004F616D" w:rsidRDefault="00662C12">
            <w:pPr>
              <w:spacing w:after="120"/>
              <w:rPr>
                <w:lang w:val="en-US" w:eastAsia="zh-CN"/>
              </w:rPr>
            </w:pPr>
            <w:r>
              <w:rPr>
                <w:rFonts w:hint="eastAsia"/>
                <w:lang w:val="en-US" w:eastAsia="zh-CN"/>
              </w:rPr>
              <w:t>ZTE</w:t>
            </w:r>
          </w:p>
        </w:tc>
        <w:tc>
          <w:tcPr>
            <w:tcW w:w="4349" w:type="pct"/>
          </w:tcPr>
          <w:p w14:paraId="44ADAB37" w14:textId="77777777" w:rsidR="004F616D" w:rsidRDefault="00662C12">
            <w:pPr>
              <w:spacing w:after="120"/>
              <w:rPr>
                <w:lang w:val="en-US" w:eastAsia="zh-CN"/>
              </w:rPr>
            </w:pPr>
            <w:r>
              <w:rPr>
                <w:rFonts w:hint="eastAsia"/>
                <w:lang w:val="en-US" w:eastAsia="zh-CN"/>
              </w:rPr>
              <w:t>It would depend on the operator demand.</w:t>
            </w:r>
          </w:p>
        </w:tc>
      </w:tr>
      <w:tr w:rsidR="004F616D" w14:paraId="16D8558F" w14:textId="77777777" w:rsidTr="00D72208">
        <w:tc>
          <w:tcPr>
            <w:tcW w:w="651" w:type="pct"/>
          </w:tcPr>
          <w:p w14:paraId="49A0C191" w14:textId="490FFB75" w:rsidR="004F616D" w:rsidRDefault="00B94505">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4349" w:type="pct"/>
          </w:tcPr>
          <w:p w14:paraId="372EBB68" w14:textId="2EA890EB" w:rsidR="004F616D" w:rsidRDefault="00D4672E">
            <w:pPr>
              <w:spacing w:after="120"/>
              <w:rPr>
                <w:rFonts w:eastAsiaTheme="minorEastAsia"/>
                <w:lang w:eastAsia="zh-CN"/>
              </w:rPr>
            </w:pPr>
            <w:r>
              <w:rPr>
                <w:iCs/>
                <w:lang w:eastAsia="zh-CN"/>
              </w:rPr>
              <w:t>This feature has already been implemented in NR and is helpful for UE power saving we try to make it mandatory support in 6G day 1.</w:t>
            </w:r>
          </w:p>
        </w:tc>
      </w:tr>
      <w:tr w:rsidR="004F616D" w14:paraId="344E642C" w14:textId="77777777" w:rsidTr="00D72208">
        <w:tc>
          <w:tcPr>
            <w:tcW w:w="651" w:type="pct"/>
          </w:tcPr>
          <w:p w14:paraId="0456FB16" w14:textId="43C58FD6" w:rsidR="004F616D" w:rsidRPr="00735424" w:rsidRDefault="00735424">
            <w:pPr>
              <w:spacing w:after="120"/>
              <w:rPr>
                <w:rFonts w:eastAsiaTheme="minorEastAsia"/>
                <w:lang w:eastAsia="zh-CN"/>
              </w:rPr>
            </w:pPr>
            <w:ins w:id="33" w:author="Haijie Qiu| 邱海杰" w:date="2025-10-15T16:15:00Z">
              <w:r>
                <w:rPr>
                  <w:rFonts w:eastAsiaTheme="minorEastAsia" w:hint="eastAsia"/>
                  <w:lang w:eastAsia="zh-CN"/>
                </w:rPr>
                <w:t>X</w:t>
              </w:r>
              <w:r>
                <w:rPr>
                  <w:rFonts w:eastAsiaTheme="minorEastAsia"/>
                  <w:lang w:eastAsia="zh-CN"/>
                </w:rPr>
                <w:t>iaomi</w:t>
              </w:r>
            </w:ins>
          </w:p>
        </w:tc>
        <w:tc>
          <w:tcPr>
            <w:tcW w:w="4349" w:type="pct"/>
          </w:tcPr>
          <w:p w14:paraId="17EB2DF2" w14:textId="427F34A1" w:rsidR="004F616D" w:rsidRPr="00735424" w:rsidRDefault="00735424">
            <w:pPr>
              <w:spacing w:after="120"/>
              <w:rPr>
                <w:rFonts w:eastAsiaTheme="minorEastAsia"/>
                <w:lang w:eastAsia="zh-CN"/>
              </w:rPr>
            </w:pPr>
            <w:ins w:id="34" w:author="Haijie Qiu| 邱海杰" w:date="2025-10-15T16:15:00Z">
              <w:r>
                <w:rPr>
                  <w:rFonts w:eastAsiaTheme="minorEastAsia" w:hint="eastAsia"/>
                  <w:lang w:eastAsia="zh-CN"/>
                </w:rPr>
                <w:t>T</w:t>
              </w:r>
              <w:r>
                <w:rPr>
                  <w:rFonts w:eastAsiaTheme="minorEastAsia"/>
                  <w:lang w:eastAsia="zh-CN"/>
                </w:rPr>
                <w:t xml:space="preserve">o early to discuss mandatory certain features in first 6G meeting. We can further evaluate </w:t>
              </w:r>
            </w:ins>
            <w:ins w:id="35" w:author="Haijie Qiu| 邱海杰" w:date="2025-10-15T16:27:00Z">
              <w:r w:rsidR="006E7949">
                <w:rPr>
                  <w:rFonts w:eastAsiaTheme="minorEastAsia"/>
                  <w:lang w:eastAsia="zh-CN"/>
                </w:rPr>
                <w:t>asymmetric</w:t>
              </w:r>
            </w:ins>
            <w:ins w:id="36" w:author="Haijie Qiu| 邱海杰" w:date="2025-10-15T16:15:00Z">
              <w:r>
                <w:rPr>
                  <w:rFonts w:eastAsiaTheme="minorEastAsia"/>
                  <w:lang w:eastAsia="zh-CN"/>
                </w:rPr>
                <w:t xml:space="preserve"> channel bandwidth, any enhanced solution can be ad</w:t>
              </w:r>
            </w:ins>
            <w:ins w:id="37" w:author="Haijie Qiu| 邱海杰" w:date="2025-10-15T16:16:00Z">
              <w:r>
                <w:rPr>
                  <w:rFonts w:eastAsiaTheme="minorEastAsia"/>
                  <w:lang w:eastAsia="zh-CN"/>
                </w:rPr>
                <w:t>opted in 6G and what’s the impact expected instead of jump to make hard decision on supporting.</w:t>
              </w:r>
            </w:ins>
          </w:p>
        </w:tc>
      </w:tr>
      <w:tr w:rsidR="004F616D" w14:paraId="63A1A315" w14:textId="77777777" w:rsidTr="00D72208">
        <w:tc>
          <w:tcPr>
            <w:tcW w:w="651" w:type="pct"/>
          </w:tcPr>
          <w:p w14:paraId="3E65BBDC" w14:textId="59295133" w:rsidR="004F616D" w:rsidRPr="00DF34A6" w:rsidRDefault="003D782B">
            <w:pPr>
              <w:spacing w:after="120"/>
              <w:rPr>
                <w:rFonts w:eastAsia="新細明體"/>
                <w:lang w:eastAsia="zh-TW"/>
              </w:rPr>
            </w:pPr>
            <w:ins w:id="38" w:author="Huanren Fu (傅煥仁)" w:date="2025-10-15T19:13:00Z">
              <w:r>
                <w:rPr>
                  <w:rFonts w:eastAsia="新細明體" w:hint="eastAsia"/>
                  <w:lang w:eastAsia="zh-TW"/>
                </w:rPr>
                <w:t>MediaTek</w:t>
              </w:r>
            </w:ins>
          </w:p>
        </w:tc>
        <w:tc>
          <w:tcPr>
            <w:tcW w:w="4349" w:type="pct"/>
          </w:tcPr>
          <w:p w14:paraId="5791EC43" w14:textId="77777777" w:rsidR="003D782B" w:rsidRDefault="003D782B">
            <w:pPr>
              <w:spacing w:after="120"/>
              <w:rPr>
                <w:ins w:id="39" w:author="Huanren Fu (傅煥仁)" w:date="2025-10-15T19:15:00Z"/>
                <w:rFonts w:eastAsia="新細明體"/>
                <w:lang w:eastAsia="zh-TW"/>
              </w:rPr>
            </w:pPr>
            <w:ins w:id="40" w:author="Huanren Fu (傅煥仁)" w:date="2025-10-15T19:14:00Z">
              <w:r>
                <w:rPr>
                  <w:rFonts w:eastAsia="新細明體" w:hint="eastAsia"/>
                  <w:lang w:eastAsia="zh-TW"/>
                </w:rPr>
                <w:t xml:space="preserve">We do not support the proposal without study the FDD/TDD scenarios first. </w:t>
              </w:r>
            </w:ins>
          </w:p>
          <w:p w14:paraId="47E173E5" w14:textId="77777777" w:rsidR="004F616D" w:rsidRDefault="003D782B">
            <w:pPr>
              <w:spacing w:after="120"/>
              <w:rPr>
                <w:ins w:id="41" w:author="Huanren Fu (傅煥仁)" w:date="2025-10-15T19:15:00Z"/>
                <w:rFonts w:eastAsia="新細明體"/>
                <w:lang w:eastAsia="zh-TW"/>
              </w:rPr>
            </w:pPr>
            <w:ins w:id="42" w:author="Huanren Fu (傅煥仁)" w:date="2025-10-15T19:14:00Z">
              <w:r>
                <w:rPr>
                  <w:rFonts w:eastAsia="新細明體" w:hint="eastAsia"/>
                  <w:lang w:eastAsia="zh-TW"/>
                </w:rPr>
                <w:t>For FDD bands, there</w:t>
              </w:r>
              <w:r>
                <w:rPr>
                  <w:rFonts w:eastAsia="新細明體"/>
                  <w:lang w:eastAsia="zh-TW"/>
                </w:rPr>
                <w:t>’</w:t>
              </w:r>
              <w:r>
                <w:rPr>
                  <w:rFonts w:eastAsia="新細明體" w:hint="eastAsia"/>
                  <w:lang w:eastAsia="zh-TW"/>
                </w:rPr>
                <w:t xml:space="preserve">s REFSENS impact on the </w:t>
              </w:r>
            </w:ins>
            <w:ins w:id="43" w:author="Huanren Fu (傅煥仁)" w:date="2025-10-15T19:15:00Z">
              <w:r w:rsidRPr="003D782B">
                <w:rPr>
                  <w:rFonts w:eastAsia="新細明體"/>
                  <w:lang w:eastAsia="zh-TW"/>
                </w:rPr>
                <w:t>asymmetric CBW</w:t>
              </w:r>
              <w:r>
                <w:rPr>
                  <w:rFonts w:eastAsia="新細明體" w:hint="eastAsia"/>
                  <w:lang w:eastAsia="zh-TW"/>
                </w:rPr>
                <w:t xml:space="preserve">. </w:t>
              </w:r>
            </w:ins>
          </w:p>
          <w:p w14:paraId="5FE4B286" w14:textId="322FAFAD" w:rsidR="003D782B" w:rsidRPr="00DF34A6" w:rsidRDefault="003D782B">
            <w:pPr>
              <w:spacing w:after="120"/>
              <w:rPr>
                <w:rFonts w:eastAsia="新細明體"/>
                <w:lang w:eastAsia="zh-TW"/>
              </w:rPr>
            </w:pPr>
            <w:ins w:id="44" w:author="Huanren Fu (傅煥仁)" w:date="2025-10-15T19:15:00Z">
              <w:r>
                <w:rPr>
                  <w:rFonts w:eastAsia="新細明體" w:hint="eastAsia"/>
                  <w:lang w:eastAsia="zh-TW"/>
                </w:rPr>
                <w:t xml:space="preserve">For TDD bands, </w:t>
              </w:r>
            </w:ins>
            <w:ins w:id="45" w:author="Huanren Fu (傅煥仁)" w:date="2025-10-15T19:16:00Z">
              <w:r>
                <w:rPr>
                  <w:rFonts w:eastAsia="新細明體" w:hint="eastAsia"/>
                  <w:lang w:eastAsia="zh-TW"/>
                </w:rPr>
                <w:t>RAN4 shall confirm whether 5G NR assumptions are re-used</w:t>
              </w:r>
            </w:ins>
            <w:ins w:id="46" w:author="Huanren Fu (傅煥仁)" w:date="2025-10-15T19:17:00Z">
              <w:r>
                <w:rPr>
                  <w:rFonts w:eastAsia="新細明體" w:hint="eastAsia"/>
                  <w:lang w:eastAsia="zh-TW"/>
                </w:rPr>
                <w:t>. Does shared LO for both UL and DL still baseline assumption?</w:t>
              </w:r>
            </w:ins>
            <w:ins w:id="47" w:author="Huanren Fu (傅煥仁)" w:date="2025-10-15T19:21:00Z">
              <w:r>
                <w:rPr>
                  <w:rFonts w:eastAsia="新細明體" w:hint="eastAsia"/>
                  <w:lang w:eastAsia="zh-TW"/>
                </w:rPr>
                <w:t xml:space="preserve"> Further discuss on whether </w:t>
              </w:r>
              <w:r w:rsidRPr="003D782B">
                <w:rPr>
                  <w:rFonts w:eastAsia="新細明體"/>
                  <w:lang w:eastAsia="zh-TW"/>
                </w:rPr>
                <w:t>asymmetric CBW</w:t>
              </w:r>
            </w:ins>
            <w:ins w:id="48" w:author="Huanren Fu (傅煥仁)" w:date="2025-10-15T19:22:00Z">
              <w:r>
                <w:rPr>
                  <w:rFonts w:eastAsia="新細明體" w:hint="eastAsia"/>
                  <w:lang w:eastAsia="zh-TW"/>
                </w:rPr>
                <w:t xml:space="preserve"> is feasible case by case</w:t>
              </w:r>
            </w:ins>
          </w:p>
        </w:tc>
      </w:tr>
      <w:tr w:rsidR="00D72208" w14:paraId="10EB3D83" w14:textId="77777777" w:rsidTr="00D72208">
        <w:trPr>
          <w:ins w:id="49" w:author="vivo, Jiayi" w:date="2025-10-15T23:33:00Z"/>
        </w:trPr>
        <w:tc>
          <w:tcPr>
            <w:tcW w:w="651" w:type="pct"/>
          </w:tcPr>
          <w:p w14:paraId="246FA8D8" w14:textId="04C8D841" w:rsidR="00D72208" w:rsidRDefault="00D72208" w:rsidP="00D72208">
            <w:pPr>
              <w:spacing w:after="120"/>
              <w:rPr>
                <w:ins w:id="50" w:author="vivo, Jiayi" w:date="2025-10-15T23:33:00Z"/>
                <w:rFonts w:eastAsia="新細明體"/>
                <w:lang w:eastAsia="zh-TW"/>
              </w:rPr>
            </w:pPr>
            <w:ins w:id="51" w:author="vivo, Jiayi" w:date="2025-10-15T23:33:00Z">
              <w:r>
                <w:t>vivo</w:t>
              </w:r>
            </w:ins>
          </w:p>
        </w:tc>
        <w:tc>
          <w:tcPr>
            <w:tcW w:w="4349" w:type="pct"/>
          </w:tcPr>
          <w:p w14:paraId="6AAD2ED9" w14:textId="281CE139" w:rsidR="00D72208" w:rsidRDefault="00D72208" w:rsidP="00D72208">
            <w:pPr>
              <w:spacing w:after="120"/>
              <w:rPr>
                <w:ins w:id="52" w:author="vivo, Jiayi" w:date="2025-10-15T23:33:00Z"/>
                <w:rFonts w:eastAsia="新細明體"/>
                <w:lang w:eastAsia="zh-TW"/>
              </w:rPr>
            </w:pPr>
            <w:ins w:id="53" w:author="vivo, Jiayi" w:date="2025-10-15T23:33:00Z">
              <w:r>
                <w:rPr>
                  <w:rFonts w:eastAsiaTheme="minorEastAsia"/>
                  <w:lang w:eastAsia="zh-CN"/>
                </w:rPr>
                <w:t>From our view, to support the 400 CBW at UE UL would be very challenging, so we support to consider the a</w:t>
              </w:r>
              <w:r w:rsidRPr="00BD3BF1">
                <w:rPr>
                  <w:rFonts w:eastAsiaTheme="minorEastAsia"/>
                  <w:lang w:eastAsia="zh-CN"/>
                </w:rPr>
                <w:t>symmetric channel bandwidths</w:t>
              </w:r>
              <w:r>
                <w:rPr>
                  <w:rFonts w:eastAsiaTheme="minorEastAsia"/>
                  <w:lang w:eastAsia="zh-CN"/>
                </w:rPr>
                <w:t xml:space="preserve"> from real UE implementation perspective</w:t>
              </w:r>
            </w:ins>
          </w:p>
        </w:tc>
      </w:tr>
      <w:tr w:rsidR="00BA6B59" w14:paraId="6BC00B4A" w14:textId="77777777" w:rsidTr="00D72208">
        <w:trPr>
          <w:ins w:id="54" w:author="Huawei_Liehai" w:date="2025-10-16T13:56:00Z"/>
        </w:trPr>
        <w:tc>
          <w:tcPr>
            <w:tcW w:w="651" w:type="pct"/>
          </w:tcPr>
          <w:p w14:paraId="0962AA5C" w14:textId="28DABBF6" w:rsidR="00BA6B59" w:rsidRPr="00DF34A6" w:rsidRDefault="00BA6B59" w:rsidP="00D72208">
            <w:pPr>
              <w:spacing w:after="120"/>
              <w:rPr>
                <w:ins w:id="55" w:author="Huawei_Liehai" w:date="2025-10-16T13:56:00Z"/>
                <w:rFonts w:eastAsiaTheme="minorEastAsia"/>
                <w:lang w:eastAsia="zh-CN"/>
              </w:rPr>
            </w:pPr>
            <w:ins w:id="56" w:author="Huawei_Liehai" w:date="2025-10-16T13:57:00Z">
              <w:r>
                <w:rPr>
                  <w:rFonts w:eastAsiaTheme="minorEastAsia" w:hint="eastAsia"/>
                  <w:lang w:eastAsia="zh-CN"/>
                </w:rPr>
                <w:t>H</w:t>
              </w:r>
              <w:r>
                <w:rPr>
                  <w:rFonts w:eastAsiaTheme="minorEastAsia"/>
                  <w:lang w:eastAsia="zh-CN"/>
                </w:rPr>
                <w:t>uawei</w:t>
              </w:r>
            </w:ins>
          </w:p>
        </w:tc>
        <w:tc>
          <w:tcPr>
            <w:tcW w:w="4349" w:type="pct"/>
          </w:tcPr>
          <w:p w14:paraId="292E2EA4" w14:textId="5BA802D1" w:rsidR="00BA6B59" w:rsidRDefault="00BA6B59" w:rsidP="00BA6B59">
            <w:pPr>
              <w:spacing w:after="120"/>
              <w:rPr>
                <w:ins w:id="57" w:author="Huawei_Liehai" w:date="2025-10-16T13:56:00Z"/>
                <w:rFonts w:eastAsiaTheme="minorEastAsia"/>
                <w:lang w:eastAsia="zh-CN"/>
              </w:rPr>
            </w:pPr>
            <w:ins w:id="58" w:author="Huawei_Liehai" w:date="2025-10-16T13:57:00Z">
              <w:r>
                <w:rPr>
                  <w:rFonts w:eastAsiaTheme="minorEastAsia"/>
                  <w:lang w:eastAsia="zh-CN"/>
                </w:rPr>
                <w:t xml:space="preserve">It is premature to agree on the first bullet. If we can have a generic approach to handle the irregular channel bandwidth in 6G, it could help to reduce the number of channel bandwidths which </w:t>
              </w:r>
            </w:ins>
            <w:ins w:id="59" w:author="Huawei_Liehai" w:date="2025-10-16T13:59:00Z">
              <w:r>
                <w:rPr>
                  <w:rFonts w:eastAsiaTheme="minorEastAsia"/>
                  <w:lang w:eastAsia="zh-CN"/>
                </w:rPr>
                <w:t>would benefit</w:t>
              </w:r>
            </w:ins>
            <w:ins w:id="60" w:author="Huawei_Liehai" w:date="2025-10-16T13:57:00Z">
              <w:r>
                <w:rPr>
                  <w:rFonts w:eastAsiaTheme="minorEastAsia"/>
                  <w:lang w:eastAsia="zh-CN"/>
                </w:rPr>
                <w:t xml:space="preserve"> for the UE design and test effort. 5G study is focus on small spectrum block cases, and for 6G</w:t>
              </w:r>
            </w:ins>
            <w:ins w:id="61" w:author="Huawei_Liehai" w:date="2025-10-16T14:00:00Z">
              <w:r>
                <w:rPr>
                  <w:rFonts w:eastAsiaTheme="minorEastAsia"/>
                  <w:lang w:eastAsia="zh-CN"/>
                </w:rPr>
                <w:t>,</w:t>
              </w:r>
            </w:ins>
            <w:ins w:id="62" w:author="Huawei_Liehai" w:date="2025-10-16T13:57:00Z">
              <w:r>
                <w:rPr>
                  <w:rFonts w:eastAsiaTheme="minorEastAsia"/>
                  <w:lang w:eastAsia="zh-CN"/>
                </w:rPr>
                <w:t xml:space="preserve"> </w:t>
              </w:r>
            </w:ins>
            <w:ins w:id="63" w:author="Huawei_Liehai" w:date="2025-10-16T13:59:00Z">
              <w:r>
                <w:rPr>
                  <w:rFonts w:eastAsiaTheme="minorEastAsia"/>
                  <w:lang w:eastAsia="zh-CN"/>
                </w:rPr>
                <w:t xml:space="preserve">irregular channel bandwidth for </w:t>
              </w:r>
            </w:ins>
            <w:ins w:id="64" w:author="Huawei_Liehai" w:date="2025-10-16T13:57:00Z">
              <w:r>
                <w:rPr>
                  <w:rFonts w:eastAsiaTheme="minorEastAsia"/>
                  <w:lang w:eastAsia="zh-CN"/>
                </w:rPr>
                <w:t>wide spectrum block cases should also be considered.</w:t>
              </w:r>
            </w:ins>
          </w:p>
        </w:tc>
      </w:tr>
    </w:tbl>
    <w:p w14:paraId="4AFA45C1" w14:textId="77777777" w:rsidR="004F616D" w:rsidRPr="00BA6B59" w:rsidRDefault="004F616D">
      <w:pPr>
        <w:rPr>
          <w:iCs/>
          <w:lang w:eastAsia="zh-CN"/>
        </w:rPr>
      </w:pPr>
    </w:p>
    <w:p w14:paraId="7E52D0E1" w14:textId="77777777" w:rsidR="004F616D" w:rsidRDefault="00662C12">
      <w:pPr>
        <w:pStyle w:val="1"/>
        <w:numPr>
          <w:ilvl w:val="0"/>
          <w:numId w:val="3"/>
        </w:numPr>
        <w:rPr>
          <w:lang w:val="en-US" w:eastAsia="ja-JP"/>
        </w:rPr>
      </w:pPr>
      <w:r>
        <w:rPr>
          <w:lang w:val="en-US" w:eastAsia="ja-JP"/>
        </w:rPr>
        <w:lastRenderedPageBreak/>
        <w:t xml:space="preserve">Topic #4: </w:t>
      </w:r>
      <w:r>
        <w:rPr>
          <w:rFonts w:hint="eastAsia"/>
          <w:lang w:val="en-US" w:eastAsia="zh-CN"/>
        </w:rPr>
        <w:t>Channel</w:t>
      </w:r>
      <w:r>
        <w:rPr>
          <w:lang w:val="en-US" w:eastAsia="ja-JP"/>
        </w:rPr>
        <w:t xml:space="preserve"> arrangement</w:t>
      </w:r>
    </w:p>
    <w:p w14:paraId="4A244ACA" w14:textId="77777777" w:rsidR="004F616D" w:rsidRDefault="004F616D">
      <w:pPr>
        <w:pStyle w:val="aff6"/>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6D55F561" w14:textId="77777777" w:rsidR="004F616D" w:rsidRDefault="00662C12">
      <w:pPr>
        <w:pStyle w:val="3"/>
        <w:rPr>
          <w:sz w:val="24"/>
          <w:szCs w:val="16"/>
          <w:lang w:val="en-US"/>
        </w:rPr>
      </w:pPr>
      <w:r>
        <w:rPr>
          <w:sz w:val="24"/>
          <w:szCs w:val="16"/>
          <w:lang w:val="en-US"/>
        </w:rPr>
        <w:t>Sub-topic 4-1: Channel raster</w:t>
      </w:r>
    </w:p>
    <w:p w14:paraId="15B38DD1" w14:textId="77777777" w:rsidR="004F616D" w:rsidRDefault="00662C12">
      <w:pPr>
        <w:pStyle w:val="aff6"/>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24543CE8" w14:textId="77777777" w:rsidR="004F616D" w:rsidRDefault="00662C12">
      <w:pPr>
        <w:pStyle w:val="aff6"/>
        <w:numPr>
          <w:ilvl w:val="1"/>
          <w:numId w:val="4"/>
        </w:numPr>
        <w:spacing w:after="120"/>
        <w:ind w:firstLineChars="0"/>
        <w:jc w:val="both"/>
        <w:rPr>
          <w:rFonts w:eastAsia="SimSun"/>
          <w:szCs w:val="24"/>
          <w:lang w:eastAsia="zh-CN"/>
        </w:rPr>
      </w:pPr>
      <w:r>
        <w:rPr>
          <w:rFonts w:eastAsia="SimSun"/>
          <w:szCs w:val="24"/>
          <w:lang w:eastAsia="zh-CN"/>
        </w:rPr>
        <w:t xml:space="preserve">The SCS-based raster as baseline: A dominant proposal is to adopt an SCS-based channel raster as the primary or baseline method for 6G, especially for new bands and frequencies above ~3 GHz. </w:t>
      </w:r>
    </w:p>
    <w:p w14:paraId="4EB149AD" w14:textId="77777777" w:rsidR="004F616D" w:rsidRDefault="00662C12">
      <w:pPr>
        <w:pStyle w:val="aff6"/>
        <w:numPr>
          <w:ilvl w:val="1"/>
          <w:numId w:val="4"/>
        </w:numPr>
        <w:spacing w:after="120"/>
        <w:ind w:firstLineChars="0"/>
        <w:jc w:val="both"/>
        <w:rPr>
          <w:rFonts w:eastAsia="SimSun"/>
          <w:szCs w:val="24"/>
          <w:lang w:eastAsia="zh-CN"/>
        </w:rPr>
      </w:pPr>
      <w:r>
        <w:rPr>
          <w:rFonts w:eastAsia="SimSun"/>
          <w:szCs w:val="24"/>
          <w:lang w:eastAsia="zh-CN"/>
        </w:rPr>
        <w:t>Unified and finer-granularity rasters: For lower frequencies (typically below 3 GHz), there is a push for rasters finer than 100 kHz to increase channel placement flexibility:</w:t>
      </w:r>
    </w:p>
    <w:p w14:paraId="026450F0"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10 kHz raster: Proposed as a baseline for refarmed bands below 2.4/3 GHz, continuing the 5G "enhanced raster" approach.</w:t>
      </w:r>
    </w:p>
    <w:p w14:paraId="5D81A78E"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5 kHz raster: Proposed as a unified "common channel raster" for all refarmed FR1 bands, considering it provides maximum flexibility and is a GCD of common SCS values.</w:t>
      </w:r>
    </w:p>
    <w:p w14:paraId="5205DE69" w14:textId="77777777" w:rsidR="004F616D" w:rsidRDefault="00662C12">
      <w:pPr>
        <w:pStyle w:val="aff6"/>
        <w:numPr>
          <w:ilvl w:val="1"/>
          <w:numId w:val="4"/>
        </w:numPr>
        <w:spacing w:after="120"/>
        <w:ind w:firstLineChars="0"/>
        <w:jc w:val="both"/>
        <w:rPr>
          <w:rFonts w:eastAsia="SimSun"/>
          <w:szCs w:val="24"/>
          <w:lang w:eastAsia="zh-CN"/>
        </w:rPr>
      </w:pPr>
      <w:r>
        <w:rPr>
          <w:rFonts w:eastAsia="SimSun"/>
          <w:szCs w:val="24"/>
          <w:lang w:eastAsia="zh-CN"/>
        </w:rPr>
        <w:t>Migration and co-existence approaches:</w:t>
      </w:r>
    </w:p>
    <w:p w14:paraId="46323B3C"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Band-specific hybrid approach: Many proposals recommend a dual or hybrid strategy: using a finer raster (5/10 kHz) for refarmed low-band spectrum and an SCS-based raster for new and higher-frequency bands.</w:t>
      </w:r>
    </w:p>
    <w:p w14:paraId="10174584"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Raster shifting: Suggesting the use of a fixed frequency shift to align a new 6G SCS-based raster with existing 5G raster points, easing coexistence.</w:t>
      </w:r>
    </w:p>
    <w:p w14:paraId="67D28ED3"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Study migration paths: Explicitly proposing to study the migration of existing NR bands from a 100 kHz raster to an SCS-based model.</w:t>
      </w:r>
    </w:p>
    <w:p w14:paraId="13BE257F" w14:textId="60C274AC" w:rsidR="004F616D" w:rsidRPr="00DF34A6" w:rsidRDefault="00662C12">
      <w:pPr>
        <w:pStyle w:val="aff6"/>
        <w:numPr>
          <w:ilvl w:val="0"/>
          <w:numId w:val="4"/>
        </w:numPr>
        <w:overflowPunct/>
        <w:autoSpaceDE/>
        <w:autoSpaceDN/>
        <w:adjustRightInd/>
        <w:spacing w:after="120"/>
        <w:ind w:left="720" w:firstLineChars="0"/>
        <w:textAlignment w:val="auto"/>
        <w:rPr>
          <w:rFonts w:eastAsia="SimSun"/>
          <w:szCs w:val="24"/>
          <w:highlight w:val="green"/>
          <w:lang w:eastAsia="zh-CN"/>
        </w:rPr>
      </w:pPr>
      <w:r w:rsidRPr="00DF34A6">
        <w:rPr>
          <w:rFonts w:eastAsia="SimSun"/>
          <w:szCs w:val="24"/>
          <w:highlight w:val="green"/>
          <w:lang w:eastAsia="zh-CN"/>
        </w:rPr>
        <w:t>WF</w:t>
      </w:r>
    </w:p>
    <w:p w14:paraId="00B141BF" w14:textId="1F02D8EE" w:rsidR="004F616D" w:rsidRDefault="00662C12">
      <w:pPr>
        <w:pStyle w:val="aff6"/>
        <w:numPr>
          <w:ilvl w:val="1"/>
          <w:numId w:val="4"/>
        </w:numPr>
        <w:spacing w:after="120"/>
        <w:ind w:firstLineChars="0"/>
        <w:jc w:val="both"/>
        <w:rPr>
          <w:rFonts w:eastAsia="SimSun"/>
          <w:szCs w:val="24"/>
          <w:lang w:eastAsia="zh-CN"/>
        </w:rPr>
      </w:pPr>
      <w:r>
        <w:rPr>
          <w:rFonts w:eastAsia="SimSun"/>
          <w:szCs w:val="24"/>
          <w:lang w:eastAsia="zh-CN"/>
        </w:rPr>
        <w:t xml:space="preserve">Study </w:t>
      </w:r>
      <w:r w:rsidR="00E870FC">
        <w:rPr>
          <w:rFonts w:eastAsia="SimSun"/>
          <w:szCs w:val="24"/>
          <w:lang w:eastAsia="zh-CN"/>
        </w:rPr>
        <w:t xml:space="preserve">5G-6GR </w:t>
      </w:r>
      <w:r>
        <w:rPr>
          <w:rFonts w:eastAsia="SimSun"/>
          <w:szCs w:val="24"/>
          <w:lang w:eastAsia="zh-CN"/>
        </w:rPr>
        <w:t>co-existence</w:t>
      </w:r>
      <w:r w:rsidR="005133B8">
        <w:rPr>
          <w:rFonts w:eastAsia="SimSun"/>
          <w:szCs w:val="24"/>
          <w:lang w:eastAsia="zh-CN"/>
        </w:rPr>
        <w:t xml:space="preserve"> </w:t>
      </w:r>
      <w:r w:rsidR="00E870FC">
        <w:rPr>
          <w:rFonts w:eastAsia="SimSun"/>
          <w:szCs w:val="24"/>
          <w:lang w:eastAsia="zh-CN"/>
        </w:rPr>
        <w:t>impact</w:t>
      </w:r>
      <w:r w:rsidR="008F482C">
        <w:rPr>
          <w:rFonts w:eastAsia="SimSun"/>
          <w:szCs w:val="24"/>
          <w:lang w:eastAsia="zh-CN"/>
        </w:rPr>
        <w:t xml:space="preserve"> on channel raster</w:t>
      </w:r>
      <w:r>
        <w:rPr>
          <w:rFonts w:eastAsia="SimSun"/>
          <w:szCs w:val="24"/>
          <w:lang w:eastAsia="zh-CN"/>
        </w:rPr>
        <w:t xml:space="preserve"> with legacy NR </w:t>
      </w:r>
      <w:r w:rsidR="00F02202">
        <w:rPr>
          <w:rFonts w:eastAsia="SimSun"/>
          <w:szCs w:val="24"/>
          <w:lang w:eastAsia="zh-CN"/>
        </w:rPr>
        <w:t xml:space="preserve">refarmed </w:t>
      </w:r>
      <w:r>
        <w:rPr>
          <w:rFonts w:eastAsia="SimSun"/>
          <w:szCs w:val="24"/>
          <w:lang w:eastAsia="zh-CN"/>
        </w:rPr>
        <w:t>bands</w:t>
      </w:r>
    </w:p>
    <w:p w14:paraId="2B33F03D" w14:textId="383DF112" w:rsidR="004F616D" w:rsidRDefault="00662C12">
      <w:pPr>
        <w:pStyle w:val="aff6"/>
        <w:numPr>
          <w:ilvl w:val="2"/>
          <w:numId w:val="4"/>
        </w:numPr>
        <w:spacing w:after="120"/>
        <w:ind w:firstLineChars="0"/>
        <w:jc w:val="both"/>
        <w:rPr>
          <w:rFonts w:eastAsia="SimSun"/>
          <w:szCs w:val="24"/>
          <w:lang w:eastAsia="zh-CN"/>
        </w:rPr>
      </w:pPr>
      <w:r>
        <w:rPr>
          <w:rFonts w:eastAsia="SimSun" w:hint="eastAsia"/>
          <w:szCs w:val="24"/>
          <w:lang w:eastAsia="zh-CN"/>
        </w:rPr>
        <w:t>N</w:t>
      </w:r>
      <w:r>
        <w:rPr>
          <w:rFonts w:eastAsia="SimSun"/>
          <w:szCs w:val="24"/>
          <w:lang w:eastAsia="zh-CN"/>
        </w:rPr>
        <w:t>ote that NR bands could have 100kHz channel raster</w:t>
      </w:r>
      <w:r w:rsidR="00F02202">
        <w:rPr>
          <w:rFonts w:eastAsia="SimSun"/>
          <w:szCs w:val="24"/>
          <w:lang w:eastAsia="zh-CN"/>
        </w:rPr>
        <w:t>, 10kHz enhanced channel raster</w:t>
      </w:r>
      <w:r>
        <w:rPr>
          <w:rFonts w:eastAsia="SimSun"/>
          <w:szCs w:val="24"/>
          <w:lang w:eastAsia="zh-CN"/>
        </w:rPr>
        <w:t xml:space="preserve"> or SCS based channel raster</w:t>
      </w:r>
    </w:p>
    <w:p w14:paraId="02942251" w14:textId="37913692" w:rsidR="004F616D" w:rsidRDefault="00662C12">
      <w:pPr>
        <w:pStyle w:val="aff6"/>
        <w:numPr>
          <w:ilvl w:val="1"/>
          <w:numId w:val="4"/>
        </w:numPr>
        <w:spacing w:after="120"/>
        <w:ind w:firstLineChars="0"/>
        <w:jc w:val="both"/>
        <w:rPr>
          <w:rFonts w:eastAsia="SimSun"/>
          <w:szCs w:val="24"/>
          <w:lang w:eastAsia="zh-CN"/>
        </w:rPr>
      </w:pPr>
      <w:r>
        <w:rPr>
          <w:rFonts w:eastAsia="SimSun"/>
          <w:szCs w:val="24"/>
          <w:lang w:eastAsia="zh-CN"/>
        </w:rPr>
        <w:t xml:space="preserve">Investigate the interaction between the channel raster and the synchronization raster </w:t>
      </w:r>
    </w:p>
    <w:p w14:paraId="6CC830ED" w14:textId="394E0ABE" w:rsidR="000E1251" w:rsidRDefault="000E1251">
      <w:pPr>
        <w:pStyle w:val="aff6"/>
        <w:numPr>
          <w:ilvl w:val="1"/>
          <w:numId w:val="4"/>
        </w:numPr>
        <w:spacing w:after="120"/>
        <w:ind w:firstLineChars="0"/>
        <w:jc w:val="both"/>
        <w:rPr>
          <w:rFonts w:eastAsia="SimSun"/>
          <w:szCs w:val="24"/>
          <w:lang w:eastAsia="zh-CN"/>
        </w:rPr>
      </w:pPr>
      <w:r>
        <w:rPr>
          <w:rFonts w:eastAsia="SimSun"/>
          <w:szCs w:val="24"/>
          <w:lang w:eastAsia="zh-CN"/>
        </w:rPr>
        <w:t xml:space="preserve">Investigate the necessity of channel raster </w:t>
      </w:r>
      <w:r w:rsidR="006279E8">
        <w:rPr>
          <w:rFonts w:eastAsia="SimSun"/>
          <w:szCs w:val="24"/>
          <w:lang w:eastAsia="zh-CN"/>
        </w:rPr>
        <w:t>or alternative ways for the channel configuration</w:t>
      </w:r>
    </w:p>
    <w:p w14:paraId="01FEDB64" w14:textId="1D2A082B" w:rsidR="00C360C9" w:rsidRDefault="00C360C9" w:rsidP="00DF34A6">
      <w:pPr>
        <w:pStyle w:val="aff6"/>
        <w:numPr>
          <w:ilvl w:val="2"/>
          <w:numId w:val="4"/>
        </w:numPr>
        <w:spacing w:after="120"/>
        <w:ind w:firstLineChars="0"/>
        <w:jc w:val="both"/>
        <w:rPr>
          <w:rFonts w:eastAsia="SimSun"/>
          <w:szCs w:val="24"/>
          <w:lang w:eastAsia="zh-CN"/>
        </w:rPr>
      </w:pPr>
      <w:r>
        <w:rPr>
          <w:rFonts w:eastAsia="SimSun" w:hint="eastAsia"/>
          <w:szCs w:val="24"/>
          <w:lang w:eastAsia="zh-CN"/>
        </w:rPr>
        <w:t>I</w:t>
      </w:r>
      <w:r>
        <w:rPr>
          <w:rFonts w:eastAsia="SimSun"/>
          <w:szCs w:val="24"/>
          <w:lang w:eastAsia="zh-CN"/>
        </w:rPr>
        <w:t xml:space="preserve">f channel raster needs to be specified, </w:t>
      </w:r>
      <w:r w:rsidR="00BF7F3C">
        <w:rPr>
          <w:rFonts w:eastAsia="SimSun"/>
          <w:szCs w:val="24"/>
          <w:lang w:eastAsia="zh-CN"/>
        </w:rPr>
        <w:t xml:space="preserve">further investigate </w:t>
      </w:r>
      <w:r>
        <w:rPr>
          <w:rFonts w:eastAsia="SimSun"/>
          <w:szCs w:val="24"/>
          <w:lang w:eastAsia="zh-CN"/>
        </w:rPr>
        <w:t>granularity</w:t>
      </w:r>
      <w:r w:rsidR="00BF7F3C">
        <w:rPr>
          <w:rFonts w:eastAsia="SimSun"/>
          <w:szCs w:val="24"/>
          <w:lang w:eastAsia="zh-CN"/>
        </w:rPr>
        <w:t xml:space="preserve"> including SCS based raster</w:t>
      </w:r>
      <w:r w:rsidR="00143DD4">
        <w:rPr>
          <w:rFonts w:eastAsia="SimSun"/>
          <w:szCs w:val="24"/>
          <w:lang w:eastAsia="zh-CN"/>
        </w:rPr>
        <w:t>, and enhanced channel raster</w:t>
      </w:r>
    </w:p>
    <w:p w14:paraId="53D43D3D" w14:textId="0B7AEB27" w:rsidR="00AA094A" w:rsidRDefault="00AA094A" w:rsidP="00DF34A6">
      <w:pPr>
        <w:pStyle w:val="aff6"/>
        <w:numPr>
          <w:ilvl w:val="2"/>
          <w:numId w:val="4"/>
        </w:numPr>
        <w:spacing w:after="120"/>
        <w:ind w:firstLineChars="0"/>
        <w:jc w:val="both"/>
        <w:rPr>
          <w:rFonts w:eastAsia="SimSun"/>
          <w:szCs w:val="24"/>
          <w:lang w:eastAsia="zh-CN"/>
        </w:rPr>
      </w:pPr>
      <w:r>
        <w:rPr>
          <w:rFonts w:eastAsia="SimSun" w:hint="eastAsia"/>
          <w:szCs w:val="24"/>
          <w:lang w:eastAsia="zh-CN"/>
        </w:rPr>
        <w:t>I</w:t>
      </w:r>
      <w:r>
        <w:rPr>
          <w:rFonts w:eastAsia="SimSun"/>
          <w:szCs w:val="24"/>
          <w:lang w:eastAsia="zh-CN"/>
        </w:rPr>
        <w:t>nvestigate the possibility of migrating to SCS based raster if legacy rasters are still to be supported</w:t>
      </w:r>
    </w:p>
    <w:p w14:paraId="07F5275A" w14:textId="77777777" w:rsidR="004F616D" w:rsidRDefault="00662C12">
      <w:pPr>
        <w:pStyle w:val="aff6"/>
        <w:numPr>
          <w:ilvl w:val="1"/>
          <w:numId w:val="4"/>
        </w:numPr>
        <w:spacing w:after="120"/>
        <w:ind w:firstLineChars="0"/>
        <w:jc w:val="both"/>
        <w:rPr>
          <w:rFonts w:eastAsia="SimSun"/>
          <w:szCs w:val="24"/>
          <w:lang w:eastAsia="zh-CN"/>
        </w:rPr>
      </w:pPr>
      <w:r>
        <w:rPr>
          <w:rFonts w:eastAsia="SimSun" w:hint="eastAsia"/>
          <w:szCs w:val="24"/>
          <w:lang w:eastAsia="zh-CN"/>
        </w:rPr>
        <w:t>S</w:t>
      </w:r>
      <w:r>
        <w:rPr>
          <w:rFonts w:eastAsia="SimSun"/>
          <w:szCs w:val="24"/>
          <w:lang w:eastAsia="zh-CN"/>
        </w:rPr>
        <w:t>tudy the listed main proposals especially for the migration and co-existence approaches</w:t>
      </w:r>
    </w:p>
    <w:p w14:paraId="62F36014" w14:textId="77777777" w:rsidR="004F616D" w:rsidRDefault="00662C12">
      <w:pPr>
        <w:pStyle w:val="aff6"/>
        <w:numPr>
          <w:ilvl w:val="2"/>
          <w:numId w:val="4"/>
        </w:numPr>
        <w:spacing w:after="120"/>
        <w:ind w:firstLineChars="0"/>
        <w:jc w:val="both"/>
        <w:rPr>
          <w:rFonts w:eastAsia="SimSun"/>
          <w:szCs w:val="24"/>
          <w:lang w:eastAsia="zh-CN"/>
        </w:rPr>
      </w:pPr>
      <w:r>
        <w:rPr>
          <w:rFonts w:eastAsia="SimSun" w:hint="eastAsia"/>
          <w:szCs w:val="24"/>
          <w:lang w:eastAsia="zh-CN"/>
        </w:rPr>
        <w:t>O</w:t>
      </w:r>
      <w:r>
        <w:rPr>
          <w:rFonts w:eastAsia="SimSun"/>
          <w:szCs w:val="24"/>
          <w:lang w:eastAsia="zh-CN"/>
        </w:rPr>
        <w:t>ther options not presented in this meeting are not precluded</w:t>
      </w:r>
    </w:p>
    <w:p w14:paraId="2DB9D72E" w14:textId="77777777" w:rsidR="004F616D" w:rsidRDefault="00662C12">
      <w:pPr>
        <w:pStyle w:val="aff6"/>
        <w:numPr>
          <w:ilvl w:val="1"/>
          <w:numId w:val="4"/>
        </w:numPr>
        <w:spacing w:after="120"/>
        <w:ind w:firstLineChars="0"/>
        <w:jc w:val="both"/>
        <w:rPr>
          <w:rFonts w:eastAsia="SimSun"/>
          <w:szCs w:val="24"/>
          <w:lang w:eastAsia="zh-CN"/>
        </w:rPr>
      </w:pPr>
      <w:r>
        <w:rPr>
          <w:rFonts w:eastAsia="SimSun"/>
          <w:szCs w:val="24"/>
          <w:lang w:eastAsia="zh-CN"/>
        </w:rPr>
        <w:t xml:space="preserve">Provide early feedback to RAN1 with RAN4's analysis on the RF coexistence performance and potential implementation complexity associated with the various proposed channel raster options (5 kHz, 10 kHz, SCS-based). </w:t>
      </w:r>
    </w:p>
    <w:p w14:paraId="58B4BE43" w14:textId="77777777" w:rsidR="004F616D" w:rsidRDefault="004F616D">
      <w:pPr>
        <w:spacing w:after="120"/>
        <w:jc w:val="both"/>
        <w:rPr>
          <w:szCs w:val="24"/>
          <w:lang w:eastAsia="zh-CN"/>
        </w:rPr>
      </w:pPr>
    </w:p>
    <w:p w14:paraId="28F3F379" w14:textId="77777777" w:rsidR="004F616D" w:rsidRPr="00DF34A6" w:rsidRDefault="00662C12">
      <w:pPr>
        <w:pStyle w:val="3"/>
        <w:rPr>
          <w:sz w:val="24"/>
          <w:szCs w:val="16"/>
          <w:highlight w:val="yellow"/>
          <w:lang w:val="en-US"/>
        </w:rPr>
      </w:pPr>
      <w:r w:rsidRPr="00DF34A6">
        <w:rPr>
          <w:sz w:val="24"/>
          <w:szCs w:val="16"/>
          <w:highlight w:val="yellow"/>
          <w:lang w:val="en-US"/>
        </w:rPr>
        <w:t>Sub-topic 4-2: Sync raster</w:t>
      </w:r>
    </w:p>
    <w:p w14:paraId="31D02859" w14:textId="77777777" w:rsidR="004F616D" w:rsidRDefault="00662C12">
      <w:pPr>
        <w:pStyle w:val="aff6"/>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19A8AB70" w14:textId="77777777" w:rsidR="004F616D" w:rsidRDefault="00662C12">
      <w:pPr>
        <w:pStyle w:val="aff6"/>
        <w:numPr>
          <w:ilvl w:val="1"/>
          <w:numId w:val="4"/>
        </w:numPr>
        <w:spacing w:after="120"/>
        <w:ind w:firstLineChars="0"/>
        <w:jc w:val="both"/>
        <w:rPr>
          <w:rFonts w:eastAsia="SimSun"/>
          <w:szCs w:val="24"/>
          <w:lang w:eastAsia="zh-CN"/>
        </w:rPr>
      </w:pPr>
      <w:r>
        <w:rPr>
          <w:rFonts w:eastAsia="SimSun"/>
          <w:szCs w:val="24"/>
          <w:lang w:eastAsia="zh-CN"/>
        </w:rPr>
        <w:t>The "Sparser is Better" principle:</w:t>
      </w:r>
    </w:p>
    <w:p w14:paraId="76C597A3"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Coarser step sizes: The predominant proposal is to design a sparser, coarser-grained sync raster for 6G. This involves using larger step sizes and basing the design on larger assumed channel bandwidths to reduce the total number of raster points.</w:t>
      </w:r>
    </w:p>
    <w:p w14:paraId="15575203"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Minimize raster entries: A key goal is to explicitly minimize the number of sync raster entries defined per operating band.</w:t>
      </w:r>
    </w:p>
    <w:p w14:paraId="51F1F210" w14:textId="77777777" w:rsidR="004F616D" w:rsidRDefault="00662C12">
      <w:pPr>
        <w:pStyle w:val="aff6"/>
        <w:numPr>
          <w:ilvl w:val="1"/>
          <w:numId w:val="4"/>
        </w:numPr>
        <w:spacing w:after="120"/>
        <w:ind w:firstLineChars="0"/>
        <w:jc w:val="both"/>
        <w:rPr>
          <w:rFonts w:eastAsia="SimSun"/>
          <w:szCs w:val="24"/>
          <w:lang w:eastAsia="zh-CN"/>
        </w:rPr>
      </w:pPr>
      <w:r>
        <w:rPr>
          <w:rFonts w:eastAsia="SimSun"/>
          <w:szCs w:val="24"/>
          <w:lang w:eastAsia="zh-CN"/>
        </w:rPr>
        <w:t>Enhanced flexibility and efficiency:</w:t>
      </w:r>
    </w:p>
    <w:p w14:paraId="49E039C3"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lastRenderedPageBreak/>
        <w:t>Adaptive SSB periodicity: Propose supporting longer and adaptive SSB periodicities (e.g., 40ms, 80ms, 160ms) to enable significant network energy saving, with the possibility of a dual raster (sparse and dense) for different deployment scenarios.</w:t>
      </w:r>
    </w:p>
    <w:p w14:paraId="3A14C189"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Decouple data and sync carriers: A forward-looking proposal suggests studying the feasibility of "pure data channels" that do not contain an SSB, allowing the sync raster to be optimized solely for initial access.</w:t>
      </w:r>
    </w:p>
    <w:p w14:paraId="49517A7D" w14:textId="77777777" w:rsidR="004F616D" w:rsidRDefault="00662C12">
      <w:pPr>
        <w:pStyle w:val="aff6"/>
        <w:numPr>
          <w:ilvl w:val="1"/>
          <w:numId w:val="4"/>
        </w:numPr>
        <w:spacing w:after="120"/>
        <w:ind w:firstLineChars="0"/>
        <w:jc w:val="both"/>
        <w:rPr>
          <w:rFonts w:eastAsia="SimSun"/>
          <w:szCs w:val="24"/>
          <w:lang w:eastAsia="zh-CN"/>
        </w:rPr>
      </w:pPr>
      <w:r>
        <w:rPr>
          <w:rFonts w:eastAsia="SimSun"/>
          <w:szCs w:val="24"/>
          <w:lang w:eastAsia="zh-CN"/>
        </w:rPr>
        <w:t>Simplified and unified design:</w:t>
      </w:r>
    </w:p>
    <w:p w14:paraId="55D4DF75"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Unified Framework: Propose a unified sync raster design that works across different bands, min CBW values, and SCS configurations to avoid the fragmentation seen in 5G.</w:t>
      </w:r>
    </w:p>
    <w:p w14:paraId="628D615F"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Leverage coarser reference grids: Specifically propose using a "1 RB reference channel raster" to achieve RB-level alignment and eliminate K_ssb, leading to a significant reduction in sync raster points.</w:t>
      </w:r>
    </w:p>
    <w:p w14:paraId="64DD597E"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Consistent SSB design: Advocate for a consistent SSB design across bands to facilitate harmonized deployment and avoid risk of deployment delays.</w:t>
      </w:r>
    </w:p>
    <w:p w14:paraId="1ABF2AC4" w14:textId="77777777" w:rsidR="004F616D" w:rsidRDefault="00662C12">
      <w:pPr>
        <w:pStyle w:val="aff6"/>
        <w:numPr>
          <w:ilvl w:val="1"/>
          <w:numId w:val="4"/>
        </w:numPr>
        <w:spacing w:after="120"/>
        <w:ind w:firstLineChars="0"/>
        <w:jc w:val="both"/>
        <w:rPr>
          <w:rFonts w:eastAsia="SimSun"/>
          <w:szCs w:val="24"/>
          <w:lang w:eastAsia="zh-CN"/>
        </w:rPr>
      </w:pPr>
      <w:r>
        <w:rPr>
          <w:rFonts w:eastAsia="SimSun"/>
          <w:szCs w:val="24"/>
          <w:lang w:eastAsia="zh-CN"/>
        </w:rPr>
        <w:t>Prudent timeline and collaboration:</w:t>
      </w:r>
    </w:p>
    <w:p w14:paraId="32D85B93"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Postpone for RAN1 input: Several proposals recommend postponing detailed RAN4 sync raster discussion until after RAN1 has made sufficient progress on the fundamental SSB and initial access design.</w:t>
      </w:r>
    </w:p>
    <w:p w14:paraId="313DDCFC"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Early RAN4 involvement: It is also proposed by companies that RAN4 should be involved early in any study related to initial access performance to provide RF and implementation perspectives.</w:t>
      </w:r>
    </w:p>
    <w:p w14:paraId="2D538D6F" w14:textId="77777777" w:rsidR="004F616D" w:rsidRPr="00DF34A6" w:rsidRDefault="00662C12">
      <w:pPr>
        <w:pStyle w:val="aff6"/>
        <w:numPr>
          <w:ilvl w:val="0"/>
          <w:numId w:val="4"/>
        </w:numPr>
        <w:overflowPunct/>
        <w:autoSpaceDE/>
        <w:autoSpaceDN/>
        <w:adjustRightInd/>
        <w:spacing w:after="120"/>
        <w:ind w:left="720" w:firstLineChars="0"/>
        <w:textAlignment w:val="auto"/>
        <w:rPr>
          <w:rFonts w:eastAsia="SimSun"/>
          <w:szCs w:val="24"/>
          <w:highlight w:val="yellow"/>
          <w:lang w:eastAsia="zh-CN"/>
        </w:rPr>
      </w:pPr>
      <w:r w:rsidRPr="00DF34A6">
        <w:rPr>
          <w:rFonts w:eastAsia="SimSun"/>
          <w:szCs w:val="24"/>
          <w:highlight w:val="yellow"/>
          <w:lang w:eastAsia="zh-CN"/>
        </w:rPr>
        <w:t>Recommended WF</w:t>
      </w:r>
    </w:p>
    <w:p w14:paraId="7965A5A6" w14:textId="77777777" w:rsidR="004F616D" w:rsidRDefault="00662C12">
      <w:pPr>
        <w:pStyle w:val="aff6"/>
        <w:numPr>
          <w:ilvl w:val="1"/>
          <w:numId w:val="4"/>
        </w:numPr>
        <w:spacing w:after="120"/>
        <w:ind w:firstLineChars="0"/>
        <w:jc w:val="both"/>
        <w:rPr>
          <w:rFonts w:eastAsia="SimSun"/>
          <w:szCs w:val="24"/>
          <w:lang w:eastAsia="zh-CN"/>
        </w:rPr>
      </w:pPr>
      <w:r>
        <w:rPr>
          <w:rFonts w:eastAsia="SimSun"/>
          <w:szCs w:val="24"/>
          <w:lang w:eastAsia="zh-CN"/>
        </w:rPr>
        <w:t>Evaluation on sync raster from RAN4 perspective:</w:t>
      </w:r>
    </w:p>
    <w:p w14:paraId="4B90D8B3"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Investigate the interaction between the channel raster and the synchronization raster (especially for SSB placement)</w:t>
      </w:r>
    </w:p>
    <w:p w14:paraId="0ED62D90" w14:textId="77777777" w:rsidR="004F616D" w:rsidRDefault="00662C12">
      <w:pPr>
        <w:pStyle w:val="aff6"/>
        <w:numPr>
          <w:ilvl w:val="2"/>
          <w:numId w:val="4"/>
        </w:numPr>
        <w:spacing w:after="120"/>
        <w:ind w:firstLineChars="0"/>
        <w:jc w:val="both"/>
        <w:rPr>
          <w:rFonts w:eastAsia="SimSun"/>
          <w:szCs w:val="24"/>
          <w:lang w:eastAsia="zh-CN"/>
        </w:rPr>
      </w:pPr>
      <w:r>
        <w:rPr>
          <w:rFonts w:eastAsia="SimSun" w:hint="eastAsia"/>
          <w:szCs w:val="24"/>
          <w:lang w:eastAsia="zh-CN"/>
        </w:rPr>
        <w:t>S</w:t>
      </w:r>
      <w:r>
        <w:rPr>
          <w:rFonts w:eastAsia="SimSun"/>
          <w:szCs w:val="24"/>
          <w:lang w:eastAsia="zh-CN"/>
        </w:rPr>
        <w:t>tudy the listed proposals regarding</w:t>
      </w:r>
    </w:p>
    <w:p w14:paraId="499E9B51" w14:textId="77777777" w:rsidR="004F616D" w:rsidRDefault="00662C12">
      <w:pPr>
        <w:pStyle w:val="aff6"/>
        <w:numPr>
          <w:ilvl w:val="3"/>
          <w:numId w:val="4"/>
        </w:numPr>
        <w:spacing w:after="120"/>
        <w:ind w:firstLineChars="0"/>
        <w:jc w:val="both"/>
        <w:rPr>
          <w:rFonts w:eastAsia="SimSun"/>
          <w:szCs w:val="24"/>
          <w:lang w:eastAsia="zh-CN"/>
        </w:rPr>
      </w:pPr>
      <w:r>
        <w:rPr>
          <w:rFonts w:eastAsia="SimSun"/>
          <w:szCs w:val="24"/>
          <w:lang w:eastAsia="zh-CN"/>
        </w:rPr>
        <w:t>Enhanced flexibility and efficiency</w:t>
      </w:r>
    </w:p>
    <w:p w14:paraId="64B9607E" w14:textId="77777777" w:rsidR="004F616D" w:rsidRDefault="00662C12">
      <w:pPr>
        <w:pStyle w:val="aff6"/>
        <w:numPr>
          <w:ilvl w:val="3"/>
          <w:numId w:val="4"/>
        </w:numPr>
        <w:spacing w:after="120"/>
        <w:ind w:firstLineChars="0"/>
        <w:jc w:val="both"/>
        <w:rPr>
          <w:rFonts w:eastAsia="SimSun"/>
          <w:szCs w:val="24"/>
          <w:lang w:eastAsia="zh-CN"/>
        </w:rPr>
      </w:pPr>
      <w:r>
        <w:rPr>
          <w:rFonts w:eastAsia="SimSun"/>
          <w:szCs w:val="24"/>
          <w:lang w:eastAsia="zh-CN"/>
        </w:rPr>
        <w:t>Simplified and unified design</w:t>
      </w:r>
    </w:p>
    <w:p w14:paraId="36B7BB75" w14:textId="77777777" w:rsidR="004F616D" w:rsidRDefault="00662C12">
      <w:pPr>
        <w:pStyle w:val="aff6"/>
        <w:numPr>
          <w:ilvl w:val="3"/>
          <w:numId w:val="4"/>
        </w:numPr>
        <w:spacing w:after="120"/>
        <w:ind w:firstLineChars="0"/>
        <w:jc w:val="both"/>
        <w:rPr>
          <w:rFonts w:eastAsia="SimSun"/>
          <w:szCs w:val="24"/>
          <w:lang w:eastAsia="zh-CN"/>
        </w:rPr>
      </w:pPr>
      <w:r>
        <w:rPr>
          <w:rFonts w:eastAsia="SimSun"/>
          <w:szCs w:val="24"/>
          <w:lang w:eastAsia="zh-CN"/>
        </w:rPr>
        <w:t>Other aspects if identified are not precluded</w:t>
      </w:r>
    </w:p>
    <w:p w14:paraId="419F50BE" w14:textId="77777777" w:rsidR="004F616D" w:rsidRDefault="00662C12">
      <w:pPr>
        <w:pStyle w:val="aff6"/>
        <w:numPr>
          <w:ilvl w:val="1"/>
          <w:numId w:val="4"/>
        </w:numPr>
        <w:spacing w:after="120"/>
        <w:ind w:firstLineChars="0"/>
        <w:jc w:val="both"/>
        <w:rPr>
          <w:rFonts w:eastAsia="SimSun"/>
          <w:szCs w:val="24"/>
          <w:lang w:eastAsia="zh-CN"/>
        </w:rPr>
      </w:pPr>
      <w:r>
        <w:rPr>
          <w:rFonts w:eastAsia="SimSun"/>
          <w:szCs w:val="24"/>
          <w:lang w:eastAsia="zh-CN"/>
        </w:rPr>
        <w:t>Collaboration and planning:</w:t>
      </w:r>
    </w:p>
    <w:p w14:paraId="17E96FAE"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Proactively collaborate with RAN1 to ensure that the evolving SSB design considers the practical RF and implementation constraints related to the sync raster from the outset.</w:t>
      </w:r>
    </w:p>
    <w:p w14:paraId="716E13D7"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Develop a flexible evaluation framework in RAN4 that can quickly assess different sync raster proposals once key parameters (like final SSB bandwidth and min CBW) are stabilized by RAN1.</w:t>
      </w:r>
    </w:p>
    <w:p w14:paraId="26FC10B3" w14:textId="77777777" w:rsidR="004F616D" w:rsidRDefault="004F616D">
      <w:pPr>
        <w:spacing w:after="120"/>
        <w:jc w:val="both"/>
        <w:rPr>
          <w:szCs w:val="24"/>
          <w:lang w:eastAsia="zh-CN"/>
        </w:rPr>
      </w:pPr>
    </w:p>
    <w:tbl>
      <w:tblPr>
        <w:tblStyle w:val="afd"/>
        <w:tblW w:w="5000" w:type="pct"/>
        <w:tblLook w:val="04A0" w:firstRow="1" w:lastRow="0" w:firstColumn="1" w:lastColumn="0" w:noHBand="0" w:noVBand="1"/>
      </w:tblPr>
      <w:tblGrid>
        <w:gridCol w:w="1254"/>
        <w:gridCol w:w="8377"/>
      </w:tblGrid>
      <w:tr w:rsidR="004F616D" w14:paraId="108B789B" w14:textId="77777777">
        <w:tc>
          <w:tcPr>
            <w:tcW w:w="651" w:type="pct"/>
            <w:shd w:val="clear" w:color="auto" w:fill="D9D9D9" w:themeFill="background1" w:themeFillShade="D9"/>
          </w:tcPr>
          <w:p w14:paraId="2F196497" w14:textId="77777777" w:rsidR="004F616D" w:rsidRDefault="00662C12">
            <w:pPr>
              <w:spacing w:after="120"/>
              <w:rPr>
                <w:b/>
                <w:bCs/>
              </w:rPr>
            </w:pPr>
            <w:r>
              <w:rPr>
                <w:b/>
                <w:bCs/>
              </w:rPr>
              <w:t>Company</w:t>
            </w:r>
          </w:p>
        </w:tc>
        <w:tc>
          <w:tcPr>
            <w:tcW w:w="4349" w:type="pct"/>
            <w:shd w:val="clear" w:color="auto" w:fill="D9D9D9" w:themeFill="background1" w:themeFillShade="D9"/>
          </w:tcPr>
          <w:p w14:paraId="7C34CC38" w14:textId="77777777" w:rsidR="004F616D" w:rsidRDefault="00662C12">
            <w:pPr>
              <w:spacing w:after="120"/>
              <w:rPr>
                <w:b/>
                <w:bCs/>
              </w:rPr>
            </w:pPr>
            <w:r>
              <w:rPr>
                <w:b/>
                <w:bCs/>
              </w:rPr>
              <w:t>Comments</w:t>
            </w:r>
          </w:p>
        </w:tc>
      </w:tr>
      <w:tr w:rsidR="004F616D" w14:paraId="1859E9E7" w14:textId="77777777" w:rsidTr="00CF3383">
        <w:tc>
          <w:tcPr>
            <w:tcW w:w="651" w:type="pct"/>
          </w:tcPr>
          <w:p w14:paraId="519E9A50" w14:textId="77777777" w:rsidR="004F616D" w:rsidRDefault="00662C12">
            <w:pPr>
              <w:spacing w:after="120"/>
              <w:rPr>
                <w:lang w:val="en-US" w:eastAsia="zh-CN"/>
              </w:rPr>
            </w:pPr>
            <w:r>
              <w:rPr>
                <w:rFonts w:hint="eastAsia"/>
                <w:lang w:val="en-US" w:eastAsia="zh-CN"/>
              </w:rPr>
              <w:t>ZTE</w:t>
            </w:r>
          </w:p>
        </w:tc>
        <w:tc>
          <w:tcPr>
            <w:tcW w:w="4349" w:type="pct"/>
          </w:tcPr>
          <w:p w14:paraId="4C92DE41" w14:textId="77777777" w:rsidR="004F616D" w:rsidRDefault="00662C12">
            <w:pPr>
              <w:spacing w:after="120"/>
              <w:jc w:val="both"/>
              <w:rPr>
                <w:szCs w:val="24"/>
                <w:lang w:val="en-US" w:eastAsia="zh-CN"/>
              </w:rPr>
            </w:pPr>
            <w:r>
              <w:rPr>
                <w:rFonts w:hint="eastAsia"/>
                <w:szCs w:val="24"/>
                <w:lang w:val="en-US" w:eastAsia="zh-CN"/>
              </w:rPr>
              <w:t>We also need to consider the following aspects:</w:t>
            </w:r>
          </w:p>
          <w:p w14:paraId="396552BC" w14:textId="77777777" w:rsidR="004F616D" w:rsidRDefault="00662C12">
            <w:pPr>
              <w:spacing w:after="120"/>
              <w:jc w:val="both"/>
              <w:rPr>
                <w:szCs w:val="24"/>
                <w:lang w:val="en-US" w:eastAsia="zh-CN"/>
              </w:rPr>
            </w:pPr>
            <w:r>
              <w:rPr>
                <w:rFonts w:hint="eastAsia"/>
                <w:szCs w:val="24"/>
                <w:lang w:val="en-US" w:eastAsia="zh-CN"/>
              </w:rPr>
              <w:t>non-overlapping with 5G sync raster if 6GR SSB design is different from 5G to simplify UE detection,</w:t>
            </w:r>
          </w:p>
          <w:p w14:paraId="7F23B815" w14:textId="77777777" w:rsidR="004F616D" w:rsidRDefault="00662C12">
            <w:pPr>
              <w:spacing w:after="120"/>
            </w:pPr>
            <w:r>
              <w:rPr>
                <w:rFonts w:hint="eastAsia"/>
                <w:szCs w:val="24"/>
                <w:lang w:val="en-US" w:eastAsia="zh-CN"/>
              </w:rPr>
              <w:t>defining common sync raster design for TN and NTN, and consider NTN Doppler shift impact.</w:t>
            </w:r>
          </w:p>
        </w:tc>
      </w:tr>
      <w:tr w:rsidR="004F616D" w14:paraId="51C7ACB7" w14:textId="77777777">
        <w:tc>
          <w:tcPr>
            <w:tcW w:w="651" w:type="pct"/>
          </w:tcPr>
          <w:p w14:paraId="4C6F0887" w14:textId="128E4D7F" w:rsidR="004F616D" w:rsidRDefault="00B54625">
            <w:pPr>
              <w:spacing w:after="120"/>
              <w:rPr>
                <w:rFonts w:eastAsiaTheme="minorEastAsia"/>
                <w:lang w:eastAsia="zh-CN"/>
              </w:rPr>
            </w:pPr>
            <w:r>
              <w:rPr>
                <w:rFonts w:eastAsiaTheme="minorEastAsia"/>
                <w:lang w:eastAsia="zh-CN"/>
              </w:rPr>
              <w:t>OPPO</w:t>
            </w:r>
          </w:p>
        </w:tc>
        <w:tc>
          <w:tcPr>
            <w:tcW w:w="4349" w:type="pct"/>
          </w:tcPr>
          <w:p w14:paraId="1404082A" w14:textId="77777777" w:rsidR="00B54625" w:rsidRPr="00B54625" w:rsidRDefault="00B54625" w:rsidP="00B54625">
            <w:pPr>
              <w:spacing w:after="120"/>
              <w:jc w:val="both"/>
              <w:rPr>
                <w:szCs w:val="24"/>
                <w:lang w:eastAsia="zh-CN"/>
              </w:rPr>
            </w:pPr>
            <w:r w:rsidRPr="00B54625">
              <w:rPr>
                <w:rFonts w:eastAsiaTheme="minorEastAsia" w:hint="eastAsia"/>
                <w:szCs w:val="24"/>
                <w:lang w:eastAsia="zh-CN"/>
              </w:rPr>
              <w:t>T</w:t>
            </w:r>
            <w:r w:rsidRPr="00B54625">
              <w:rPr>
                <w:rFonts w:eastAsiaTheme="minorEastAsia"/>
                <w:szCs w:val="24"/>
                <w:lang w:eastAsia="zh-CN"/>
              </w:rPr>
              <w:t>he sync raster design should be really early RAN4 involved to avoid the lesson of Kssb.</w:t>
            </w:r>
          </w:p>
          <w:p w14:paraId="79B9F857" w14:textId="5F40D996" w:rsidR="00B54625" w:rsidRPr="00B54625" w:rsidRDefault="00B54625" w:rsidP="00B54625">
            <w:pPr>
              <w:spacing w:after="120"/>
              <w:jc w:val="both"/>
              <w:rPr>
                <w:szCs w:val="24"/>
                <w:lang w:eastAsia="zh-CN"/>
              </w:rPr>
            </w:pPr>
            <w:r>
              <w:rPr>
                <w:rFonts w:eastAsiaTheme="minorEastAsia"/>
                <w:szCs w:val="24"/>
                <w:lang w:eastAsia="zh-CN"/>
              </w:rPr>
              <w:t>T</w:t>
            </w:r>
            <w:r w:rsidRPr="00B54625">
              <w:rPr>
                <w:rFonts w:eastAsiaTheme="minorEastAsia"/>
                <w:szCs w:val="24"/>
                <w:lang w:eastAsia="zh-CN"/>
              </w:rPr>
              <w:t>he two principles in 5G needs to further discussed as whether to keep it:</w:t>
            </w:r>
          </w:p>
          <w:p w14:paraId="6E790D93" w14:textId="77777777" w:rsidR="00B54625" w:rsidRPr="008B6056" w:rsidRDefault="00B54625" w:rsidP="00B54625">
            <w:pPr>
              <w:pStyle w:val="aff6"/>
              <w:numPr>
                <w:ilvl w:val="1"/>
                <w:numId w:val="11"/>
              </w:numPr>
              <w:spacing w:after="120"/>
              <w:ind w:firstLineChars="0"/>
              <w:jc w:val="both"/>
              <w:rPr>
                <w:szCs w:val="24"/>
                <w:lang w:eastAsia="zh-CN"/>
              </w:rPr>
            </w:pPr>
            <w:r>
              <w:rPr>
                <w:rFonts w:eastAsiaTheme="minorEastAsia"/>
                <w:szCs w:val="24"/>
                <w:lang w:eastAsia="zh-CN"/>
              </w:rPr>
              <w:t>Each smallest CBW should have at least one SSB</w:t>
            </w:r>
          </w:p>
          <w:p w14:paraId="350AB6DD" w14:textId="77777777" w:rsidR="00B54625" w:rsidRPr="008B6056" w:rsidRDefault="00B54625" w:rsidP="00B54625">
            <w:pPr>
              <w:pStyle w:val="aff6"/>
              <w:numPr>
                <w:ilvl w:val="1"/>
                <w:numId w:val="11"/>
              </w:numPr>
              <w:spacing w:after="120"/>
              <w:ind w:firstLineChars="0"/>
              <w:jc w:val="both"/>
              <w:rPr>
                <w:szCs w:val="24"/>
                <w:lang w:eastAsia="zh-CN"/>
              </w:rPr>
            </w:pPr>
            <w:r>
              <w:rPr>
                <w:rFonts w:eastAsiaTheme="minorEastAsia" w:hint="eastAsia"/>
                <w:szCs w:val="24"/>
                <w:lang w:eastAsia="zh-CN"/>
              </w:rPr>
              <w:t>F</w:t>
            </w:r>
            <w:r>
              <w:rPr>
                <w:rFonts w:eastAsiaTheme="minorEastAsia"/>
                <w:szCs w:val="24"/>
                <w:lang w:eastAsia="zh-CN"/>
              </w:rPr>
              <w:t>loating sync raster with SCS level alignment of channel raster</w:t>
            </w:r>
          </w:p>
          <w:p w14:paraId="77161CDD" w14:textId="77777777" w:rsidR="00B54625" w:rsidRPr="00B54625" w:rsidRDefault="00B54625" w:rsidP="00B54625">
            <w:pPr>
              <w:spacing w:after="120"/>
              <w:jc w:val="both"/>
              <w:rPr>
                <w:rFonts w:eastAsia="MS Mincho"/>
                <w:szCs w:val="24"/>
                <w:lang w:eastAsia="zh-CN"/>
              </w:rPr>
            </w:pPr>
            <w:r w:rsidRPr="00B54625">
              <w:rPr>
                <w:rFonts w:eastAsiaTheme="minorEastAsia" w:hint="eastAsia"/>
                <w:szCs w:val="24"/>
                <w:lang w:eastAsia="zh-CN"/>
              </w:rPr>
              <w:t>R</w:t>
            </w:r>
            <w:r w:rsidRPr="00B54625">
              <w:rPr>
                <w:rFonts w:eastAsiaTheme="minorEastAsia"/>
                <w:szCs w:val="24"/>
                <w:lang w:eastAsia="zh-CN"/>
              </w:rPr>
              <w:t xml:space="preserve">AN1 </w:t>
            </w:r>
            <w:r w:rsidRPr="00B54625">
              <w:rPr>
                <w:rFonts w:eastAsiaTheme="minorEastAsia" w:hint="eastAsia"/>
                <w:szCs w:val="24"/>
                <w:lang w:eastAsia="zh-CN"/>
              </w:rPr>
              <w:t>new</w:t>
            </w:r>
            <w:r w:rsidRPr="00B54625">
              <w:rPr>
                <w:rFonts w:eastAsiaTheme="minorEastAsia"/>
                <w:szCs w:val="24"/>
                <w:lang w:eastAsia="zh-CN"/>
              </w:rPr>
              <w:t xml:space="preserve"> concept to be considered together as SCMC/perch carrier concepts.</w:t>
            </w:r>
          </w:p>
          <w:p w14:paraId="5AA6F311" w14:textId="6BEB2062" w:rsidR="004F616D" w:rsidRPr="00B54625" w:rsidRDefault="00B54625" w:rsidP="00B54625">
            <w:pPr>
              <w:spacing w:after="120"/>
              <w:jc w:val="both"/>
              <w:rPr>
                <w:szCs w:val="24"/>
                <w:lang w:eastAsia="zh-CN"/>
              </w:rPr>
            </w:pPr>
            <w:r w:rsidRPr="00B54625">
              <w:rPr>
                <w:rFonts w:eastAsiaTheme="minorEastAsia" w:hint="eastAsia"/>
                <w:szCs w:val="24"/>
                <w:lang w:eastAsia="zh-CN"/>
              </w:rPr>
              <w:lastRenderedPageBreak/>
              <w:t>I</w:t>
            </w:r>
            <w:r w:rsidRPr="00B54625">
              <w:rPr>
                <w:rFonts w:eastAsiaTheme="minorEastAsia"/>
                <w:szCs w:val="24"/>
                <w:lang w:eastAsia="zh-CN"/>
              </w:rPr>
              <w:t>n our discussion paper, we have proposed one sync raster design for example that can reduce the sync raster points. Get rid of Kssb in 5G, support different operator’s request of the minCBW and also work fine as MRSS.</w:t>
            </w:r>
          </w:p>
        </w:tc>
      </w:tr>
      <w:tr w:rsidR="004F616D" w14:paraId="2B597BF2" w14:textId="77777777">
        <w:tc>
          <w:tcPr>
            <w:tcW w:w="651" w:type="pct"/>
          </w:tcPr>
          <w:p w14:paraId="7439C4A4" w14:textId="2E22E9F3" w:rsidR="004F616D" w:rsidRPr="006E7949" w:rsidRDefault="006E7949">
            <w:pPr>
              <w:spacing w:after="120"/>
              <w:rPr>
                <w:rFonts w:eastAsiaTheme="minorEastAsia"/>
                <w:lang w:eastAsia="zh-CN"/>
              </w:rPr>
            </w:pPr>
            <w:ins w:id="65" w:author="Haijie Qiu| 邱海杰" w:date="2025-10-15T16:27:00Z">
              <w:r>
                <w:rPr>
                  <w:rFonts w:eastAsiaTheme="minorEastAsia" w:hint="eastAsia"/>
                  <w:lang w:eastAsia="zh-CN"/>
                </w:rPr>
                <w:lastRenderedPageBreak/>
                <w:t>X</w:t>
              </w:r>
              <w:r>
                <w:rPr>
                  <w:rFonts w:eastAsiaTheme="minorEastAsia"/>
                  <w:lang w:eastAsia="zh-CN"/>
                </w:rPr>
                <w:t>iaomi</w:t>
              </w:r>
            </w:ins>
          </w:p>
        </w:tc>
        <w:tc>
          <w:tcPr>
            <w:tcW w:w="4349" w:type="pct"/>
          </w:tcPr>
          <w:p w14:paraId="6739B173" w14:textId="3AAC26B7" w:rsidR="004F616D" w:rsidRPr="006E7949" w:rsidRDefault="006E7949">
            <w:pPr>
              <w:spacing w:after="120"/>
              <w:rPr>
                <w:rFonts w:eastAsiaTheme="minorEastAsia"/>
                <w:lang w:eastAsia="zh-CN"/>
              </w:rPr>
            </w:pPr>
            <w:ins w:id="66" w:author="Haijie Qiu| 邱海杰" w:date="2025-10-15T16:28:00Z">
              <w:r>
                <w:rPr>
                  <w:rFonts w:eastAsiaTheme="minorEastAsia"/>
                  <w:lang w:eastAsia="zh-CN"/>
                </w:rPr>
                <w:t xml:space="preserve">The recommended WF is fine for us, this sync raster is strongly depending on RAN1 design on SSB, hard to have concrete discussion without input from RAN1. We sugguest to set check point on RAN1 status update </w:t>
              </w:r>
            </w:ins>
            <w:ins w:id="67" w:author="Haijie Qiu| 邱海杰" w:date="2025-10-15T16:29:00Z">
              <w:r>
                <w:rPr>
                  <w:rFonts w:eastAsiaTheme="minorEastAsia"/>
                  <w:lang w:eastAsia="zh-CN"/>
                </w:rPr>
                <w:t xml:space="preserve">i.e. Q2’2026. </w:t>
              </w:r>
            </w:ins>
          </w:p>
        </w:tc>
      </w:tr>
      <w:tr w:rsidR="00CF3383" w14:paraId="0EF37D39" w14:textId="77777777">
        <w:tc>
          <w:tcPr>
            <w:tcW w:w="651" w:type="pct"/>
          </w:tcPr>
          <w:p w14:paraId="22F4AD5C" w14:textId="222B0E5C" w:rsidR="00CF3383" w:rsidRDefault="00CF3383" w:rsidP="00CF3383">
            <w:pPr>
              <w:spacing w:after="120"/>
            </w:pPr>
            <w:ins w:id="68" w:author="vivo, Jiayi" w:date="2025-10-15T23:34:00Z">
              <w:r>
                <w:rPr>
                  <w:rFonts w:eastAsiaTheme="minorEastAsia" w:hint="eastAsia"/>
                  <w:lang w:eastAsia="zh-CN"/>
                </w:rPr>
                <w:t>v</w:t>
              </w:r>
              <w:r>
                <w:rPr>
                  <w:rFonts w:eastAsiaTheme="minorEastAsia"/>
                  <w:lang w:eastAsia="zh-CN"/>
                </w:rPr>
                <w:t>ivo</w:t>
              </w:r>
            </w:ins>
          </w:p>
        </w:tc>
        <w:tc>
          <w:tcPr>
            <w:tcW w:w="4349" w:type="pct"/>
          </w:tcPr>
          <w:p w14:paraId="1FAB6FFA" w14:textId="68D2B510" w:rsidR="00CF3383" w:rsidRDefault="00CF3383" w:rsidP="00CF3383">
            <w:pPr>
              <w:spacing w:after="120"/>
            </w:pPr>
            <w:ins w:id="69" w:author="vivo, Jiayi" w:date="2025-10-15T23:34:00Z">
              <w:r w:rsidRPr="006675F0">
                <w:t>We could start the discussion with whether to adopt the current concept and cycle of sync raster and further study how to define a coarser sync raster. The details especially related to RAN1 design for SSB should wait for their further study</w:t>
              </w:r>
              <w:r>
                <w:t>.</w:t>
              </w:r>
            </w:ins>
          </w:p>
        </w:tc>
      </w:tr>
      <w:tr w:rsidR="00A32017" w14:paraId="06E89334" w14:textId="77777777">
        <w:trPr>
          <w:ins w:id="70" w:author="MTK - Ogeen Toma" w:date="2025-10-16T14:11:00Z"/>
        </w:trPr>
        <w:tc>
          <w:tcPr>
            <w:tcW w:w="651" w:type="pct"/>
          </w:tcPr>
          <w:p w14:paraId="3471F1F9" w14:textId="4E384A63" w:rsidR="00A32017" w:rsidRDefault="00A32017" w:rsidP="00CF3383">
            <w:pPr>
              <w:spacing w:after="120"/>
              <w:rPr>
                <w:ins w:id="71" w:author="MTK - Ogeen Toma" w:date="2025-10-16T14:11:00Z"/>
                <w:rFonts w:eastAsiaTheme="minorEastAsia"/>
                <w:lang w:eastAsia="zh-CN"/>
              </w:rPr>
            </w:pPr>
            <w:ins w:id="72" w:author="MTK - Ogeen Toma" w:date="2025-10-16T14:11:00Z">
              <w:r>
                <w:rPr>
                  <w:rFonts w:eastAsiaTheme="minorEastAsia"/>
                  <w:lang w:eastAsia="zh-CN"/>
                </w:rPr>
                <w:t>MTK</w:t>
              </w:r>
            </w:ins>
          </w:p>
        </w:tc>
        <w:tc>
          <w:tcPr>
            <w:tcW w:w="4349" w:type="pct"/>
          </w:tcPr>
          <w:p w14:paraId="6CA18680" w14:textId="77777777" w:rsidR="00A32017" w:rsidRDefault="00A32017" w:rsidP="00A32017">
            <w:pPr>
              <w:spacing w:after="120"/>
              <w:rPr>
                <w:ins w:id="73" w:author="MTK - Ogeen Toma" w:date="2025-10-16T14:12:00Z"/>
              </w:rPr>
            </w:pPr>
            <w:ins w:id="74" w:author="MTK - Ogeen Toma" w:date="2025-10-16T14:12:00Z">
              <w:r>
                <w:t xml:space="preserve">The baseline target for sync raster design in 6G is to ensure that the overall delay associated with 6G sync raster is not worse than 5G. </w:t>
              </w:r>
            </w:ins>
          </w:p>
          <w:p w14:paraId="06FCE783" w14:textId="77777777" w:rsidR="00A32017" w:rsidRDefault="00A32017" w:rsidP="00A32017">
            <w:pPr>
              <w:spacing w:after="120"/>
              <w:rPr>
                <w:ins w:id="75" w:author="MTK - Ogeen Toma" w:date="2025-10-16T14:19:00Z"/>
              </w:rPr>
            </w:pPr>
            <w:ins w:id="76" w:author="MTK - Ogeen Toma" w:date="2025-10-16T14:12:00Z">
              <w:r>
                <w:t>We also need to avoid the over-design issue of sync raster in 5G by reducing the density of the sync raster entries in 6G. This can be achieved in different approaches but in a high-level approach we need to update the baseline assumptions that was adopted in 5G in terms of step-size or minimum CBW</w:t>
              </w:r>
            </w:ins>
            <w:ins w:id="77" w:author="MTK - Ogeen Toma" w:date="2025-10-16T14:17:00Z">
              <w:r>
                <w:t xml:space="preserve"> to apply a coarser s</w:t>
              </w:r>
            </w:ins>
            <w:ins w:id="78" w:author="MTK - Ogeen Toma" w:date="2025-10-16T14:18:00Z">
              <w:r>
                <w:t>ync raster</w:t>
              </w:r>
            </w:ins>
            <w:ins w:id="79" w:author="MTK - Ogeen Toma" w:date="2025-10-16T14:12:00Z">
              <w:r>
                <w:t>. We acknowledge that SSB design in RAN1 will impact the sync raster design in 6G, but this does not prohibit RAN4 to discuss other aspects that can address the high-density issue of sync raster in 6G.</w:t>
              </w:r>
            </w:ins>
          </w:p>
          <w:p w14:paraId="125CA312" w14:textId="0C56B315" w:rsidR="00A32017" w:rsidRPr="006675F0" w:rsidRDefault="00A32017" w:rsidP="00A32017">
            <w:pPr>
              <w:spacing w:after="120"/>
              <w:rPr>
                <w:ins w:id="80" w:author="MTK - Ogeen Toma" w:date="2025-10-16T14:11:00Z"/>
              </w:rPr>
            </w:pPr>
            <w:ins w:id="81" w:author="MTK - Ogeen Toma" w:date="2025-10-16T14:19:00Z">
              <w:r>
                <w:t xml:space="preserve">Therefore, we </w:t>
              </w:r>
            </w:ins>
            <w:ins w:id="82" w:author="MTK - Ogeen Toma" w:date="2025-10-16T14:14:00Z">
              <w:r>
                <w:t xml:space="preserve">propose to </w:t>
              </w:r>
            </w:ins>
            <w:ins w:id="83" w:author="MTK - Ogeen Toma" w:date="2025-10-16T14:15:00Z">
              <w:r>
                <w:t>add reducing sync raster density in</w:t>
              </w:r>
            </w:ins>
            <w:ins w:id="84" w:author="MTK - Ogeen Toma" w:date="2025-10-16T14:16:00Z">
              <w:r>
                <w:t xml:space="preserve"> 6G</w:t>
              </w:r>
            </w:ins>
            <w:ins w:id="85" w:author="MTK - Ogeen Toma" w:date="2025-10-16T14:15:00Z">
              <w:r>
                <w:t xml:space="preserve"> study </w:t>
              </w:r>
            </w:ins>
            <w:ins w:id="86" w:author="MTK - Ogeen Toma" w:date="2025-10-16T14:16:00Z">
              <w:r>
                <w:t>in the recommended WF.</w:t>
              </w:r>
            </w:ins>
          </w:p>
        </w:tc>
      </w:tr>
    </w:tbl>
    <w:p w14:paraId="2E17BE69" w14:textId="77777777" w:rsidR="004F616D" w:rsidRDefault="004F616D">
      <w:pPr>
        <w:spacing w:after="120"/>
        <w:jc w:val="both"/>
        <w:rPr>
          <w:szCs w:val="24"/>
          <w:lang w:eastAsia="zh-CN"/>
        </w:rPr>
      </w:pPr>
    </w:p>
    <w:p w14:paraId="5FF09FA7" w14:textId="77777777" w:rsidR="004F616D" w:rsidRPr="00DF34A6" w:rsidRDefault="00662C12">
      <w:pPr>
        <w:pStyle w:val="3"/>
        <w:rPr>
          <w:sz w:val="24"/>
          <w:szCs w:val="16"/>
          <w:highlight w:val="yellow"/>
          <w:lang w:val="en-US"/>
        </w:rPr>
      </w:pPr>
      <w:r w:rsidRPr="00DF34A6">
        <w:rPr>
          <w:sz w:val="24"/>
          <w:szCs w:val="16"/>
          <w:highlight w:val="yellow"/>
          <w:lang w:val="en-US"/>
        </w:rPr>
        <w:t>Sub-topic 4-3: Channel spacing</w:t>
      </w:r>
    </w:p>
    <w:p w14:paraId="2D29BDE2" w14:textId="77777777" w:rsidR="004F616D" w:rsidRDefault="00662C12">
      <w:pPr>
        <w:pStyle w:val="aff6"/>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35665660" w14:textId="77777777" w:rsidR="004F616D" w:rsidRDefault="00662C12">
      <w:pPr>
        <w:pStyle w:val="aff6"/>
        <w:numPr>
          <w:ilvl w:val="1"/>
          <w:numId w:val="4"/>
        </w:numPr>
        <w:spacing w:after="120"/>
        <w:ind w:firstLineChars="0"/>
        <w:jc w:val="both"/>
        <w:rPr>
          <w:rFonts w:eastAsia="SimSun"/>
          <w:szCs w:val="24"/>
          <w:lang w:eastAsia="zh-CN"/>
        </w:rPr>
      </w:pPr>
      <w:r>
        <w:rPr>
          <w:rFonts w:eastAsia="SimSun"/>
          <w:szCs w:val="24"/>
          <w:lang w:eastAsia="zh-CN"/>
        </w:rPr>
        <w:t xml:space="preserve">Simplify the nominal channel spacing framework for 6G by not designing it to support simultaneous mixed numerologies (i.e., different SCS on adjacent carriers). </w:t>
      </w:r>
    </w:p>
    <w:p w14:paraId="320C8175" w14:textId="77777777" w:rsidR="004F616D" w:rsidRDefault="00662C12">
      <w:pPr>
        <w:pStyle w:val="aff6"/>
        <w:numPr>
          <w:ilvl w:val="1"/>
          <w:numId w:val="4"/>
        </w:numPr>
        <w:spacing w:after="120"/>
        <w:ind w:firstLineChars="0"/>
        <w:jc w:val="both"/>
        <w:rPr>
          <w:rFonts w:eastAsia="SimSun"/>
          <w:szCs w:val="24"/>
          <w:lang w:eastAsia="zh-CN"/>
        </w:rPr>
      </w:pPr>
      <w:r>
        <w:rPr>
          <w:rFonts w:eastAsia="SimSun"/>
          <w:szCs w:val="24"/>
          <w:lang w:eastAsia="zh-CN"/>
        </w:rPr>
        <w:t>Study in 6GR to develop a proper definition of channel spacing for intra-band CA to support flexible operator deployment scenarios.</w:t>
      </w:r>
    </w:p>
    <w:p w14:paraId="24CF4484" w14:textId="77777777" w:rsidR="004F616D" w:rsidRPr="00DF34A6" w:rsidRDefault="00662C12">
      <w:pPr>
        <w:pStyle w:val="aff6"/>
        <w:numPr>
          <w:ilvl w:val="0"/>
          <w:numId w:val="4"/>
        </w:numPr>
        <w:overflowPunct/>
        <w:autoSpaceDE/>
        <w:autoSpaceDN/>
        <w:adjustRightInd/>
        <w:spacing w:after="120"/>
        <w:ind w:left="720" w:firstLineChars="0"/>
        <w:textAlignment w:val="auto"/>
        <w:rPr>
          <w:rFonts w:eastAsia="SimSun"/>
          <w:szCs w:val="24"/>
          <w:highlight w:val="yellow"/>
          <w:lang w:eastAsia="zh-CN"/>
        </w:rPr>
      </w:pPr>
      <w:r w:rsidRPr="00DF34A6">
        <w:rPr>
          <w:rFonts w:eastAsia="SimSun"/>
          <w:szCs w:val="24"/>
          <w:highlight w:val="yellow"/>
          <w:lang w:eastAsia="zh-CN"/>
        </w:rPr>
        <w:t>Recommended WF</w:t>
      </w:r>
    </w:p>
    <w:p w14:paraId="3E843BB8" w14:textId="77777777" w:rsidR="004F616D" w:rsidRDefault="00662C12">
      <w:pPr>
        <w:pStyle w:val="aff6"/>
        <w:numPr>
          <w:ilvl w:val="1"/>
          <w:numId w:val="4"/>
        </w:numPr>
        <w:spacing w:after="120"/>
        <w:ind w:firstLineChars="0"/>
        <w:jc w:val="both"/>
        <w:rPr>
          <w:rFonts w:eastAsia="SimSun"/>
          <w:szCs w:val="24"/>
          <w:lang w:eastAsia="zh-CN"/>
        </w:rPr>
      </w:pPr>
      <w:r>
        <w:rPr>
          <w:rFonts w:eastAsia="SimSun" w:hint="eastAsia"/>
          <w:szCs w:val="24"/>
          <w:lang w:eastAsia="zh-CN"/>
        </w:rPr>
        <w:t>F</w:t>
      </w:r>
      <w:r>
        <w:rPr>
          <w:rFonts w:eastAsia="SimSun"/>
          <w:szCs w:val="24"/>
          <w:lang w:eastAsia="zh-CN"/>
        </w:rPr>
        <w:t>urther study in RAN4 with the observations and proposals regarding channel spacing</w:t>
      </w:r>
    </w:p>
    <w:p w14:paraId="71F3CB6C" w14:textId="77777777" w:rsidR="004F616D" w:rsidRDefault="00662C12">
      <w:pPr>
        <w:pStyle w:val="aff6"/>
        <w:numPr>
          <w:ilvl w:val="2"/>
          <w:numId w:val="4"/>
        </w:numPr>
        <w:spacing w:after="120"/>
        <w:ind w:firstLineChars="0"/>
        <w:jc w:val="both"/>
        <w:rPr>
          <w:rFonts w:eastAsia="SimSun"/>
          <w:szCs w:val="24"/>
          <w:lang w:eastAsia="zh-CN"/>
        </w:rPr>
      </w:pPr>
      <w:r>
        <w:rPr>
          <w:rFonts w:eastAsia="SimSun" w:hint="eastAsia"/>
          <w:szCs w:val="24"/>
          <w:lang w:eastAsia="zh-CN"/>
        </w:rPr>
        <w:t>O</w:t>
      </w:r>
      <w:r>
        <w:rPr>
          <w:rFonts w:eastAsia="SimSun"/>
          <w:szCs w:val="24"/>
          <w:lang w:eastAsia="zh-CN"/>
        </w:rPr>
        <w:t>ther issues relevant to channel spacing if identified are not precluded</w:t>
      </w:r>
    </w:p>
    <w:p w14:paraId="30CFD650" w14:textId="77777777" w:rsidR="004F616D" w:rsidRDefault="004F616D">
      <w:pPr>
        <w:spacing w:after="120"/>
        <w:rPr>
          <w:szCs w:val="24"/>
          <w:lang w:eastAsia="zh-CN"/>
        </w:rPr>
      </w:pPr>
    </w:p>
    <w:tbl>
      <w:tblPr>
        <w:tblStyle w:val="afd"/>
        <w:tblW w:w="5000" w:type="pct"/>
        <w:tblLook w:val="04A0" w:firstRow="1" w:lastRow="0" w:firstColumn="1" w:lastColumn="0" w:noHBand="0" w:noVBand="1"/>
      </w:tblPr>
      <w:tblGrid>
        <w:gridCol w:w="1254"/>
        <w:gridCol w:w="8377"/>
      </w:tblGrid>
      <w:tr w:rsidR="004F616D" w14:paraId="4B1DEC63" w14:textId="77777777">
        <w:tc>
          <w:tcPr>
            <w:tcW w:w="651" w:type="pct"/>
            <w:shd w:val="clear" w:color="auto" w:fill="D9D9D9" w:themeFill="background1" w:themeFillShade="D9"/>
          </w:tcPr>
          <w:p w14:paraId="305D7A14" w14:textId="77777777" w:rsidR="004F616D" w:rsidRDefault="00662C12">
            <w:pPr>
              <w:spacing w:after="120"/>
              <w:rPr>
                <w:b/>
                <w:bCs/>
              </w:rPr>
            </w:pPr>
            <w:r>
              <w:rPr>
                <w:b/>
                <w:bCs/>
              </w:rPr>
              <w:t>Company</w:t>
            </w:r>
          </w:p>
        </w:tc>
        <w:tc>
          <w:tcPr>
            <w:tcW w:w="4349" w:type="pct"/>
            <w:shd w:val="clear" w:color="auto" w:fill="D9D9D9" w:themeFill="background1" w:themeFillShade="D9"/>
          </w:tcPr>
          <w:p w14:paraId="0D2121E4" w14:textId="77777777" w:rsidR="004F616D" w:rsidRDefault="00662C12">
            <w:pPr>
              <w:spacing w:after="120"/>
              <w:rPr>
                <w:b/>
                <w:bCs/>
              </w:rPr>
            </w:pPr>
            <w:r>
              <w:rPr>
                <w:b/>
                <w:bCs/>
              </w:rPr>
              <w:t>Comments</w:t>
            </w:r>
          </w:p>
        </w:tc>
      </w:tr>
      <w:tr w:rsidR="004F616D" w14:paraId="7A58E25A" w14:textId="77777777">
        <w:tc>
          <w:tcPr>
            <w:tcW w:w="651" w:type="pct"/>
          </w:tcPr>
          <w:p w14:paraId="56027385" w14:textId="03AD1E88" w:rsidR="004F616D" w:rsidRPr="006E7949" w:rsidRDefault="006E7949">
            <w:pPr>
              <w:spacing w:after="120"/>
              <w:rPr>
                <w:rFonts w:eastAsiaTheme="minorEastAsia"/>
                <w:lang w:eastAsia="zh-CN"/>
              </w:rPr>
            </w:pPr>
            <w:ins w:id="87" w:author="Haijie Qiu| 邱海杰" w:date="2025-10-15T16:29:00Z">
              <w:r>
                <w:rPr>
                  <w:rFonts w:eastAsiaTheme="minorEastAsia" w:hint="eastAsia"/>
                  <w:lang w:eastAsia="zh-CN"/>
                </w:rPr>
                <w:t>X</w:t>
              </w:r>
              <w:r>
                <w:rPr>
                  <w:rFonts w:eastAsiaTheme="minorEastAsia"/>
                  <w:lang w:eastAsia="zh-CN"/>
                </w:rPr>
                <w:t>iaomi</w:t>
              </w:r>
            </w:ins>
          </w:p>
        </w:tc>
        <w:tc>
          <w:tcPr>
            <w:tcW w:w="4349" w:type="pct"/>
          </w:tcPr>
          <w:p w14:paraId="3716A230" w14:textId="7B75B9B4" w:rsidR="004F616D" w:rsidRPr="006E7949" w:rsidRDefault="006E7949">
            <w:pPr>
              <w:spacing w:after="120"/>
              <w:rPr>
                <w:rFonts w:eastAsiaTheme="minorEastAsia"/>
                <w:lang w:eastAsia="zh-CN"/>
              </w:rPr>
            </w:pPr>
            <w:ins w:id="88" w:author="Haijie Qiu| 邱海杰" w:date="2025-10-15T16:29:00Z">
              <w:r>
                <w:rPr>
                  <w:rFonts w:eastAsiaTheme="minorEastAsia" w:hint="eastAsia"/>
                  <w:lang w:eastAsia="zh-CN"/>
                </w:rPr>
                <w:t>T</w:t>
              </w:r>
              <w:r>
                <w:rPr>
                  <w:rFonts w:eastAsiaTheme="minorEastAsia"/>
                  <w:lang w:eastAsia="zh-CN"/>
                </w:rPr>
                <w:t>his is pending carrier aggregation schemes, better to hold the discussion after we have clear p</w:t>
              </w:r>
            </w:ins>
            <w:ins w:id="89" w:author="Haijie Qiu| 邱海杰" w:date="2025-10-15T16:30:00Z">
              <w:r>
                <w:rPr>
                  <w:rFonts w:eastAsiaTheme="minorEastAsia"/>
                  <w:lang w:eastAsia="zh-CN"/>
                </w:rPr>
                <w:t xml:space="preserve">icture on SCS and channel raster first on single carrier first. </w:t>
              </w:r>
            </w:ins>
          </w:p>
        </w:tc>
      </w:tr>
      <w:tr w:rsidR="004F616D" w14:paraId="79F0D5F2" w14:textId="77777777">
        <w:tc>
          <w:tcPr>
            <w:tcW w:w="651" w:type="pct"/>
          </w:tcPr>
          <w:p w14:paraId="3EF08B82" w14:textId="77777777" w:rsidR="004F616D" w:rsidRDefault="004F616D">
            <w:pPr>
              <w:spacing w:after="120"/>
              <w:rPr>
                <w:rFonts w:eastAsiaTheme="minorEastAsia"/>
                <w:lang w:eastAsia="zh-CN"/>
              </w:rPr>
            </w:pPr>
          </w:p>
        </w:tc>
        <w:tc>
          <w:tcPr>
            <w:tcW w:w="4349" w:type="pct"/>
          </w:tcPr>
          <w:p w14:paraId="2D24DAF6" w14:textId="77777777" w:rsidR="004F616D" w:rsidRDefault="004F616D">
            <w:pPr>
              <w:spacing w:after="120"/>
              <w:rPr>
                <w:rFonts w:eastAsiaTheme="minorEastAsia"/>
                <w:lang w:eastAsia="zh-CN"/>
              </w:rPr>
            </w:pPr>
          </w:p>
        </w:tc>
      </w:tr>
      <w:tr w:rsidR="004F616D" w14:paraId="51288D65" w14:textId="77777777">
        <w:tc>
          <w:tcPr>
            <w:tcW w:w="651" w:type="pct"/>
          </w:tcPr>
          <w:p w14:paraId="274CA92A" w14:textId="77777777" w:rsidR="004F616D" w:rsidRDefault="004F616D">
            <w:pPr>
              <w:spacing w:after="120"/>
            </w:pPr>
          </w:p>
        </w:tc>
        <w:tc>
          <w:tcPr>
            <w:tcW w:w="4349" w:type="pct"/>
          </w:tcPr>
          <w:p w14:paraId="43027AA9" w14:textId="77777777" w:rsidR="004F616D" w:rsidRDefault="004F616D">
            <w:pPr>
              <w:spacing w:after="120"/>
            </w:pPr>
          </w:p>
        </w:tc>
      </w:tr>
      <w:tr w:rsidR="004F616D" w14:paraId="2D29CE19" w14:textId="77777777">
        <w:tc>
          <w:tcPr>
            <w:tcW w:w="651" w:type="pct"/>
          </w:tcPr>
          <w:p w14:paraId="1BC53A07" w14:textId="77777777" w:rsidR="004F616D" w:rsidRDefault="004F616D">
            <w:pPr>
              <w:spacing w:after="120"/>
            </w:pPr>
          </w:p>
        </w:tc>
        <w:tc>
          <w:tcPr>
            <w:tcW w:w="4349" w:type="pct"/>
          </w:tcPr>
          <w:p w14:paraId="784FEC51" w14:textId="77777777" w:rsidR="004F616D" w:rsidRDefault="004F616D">
            <w:pPr>
              <w:spacing w:after="120"/>
            </w:pPr>
          </w:p>
        </w:tc>
      </w:tr>
    </w:tbl>
    <w:p w14:paraId="37D45380" w14:textId="77777777" w:rsidR="004F616D" w:rsidRDefault="004F616D">
      <w:pPr>
        <w:spacing w:after="120"/>
        <w:rPr>
          <w:szCs w:val="24"/>
          <w:lang w:eastAsia="zh-CN"/>
        </w:rPr>
      </w:pPr>
    </w:p>
    <w:p w14:paraId="679414BD" w14:textId="77777777" w:rsidR="004F616D" w:rsidRPr="00DF34A6" w:rsidRDefault="00662C12">
      <w:pPr>
        <w:pStyle w:val="1"/>
        <w:numPr>
          <w:ilvl w:val="0"/>
          <w:numId w:val="3"/>
        </w:numPr>
        <w:rPr>
          <w:highlight w:val="yellow"/>
          <w:lang w:val="en-US" w:eastAsia="ja-JP"/>
        </w:rPr>
      </w:pPr>
      <w:r w:rsidRPr="00DF34A6">
        <w:rPr>
          <w:highlight w:val="yellow"/>
          <w:lang w:val="en-US" w:eastAsia="ja-JP"/>
        </w:rPr>
        <w:t>Topic #5: Irregular channel bandwidth</w:t>
      </w:r>
    </w:p>
    <w:p w14:paraId="36EC7C30" w14:textId="77777777" w:rsidR="004F616D" w:rsidRDefault="004F616D">
      <w:pPr>
        <w:pStyle w:val="aff6"/>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29651C00" w14:textId="77777777" w:rsidR="004F616D" w:rsidRDefault="00662C12">
      <w:pPr>
        <w:pStyle w:val="aff6"/>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26EFE852" w14:textId="77777777" w:rsidR="004F616D" w:rsidRDefault="00662C12">
      <w:pPr>
        <w:pStyle w:val="aff6"/>
        <w:numPr>
          <w:ilvl w:val="1"/>
          <w:numId w:val="4"/>
        </w:numPr>
        <w:spacing w:after="120"/>
        <w:ind w:firstLineChars="0"/>
        <w:jc w:val="both"/>
        <w:rPr>
          <w:rFonts w:eastAsia="SimSun"/>
          <w:szCs w:val="24"/>
          <w:lang w:eastAsia="zh-CN"/>
        </w:rPr>
      </w:pPr>
      <w:r>
        <w:rPr>
          <w:rFonts w:eastAsia="SimSun"/>
          <w:szCs w:val="24"/>
          <w:lang w:eastAsia="zh-CN"/>
        </w:rPr>
        <w:t>Study and establish a scalable and efficient framework for supporting irregular bandwidths from 6G "Day 1," avoiding the proliferation of specified CBWs.</w:t>
      </w:r>
    </w:p>
    <w:p w14:paraId="5CB04DBB" w14:textId="77777777" w:rsidR="004F616D" w:rsidRDefault="00662C12">
      <w:pPr>
        <w:pStyle w:val="aff6"/>
        <w:numPr>
          <w:ilvl w:val="1"/>
          <w:numId w:val="4"/>
        </w:numPr>
        <w:spacing w:after="120"/>
        <w:ind w:firstLineChars="0"/>
        <w:jc w:val="both"/>
        <w:rPr>
          <w:rFonts w:eastAsia="SimSun"/>
          <w:szCs w:val="24"/>
          <w:lang w:eastAsia="zh-CN"/>
        </w:rPr>
      </w:pPr>
      <w:r>
        <w:rPr>
          <w:rFonts w:eastAsia="SimSun"/>
          <w:szCs w:val="24"/>
          <w:lang w:eastAsia="zh-CN"/>
        </w:rPr>
        <w:t>Use 5G solutions and specific concepts from TR 38.844 (like overlapping UE CBW and larger CBW) as a starting point. Other options could also be considered, such as:</w:t>
      </w:r>
    </w:p>
    <w:p w14:paraId="72A2E4C2"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Option 1 (Define a limited set): Standardize a specific, limited set of irregular CBWs (e.g., up to 10 or 20MHz) just like regular bandwidths.</w:t>
      </w:r>
    </w:p>
    <w:p w14:paraId="6E2EE0E8"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lastRenderedPageBreak/>
        <w:t>Option 2 (Scaling-based approach): Specify RF requirements for a baseline (min/max CBW) and define scaling factors for other bandwidths.</w:t>
      </w:r>
    </w:p>
    <w:p w14:paraId="17771CFE"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Option 3 (BWP-like approach): A more radical proposal to define RF requirements based on the actual configured/activated bandwidth (e.g., on a per-RB basis or BWP-like basis) rather than the total channel bandwidth.</w:t>
      </w:r>
    </w:p>
    <w:p w14:paraId="4FA007BA" w14:textId="77777777" w:rsidR="004F616D" w:rsidRDefault="00662C12">
      <w:pPr>
        <w:pStyle w:val="aff6"/>
        <w:numPr>
          <w:ilvl w:val="1"/>
          <w:numId w:val="4"/>
        </w:numPr>
        <w:spacing w:after="120"/>
        <w:ind w:firstLineChars="0"/>
        <w:jc w:val="both"/>
        <w:rPr>
          <w:rFonts w:eastAsia="SimSun"/>
          <w:szCs w:val="24"/>
          <w:lang w:eastAsia="zh-CN"/>
        </w:rPr>
      </w:pPr>
      <w:r>
        <w:rPr>
          <w:rFonts w:eastAsia="SimSun"/>
          <w:szCs w:val="24"/>
          <w:lang w:eastAsia="zh-CN"/>
        </w:rPr>
        <w:t>Investigate whether solutions like single-cell multi-carrier operation or Carrier Aggregation can help utilize irregular spectrum.</w:t>
      </w:r>
    </w:p>
    <w:p w14:paraId="4955410A" w14:textId="77777777" w:rsidR="004F616D" w:rsidRDefault="00662C12">
      <w:pPr>
        <w:pStyle w:val="aff6"/>
        <w:numPr>
          <w:ilvl w:val="1"/>
          <w:numId w:val="4"/>
        </w:numPr>
        <w:spacing w:after="120"/>
        <w:ind w:firstLineChars="0"/>
        <w:jc w:val="both"/>
        <w:rPr>
          <w:rFonts w:eastAsia="SimSun"/>
          <w:szCs w:val="24"/>
          <w:lang w:eastAsia="zh-CN"/>
        </w:rPr>
      </w:pPr>
      <w:r>
        <w:rPr>
          <w:rFonts w:eastAsia="SimSun"/>
          <w:szCs w:val="24"/>
          <w:lang w:eastAsia="zh-CN"/>
        </w:rPr>
        <w:t>Consider initially enabling irregular CBW only in the Downlink where RF requirements are easier to define.</w:t>
      </w:r>
    </w:p>
    <w:p w14:paraId="66ACE7A2" w14:textId="77777777" w:rsidR="004F616D" w:rsidRDefault="00662C12">
      <w:pPr>
        <w:pStyle w:val="aff6"/>
        <w:numPr>
          <w:ilvl w:val="1"/>
          <w:numId w:val="4"/>
        </w:numPr>
        <w:spacing w:after="120"/>
        <w:ind w:firstLineChars="0"/>
        <w:jc w:val="both"/>
        <w:rPr>
          <w:rFonts w:eastAsia="SimSun"/>
          <w:szCs w:val="24"/>
          <w:lang w:eastAsia="zh-CN"/>
        </w:rPr>
      </w:pPr>
      <w:r>
        <w:rPr>
          <w:rFonts w:eastAsia="SimSun"/>
          <w:szCs w:val="24"/>
          <w:lang w:eastAsia="zh-CN"/>
        </w:rPr>
        <w:t>Carefully examine and limit the set of CBWs to balance UE design/test complexity with the flexibility for operators to fully utilize their spectrum.</w:t>
      </w:r>
    </w:p>
    <w:p w14:paraId="123F2B3D" w14:textId="77777777" w:rsidR="004F616D" w:rsidRDefault="00662C12">
      <w:pPr>
        <w:pStyle w:val="aff6"/>
        <w:numPr>
          <w:ilvl w:val="1"/>
          <w:numId w:val="4"/>
        </w:numPr>
        <w:spacing w:after="120"/>
        <w:ind w:firstLineChars="0"/>
        <w:jc w:val="both"/>
        <w:rPr>
          <w:rFonts w:eastAsia="SimSun"/>
          <w:szCs w:val="24"/>
          <w:lang w:eastAsia="zh-CN"/>
        </w:rPr>
      </w:pPr>
      <w:r>
        <w:rPr>
          <w:rFonts w:eastAsia="SimSun"/>
          <w:szCs w:val="24"/>
          <w:lang w:eastAsia="zh-CN"/>
        </w:rPr>
        <w:t>Further study the signaling design and channel raster rules to guarantee flexible CBW works properly.</w:t>
      </w:r>
    </w:p>
    <w:p w14:paraId="1C6A8087" w14:textId="77777777" w:rsidR="004F616D" w:rsidRDefault="00662C12">
      <w:pPr>
        <w:pStyle w:val="aff6"/>
        <w:numPr>
          <w:ilvl w:val="1"/>
          <w:numId w:val="4"/>
        </w:numPr>
        <w:spacing w:after="120"/>
        <w:ind w:firstLineChars="0"/>
        <w:jc w:val="both"/>
        <w:rPr>
          <w:rFonts w:eastAsia="SimSun"/>
          <w:szCs w:val="24"/>
          <w:lang w:eastAsia="zh-CN"/>
        </w:rPr>
      </w:pPr>
      <w:r>
        <w:rPr>
          <w:rFonts w:eastAsia="SimSun"/>
          <w:szCs w:val="24"/>
          <w:lang w:eastAsia="zh-CN"/>
        </w:rPr>
        <w:t>How to reduce test burden is also an important aspect to be studied</w:t>
      </w:r>
    </w:p>
    <w:p w14:paraId="3CD18BD1" w14:textId="77777777" w:rsidR="004F616D" w:rsidRPr="00DF34A6" w:rsidRDefault="00662C12">
      <w:pPr>
        <w:pStyle w:val="aff6"/>
        <w:numPr>
          <w:ilvl w:val="0"/>
          <w:numId w:val="4"/>
        </w:numPr>
        <w:overflowPunct/>
        <w:autoSpaceDE/>
        <w:autoSpaceDN/>
        <w:adjustRightInd/>
        <w:spacing w:after="120"/>
        <w:ind w:left="720" w:firstLineChars="0"/>
        <w:textAlignment w:val="auto"/>
        <w:rPr>
          <w:rFonts w:eastAsia="SimSun"/>
          <w:szCs w:val="24"/>
          <w:highlight w:val="yellow"/>
          <w:lang w:eastAsia="zh-CN"/>
        </w:rPr>
      </w:pPr>
      <w:r w:rsidRPr="00DF34A6">
        <w:rPr>
          <w:rFonts w:eastAsia="SimSun"/>
          <w:szCs w:val="24"/>
          <w:highlight w:val="yellow"/>
          <w:lang w:eastAsia="zh-CN"/>
        </w:rPr>
        <w:t>Recommended WF</w:t>
      </w:r>
    </w:p>
    <w:p w14:paraId="4DEDA36C" w14:textId="77777777" w:rsidR="004F616D" w:rsidRDefault="00662C12">
      <w:pPr>
        <w:pStyle w:val="aff6"/>
        <w:numPr>
          <w:ilvl w:val="1"/>
          <w:numId w:val="4"/>
        </w:numPr>
        <w:spacing w:after="120"/>
        <w:ind w:firstLineChars="0"/>
        <w:jc w:val="both"/>
        <w:rPr>
          <w:rFonts w:eastAsia="SimSun"/>
          <w:szCs w:val="24"/>
          <w:lang w:eastAsia="zh-CN"/>
        </w:rPr>
      </w:pPr>
      <w:r>
        <w:rPr>
          <w:rFonts w:eastAsia="SimSun" w:hint="eastAsia"/>
          <w:szCs w:val="24"/>
          <w:lang w:eastAsia="zh-CN"/>
        </w:rPr>
        <w:t>W</w:t>
      </w:r>
      <w:r>
        <w:rPr>
          <w:rFonts w:eastAsia="SimSun"/>
          <w:szCs w:val="24"/>
          <w:lang w:eastAsia="zh-CN"/>
        </w:rPr>
        <w:t>ith inputs from operators, to check whether limited set of irregular CBWs could be specified for 6G, like specific channel BW of 7MHz and 6MHz defined in 5G-A</w:t>
      </w:r>
    </w:p>
    <w:p w14:paraId="30A33F8D" w14:textId="77777777" w:rsidR="004F616D" w:rsidRDefault="00662C12">
      <w:pPr>
        <w:pStyle w:val="aff6"/>
        <w:numPr>
          <w:ilvl w:val="1"/>
          <w:numId w:val="4"/>
        </w:numPr>
        <w:spacing w:after="120"/>
        <w:ind w:firstLineChars="0"/>
        <w:jc w:val="both"/>
        <w:rPr>
          <w:rFonts w:eastAsia="SimSun"/>
          <w:szCs w:val="24"/>
          <w:lang w:eastAsia="zh-CN"/>
        </w:rPr>
      </w:pPr>
      <w:r>
        <w:rPr>
          <w:rFonts w:eastAsia="SimSun"/>
          <w:szCs w:val="24"/>
          <w:lang w:eastAsia="zh-CN"/>
        </w:rPr>
        <w:t>Using 5G concepts from TR 38.844 as starting point to study a more generic solution for 6G</w:t>
      </w:r>
    </w:p>
    <w:p w14:paraId="01C9CB7C"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The listed main proposals and identified issues should be taken into account for the following study of irregular/flexible/scalable channel bandwidths</w:t>
      </w:r>
    </w:p>
    <w:p w14:paraId="358FFD8F"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Other options not presented in this meeting are not precluded</w:t>
      </w:r>
    </w:p>
    <w:p w14:paraId="6FFF228D" w14:textId="77777777" w:rsidR="004F616D" w:rsidRDefault="004F616D">
      <w:pPr>
        <w:spacing w:after="120"/>
        <w:rPr>
          <w:szCs w:val="24"/>
          <w:lang w:eastAsia="zh-CN"/>
        </w:rPr>
      </w:pPr>
    </w:p>
    <w:tbl>
      <w:tblPr>
        <w:tblStyle w:val="afd"/>
        <w:tblW w:w="5000" w:type="pct"/>
        <w:tblLook w:val="04A0" w:firstRow="1" w:lastRow="0" w:firstColumn="1" w:lastColumn="0" w:noHBand="0" w:noVBand="1"/>
      </w:tblPr>
      <w:tblGrid>
        <w:gridCol w:w="1254"/>
        <w:gridCol w:w="8377"/>
      </w:tblGrid>
      <w:tr w:rsidR="004F616D" w14:paraId="5E955553" w14:textId="77777777">
        <w:tc>
          <w:tcPr>
            <w:tcW w:w="651" w:type="pct"/>
            <w:shd w:val="clear" w:color="auto" w:fill="D9D9D9" w:themeFill="background1" w:themeFillShade="D9"/>
          </w:tcPr>
          <w:p w14:paraId="29DD76A2" w14:textId="77777777" w:rsidR="004F616D" w:rsidRDefault="00662C12">
            <w:pPr>
              <w:spacing w:after="120"/>
              <w:rPr>
                <w:b/>
                <w:bCs/>
              </w:rPr>
            </w:pPr>
            <w:r>
              <w:rPr>
                <w:b/>
                <w:bCs/>
              </w:rPr>
              <w:t>Company</w:t>
            </w:r>
          </w:p>
        </w:tc>
        <w:tc>
          <w:tcPr>
            <w:tcW w:w="4349" w:type="pct"/>
            <w:shd w:val="clear" w:color="auto" w:fill="D9D9D9" w:themeFill="background1" w:themeFillShade="D9"/>
          </w:tcPr>
          <w:p w14:paraId="301CDE9F" w14:textId="77777777" w:rsidR="004F616D" w:rsidRDefault="00662C12">
            <w:pPr>
              <w:spacing w:after="120"/>
              <w:rPr>
                <w:b/>
                <w:bCs/>
              </w:rPr>
            </w:pPr>
            <w:r>
              <w:rPr>
                <w:b/>
                <w:bCs/>
              </w:rPr>
              <w:t>Comments</w:t>
            </w:r>
          </w:p>
        </w:tc>
      </w:tr>
      <w:tr w:rsidR="004F616D" w14:paraId="44316246" w14:textId="77777777">
        <w:tc>
          <w:tcPr>
            <w:tcW w:w="651" w:type="pct"/>
          </w:tcPr>
          <w:p w14:paraId="21F729A5" w14:textId="77777777" w:rsidR="004F616D" w:rsidRDefault="00662C12">
            <w:pPr>
              <w:spacing w:after="120"/>
            </w:pPr>
            <w:r>
              <w:t>Nokia</w:t>
            </w:r>
          </w:p>
        </w:tc>
        <w:tc>
          <w:tcPr>
            <w:tcW w:w="4349" w:type="pct"/>
          </w:tcPr>
          <w:p w14:paraId="22056646" w14:textId="77777777" w:rsidR="004F616D" w:rsidRDefault="00662C12">
            <w:pPr>
              <w:spacing w:after="120"/>
            </w:pPr>
            <w:r>
              <w:t>Do not agree that current operator spectrum holding is the correct guiding principle for 6G. Spectrums can be sold and bought thus those are not carved on stone. Old radio systems die and spectrums can be re-purposed. RAN4 should define flexible bandwidth approach for 6G for future proof purpose.</w:t>
            </w:r>
          </w:p>
        </w:tc>
      </w:tr>
      <w:tr w:rsidR="004F616D" w14:paraId="723495D6" w14:textId="77777777">
        <w:tc>
          <w:tcPr>
            <w:tcW w:w="651" w:type="pct"/>
          </w:tcPr>
          <w:p w14:paraId="3593DEEA" w14:textId="77777777" w:rsidR="004F616D" w:rsidRDefault="00662C12">
            <w:pPr>
              <w:spacing w:after="120"/>
              <w:rPr>
                <w:rFonts w:eastAsiaTheme="minorEastAsia"/>
                <w:lang w:eastAsia="zh-CN"/>
              </w:rPr>
            </w:pPr>
            <w:r>
              <w:t>Skyworks</w:t>
            </w:r>
          </w:p>
        </w:tc>
        <w:tc>
          <w:tcPr>
            <w:tcW w:w="4349" w:type="pct"/>
          </w:tcPr>
          <w:p w14:paraId="04DB756D" w14:textId="77777777" w:rsidR="004F616D" w:rsidRDefault="00662C12">
            <w:pPr>
              <w:spacing w:after="120"/>
              <w:rPr>
                <w:rFonts w:eastAsiaTheme="minorEastAsia"/>
                <w:lang w:eastAsia="zh-CN"/>
              </w:rPr>
            </w:pPr>
            <w:r>
              <w:t>For SU for larger CBW than for 5G but also to support flexible CBW we believe it should be possible to have NRB based on an equation with the CBW as a parameter and still use a limited set of specified and verified CBW (the only issue we see for this is for additional (NS) emissions)</w:t>
            </w:r>
          </w:p>
        </w:tc>
      </w:tr>
      <w:tr w:rsidR="004F616D" w14:paraId="13912C09" w14:textId="77777777">
        <w:tc>
          <w:tcPr>
            <w:tcW w:w="651" w:type="pct"/>
          </w:tcPr>
          <w:p w14:paraId="66651845" w14:textId="77777777" w:rsidR="004F616D" w:rsidRDefault="00662C12">
            <w:pPr>
              <w:spacing w:after="120"/>
              <w:rPr>
                <w:lang w:val="en-US" w:eastAsia="zh-CN"/>
              </w:rPr>
            </w:pPr>
            <w:r>
              <w:rPr>
                <w:rFonts w:hint="eastAsia"/>
                <w:lang w:val="en-US" w:eastAsia="zh-CN"/>
              </w:rPr>
              <w:t>ZTE</w:t>
            </w:r>
          </w:p>
        </w:tc>
        <w:tc>
          <w:tcPr>
            <w:tcW w:w="4349" w:type="pct"/>
          </w:tcPr>
          <w:p w14:paraId="4F60EDB3" w14:textId="77777777" w:rsidR="004F616D" w:rsidRDefault="00662C12">
            <w:pPr>
              <w:spacing w:after="120"/>
              <w:rPr>
                <w:szCs w:val="24"/>
                <w:lang w:val="en-US" w:eastAsia="zh-CN"/>
              </w:rPr>
            </w:pPr>
            <w:r>
              <w:rPr>
                <w:rFonts w:hint="eastAsia"/>
                <w:szCs w:val="24"/>
                <w:lang w:val="en-US" w:eastAsia="zh-CN"/>
              </w:rPr>
              <w:t>Firstly, before going to more details, maybe we need to achieve agreement on the regular channel bandwidth definition first. In our understanding, all channel bandwidths that are multiple of 5MHz can be regarded as regular channel bandwidth, and 3MHz is an exception, it can be seen as regular channel bandwidth as well. Otherwise, it is irregular channel bandwidth. Common understanding?</w:t>
            </w:r>
          </w:p>
          <w:p w14:paraId="548BD5AD" w14:textId="77777777" w:rsidR="004F616D" w:rsidRDefault="00662C12">
            <w:pPr>
              <w:spacing w:after="120"/>
            </w:pPr>
            <w:r>
              <w:rPr>
                <w:rFonts w:hint="eastAsia"/>
                <w:szCs w:val="24"/>
                <w:lang w:val="en-US" w:eastAsia="zh-CN"/>
              </w:rPr>
              <w:t>Secondly, need to identify how many irregular channel bandwidth demands. If it is limited, we propose to standardize the irregular CBW as other regular BW in the spec. If not, we agree to use 5G schemes from TR38.844 as a starting point.</w:t>
            </w:r>
          </w:p>
        </w:tc>
      </w:tr>
      <w:tr w:rsidR="004F616D" w14:paraId="545EADCC" w14:textId="77777777">
        <w:tc>
          <w:tcPr>
            <w:tcW w:w="651" w:type="pct"/>
          </w:tcPr>
          <w:p w14:paraId="4353151C" w14:textId="22E3DEFE" w:rsidR="004F616D" w:rsidRPr="00585563" w:rsidRDefault="00585563">
            <w:pPr>
              <w:spacing w:after="120"/>
              <w:rPr>
                <w:rFonts w:eastAsiaTheme="minorEastAsia"/>
                <w:lang w:eastAsia="zh-CN"/>
              </w:rPr>
            </w:pPr>
            <w:ins w:id="90" w:author="Haijie Qiu| 邱海杰" w:date="2025-10-15T17:24:00Z">
              <w:r>
                <w:rPr>
                  <w:rFonts w:eastAsiaTheme="minorEastAsia" w:hint="eastAsia"/>
                  <w:lang w:eastAsia="zh-CN"/>
                </w:rPr>
                <w:t>X</w:t>
              </w:r>
              <w:r>
                <w:rPr>
                  <w:rFonts w:eastAsiaTheme="minorEastAsia"/>
                  <w:lang w:eastAsia="zh-CN"/>
                </w:rPr>
                <w:t>iaomi</w:t>
              </w:r>
            </w:ins>
          </w:p>
        </w:tc>
        <w:tc>
          <w:tcPr>
            <w:tcW w:w="4349" w:type="pct"/>
          </w:tcPr>
          <w:p w14:paraId="62F51986" w14:textId="672A2607" w:rsidR="004F616D" w:rsidRDefault="00585563">
            <w:pPr>
              <w:spacing w:after="120"/>
              <w:rPr>
                <w:ins w:id="91" w:author="Haijie Qiu| 邱海杰" w:date="2025-10-15T17:27:00Z"/>
                <w:rFonts w:eastAsiaTheme="minorEastAsia"/>
                <w:lang w:eastAsia="zh-CN"/>
              </w:rPr>
            </w:pPr>
            <w:ins w:id="92" w:author="Haijie Qiu| 邱海杰" w:date="2025-10-15T17:25:00Z">
              <w:r>
                <w:rPr>
                  <w:rFonts w:eastAsiaTheme="minorEastAsia" w:hint="eastAsia"/>
                  <w:lang w:eastAsia="zh-CN"/>
                </w:rPr>
                <w:t>T</w:t>
              </w:r>
              <w:r>
                <w:rPr>
                  <w:rFonts w:eastAsiaTheme="minorEastAsia"/>
                  <w:lang w:eastAsia="zh-CN"/>
                </w:rPr>
                <w:t xml:space="preserve">he first bullet not ok for us at current stage, we can first collect the irregular BW demand from operators, then how to address such demand </w:t>
              </w:r>
            </w:ins>
            <w:ins w:id="93" w:author="Haijie Qiu| 邱海杰" w:date="2025-10-15T17:26:00Z">
              <w:r>
                <w:rPr>
                  <w:rFonts w:eastAsiaTheme="minorEastAsia"/>
                  <w:lang w:eastAsia="zh-CN"/>
                </w:rPr>
                <w:t xml:space="preserve">considering the trade-off between gNB/UE complexity and </w:t>
              </w:r>
            </w:ins>
            <w:ins w:id="94" w:author="Haijie Qiu| 邱海杰" w:date="2025-10-15T17:27:00Z">
              <w:r>
                <w:rPr>
                  <w:rFonts w:eastAsiaTheme="minorEastAsia"/>
                  <w:lang w:eastAsia="zh-CN"/>
                </w:rPr>
                <w:t xml:space="preserve">flexibility of spectrum usage shall be considered together.  We may have more smart way in 6G to address such demand instead of introducing specific channel BW. </w:t>
              </w:r>
            </w:ins>
          </w:p>
          <w:p w14:paraId="5701B5BB" w14:textId="3EC20699" w:rsidR="00585563" w:rsidRDefault="00585563">
            <w:pPr>
              <w:spacing w:after="120"/>
              <w:rPr>
                <w:ins w:id="95" w:author="Haijie Qiu| 邱海杰" w:date="2025-10-15T17:28:00Z"/>
                <w:rFonts w:eastAsiaTheme="minorEastAsia"/>
                <w:lang w:eastAsia="zh-CN"/>
              </w:rPr>
            </w:pPr>
            <w:ins w:id="96" w:author="Haijie Qiu| 邱海杰" w:date="2025-10-15T17:27:00Z">
              <w:r>
                <w:rPr>
                  <w:rFonts w:eastAsiaTheme="minorEastAsia" w:hint="eastAsia"/>
                  <w:lang w:eastAsia="zh-CN"/>
                </w:rPr>
                <w:t>I</w:t>
              </w:r>
              <w:r>
                <w:rPr>
                  <w:rFonts w:eastAsiaTheme="minorEastAsia"/>
                  <w:lang w:eastAsia="zh-CN"/>
                </w:rPr>
                <w:t>n 5G, the major reason</w:t>
              </w:r>
            </w:ins>
            <w:ins w:id="97" w:author="Haijie Qiu| 邱海杰" w:date="2025-10-15T17:28:00Z">
              <w:r>
                <w:rPr>
                  <w:rFonts w:eastAsiaTheme="minorEastAsia"/>
                  <w:lang w:eastAsia="zh-CN"/>
                </w:rPr>
                <w:t xml:space="preserve"> we introduce 6MHz and 7MHz was due to SSB placement, no sufficient overlapping region to cover 3.6MHz SSB/4.5MHz coreset. </w:t>
              </w:r>
            </w:ins>
          </w:p>
          <w:p w14:paraId="3483EF21" w14:textId="58BB710E" w:rsidR="00585563" w:rsidRDefault="00585563">
            <w:pPr>
              <w:spacing w:after="120"/>
              <w:rPr>
                <w:ins w:id="98" w:author="Haijie Qiu| 邱海杰" w:date="2025-10-15T17:28:00Z"/>
                <w:rFonts w:eastAsiaTheme="minorEastAsia"/>
                <w:lang w:eastAsia="zh-CN"/>
              </w:rPr>
            </w:pPr>
            <w:ins w:id="99" w:author="Haijie Qiu| 邱海杰" w:date="2025-10-15T17:29:00Z">
              <w:r>
                <w:rPr>
                  <w:rFonts w:eastAsiaTheme="minorEastAsia"/>
                  <w:lang w:eastAsia="zh-CN"/>
                </w:rPr>
                <w:t>I</w:t>
              </w:r>
              <w:r>
                <w:rPr>
                  <w:rFonts w:eastAsiaTheme="minorEastAsia" w:hint="eastAsia"/>
                  <w:lang w:eastAsia="zh-CN"/>
                </w:rPr>
                <w:t>n</w:t>
              </w:r>
              <w:r>
                <w:rPr>
                  <w:rFonts w:eastAsiaTheme="minorEastAsia"/>
                  <w:lang w:eastAsia="zh-CN"/>
                </w:rPr>
                <w:t xml:space="preserve"> 6G, SSB design/Corset and channel mapping is still on discussion in RAN1. </w:t>
              </w:r>
            </w:ins>
            <w:ins w:id="100" w:author="Haijie Qiu| 邱海杰" w:date="2025-10-15T17:30:00Z">
              <w:r>
                <w:rPr>
                  <w:rFonts w:eastAsiaTheme="minorEastAsia"/>
                  <w:lang w:eastAsia="zh-CN"/>
                </w:rPr>
                <w:t>There are dependency on t</w:t>
              </w:r>
            </w:ins>
            <w:ins w:id="101" w:author="Haijie Qiu| 邱海杰" w:date="2025-10-15T17:31:00Z">
              <w:r>
                <w:rPr>
                  <w:rFonts w:eastAsiaTheme="minorEastAsia"/>
                  <w:lang w:eastAsia="zh-CN"/>
                </w:rPr>
                <w:t xml:space="preserve">his. </w:t>
              </w:r>
            </w:ins>
          </w:p>
          <w:p w14:paraId="794DF522" w14:textId="042D13C5" w:rsidR="00585563" w:rsidRDefault="00585563">
            <w:pPr>
              <w:spacing w:after="120"/>
              <w:rPr>
                <w:ins w:id="102" w:author="Haijie Qiu| 邱海杰" w:date="2025-10-15T17:32:00Z"/>
                <w:rFonts w:eastAsiaTheme="minorEastAsia"/>
                <w:lang w:eastAsia="zh-CN"/>
              </w:rPr>
            </w:pPr>
            <w:ins w:id="103" w:author="Haijie Qiu| 邱海杰" w:date="2025-10-15T17:32:00Z">
              <w:r>
                <w:rPr>
                  <w:rFonts w:eastAsiaTheme="minorEastAsia" w:hint="eastAsia"/>
                  <w:lang w:eastAsia="zh-CN"/>
                </w:rPr>
                <w:t>U</w:t>
              </w:r>
              <w:r>
                <w:rPr>
                  <w:rFonts w:eastAsiaTheme="minorEastAsia"/>
                  <w:lang w:eastAsia="zh-CN"/>
                </w:rPr>
                <w:t>pdated recommend WF as following:</w:t>
              </w:r>
            </w:ins>
          </w:p>
          <w:p w14:paraId="505C1FF7" w14:textId="4AC7239D" w:rsidR="00585563" w:rsidRDefault="00585563">
            <w:pPr>
              <w:spacing w:after="120"/>
              <w:rPr>
                <w:ins w:id="104" w:author="Haijie Qiu| 邱海杰" w:date="2025-10-15T17:32:00Z"/>
                <w:rFonts w:eastAsiaTheme="minorEastAsia"/>
                <w:lang w:eastAsia="zh-CN"/>
              </w:rPr>
            </w:pPr>
            <w:ins w:id="105" w:author="Haijie Qiu| 邱海杰" w:date="2025-10-15T17:32:00Z">
              <w:r>
                <w:rPr>
                  <w:rFonts w:eastAsiaTheme="minorEastAsia"/>
                  <w:lang w:eastAsia="zh-CN"/>
                </w:rPr>
                <w:t>“</w:t>
              </w:r>
            </w:ins>
          </w:p>
          <w:p w14:paraId="0EAD28F7" w14:textId="3D270EC3" w:rsidR="00585563" w:rsidRPr="00585563" w:rsidRDefault="00585563" w:rsidP="00585563">
            <w:pPr>
              <w:pStyle w:val="aff6"/>
              <w:numPr>
                <w:ilvl w:val="1"/>
                <w:numId w:val="4"/>
              </w:numPr>
              <w:spacing w:after="120"/>
              <w:ind w:firstLineChars="0"/>
              <w:jc w:val="both"/>
              <w:rPr>
                <w:ins w:id="106" w:author="Haijie Qiu| 邱海杰" w:date="2025-10-15T17:32:00Z"/>
                <w:rFonts w:eastAsia="SimSun"/>
                <w:strike/>
                <w:szCs w:val="24"/>
                <w:lang w:eastAsia="zh-CN"/>
              </w:rPr>
            </w:pPr>
            <w:ins w:id="107" w:author="Haijie Qiu| 邱海杰" w:date="2025-10-15T17:32:00Z">
              <w:r w:rsidRPr="00585563">
                <w:rPr>
                  <w:rFonts w:eastAsia="SimSun" w:hint="eastAsia"/>
                  <w:strike/>
                  <w:szCs w:val="24"/>
                  <w:lang w:eastAsia="zh-CN"/>
                </w:rPr>
                <w:t>W</w:t>
              </w:r>
              <w:r w:rsidRPr="00585563">
                <w:rPr>
                  <w:rFonts w:eastAsia="SimSun"/>
                  <w:strike/>
                  <w:szCs w:val="24"/>
                  <w:lang w:eastAsia="zh-CN"/>
                </w:rPr>
                <w:t>ith inputs from operators, to check whether limited set of irregular CBWs could be specified for 6G, like specific channel BW of 7MHz and 6MHz defined in 5G-</w:t>
              </w:r>
              <w:r w:rsidRPr="00585563">
                <w:rPr>
                  <w:rFonts w:eastAsia="SimSun"/>
                  <w:strike/>
                  <w:szCs w:val="24"/>
                  <w:lang w:eastAsia="zh-CN"/>
                </w:rPr>
                <w:lastRenderedPageBreak/>
                <w:t>A</w:t>
              </w:r>
            </w:ins>
            <w:ins w:id="108" w:author="Haijie Qiu| 邱海杰" w:date="2025-10-15T17:33:00Z">
              <w:r>
                <w:rPr>
                  <w:rFonts w:eastAsia="SimSun"/>
                  <w:strike/>
                  <w:szCs w:val="24"/>
                  <w:lang w:eastAsia="zh-CN"/>
                </w:rPr>
                <w:t xml:space="preserve"> </w:t>
              </w:r>
              <w:r w:rsidRPr="00831BE7">
                <w:rPr>
                  <w:rFonts w:eastAsia="SimSun"/>
                  <w:szCs w:val="24"/>
                  <w:highlight w:val="yellow"/>
                  <w:lang w:eastAsia="zh-CN"/>
                </w:rPr>
                <w:t xml:space="preserve">Collect </w:t>
              </w:r>
              <w:r w:rsidRPr="00831BE7">
                <w:rPr>
                  <w:rFonts w:eastAsia="SimSun" w:hint="eastAsia"/>
                  <w:szCs w:val="24"/>
                  <w:highlight w:val="yellow"/>
                  <w:lang w:eastAsia="zh-CN"/>
                </w:rPr>
                <w:t>inputs</w:t>
              </w:r>
              <w:r w:rsidRPr="00831BE7">
                <w:rPr>
                  <w:rFonts w:eastAsia="SimSun"/>
                  <w:szCs w:val="24"/>
                  <w:highlight w:val="yellow"/>
                  <w:lang w:eastAsia="zh-CN"/>
                </w:rPr>
                <w:t xml:space="preserve"> from operators on</w:t>
              </w:r>
            </w:ins>
            <w:ins w:id="109" w:author="Haijie Qiu| 邱海杰" w:date="2025-10-15T17:34:00Z">
              <w:r w:rsidRPr="00831BE7">
                <w:rPr>
                  <w:rFonts w:eastAsia="SimSun"/>
                  <w:szCs w:val="24"/>
                  <w:highlight w:val="yellow"/>
                  <w:lang w:eastAsia="zh-CN"/>
                </w:rPr>
                <w:t xml:space="preserve"> </w:t>
              </w:r>
            </w:ins>
            <w:ins w:id="110" w:author="Haijie Qiu| 邱海杰" w:date="2025-10-15T17:33:00Z">
              <w:r w:rsidRPr="00831BE7">
                <w:rPr>
                  <w:rFonts w:eastAsia="SimSun"/>
                  <w:szCs w:val="24"/>
                  <w:highlight w:val="yellow"/>
                  <w:lang w:eastAsia="zh-CN"/>
                </w:rPr>
                <w:t xml:space="preserve"> the irregular spectrum/BW </w:t>
              </w:r>
            </w:ins>
            <w:ins w:id="111" w:author="Haijie Qiu| 邱海杰" w:date="2025-10-15T17:34:00Z">
              <w:r w:rsidRPr="00831BE7">
                <w:rPr>
                  <w:rFonts w:eastAsia="SimSun"/>
                  <w:szCs w:val="24"/>
                  <w:highlight w:val="yellow"/>
                  <w:lang w:eastAsia="zh-CN"/>
                </w:rPr>
                <w:t xml:space="preserve">demand from spectrum holding perspective  </w:t>
              </w:r>
            </w:ins>
            <w:ins w:id="112" w:author="Haijie Qiu| 邱海杰" w:date="2025-10-15T17:35:00Z">
              <w:r w:rsidR="00831BE7" w:rsidRPr="00831BE7">
                <w:rPr>
                  <w:rFonts w:eastAsia="SimSun"/>
                  <w:szCs w:val="24"/>
                  <w:highlight w:val="yellow"/>
                  <w:lang w:eastAsia="zh-CN"/>
                </w:rPr>
                <w:t>especially for below 10MHz</w:t>
              </w:r>
              <w:r w:rsidR="00831BE7">
                <w:rPr>
                  <w:rFonts w:eastAsia="SimSun"/>
                  <w:szCs w:val="24"/>
                  <w:lang w:eastAsia="zh-CN"/>
                </w:rPr>
                <w:t xml:space="preserve"> </w:t>
              </w:r>
            </w:ins>
          </w:p>
          <w:p w14:paraId="24093D1C" w14:textId="77777777" w:rsidR="00585563" w:rsidRDefault="00585563" w:rsidP="00585563">
            <w:pPr>
              <w:pStyle w:val="aff6"/>
              <w:numPr>
                <w:ilvl w:val="1"/>
                <w:numId w:val="4"/>
              </w:numPr>
              <w:spacing w:after="120"/>
              <w:ind w:firstLineChars="0"/>
              <w:jc w:val="both"/>
              <w:rPr>
                <w:ins w:id="113" w:author="Haijie Qiu| 邱海杰" w:date="2025-10-15T17:32:00Z"/>
                <w:rFonts w:eastAsia="SimSun"/>
                <w:szCs w:val="24"/>
                <w:lang w:eastAsia="zh-CN"/>
              </w:rPr>
            </w:pPr>
            <w:ins w:id="114" w:author="Haijie Qiu| 邱海杰" w:date="2025-10-15T17:32:00Z">
              <w:r>
                <w:rPr>
                  <w:rFonts w:eastAsia="SimSun"/>
                  <w:szCs w:val="24"/>
                  <w:lang w:eastAsia="zh-CN"/>
                </w:rPr>
                <w:t>Using 5G concepts from TR 38.844 as starting point to study a more generic solution for 6G</w:t>
              </w:r>
            </w:ins>
          </w:p>
          <w:p w14:paraId="117A298D" w14:textId="1E6E2695" w:rsidR="00585563" w:rsidRDefault="00585563" w:rsidP="00585563">
            <w:pPr>
              <w:pStyle w:val="aff6"/>
              <w:numPr>
                <w:ilvl w:val="2"/>
                <w:numId w:val="4"/>
              </w:numPr>
              <w:spacing w:after="120"/>
              <w:ind w:firstLineChars="0"/>
              <w:jc w:val="both"/>
              <w:rPr>
                <w:ins w:id="115" w:author="Haijie Qiu| 邱海杰" w:date="2025-10-15T17:32:00Z"/>
                <w:rFonts w:eastAsia="SimSun"/>
                <w:szCs w:val="24"/>
                <w:lang w:eastAsia="zh-CN"/>
              </w:rPr>
            </w:pPr>
            <w:ins w:id="116" w:author="Haijie Qiu| 邱海杰" w:date="2025-10-15T17:32:00Z">
              <w:r>
                <w:rPr>
                  <w:rFonts w:eastAsia="SimSun"/>
                  <w:szCs w:val="24"/>
                  <w:lang w:eastAsia="zh-CN"/>
                </w:rPr>
                <w:t>The listed main proposals and identified issues should be taken into account for the following study of irregular/flexible/scalable channel bandwidths</w:t>
              </w:r>
            </w:ins>
            <w:ins w:id="117" w:author="Haijie Qiu| 邱海杰" w:date="2025-10-15T17:35:00Z">
              <w:r w:rsidR="00831BE7">
                <w:rPr>
                  <w:rFonts w:eastAsia="SimSun"/>
                  <w:szCs w:val="24"/>
                  <w:lang w:eastAsia="zh-CN"/>
                </w:rPr>
                <w:t xml:space="preserve"> </w:t>
              </w:r>
            </w:ins>
          </w:p>
          <w:p w14:paraId="1698B98D" w14:textId="02CAF082" w:rsidR="00585563" w:rsidRDefault="00585563" w:rsidP="00585563">
            <w:pPr>
              <w:pStyle w:val="aff6"/>
              <w:numPr>
                <w:ilvl w:val="2"/>
                <w:numId w:val="4"/>
              </w:numPr>
              <w:spacing w:after="120"/>
              <w:ind w:firstLineChars="0"/>
              <w:jc w:val="both"/>
              <w:rPr>
                <w:ins w:id="118" w:author="Haijie Qiu| 邱海杰" w:date="2025-10-15T17:35:00Z"/>
                <w:rFonts w:eastAsia="SimSun"/>
                <w:szCs w:val="24"/>
                <w:lang w:eastAsia="zh-CN"/>
              </w:rPr>
            </w:pPr>
            <w:ins w:id="119" w:author="Haijie Qiu| 邱海杰" w:date="2025-10-15T17:32:00Z">
              <w:r>
                <w:rPr>
                  <w:rFonts w:eastAsia="SimSun"/>
                  <w:szCs w:val="24"/>
                  <w:lang w:eastAsia="zh-CN"/>
                </w:rPr>
                <w:t>Other options not presented in this meeting are not precluded</w:t>
              </w:r>
            </w:ins>
          </w:p>
          <w:p w14:paraId="3E795E8E" w14:textId="20D72829" w:rsidR="00831BE7" w:rsidRDefault="00831BE7" w:rsidP="00585563">
            <w:pPr>
              <w:pStyle w:val="aff6"/>
              <w:numPr>
                <w:ilvl w:val="2"/>
                <w:numId w:val="4"/>
              </w:numPr>
              <w:spacing w:after="120"/>
              <w:ind w:firstLineChars="0"/>
              <w:jc w:val="both"/>
              <w:rPr>
                <w:ins w:id="120" w:author="Haijie Qiu| 邱海杰" w:date="2025-10-15T17:38:00Z"/>
                <w:rFonts w:eastAsia="SimSun"/>
                <w:szCs w:val="24"/>
                <w:highlight w:val="yellow"/>
                <w:lang w:eastAsia="zh-CN"/>
              </w:rPr>
            </w:pPr>
            <w:ins w:id="121" w:author="Haijie Qiu| 邱海杰" w:date="2025-10-15T17:35:00Z">
              <w:r w:rsidRPr="00831BE7">
                <w:rPr>
                  <w:rFonts w:eastAsia="SimSun" w:hint="eastAsia"/>
                  <w:szCs w:val="24"/>
                  <w:highlight w:val="yellow"/>
                  <w:lang w:eastAsia="zh-CN"/>
                </w:rPr>
                <w:t>T</w:t>
              </w:r>
              <w:r w:rsidRPr="00831BE7">
                <w:rPr>
                  <w:rFonts w:eastAsia="SimSun"/>
                  <w:szCs w:val="24"/>
                  <w:highlight w:val="yellow"/>
                  <w:lang w:eastAsia="zh-CN"/>
                </w:rPr>
                <w:t>rade-off b</w:t>
              </w:r>
            </w:ins>
            <w:ins w:id="122" w:author="Haijie Qiu| 邱海杰" w:date="2025-10-15T17:36:00Z">
              <w:r w:rsidRPr="00831BE7">
                <w:rPr>
                  <w:rFonts w:eastAsia="SimSun"/>
                  <w:szCs w:val="24"/>
                  <w:highlight w:val="yellow"/>
                  <w:lang w:eastAsia="zh-CN"/>
                </w:rPr>
                <w:t xml:space="preserve">etween spectrum usage flexibility/efficiency and UE/gNB implementation and conformance test  </w:t>
              </w:r>
            </w:ins>
            <w:ins w:id="123" w:author="Haijie Qiu| 邱海杰" w:date="2025-10-15T17:38:00Z">
              <w:r>
                <w:rPr>
                  <w:rFonts w:eastAsia="SimSun"/>
                  <w:szCs w:val="24"/>
                  <w:highlight w:val="yellow"/>
                  <w:lang w:eastAsia="zh-CN"/>
                </w:rPr>
                <w:t>complicity need to be considered</w:t>
              </w:r>
            </w:ins>
          </w:p>
          <w:p w14:paraId="792C5F78" w14:textId="2E2096E5" w:rsidR="00831BE7" w:rsidRPr="00831BE7" w:rsidRDefault="00831BE7" w:rsidP="00831BE7">
            <w:pPr>
              <w:pStyle w:val="aff6"/>
              <w:numPr>
                <w:ilvl w:val="1"/>
                <w:numId w:val="4"/>
              </w:numPr>
              <w:spacing w:after="120"/>
              <w:ind w:firstLineChars="0"/>
              <w:jc w:val="both"/>
              <w:rPr>
                <w:ins w:id="124" w:author="Haijie Qiu| 邱海杰" w:date="2025-10-15T17:32:00Z"/>
                <w:rFonts w:eastAsia="SimSun"/>
                <w:szCs w:val="24"/>
                <w:highlight w:val="yellow"/>
                <w:lang w:eastAsia="zh-CN"/>
              </w:rPr>
            </w:pPr>
            <w:ins w:id="125" w:author="Haijie Qiu| 邱海杰" w:date="2025-10-15T17:38:00Z">
              <w:r>
                <w:rPr>
                  <w:rFonts w:eastAsia="SimSun" w:hint="eastAsia"/>
                  <w:szCs w:val="24"/>
                  <w:highlight w:val="yellow"/>
                  <w:lang w:eastAsia="zh-CN"/>
                </w:rPr>
                <w:t>T</w:t>
              </w:r>
              <w:r>
                <w:rPr>
                  <w:rFonts w:eastAsia="SimSun"/>
                  <w:szCs w:val="24"/>
                  <w:highlight w:val="yellow"/>
                  <w:lang w:eastAsia="zh-CN"/>
                </w:rPr>
                <w:t xml:space="preserve">ight cooperation with </w:t>
              </w:r>
            </w:ins>
            <w:ins w:id="126" w:author="Haijie Qiu| 邱海杰" w:date="2025-10-15T17:39:00Z">
              <w:r>
                <w:rPr>
                  <w:rFonts w:eastAsia="SimSun"/>
                  <w:szCs w:val="24"/>
                  <w:highlight w:val="yellow"/>
                  <w:lang w:eastAsia="zh-CN"/>
                </w:rPr>
                <w:t xml:space="preserve">RAN1 on channel mapping rule, SSB placement and channel raster design to facilitate irregular spectrum/BW usage </w:t>
              </w:r>
            </w:ins>
          </w:p>
          <w:p w14:paraId="655DA3B8" w14:textId="4CF6AB90" w:rsidR="00585563" w:rsidRPr="00585563" w:rsidRDefault="00585563">
            <w:pPr>
              <w:spacing w:after="120"/>
              <w:rPr>
                <w:rFonts w:eastAsiaTheme="minorEastAsia"/>
                <w:lang w:eastAsia="zh-CN"/>
              </w:rPr>
            </w:pPr>
            <w:ins w:id="127" w:author="Haijie Qiu| 邱海杰" w:date="2025-10-15T17:33:00Z">
              <w:r>
                <w:rPr>
                  <w:rFonts w:eastAsiaTheme="minorEastAsia"/>
                  <w:lang w:eastAsia="zh-CN"/>
                </w:rPr>
                <w:t>“</w:t>
              </w:r>
            </w:ins>
          </w:p>
        </w:tc>
      </w:tr>
      <w:tr w:rsidR="001D49D8" w14:paraId="1EA3CB66" w14:textId="77777777">
        <w:trPr>
          <w:ins w:id="128" w:author="vivo, Jiayi" w:date="2025-10-15T23:35:00Z"/>
        </w:trPr>
        <w:tc>
          <w:tcPr>
            <w:tcW w:w="651" w:type="pct"/>
          </w:tcPr>
          <w:p w14:paraId="4997F4EA" w14:textId="33917321" w:rsidR="001D49D8" w:rsidRDefault="001D49D8" w:rsidP="001D49D8">
            <w:pPr>
              <w:spacing w:after="120"/>
              <w:rPr>
                <w:ins w:id="129" w:author="vivo, Jiayi" w:date="2025-10-15T23:35:00Z"/>
                <w:rFonts w:eastAsiaTheme="minorEastAsia"/>
                <w:lang w:eastAsia="zh-CN"/>
              </w:rPr>
            </w:pPr>
            <w:ins w:id="130" w:author="vivo, Jiayi" w:date="2025-10-15T23:35:00Z">
              <w:r>
                <w:lastRenderedPageBreak/>
                <w:t>vivo</w:t>
              </w:r>
            </w:ins>
          </w:p>
        </w:tc>
        <w:tc>
          <w:tcPr>
            <w:tcW w:w="4349" w:type="pct"/>
          </w:tcPr>
          <w:p w14:paraId="659BA207" w14:textId="6DFA8843" w:rsidR="001D49D8" w:rsidRDefault="001D49D8" w:rsidP="001D49D8">
            <w:pPr>
              <w:spacing w:after="120"/>
              <w:rPr>
                <w:ins w:id="131" w:author="vivo, Jiayi" w:date="2025-10-15T23:35:00Z"/>
                <w:rFonts w:eastAsiaTheme="minorEastAsia"/>
                <w:lang w:eastAsia="zh-CN"/>
              </w:rPr>
            </w:pPr>
            <w:ins w:id="132" w:author="vivo, Jiayi" w:date="2025-10-15T23:35:00Z">
              <w:r>
                <w:t>Before we jump into the solution of irregular CBW, we should discuss what is the regular CBW would be in 6G, e.g., what will be the granularity of nominal CBW for &gt;100MH</w:t>
              </w:r>
              <w:r>
                <w:rPr>
                  <w:rFonts w:asciiTheme="minorEastAsia" w:eastAsiaTheme="minorEastAsia" w:hAnsiTheme="minorEastAsia" w:hint="eastAsia"/>
                  <w:lang w:eastAsia="zh-CN"/>
                </w:rPr>
                <w:t>z</w:t>
              </w:r>
            </w:ins>
          </w:p>
        </w:tc>
      </w:tr>
      <w:tr w:rsidR="00357E0F" w14:paraId="068DE7C4" w14:textId="77777777">
        <w:trPr>
          <w:ins w:id="133" w:author="Huawei_Liehai" w:date="2025-10-16T14:02:00Z"/>
        </w:trPr>
        <w:tc>
          <w:tcPr>
            <w:tcW w:w="651" w:type="pct"/>
          </w:tcPr>
          <w:p w14:paraId="0672BE1E" w14:textId="58A32F22" w:rsidR="00357E0F" w:rsidRPr="001B6B9A" w:rsidRDefault="00357E0F" w:rsidP="001D49D8">
            <w:pPr>
              <w:spacing w:after="120"/>
              <w:rPr>
                <w:ins w:id="134" w:author="Huawei_Liehai" w:date="2025-10-16T14:02:00Z"/>
                <w:rFonts w:eastAsiaTheme="minorEastAsia"/>
                <w:lang w:eastAsia="zh-CN"/>
              </w:rPr>
            </w:pPr>
            <w:ins w:id="135" w:author="Huawei_Liehai" w:date="2025-10-16T14:03:00Z">
              <w:r>
                <w:rPr>
                  <w:rFonts w:eastAsiaTheme="minorEastAsia" w:hint="eastAsia"/>
                  <w:lang w:eastAsia="zh-CN"/>
                </w:rPr>
                <w:t>H</w:t>
              </w:r>
              <w:r>
                <w:rPr>
                  <w:rFonts w:eastAsiaTheme="minorEastAsia"/>
                  <w:lang w:eastAsia="zh-CN"/>
                </w:rPr>
                <w:t>uawei</w:t>
              </w:r>
            </w:ins>
          </w:p>
        </w:tc>
        <w:tc>
          <w:tcPr>
            <w:tcW w:w="4349" w:type="pct"/>
          </w:tcPr>
          <w:p w14:paraId="7AF43B25" w14:textId="55AF12FC" w:rsidR="00357E0F" w:rsidRDefault="00357E0F" w:rsidP="001D49D8">
            <w:pPr>
              <w:spacing w:after="120"/>
              <w:rPr>
                <w:ins w:id="136" w:author="Huawei_Liehai" w:date="2025-10-16T14:02:00Z"/>
              </w:rPr>
            </w:pPr>
            <w:ins w:id="137" w:author="Huawei_Liehai" w:date="2025-10-16T14:02:00Z">
              <w:r>
                <w:rPr>
                  <w:rFonts w:eastAsiaTheme="minorEastAsia"/>
                  <w:lang w:eastAsia="zh-CN"/>
                </w:rPr>
                <w:t xml:space="preserve">It is premature to agree on the first bullet. If we can have a generic approach to handle the irregular channel bandwidth in 6G, it could help to reduce the number of channel bandwidths which would be benefit for the UE design and test effort. 5G study is focus on small spectrum block cases, and for 6G </w:t>
              </w:r>
            </w:ins>
            <w:ins w:id="138" w:author="Huawei_Liehai" w:date="2025-10-16T14:03:00Z">
              <w:r>
                <w:rPr>
                  <w:rFonts w:eastAsiaTheme="minorEastAsia"/>
                  <w:lang w:eastAsia="zh-CN"/>
                </w:rPr>
                <w:t xml:space="preserve">irregular channel bandwidth for </w:t>
              </w:r>
            </w:ins>
            <w:ins w:id="139" w:author="Huawei_Liehai" w:date="2025-10-16T14:02:00Z">
              <w:r>
                <w:rPr>
                  <w:rFonts w:eastAsiaTheme="minorEastAsia"/>
                  <w:lang w:eastAsia="zh-CN"/>
                </w:rPr>
                <w:t>wide spectrum block cases should also be considered.</w:t>
              </w:r>
            </w:ins>
          </w:p>
        </w:tc>
      </w:tr>
    </w:tbl>
    <w:p w14:paraId="4F3E50C9" w14:textId="77777777" w:rsidR="004F616D" w:rsidRDefault="004F616D">
      <w:pPr>
        <w:spacing w:after="120"/>
        <w:rPr>
          <w:szCs w:val="24"/>
          <w:lang w:eastAsia="zh-CN"/>
        </w:rPr>
      </w:pPr>
    </w:p>
    <w:p w14:paraId="24AE1B85" w14:textId="77777777" w:rsidR="004F616D" w:rsidRDefault="00662C12">
      <w:pPr>
        <w:pStyle w:val="1"/>
        <w:numPr>
          <w:ilvl w:val="0"/>
          <w:numId w:val="3"/>
        </w:numPr>
        <w:rPr>
          <w:lang w:val="en-US" w:eastAsia="ja-JP"/>
        </w:rPr>
      </w:pPr>
      <w:r>
        <w:rPr>
          <w:lang w:val="en-US" w:eastAsia="ja-JP"/>
        </w:rPr>
        <w:t>Topic #6: Number of Tx and Rx</w:t>
      </w:r>
    </w:p>
    <w:p w14:paraId="46627164" w14:textId="77777777" w:rsidR="004F616D" w:rsidRDefault="004F616D">
      <w:pPr>
        <w:pStyle w:val="aff6"/>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49A4EC62" w14:textId="77777777" w:rsidR="004F616D" w:rsidRDefault="00662C12">
      <w:pPr>
        <w:pStyle w:val="aff6"/>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570D4A63" w14:textId="77777777" w:rsidR="004F616D" w:rsidRDefault="00662C12">
      <w:pPr>
        <w:pStyle w:val="aff6"/>
        <w:numPr>
          <w:ilvl w:val="1"/>
          <w:numId w:val="4"/>
        </w:numPr>
        <w:spacing w:after="120"/>
        <w:ind w:firstLineChars="0"/>
        <w:jc w:val="both"/>
        <w:rPr>
          <w:rFonts w:eastAsia="SimSun"/>
          <w:szCs w:val="24"/>
          <w:lang w:eastAsia="zh-CN"/>
        </w:rPr>
      </w:pPr>
      <w:r>
        <w:rPr>
          <w:rFonts w:eastAsia="SimSun"/>
          <w:szCs w:val="24"/>
          <w:lang w:eastAsia="zh-CN"/>
        </w:rPr>
        <w:t>Device-type and frequency-dependent scaling: Proposals define baseline configurations by linking the number of Tx/Rx chains directly to the device type and the operating frequency band/frequency sub-range. The following are just some examples.</w:t>
      </w:r>
    </w:p>
    <w:p w14:paraId="33EB8930"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Massive IoT: A baseline of 1T1R is proposed.</w:t>
      </w:r>
    </w:p>
    <w:p w14:paraId="6DFACC61"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Reduced capability UE / Wearable device / Scalable UE: 1T2R</w:t>
      </w:r>
    </w:p>
    <w:p w14:paraId="497F8C31"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Smartphone / Normal UE (Handheld):</w:t>
      </w:r>
    </w:p>
    <w:p w14:paraId="3D31FD75" w14:textId="77777777" w:rsidR="004F616D" w:rsidRDefault="00662C12">
      <w:pPr>
        <w:pStyle w:val="aff6"/>
        <w:numPr>
          <w:ilvl w:val="3"/>
          <w:numId w:val="4"/>
        </w:numPr>
        <w:spacing w:after="120"/>
        <w:ind w:firstLineChars="0"/>
        <w:jc w:val="both"/>
        <w:rPr>
          <w:rFonts w:eastAsia="SimSun"/>
          <w:szCs w:val="24"/>
          <w:lang w:eastAsia="zh-CN"/>
        </w:rPr>
      </w:pPr>
      <w:r>
        <w:rPr>
          <w:rFonts w:eastAsia="SimSun"/>
          <w:szCs w:val="24"/>
          <w:lang w:eastAsia="zh-CN"/>
        </w:rPr>
        <w:t>Low Bands (&lt; 3 GHz): 1T2R or 1T4R.</w:t>
      </w:r>
    </w:p>
    <w:p w14:paraId="41D53A2F" w14:textId="77777777" w:rsidR="004F616D" w:rsidRDefault="00662C12">
      <w:pPr>
        <w:pStyle w:val="aff6"/>
        <w:numPr>
          <w:ilvl w:val="3"/>
          <w:numId w:val="4"/>
        </w:numPr>
        <w:spacing w:after="120"/>
        <w:ind w:firstLineChars="0"/>
        <w:jc w:val="both"/>
        <w:rPr>
          <w:rFonts w:eastAsia="SimSun"/>
          <w:szCs w:val="24"/>
          <w:lang w:eastAsia="zh-CN"/>
        </w:rPr>
      </w:pPr>
      <w:r>
        <w:rPr>
          <w:rFonts w:eastAsia="SimSun"/>
          <w:szCs w:val="24"/>
          <w:lang w:eastAsia="zh-CN"/>
        </w:rPr>
        <w:t>Mid/High Bands (3-7 GHz): 2T4R or 2T6R.</w:t>
      </w:r>
    </w:p>
    <w:p w14:paraId="2C25FE42" w14:textId="77777777" w:rsidR="004F616D" w:rsidRDefault="00662C12">
      <w:pPr>
        <w:pStyle w:val="aff6"/>
        <w:numPr>
          <w:ilvl w:val="3"/>
          <w:numId w:val="4"/>
        </w:numPr>
        <w:spacing w:after="120"/>
        <w:ind w:firstLineChars="0"/>
        <w:jc w:val="both"/>
        <w:rPr>
          <w:rFonts w:eastAsia="SimSun"/>
          <w:szCs w:val="24"/>
          <w:lang w:eastAsia="zh-CN"/>
        </w:rPr>
      </w:pPr>
      <w:r>
        <w:rPr>
          <w:rFonts w:eastAsia="SimSun"/>
          <w:szCs w:val="24"/>
          <w:lang w:eastAsia="zh-CN"/>
        </w:rPr>
        <w:t>Around 7GHz: 2T4R or 2T6R or 4T8R.</w:t>
      </w:r>
    </w:p>
    <w:p w14:paraId="4897F401"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 xml:space="preserve">FWA / Advanced UE: Higher configurations are proposed, with baselines of 2T8R or 4T8R </w:t>
      </w:r>
      <w:r>
        <w:rPr>
          <w:rFonts w:eastAsia="SimSun" w:hint="eastAsia"/>
          <w:szCs w:val="24"/>
          <w:lang w:val="en-US" w:eastAsia="zh-CN"/>
        </w:rPr>
        <w:t xml:space="preserve">or 8T8R </w:t>
      </w:r>
      <w:r>
        <w:rPr>
          <w:rFonts w:eastAsia="SimSun"/>
          <w:szCs w:val="24"/>
          <w:lang w:eastAsia="zh-CN"/>
        </w:rPr>
        <w:t>in FR1 or ~7GHz, and even 8Tx/16Rx for new bands, leveraging their relaxed form factor.</w:t>
      </w:r>
    </w:p>
    <w:p w14:paraId="0878B5E4" w14:textId="77777777" w:rsidR="004F616D" w:rsidRDefault="00662C12">
      <w:pPr>
        <w:pStyle w:val="aff6"/>
        <w:numPr>
          <w:ilvl w:val="1"/>
          <w:numId w:val="4"/>
        </w:numPr>
        <w:spacing w:after="120"/>
        <w:ind w:firstLineChars="0"/>
        <w:jc w:val="both"/>
        <w:rPr>
          <w:rFonts w:eastAsia="SimSun"/>
          <w:szCs w:val="24"/>
          <w:lang w:eastAsia="zh-CN"/>
        </w:rPr>
      </w:pPr>
      <w:r>
        <w:rPr>
          <w:rFonts w:eastAsia="SimSun"/>
          <w:szCs w:val="24"/>
          <w:lang w:eastAsia="zh-CN"/>
        </w:rPr>
        <w:t>Architectural evolution and enhanced capabilities:</w:t>
      </w:r>
    </w:p>
    <w:p w14:paraId="19E6920B"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Higher maximum limits: Proposals suggest supporting up to 4Tx and 8Rx/16Rx for capable UEs, scaling beyond 5G's limits from the start.</w:t>
      </w:r>
    </w:p>
    <w:p w14:paraId="3D7D7BE6"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Advanced MIMO and beamforming: There are proposals to support higher-order MIMO (e.g., 8x8 DL, 4x4 UL) and improved digital beamforming with finer granularity.</w:t>
      </w:r>
    </w:p>
    <w:p w14:paraId="12070079"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Enhanced architectures: Some proposals study feasibility of unique configurations like "6Rx only" for high frequency range to optimize for downlink-heavy traffic.</w:t>
      </w:r>
    </w:p>
    <w:p w14:paraId="31A9D43C" w14:textId="77777777" w:rsidR="004F616D" w:rsidRDefault="00662C12">
      <w:pPr>
        <w:pStyle w:val="aff6"/>
        <w:numPr>
          <w:ilvl w:val="1"/>
          <w:numId w:val="4"/>
        </w:numPr>
        <w:spacing w:after="120"/>
        <w:ind w:firstLineChars="0"/>
        <w:jc w:val="both"/>
        <w:rPr>
          <w:rFonts w:eastAsia="SimSun"/>
          <w:szCs w:val="24"/>
          <w:lang w:eastAsia="zh-CN"/>
        </w:rPr>
      </w:pPr>
      <w:r>
        <w:rPr>
          <w:rFonts w:eastAsia="SimSun"/>
          <w:szCs w:val="24"/>
          <w:lang w:eastAsia="zh-CN"/>
        </w:rPr>
        <w:t>Specification and requirement framework:</w:t>
      </w:r>
    </w:p>
    <w:p w14:paraId="5B3FD710"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 xml:space="preserve">Scalable RF requirements: </w:t>
      </w:r>
    </w:p>
    <w:p w14:paraId="3B2A75C7" w14:textId="77777777" w:rsidR="004F616D" w:rsidRDefault="00662C12">
      <w:pPr>
        <w:pStyle w:val="aff6"/>
        <w:numPr>
          <w:ilvl w:val="3"/>
          <w:numId w:val="4"/>
        </w:numPr>
        <w:spacing w:after="120"/>
        <w:ind w:firstLineChars="0"/>
        <w:jc w:val="both"/>
        <w:rPr>
          <w:rFonts w:eastAsia="SimSun"/>
          <w:szCs w:val="24"/>
          <w:lang w:eastAsia="zh-CN"/>
        </w:rPr>
      </w:pPr>
      <w:r>
        <w:rPr>
          <w:rFonts w:eastAsia="SimSun"/>
          <w:szCs w:val="24"/>
          <w:lang w:eastAsia="zh-CN"/>
        </w:rPr>
        <w:t>Study scalable requirement versus #antennas based on antenna correlation, antenna coupling and beamforming impairments for UE multi-Tx/Rx and MIMO support</w:t>
      </w:r>
    </w:p>
    <w:p w14:paraId="66F51B86" w14:textId="77777777" w:rsidR="004F616D" w:rsidRDefault="00662C12">
      <w:pPr>
        <w:pStyle w:val="aff6"/>
        <w:numPr>
          <w:ilvl w:val="3"/>
          <w:numId w:val="4"/>
        </w:numPr>
        <w:spacing w:after="120"/>
        <w:ind w:firstLineChars="0"/>
        <w:jc w:val="both"/>
        <w:rPr>
          <w:rFonts w:eastAsia="SimSun"/>
          <w:szCs w:val="24"/>
          <w:lang w:eastAsia="zh-CN"/>
        </w:rPr>
      </w:pPr>
      <w:r>
        <w:rPr>
          <w:rFonts w:eastAsia="SimSun"/>
          <w:szCs w:val="24"/>
          <w:lang w:eastAsia="zh-CN"/>
        </w:rPr>
        <w:lastRenderedPageBreak/>
        <w:t>Study how to define scalable requirements for different numbers of Rx chains per band.</w:t>
      </w:r>
    </w:p>
    <w:p w14:paraId="642DC16A"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Unified power management: consider MPR specification based on cumulative power across all antenna connectors, independent of Tx chain count</w:t>
      </w:r>
    </w:p>
    <w:p w14:paraId="4A61E243" w14:textId="78D84E84" w:rsidR="004F616D" w:rsidRPr="00DF34A6" w:rsidRDefault="00662C12">
      <w:pPr>
        <w:pStyle w:val="aff6"/>
        <w:numPr>
          <w:ilvl w:val="0"/>
          <w:numId w:val="4"/>
        </w:numPr>
        <w:overflowPunct/>
        <w:autoSpaceDE/>
        <w:autoSpaceDN/>
        <w:adjustRightInd/>
        <w:spacing w:after="120"/>
        <w:ind w:left="720" w:firstLineChars="0"/>
        <w:textAlignment w:val="auto"/>
        <w:rPr>
          <w:rFonts w:eastAsia="SimSun"/>
          <w:szCs w:val="24"/>
          <w:highlight w:val="green"/>
          <w:lang w:eastAsia="zh-CN"/>
        </w:rPr>
      </w:pPr>
      <w:r w:rsidRPr="00DF34A6">
        <w:rPr>
          <w:rFonts w:eastAsia="SimSun"/>
          <w:szCs w:val="24"/>
          <w:highlight w:val="green"/>
          <w:lang w:eastAsia="zh-CN"/>
        </w:rPr>
        <w:t>WF</w:t>
      </w:r>
    </w:p>
    <w:p w14:paraId="4FA5408F" w14:textId="77777777" w:rsidR="00DF34A6" w:rsidRDefault="00C7679E" w:rsidP="009835DE">
      <w:pPr>
        <w:pStyle w:val="aff6"/>
        <w:numPr>
          <w:ilvl w:val="1"/>
          <w:numId w:val="4"/>
        </w:numPr>
        <w:spacing w:after="120"/>
        <w:ind w:firstLineChars="0"/>
        <w:jc w:val="both"/>
        <w:rPr>
          <w:szCs w:val="24"/>
          <w:lang w:eastAsia="zh-CN"/>
        </w:rPr>
      </w:pPr>
      <w:r w:rsidRPr="00DF34A6">
        <w:rPr>
          <w:szCs w:val="24"/>
          <w:lang w:eastAsia="zh-CN"/>
        </w:rPr>
        <w:t xml:space="preserve">Study the framework of </w:t>
      </w:r>
      <w:r w:rsidR="009E120C" w:rsidRPr="00DF34A6">
        <w:rPr>
          <w:szCs w:val="24"/>
          <w:lang w:eastAsia="zh-CN"/>
        </w:rPr>
        <w:t>spec impact</w:t>
      </w:r>
      <w:r w:rsidRPr="00DF34A6">
        <w:rPr>
          <w:szCs w:val="24"/>
          <w:lang w:eastAsia="zh-CN"/>
        </w:rPr>
        <w:t xml:space="preserve"> </w:t>
      </w:r>
      <w:r w:rsidR="00A8617F" w:rsidRPr="00DF34A6">
        <w:rPr>
          <w:szCs w:val="24"/>
          <w:lang w:eastAsia="zh-CN"/>
        </w:rPr>
        <w:t>with different</w:t>
      </w:r>
      <w:r w:rsidRPr="00DF34A6">
        <w:rPr>
          <w:szCs w:val="24"/>
          <w:lang w:eastAsia="zh-CN"/>
        </w:rPr>
        <w:t xml:space="preserve"> number of Tx/Rx</w:t>
      </w:r>
    </w:p>
    <w:p w14:paraId="234121BE" w14:textId="6E33ADF3" w:rsidR="004F616D" w:rsidRPr="00DF34A6" w:rsidRDefault="00662C12" w:rsidP="009835DE">
      <w:pPr>
        <w:pStyle w:val="aff6"/>
        <w:numPr>
          <w:ilvl w:val="1"/>
          <w:numId w:val="4"/>
        </w:numPr>
        <w:spacing w:after="120"/>
        <w:ind w:firstLineChars="0"/>
        <w:jc w:val="both"/>
        <w:rPr>
          <w:szCs w:val="24"/>
          <w:lang w:eastAsia="zh-CN"/>
        </w:rPr>
      </w:pPr>
      <w:r w:rsidRPr="00DF34A6">
        <w:rPr>
          <w:szCs w:val="24"/>
          <w:lang w:eastAsia="zh-CN"/>
        </w:rPr>
        <w:t xml:space="preserve">Evaluate </w:t>
      </w:r>
      <w:r w:rsidR="00A8617F" w:rsidRPr="00DF34A6">
        <w:rPr>
          <w:szCs w:val="24"/>
          <w:lang w:eastAsia="zh-CN"/>
        </w:rPr>
        <w:t xml:space="preserve">number of Tx/Rx </w:t>
      </w:r>
      <w:r w:rsidRPr="00DF34A6">
        <w:rPr>
          <w:szCs w:val="24"/>
          <w:lang w:eastAsia="zh-CN"/>
        </w:rPr>
        <w:t>from both a performance and implementation complexity perspective.</w:t>
      </w:r>
    </w:p>
    <w:p w14:paraId="0DFF6574" w14:textId="7BF3B42D" w:rsidR="00766A37" w:rsidRDefault="00766A37" w:rsidP="00DF34A6">
      <w:pPr>
        <w:pStyle w:val="aff6"/>
        <w:numPr>
          <w:ilvl w:val="2"/>
          <w:numId w:val="4"/>
        </w:numPr>
        <w:spacing w:after="120"/>
        <w:ind w:firstLineChars="0"/>
        <w:jc w:val="both"/>
        <w:rPr>
          <w:szCs w:val="24"/>
          <w:lang w:eastAsia="zh-CN"/>
        </w:rPr>
      </w:pPr>
      <w:r>
        <w:rPr>
          <w:rFonts w:eastAsiaTheme="minorEastAsia"/>
          <w:szCs w:val="24"/>
          <w:lang w:eastAsia="zh-CN"/>
        </w:rPr>
        <w:t xml:space="preserve">E.g. device </w:t>
      </w:r>
      <w:r w:rsidR="00CF1FAB">
        <w:rPr>
          <w:rFonts w:eastAsiaTheme="minorEastAsia"/>
          <w:szCs w:val="24"/>
          <w:lang w:eastAsia="zh-CN"/>
        </w:rPr>
        <w:t>size</w:t>
      </w:r>
      <w:r w:rsidR="00107023">
        <w:rPr>
          <w:rFonts w:eastAsiaTheme="minorEastAsia"/>
          <w:szCs w:val="24"/>
          <w:lang w:eastAsia="zh-CN"/>
        </w:rPr>
        <w:t xml:space="preserve"> (e.g. foldable smartphone)</w:t>
      </w:r>
      <w:r w:rsidR="00CF1FAB">
        <w:rPr>
          <w:rFonts w:eastAsiaTheme="minorEastAsia"/>
          <w:szCs w:val="24"/>
          <w:lang w:eastAsia="zh-CN"/>
        </w:rPr>
        <w:t>/</w:t>
      </w:r>
      <w:r>
        <w:rPr>
          <w:rFonts w:eastAsiaTheme="minorEastAsia"/>
          <w:szCs w:val="24"/>
          <w:lang w:eastAsia="zh-CN"/>
        </w:rPr>
        <w:t>form factors constraints</w:t>
      </w:r>
      <w:r w:rsidR="00B376F7">
        <w:rPr>
          <w:rFonts w:eastAsiaTheme="minorEastAsia"/>
          <w:szCs w:val="24"/>
          <w:lang w:eastAsia="zh-CN"/>
        </w:rPr>
        <w:t>, antenna design</w:t>
      </w:r>
    </w:p>
    <w:p w14:paraId="5AC3C562" w14:textId="31CDECF5" w:rsidR="00C7679E" w:rsidRDefault="00C7679E">
      <w:pPr>
        <w:pStyle w:val="aff6"/>
        <w:numPr>
          <w:ilvl w:val="1"/>
          <w:numId w:val="4"/>
        </w:numPr>
        <w:spacing w:after="120"/>
        <w:ind w:firstLineChars="0"/>
        <w:jc w:val="both"/>
        <w:rPr>
          <w:szCs w:val="24"/>
          <w:lang w:eastAsia="zh-CN"/>
        </w:rPr>
      </w:pPr>
      <w:r>
        <w:rPr>
          <w:rFonts w:eastAsiaTheme="minorEastAsia" w:hint="eastAsia"/>
          <w:szCs w:val="24"/>
          <w:lang w:eastAsia="zh-CN"/>
        </w:rPr>
        <w:t>C</w:t>
      </w:r>
      <w:r>
        <w:rPr>
          <w:rFonts w:eastAsiaTheme="minorEastAsia"/>
          <w:szCs w:val="24"/>
          <w:lang w:eastAsia="zh-CN"/>
        </w:rPr>
        <w:t>o-ordinate with RAN and RAN1 for number of Tx/Rx</w:t>
      </w:r>
    </w:p>
    <w:p w14:paraId="5CBB7E63" w14:textId="77777777" w:rsidR="004F616D" w:rsidRDefault="004F616D">
      <w:pPr>
        <w:rPr>
          <w:szCs w:val="24"/>
          <w:lang w:eastAsia="zh-CN"/>
        </w:rPr>
      </w:pPr>
    </w:p>
    <w:p w14:paraId="1FEC755B" w14:textId="77777777" w:rsidR="004F616D" w:rsidRDefault="00662C12">
      <w:pPr>
        <w:pStyle w:val="1"/>
        <w:numPr>
          <w:ilvl w:val="0"/>
          <w:numId w:val="3"/>
        </w:numPr>
        <w:rPr>
          <w:lang w:val="en-US" w:eastAsia="ja-JP"/>
        </w:rPr>
      </w:pPr>
      <w:r>
        <w:rPr>
          <w:lang w:val="en-US" w:eastAsia="ja-JP"/>
        </w:rPr>
        <w:t>Topic #7: Device types</w:t>
      </w:r>
    </w:p>
    <w:p w14:paraId="4D5EF249" w14:textId="77777777" w:rsidR="004F616D" w:rsidRDefault="004F616D">
      <w:pPr>
        <w:pStyle w:val="aff6"/>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4E81A645" w14:textId="77777777" w:rsidR="004F616D" w:rsidRDefault="00662C12">
      <w:pPr>
        <w:pStyle w:val="aff6"/>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5ED49768" w14:textId="77777777" w:rsidR="004F616D" w:rsidRDefault="00662C12">
      <w:pPr>
        <w:pStyle w:val="aff6"/>
        <w:numPr>
          <w:ilvl w:val="1"/>
          <w:numId w:val="4"/>
        </w:numPr>
        <w:spacing w:after="120"/>
        <w:ind w:firstLineChars="0"/>
        <w:jc w:val="both"/>
        <w:rPr>
          <w:rFonts w:eastAsia="SimSun"/>
          <w:szCs w:val="24"/>
          <w:lang w:eastAsia="zh-CN"/>
        </w:rPr>
      </w:pPr>
      <w:r>
        <w:rPr>
          <w:rFonts w:eastAsia="SimSun"/>
          <w:szCs w:val="24"/>
          <w:lang w:eastAsia="zh-CN"/>
        </w:rPr>
        <w:t>Category of Device Types: There is common view to define a limited set of device types from 6G "Day One" to avoid market fragmentation. The most frequently proposed categories are (may not cover all diversified proposals):</w:t>
      </w:r>
    </w:p>
    <w:p w14:paraId="1CC151AA"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Massive IoT/Type C: For sensors, low-end wearables; characterized by low complexity, 1T1R, 3-20 MHz CBW, and basic modulation.</w:t>
      </w:r>
    </w:p>
    <w:p w14:paraId="3F66BB47"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Reduced-Capability/Wearable/Scalable UE/ Type B: For smartwatches, XR; with moderate capabilities (e.g., 1T2R, 100 MHz CBW).</w:t>
      </w:r>
    </w:p>
    <w:p w14:paraId="632B686F"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 xml:space="preserve">Smartphone/Normal UE </w:t>
      </w:r>
      <w:r>
        <w:rPr>
          <w:rFonts w:eastAsia="SimSun" w:hint="eastAsia"/>
          <w:szCs w:val="24"/>
          <w:lang w:val="en-US" w:eastAsia="zh-CN"/>
        </w:rPr>
        <w:t>(including XR)</w:t>
      </w:r>
      <w:r>
        <w:rPr>
          <w:rFonts w:eastAsia="SimSun"/>
          <w:szCs w:val="24"/>
          <w:lang w:eastAsia="zh-CN"/>
        </w:rPr>
        <w:t>/Type A: The mainstream handheld device; offering improved performance over 5G (e.g., 1T/4R, 2T4R, 200 MHz CBW, 1024QAM).</w:t>
      </w:r>
    </w:p>
    <w:p w14:paraId="13525BC5"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 xml:space="preserve">FWA/Advanced UE/Type A+: For Fixed Wireless Access, </w:t>
      </w:r>
      <w:r>
        <w:rPr>
          <w:rFonts w:hint="eastAsia"/>
          <w:lang w:val="en-US" w:eastAsia="zh-CN"/>
        </w:rPr>
        <w:t>humanoid robot</w:t>
      </w:r>
      <w:r>
        <w:rPr>
          <w:lang w:val="en-US" w:eastAsia="zh-CN"/>
        </w:rPr>
        <w:t>, etc.</w:t>
      </w:r>
      <w:r>
        <w:rPr>
          <w:rFonts w:eastAsia="SimSun"/>
          <w:szCs w:val="24"/>
          <w:lang w:eastAsia="zh-CN"/>
        </w:rPr>
        <w:t>; with relaxed form-factor constraints and the highest capabilities (e.g., 4T8R</w:t>
      </w:r>
      <w:r>
        <w:rPr>
          <w:rFonts w:eastAsia="SimSun" w:hint="eastAsia"/>
          <w:szCs w:val="24"/>
          <w:lang w:val="en-US" w:eastAsia="zh-CN"/>
        </w:rPr>
        <w:t>/8T8R</w:t>
      </w:r>
      <w:r>
        <w:rPr>
          <w:rFonts w:eastAsia="SimSun"/>
          <w:szCs w:val="24"/>
          <w:lang w:eastAsia="zh-CN"/>
        </w:rPr>
        <w:t>, 400 MHz CBW, 4096QAM).</w:t>
      </w:r>
    </w:p>
    <w:p w14:paraId="59974831" w14:textId="77777777" w:rsidR="004F616D" w:rsidRDefault="00662C12">
      <w:pPr>
        <w:pStyle w:val="aff6"/>
        <w:numPr>
          <w:ilvl w:val="1"/>
          <w:numId w:val="4"/>
        </w:numPr>
        <w:spacing w:after="120"/>
        <w:ind w:firstLineChars="0"/>
        <w:jc w:val="both"/>
        <w:rPr>
          <w:rFonts w:eastAsia="SimSun"/>
          <w:szCs w:val="24"/>
          <w:lang w:eastAsia="zh-CN"/>
        </w:rPr>
      </w:pPr>
      <w:r>
        <w:rPr>
          <w:rFonts w:eastAsia="SimSun"/>
          <w:szCs w:val="24"/>
          <w:lang w:eastAsia="zh-CN"/>
        </w:rPr>
        <w:t>Scalable and forward-compatible framework:</w:t>
      </w:r>
    </w:p>
    <w:p w14:paraId="1BB95F69" w14:textId="77777777" w:rsidR="004F616D" w:rsidRDefault="00662C12">
      <w:pPr>
        <w:pStyle w:val="aff6"/>
        <w:numPr>
          <w:ilvl w:val="2"/>
          <w:numId w:val="4"/>
        </w:numPr>
        <w:spacing w:after="120"/>
        <w:ind w:firstLineChars="0"/>
        <w:jc w:val="both"/>
        <w:rPr>
          <w:rFonts w:eastAsia="SimSun"/>
          <w:szCs w:val="24"/>
          <w:lang w:eastAsia="zh-CN"/>
        </w:rPr>
      </w:pPr>
      <w:r>
        <w:t>Mandatory baseline functionality set</w:t>
      </w:r>
      <w:r>
        <w:rPr>
          <w:rFonts w:eastAsia="SimSun"/>
          <w:szCs w:val="24"/>
          <w:lang w:eastAsia="zh-CN"/>
        </w:rPr>
        <w:t xml:space="preserve">: A proposal </w:t>
      </w:r>
      <w:r>
        <w:t>suggests a mandatory baseline functionality set, in which each functionality shall be well justified to be truly mandatory for all device types</w:t>
      </w:r>
      <w:r>
        <w:rPr>
          <w:rFonts w:eastAsia="SimSun"/>
          <w:szCs w:val="24"/>
          <w:lang w:eastAsia="zh-CN"/>
        </w:rPr>
        <w:t xml:space="preserve">. And on top of the </w:t>
      </w:r>
      <w:r>
        <w:t xml:space="preserve">mandatory baseline functionality set, different device types could be further defined. Several proposals suggest to have mandatory set as per device type basis. </w:t>
      </w:r>
      <w:r>
        <w:rPr>
          <w:rFonts w:eastAsia="SimSun"/>
          <w:szCs w:val="24"/>
          <w:lang w:eastAsia="zh-CN"/>
        </w:rPr>
        <w:t>Capability-based parameters: Proposals emphasize that device types should be defined by concrete RF/Baseband parameters, including capabilities such as:</w:t>
      </w:r>
    </w:p>
    <w:p w14:paraId="318E104B" w14:textId="77777777" w:rsidR="004F616D" w:rsidRDefault="00662C12">
      <w:pPr>
        <w:pStyle w:val="aff6"/>
        <w:numPr>
          <w:ilvl w:val="3"/>
          <w:numId w:val="4"/>
        </w:numPr>
        <w:spacing w:after="120"/>
        <w:ind w:firstLineChars="0"/>
        <w:jc w:val="both"/>
        <w:rPr>
          <w:rFonts w:eastAsia="SimSun"/>
          <w:szCs w:val="24"/>
          <w:lang w:eastAsia="zh-CN"/>
        </w:rPr>
      </w:pPr>
      <w:r>
        <w:rPr>
          <w:rFonts w:eastAsia="SimSun"/>
          <w:szCs w:val="24"/>
          <w:lang w:eastAsia="zh-CN"/>
        </w:rPr>
        <w:t>Number of Tx/Rx antennas and MIMO layers</w:t>
      </w:r>
    </w:p>
    <w:p w14:paraId="3213DC39" w14:textId="77777777" w:rsidR="004F616D" w:rsidRDefault="00662C12">
      <w:pPr>
        <w:pStyle w:val="aff6"/>
        <w:numPr>
          <w:ilvl w:val="3"/>
          <w:numId w:val="4"/>
        </w:numPr>
        <w:spacing w:after="120"/>
        <w:ind w:firstLineChars="0"/>
        <w:jc w:val="both"/>
        <w:rPr>
          <w:rFonts w:eastAsia="SimSun"/>
          <w:szCs w:val="24"/>
          <w:lang w:eastAsia="zh-CN"/>
        </w:rPr>
      </w:pPr>
      <w:r>
        <w:rPr>
          <w:rFonts w:eastAsia="SimSun"/>
          <w:szCs w:val="24"/>
          <w:lang w:eastAsia="zh-CN"/>
        </w:rPr>
        <w:t>Min and max Channel Bandwidth</w:t>
      </w:r>
    </w:p>
    <w:p w14:paraId="3EF43B6B" w14:textId="77777777" w:rsidR="004F616D" w:rsidRDefault="00662C12">
      <w:pPr>
        <w:pStyle w:val="aff6"/>
        <w:numPr>
          <w:ilvl w:val="3"/>
          <w:numId w:val="4"/>
        </w:numPr>
        <w:spacing w:after="120"/>
        <w:ind w:firstLineChars="0"/>
        <w:jc w:val="both"/>
        <w:rPr>
          <w:rFonts w:eastAsia="SimSun"/>
          <w:szCs w:val="24"/>
          <w:lang w:eastAsia="zh-CN"/>
        </w:rPr>
      </w:pPr>
      <w:r>
        <w:rPr>
          <w:rFonts w:eastAsia="SimSun"/>
          <w:szCs w:val="24"/>
          <w:lang w:eastAsia="zh-CN"/>
        </w:rPr>
        <w:t>Supported modulation orders (DL/UL)</w:t>
      </w:r>
    </w:p>
    <w:p w14:paraId="3A984100" w14:textId="77777777" w:rsidR="004F616D" w:rsidRDefault="00662C12">
      <w:pPr>
        <w:pStyle w:val="aff6"/>
        <w:numPr>
          <w:ilvl w:val="3"/>
          <w:numId w:val="4"/>
        </w:numPr>
        <w:spacing w:after="120"/>
        <w:ind w:firstLineChars="0"/>
        <w:jc w:val="both"/>
        <w:rPr>
          <w:rFonts w:eastAsia="SimSun"/>
          <w:szCs w:val="24"/>
          <w:lang w:eastAsia="zh-CN"/>
        </w:rPr>
      </w:pPr>
      <w:r>
        <w:rPr>
          <w:rFonts w:eastAsia="SimSun"/>
          <w:szCs w:val="24"/>
          <w:lang w:eastAsia="zh-CN"/>
        </w:rPr>
        <w:t>Power Class</w:t>
      </w:r>
    </w:p>
    <w:p w14:paraId="7E0281A0" w14:textId="77777777" w:rsidR="004F616D" w:rsidRDefault="00662C12">
      <w:pPr>
        <w:pStyle w:val="aff6"/>
        <w:numPr>
          <w:ilvl w:val="3"/>
          <w:numId w:val="4"/>
        </w:numPr>
        <w:spacing w:after="120"/>
        <w:ind w:firstLineChars="0"/>
        <w:jc w:val="both"/>
        <w:rPr>
          <w:rFonts w:eastAsia="SimSun"/>
          <w:szCs w:val="24"/>
          <w:lang w:eastAsia="zh-CN"/>
        </w:rPr>
      </w:pPr>
      <w:r>
        <w:rPr>
          <w:rFonts w:eastAsia="SimSun"/>
          <w:szCs w:val="24"/>
          <w:lang w:eastAsia="zh-CN"/>
        </w:rPr>
        <w:t>Duplex Mode (FDD, TDD, HD-FDD)</w:t>
      </w:r>
    </w:p>
    <w:p w14:paraId="4133D528" w14:textId="77777777" w:rsidR="004F616D" w:rsidRDefault="00662C12">
      <w:pPr>
        <w:pStyle w:val="aff6"/>
        <w:numPr>
          <w:ilvl w:val="3"/>
          <w:numId w:val="4"/>
        </w:numPr>
        <w:spacing w:after="120"/>
        <w:ind w:firstLineChars="0"/>
        <w:jc w:val="both"/>
        <w:rPr>
          <w:rFonts w:eastAsia="SimSun"/>
          <w:szCs w:val="24"/>
          <w:lang w:eastAsia="zh-CN"/>
        </w:rPr>
      </w:pPr>
      <w:r>
        <w:rPr>
          <w:rFonts w:eastAsia="SimSun" w:hint="eastAsia"/>
          <w:szCs w:val="24"/>
          <w:lang w:eastAsia="zh-CN"/>
        </w:rPr>
        <w:t>R</w:t>
      </w:r>
      <w:r>
        <w:rPr>
          <w:rFonts w:eastAsia="SimSun"/>
          <w:szCs w:val="24"/>
          <w:lang w:eastAsia="zh-CN"/>
        </w:rPr>
        <w:t xml:space="preserve">RM mobility </w:t>
      </w:r>
    </w:p>
    <w:p w14:paraId="7C852716" w14:textId="77777777" w:rsidR="004F616D" w:rsidRDefault="00662C12">
      <w:pPr>
        <w:pStyle w:val="aff6"/>
        <w:numPr>
          <w:ilvl w:val="1"/>
          <w:numId w:val="4"/>
        </w:numPr>
        <w:spacing w:after="120"/>
        <w:ind w:firstLineChars="0"/>
        <w:jc w:val="both"/>
        <w:rPr>
          <w:rFonts w:eastAsia="SimSun"/>
          <w:szCs w:val="24"/>
          <w:lang w:eastAsia="zh-CN"/>
        </w:rPr>
      </w:pPr>
      <w:r>
        <w:rPr>
          <w:rFonts w:eastAsia="SimSun"/>
          <w:szCs w:val="24"/>
          <w:lang w:eastAsia="zh-CN"/>
        </w:rPr>
        <w:t>Enhanced signaling and network optimization:</w:t>
      </w:r>
    </w:p>
    <w:p w14:paraId="1B3962BE"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UE capability reporting: Introduce a modular and MAC-layer-assisted UE capability reporting framework to enable efficient, category-based network optimization without excessive per-UE signaling overhead.</w:t>
      </w:r>
    </w:p>
    <w:p w14:paraId="038DCE4C"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Dynamic capability update: Study the possibility for UEs to update their capabilities (e.g., for foldable devices or different power modes), requiring cooperation between the network and the UE.</w:t>
      </w:r>
    </w:p>
    <w:p w14:paraId="722FE0B8" w14:textId="77777777" w:rsidR="004F616D" w:rsidRDefault="00662C12">
      <w:pPr>
        <w:pStyle w:val="aff6"/>
        <w:numPr>
          <w:ilvl w:val="1"/>
          <w:numId w:val="4"/>
        </w:numPr>
        <w:spacing w:after="120"/>
        <w:ind w:firstLineChars="0"/>
        <w:jc w:val="both"/>
        <w:rPr>
          <w:rFonts w:eastAsia="SimSun"/>
          <w:szCs w:val="24"/>
          <w:lang w:eastAsia="zh-CN"/>
        </w:rPr>
      </w:pPr>
      <w:r>
        <w:rPr>
          <w:rFonts w:eastAsia="SimSun"/>
          <w:szCs w:val="24"/>
          <w:lang w:eastAsia="zh-CN"/>
        </w:rPr>
        <w:t>RAN4's specific role:</w:t>
      </w:r>
    </w:p>
    <w:p w14:paraId="31CCEC01" w14:textId="77777777"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lastRenderedPageBreak/>
        <w:t>Focus on RF-critical attributes: RAN4 should focus on study the RF/RRM/Demod characteristics that differentiate device types, ensuring requirements are achievable, testable and avoid unnecessary specification fragmentation.</w:t>
      </w:r>
    </w:p>
    <w:p w14:paraId="1D86B144" w14:textId="11AA7C67" w:rsidR="004F616D" w:rsidRPr="00DF34A6" w:rsidRDefault="00662C12">
      <w:pPr>
        <w:pStyle w:val="aff6"/>
        <w:numPr>
          <w:ilvl w:val="0"/>
          <w:numId w:val="4"/>
        </w:numPr>
        <w:overflowPunct/>
        <w:autoSpaceDE/>
        <w:autoSpaceDN/>
        <w:adjustRightInd/>
        <w:spacing w:after="120"/>
        <w:ind w:left="720" w:firstLineChars="0"/>
        <w:textAlignment w:val="auto"/>
        <w:rPr>
          <w:rFonts w:eastAsia="SimSun"/>
          <w:szCs w:val="24"/>
          <w:highlight w:val="green"/>
          <w:lang w:eastAsia="zh-CN"/>
        </w:rPr>
      </w:pPr>
      <w:r w:rsidRPr="00DF34A6">
        <w:rPr>
          <w:rFonts w:eastAsia="SimSun"/>
          <w:szCs w:val="24"/>
          <w:highlight w:val="green"/>
          <w:lang w:eastAsia="zh-CN"/>
        </w:rPr>
        <w:t>WF</w:t>
      </w:r>
    </w:p>
    <w:p w14:paraId="534B3B71" w14:textId="547335B6" w:rsidR="004F616D" w:rsidRDefault="00662C12">
      <w:pPr>
        <w:pStyle w:val="aff6"/>
        <w:numPr>
          <w:ilvl w:val="1"/>
          <w:numId w:val="4"/>
        </w:numPr>
        <w:spacing w:after="120"/>
        <w:ind w:firstLineChars="0"/>
        <w:jc w:val="both"/>
        <w:rPr>
          <w:rFonts w:eastAsia="SimSun"/>
          <w:szCs w:val="24"/>
          <w:lang w:eastAsia="zh-CN"/>
        </w:rPr>
      </w:pPr>
      <w:r>
        <w:rPr>
          <w:rFonts w:eastAsia="SimSun"/>
          <w:szCs w:val="24"/>
          <w:lang w:eastAsia="zh-CN"/>
        </w:rPr>
        <w:t>The following aspects could be further studied</w:t>
      </w:r>
    </w:p>
    <w:p w14:paraId="083451AB" w14:textId="6BAF2A0B" w:rsidR="004F616D" w:rsidRDefault="00662C12">
      <w:pPr>
        <w:pStyle w:val="aff6"/>
        <w:numPr>
          <w:ilvl w:val="2"/>
          <w:numId w:val="4"/>
        </w:numPr>
        <w:spacing w:after="120"/>
        <w:ind w:firstLineChars="0"/>
        <w:jc w:val="both"/>
        <w:rPr>
          <w:rFonts w:eastAsia="SimSun"/>
          <w:szCs w:val="24"/>
          <w:lang w:eastAsia="zh-CN"/>
        </w:rPr>
      </w:pPr>
      <w:r>
        <w:rPr>
          <w:rFonts w:eastAsia="SimSun"/>
          <w:szCs w:val="24"/>
          <w:lang w:eastAsia="zh-CN"/>
        </w:rPr>
        <w:t>Investigate detailed RF</w:t>
      </w:r>
      <w:r w:rsidR="0031219A">
        <w:rPr>
          <w:rFonts w:eastAsia="SimSun"/>
          <w:szCs w:val="24"/>
          <w:lang w:eastAsia="zh-CN"/>
        </w:rPr>
        <w:t>/BB</w:t>
      </w:r>
      <w:r>
        <w:rPr>
          <w:rFonts w:eastAsia="SimSun"/>
          <w:szCs w:val="24"/>
          <w:lang w:eastAsia="zh-CN"/>
        </w:rPr>
        <w:t xml:space="preserve"> </w:t>
      </w:r>
      <w:r w:rsidR="0031219A">
        <w:rPr>
          <w:rFonts w:eastAsia="SimSun"/>
          <w:szCs w:val="24"/>
          <w:lang w:eastAsia="zh-CN"/>
        </w:rPr>
        <w:t xml:space="preserve">implementation </w:t>
      </w:r>
      <w:r w:rsidR="00691D94">
        <w:rPr>
          <w:rFonts w:eastAsia="SimSun"/>
          <w:szCs w:val="24"/>
          <w:lang w:eastAsia="zh-CN"/>
        </w:rPr>
        <w:t xml:space="preserve">feasibility and </w:t>
      </w:r>
      <w:r w:rsidR="0031219A">
        <w:rPr>
          <w:rFonts w:eastAsia="SimSun"/>
          <w:szCs w:val="24"/>
          <w:lang w:eastAsia="zh-CN"/>
        </w:rPr>
        <w:t>constraints</w:t>
      </w:r>
      <w:r>
        <w:rPr>
          <w:rFonts w:eastAsia="SimSun"/>
          <w:szCs w:val="24"/>
          <w:lang w:eastAsia="zh-CN"/>
        </w:rPr>
        <w:t xml:space="preserve"> </w:t>
      </w:r>
      <w:r w:rsidR="008675B0">
        <w:rPr>
          <w:rFonts w:eastAsia="SimSun"/>
          <w:szCs w:val="24"/>
          <w:lang w:eastAsia="zh-CN"/>
        </w:rPr>
        <w:t xml:space="preserve">related to </w:t>
      </w:r>
      <w:r w:rsidR="00AA61A2">
        <w:rPr>
          <w:rFonts w:eastAsia="SimSun"/>
          <w:szCs w:val="24"/>
          <w:lang w:eastAsia="zh-CN"/>
        </w:rPr>
        <w:t xml:space="preserve"> different devices</w:t>
      </w:r>
      <w:r w:rsidR="008675B0">
        <w:rPr>
          <w:rFonts w:eastAsia="SimSun"/>
          <w:szCs w:val="24"/>
          <w:lang w:eastAsia="zh-CN"/>
        </w:rPr>
        <w:t xml:space="preserve"> </w:t>
      </w:r>
      <w:r w:rsidR="00C143E5">
        <w:rPr>
          <w:rFonts w:eastAsia="SimSun"/>
          <w:szCs w:val="24"/>
          <w:lang w:eastAsia="zh-CN"/>
        </w:rPr>
        <w:t xml:space="preserve">assumption , for example, </w:t>
      </w:r>
      <w:r w:rsidR="00343C8F">
        <w:rPr>
          <w:rFonts w:eastAsia="SimSun"/>
          <w:szCs w:val="24"/>
          <w:lang w:eastAsia="zh-CN"/>
        </w:rPr>
        <w:t>size/</w:t>
      </w:r>
      <w:r w:rsidR="008675B0">
        <w:rPr>
          <w:rFonts w:eastAsia="SimSun"/>
          <w:szCs w:val="24"/>
          <w:lang w:eastAsia="zh-CN"/>
        </w:rPr>
        <w:t>form factors</w:t>
      </w:r>
      <w:r w:rsidR="00C143E5">
        <w:rPr>
          <w:rFonts w:eastAsia="SimSun"/>
          <w:szCs w:val="24"/>
          <w:lang w:eastAsia="zh-CN"/>
        </w:rPr>
        <w:t xml:space="preserve"> and use cases</w:t>
      </w:r>
      <w:r w:rsidR="00D56246">
        <w:rPr>
          <w:rFonts w:eastAsia="SimSun"/>
          <w:szCs w:val="24"/>
          <w:lang w:eastAsia="zh-CN"/>
        </w:rPr>
        <w:t xml:space="preserve"> </w:t>
      </w:r>
      <w:r>
        <w:rPr>
          <w:rFonts w:eastAsia="SimSun"/>
          <w:szCs w:val="24"/>
          <w:lang w:eastAsia="zh-CN"/>
        </w:rPr>
        <w:t xml:space="preserve"> (e.g., IoT, Wearable, Smartphone, FWA </w:t>
      </w:r>
      <w:r w:rsidR="00D56246">
        <w:rPr>
          <w:rFonts w:eastAsia="SimSun"/>
          <w:szCs w:val="24"/>
          <w:lang w:eastAsia="zh-CN"/>
        </w:rPr>
        <w:t>devices</w:t>
      </w:r>
      <w:r>
        <w:rPr>
          <w:rFonts w:eastAsia="SimSun"/>
          <w:szCs w:val="24"/>
          <w:lang w:eastAsia="zh-CN"/>
        </w:rPr>
        <w:t>). These should include concrete assumptions</w:t>
      </w:r>
      <w:r w:rsidR="009272E8">
        <w:rPr>
          <w:rFonts w:eastAsia="SimSun"/>
          <w:szCs w:val="24"/>
          <w:lang w:eastAsia="zh-CN"/>
        </w:rPr>
        <w:t>, e.g.</w:t>
      </w:r>
      <w:r>
        <w:rPr>
          <w:rFonts w:eastAsia="SimSun"/>
          <w:szCs w:val="24"/>
          <w:lang w:eastAsia="zh-CN"/>
        </w:rPr>
        <w:t xml:space="preserve"> number of antennas,  CBW, power class, and supported modulation per frequency range.</w:t>
      </w:r>
    </w:p>
    <w:p w14:paraId="3FC039A2" w14:textId="18760F67" w:rsidR="00E539F7" w:rsidRDefault="00E539F7" w:rsidP="00DF34A6">
      <w:pPr>
        <w:pStyle w:val="aff6"/>
        <w:numPr>
          <w:ilvl w:val="3"/>
          <w:numId w:val="4"/>
        </w:numPr>
        <w:spacing w:after="120"/>
        <w:ind w:firstLineChars="0"/>
        <w:jc w:val="both"/>
        <w:rPr>
          <w:rFonts w:eastAsia="SimSun"/>
          <w:szCs w:val="24"/>
          <w:lang w:eastAsia="zh-CN"/>
        </w:rPr>
      </w:pPr>
      <w:r>
        <w:rPr>
          <w:rFonts w:eastAsia="SimSun"/>
          <w:szCs w:val="24"/>
          <w:lang w:eastAsia="zh-CN"/>
        </w:rPr>
        <w:t>Study on the NW impact should also be considered</w:t>
      </w:r>
    </w:p>
    <w:p w14:paraId="1BAF1A52" w14:textId="4A738F40" w:rsidR="00B10AC8" w:rsidRDefault="00B10AC8">
      <w:pPr>
        <w:pStyle w:val="aff6"/>
        <w:numPr>
          <w:ilvl w:val="2"/>
          <w:numId w:val="4"/>
        </w:numPr>
        <w:spacing w:after="120"/>
        <w:ind w:firstLineChars="0"/>
        <w:jc w:val="both"/>
        <w:rPr>
          <w:rFonts w:eastAsia="SimSun"/>
          <w:szCs w:val="24"/>
          <w:lang w:eastAsia="zh-CN"/>
        </w:rPr>
      </w:pPr>
      <w:r>
        <w:rPr>
          <w:rFonts w:eastAsia="SimSun" w:hint="eastAsia"/>
          <w:szCs w:val="24"/>
          <w:lang w:eastAsia="zh-CN"/>
        </w:rPr>
        <w:t>S</w:t>
      </w:r>
      <w:r>
        <w:rPr>
          <w:rFonts w:eastAsia="SimSun"/>
          <w:szCs w:val="24"/>
          <w:lang w:eastAsia="zh-CN"/>
        </w:rPr>
        <w:t xml:space="preserve">tudy </w:t>
      </w:r>
      <w:r w:rsidR="002C5ED3">
        <w:rPr>
          <w:rFonts w:eastAsia="SimSun"/>
          <w:szCs w:val="24"/>
          <w:lang w:eastAsia="zh-CN"/>
        </w:rPr>
        <w:t xml:space="preserve">how to </w:t>
      </w:r>
      <w:r w:rsidR="00F27F10">
        <w:rPr>
          <w:rFonts w:eastAsia="SimSun"/>
          <w:szCs w:val="24"/>
          <w:lang w:eastAsia="zh-CN"/>
        </w:rPr>
        <w:t>better</w:t>
      </w:r>
      <w:r w:rsidR="002C5ED3">
        <w:rPr>
          <w:rFonts w:eastAsia="SimSun"/>
          <w:szCs w:val="24"/>
          <w:lang w:eastAsia="zh-CN"/>
        </w:rPr>
        <w:t xml:space="preserve"> </w:t>
      </w:r>
      <w:r w:rsidR="00F27F10">
        <w:rPr>
          <w:rFonts w:eastAsia="SimSun"/>
          <w:szCs w:val="24"/>
          <w:lang w:eastAsia="zh-CN"/>
        </w:rPr>
        <w:t>support variety</w:t>
      </w:r>
      <w:r w:rsidR="002C5ED3">
        <w:rPr>
          <w:rFonts w:eastAsia="SimSun"/>
          <w:szCs w:val="24"/>
          <w:lang w:eastAsia="zh-CN"/>
        </w:rPr>
        <w:t xml:space="preserve"> device</w:t>
      </w:r>
      <w:r w:rsidR="005969C0">
        <w:rPr>
          <w:rFonts w:eastAsia="SimSun"/>
          <w:szCs w:val="24"/>
          <w:lang w:eastAsia="zh-CN"/>
        </w:rPr>
        <w:t>s</w:t>
      </w:r>
      <w:r w:rsidR="002C5ED3">
        <w:rPr>
          <w:rFonts w:eastAsia="SimSun"/>
          <w:szCs w:val="24"/>
          <w:lang w:eastAsia="zh-CN"/>
        </w:rPr>
        <w:t xml:space="preserve"> from RAN4 perspective </w:t>
      </w:r>
    </w:p>
    <w:p w14:paraId="4E4B680F" w14:textId="5CA7267D" w:rsidR="00F27F10" w:rsidRDefault="00F27F10" w:rsidP="00DF34A6">
      <w:pPr>
        <w:pStyle w:val="aff6"/>
        <w:numPr>
          <w:ilvl w:val="3"/>
          <w:numId w:val="4"/>
        </w:numPr>
        <w:spacing w:after="120"/>
        <w:ind w:firstLineChars="0"/>
        <w:jc w:val="both"/>
        <w:rPr>
          <w:rFonts w:eastAsia="SimSun"/>
          <w:szCs w:val="24"/>
          <w:lang w:eastAsia="zh-CN"/>
        </w:rPr>
      </w:pPr>
      <w:r>
        <w:rPr>
          <w:rFonts w:eastAsia="SimSun"/>
          <w:szCs w:val="24"/>
          <w:lang w:eastAsia="zh-CN"/>
        </w:rPr>
        <w:t>E.g. differentiate devices, use cases, features</w:t>
      </w:r>
    </w:p>
    <w:p w14:paraId="7A5438CD" w14:textId="77777777" w:rsidR="004F616D" w:rsidRDefault="00662C12">
      <w:pPr>
        <w:pStyle w:val="aff6"/>
        <w:numPr>
          <w:ilvl w:val="2"/>
          <w:numId w:val="4"/>
        </w:numPr>
        <w:spacing w:after="120"/>
        <w:ind w:firstLineChars="0"/>
        <w:jc w:val="both"/>
        <w:rPr>
          <w:rFonts w:eastAsia="SimSun"/>
          <w:szCs w:val="24"/>
          <w:lang w:eastAsia="zh-CN"/>
        </w:rPr>
      </w:pPr>
      <w:r>
        <w:rPr>
          <w:rFonts w:eastAsia="SimSun" w:hint="eastAsia"/>
          <w:szCs w:val="24"/>
          <w:lang w:eastAsia="zh-CN"/>
        </w:rPr>
        <w:t>O</w:t>
      </w:r>
      <w:r>
        <w:rPr>
          <w:rFonts w:eastAsia="SimSun"/>
          <w:szCs w:val="24"/>
          <w:lang w:eastAsia="zh-CN"/>
        </w:rPr>
        <w:t>ther aspects are not precluded</w:t>
      </w:r>
    </w:p>
    <w:p w14:paraId="0C1412C7" w14:textId="77777777" w:rsidR="004F616D" w:rsidRDefault="00662C12">
      <w:pPr>
        <w:pStyle w:val="aff6"/>
        <w:numPr>
          <w:ilvl w:val="1"/>
          <w:numId w:val="4"/>
        </w:numPr>
        <w:spacing w:after="120"/>
        <w:ind w:firstLineChars="0"/>
        <w:jc w:val="both"/>
        <w:rPr>
          <w:rFonts w:eastAsia="SimSun"/>
          <w:szCs w:val="24"/>
          <w:lang w:eastAsia="zh-CN"/>
        </w:rPr>
      </w:pPr>
      <w:r>
        <w:rPr>
          <w:rFonts w:eastAsia="SimSun"/>
          <w:szCs w:val="24"/>
          <w:lang w:eastAsia="zh-CN"/>
        </w:rPr>
        <w:t>Collaborate on the framework with other WGs:</w:t>
      </w:r>
    </w:p>
    <w:p w14:paraId="03AED285" w14:textId="0AE734F6" w:rsidR="004F616D" w:rsidRPr="008F56DD" w:rsidRDefault="00662C12" w:rsidP="00DF34A6">
      <w:pPr>
        <w:pStyle w:val="aff6"/>
        <w:numPr>
          <w:ilvl w:val="2"/>
          <w:numId w:val="4"/>
        </w:numPr>
        <w:spacing w:after="120"/>
        <w:ind w:firstLineChars="0"/>
        <w:jc w:val="both"/>
        <w:rPr>
          <w:szCs w:val="24"/>
          <w:lang w:eastAsia="zh-CN"/>
        </w:rPr>
      </w:pPr>
      <w:r w:rsidRPr="008F56DD">
        <w:rPr>
          <w:rFonts w:eastAsia="SimSun"/>
          <w:szCs w:val="24"/>
          <w:lang w:eastAsia="zh-CN"/>
        </w:rPr>
        <w:t xml:space="preserve">Provide </w:t>
      </w:r>
      <w:r w:rsidR="005C3737" w:rsidRPr="008F56DD">
        <w:rPr>
          <w:rFonts w:eastAsia="SimSun"/>
          <w:szCs w:val="24"/>
          <w:lang w:eastAsia="zh-CN"/>
        </w:rPr>
        <w:t xml:space="preserve">necessary </w:t>
      </w:r>
      <w:r w:rsidRPr="008F56DD">
        <w:rPr>
          <w:rFonts w:eastAsia="SimSun"/>
          <w:szCs w:val="24"/>
          <w:lang w:eastAsia="zh-CN"/>
        </w:rPr>
        <w:t>inputs to RAN</w:t>
      </w:r>
      <w:r w:rsidR="00CE696C">
        <w:rPr>
          <w:rFonts w:eastAsia="SimSun"/>
          <w:szCs w:val="24"/>
          <w:lang w:eastAsia="zh-CN"/>
        </w:rPr>
        <w:t>/other WGs</w:t>
      </w:r>
      <w:r w:rsidRPr="008F56DD">
        <w:rPr>
          <w:rFonts w:eastAsia="SimSun"/>
          <w:szCs w:val="24"/>
          <w:lang w:eastAsia="zh-CN"/>
        </w:rPr>
        <w:t xml:space="preserve"> with RAN4's </w:t>
      </w:r>
      <w:r w:rsidR="008F56DD">
        <w:rPr>
          <w:rFonts w:eastAsia="SimSun"/>
          <w:szCs w:val="24"/>
          <w:lang w:eastAsia="zh-CN"/>
        </w:rPr>
        <w:t>study outcome for the above mentioned issues</w:t>
      </w:r>
    </w:p>
    <w:sectPr w:rsidR="004F616D" w:rsidRPr="008F56DD">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BF99A" w14:textId="77777777" w:rsidR="000C7D2C" w:rsidRDefault="000C7D2C">
      <w:pPr>
        <w:spacing w:after="0"/>
      </w:pPr>
      <w:r>
        <w:separator/>
      </w:r>
    </w:p>
  </w:endnote>
  <w:endnote w:type="continuationSeparator" w:id="0">
    <w:p w14:paraId="72BF0617" w14:textId="77777777" w:rsidR="000C7D2C" w:rsidRDefault="000C7D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EB48B" w14:textId="77777777" w:rsidR="000C7D2C" w:rsidRDefault="000C7D2C">
      <w:pPr>
        <w:spacing w:after="0"/>
      </w:pPr>
      <w:r>
        <w:separator/>
      </w:r>
    </w:p>
  </w:footnote>
  <w:footnote w:type="continuationSeparator" w:id="0">
    <w:p w14:paraId="6D6BF346" w14:textId="77777777" w:rsidR="000C7D2C" w:rsidRDefault="000C7D2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E46D1"/>
    <w:multiLevelType w:val="multilevel"/>
    <w:tmpl w:val="152E4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5A355FB"/>
    <w:multiLevelType w:val="multilevel"/>
    <w:tmpl w:val="15A355FB"/>
    <w:lvl w:ilvl="0">
      <w:start w:val="1"/>
      <w:numFmt w:val="bullet"/>
      <w:pStyle w:val="CharCharCharChar"/>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00" w:hanging="360"/>
      </w:pPr>
      <w:rPr>
        <w:rFonts w:ascii="Noto Sans Symbols" w:eastAsia="Noto Sans Symbols" w:hAnsi="Noto Sans Symbols" w:cs="Noto Sans Symbols"/>
      </w:rPr>
    </w:lvl>
    <w:lvl w:ilvl="3">
      <w:start w:val="1"/>
      <w:numFmt w:val="bullet"/>
      <w:lvlText w:val="-"/>
      <w:lvlJc w:val="left"/>
      <w:pPr>
        <w:ind w:left="1680" w:hanging="420"/>
      </w:pPr>
      <w:rPr>
        <w:rFonts w:ascii="SimSun" w:eastAsia="SimSun" w:hAnsi="SimSun" w:cs="SimSun"/>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 w15:restartNumberingAfterBreak="0">
    <w:nsid w:val="2E5D5C33"/>
    <w:multiLevelType w:val="multilevel"/>
    <w:tmpl w:val="2E5D5C3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8C923AA"/>
    <w:multiLevelType w:val="hybridMultilevel"/>
    <w:tmpl w:val="CEFAFE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AD37A3D"/>
    <w:multiLevelType w:val="multilevel"/>
    <w:tmpl w:val="3AD37A3D"/>
    <w:lvl w:ilvl="0">
      <w:numFmt w:val="decimal"/>
      <w:pStyle w:val="1"/>
      <w:lvlText w:val="%1"/>
      <w:lvlJc w:val="left"/>
      <w:pPr>
        <w:ind w:left="10071"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5" w15:restartNumberingAfterBreak="0">
    <w:nsid w:val="44122EF1"/>
    <w:multiLevelType w:val="multilevel"/>
    <w:tmpl w:val="2E5D5C3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6C23F5D"/>
    <w:multiLevelType w:val="hybridMultilevel"/>
    <w:tmpl w:val="974E29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C824D5F"/>
    <w:multiLevelType w:val="hybridMultilevel"/>
    <w:tmpl w:val="3E6E533A"/>
    <w:lvl w:ilvl="0" w:tplc="04090001">
      <w:start w:val="1"/>
      <w:numFmt w:val="bullet"/>
      <w:lvlText w:val=""/>
      <w:lvlJc w:val="left"/>
      <w:pPr>
        <w:ind w:left="706" w:hanging="420"/>
      </w:pPr>
      <w:rPr>
        <w:rFonts w:ascii="Wingdings" w:hAnsi="Wingdings" w:hint="default"/>
      </w:rPr>
    </w:lvl>
    <w:lvl w:ilvl="1" w:tplc="04090003" w:tentative="1">
      <w:start w:val="1"/>
      <w:numFmt w:val="bullet"/>
      <w:lvlText w:val=""/>
      <w:lvlJc w:val="left"/>
      <w:pPr>
        <w:ind w:left="1126" w:hanging="420"/>
      </w:pPr>
      <w:rPr>
        <w:rFonts w:ascii="Wingdings" w:hAnsi="Wingdings" w:hint="default"/>
      </w:rPr>
    </w:lvl>
    <w:lvl w:ilvl="2" w:tplc="04090005" w:tentative="1">
      <w:start w:val="1"/>
      <w:numFmt w:val="bullet"/>
      <w:lvlText w:val=""/>
      <w:lvlJc w:val="left"/>
      <w:pPr>
        <w:ind w:left="1546" w:hanging="420"/>
      </w:pPr>
      <w:rPr>
        <w:rFonts w:ascii="Wingdings" w:hAnsi="Wingdings" w:hint="default"/>
      </w:rPr>
    </w:lvl>
    <w:lvl w:ilvl="3" w:tplc="04090001" w:tentative="1">
      <w:start w:val="1"/>
      <w:numFmt w:val="bullet"/>
      <w:lvlText w:val=""/>
      <w:lvlJc w:val="left"/>
      <w:pPr>
        <w:ind w:left="1966" w:hanging="420"/>
      </w:pPr>
      <w:rPr>
        <w:rFonts w:ascii="Wingdings" w:hAnsi="Wingdings" w:hint="default"/>
      </w:rPr>
    </w:lvl>
    <w:lvl w:ilvl="4" w:tplc="04090003" w:tentative="1">
      <w:start w:val="1"/>
      <w:numFmt w:val="bullet"/>
      <w:lvlText w:val=""/>
      <w:lvlJc w:val="left"/>
      <w:pPr>
        <w:ind w:left="2386" w:hanging="420"/>
      </w:pPr>
      <w:rPr>
        <w:rFonts w:ascii="Wingdings" w:hAnsi="Wingdings" w:hint="default"/>
      </w:rPr>
    </w:lvl>
    <w:lvl w:ilvl="5" w:tplc="04090005" w:tentative="1">
      <w:start w:val="1"/>
      <w:numFmt w:val="bullet"/>
      <w:lvlText w:val=""/>
      <w:lvlJc w:val="left"/>
      <w:pPr>
        <w:ind w:left="2806" w:hanging="420"/>
      </w:pPr>
      <w:rPr>
        <w:rFonts w:ascii="Wingdings" w:hAnsi="Wingdings" w:hint="default"/>
      </w:rPr>
    </w:lvl>
    <w:lvl w:ilvl="6" w:tplc="04090001" w:tentative="1">
      <w:start w:val="1"/>
      <w:numFmt w:val="bullet"/>
      <w:lvlText w:val=""/>
      <w:lvlJc w:val="left"/>
      <w:pPr>
        <w:ind w:left="3226" w:hanging="420"/>
      </w:pPr>
      <w:rPr>
        <w:rFonts w:ascii="Wingdings" w:hAnsi="Wingdings" w:hint="default"/>
      </w:rPr>
    </w:lvl>
    <w:lvl w:ilvl="7" w:tplc="04090003" w:tentative="1">
      <w:start w:val="1"/>
      <w:numFmt w:val="bullet"/>
      <w:lvlText w:val=""/>
      <w:lvlJc w:val="left"/>
      <w:pPr>
        <w:ind w:left="3646" w:hanging="420"/>
      </w:pPr>
      <w:rPr>
        <w:rFonts w:ascii="Wingdings" w:hAnsi="Wingdings" w:hint="default"/>
      </w:rPr>
    </w:lvl>
    <w:lvl w:ilvl="8" w:tplc="04090005" w:tentative="1">
      <w:start w:val="1"/>
      <w:numFmt w:val="bullet"/>
      <w:lvlText w:val=""/>
      <w:lvlJc w:val="left"/>
      <w:pPr>
        <w:ind w:left="4066" w:hanging="420"/>
      </w:pPr>
      <w:rPr>
        <w:rFonts w:ascii="Wingdings" w:hAnsi="Wingdings" w:hint="default"/>
      </w:rPr>
    </w:lvl>
  </w:abstractNum>
  <w:abstractNum w:abstractNumId="8" w15:restartNumberingAfterBreak="0">
    <w:nsid w:val="4EB96422"/>
    <w:multiLevelType w:val="hybridMultilevel"/>
    <w:tmpl w:val="674C5C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07C5D73"/>
    <w:multiLevelType w:val="hybridMultilevel"/>
    <w:tmpl w:val="A58C909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0E05EB9"/>
    <w:multiLevelType w:val="multilevel"/>
    <w:tmpl w:val="2E5D5C3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2" w15:restartNumberingAfterBreak="0">
    <w:nsid w:val="606844E1"/>
    <w:multiLevelType w:val="hybridMultilevel"/>
    <w:tmpl w:val="20FE16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8FD004D"/>
    <w:multiLevelType w:val="hybridMultilevel"/>
    <w:tmpl w:val="8FB4989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BCD5844"/>
    <w:multiLevelType w:val="hybridMultilevel"/>
    <w:tmpl w:val="F37807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CA83859"/>
    <w:multiLevelType w:val="hybridMultilevel"/>
    <w:tmpl w:val="38F80E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1C305B"/>
    <w:multiLevelType w:val="hybridMultilevel"/>
    <w:tmpl w:val="AA52815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69875D2"/>
    <w:multiLevelType w:val="hybridMultilevel"/>
    <w:tmpl w:val="98B287F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144931413">
    <w:abstractNumId w:val="4"/>
  </w:num>
  <w:num w:numId="2" w16cid:durableId="69547558">
    <w:abstractNumId w:val="1"/>
  </w:num>
  <w:num w:numId="3" w16cid:durableId="1121994006">
    <w:abstractNumId w:val="2"/>
  </w:num>
  <w:num w:numId="4" w16cid:durableId="1050154911">
    <w:abstractNumId w:val="11"/>
  </w:num>
  <w:num w:numId="5" w16cid:durableId="1978024105">
    <w:abstractNumId w:val="0"/>
  </w:num>
  <w:num w:numId="6" w16cid:durableId="1382561660">
    <w:abstractNumId w:val="16"/>
  </w:num>
  <w:num w:numId="7" w16cid:durableId="1514300485">
    <w:abstractNumId w:val="3"/>
  </w:num>
  <w:num w:numId="8" w16cid:durableId="130561575">
    <w:abstractNumId w:val="6"/>
  </w:num>
  <w:num w:numId="9" w16cid:durableId="1874540808">
    <w:abstractNumId w:val="17"/>
  </w:num>
  <w:num w:numId="10" w16cid:durableId="840849037">
    <w:abstractNumId w:val="14"/>
  </w:num>
  <w:num w:numId="11" w16cid:durableId="546260995">
    <w:abstractNumId w:val="9"/>
  </w:num>
  <w:num w:numId="12" w16cid:durableId="1661350427">
    <w:abstractNumId w:val="8"/>
  </w:num>
  <w:num w:numId="13" w16cid:durableId="1259749379">
    <w:abstractNumId w:val="13"/>
  </w:num>
  <w:num w:numId="14" w16cid:durableId="1376392772">
    <w:abstractNumId w:val="15"/>
  </w:num>
  <w:num w:numId="15" w16cid:durableId="1373378784">
    <w:abstractNumId w:val="5"/>
  </w:num>
  <w:num w:numId="16" w16cid:durableId="1706248111">
    <w:abstractNumId w:val="10"/>
  </w:num>
  <w:num w:numId="17" w16cid:durableId="328756730">
    <w:abstractNumId w:val="12"/>
  </w:num>
  <w:num w:numId="18" w16cid:durableId="33307297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nren Fu (傅煥仁)">
    <w15:presenceInfo w15:providerId="AD" w15:userId="S::huanren.fu@mediatek.com::485e8c1f-80b0-40b5-ab16-ff296ac91afb"/>
  </w15:person>
  <w15:person w15:author="Haijie Qiu| 邱海杰">
    <w15:presenceInfo w15:providerId="AD" w15:userId="S::qiuhaijie@xiaomi.com::06ee1ada-7362-44e3-ad3d-6da106a33e45"/>
  </w15:person>
  <w15:person w15:author="REV">
    <w15:presenceInfo w15:providerId="None" w15:userId="REV"/>
  </w15:person>
  <w15:person w15:author="Azcuy, Frank A">
    <w15:presenceInfo w15:providerId="AD" w15:userId="S::Frank.Azcuy@charter.com::50b2ae1a-d15a-47f5-810b-b276c64cbeef"/>
  </w15:person>
  <w15:person w15:author="vivo, Jiayi">
    <w15:presenceInfo w15:providerId="None" w15:userId="vivo, Jiayi"/>
  </w15:person>
  <w15:person w15:author="Huawei_Liehai">
    <w15:presenceInfo w15:providerId="None" w15:userId="Huawei_Liehai"/>
  </w15:person>
  <w15:person w15:author="MTK - Ogeen Toma">
    <w15:presenceInfo w15:providerId="None" w15:userId="MTK - Ogeen To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2NzA0MLM0N7C0sDRR0lEKTi0uzszPAykwrAUAYOrnyCwAAAA="/>
  </w:docVars>
  <w:rsids>
    <w:rsidRoot w:val="00282213"/>
    <w:rsid w:val="00000265"/>
    <w:rsid w:val="0000052C"/>
    <w:rsid w:val="0000078B"/>
    <w:rsid w:val="000008AB"/>
    <w:rsid w:val="000009DE"/>
    <w:rsid w:val="00001AC5"/>
    <w:rsid w:val="00001BFE"/>
    <w:rsid w:val="00001CA8"/>
    <w:rsid w:val="00001EBF"/>
    <w:rsid w:val="0000223C"/>
    <w:rsid w:val="000039C7"/>
    <w:rsid w:val="00004165"/>
    <w:rsid w:val="00004466"/>
    <w:rsid w:val="00005E56"/>
    <w:rsid w:val="000061BF"/>
    <w:rsid w:val="00006548"/>
    <w:rsid w:val="00007D4F"/>
    <w:rsid w:val="00007D82"/>
    <w:rsid w:val="000108E7"/>
    <w:rsid w:val="00010A72"/>
    <w:rsid w:val="00010CB7"/>
    <w:rsid w:val="000123F5"/>
    <w:rsid w:val="000125A3"/>
    <w:rsid w:val="00012B8B"/>
    <w:rsid w:val="00013C49"/>
    <w:rsid w:val="00015C86"/>
    <w:rsid w:val="00016ECF"/>
    <w:rsid w:val="00017727"/>
    <w:rsid w:val="0002003F"/>
    <w:rsid w:val="00020C56"/>
    <w:rsid w:val="00021332"/>
    <w:rsid w:val="00022DB1"/>
    <w:rsid w:val="00023D7B"/>
    <w:rsid w:val="0002499E"/>
    <w:rsid w:val="00024BCD"/>
    <w:rsid w:val="00025C01"/>
    <w:rsid w:val="00025E6A"/>
    <w:rsid w:val="000263F1"/>
    <w:rsid w:val="00026ACC"/>
    <w:rsid w:val="000271D0"/>
    <w:rsid w:val="000272AD"/>
    <w:rsid w:val="000274A9"/>
    <w:rsid w:val="00030760"/>
    <w:rsid w:val="00030C58"/>
    <w:rsid w:val="00030EF6"/>
    <w:rsid w:val="000313B7"/>
    <w:rsid w:val="0003171D"/>
    <w:rsid w:val="00031994"/>
    <w:rsid w:val="00031C1D"/>
    <w:rsid w:val="00032766"/>
    <w:rsid w:val="000343BC"/>
    <w:rsid w:val="00035C50"/>
    <w:rsid w:val="00036544"/>
    <w:rsid w:val="00041D9C"/>
    <w:rsid w:val="00042F86"/>
    <w:rsid w:val="00043554"/>
    <w:rsid w:val="000439F6"/>
    <w:rsid w:val="00044B3B"/>
    <w:rsid w:val="00044BC3"/>
    <w:rsid w:val="0004564C"/>
    <w:rsid w:val="000457A1"/>
    <w:rsid w:val="000457CD"/>
    <w:rsid w:val="00046F32"/>
    <w:rsid w:val="00046FF2"/>
    <w:rsid w:val="000477EE"/>
    <w:rsid w:val="00047961"/>
    <w:rsid w:val="00050001"/>
    <w:rsid w:val="00052041"/>
    <w:rsid w:val="00052585"/>
    <w:rsid w:val="0005326A"/>
    <w:rsid w:val="00053BB9"/>
    <w:rsid w:val="000543C4"/>
    <w:rsid w:val="00055709"/>
    <w:rsid w:val="0005637D"/>
    <w:rsid w:val="00056697"/>
    <w:rsid w:val="000571AB"/>
    <w:rsid w:val="000572BB"/>
    <w:rsid w:val="0006004A"/>
    <w:rsid w:val="00060100"/>
    <w:rsid w:val="0006266D"/>
    <w:rsid w:val="00063FE8"/>
    <w:rsid w:val="00065506"/>
    <w:rsid w:val="00066BA1"/>
    <w:rsid w:val="00070256"/>
    <w:rsid w:val="00070729"/>
    <w:rsid w:val="000731A8"/>
    <w:rsid w:val="0007382E"/>
    <w:rsid w:val="00073E41"/>
    <w:rsid w:val="00073F07"/>
    <w:rsid w:val="00075A14"/>
    <w:rsid w:val="000764EB"/>
    <w:rsid w:val="000766E1"/>
    <w:rsid w:val="00077632"/>
    <w:rsid w:val="00077F4F"/>
    <w:rsid w:val="00077FF6"/>
    <w:rsid w:val="0008051D"/>
    <w:rsid w:val="00080D82"/>
    <w:rsid w:val="00081692"/>
    <w:rsid w:val="00081780"/>
    <w:rsid w:val="000829BB"/>
    <w:rsid w:val="00082C46"/>
    <w:rsid w:val="00083362"/>
    <w:rsid w:val="000840F1"/>
    <w:rsid w:val="00085A0E"/>
    <w:rsid w:val="00085AAD"/>
    <w:rsid w:val="00086AB6"/>
    <w:rsid w:val="000871D5"/>
    <w:rsid w:val="00087548"/>
    <w:rsid w:val="00087D95"/>
    <w:rsid w:val="00090A09"/>
    <w:rsid w:val="00090D14"/>
    <w:rsid w:val="00091EFF"/>
    <w:rsid w:val="000933AA"/>
    <w:rsid w:val="000937F9"/>
    <w:rsid w:val="00093E7E"/>
    <w:rsid w:val="00093ECF"/>
    <w:rsid w:val="0009605D"/>
    <w:rsid w:val="00096394"/>
    <w:rsid w:val="0009676D"/>
    <w:rsid w:val="000969CB"/>
    <w:rsid w:val="000A0FD2"/>
    <w:rsid w:val="000A1830"/>
    <w:rsid w:val="000A19F3"/>
    <w:rsid w:val="000A1EF8"/>
    <w:rsid w:val="000A4121"/>
    <w:rsid w:val="000A44C5"/>
    <w:rsid w:val="000A4AA3"/>
    <w:rsid w:val="000A550E"/>
    <w:rsid w:val="000A67E2"/>
    <w:rsid w:val="000B0960"/>
    <w:rsid w:val="000B1A55"/>
    <w:rsid w:val="000B20BB"/>
    <w:rsid w:val="000B22B7"/>
    <w:rsid w:val="000B2EF6"/>
    <w:rsid w:val="000B2FA6"/>
    <w:rsid w:val="000B3043"/>
    <w:rsid w:val="000B3136"/>
    <w:rsid w:val="000B4549"/>
    <w:rsid w:val="000B4AA0"/>
    <w:rsid w:val="000B54F0"/>
    <w:rsid w:val="000B5620"/>
    <w:rsid w:val="000B5BBD"/>
    <w:rsid w:val="000C0A0E"/>
    <w:rsid w:val="000C2553"/>
    <w:rsid w:val="000C3262"/>
    <w:rsid w:val="000C38C3"/>
    <w:rsid w:val="000C4549"/>
    <w:rsid w:val="000C4802"/>
    <w:rsid w:val="000C4EC0"/>
    <w:rsid w:val="000C5539"/>
    <w:rsid w:val="000C69EF"/>
    <w:rsid w:val="000C6B5A"/>
    <w:rsid w:val="000C7D2C"/>
    <w:rsid w:val="000D09FD"/>
    <w:rsid w:val="000D19DE"/>
    <w:rsid w:val="000D2EAE"/>
    <w:rsid w:val="000D307E"/>
    <w:rsid w:val="000D319D"/>
    <w:rsid w:val="000D3667"/>
    <w:rsid w:val="000D3CC8"/>
    <w:rsid w:val="000D44FB"/>
    <w:rsid w:val="000D476D"/>
    <w:rsid w:val="000D574B"/>
    <w:rsid w:val="000D6CFC"/>
    <w:rsid w:val="000E063A"/>
    <w:rsid w:val="000E1251"/>
    <w:rsid w:val="000E1C0B"/>
    <w:rsid w:val="000E47B3"/>
    <w:rsid w:val="000E537B"/>
    <w:rsid w:val="000E57D0"/>
    <w:rsid w:val="000E6616"/>
    <w:rsid w:val="000E7858"/>
    <w:rsid w:val="000F0037"/>
    <w:rsid w:val="000F0286"/>
    <w:rsid w:val="000F0492"/>
    <w:rsid w:val="000F1F2C"/>
    <w:rsid w:val="000F2294"/>
    <w:rsid w:val="000F2856"/>
    <w:rsid w:val="000F3639"/>
    <w:rsid w:val="000F39CA"/>
    <w:rsid w:val="000F4BA1"/>
    <w:rsid w:val="000F6099"/>
    <w:rsid w:val="000F7AA1"/>
    <w:rsid w:val="00100AF9"/>
    <w:rsid w:val="00101295"/>
    <w:rsid w:val="001019CD"/>
    <w:rsid w:val="00102475"/>
    <w:rsid w:val="00103AB2"/>
    <w:rsid w:val="0010416E"/>
    <w:rsid w:val="0010465E"/>
    <w:rsid w:val="00104ABC"/>
    <w:rsid w:val="00104B11"/>
    <w:rsid w:val="0010519F"/>
    <w:rsid w:val="001055EB"/>
    <w:rsid w:val="00105D63"/>
    <w:rsid w:val="00106014"/>
    <w:rsid w:val="00106F58"/>
    <w:rsid w:val="00107023"/>
    <w:rsid w:val="0010717D"/>
    <w:rsid w:val="001076AB"/>
    <w:rsid w:val="00107927"/>
    <w:rsid w:val="001079D8"/>
    <w:rsid w:val="00107ABB"/>
    <w:rsid w:val="00107F06"/>
    <w:rsid w:val="00110E26"/>
    <w:rsid w:val="00111321"/>
    <w:rsid w:val="001118D7"/>
    <w:rsid w:val="00111907"/>
    <w:rsid w:val="001128E7"/>
    <w:rsid w:val="0011397F"/>
    <w:rsid w:val="00113C13"/>
    <w:rsid w:val="0011426C"/>
    <w:rsid w:val="001143ED"/>
    <w:rsid w:val="00117BD6"/>
    <w:rsid w:val="00117BED"/>
    <w:rsid w:val="00117EDB"/>
    <w:rsid w:val="001206C2"/>
    <w:rsid w:val="0012089A"/>
    <w:rsid w:val="00120D02"/>
    <w:rsid w:val="001214FE"/>
    <w:rsid w:val="00121978"/>
    <w:rsid w:val="00122BC3"/>
    <w:rsid w:val="00123422"/>
    <w:rsid w:val="001236B5"/>
    <w:rsid w:val="00123978"/>
    <w:rsid w:val="00124171"/>
    <w:rsid w:val="00124B6A"/>
    <w:rsid w:val="00127BA4"/>
    <w:rsid w:val="00130462"/>
    <w:rsid w:val="0013192A"/>
    <w:rsid w:val="00132113"/>
    <w:rsid w:val="00132308"/>
    <w:rsid w:val="00132B32"/>
    <w:rsid w:val="00132D3E"/>
    <w:rsid w:val="001357EA"/>
    <w:rsid w:val="001359A4"/>
    <w:rsid w:val="00136D4C"/>
    <w:rsid w:val="00137652"/>
    <w:rsid w:val="00141960"/>
    <w:rsid w:val="00141C57"/>
    <w:rsid w:val="001424F3"/>
    <w:rsid w:val="00142538"/>
    <w:rsid w:val="00142BB9"/>
    <w:rsid w:val="0014359F"/>
    <w:rsid w:val="00143DD4"/>
    <w:rsid w:val="001440F7"/>
    <w:rsid w:val="00144F96"/>
    <w:rsid w:val="00146003"/>
    <w:rsid w:val="00147037"/>
    <w:rsid w:val="001473E0"/>
    <w:rsid w:val="001503B1"/>
    <w:rsid w:val="00150798"/>
    <w:rsid w:val="00151D76"/>
    <w:rsid w:val="00151EAC"/>
    <w:rsid w:val="0015202D"/>
    <w:rsid w:val="00152D33"/>
    <w:rsid w:val="00153528"/>
    <w:rsid w:val="00153AB5"/>
    <w:rsid w:val="001543B7"/>
    <w:rsid w:val="00154E68"/>
    <w:rsid w:val="0015519A"/>
    <w:rsid w:val="0016140E"/>
    <w:rsid w:val="00161531"/>
    <w:rsid w:val="00162548"/>
    <w:rsid w:val="00162D0F"/>
    <w:rsid w:val="00162D25"/>
    <w:rsid w:val="001634CC"/>
    <w:rsid w:val="001636CA"/>
    <w:rsid w:val="00163816"/>
    <w:rsid w:val="00163F70"/>
    <w:rsid w:val="0016428A"/>
    <w:rsid w:val="00165E03"/>
    <w:rsid w:val="00166766"/>
    <w:rsid w:val="00166FCF"/>
    <w:rsid w:val="00167741"/>
    <w:rsid w:val="001702EB"/>
    <w:rsid w:val="00170636"/>
    <w:rsid w:val="00170CEF"/>
    <w:rsid w:val="00171234"/>
    <w:rsid w:val="001716CE"/>
    <w:rsid w:val="00172183"/>
    <w:rsid w:val="00173180"/>
    <w:rsid w:val="00173601"/>
    <w:rsid w:val="0017371C"/>
    <w:rsid w:val="001744F1"/>
    <w:rsid w:val="001746F8"/>
    <w:rsid w:val="00174798"/>
    <w:rsid w:val="00174F6C"/>
    <w:rsid w:val="001751AB"/>
    <w:rsid w:val="00175A3F"/>
    <w:rsid w:val="00175C0F"/>
    <w:rsid w:val="00176786"/>
    <w:rsid w:val="00176C04"/>
    <w:rsid w:val="001775D0"/>
    <w:rsid w:val="00180E09"/>
    <w:rsid w:val="0018191D"/>
    <w:rsid w:val="00181CD8"/>
    <w:rsid w:val="001822FB"/>
    <w:rsid w:val="00183D4C"/>
    <w:rsid w:val="00183F6D"/>
    <w:rsid w:val="001851D3"/>
    <w:rsid w:val="001853D5"/>
    <w:rsid w:val="00185949"/>
    <w:rsid w:val="00185A3A"/>
    <w:rsid w:val="001864EC"/>
    <w:rsid w:val="0018670E"/>
    <w:rsid w:val="001873E5"/>
    <w:rsid w:val="00190320"/>
    <w:rsid w:val="001908A8"/>
    <w:rsid w:val="00190B83"/>
    <w:rsid w:val="00190EA8"/>
    <w:rsid w:val="001916D4"/>
    <w:rsid w:val="00191C50"/>
    <w:rsid w:val="0019219A"/>
    <w:rsid w:val="00192B57"/>
    <w:rsid w:val="001931A5"/>
    <w:rsid w:val="00194539"/>
    <w:rsid w:val="00195077"/>
    <w:rsid w:val="00195632"/>
    <w:rsid w:val="00196347"/>
    <w:rsid w:val="00196362"/>
    <w:rsid w:val="001963B4"/>
    <w:rsid w:val="00197223"/>
    <w:rsid w:val="00197DF9"/>
    <w:rsid w:val="001A033F"/>
    <w:rsid w:val="001A08AA"/>
    <w:rsid w:val="001A0A35"/>
    <w:rsid w:val="001A0ECA"/>
    <w:rsid w:val="001A1543"/>
    <w:rsid w:val="001A32C6"/>
    <w:rsid w:val="001A41C6"/>
    <w:rsid w:val="001A4A65"/>
    <w:rsid w:val="001A58EF"/>
    <w:rsid w:val="001A59CB"/>
    <w:rsid w:val="001A61AC"/>
    <w:rsid w:val="001A7A1A"/>
    <w:rsid w:val="001A7BEA"/>
    <w:rsid w:val="001B08D0"/>
    <w:rsid w:val="001B0E90"/>
    <w:rsid w:val="001B20DC"/>
    <w:rsid w:val="001B4249"/>
    <w:rsid w:val="001B4A05"/>
    <w:rsid w:val="001B56D5"/>
    <w:rsid w:val="001B5AA3"/>
    <w:rsid w:val="001B6625"/>
    <w:rsid w:val="001B662F"/>
    <w:rsid w:val="001B6B9A"/>
    <w:rsid w:val="001B7887"/>
    <w:rsid w:val="001B7991"/>
    <w:rsid w:val="001B7C04"/>
    <w:rsid w:val="001C01EB"/>
    <w:rsid w:val="001C11E5"/>
    <w:rsid w:val="001C1409"/>
    <w:rsid w:val="001C275B"/>
    <w:rsid w:val="001C2AE6"/>
    <w:rsid w:val="001C3599"/>
    <w:rsid w:val="001C382C"/>
    <w:rsid w:val="001C3C92"/>
    <w:rsid w:val="001C3CA3"/>
    <w:rsid w:val="001C3D52"/>
    <w:rsid w:val="001C44E5"/>
    <w:rsid w:val="001C4A89"/>
    <w:rsid w:val="001C5718"/>
    <w:rsid w:val="001C6177"/>
    <w:rsid w:val="001C6782"/>
    <w:rsid w:val="001D0363"/>
    <w:rsid w:val="001D0FAA"/>
    <w:rsid w:val="001D12B4"/>
    <w:rsid w:val="001D1B06"/>
    <w:rsid w:val="001D1B07"/>
    <w:rsid w:val="001D22F1"/>
    <w:rsid w:val="001D320A"/>
    <w:rsid w:val="001D49D8"/>
    <w:rsid w:val="001D59B5"/>
    <w:rsid w:val="001D7D94"/>
    <w:rsid w:val="001E055D"/>
    <w:rsid w:val="001E0A28"/>
    <w:rsid w:val="001E2805"/>
    <w:rsid w:val="001E2890"/>
    <w:rsid w:val="001E2E11"/>
    <w:rsid w:val="001E324F"/>
    <w:rsid w:val="001E4218"/>
    <w:rsid w:val="001E6C4D"/>
    <w:rsid w:val="001E74DC"/>
    <w:rsid w:val="001F0ABE"/>
    <w:rsid w:val="001F0B20"/>
    <w:rsid w:val="001F1144"/>
    <w:rsid w:val="001F1AD0"/>
    <w:rsid w:val="001F3180"/>
    <w:rsid w:val="001F39E2"/>
    <w:rsid w:val="001F425C"/>
    <w:rsid w:val="001F499B"/>
    <w:rsid w:val="001F50C6"/>
    <w:rsid w:val="001F5B59"/>
    <w:rsid w:val="001F6E11"/>
    <w:rsid w:val="001F79D6"/>
    <w:rsid w:val="00200A62"/>
    <w:rsid w:val="00200AC8"/>
    <w:rsid w:val="0020217E"/>
    <w:rsid w:val="0020238D"/>
    <w:rsid w:val="00202E75"/>
    <w:rsid w:val="00203740"/>
    <w:rsid w:val="0020445A"/>
    <w:rsid w:val="002047D3"/>
    <w:rsid w:val="00204A6B"/>
    <w:rsid w:val="0020527B"/>
    <w:rsid w:val="002053E5"/>
    <w:rsid w:val="00205821"/>
    <w:rsid w:val="00205BFD"/>
    <w:rsid w:val="00207367"/>
    <w:rsid w:val="00207BBF"/>
    <w:rsid w:val="002103AB"/>
    <w:rsid w:val="0021051F"/>
    <w:rsid w:val="00211BF8"/>
    <w:rsid w:val="00211D3E"/>
    <w:rsid w:val="002138EA"/>
    <w:rsid w:val="002139EA"/>
    <w:rsid w:val="00213F84"/>
    <w:rsid w:val="00214052"/>
    <w:rsid w:val="00214D77"/>
    <w:rsid w:val="00214FBD"/>
    <w:rsid w:val="002150FD"/>
    <w:rsid w:val="002151C1"/>
    <w:rsid w:val="002159AF"/>
    <w:rsid w:val="0021707E"/>
    <w:rsid w:val="002217A4"/>
    <w:rsid w:val="00221E08"/>
    <w:rsid w:val="00222897"/>
    <w:rsid w:val="002228FD"/>
    <w:rsid w:val="00222B0C"/>
    <w:rsid w:val="00223A5C"/>
    <w:rsid w:val="00225B0A"/>
    <w:rsid w:val="00226DF9"/>
    <w:rsid w:val="002307F3"/>
    <w:rsid w:val="00231868"/>
    <w:rsid w:val="00232450"/>
    <w:rsid w:val="0023281A"/>
    <w:rsid w:val="00232B7C"/>
    <w:rsid w:val="00233B5A"/>
    <w:rsid w:val="00234503"/>
    <w:rsid w:val="00235394"/>
    <w:rsid w:val="00235577"/>
    <w:rsid w:val="00235EC1"/>
    <w:rsid w:val="002371B2"/>
    <w:rsid w:val="00237A94"/>
    <w:rsid w:val="0024261A"/>
    <w:rsid w:val="002435CA"/>
    <w:rsid w:val="0024469F"/>
    <w:rsid w:val="002454AA"/>
    <w:rsid w:val="002456E8"/>
    <w:rsid w:val="0025068F"/>
    <w:rsid w:val="00250B5B"/>
    <w:rsid w:val="00250E4E"/>
    <w:rsid w:val="002513E0"/>
    <w:rsid w:val="00251DFB"/>
    <w:rsid w:val="0025252E"/>
    <w:rsid w:val="00252653"/>
    <w:rsid w:val="00252DB8"/>
    <w:rsid w:val="002537BC"/>
    <w:rsid w:val="00253B71"/>
    <w:rsid w:val="00255117"/>
    <w:rsid w:val="00255C58"/>
    <w:rsid w:val="002562BC"/>
    <w:rsid w:val="0025704F"/>
    <w:rsid w:val="002579AD"/>
    <w:rsid w:val="00260EC7"/>
    <w:rsid w:val="002611C7"/>
    <w:rsid w:val="00261539"/>
    <w:rsid w:val="002615FF"/>
    <w:rsid w:val="0026179F"/>
    <w:rsid w:val="00263696"/>
    <w:rsid w:val="002636C9"/>
    <w:rsid w:val="002642E2"/>
    <w:rsid w:val="0026451B"/>
    <w:rsid w:val="00264A2E"/>
    <w:rsid w:val="00264D2E"/>
    <w:rsid w:val="00265FE3"/>
    <w:rsid w:val="002666AE"/>
    <w:rsid w:val="00270B53"/>
    <w:rsid w:val="00271C51"/>
    <w:rsid w:val="00272454"/>
    <w:rsid w:val="00272E52"/>
    <w:rsid w:val="00273B09"/>
    <w:rsid w:val="00274E1A"/>
    <w:rsid w:val="00274E25"/>
    <w:rsid w:val="002752F7"/>
    <w:rsid w:val="00275777"/>
    <w:rsid w:val="002766B7"/>
    <w:rsid w:val="00277585"/>
    <w:rsid w:val="002775B1"/>
    <w:rsid w:val="002775B9"/>
    <w:rsid w:val="00277FCD"/>
    <w:rsid w:val="00280FFA"/>
    <w:rsid w:val="002811C4"/>
    <w:rsid w:val="00281812"/>
    <w:rsid w:val="00282213"/>
    <w:rsid w:val="00284016"/>
    <w:rsid w:val="00284ECB"/>
    <w:rsid w:val="00285296"/>
    <w:rsid w:val="002858BF"/>
    <w:rsid w:val="002870F0"/>
    <w:rsid w:val="002911F9"/>
    <w:rsid w:val="00291469"/>
    <w:rsid w:val="0029177D"/>
    <w:rsid w:val="00292013"/>
    <w:rsid w:val="00293282"/>
    <w:rsid w:val="0029372D"/>
    <w:rsid w:val="002939AF"/>
    <w:rsid w:val="00294491"/>
    <w:rsid w:val="00294AA4"/>
    <w:rsid w:val="00294BDE"/>
    <w:rsid w:val="00294FA0"/>
    <w:rsid w:val="002A0CED"/>
    <w:rsid w:val="002A0D4A"/>
    <w:rsid w:val="002A2889"/>
    <w:rsid w:val="002A3C10"/>
    <w:rsid w:val="002A4720"/>
    <w:rsid w:val="002A4CD0"/>
    <w:rsid w:val="002A5BED"/>
    <w:rsid w:val="002A612D"/>
    <w:rsid w:val="002A65F6"/>
    <w:rsid w:val="002A734A"/>
    <w:rsid w:val="002A7DA6"/>
    <w:rsid w:val="002B06E8"/>
    <w:rsid w:val="002B197F"/>
    <w:rsid w:val="002B3957"/>
    <w:rsid w:val="002B40A5"/>
    <w:rsid w:val="002B516C"/>
    <w:rsid w:val="002B52A4"/>
    <w:rsid w:val="002B5C63"/>
    <w:rsid w:val="002B5E1D"/>
    <w:rsid w:val="002B60C1"/>
    <w:rsid w:val="002B63D6"/>
    <w:rsid w:val="002B6A7E"/>
    <w:rsid w:val="002C003E"/>
    <w:rsid w:val="002C00AC"/>
    <w:rsid w:val="002C1D55"/>
    <w:rsid w:val="002C3053"/>
    <w:rsid w:val="002C317B"/>
    <w:rsid w:val="002C3A46"/>
    <w:rsid w:val="002C3EF3"/>
    <w:rsid w:val="002C47FF"/>
    <w:rsid w:val="002C4B52"/>
    <w:rsid w:val="002C5ED3"/>
    <w:rsid w:val="002C6CC1"/>
    <w:rsid w:val="002C78D6"/>
    <w:rsid w:val="002D03E5"/>
    <w:rsid w:val="002D26FC"/>
    <w:rsid w:val="002D2B3A"/>
    <w:rsid w:val="002D36EB"/>
    <w:rsid w:val="002D451B"/>
    <w:rsid w:val="002D46BD"/>
    <w:rsid w:val="002D5E42"/>
    <w:rsid w:val="002D6BDF"/>
    <w:rsid w:val="002D6D75"/>
    <w:rsid w:val="002D71D7"/>
    <w:rsid w:val="002D7FBF"/>
    <w:rsid w:val="002E00B2"/>
    <w:rsid w:val="002E1A64"/>
    <w:rsid w:val="002E1C46"/>
    <w:rsid w:val="002E2CE9"/>
    <w:rsid w:val="002E2CEC"/>
    <w:rsid w:val="002E3BF7"/>
    <w:rsid w:val="002E403E"/>
    <w:rsid w:val="002E4C74"/>
    <w:rsid w:val="002E4F12"/>
    <w:rsid w:val="002E7C0E"/>
    <w:rsid w:val="002F158C"/>
    <w:rsid w:val="002F1B48"/>
    <w:rsid w:val="002F1F48"/>
    <w:rsid w:val="002F2A79"/>
    <w:rsid w:val="002F4093"/>
    <w:rsid w:val="002F5636"/>
    <w:rsid w:val="002F6616"/>
    <w:rsid w:val="002F696E"/>
    <w:rsid w:val="002F6F5F"/>
    <w:rsid w:val="003003DC"/>
    <w:rsid w:val="00300DFF"/>
    <w:rsid w:val="003018BF"/>
    <w:rsid w:val="00301EDF"/>
    <w:rsid w:val="003022A5"/>
    <w:rsid w:val="00302D8F"/>
    <w:rsid w:val="00304C43"/>
    <w:rsid w:val="0030561A"/>
    <w:rsid w:val="00305A7C"/>
    <w:rsid w:val="00306072"/>
    <w:rsid w:val="00306341"/>
    <w:rsid w:val="00307E51"/>
    <w:rsid w:val="00307FB9"/>
    <w:rsid w:val="00310738"/>
    <w:rsid w:val="00311363"/>
    <w:rsid w:val="00311726"/>
    <w:rsid w:val="003118A6"/>
    <w:rsid w:val="00311CCD"/>
    <w:rsid w:val="0031219A"/>
    <w:rsid w:val="00312CEC"/>
    <w:rsid w:val="00312D96"/>
    <w:rsid w:val="00312F66"/>
    <w:rsid w:val="00314103"/>
    <w:rsid w:val="0031424F"/>
    <w:rsid w:val="003149C5"/>
    <w:rsid w:val="00315344"/>
    <w:rsid w:val="00315867"/>
    <w:rsid w:val="0031606D"/>
    <w:rsid w:val="003168E0"/>
    <w:rsid w:val="00317223"/>
    <w:rsid w:val="00321150"/>
    <w:rsid w:val="00324F4D"/>
    <w:rsid w:val="00325B09"/>
    <w:rsid w:val="003260D7"/>
    <w:rsid w:val="00327628"/>
    <w:rsid w:val="0033052D"/>
    <w:rsid w:val="003308E3"/>
    <w:rsid w:val="00331448"/>
    <w:rsid w:val="00332149"/>
    <w:rsid w:val="00333A18"/>
    <w:rsid w:val="00334087"/>
    <w:rsid w:val="00335277"/>
    <w:rsid w:val="00336697"/>
    <w:rsid w:val="003367F4"/>
    <w:rsid w:val="00337167"/>
    <w:rsid w:val="003416D8"/>
    <w:rsid w:val="003418CB"/>
    <w:rsid w:val="00341C88"/>
    <w:rsid w:val="00343C8F"/>
    <w:rsid w:val="003449FF"/>
    <w:rsid w:val="0034546A"/>
    <w:rsid w:val="003455F6"/>
    <w:rsid w:val="00347078"/>
    <w:rsid w:val="00350EEB"/>
    <w:rsid w:val="00352C79"/>
    <w:rsid w:val="00352CB1"/>
    <w:rsid w:val="00352EDD"/>
    <w:rsid w:val="00353834"/>
    <w:rsid w:val="00355873"/>
    <w:rsid w:val="00355FB3"/>
    <w:rsid w:val="0035660F"/>
    <w:rsid w:val="00356870"/>
    <w:rsid w:val="00357349"/>
    <w:rsid w:val="0035738D"/>
    <w:rsid w:val="00357E0F"/>
    <w:rsid w:val="003600E8"/>
    <w:rsid w:val="003606D6"/>
    <w:rsid w:val="003609B7"/>
    <w:rsid w:val="003611F2"/>
    <w:rsid w:val="003616AD"/>
    <w:rsid w:val="00362041"/>
    <w:rsid w:val="003628B9"/>
    <w:rsid w:val="00362D8F"/>
    <w:rsid w:val="003641FD"/>
    <w:rsid w:val="00364BBC"/>
    <w:rsid w:val="00364E24"/>
    <w:rsid w:val="00365F7D"/>
    <w:rsid w:val="0036642D"/>
    <w:rsid w:val="00366C3F"/>
    <w:rsid w:val="00366ED9"/>
    <w:rsid w:val="003672EE"/>
    <w:rsid w:val="00367724"/>
    <w:rsid w:val="00367796"/>
    <w:rsid w:val="00370A05"/>
    <w:rsid w:val="003710BA"/>
    <w:rsid w:val="003715A9"/>
    <w:rsid w:val="00373B8C"/>
    <w:rsid w:val="00374F6B"/>
    <w:rsid w:val="0037589A"/>
    <w:rsid w:val="003770F6"/>
    <w:rsid w:val="003774A2"/>
    <w:rsid w:val="0038099D"/>
    <w:rsid w:val="003813BD"/>
    <w:rsid w:val="00382D66"/>
    <w:rsid w:val="003833D3"/>
    <w:rsid w:val="00383E37"/>
    <w:rsid w:val="003844F0"/>
    <w:rsid w:val="003846BF"/>
    <w:rsid w:val="003851E8"/>
    <w:rsid w:val="00385E17"/>
    <w:rsid w:val="00387A3F"/>
    <w:rsid w:val="00387EF9"/>
    <w:rsid w:val="00390F94"/>
    <w:rsid w:val="0039264A"/>
    <w:rsid w:val="00393042"/>
    <w:rsid w:val="003946FB"/>
    <w:rsid w:val="00394AD5"/>
    <w:rsid w:val="00394D77"/>
    <w:rsid w:val="003951AB"/>
    <w:rsid w:val="00395A1B"/>
    <w:rsid w:val="00395CE4"/>
    <w:rsid w:val="0039642D"/>
    <w:rsid w:val="00396E12"/>
    <w:rsid w:val="003A137F"/>
    <w:rsid w:val="003A2B9E"/>
    <w:rsid w:val="003A2C2D"/>
    <w:rsid w:val="003A2E40"/>
    <w:rsid w:val="003A33D9"/>
    <w:rsid w:val="003A374C"/>
    <w:rsid w:val="003A472F"/>
    <w:rsid w:val="003A483A"/>
    <w:rsid w:val="003A5A23"/>
    <w:rsid w:val="003A6784"/>
    <w:rsid w:val="003A75CA"/>
    <w:rsid w:val="003A7617"/>
    <w:rsid w:val="003B0158"/>
    <w:rsid w:val="003B0FEA"/>
    <w:rsid w:val="003B1A79"/>
    <w:rsid w:val="003B1B65"/>
    <w:rsid w:val="003B1EFD"/>
    <w:rsid w:val="003B22E8"/>
    <w:rsid w:val="003B2E6F"/>
    <w:rsid w:val="003B40B6"/>
    <w:rsid w:val="003B4963"/>
    <w:rsid w:val="003B56DB"/>
    <w:rsid w:val="003B58EF"/>
    <w:rsid w:val="003B5C53"/>
    <w:rsid w:val="003B755E"/>
    <w:rsid w:val="003C1FD8"/>
    <w:rsid w:val="003C228E"/>
    <w:rsid w:val="003C43A8"/>
    <w:rsid w:val="003C51E7"/>
    <w:rsid w:val="003C6748"/>
    <w:rsid w:val="003C6893"/>
    <w:rsid w:val="003C6DE2"/>
    <w:rsid w:val="003D05DA"/>
    <w:rsid w:val="003D1EFD"/>
    <w:rsid w:val="003D28BF"/>
    <w:rsid w:val="003D2BDB"/>
    <w:rsid w:val="003D2D04"/>
    <w:rsid w:val="003D2D58"/>
    <w:rsid w:val="003D333F"/>
    <w:rsid w:val="003D4215"/>
    <w:rsid w:val="003D4241"/>
    <w:rsid w:val="003D4C47"/>
    <w:rsid w:val="003D607D"/>
    <w:rsid w:val="003D660F"/>
    <w:rsid w:val="003D6CF5"/>
    <w:rsid w:val="003D7719"/>
    <w:rsid w:val="003D782B"/>
    <w:rsid w:val="003E0322"/>
    <w:rsid w:val="003E0634"/>
    <w:rsid w:val="003E1438"/>
    <w:rsid w:val="003E386F"/>
    <w:rsid w:val="003E3972"/>
    <w:rsid w:val="003E4099"/>
    <w:rsid w:val="003E40EE"/>
    <w:rsid w:val="003E4343"/>
    <w:rsid w:val="003E45EA"/>
    <w:rsid w:val="003E6223"/>
    <w:rsid w:val="003E65C1"/>
    <w:rsid w:val="003E7908"/>
    <w:rsid w:val="003F1B51"/>
    <w:rsid w:val="003F1C1B"/>
    <w:rsid w:val="003F21E0"/>
    <w:rsid w:val="003F32D4"/>
    <w:rsid w:val="003F3A2F"/>
    <w:rsid w:val="003F424A"/>
    <w:rsid w:val="003F632C"/>
    <w:rsid w:val="003F6771"/>
    <w:rsid w:val="003F6ABB"/>
    <w:rsid w:val="003F753E"/>
    <w:rsid w:val="00401144"/>
    <w:rsid w:val="0040115A"/>
    <w:rsid w:val="0040182C"/>
    <w:rsid w:val="0040195D"/>
    <w:rsid w:val="00403A6C"/>
    <w:rsid w:val="004046D5"/>
    <w:rsid w:val="00404831"/>
    <w:rsid w:val="00404BCE"/>
    <w:rsid w:val="00404D83"/>
    <w:rsid w:val="00405656"/>
    <w:rsid w:val="00405766"/>
    <w:rsid w:val="00406718"/>
    <w:rsid w:val="0040673C"/>
    <w:rsid w:val="00407661"/>
    <w:rsid w:val="00407765"/>
    <w:rsid w:val="004102AE"/>
    <w:rsid w:val="00410314"/>
    <w:rsid w:val="00411074"/>
    <w:rsid w:val="00411B32"/>
    <w:rsid w:val="00412063"/>
    <w:rsid w:val="00412211"/>
    <w:rsid w:val="00412E31"/>
    <w:rsid w:val="00412EB1"/>
    <w:rsid w:val="00413DDE"/>
    <w:rsid w:val="00414118"/>
    <w:rsid w:val="0041527E"/>
    <w:rsid w:val="00416084"/>
    <w:rsid w:val="00416713"/>
    <w:rsid w:val="00416845"/>
    <w:rsid w:val="00417F87"/>
    <w:rsid w:val="00421827"/>
    <w:rsid w:val="0042186C"/>
    <w:rsid w:val="00422588"/>
    <w:rsid w:val="0042294D"/>
    <w:rsid w:val="00422F8E"/>
    <w:rsid w:val="004238F9"/>
    <w:rsid w:val="00424F8C"/>
    <w:rsid w:val="004259EE"/>
    <w:rsid w:val="00426275"/>
    <w:rsid w:val="00426ECB"/>
    <w:rsid w:val="00427150"/>
    <w:rsid w:val="004271BA"/>
    <w:rsid w:val="0042759F"/>
    <w:rsid w:val="0042786E"/>
    <w:rsid w:val="00427AAF"/>
    <w:rsid w:val="00427AF6"/>
    <w:rsid w:val="00427DA7"/>
    <w:rsid w:val="00430497"/>
    <w:rsid w:val="00430EA5"/>
    <w:rsid w:val="004313C1"/>
    <w:rsid w:val="00431AE1"/>
    <w:rsid w:val="00431BB3"/>
    <w:rsid w:val="00431D60"/>
    <w:rsid w:val="00433107"/>
    <w:rsid w:val="00434423"/>
    <w:rsid w:val="00434DC1"/>
    <w:rsid w:val="004350F4"/>
    <w:rsid w:val="0043514C"/>
    <w:rsid w:val="00435AF0"/>
    <w:rsid w:val="004412A0"/>
    <w:rsid w:val="00441399"/>
    <w:rsid w:val="004414BF"/>
    <w:rsid w:val="00442337"/>
    <w:rsid w:val="00445E35"/>
    <w:rsid w:val="00446408"/>
    <w:rsid w:val="00447612"/>
    <w:rsid w:val="0044763E"/>
    <w:rsid w:val="00450F02"/>
    <w:rsid w:val="00450F27"/>
    <w:rsid w:val="004510E5"/>
    <w:rsid w:val="00451B89"/>
    <w:rsid w:val="004520F3"/>
    <w:rsid w:val="00452DE5"/>
    <w:rsid w:val="0045456B"/>
    <w:rsid w:val="004546AF"/>
    <w:rsid w:val="004548C3"/>
    <w:rsid w:val="004548FA"/>
    <w:rsid w:val="004553C7"/>
    <w:rsid w:val="00455A8A"/>
    <w:rsid w:val="004560D3"/>
    <w:rsid w:val="00456A75"/>
    <w:rsid w:val="00456DAC"/>
    <w:rsid w:val="00460A75"/>
    <w:rsid w:val="00460EE0"/>
    <w:rsid w:val="00461568"/>
    <w:rsid w:val="004617A6"/>
    <w:rsid w:val="00461E39"/>
    <w:rsid w:val="004620FD"/>
    <w:rsid w:val="00462D3A"/>
    <w:rsid w:val="004633A4"/>
    <w:rsid w:val="00463521"/>
    <w:rsid w:val="00463E12"/>
    <w:rsid w:val="004643B8"/>
    <w:rsid w:val="004657F7"/>
    <w:rsid w:val="00465B86"/>
    <w:rsid w:val="004677BE"/>
    <w:rsid w:val="00467D4D"/>
    <w:rsid w:val="00471125"/>
    <w:rsid w:val="0047166C"/>
    <w:rsid w:val="00471AFF"/>
    <w:rsid w:val="00471D78"/>
    <w:rsid w:val="00472135"/>
    <w:rsid w:val="004723F1"/>
    <w:rsid w:val="004725F4"/>
    <w:rsid w:val="004729A1"/>
    <w:rsid w:val="004731C2"/>
    <w:rsid w:val="00473842"/>
    <w:rsid w:val="004739DA"/>
    <w:rsid w:val="00473F1E"/>
    <w:rsid w:val="0047437A"/>
    <w:rsid w:val="00474B2B"/>
    <w:rsid w:val="004753C9"/>
    <w:rsid w:val="00475DA7"/>
    <w:rsid w:val="00475E71"/>
    <w:rsid w:val="004769BE"/>
    <w:rsid w:val="004774B3"/>
    <w:rsid w:val="00477F11"/>
    <w:rsid w:val="00480E42"/>
    <w:rsid w:val="00482949"/>
    <w:rsid w:val="004835B5"/>
    <w:rsid w:val="0048387E"/>
    <w:rsid w:val="00484917"/>
    <w:rsid w:val="00484C5D"/>
    <w:rsid w:val="0048543E"/>
    <w:rsid w:val="0048618E"/>
    <w:rsid w:val="004868C1"/>
    <w:rsid w:val="004872C0"/>
    <w:rsid w:val="0048750F"/>
    <w:rsid w:val="004875D4"/>
    <w:rsid w:val="00490C82"/>
    <w:rsid w:val="00490F77"/>
    <w:rsid w:val="004915A2"/>
    <w:rsid w:val="00492563"/>
    <w:rsid w:val="0049271B"/>
    <w:rsid w:val="0049367E"/>
    <w:rsid w:val="00494F1B"/>
    <w:rsid w:val="004953DC"/>
    <w:rsid w:val="00495AC6"/>
    <w:rsid w:val="0049617C"/>
    <w:rsid w:val="004969A0"/>
    <w:rsid w:val="00497A87"/>
    <w:rsid w:val="004A100B"/>
    <w:rsid w:val="004A17E9"/>
    <w:rsid w:val="004A2627"/>
    <w:rsid w:val="004A495F"/>
    <w:rsid w:val="004A4E7F"/>
    <w:rsid w:val="004A6856"/>
    <w:rsid w:val="004A7544"/>
    <w:rsid w:val="004A7CD5"/>
    <w:rsid w:val="004B0D46"/>
    <w:rsid w:val="004B0F8B"/>
    <w:rsid w:val="004B17DB"/>
    <w:rsid w:val="004B1A55"/>
    <w:rsid w:val="004B2508"/>
    <w:rsid w:val="004B323A"/>
    <w:rsid w:val="004B3512"/>
    <w:rsid w:val="004B5FF0"/>
    <w:rsid w:val="004B6B0F"/>
    <w:rsid w:val="004B709B"/>
    <w:rsid w:val="004C1028"/>
    <w:rsid w:val="004C10A7"/>
    <w:rsid w:val="004C19E4"/>
    <w:rsid w:val="004C2357"/>
    <w:rsid w:val="004C26D9"/>
    <w:rsid w:val="004C29A1"/>
    <w:rsid w:val="004C2D18"/>
    <w:rsid w:val="004C4060"/>
    <w:rsid w:val="004C47EC"/>
    <w:rsid w:val="004C540D"/>
    <w:rsid w:val="004C54E5"/>
    <w:rsid w:val="004C5B6C"/>
    <w:rsid w:val="004C5BEE"/>
    <w:rsid w:val="004C5E2F"/>
    <w:rsid w:val="004C6E08"/>
    <w:rsid w:val="004C7CD4"/>
    <w:rsid w:val="004C7DC8"/>
    <w:rsid w:val="004D077F"/>
    <w:rsid w:val="004D1445"/>
    <w:rsid w:val="004D17EF"/>
    <w:rsid w:val="004D21B0"/>
    <w:rsid w:val="004D3C3D"/>
    <w:rsid w:val="004D420E"/>
    <w:rsid w:val="004D45EF"/>
    <w:rsid w:val="004D4CAC"/>
    <w:rsid w:val="004D4D72"/>
    <w:rsid w:val="004D6B98"/>
    <w:rsid w:val="004D737D"/>
    <w:rsid w:val="004D799A"/>
    <w:rsid w:val="004E0913"/>
    <w:rsid w:val="004E2659"/>
    <w:rsid w:val="004E360D"/>
    <w:rsid w:val="004E39EE"/>
    <w:rsid w:val="004E3A0C"/>
    <w:rsid w:val="004E3C8A"/>
    <w:rsid w:val="004E3DD0"/>
    <w:rsid w:val="004E475C"/>
    <w:rsid w:val="004E56E0"/>
    <w:rsid w:val="004E63B5"/>
    <w:rsid w:val="004E7329"/>
    <w:rsid w:val="004E7590"/>
    <w:rsid w:val="004F0B1A"/>
    <w:rsid w:val="004F1F93"/>
    <w:rsid w:val="004F2CB0"/>
    <w:rsid w:val="004F4A85"/>
    <w:rsid w:val="004F5C12"/>
    <w:rsid w:val="004F616D"/>
    <w:rsid w:val="004F7392"/>
    <w:rsid w:val="004F7738"/>
    <w:rsid w:val="00501247"/>
    <w:rsid w:val="0050170D"/>
    <w:rsid w:val="005017F7"/>
    <w:rsid w:val="00501AB9"/>
    <w:rsid w:val="00501FA7"/>
    <w:rsid w:val="00502BB7"/>
    <w:rsid w:val="005034DC"/>
    <w:rsid w:val="005059D0"/>
    <w:rsid w:val="00505A66"/>
    <w:rsid w:val="00505BFA"/>
    <w:rsid w:val="00505FEA"/>
    <w:rsid w:val="0050681C"/>
    <w:rsid w:val="005071B4"/>
    <w:rsid w:val="00507225"/>
    <w:rsid w:val="00507687"/>
    <w:rsid w:val="005107C4"/>
    <w:rsid w:val="00510E18"/>
    <w:rsid w:val="00510F5C"/>
    <w:rsid w:val="005117A9"/>
    <w:rsid w:val="00511F57"/>
    <w:rsid w:val="005120F1"/>
    <w:rsid w:val="005122D1"/>
    <w:rsid w:val="005125D4"/>
    <w:rsid w:val="0051272E"/>
    <w:rsid w:val="00512EEC"/>
    <w:rsid w:val="005133B8"/>
    <w:rsid w:val="0051359F"/>
    <w:rsid w:val="00514B0E"/>
    <w:rsid w:val="00515CAA"/>
    <w:rsid w:val="00515CBE"/>
    <w:rsid w:val="00515E2B"/>
    <w:rsid w:val="00516DD7"/>
    <w:rsid w:val="005173FA"/>
    <w:rsid w:val="00517E9E"/>
    <w:rsid w:val="005207DD"/>
    <w:rsid w:val="00520C2B"/>
    <w:rsid w:val="00521DB1"/>
    <w:rsid w:val="00522A7E"/>
    <w:rsid w:val="00522D5A"/>
    <w:rsid w:val="00522F20"/>
    <w:rsid w:val="0052395B"/>
    <w:rsid w:val="00523BA9"/>
    <w:rsid w:val="00525E73"/>
    <w:rsid w:val="005264BB"/>
    <w:rsid w:val="00527924"/>
    <w:rsid w:val="0052796D"/>
    <w:rsid w:val="005308DB"/>
    <w:rsid w:val="00530A2E"/>
    <w:rsid w:val="00530E51"/>
    <w:rsid w:val="00530FBE"/>
    <w:rsid w:val="0053103B"/>
    <w:rsid w:val="0053119A"/>
    <w:rsid w:val="005311E8"/>
    <w:rsid w:val="005323CC"/>
    <w:rsid w:val="00532918"/>
    <w:rsid w:val="00533159"/>
    <w:rsid w:val="005339DB"/>
    <w:rsid w:val="00533D5F"/>
    <w:rsid w:val="00534C89"/>
    <w:rsid w:val="00535268"/>
    <w:rsid w:val="00541573"/>
    <w:rsid w:val="00542BCD"/>
    <w:rsid w:val="005430A3"/>
    <w:rsid w:val="005431DF"/>
    <w:rsid w:val="0054348A"/>
    <w:rsid w:val="005449B3"/>
    <w:rsid w:val="00544E33"/>
    <w:rsid w:val="00547263"/>
    <w:rsid w:val="0054767F"/>
    <w:rsid w:val="005519B4"/>
    <w:rsid w:val="005529B6"/>
    <w:rsid w:val="00553D41"/>
    <w:rsid w:val="00554010"/>
    <w:rsid w:val="005545E9"/>
    <w:rsid w:val="00554F01"/>
    <w:rsid w:val="00562162"/>
    <w:rsid w:val="005630B7"/>
    <w:rsid w:val="0056346B"/>
    <w:rsid w:val="00563B9D"/>
    <w:rsid w:val="00563FD3"/>
    <w:rsid w:val="00565122"/>
    <w:rsid w:val="00565DD7"/>
    <w:rsid w:val="005665AA"/>
    <w:rsid w:val="00567527"/>
    <w:rsid w:val="00571777"/>
    <w:rsid w:val="00571A2F"/>
    <w:rsid w:val="00572BCC"/>
    <w:rsid w:val="00572CC1"/>
    <w:rsid w:val="00572F0E"/>
    <w:rsid w:val="00574088"/>
    <w:rsid w:val="0057472F"/>
    <w:rsid w:val="0057517D"/>
    <w:rsid w:val="0057545B"/>
    <w:rsid w:val="00575576"/>
    <w:rsid w:val="00576264"/>
    <w:rsid w:val="00577F66"/>
    <w:rsid w:val="00580FF5"/>
    <w:rsid w:val="0058141C"/>
    <w:rsid w:val="00581C69"/>
    <w:rsid w:val="00584152"/>
    <w:rsid w:val="00585181"/>
    <w:rsid w:val="0058519C"/>
    <w:rsid w:val="00585563"/>
    <w:rsid w:val="00585851"/>
    <w:rsid w:val="00585B67"/>
    <w:rsid w:val="0058770D"/>
    <w:rsid w:val="005879E5"/>
    <w:rsid w:val="00587D9A"/>
    <w:rsid w:val="0059021D"/>
    <w:rsid w:val="00590423"/>
    <w:rsid w:val="0059149A"/>
    <w:rsid w:val="00593288"/>
    <w:rsid w:val="00593CF2"/>
    <w:rsid w:val="00595538"/>
    <w:rsid w:val="005956EE"/>
    <w:rsid w:val="00595D70"/>
    <w:rsid w:val="005969C0"/>
    <w:rsid w:val="00597DA0"/>
    <w:rsid w:val="005A00C4"/>
    <w:rsid w:val="005A083E"/>
    <w:rsid w:val="005A2D2A"/>
    <w:rsid w:val="005A30E7"/>
    <w:rsid w:val="005A474B"/>
    <w:rsid w:val="005A4F17"/>
    <w:rsid w:val="005A5BA4"/>
    <w:rsid w:val="005A60F2"/>
    <w:rsid w:val="005A6762"/>
    <w:rsid w:val="005A682A"/>
    <w:rsid w:val="005A7AE7"/>
    <w:rsid w:val="005B0519"/>
    <w:rsid w:val="005B1A38"/>
    <w:rsid w:val="005B389C"/>
    <w:rsid w:val="005B3F7D"/>
    <w:rsid w:val="005B4802"/>
    <w:rsid w:val="005B62E2"/>
    <w:rsid w:val="005B7344"/>
    <w:rsid w:val="005C084A"/>
    <w:rsid w:val="005C14D9"/>
    <w:rsid w:val="005C1D9E"/>
    <w:rsid w:val="005C1EA6"/>
    <w:rsid w:val="005C3737"/>
    <w:rsid w:val="005C3A4C"/>
    <w:rsid w:val="005C3BDB"/>
    <w:rsid w:val="005C4896"/>
    <w:rsid w:val="005C4B36"/>
    <w:rsid w:val="005C4FA5"/>
    <w:rsid w:val="005C66E1"/>
    <w:rsid w:val="005C7377"/>
    <w:rsid w:val="005D0B99"/>
    <w:rsid w:val="005D0EB1"/>
    <w:rsid w:val="005D1A4A"/>
    <w:rsid w:val="005D1E0D"/>
    <w:rsid w:val="005D249E"/>
    <w:rsid w:val="005D268A"/>
    <w:rsid w:val="005D308E"/>
    <w:rsid w:val="005D37D5"/>
    <w:rsid w:val="005D3978"/>
    <w:rsid w:val="005D39D7"/>
    <w:rsid w:val="005D3A48"/>
    <w:rsid w:val="005D5E70"/>
    <w:rsid w:val="005D6463"/>
    <w:rsid w:val="005D6AB3"/>
    <w:rsid w:val="005D76F9"/>
    <w:rsid w:val="005D7AF8"/>
    <w:rsid w:val="005E0A88"/>
    <w:rsid w:val="005E17BF"/>
    <w:rsid w:val="005E3463"/>
    <w:rsid w:val="005E366A"/>
    <w:rsid w:val="005E3DDD"/>
    <w:rsid w:val="005E3F5C"/>
    <w:rsid w:val="005E4815"/>
    <w:rsid w:val="005E5913"/>
    <w:rsid w:val="005E6AB5"/>
    <w:rsid w:val="005E752D"/>
    <w:rsid w:val="005E790F"/>
    <w:rsid w:val="005F09A4"/>
    <w:rsid w:val="005F0CEE"/>
    <w:rsid w:val="005F0FA0"/>
    <w:rsid w:val="005F1432"/>
    <w:rsid w:val="005F14B2"/>
    <w:rsid w:val="005F1DE1"/>
    <w:rsid w:val="005F2145"/>
    <w:rsid w:val="005F39B0"/>
    <w:rsid w:val="005F409D"/>
    <w:rsid w:val="005F40C0"/>
    <w:rsid w:val="005F4C13"/>
    <w:rsid w:val="005F52FB"/>
    <w:rsid w:val="005F54CE"/>
    <w:rsid w:val="005F7DD6"/>
    <w:rsid w:val="005F7EED"/>
    <w:rsid w:val="00600C06"/>
    <w:rsid w:val="00600C78"/>
    <w:rsid w:val="006016E1"/>
    <w:rsid w:val="0060194C"/>
    <w:rsid w:val="00602B7F"/>
    <w:rsid w:val="00602BB4"/>
    <w:rsid w:val="00602D27"/>
    <w:rsid w:val="006037B6"/>
    <w:rsid w:val="006057EA"/>
    <w:rsid w:val="00605A52"/>
    <w:rsid w:val="006066E6"/>
    <w:rsid w:val="0061134B"/>
    <w:rsid w:val="00611E59"/>
    <w:rsid w:val="00612523"/>
    <w:rsid w:val="00612963"/>
    <w:rsid w:val="006143F4"/>
    <w:rsid w:val="006144A1"/>
    <w:rsid w:val="00615EBB"/>
    <w:rsid w:val="00616096"/>
    <w:rsid w:val="006160A2"/>
    <w:rsid w:val="006170E9"/>
    <w:rsid w:val="0062091D"/>
    <w:rsid w:val="0062306B"/>
    <w:rsid w:val="006231B6"/>
    <w:rsid w:val="0062437B"/>
    <w:rsid w:val="00626DBD"/>
    <w:rsid w:val="006273E6"/>
    <w:rsid w:val="006277CA"/>
    <w:rsid w:val="006279E8"/>
    <w:rsid w:val="006302AA"/>
    <w:rsid w:val="00631D03"/>
    <w:rsid w:val="00632642"/>
    <w:rsid w:val="00632C32"/>
    <w:rsid w:val="006342AC"/>
    <w:rsid w:val="00634752"/>
    <w:rsid w:val="00636182"/>
    <w:rsid w:val="006361C9"/>
    <w:rsid w:val="006363BD"/>
    <w:rsid w:val="00636FAB"/>
    <w:rsid w:val="006373F9"/>
    <w:rsid w:val="006412DC"/>
    <w:rsid w:val="006413DA"/>
    <w:rsid w:val="006418C7"/>
    <w:rsid w:val="00642274"/>
    <w:rsid w:val="0064295E"/>
    <w:rsid w:val="00642BC6"/>
    <w:rsid w:val="00643626"/>
    <w:rsid w:val="00644790"/>
    <w:rsid w:val="00646363"/>
    <w:rsid w:val="00646730"/>
    <w:rsid w:val="00646BAB"/>
    <w:rsid w:val="006472A6"/>
    <w:rsid w:val="00647336"/>
    <w:rsid w:val="006501AF"/>
    <w:rsid w:val="006505B8"/>
    <w:rsid w:val="00650DDE"/>
    <w:rsid w:val="006512CB"/>
    <w:rsid w:val="00653BCF"/>
    <w:rsid w:val="0065505B"/>
    <w:rsid w:val="006550E8"/>
    <w:rsid w:val="00655BA8"/>
    <w:rsid w:val="00656046"/>
    <w:rsid w:val="00656569"/>
    <w:rsid w:val="006568CF"/>
    <w:rsid w:val="006628F8"/>
    <w:rsid w:val="00662C12"/>
    <w:rsid w:val="00662E2A"/>
    <w:rsid w:val="006634B1"/>
    <w:rsid w:val="006664A0"/>
    <w:rsid w:val="00666A12"/>
    <w:rsid w:val="006670AC"/>
    <w:rsid w:val="00671512"/>
    <w:rsid w:val="00671B90"/>
    <w:rsid w:val="00672307"/>
    <w:rsid w:val="00672D0F"/>
    <w:rsid w:val="00673C37"/>
    <w:rsid w:val="00674324"/>
    <w:rsid w:val="00674767"/>
    <w:rsid w:val="00674BF2"/>
    <w:rsid w:val="00675534"/>
    <w:rsid w:val="006755CF"/>
    <w:rsid w:val="00675E38"/>
    <w:rsid w:val="0067638C"/>
    <w:rsid w:val="006803AA"/>
    <w:rsid w:val="00680501"/>
    <w:rsid w:val="006808C6"/>
    <w:rsid w:val="006815C4"/>
    <w:rsid w:val="0068184C"/>
    <w:rsid w:val="00682222"/>
    <w:rsid w:val="00682668"/>
    <w:rsid w:val="00682914"/>
    <w:rsid w:val="0068386A"/>
    <w:rsid w:val="00684DBF"/>
    <w:rsid w:val="00684FDB"/>
    <w:rsid w:val="00686568"/>
    <w:rsid w:val="00686BEE"/>
    <w:rsid w:val="00686BF1"/>
    <w:rsid w:val="006878A6"/>
    <w:rsid w:val="0069117A"/>
    <w:rsid w:val="00691388"/>
    <w:rsid w:val="00691648"/>
    <w:rsid w:val="00691D94"/>
    <w:rsid w:val="00692A68"/>
    <w:rsid w:val="0069464C"/>
    <w:rsid w:val="006946AC"/>
    <w:rsid w:val="006949D6"/>
    <w:rsid w:val="00695D85"/>
    <w:rsid w:val="0069635D"/>
    <w:rsid w:val="00697C32"/>
    <w:rsid w:val="00697EE1"/>
    <w:rsid w:val="006A02F7"/>
    <w:rsid w:val="006A30A2"/>
    <w:rsid w:val="006A3116"/>
    <w:rsid w:val="006A36EF"/>
    <w:rsid w:val="006A4AF1"/>
    <w:rsid w:val="006A5A9F"/>
    <w:rsid w:val="006A644D"/>
    <w:rsid w:val="006A667E"/>
    <w:rsid w:val="006A6859"/>
    <w:rsid w:val="006A6D23"/>
    <w:rsid w:val="006A70BA"/>
    <w:rsid w:val="006A7B38"/>
    <w:rsid w:val="006B00F7"/>
    <w:rsid w:val="006B25DE"/>
    <w:rsid w:val="006B3052"/>
    <w:rsid w:val="006B32B9"/>
    <w:rsid w:val="006B3BE6"/>
    <w:rsid w:val="006B4929"/>
    <w:rsid w:val="006B4D84"/>
    <w:rsid w:val="006B5187"/>
    <w:rsid w:val="006B60A8"/>
    <w:rsid w:val="006B6117"/>
    <w:rsid w:val="006B690D"/>
    <w:rsid w:val="006B6F78"/>
    <w:rsid w:val="006C0221"/>
    <w:rsid w:val="006C1C3B"/>
    <w:rsid w:val="006C3067"/>
    <w:rsid w:val="006C3103"/>
    <w:rsid w:val="006C4A29"/>
    <w:rsid w:val="006C4E43"/>
    <w:rsid w:val="006C643E"/>
    <w:rsid w:val="006D190A"/>
    <w:rsid w:val="006D2932"/>
    <w:rsid w:val="006D3671"/>
    <w:rsid w:val="006D3960"/>
    <w:rsid w:val="006D3CEE"/>
    <w:rsid w:val="006D4176"/>
    <w:rsid w:val="006D45C5"/>
    <w:rsid w:val="006D6062"/>
    <w:rsid w:val="006D60E9"/>
    <w:rsid w:val="006D6190"/>
    <w:rsid w:val="006D6434"/>
    <w:rsid w:val="006D6A7F"/>
    <w:rsid w:val="006D6F43"/>
    <w:rsid w:val="006D70AB"/>
    <w:rsid w:val="006D75DE"/>
    <w:rsid w:val="006E03C1"/>
    <w:rsid w:val="006E0623"/>
    <w:rsid w:val="006E0A73"/>
    <w:rsid w:val="006E0AA9"/>
    <w:rsid w:val="006E0FEE"/>
    <w:rsid w:val="006E1E69"/>
    <w:rsid w:val="006E492C"/>
    <w:rsid w:val="006E4FFA"/>
    <w:rsid w:val="006E559A"/>
    <w:rsid w:val="006E5F41"/>
    <w:rsid w:val="006E6118"/>
    <w:rsid w:val="006E6A61"/>
    <w:rsid w:val="006E6C11"/>
    <w:rsid w:val="006E7949"/>
    <w:rsid w:val="006F05BA"/>
    <w:rsid w:val="006F0CB9"/>
    <w:rsid w:val="006F158C"/>
    <w:rsid w:val="006F376F"/>
    <w:rsid w:val="006F4268"/>
    <w:rsid w:val="006F4DBB"/>
    <w:rsid w:val="006F5006"/>
    <w:rsid w:val="006F516F"/>
    <w:rsid w:val="006F58AF"/>
    <w:rsid w:val="006F7956"/>
    <w:rsid w:val="006F7C0C"/>
    <w:rsid w:val="00700755"/>
    <w:rsid w:val="007029E4"/>
    <w:rsid w:val="0070334E"/>
    <w:rsid w:val="00703CC1"/>
    <w:rsid w:val="00703DD3"/>
    <w:rsid w:val="00704600"/>
    <w:rsid w:val="0070464C"/>
    <w:rsid w:val="00704DE3"/>
    <w:rsid w:val="0070554E"/>
    <w:rsid w:val="0070646B"/>
    <w:rsid w:val="00706BBB"/>
    <w:rsid w:val="00707E25"/>
    <w:rsid w:val="00710338"/>
    <w:rsid w:val="007116FA"/>
    <w:rsid w:val="007117EF"/>
    <w:rsid w:val="00712A06"/>
    <w:rsid w:val="007130A2"/>
    <w:rsid w:val="007139A2"/>
    <w:rsid w:val="00715463"/>
    <w:rsid w:val="007209F0"/>
    <w:rsid w:val="00721150"/>
    <w:rsid w:val="0072181A"/>
    <w:rsid w:val="007222F9"/>
    <w:rsid w:val="00722D2A"/>
    <w:rsid w:val="00723A74"/>
    <w:rsid w:val="00725F94"/>
    <w:rsid w:val="007264BE"/>
    <w:rsid w:val="007272A4"/>
    <w:rsid w:val="00730655"/>
    <w:rsid w:val="00731D77"/>
    <w:rsid w:val="00732360"/>
    <w:rsid w:val="00732BA8"/>
    <w:rsid w:val="00733314"/>
    <w:rsid w:val="0073390A"/>
    <w:rsid w:val="00733E15"/>
    <w:rsid w:val="00734E64"/>
    <w:rsid w:val="00735424"/>
    <w:rsid w:val="007357B1"/>
    <w:rsid w:val="00735D1C"/>
    <w:rsid w:val="0073638A"/>
    <w:rsid w:val="00736B37"/>
    <w:rsid w:val="00736CCA"/>
    <w:rsid w:val="007378BB"/>
    <w:rsid w:val="00740A35"/>
    <w:rsid w:val="00741DCE"/>
    <w:rsid w:val="00741FD6"/>
    <w:rsid w:val="0074304E"/>
    <w:rsid w:val="0074450C"/>
    <w:rsid w:val="00746164"/>
    <w:rsid w:val="0074639E"/>
    <w:rsid w:val="00747248"/>
    <w:rsid w:val="007500CF"/>
    <w:rsid w:val="00751156"/>
    <w:rsid w:val="007520B4"/>
    <w:rsid w:val="00752292"/>
    <w:rsid w:val="0075263B"/>
    <w:rsid w:val="00752D01"/>
    <w:rsid w:val="00756566"/>
    <w:rsid w:val="00757A9D"/>
    <w:rsid w:val="0076043B"/>
    <w:rsid w:val="00760FEF"/>
    <w:rsid w:val="007613F4"/>
    <w:rsid w:val="007614F8"/>
    <w:rsid w:val="007617E4"/>
    <w:rsid w:val="00761C1E"/>
    <w:rsid w:val="007622D1"/>
    <w:rsid w:val="007625ED"/>
    <w:rsid w:val="00763D01"/>
    <w:rsid w:val="0076407E"/>
    <w:rsid w:val="007643AB"/>
    <w:rsid w:val="007655D5"/>
    <w:rsid w:val="00766A37"/>
    <w:rsid w:val="00766B18"/>
    <w:rsid w:val="00766EE0"/>
    <w:rsid w:val="00771610"/>
    <w:rsid w:val="007734A4"/>
    <w:rsid w:val="00773E14"/>
    <w:rsid w:val="00773F7D"/>
    <w:rsid w:val="007741BA"/>
    <w:rsid w:val="00774429"/>
    <w:rsid w:val="007763C1"/>
    <w:rsid w:val="007767DA"/>
    <w:rsid w:val="00777137"/>
    <w:rsid w:val="007774A1"/>
    <w:rsid w:val="00777570"/>
    <w:rsid w:val="00777E82"/>
    <w:rsid w:val="00780951"/>
    <w:rsid w:val="00780DFD"/>
    <w:rsid w:val="00781359"/>
    <w:rsid w:val="00781470"/>
    <w:rsid w:val="007821CC"/>
    <w:rsid w:val="00783426"/>
    <w:rsid w:val="00783FD2"/>
    <w:rsid w:val="00786921"/>
    <w:rsid w:val="0078715E"/>
    <w:rsid w:val="007901E8"/>
    <w:rsid w:val="007909BA"/>
    <w:rsid w:val="00791947"/>
    <w:rsid w:val="00791C33"/>
    <w:rsid w:val="00792755"/>
    <w:rsid w:val="00792C04"/>
    <w:rsid w:val="00792F83"/>
    <w:rsid w:val="007938E4"/>
    <w:rsid w:val="00793EAE"/>
    <w:rsid w:val="00794053"/>
    <w:rsid w:val="00795506"/>
    <w:rsid w:val="00796F26"/>
    <w:rsid w:val="007A0FB3"/>
    <w:rsid w:val="007A1EAA"/>
    <w:rsid w:val="007A2E51"/>
    <w:rsid w:val="007A3EB4"/>
    <w:rsid w:val="007A451F"/>
    <w:rsid w:val="007A568F"/>
    <w:rsid w:val="007A5EE7"/>
    <w:rsid w:val="007A757C"/>
    <w:rsid w:val="007A79FD"/>
    <w:rsid w:val="007B048F"/>
    <w:rsid w:val="007B0676"/>
    <w:rsid w:val="007B0B9D"/>
    <w:rsid w:val="007B0C51"/>
    <w:rsid w:val="007B0EAB"/>
    <w:rsid w:val="007B0ED5"/>
    <w:rsid w:val="007B11F1"/>
    <w:rsid w:val="007B1EAB"/>
    <w:rsid w:val="007B26E3"/>
    <w:rsid w:val="007B27B9"/>
    <w:rsid w:val="007B2ED8"/>
    <w:rsid w:val="007B34A0"/>
    <w:rsid w:val="007B3690"/>
    <w:rsid w:val="007B3A95"/>
    <w:rsid w:val="007B43D4"/>
    <w:rsid w:val="007B5A43"/>
    <w:rsid w:val="007B6076"/>
    <w:rsid w:val="007B608A"/>
    <w:rsid w:val="007B689A"/>
    <w:rsid w:val="007B691C"/>
    <w:rsid w:val="007B6C78"/>
    <w:rsid w:val="007B709B"/>
    <w:rsid w:val="007C03BB"/>
    <w:rsid w:val="007C0A37"/>
    <w:rsid w:val="007C1343"/>
    <w:rsid w:val="007C2BA0"/>
    <w:rsid w:val="007C2EA6"/>
    <w:rsid w:val="007C35CC"/>
    <w:rsid w:val="007C51C2"/>
    <w:rsid w:val="007C5EF1"/>
    <w:rsid w:val="007C7BF5"/>
    <w:rsid w:val="007D0150"/>
    <w:rsid w:val="007D042C"/>
    <w:rsid w:val="007D19B7"/>
    <w:rsid w:val="007D2926"/>
    <w:rsid w:val="007D32E9"/>
    <w:rsid w:val="007D3C25"/>
    <w:rsid w:val="007D5CA1"/>
    <w:rsid w:val="007D75E5"/>
    <w:rsid w:val="007D7644"/>
    <w:rsid w:val="007D773E"/>
    <w:rsid w:val="007E066E"/>
    <w:rsid w:val="007E1356"/>
    <w:rsid w:val="007E1D29"/>
    <w:rsid w:val="007E20FC"/>
    <w:rsid w:val="007E28EA"/>
    <w:rsid w:val="007E2D27"/>
    <w:rsid w:val="007E2EC1"/>
    <w:rsid w:val="007E36D7"/>
    <w:rsid w:val="007E5576"/>
    <w:rsid w:val="007E67A8"/>
    <w:rsid w:val="007E7062"/>
    <w:rsid w:val="007F0D97"/>
    <w:rsid w:val="007F0E1E"/>
    <w:rsid w:val="007F0E20"/>
    <w:rsid w:val="007F1ED7"/>
    <w:rsid w:val="007F29A7"/>
    <w:rsid w:val="007F3A82"/>
    <w:rsid w:val="007F58DE"/>
    <w:rsid w:val="007F5E51"/>
    <w:rsid w:val="007F729B"/>
    <w:rsid w:val="007F755F"/>
    <w:rsid w:val="0080011E"/>
    <w:rsid w:val="008004B4"/>
    <w:rsid w:val="008026E3"/>
    <w:rsid w:val="00802A27"/>
    <w:rsid w:val="00803B20"/>
    <w:rsid w:val="00804484"/>
    <w:rsid w:val="00805BE8"/>
    <w:rsid w:val="00806FD5"/>
    <w:rsid w:val="00807870"/>
    <w:rsid w:val="00811CF5"/>
    <w:rsid w:val="0081280E"/>
    <w:rsid w:val="00812811"/>
    <w:rsid w:val="00813AF9"/>
    <w:rsid w:val="008151FF"/>
    <w:rsid w:val="00815654"/>
    <w:rsid w:val="00816078"/>
    <w:rsid w:val="0081779B"/>
    <w:rsid w:val="008177E3"/>
    <w:rsid w:val="008202AA"/>
    <w:rsid w:val="00820CD5"/>
    <w:rsid w:val="00823AA9"/>
    <w:rsid w:val="00823B83"/>
    <w:rsid w:val="00824A26"/>
    <w:rsid w:val="00824D9B"/>
    <w:rsid w:val="008255B9"/>
    <w:rsid w:val="0082572D"/>
    <w:rsid w:val="00825CD8"/>
    <w:rsid w:val="00827324"/>
    <w:rsid w:val="00830AA6"/>
    <w:rsid w:val="00830DDF"/>
    <w:rsid w:val="00831BE7"/>
    <w:rsid w:val="00832C1D"/>
    <w:rsid w:val="0083319A"/>
    <w:rsid w:val="00833AD7"/>
    <w:rsid w:val="008352B6"/>
    <w:rsid w:val="008355C8"/>
    <w:rsid w:val="008355EA"/>
    <w:rsid w:val="00835AAD"/>
    <w:rsid w:val="00836148"/>
    <w:rsid w:val="00837458"/>
    <w:rsid w:val="008379B2"/>
    <w:rsid w:val="00837AAE"/>
    <w:rsid w:val="0084053F"/>
    <w:rsid w:val="00840DCB"/>
    <w:rsid w:val="00842891"/>
    <w:rsid w:val="008428AB"/>
    <w:rsid w:val="008429AD"/>
    <w:rsid w:val="008429DB"/>
    <w:rsid w:val="00844176"/>
    <w:rsid w:val="008444FC"/>
    <w:rsid w:val="00845188"/>
    <w:rsid w:val="00846569"/>
    <w:rsid w:val="00846AAB"/>
    <w:rsid w:val="00846E86"/>
    <w:rsid w:val="0085009E"/>
    <w:rsid w:val="00850390"/>
    <w:rsid w:val="00850C75"/>
    <w:rsid w:val="00850E39"/>
    <w:rsid w:val="0085152F"/>
    <w:rsid w:val="0085185F"/>
    <w:rsid w:val="0085214D"/>
    <w:rsid w:val="00852F8A"/>
    <w:rsid w:val="00853C5A"/>
    <w:rsid w:val="00853DA2"/>
    <w:rsid w:val="00853E0F"/>
    <w:rsid w:val="008543BD"/>
    <w:rsid w:val="0085477A"/>
    <w:rsid w:val="00855107"/>
    <w:rsid w:val="00855173"/>
    <w:rsid w:val="00855622"/>
    <w:rsid w:val="008557D9"/>
    <w:rsid w:val="00855BF7"/>
    <w:rsid w:val="00856214"/>
    <w:rsid w:val="00856A26"/>
    <w:rsid w:val="0086001F"/>
    <w:rsid w:val="00860594"/>
    <w:rsid w:val="00861B33"/>
    <w:rsid w:val="00862089"/>
    <w:rsid w:val="008631E4"/>
    <w:rsid w:val="008652AA"/>
    <w:rsid w:val="00865322"/>
    <w:rsid w:val="008662EC"/>
    <w:rsid w:val="008669F5"/>
    <w:rsid w:val="00866D5B"/>
    <w:rsid w:val="00866D8E"/>
    <w:rsid w:val="00866FF5"/>
    <w:rsid w:val="008675B0"/>
    <w:rsid w:val="0087029F"/>
    <w:rsid w:val="00870BF1"/>
    <w:rsid w:val="008714E1"/>
    <w:rsid w:val="008715CA"/>
    <w:rsid w:val="008716DC"/>
    <w:rsid w:val="0087332D"/>
    <w:rsid w:val="008736F0"/>
    <w:rsid w:val="00873E1F"/>
    <w:rsid w:val="00874C16"/>
    <w:rsid w:val="00875012"/>
    <w:rsid w:val="008751F6"/>
    <w:rsid w:val="008764AB"/>
    <w:rsid w:val="00876791"/>
    <w:rsid w:val="008805DE"/>
    <w:rsid w:val="008806DB"/>
    <w:rsid w:val="008823CC"/>
    <w:rsid w:val="00882EE6"/>
    <w:rsid w:val="00884488"/>
    <w:rsid w:val="00884F4F"/>
    <w:rsid w:val="00885114"/>
    <w:rsid w:val="00885DF5"/>
    <w:rsid w:val="0088634C"/>
    <w:rsid w:val="008863DB"/>
    <w:rsid w:val="008866BE"/>
    <w:rsid w:val="00886B81"/>
    <w:rsid w:val="00886D1F"/>
    <w:rsid w:val="00887297"/>
    <w:rsid w:val="00887AD1"/>
    <w:rsid w:val="008905B7"/>
    <w:rsid w:val="00891EE1"/>
    <w:rsid w:val="00893408"/>
    <w:rsid w:val="00893987"/>
    <w:rsid w:val="0089431B"/>
    <w:rsid w:val="00894A5E"/>
    <w:rsid w:val="0089507A"/>
    <w:rsid w:val="00896266"/>
    <w:rsid w:val="008963EF"/>
    <w:rsid w:val="0089688E"/>
    <w:rsid w:val="008A02E7"/>
    <w:rsid w:val="008A05AA"/>
    <w:rsid w:val="008A06E4"/>
    <w:rsid w:val="008A1110"/>
    <w:rsid w:val="008A1437"/>
    <w:rsid w:val="008A1E5A"/>
    <w:rsid w:val="008A1FBE"/>
    <w:rsid w:val="008A2489"/>
    <w:rsid w:val="008A5BBA"/>
    <w:rsid w:val="008A699D"/>
    <w:rsid w:val="008A7082"/>
    <w:rsid w:val="008A713F"/>
    <w:rsid w:val="008A78F4"/>
    <w:rsid w:val="008B0173"/>
    <w:rsid w:val="008B1835"/>
    <w:rsid w:val="008B1A69"/>
    <w:rsid w:val="008B1F9F"/>
    <w:rsid w:val="008B2555"/>
    <w:rsid w:val="008B3194"/>
    <w:rsid w:val="008B4564"/>
    <w:rsid w:val="008B5664"/>
    <w:rsid w:val="008B5AE7"/>
    <w:rsid w:val="008B64E8"/>
    <w:rsid w:val="008B689C"/>
    <w:rsid w:val="008B6AAE"/>
    <w:rsid w:val="008B6F22"/>
    <w:rsid w:val="008C1073"/>
    <w:rsid w:val="008C134A"/>
    <w:rsid w:val="008C1608"/>
    <w:rsid w:val="008C1EB3"/>
    <w:rsid w:val="008C21D1"/>
    <w:rsid w:val="008C2F88"/>
    <w:rsid w:val="008C4F70"/>
    <w:rsid w:val="008C5E72"/>
    <w:rsid w:val="008C60E9"/>
    <w:rsid w:val="008D0F51"/>
    <w:rsid w:val="008D12AD"/>
    <w:rsid w:val="008D1B7C"/>
    <w:rsid w:val="008D1E52"/>
    <w:rsid w:val="008D1E82"/>
    <w:rsid w:val="008D3C86"/>
    <w:rsid w:val="008D44C7"/>
    <w:rsid w:val="008D5201"/>
    <w:rsid w:val="008D54F4"/>
    <w:rsid w:val="008D5CE8"/>
    <w:rsid w:val="008D6657"/>
    <w:rsid w:val="008E1F60"/>
    <w:rsid w:val="008E231B"/>
    <w:rsid w:val="008E2783"/>
    <w:rsid w:val="008E307E"/>
    <w:rsid w:val="008E4D0C"/>
    <w:rsid w:val="008E5191"/>
    <w:rsid w:val="008E6378"/>
    <w:rsid w:val="008E6D12"/>
    <w:rsid w:val="008E6F28"/>
    <w:rsid w:val="008F15E9"/>
    <w:rsid w:val="008F16D5"/>
    <w:rsid w:val="008F24CE"/>
    <w:rsid w:val="008F482C"/>
    <w:rsid w:val="008F4DD1"/>
    <w:rsid w:val="008F56DD"/>
    <w:rsid w:val="008F6056"/>
    <w:rsid w:val="008F7B1A"/>
    <w:rsid w:val="008F7EC3"/>
    <w:rsid w:val="009002E3"/>
    <w:rsid w:val="0090145F"/>
    <w:rsid w:val="00902C07"/>
    <w:rsid w:val="009030C3"/>
    <w:rsid w:val="009040FC"/>
    <w:rsid w:val="00904856"/>
    <w:rsid w:val="00905804"/>
    <w:rsid w:val="0090680D"/>
    <w:rsid w:val="00906893"/>
    <w:rsid w:val="00907618"/>
    <w:rsid w:val="009101E2"/>
    <w:rsid w:val="00910847"/>
    <w:rsid w:val="00911067"/>
    <w:rsid w:val="00912AD8"/>
    <w:rsid w:val="00912C33"/>
    <w:rsid w:val="009142EB"/>
    <w:rsid w:val="00915D73"/>
    <w:rsid w:val="00916077"/>
    <w:rsid w:val="009160BE"/>
    <w:rsid w:val="0091696A"/>
    <w:rsid w:val="009170A2"/>
    <w:rsid w:val="00920013"/>
    <w:rsid w:val="009208A6"/>
    <w:rsid w:val="00921127"/>
    <w:rsid w:val="00922175"/>
    <w:rsid w:val="00922F53"/>
    <w:rsid w:val="00923360"/>
    <w:rsid w:val="00924514"/>
    <w:rsid w:val="0092493D"/>
    <w:rsid w:val="00925423"/>
    <w:rsid w:val="0092672F"/>
    <w:rsid w:val="009272E8"/>
    <w:rsid w:val="00927316"/>
    <w:rsid w:val="00930FBA"/>
    <w:rsid w:val="0093133D"/>
    <w:rsid w:val="00931559"/>
    <w:rsid w:val="0093276D"/>
    <w:rsid w:val="00933D12"/>
    <w:rsid w:val="0093596A"/>
    <w:rsid w:val="00935A07"/>
    <w:rsid w:val="00937065"/>
    <w:rsid w:val="00940096"/>
    <w:rsid w:val="00940285"/>
    <w:rsid w:val="009415B0"/>
    <w:rsid w:val="00941C9D"/>
    <w:rsid w:val="00941FC1"/>
    <w:rsid w:val="00943778"/>
    <w:rsid w:val="00946C5E"/>
    <w:rsid w:val="00947698"/>
    <w:rsid w:val="0094772C"/>
    <w:rsid w:val="0094772E"/>
    <w:rsid w:val="00947E7E"/>
    <w:rsid w:val="0095139A"/>
    <w:rsid w:val="00952073"/>
    <w:rsid w:val="009524B0"/>
    <w:rsid w:val="00953301"/>
    <w:rsid w:val="00953E16"/>
    <w:rsid w:val="009542AC"/>
    <w:rsid w:val="00954680"/>
    <w:rsid w:val="00954801"/>
    <w:rsid w:val="00955D8C"/>
    <w:rsid w:val="00956E36"/>
    <w:rsid w:val="00957E5F"/>
    <w:rsid w:val="00961BB2"/>
    <w:rsid w:val="00961FAB"/>
    <w:rsid w:val="00961FC7"/>
    <w:rsid w:val="00962108"/>
    <w:rsid w:val="00962C4B"/>
    <w:rsid w:val="009638D6"/>
    <w:rsid w:val="00964B2D"/>
    <w:rsid w:val="00966A0D"/>
    <w:rsid w:val="009704A3"/>
    <w:rsid w:val="00972193"/>
    <w:rsid w:val="009721B0"/>
    <w:rsid w:val="009732A6"/>
    <w:rsid w:val="0097408E"/>
    <w:rsid w:val="00974354"/>
    <w:rsid w:val="00974BB2"/>
    <w:rsid w:val="00974E28"/>
    <w:rsid w:val="00974FA7"/>
    <w:rsid w:val="009756E5"/>
    <w:rsid w:val="0097588C"/>
    <w:rsid w:val="0097627B"/>
    <w:rsid w:val="00976D2A"/>
    <w:rsid w:val="00976EBA"/>
    <w:rsid w:val="00976EE0"/>
    <w:rsid w:val="00977431"/>
    <w:rsid w:val="00977A8C"/>
    <w:rsid w:val="0098019A"/>
    <w:rsid w:val="00980ACF"/>
    <w:rsid w:val="0098100A"/>
    <w:rsid w:val="00981817"/>
    <w:rsid w:val="0098200B"/>
    <w:rsid w:val="00982780"/>
    <w:rsid w:val="00982AE4"/>
    <w:rsid w:val="00983614"/>
    <w:rsid w:val="00983910"/>
    <w:rsid w:val="00983C07"/>
    <w:rsid w:val="0098450A"/>
    <w:rsid w:val="009848EF"/>
    <w:rsid w:val="00986C3D"/>
    <w:rsid w:val="00987889"/>
    <w:rsid w:val="00990987"/>
    <w:rsid w:val="00990BB3"/>
    <w:rsid w:val="0099142B"/>
    <w:rsid w:val="00992977"/>
    <w:rsid w:val="00992C04"/>
    <w:rsid w:val="009932AC"/>
    <w:rsid w:val="0099340B"/>
    <w:rsid w:val="009934C5"/>
    <w:rsid w:val="00994159"/>
    <w:rsid w:val="00994351"/>
    <w:rsid w:val="0099554F"/>
    <w:rsid w:val="00996460"/>
    <w:rsid w:val="00996A8F"/>
    <w:rsid w:val="00997308"/>
    <w:rsid w:val="00997685"/>
    <w:rsid w:val="00997686"/>
    <w:rsid w:val="00997A85"/>
    <w:rsid w:val="00997E98"/>
    <w:rsid w:val="009A1A94"/>
    <w:rsid w:val="009A1C69"/>
    <w:rsid w:val="009A1DBF"/>
    <w:rsid w:val="009A2758"/>
    <w:rsid w:val="009A29BC"/>
    <w:rsid w:val="009A2D6F"/>
    <w:rsid w:val="009A3956"/>
    <w:rsid w:val="009A449D"/>
    <w:rsid w:val="009A51B8"/>
    <w:rsid w:val="009A5FE6"/>
    <w:rsid w:val="009A68E6"/>
    <w:rsid w:val="009A6F37"/>
    <w:rsid w:val="009A7598"/>
    <w:rsid w:val="009A7DA5"/>
    <w:rsid w:val="009A7F88"/>
    <w:rsid w:val="009B03AC"/>
    <w:rsid w:val="009B0D28"/>
    <w:rsid w:val="009B14CE"/>
    <w:rsid w:val="009B18B1"/>
    <w:rsid w:val="009B1A6A"/>
    <w:rsid w:val="009B1DF8"/>
    <w:rsid w:val="009B3550"/>
    <w:rsid w:val="009B3D20"/>
    <w:rsid w:val="009B4D24"/>
    <w:rsid w:val="009B5418"/>
    <w:rsid w:val="009B5B9D"/>
    <w:rsid w:val="009B61B4"/>
    <w:rsid w:val="009B6E68"/>
    <w:rsid w:val="009B6FCC"/>
    <w:rsid w:val="009C0727"/>
    <w:rsid w:val="009C1B99"/>
    <w:rsid w:val="009C20BC"/>
    <w:rsid w:val="009C26F4"/>
    <w:rsid w:val="009C278C"/>
    <w:rsid w:val="009C3C80"/>
    <w:rsid w:val="009C4325"/>
    <w:rsid w:val="009C492F"/>
    <w:rsid w:val="009C5FE4"/>
    <w:rsid w:val="009C6D6B"/>
    <w:rsid w:val="009D2278"/>
    <w:rsid w:val="009D2FF2"/>
    <w:rsid w:val="009D3226"/>
    <w:rsid w:val="009D3385"/>
    <w:rsid w:val="009D39A6"/>
    <w:rsid w:val="009D4AD9"/>
    <w:rsid w:val="009D504C"/>
    <w:rsid w:val="009D5539"/>
    <w:rsid w:val="009D56D4"/>
    <w:rsid w:val="009D57DA"/>
    <w:rsid w:val="009D59E6"/>
    <w:rsid w:val="009D78C2"/>
    <w:rsid w:val="009D793C"/>
    <w:rsid w:val="009E0719"/>
    <w:rsid w:val="009E071E"/>
    <w:rsid w:val="009E120C"/>
    <w:rsid w:val="009E16A9"/>
    <w:rsid w:val="009E1AC1"/>
    <w:rsid w:val="009E1B7B"/>
    <w:rsid w:val="009E2659"/>
    <w:rsid w:val="009E2C47"/>
    <w:rsid w:val="009E3615"/>
    <w:rsid w:val="009E375F"/>
    <w:rsid w:val="009E39D4"/>
    <w:rsid w:val="009E3A42"/>
    <w:rsid w:val="009E41FC"/>
    <w:rsid w:val="009E433B"/>
    <w:rsid w:val="009E43CD"/>
    <w:rsid w:val="009E4DDA"/>
    <w:rsid w:val="009E5401"/>
    <w:rsid w:val="009E60EC"/>
    <w:rsid w:val="009E6CB1"/>
    <w:rsid w:val="009F02D0"/>
    <w:rsid w:val="009F0BD8"/>
    <w:rsid w:val="009F0C68"/>
    <w:rsid w:val="009F2769"/>
    <w:rsid w:val="009F551B"/>
    <w:rsid w:val="009F5699"/>
    <w:rsid w:val="009F7A36"/>
    <w:rsid w:val="00A00543"/>
    <w:rsid w:val="00A013C1"/>
    <w:rsid w:val="00A0215D"/>
    <w:rsid w:val="00A02688"/>
    <w:rsid w:val="00A0293E"/>
    <w:rsid w:val="00A02D0C"/>
    <w:rsid w:val="00A02F61"/>
    <w:rsid w:val="00A0758F"/>
    <w:rsid w:val="00A07C7E"/>
    <w:rsid w:val="00A10F21"/>
    <w:rsid w:val="00A1123B"/>
    <w:rsid w:val="00A113C6"/>
    <w:rsid w:val="00A118EE"/>
    <w:rsid w:val="00A11A80"/>
    <w:rsid w:val="00A12458"/>
    <w:rsid w:val="00A1293A"/>
    <w:rsid w:val="00A13AC4"/>
    <w:rsid w:val="00A1435F"/>
    <w:rsid w:val="00A14980"/>
    <w:rsid w:val="00A15029"/>
    <w:rsid w:val="00A1570A"/>
    <w:rsid w:val="00A17866"/>
    <w:rsid w:val="00A211B4"/>
    <w:rsid w:val="00A21FED"/>
    <w:rsid w:val="00A223CF"/>
    <w:rsid w:val="00A2248D"/>
    <w:rsid w:val="00A22868"/>
    <w:rsid w:val="00A24455"/>
    <w:rsid w:val="00A24D46"/>
    <w:rsid w:val="00A26DDE"/>
    <w:rsid w:val="00A27C16"/>
    <w:rsid w:val="00A302D4"/>
    <w:rsid w:val="00A32017"/>
    <w:rsid w:val="00A32E40"/>
    <w:rsid w:val="00A32E4C"/>
    <w:rsid w:val="00A33926"/>
    <w:rsid w:val="00A33DDF"/>
    <w:rsid w:val="00A33F5A"/>
    <w:rsid w:val="00A34547"/>
    <w:rsid w:val="00A36323"/>
    <w:rsid w:val="00A36409"/>
    <w:rsid w:val="00A36448"/>
    <w:rsid w:val="00A376B7"/>
    <w:rsid w:val="00A37850"/>
    <w:rsid w:val="00A40465"/>
    <w:rsid w:val="00A40F4B"/>
    <w:rsid w:val="00A41BF5"/>
    <w:rsid w:val="00A41EB1"/>
    <w:rsid w:val="00A446D7"/>
    <w:rsid w:val="00A44778"/>
    <w:rsid w:val="00A469E7"/>
    <w:rsid w:val="00A50C3B"/>
    <w:rsid w:val="00A52FE8"/>
    <w:rsid w:val="00A54B64"/>
    <w:rsid w:val="00A559F0"/>
    <w:rsid w:val="00A55C9F"/>
    <w:rsid w:val="00A56A00"/>
    <w:rsid w:val="00A57FAA"/>
    <w:rsid w:val="00A60066"/>
    <w:rsid w:val="00A6017F"/>
    <w:rsid w:val="00A604A4"/>
    <w:rsid w:val="00A60CFA"/>
    <w:rsid w:val="00A61B7D"/>
    <w:rsid w:val="00A622AB"/>
    <w:rsid w:val="00A6314F"/>
    <w:rsid w:val="00A63B73"/>
    <w:rsid w:val="00A63C8D"/>
    <w:rsid w:val="00A6483D"/>
    <w:rsid w:val="00A64B69"/>
    <w:rsid w:val="00A65426"/>
    <w:rsid w:val="00A6558B"/>
    <w:rsid w:val="00A65840"/>
    <w:rsid w:val="00A6605B"/>
    <w:rsid w:val="00A66ADC"/>
    <w:rsid w:val="00A67839"/>
    <w:rsid w:val="00A67A0A"/>
    <w:rsid w:val="00A70027"/>
    <w:rsid w:val="00A7147D"/>
    <w:rsid w:val="00A71498"/>
    <w:rsid w:val="00A72DCF"/>
    <w:rsid w:val="00A730DA"/>
    <w:rsid w:val="00A7333B"/>
    <w:rsid w:val="00A738FC"/>
    <w:rsid w:val="00A75AA9"/>
    <w:rsid w:val="00A76CC8"/>
    <w:rsid w:val="00A77D09"/>
    <w:rsid w:val="00A81523"/>
    <w:rsid w:val="00A81608"/>
    <w:rsid w:val="00A81B15"/>
    <w:rsid w:val="00A8211F"/>
    <w:rsid w:val="00A8270B"/>
    <w:rsid w:val="00A83340"/>
    <w:rsid w:val="00A835B3"/>
    <w:rsid w:val="00A837FF"/>
    <w:rsid w:val="00A83FC9"/>
    <w:rsid w:val="00A84052"/>
    <w:rsid w:val="00A8454C"/>
    <w:rsid w:val="00A84DC8"/>
    <w:rsid w:val="00A856D3"/>
    <w:rsid w:val="00A85DBC"/>
    <w:rsid w:val="00A8617F"/>
    <w:rsid w:val="00A8657E"/>
    <w:rsid w:val="00A874B4"/>
    <w:rsid w:val="00A87FEB"/>
    <w:rsid w:val="00A9214D"/>
    <w:rsid w:val="00A926AE"/>
    <w:rsid w:val="00A93F9F"/>
    <w:rsid w:val="00A9420E"/>
    <w:rsid w:val="00A96E12"/>
    <w:rsid w:val="00A97648"/>
    <w:rsid w:val="00AA03E9"/>
    <w:rsid w:val="00AA06A5"/>
    <w:rsid w:val="00AA094A"/>
    <w:rsid w:val="00AA1268"/>
    <w:rsid w:val="00AA1CFD"/>
    <w:rsid w:val="00AA2239"/>
    <w:rsid w:val="00AA26B3"/>
    <w:rsid w:val="00AA33D2"/>
    <w:rsid w:val="00AA495C"/>
    <w:rsid w:val="00AA5B15"/>
    <w:rsid w:val="00AA61A2"/>
    <w:rsid w:val="00AA6221"/>
    <w:rsid w:val="00AA6718"/>
    <w:rsid w:val="00AA69EA"/>
    <w:rsid w:val="00AA6D0D"/>
    <w:rsid w:val="00AA73EC"/>
    <w:rsid w:val="00AA78C5"/>
    <w:rsid w:val="00AA7D18"/>
    <w:rsid w:val="00AA7E38"/>
    <w:rsid w:val="00AB0C57"/>
    <w:rsid w:val="00AB1195"/>
    <w:rsid w:val="00AB168D"/>
    <w:rsid w:val="00AB1807"/>
    <w:rsid w:val="00AB1B00"/>
    <w:rsid w:val="00AB3293"/>
    <w:rsid w:val="00AB3DF3"/>
    <w:rsid w:val="00AB4182"/>
    <w:rsid w:val="00AB5E5E"/>
    <w:rsid w:val="00AB6BF7"/>
    <w:rsid w:val="00AB7799"/>
    <w:rsid w:val="00AB7D49"/>
    <w:rsid w:val="00AC01CF"/>
    <w:rsid w:val="00AC228B"/>
    <w:rsid w:val="00AC27DB"/>
    <w:rsid w:val="00AC37F0"/>
    <w:rsid w:val="00AC528D"/>
    <w:rsid w:val="00AC61DD"/>
    <w:rsid w:val="00AC6D6B"/>
    <w:rsid w:val="00AC75A8"/>
    <w:rsid w:val="00AD00C2"/>
    <w:rsid w:val="00AD0691"/>
    <w:rsid w:val="00AD0F2D"/>
    <w:rsid w:val="00AD1DD9"/>
    <w:rsid w:val="00AD2D6D"/>
    <w:rsid w:val="00AD5511"/>
    <w:rsid w:val="00AD61C6"/>
    <w:rsid w:val="00AD69C8"/>
    <w:rsid w:val="00AD7736"/>
    <w:rsid w:val="00AD79E1"/>
    <w:rsid w:val="00AE0001"/>
    <w:rsid w:val="00AE10CE"/>
    <w:rsid w:val="00AE127B"/>
    <w:rsid w:val="00AE2482"/>
    <w:rsid w:val="00AE31CF"/>
    <w:rsid w:val="00AE4B58"/>
    <w:rsid w:val="00AE4FDD"/>
    <w:rsid w:val="00AE5A4A"/>
    <w:rsid w:val="00AE6F5F"/>
    <w:rsid w:val="00AE70D4"/>
    <w:rsid w:val="00AE717E"/>
    <w:rsid w:val="00AE7325"/>
    <w:rsid w:val="00AE7868"/>
    <w:rsid w:val="00AF0407"/>
    <w:rsid w:val="00AF049B"/>
    <w:rsid w:val="00AF0C2D"/>
    <w:rsid w:val="00AF16B4"/>
    <w:rsid w:val="00AF3132"/>
    <w:rsid w:val="00AF3F63"/>
    <w:rsid w:val="00AF403C"/>
    <w:rsid w:val="00AF45CC"/>
    <w:rsid w:val="00AF4D8B"/>
    <w:rsid w:val="00AF5FEB"/>
    <w:rsid w:val="00AF601F"/>
    <w:rsid w:val="00AF7FF5"/>
    <w:rsid w:val="00B00897"/>
    <w:rsid w:val="00B01750"/>
    <w:rsid w:val="00B01976"/>
    <w:rsid w:val="00B01B99"/>
    <w:rsid w:val="00B0266F"/>
    <w:rsid w:val="00B0278F"/>
    <w:rsid w:val="00B02888"/>
    <w:rsid w:val="00B03055"/>
    <w:rsid w:val="00B03A73"/>
    <w:rsid w:val="00B03FB2"/>
    <w:rsid w:val="00B0402A"/>
    <w:rsid w:val="00B0434B"/>
    <w:rsid w:val="00B04B90"/>
    <w:rsid w:val="00B04D3B"/>
    <w:rsid w:val="00B051AC"/>
    <w:rsid w:val="00B067CA"/>
    <w:rsid w:val="00B07D85"/>
    <w:rsid w:val="00B10A2F"/>
    <w:rsid w:val="00B10AC8"/>
    <w:rsid w:val="00B10C6D"/>
    <w:rsid w:val="00B10FB3"/>
    <w:rsid w:val="00B112AB"/>
    <w:rsid w:val="00B1254D"/>
    <w:rsid w:val="00B12B26"/>
    <w:rsid w:val="00B141E3"/>
    <w:rsid w:val="00B152F8"/>
    <w:rsid w:val="00B163F8"/>
    <w:rsid w:val="00B20FEF"/>
    <w:rsid w:val="00B20FFE"/>
    <w:rsid w:val="00B21BEC"/>
    <w:rsid w:val="00B2330B"/>
    <w:rsid w:val="00B235DC"/>
    <w:rsid w:val="00B23DA7"/>
    <w:rsid w:val="00B23E0A"/>
    <w:rsid w:val="00B24165"/>
    <w:rsid w:val="00B2434E"/>
    <w:rsid w:val="00B246C6"/>
    <w:rsid w:val="00B2472D"/>
    <w:rsid w:val="00B2483D"/>
    <w:rsid w:val="00B24CA0"/>
    <w:rsid w:val="00B2549F"/>
    <w:rsid w:val="00B262D2"/>
    <w:rsid w:val="00B26E74"/>
    <w:rsid w:val="00B278AE"/>
    <w:rsid w:val="00B27A2B"/>
    <w:rsid w:val="00B31355"/>
    <w:rsid w:val="00B32AE4"/>
    <w:rsid w:val="00B32C5E"/>
    <w:rsid w:val="00B32D04"/>
    <w:rsid w:val="00B3338E"/>
    <w:rsid w:val="00B339B9"/>
    <w:rsid w:val="00B34278"/>
    <w:rsid w:val="00B376F7"/>
    <w:rsid w:val="00B3786B"/>
    <w:rsid w:val="00B4010B"/>
    <w:rsid w:val="00B4108D"/>
    <w:rsid w:val="00B412DC"/>
    <w:rsid w:val="00B4197E"/>
    <w:rsid w:val="00B43087"/>
    <w:rsid w:val="00B43B42"/>
    <w:rsid w:val="00B4584F"/>
    <w:rsid w:val="00B46160"/>
    <w:rsid w:val="00B4643E"/>
    <w:rsid w:val="00B46988"/>
    <w:rsid w:val="00B47958"/>
    <w:rsid w:val="00B50A1D"/>
    <w:rsid w:val="00B50B4D"/>
    <w:rsid w:val="00B50C05"/>
    <w:rsid w:val="00B51E21"/>
    <w:rsid w:val="00B5327B"/>
    <w:rsid w:val="00B54625"/>
    <w:rsid w:val="00B56B9D"/>
    <w:rsid w:val="00B57265"/>
    <w:rsid w:val="00B57773"/>
    <w:rsid w:val="00B60EB4"/>
    <w:rsid w:val="00B633AE"/>
    <w:rsid w:val="00B63E03"/>
    <w:rsid w:val="00B650A7"/>
    <w:rsid w:val="00B65774"/>
    <w:rsid w:val="00B65E64"/>
    <w:rsid w:val="00B65F5B"/>
    <w:rsid w:val="00B6631D"/>
    <w:rsid w:val="00B665D2"/>
    <w:rsid w:val="00B66F7E"/>
    <w:rsid w:val="00B6737C"/>
    <w:rsid w:val="00B67F19"/>
    <w:rsid w:val="00B704B5"/>
    <w:rsid w:val="00B71AE2"/>
    <w:rsid w:val="00B7214D"/>
    <w:rsid w:val="00B727AF"/>
    <w:rsid w:val="00B729D7"/>
    <w:rsid w:val="00B72A0D"/>
    <w:rsid w:val="00B73407"/>
    <w:rsid w:val="00B73E08"/>
    <w:rsid w:val="00B74169"/>
    <w:rsid w:val="00B7425A"/>
    <w:rsid w:val="00B74372"/>
    <w:rsid w:val="00B75525"/>
    <w:rsid w:val="00B756CE"/>
    <w:rsid w:val="00B77698"/>
    <w:rsid w:val="00B77BD5"/>
    <w:rsid w:val="00B80283"/>
    <w:rsid w:val="00B8095F"/>
    <w:rsid w:val="00B80B0C"/>
    <w:rsid w:val="00B80B11"/>
    <w:rsid w:val="00B81E73"/>
    <w:rsid w:val="00B82613"/>
    <w:rsid w:val="00B831AE"/>
    <w:rsid w:val="00B83606"/>
    <w:rsid w:val="00B8446C"/>
    <w:rsid w:val="00B8472B"/>
    <w:rsid w:val="00B84BE9"/>
    <w:rsid w:val="00B84DF9"/>
    <w:rsid w:val="00B872F2"/>
    <w:rsid w:val="00B87725"/>
    <w:rsid w:val="00B91C6D"/>
    <w:rsid w:val="00B9301B"/>
    <w:rsid w:val="00B93546"/>
    <w:rsid w:val="00B94505"/>
    <w:rsid w:val="00B946E1"/>
    <w:rsid w:val="00B94DD3"/>
    <w:rsid w:val="00B94E7A"/>
    <w:rsid w:val="00B95D5A"/>
    <w:rsid w:val="00B97094"/>
    <w:rsid w:val="00BA10A6"/>
    <w:rsid w:val="00BA11CB"/>
    <w:rsid w:val="00BA259A"/>
    <w:rsid w:val="00BA259C"/>
    <w:rsid w:val="00BA29D3"/>
    <w:rsid w:val="00BA302B"/>
    <w:rsid w:val="00BA307F"/>
    <w:rsid w:val="00BA3697"/>
    <w:rsid w:val="00BA3734"/>
    <w:rsid w:val="00BA3927"/>
    <w:rsid w:val="00BA475A"/>
    <w:rsid w:val="00BA5280"/>
    <w:rsid w:val="00BA6B59"/>
    <w:rsid w:val="00BA74C9"/>
    <w:rsid w:val="00BA7683"/>
    <w:rsid w:val="00BB017A"/>
    <w:rsid w:val="00BB06E0"/>
    <w:rsid w:val="00BB14F1"/>
    <w:rsid w:val="00BB2BAC"/>
    <w:rsid w:val="00BB572E"/>
    <w:rsid w:val="00BB663C"/>
    <w:rsid w:val="00BB6DAF"/>
    <w:rsid w:val="00BB7381"/>
    <w:rsid w:val="00BB74FD"/>
    <w:rsid w:val="00BB796F"/>
    <w:rsid w:val="00BB7E7F"/>
    <w:rsid w:val="00BC016B"/>
    <w:rsid w:val="00BC11B0"/>
    <w:rsid w:val="00BC229A"/>
    <w:rsid w:val="00BC236D"/>
    <w:rsid w:val="00BC3196"/>
    <w:rsid w:val="00BC3A7A"/>
    <w:rsid w:val="00BC5982"/>
    <w:rsid w:val="00BC5A4B"/>
    <w:rsid w:val="00BC5E4B"/>
    <w:rsid w:val="00BC60BF"/>
    <w:rsid w:val="00BD28BF"/>
    <w:rsid w:val="00BD2D12"/>
    <w:rsid w:val="00BD558C"/>
    <w:rsid w:val="00BD5E53"/>
    <w:rsid w:val="00BD6404"/>
    <w:rsid w:val="00BD6469"/>
    <w:rsid w:val="00BD7807"/>
    <w:rsid w:val="00BD794B"/>
    <w:rsid w:val="00BD7B65"/>
    <w:rsid w:val="00BE04B0"/>
    <w:rsid w:val="00BE0A3E"/>
    <w:rsid w:val="00BE299D"/>
    <w:rsid w:val="00BE2AB3"/>
    <w:rsid w:val="00BE33AE"/>
    <w:rsid w:val="00BE49FC"/>
    <w:rsid w:val="00BE503B"/>
    <w:rsid w:val="00BE605B"/>
    <w:rsid w:val="00BE715F"/>
    <w:rsid w:val="00BE7851"/>
    <w:rsid w:val="00BF046F"/>
    <w:rsid w:val="00BF0D43"/>
    <w:rsid w:val="00BF2299"/>
    <w:rsid w:val="00BF3FD9"/>
    <w:rsid w:val="00BF5229"/>
    <w:rsid w:val="00BF5A0C"/>
    <w:rsid w:val="00BF7F3C"/>
    <w:rsid w:val="00C0059B"/>
    <w:rsid w:val="00C01C96"/>
    <w:rsid w:val="00C01D50"/>
    <w:rsid w:val="00C02490"/>
    <w:rsid w:val="00C03763"/>
    <w:rsid w:val="00C03EF1"/>
    <w:rsid w:val="00C04141"/>
    <w:rsid w:val="00C04401"/>
    <w:rsid w:val="00C04D49"/>
    <w:rsid w:val="00C056DC"/>
    <w:rsid w:val="00C1170D"/>
    <w:rsid w:val="00C11B5D"/>
    <w:rsid w:val="00C11DE1"/>
    <w:rsid w:val="00C13158"/>
    <w:rsid w:val="00C1329B"/>
    <w:rsid w:val="00C1364A"/>
    <w:rsid w:val="00C143E5"/>
    <w:rsid w:val="00C1572F"/>
    <w:rsid w:val="00C15DCF"/>
    <w:rsid w:val="00C176B8"/>
    <w:rsid w:val="00C17E5D"/>
    <w:rsid w:val="00C205CA"/>
    <w:rsid w:val="00C209A7"/>
    <w:rsid w:val="00C209F7"/>
    <w:rsid w:val="00C21155"/>
    <w:rsid w:val="00C22467"/>
    <w:rsid w:val="00C24B1A"/>
    <w:rsid w:val="00C24C05"/>
    <w:rsid w:val="00C24D2F"/>
    <w:rsid w:val="00C24DC3"/>
    <w:rsid w:val="00C25B0A"/>
    <w:rsid w:val="00C26222"/>
    <w:rsid w:val="00C262F4"/>
    <w:rsid w:val="00C30191"/>
    <w:rsid w:val="00C31283"/>
    <w:rsid w:val="00C323C0"/>
    <w:rsid w:val="00C3262D"/>
    <w:rsid w:val="00C33C48"/>
    <w:rsid w:val="00C340E5"/>
    <w:rsid w:val="00C3490A"/>
    <w:rsid w:val="00C35AA7"/>
    <w:rsid w:val="00C360C9"/>
    <w:rsid w:val="00C3622C"/>
    <w:rsid w:val="00C36250"/>
    <w:rsid w:val="00C3633E"/>
    <w:rsid w:val="00C375D2"/>
    <w:rsid w:val="00C37B1B"/>
    <w:rsid w:val="00C404C3"/>
    <w:rsid w:val="00C4056D"/>
    <w:rsid w:val="00C42A1E"/>
    <w:rsid w:val="00C42A8B"/>
    <w:rsid w:val="00C43817"/>
    <w:rsid w:val="00C43A08"/>
    <w:rsid w:val="00C43BA1"/>
    <w:rsid w:val="00C43DAB"/>
    <w:rsid w:val="00C44789"/>
    <w:rsid w:val="00C4603A"/>
    <w:rsid w:val="00C47F08"/>
    <w:rsid w:val="00C50580"/>
    <w:rsid w:val="00C511CC"/>
    <w:rsid w:val="00C5120C"/>
    <w:rsid w:val="00C514A6"/>
    <w:rsid w:val="00C5173B"/>
    <w:rsid w:val="00C52115"/>
    <w:rsid w:val="00C52836"/>
    <w:rsid w:val="00C53EC8"/>
    <w:rsid w:val="00C551F9"/>
    <w:rsid w:val="00C56E54"/>
    <w:rsid w:val="00C56F9A"/>
    <w:rsid w:val="00C5739F"/>
    <w:rsid w:val="00C5787E"/>
    <w:rsid w:val="00C57CF0"/>
    <w:rsid w:val="00C62B27"/>
    <w:rsid w:val="00C63208"/>
    <w:rsid w:val="00C63557"/>
    <w:rsid w:val="00C63DEF"/>
    <w:rsid w:val="00C648B5"/>
    <w:rsid w:val="00C649BD"/>
    <w:rsid w:val="00C64CE3"/>
    <w:rsid w:val="00C65891"/>
    <w:rsid w:val="00C66AC9"/>
    <w:rsid w:val="00C700C9"/>
    <w:rsid w:val="00C703B7"/>
    <w:rsid w:val="00C705CE"/>
    <w:rsid w:val="00C724D3"/>
    <w:rsid w:val="00C72584"/>
    <w:rsid w:val="00C72951"/>
    <w:rsid w:val="00C740D4"/>
    <w:rsid w:val="00C741B3"/>
    <w:rsid w:val="00C748CF"/>
    <w:rsid w:val="00C759BC"/>
    <w:rsid w:val="00C75A12"/>
    <w:rsid w:val="00C7679E"/>
    <w:rsid w:val="00C76FB4"/>
    <w:rsid w:val="00C77B78"/>
    <w:rsid w:val="00C77CA4"/>
    <w:rsid w:val="00C77DD9"/>
    <w:rsid w:val="00C77F46"/>
    <w:rsid w:val="00C80228"/>
    <w:rsid w:val="00C81403"/>
    <w:rsid w:val="00C827C1"/>
    <w:rsid w:val="00C82CDB"/>
    <w:rsid w:val="00C82D86"/>
    <w:rsid w:val="00C835AA"/>
    <w:rsid w:val="00C83AA1"/>
    <w:rsid w:val="00C83BE6"/>
    <w:rsid w:val="00C85354"/>
    <w:rsid w:val="00C86ABA"/>
    <w:rsid w:val="00C86DA6"/>
    <w:rsid w:val="00C87228"/>
    <w:rsid w:val="00C9039F"/>
    <w:rsid w:val="00C93A1B"/>
    <w:rsid w:val="00C943F3"/>
    <w:rsid w:val="00C95DE8"/>
    <w:rsid w:val="00CA05BB"/>
    <w:rsid w:val="00CA08C6"/>
    <w:rsid w:val="00CA0A03"/>
    <w:rsid w:val="00CA0A77"/>
    <w:rsid w:val="00CA2729"/>
    <w:rsid w:val="00CA28C8"/>
    <w:rsid w:val="00CA303D"/>
    <w:rsid w:val="00CA3057"/>
    <w:rsid w:val="00CA45F8"/>
    <w:rsid w:val="00CA50C5"/>
    <w:rsid w:val="00CA524D"/>
    <w:rsid w:val="00CA5CEC"/>
    <w:rsid w:val="00CA6945"/>
    <w:rsid w:val="00CA6AA1"/>
    <w:rsid w:val="00CA6D1C"/>
    <w:rsid w:val="00CA6FA0"/>
    <w:rsid w:val="00CB0305"/>
    <w:rsid w:val="00CB1057"/>
    <w:rsid w:val="00CB1841"/>
    <w:rsid w:val="00CB33C7"/>
    <w:rsid w:val="00CB422E"/>
    <w:rsid w:val="00CB42E9"/>
    <w:rsid w:val="00CB4357"/>
    <w:rsid w:val="00CB582A"/>
    <w:rsid w:val="00CB6DA7"/>
    <w:rsid w:val="00CB767E"/>
    <w:rsid w:val="00CB7E4C"/>
    <w:rsid w:val="00CC040F"/>
    <w:rsid w:val="00CC0B94"/>
    <w:rsid w:val="00CC0BA9"/>
    <w:rsid w:val="00CC1FB1"/>
    <w:rsid w:val="00CC25B4"/>
    <w:rsid w:val="00CC29EF"/>
    <w:rsid w:val="00CC4EAF"/>
    <w:rsid w:val="00CC5F88"/>
    <w:rsid w:val="00CC6002"/>
    <w:rsid w:val="00CC632F"/>
    <w:rsid w:val="00CC69C8"/>
    <w:rsid w:val="00CC6CFD"/>
    <w:rsid w:val="00CC6E26"/>
    <w:rsid w:val="00CC77A2"/>
    <w:rsid w:val="00CD01A5"/>
    <w:rsid w:val="00CD13E9"/>
    <w:rsid w:val="00CD1DFA"/>
    <w:rsid w:val="00CD249E"/>
    <w:rsid w:val="00CD28B9"/>
    <w:rsid w:val="00CD307E"/>
    <w:rsid w:val="00CD3A2F"/>
    <w:rsid w:val="00CD4BC0"/>
    <w:rsid w:val="00CD619D"/>
    <w:rsid w:val="00CD6238"/>
    <w:rsid w:val="00CD629F"/>
    <w:rsid w:val="00CD66E8"/>
    <w:rsid w:val="00CD6A1B"/>
    <w:rsid w:val="00CE0A7F"/>
    <w:rsid w:val="00CE12AB"/>
    <w:rsid w:val="00CE1718"/>
    <w:rsid w:val="00CE2196"/>
    <w:rsid w:val="00CE5654"/>
    <w:rsid w:val="00CE696C"/>
    <w:rsid w:val="00CE7969"/>
    <w:rsid w:val="00CE7B58"/>
    <w:rsid w:val="00CF09E5"/>
    <w:rsid w:val="00CF177E"/>
    <w:rsid w:val="00CF1948"/>
    <w:rsid w:val="00CF1BB5"/>
    <w:rsid w:val="00CF1F7E"/>
    <w:rsid w:val="00CF1FAB"/>
    <w:rsid w:val="00CF25D0"/>
    <w:rsid w:val="00CF3383"/>
    <w:rsid w:val="00CF3681"/>
    <w:rsid w:val="00CF36EE"/>
    <w:rsid w:val="00CF4156"/>
    <w:rsid w:val="00CF48D0"/>
    <w:rsid w:val="00CF62C1"/>
    <w:rsid w:val="00CF7B08"/>
    <w:rsid w:val="00D0036C"/>
    <w:rsid w:val="00D00CFA"/>
    <w:rsid w:val="00D0210E"/>
    <w:rsid w:val="00D03B36"/>
    <w:rsid w:val="00D03D00"/>
    <w:rsid w:val="00D04689"/>
    <w:rsid w:val="00D04A41"/>
    <w:rsid w:val="00D05030"/>
    <w:rsid w:val="00D05373"/>
    <w:rsid w:val="00D05C30"/>
    <w:rsid w:val="00D06299"/>
    <w:rsid w:val="00D071E4"/>
    <w:rsid w:val="00D07632"/>
    <w:rsid w:val="00D10052"/>
    <w:rsid w:val="00D10549"/>
    <w:rsid w:val="00D10567"/>
    <w:rsid w:val="00D10989"/>
    <w:rsid w:val="00D10BC5"/>
    <w:rsid w:val="00D11359"/>
    <w:rsid w:val="00D1176D"/>
    <w:rsid w:val="00D11D1D"/>
    <w:rsid w:val="00D1256A"/>
    <w:rsid w:val="00D12F1C"/>
    <w:rsid w:val="00D13A82"/>
    <w:rsid w:val="00D14699"/>
    <w:rsid w:val="00D14D65"/>
    <w:rsid w:val="00D15988"/>
    <w:rsid w:val="00D17EF1"/>
    <w:rsid w:val="00D20196"/>
    <w:rsid w:val="00D21AE7"/>
    <w:rsid w:val="00D21C16"/>
    <w:rsid w:val="00D22384"/>
    <w:rsid w:val="00D22B98"/>
    <w:rsid w:val="00D242C3"/>
    <w:rsid w:val="00D24382"/>
    <w:rsid w:val="00D25FD2"/>
    <w:rsid w:val="00D26755"/>
    <w:rsid w:val="00D277F3"/>
    <w:rsid w:val="00D27867"/>
    <w:rsid w:val="00D3188C"/>
    <w:rsid w:val="00D31C59"/>
    <w:rsid w:val="00D3238F"/>
    <w:rsid w:val="00D32684"/>
    <w:rsid w:val="00D34140"/>
    <w:rsid w:val="00D34F3C"/>
    <w:rsid w:val="00D35F9B"/>
    <w:rsid w:val="00D36416"/>
    <w:rsid w:val="00D36B69"/>
    <w:rsid w:val="00D379E1"/>
    <w:rsid w:val="00D4018D"/>
    <w:rsid w:val="00D40719"/>
    <w:rsid w:val="00D407F5"/>
    <w:rsid w:val="00D408DD"/>
    <w:rsid w:val="00D41CF5"/>
    <w:rsid w:val="00D41DEA"/>
    <w:rsid w:val="00D42319"/>
    <w:rsid w:val="00D42515"/>
    <w:rsid w:val="00D42B80"/>
    <w:rsid w:val="00D42F4A"/>
    <w:rsid w:val="00D42F81"/>
    <w:rsid w:val="00D4354B"/>
    <w:rsid w:val="00D43B22"/>
    <w:rsid w:val="00D45BC0"/>
    <w:rsid w:val="00D45D72"/>
    <w:rsid w:val="00D45FDB"/>
    <w:rsid w:val="00D4672E"/>
    <w:rsid w:val="00D5031D"/>
    <w:rsid w:val="00D51CC3"/>
    <w:rsid w:val="00D520E4"/>
    <w:rsid w:val="00D521CB"/>
    <w:rsid w:val="00D53A38"/>
    <w:rsid w:val="00D54074"/>
    <w:rsid w:val="00D542F3"/>
    <w:rsid w:val="00D54A4B"/>
    <w:rsid w:val="00D54A5A"/>
    <w:rsid w:val="00D54C3F"/>
    <w:rsid w:val="00D558D9"/>
    <w:rsid w:val="00D55F77"/>
    <w:rsid w:val="00D56246"/>
    <w:rsid w:val="00D56AED"/>
    <w:rsid w:val="00D574B1"/>
    <w:rsid w:val="00D575DD"/>
    <w:rsid w:val="00D57CDA"/>
    <w:rsid w:val="00D57DD0"/>
    <w:rsid w:val="00D57DFA"/>
    <w:rsid w:val="00D61198"/>
    <w:rsid w:val="00D62F7E"/>
    <w:rsid w:val="00D634E3"/>
    <w:rsid w:val="00D652C4"/>
    <w:rsid w:val="00D65D82"/>
    <w:rsid w:val="00D66DB0"/>
    <w:rsid w:val="00D67103"/>
    <w:rsid w:val="00D67169"/>
    <w:rsid w:val="00D67FCF"/>
    <w:rsid w:val="00D701E7"/>
    <w:rsid w:val="00D709CE"/>
    <w:rsid w:val="00D71585"/>
    <w:rsid w:val="00D71F73"/>
    <w:rsid w:val="00D720C2"/>
    <w:rsid w:val="00D72208"/>
    <w:rsid w:val="00D7239A"/>
    <w:rsid w:val="00D74CD5"/>
    <w:rsid w:val="00D74F6F"/>
    <w:rsid w:val="00D75036"/>
    <w:rsid w:val="00D75C06"/>
    <w:rsid w:val="00D76686"/>
    <w:rsid w:val="00D778B4"/>
    <w:rsid w:val="00D803AC"/>
    <w:rsid w:val="00D80786"/>
    <w:rsid w:val="00D80910"/>
    <w:rsid w:val="00D81B79"/>
    <w:rsid w:val="00D81CAB"/>
    <w:rsid w:val="00D8285A"/>
    <w:rsid w:val="00D82BC8"/>
    <w:rsid w:val="00D82BDE"/>
    <w:rsid w:val="00D84318"/>
    <w:rsid w:val="00D8576F"/>
    <w:rsid w:val="00D866AA"/>
    <w:rsid w:val="00D8677F"/>
    <w:rsid w:val="00D86D39"/>
    <w:rsid w:val="00D87E7F"/>
    <w:rsid w:val="00D9039D"/>
    <w:rsid w:val="00D91DA2"/>
    <w:rsid w:val="00D92C49"/>
    <w:rsid w:val="00D93FDA"/>
    <w:rsid w:val="00D94E30"/>
    <w:rsid w:val="00D957BB"/>
    <w:rsid w:val="00D959B9"/>
    <w:rsid w:val="00D97F0C"/>
    <w:rsid w:val="00DA0753"/>
    <w:rsid w:val="00DA0A25"/>
    <w:rsid w:val="00DA0D31"/>
    <w:rsid w:val="00DA2ACD"/>
    <w:rsid w:val="00DA352E"/>
    <w:rsid w:val="00DA3A86"/>
    <w:rsid w:val="00DA50D5"/>
    <w:rsid w:val="00DA5916"/>
    <w:rsid w:val="00DA5EB4"/>
    <w:rsid w:val="00DA67D1"/>
    <w:rsid w:val="00DA7085"/>
    <w:rsid w:val="00DB07EE"/>
    <w:rsid w:val="00DB1DB6"/>
    <w:rsid w:val="00DB32D4"/>
    <w:rsid w:val="00DB366F"/>
    <w:rsid w:val="00DB3B4C"/>
    <w:rsid w:val="00DB4142"/>
    <w:rsid w:val="00DB5750"/>
    <w:rsid w:val="00DB6786"/>
    <w:rsid w:val="00DB6A67"/>
    <w:rsid w:val="00DB77D0"/>
    <w:rsid w:val="00DB7FB3"/>
    <w:rsid w:val="00DC06F4"/>
    <w:rsid w:val="00DC0D0B"/>
    <w:rsid w:val="00DC20AA"/>
    <w:rsid w:val="00DC2500"/>
    <w:rsid w:val="00DC3391"/>
    <w:rsid w:val="00DC4706"/>
    <w:rsid w:val="00DC4F72"/>
    <w:rsid w:val="00DC59D8"/>
    <w:rsid w:val="00DC64CD"/>
    <w:rsid w:val="00DC652C"/>
    <w:rsid w:val="00DC6ADD"/>
    <w:rsid w:val="00DC6BB3"/>
    <w:rsid w:val="00DC77DC"/>
    <w:rsid w:val="00DD0171"/>
    <w:rsid w:val="00DD0453"/>
    <w:rsid w:val="00DD0C2C"/>
    <w:rsid w:val="00DD15BE"/>
    <w:rsid w:val="00DD19DE"/>
    <w:rsid w:val="00DD1EEE"/>
    <w:rsid w:val="00DD239C"/>
    <w:rsid w:val="00DD28BC"/>
    <w:rsid w:val="00DD3222"/>
    <w:rsid w:val="00DD3D64"/>
    <w:rsid w:val="00DD479B"/>
    <w:rsid w:val="00DE14E6"/>
    <w:rsid w:val="00DE28D1"/>
    <w:rsid w:val="00DE2BE0"/>
    <w:rsid w:val="00DE3174"/>
    <w:rsid w:val="00DE31F0"/>
    <w:rsid w:val="00DE397B"/>
    <w:rsid w:val="00DE3D1C"/>
    <w:rsid w:val="00DE3F82"/>
    <w:rsid w:val="00DE46C7"/>
    <w:rsid w:val="00DE4F33"/>
    <w:rsid w:val="00DE58C5"/>
    <w:rsid w:val="00DE67D2"/>
    <w:rsid w:val="00DE6C46"/>
    <w:rsid w:val="00DE6D93"/>
    <w:rsid w:val="00DE7A8A"/>
    <w:rsid w:val="00DF0182"/>
    <w:rsid w:val="00DF1185"/>
    <w:rsid w:val="00DF1AFD"/>
    <w:rsid w:val="00DF1E45"/>
    <w:rsid w:val="00DF2036"/>
    <w:rsid w:val="00DF33BF"/>
    <w:rsid w:val="00DF34A6"/>
    <w:rsid w:val="00DF38D2"/>
    <w:rsid w:val="00DF3DC5"/>
    <w:rsid w:val="00DF46F6"/>
    <w:rsid w:val="00DF472D"/>
    <w:rsid w:val="00DF5FD1"/>
    <w:rsid w:val="00E007D9"/>
    <w:rsid w:val="00E00C61"/>
    <w:rsid w:val="00E011F8"/>
    <w:rsid w:val="00E017A1"/>
    <w:rsid w:val="00E01C41"/>
    <w:rsid w:val="00E0227D"/>
    <w:rsid w:val="00E0255E"/>
    <w:rsid w:val="00E02DA6"/>
    <w:rsid w:val="00E03562"/>
    <w:rsid w:val="00E03746"/>
    <w:rsid w:val="00E040AD"/>
    <w:rsid w:val="00E046FD"/>
    <w:rsid w:val="00E04B84"/>
    <w:rsid w:val="00E04E40"/>
    <w:rsid w:val="00E06466"/>
    <w:rsid w:val="00E065FA"/>
    <w:rsid w:val="00E06835"/>
    <w:rsid w:val="00E06AB8"/>
    <w:rsid w:val="00E06FDA"/>
    <w:rsid w:val="00E111E9"/>
    <w:rsid w:val="00E11262"/>
    <w:rsid w:val="00E115FA"/>
    <w:rsid w:val="00E121AA"/>
    <w:rsid w:val="00E1524F"/>
    <w:rsid w:val="00E1565E"/>
    <w:rsid w:val="00E160A5"/>
    <w:rsid w:val="00E163FC"/>
    <w:rsid w:val="00E1713D"/>
    <w:rsid w:val="00E20252"/>
    <w:rsid w:val="00E20A43"/>
    <w:rsid w:val="00E22DDC"/>
    <w:rsid w:val="00E23898"/>
    <w:rsid w:val="00E23CB1"/>
    <w:rsid w:val="00E23D31"/>
    <w:rsid w:val="00E251D2"/>
    <w:rsid w:val="00E25EA4"/>
    <w:rsid w:val="00E25EB1"/>
    <w:rsid w:val="00E26734"/>
    <w:rsid w:val="00E307DA"/>
    <w:rsid w:val="00E319F1"/>
    <w:rsid w:val="00E33135"/>
    <w:rsid w:val="00E33840"/>
    <w:rsid w:val="00E339E5"/>
    <w:rsid w:val="00E33C84"/>
    <w:rsid w:val="00E33CD2"/>
    <w:rsid w:val="00E34311"/>
    <w:rsid w:val="00E352EC"/>
    <w:rsid w:val="00E37DB3"/>
    <w:rsid w:val="00E40CA0"/>
    <w:rsid w:val="00E40E90"/>
    <w:rsid w:val="00E433D0"/>
    <w:rsid w:val="00E44870"/>
    <w:rsid w:val="00E44DE3"/>
    <w:rsid w:val="00E45C7E"/>
    <w:rsid w:val="00E46494"/>
    <w:rsid w:val="00E47140"/>
    <w:rsid w:val="00E47D39"/>
    <w:rsid w:val="00E514C3"/>
    <w:rsid w:val="00E531EB"/>
    <w:rsid w:val="00E539F7"/>
    <w:rsid w:val="00E54056"/>
    <w:rsid w:val="00E54874"/>
    <w:rsid w:val="00E54B6F"/>
    <w:rsid w:val="00E55ACA"/>
    <w:rsid w:val="00E5632E"/>
    <w:rsid w:val="00E56B80"/>
    <w:rsid w:val="00E56D6C"/>
    <w:rsid w:val="00E56E8E"/>
    <w:rsid w:val="00E57B74"/>
    <w:rsid w:val="00E57EA6"/>
    <w:rsid w:val="00E60636"/>
    <w:rsid w:val="00E616A0"/>
    <w:rsid w:val="00E61724"/>
    <w:rsid w:val="00E618AE"/>
    <w:rsid w:val="00E63C64"/>
    <w:rsid w:val="00E64C5B"/>
    <w:rsid w:val="00E6515B"/>
    <w:rsid w:val="00E65764"/>
    <w:rsid w:val="00E65BC6"/>
    <w:rsid w:val="00E65E38"/>
    <w:rsid w:val="00E6610C"/>
    <w:rsid w:val="00E661FF"/>
    <w:rsid w:val="00E67095"/>
    <w:rsid w:val="00E67A4A"/>
    <w:rsid w:val="00E70687"/>
    <w:rsid w:val="00E70AA0"/>
    <w:rsid w:val="00E71DBC"/>
    <w:rsid w:val="00E726EB"/>
    <w:rsid w:val="00E72CF1"/>
    <w:rsid w:val="00E72D6C"/>
    <w:rsid w:val="00E73DB7"/>
    <w:rsid w:val="00E74176"/>
    <w:rsid w:val="00E756FD"/>
    <w:rsid w:val="00E75BE4"/>
    <w:rsid w:val="00E80B52"/>
    <w:rsid w:val="00E81928"/>
    <w:rsid w:val="00E824C3"/>
    <w:rsid w:val="00E840B3"/>
    <w:rsid w:val="00E84D10"/>
    <w:rsid w:val="00E8505A"/>
    <w:rsid w:val="00E85563"/>
    <w:rsid w:val="00E8629F"/>
    <w:rsid w:val="00E870FC"/>
    <w:rsid w:val="00E8714F"/>
    <w:rsid w:val="00E87623"/>
    <w:rsid w:val="00E87A22"/>
    <w:rsid w:val="00E90B64"/>
    <w:rsid w:val="00E91008"/>
    <w:rsid w:val="00E9138A"/>
    <w:rsid w:val="00E9374E"/>
    <w:rsid w:val="00E94F54"/>
    <w:rsid w:val="00E95DB4"/>
    <w:rsid w:val="00E97AD5"/>
    <w:rsid w:val="00EA1111"/>
    <w:rsid w:val="00EA2313"/>
    <w:rsid w:val="00EA3658"/>
    <w:rsid w:val="00EA36B8"/>
    <w:rsid w:val="00EA3B4F"/>
    <w:rsid w:val="00EA3C24"/>
    <w:rsid w:val="00EA4377"/>
    <w:rsid w:val="00EA4382"/>
    <w:rsid w:val="00EA4546"/>
    <w:rsid w:val="00EA4AB0"/>
    <w:rsid w:val="00EA52B2"/>
    <w:rsid w:val="00EA5A40"/>
    <w:rsid w:val="00EA6DC2"/>
    <w:rsid w:val="00EA73DF"/>
    <w:rsid w:val="00EA7B8A"/>
    <w:rsid w:val="00EA7C6B"/>
    <w:rsid w:val="00EB02F1"/>
    <w:rsid w:val="00EB0EB1"/>
    <w:rsid w:val="00EB14C1"/>
    <w:rsid w:val="00EB1850"/>
    <w:rsid w:val="00EB2536"/>
    <w:rsid w:val="00EB61AE"/>
    <w:rsid w:val="00EB65BE"/>
    <w:rsid w:val="00EB79F9"/>
    <w:rsid w:val="00EC0366"/>
    <w:rsid w:val="00EC1EE4"/>
    <w:rsid w:val="00EC3107"/>
    <w:rsid w:val="00EC322D"/>
    <w:rsid w:val="00EC3369"/>
    <w:rsid w:val="00EC38C0"/>
    <w:rsid w:val="00EC38FD"/>
    <w:rsid w:val="00EC3C2E"/>
    <w:rsid w:val="00EC3D0C"/>
    <w:rsid w:val="00EC5BB6"/>
    <w:rsid w:val="00EC730D"/>
    <w:rsid w:val="00EC74FD"/>
    <w:rsid w:val="00ED18C3"/>
    <w:rsid w:val="00ED21E4"/>
    <w:rsid w:val="00ED23F5"/>
    <w:rsid w:val="00ED242A"/>
    <w:rsid w:val="00ED383A"/>
    <w:rsid w:val="00ED42E8"/>
    <w:rsid w:val="00ED4439"/>
    <w:rsid w:val="00ED4762"/>
    <w:rsid w:val="00ED513B"/>
    <w:rsid w:val="00ED5AD5"/>
    <w:rsid w:val="00ED6194"/>
    <w:rsid w:val="00ED6856"/>
    <w:rsid w:val="00EE0AF0"/>
    <w:rsid w:val="00EE1080"/>
    <w:rsid w:val="00EE1112"/>
    <w:rsid w:val="00EE2C87"/>
    <w:rsid w:val="00EE2E57"/>
    <w:rsid w:val="00EE4530"/>
    <w:rsid w:val="00EE48C3"/>
    <w:rsid w:val="00EE4C0A"/>
    <w:rsid w:val="00EE5022"/>
    <w:rsid w:val="00EE597C"/>
    <w:rsid w:val="00EE69AF"/>
    <w:rsid w:val="00EE6D95"/>
    <w:rsid w:val="00EE70FD"/>
    <w:rsid w:val="00EE7100"/>
    <w:rsid w:val="00EE7F11"/>
    <w:rsid w:val="00EF0291"/>
    <w:rsid w:val="00EF0D23"/>
    <w:rsid w:val="00EF1EC5"/>
    <w:rsid w:val="00EF4C88"/>
    <w:rsid w:val="00EF5144"/>
    <w:rsid w:val="00EF55EB"/>
    <w:rsid w:val="00EF7E4E"/>
    <w:rsid w:val="00F00A5F"/>
    <w:rsid w:val="00F00DCC"/>
    <w:rsid w:val="00F01046"/>
    <w:rsid w:val="00F0156F"/>
    <w:rsid w:val="00F02047"/>
    <w:rsid w:val="00F02202"/>
    <w:rsid w:val="00F0291E"/>
    <w:rsid w:val="00F03092"/>
    <w:rsid w:val="00F03EC5"/>
    <w:rsid w:val="00F05AC8"/>
    <w:rsid w:val="00F061CC"/>
    <w:rsid w:val="00F063E7"/>
    <w:rsid w:val="00F0670D"/>
    <w:rsid w:val="00F07167"/>
    <w:rsid w:val="00F072D8"/>
    <w:rsid w:val="00F07CE0"/>
    <w:rsid w:val="00F07DD2"/>
    <w:rsid w:val="00F115F5"/>
    <w:rsid w:val="00F13D05"/>
    <w:rsid w:val="00F14D34"/>
    <w:rsid w:val="00F154C3"/>
    <w:rsid w:val="00F1679D"/>
    <w:rsid w:val="00F1682C"/>
    <w:rsid w:val="00F20B91"/>
    <w:rsid w:val="00F21139"/>
    <w:rsid w:val="00F218F4"/>
    <w:rsid w:val="00F22EAE"/>
    <w:rsid w:val="00F235A1"/>
    <w:rsid w:val="00F23AF6"/>
    <w:rsid w:val="00F23BFA"/>
    <w:rsid w:val="00F23FA0"/>
    <w:rsid w:val="00F24B8B"/>
    <w:rsid w:val="00F26024"/>
    <w:rsid w:val="00F264D2"/>
    <w:rsid w:val="00F266FD"/>
    <w:rsid w:val="00F27A3F"/>
    <w:rsid w:val="00F27F10"/>
    <w:rsid w:val="00F3080A"/>
    <w:rsid w:val="00F30D2E"/>
    <w:rsid w:val="00F31700"/>
    <w:rsid w:val="00F31705"/>
    <w:rsid w:val="00F32CC9"/>
    <w:rsid w:val="00F32E2B"/>
    <w:rsid w:val="00F32EB6"/>
    <w:rsid w:val="00F33BEC"/>
    <w:rsid w:val="00F349B3"/>
    <w:rsid w:val="00F35516"/>
    <w:rsid w:val="00F3565C"/>
    <w:rsid w:val="00F35790"/>
    <w:rsid w:val="00F357CF"/>
    <w:rsid w:val="00F3728C"/>
    <w:rsid w:val="00F378BA"/>
    <w:rsid w:val="00F40066"/>
    <w:rsid w:val="00F40233"/>
    <w:rsid w:val="00F40798"/>
    <w:rsid w:val="00F40A58"/>
    <w:rsid w:val="00F40A98"/>
    <w:rsid w:val="00F4136D"/>
    <w:rsid w:val="00F4212E"/>
    <w:rsid w:val="00F42C20"/>
    <w:rsid w:val="00F42E75"/>
    <w:rsid w:val="00F43E34"/>
    <w:rsid w:val="00F43E38"/>
    <w:rsid w:val="00F44D13"/>
    <w:rsid w:val="00F452D6"/>
    <w:rsid w:val="00F457D0"/>
    <w:rsid w:val="00F45AAA"/>
    <w:rsid w:val="00F46FD9"/>
    <w:rsid w:val="00F47D65"/>
    <w:rsid w:val="00F5085E"/>
    <w:rsid w:val="00F52E86"/>
    <w:rsid w:val="00F52EE9"/>
    <w:rsid w:val="00F52EF1"/>
    <w:rsid w:val="00F53053"/>
    <w:rsid w:val="00F532B8"/>
    <w:rsid w:val="00F533B9"/>
    <w:rsid w:val="00F53BF5"/>
    <w:rsid w:val="00F53CC7"/>
    <w:rsid w:val="00F53FE2"/>
    <w:rsid w:val="00F54741"/>
    <w:rsid w:val="00F560AA"/>
    <w:rsid w:val="00F56647"/>
    <w:rsid w:val="00F56A7F"/>
    <w:rsid w:val="00F57363"/>
    <w:rsid w:val="00F575FF"/>
    <w:rsid w:val="00F618EF"/>
    <w:rsid w:val="00F620CD"/>
    <w:rsid w:val="00F643C7"/>
    <w:rsid w:val="00F65117"/>
    <w:rsid w:val="00F65582"/>
    <w:rsid w:val="00F66E75"/>
    <w:rsid w:val="00F70758"/>
    <w:rsid w:val="00F70902"/>
    <w:rsid w:val="00F70F14"/>
    <w:rsid w:val="00F71875"/>
    <w:rsid w:val="00F753F1"/>
    <w:rsid w:val="00F766BB"/>
    <w:rsid w:val="00F77D06"/>
    <w:rsid w:val="00F77EB0"/>
    <w:rsid w:val="00F826A9"/>
    <w:rsid w:val="00F82FD7"/>
    <w:rsid w:val="00F86DC5"/>
    <w:rsid w:val="00F8704E"/>
    <w:rsid w:val="00F87109"/>
    <w:rsid w:val="00F8743C"/>
    <w:rsid w:val="00F87939"/>
    <w:rsid w:val="00F87A1D"/>
    <w:rsid w:val="00F87CDD"/>
    <w:rsid w:val="00F87D02"/>
    <w:rsid w:val="00F90475"/>
    <w:rsid w:val="00F925A8"/>
    <w:rsid w:val="00F927AC"/>
    <w:rsid w:val="00F933F0"/>
    <w:rsid w:val="00F937A3"/>
    <w:rsid w:val="00F93C57"/>
    <w:rsid w:val="00F94155"/>
    <w:rsid w:val="00F94715"/>
    <w:rsid w:val="00F959BA"/>
    <w:rsid w:val="00F96770"/>
    <w:rsid w:val="00F96A3D"/>
    <w:rsid w:val="00F97053"/>
    <w:rsid w:val="00F9756D"/>
    <w:rsid w:val="00FA1850"/>
    <w:rsid w:val="00FA191F"/>
    <w:rsid w:val="00FA303C"/>
    <w:rsid w:val="00FA4718"/>
    <w:rsid w:val="00FA50F3"/>
    <w:rsid w:val="00FA5848"/>
    <w:rsid w:val="00FA6899"/>
    <w:rsid w:val="00FA6DD8"/>
    <w:rsid w:val="00FA7F3D"/>
    <w:rsid w:val="00FB20CE"/>
    <w:rsid w:val="00FB38D8"/>
    <w:rsid w:val="00FB4794"/>
    <w:rsid w:val="00FB5D6A"/>
    <w:rsid w:val="00FC0422"/>
    <w:rsid w:val="00FC051F"/>
    <w:rsid w:val="00FC06FF"/>
    <w:rsid w:val="00FC0970"/>
    <w:rsid w:val="00FC0E83"/>
    <w:rsid w:val="00FC11A7"/>
    <w:rsid w:val="00FC1DD0"/>
    <w:rsid w:val="00FC2556"/>
    <w:rsid w:val="00FC2FFE"/>
    <w:rsid w:val="00FC45F4"/>
    <w:rsid w:val="00FC52DE"/>
    <w:rsid w:val="00FC584D"/>
    <w:rsid w:val="00FC5FC1"/>
    <w:rsid w:val="00FC69B4"/>
    <w:rsid w:val="00FC6A7F"/>
    <w:rsid w:val="00FC7582"/>
    <w:rsid w:val="00FD0694"/>
    <w:rsid w:val="00FD0B3B"/>
    <w:rsid w:val="00FD12F9"/>
    <w:rsid w:val="00FD25BE"/>
    <w:rsid w:val="00FD2C5F"/>
    <w:rsid w:val="00FD2E70"/>
    <w:rsid w:val="00FD638E"/>
    <w:rsid w:val="00FD6A06"/>
    <w:rsid w:val="00FD6C7E"/>
    <w:rsid w:val="00FD7139"/>
    <w:rsid w:val="00FD7AA7"/>
    <w:rsid w:val="00FD7EB5"/>
    <w:rsid w:val="00FD7FDD"/>
    <w:rsid w:val="00FE01E3"/>
    <w:rsid w:val="00FE0620"/>
    <w:rsid w:val="00FE0F40"/>
    <w:rsid w:val="00FE18B3"/>
    <w:rsid w:val="00FE2DB3"/>
    <w:rsid w:val="00FE30FB"/>
    <w:rsid w:val="00FE334B"/>
    <w:rsid w:val="00FE370A"/>
    <w:rsid w:val="00FE38DC"/>
    <w:rsid w:val="00FE3D94"/>
    <w:rsid w:val="00FE40E0"/>
    <w:rsid w:val="00FE52A8"/>
    <w:rsid w:val="00FE6FB5"/>
    <w:rsid w:val="00FF1384"/>
    <w:rsid w:val="00FF1FCB"/>
    <w:rsid w:val="00FF2F96"/>
    <w:rsid w:val="00FF3370"/>
    <w:rsid w:val="00FF385E"/>
    <w:rsid w:val="00FF52D4"/>
    <w:rsid w:val="00FF590E"/>
    <w:rsid w:val="00FF6AA4"/>
    <w:rsid w:val="00FF6B09"/>
    <w:rsid w:val="047F485C"/>
    <w:rsid w:val="255C7EBF"/>
    <w:rsid w:val="338C07A2"/>
    <w:rsid w:val="63C948C4"/>
    <w:rsid w:val="78F66665"/>
    <w:rsid w:val="79554BB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0227EC"/>
  <w15:docId w15:val="{FCC98609-E124-45A8-A2FB-BDCDBBEF4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3" w:qFormat="1"/>
    <w:lsdException w:name="toc 5"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qFormat="1"/>
    <w:lsdException w:name="caption"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Number" w:qFormat="1"/>
    <w:lsdException w:name="List 2" w:uiPriority="99"/>
    <w:lsdException w:name="List 3" w:qFormat="1"/>
    <w:lsdException w:name="List 4"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ind w:left="576"/>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0"/>
        <w:numId w:val="0"/>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1">
    <w:name w:val="List 3"/>
    <w:basedOn w:val="21"/>
    <w:qFormat/>
    <w:pPr>
      <w:ind w:left="1135"/>
    </w:pPr>
  </w:style>
  <w:style w:type="paragraph" w:styleId="21">
    <w:name w:val="List 2"/>
    <w:basedOn w:val="a3"/>
    <w:uiPriority w:val="99"/>
    <w:pPr>
      <w:ind w:left="851"/>
    </w:pPr>
  </w:style>
  <w:style w:type="paragraph" w:styleId="a3">
    <w:name w:val="List"/>
    <w:basedOn w:val="a"/>
    <w:pPr>
      <w:ind w:left="568" w:hanging="284"/>
    </w:pPr>
  </w:style>
  <w:style w:type="paragraph" w:styleId="71">
    <w:name w:val="toc 7"/>
    <w:basedOn w:val="61"/>
    <w:next w:val="a"/>
    <w:pPr>
      <w:ind w:left="2268" w:hanging="2268"/>
    </w:pPr>
  </w:style>
  <w:style w:type="paragraph" w:styleId="61">
    <w:name w:val="toc 6"/>
    <w:basedOn w:val="51"/>
    <w:next w:val="a"/>
    <w:pPr>
      <w:ind w:left="1985" w:hanging="1985"/>
    </w:pPr>
  </w:style>
  <w:style w:type="paragraph" w:styleId="51">
    <w:name w:val="toc 5"/>
    <w:basedOn w:val="41"/>
    <w:next w:val="a"/>
    <w:qFormat/>
    <w:pPr>
      <w:ind w:left="1701" w:hanging="1701"/>
    </w:pPr>
  </w:style>
  <w:style w:type="paragraph" w:styleId="41">
    <w:name w:val="toc 4"/>
    <w:basedOn w:val="32"/>
    <w:next w:val="a"/>
    <w:pPr>
      <w:ind w:left="1418" w:hanging="1418"/>
    </w:pPr>
  </w:style>
  <w:style w:type="paragraph" w:styleId="32">
    <w:name w:val="toc 3"/>
    <w:basedOn w:val="22"/>
    <w:next w:val="a"/>
    <w:qFormat/>
    <w:pPr>
      <w:ind w:left="1134" w:hanging="1134"/>
    </w:pPr>
  </w:style>
  <w:style w:type="paragraph" w:styleId="22">
    <w:name w:val="toc 2"/>
    <w:basedOn w:val="11"/>
    <w:next w:val="a"/>
    <w:pPr>
      <w:keepNext w:val="0"/>
      <w:spacing w:before="0"/>
      <w:ind w:left="851" w:hanging="851"/>
    </w:pPr>
    <w:rPr>
      <w:sz w:val="20"/>
    </w:rPr>
  </w:style>
  <w:style w:type="paragraph" w:styleId="1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style>
  <w:style w:type="paragraph" w:styleId="a6">
    <w:name w:val="caption"/>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2">
    <w:name w:val="List Bullet 5"/>
    <w:basedOn w:val="42"/>
    <w:qFormat/>
    <w:pPr>
      <w:ind w:left="1702"/>
    </w:pPr>
  </w:style>
  <w:style w:type="paragraph" w:styleId="81">
    <w:name w:val="toc 8"/>
    <w:basedOn w:val="11"/>
    <w:next w:val="a"/>
    <w:qFormat/>
    <w:pPr>
      <w:spacing w:before="180"/>
      <w:ind w:left="2693" w:hanging="2693"/>
    </w:pPr>
    <w:rPr>
      <w:b/>
    </w:rPr>
  </w:style>
  <w:style w:type="paragraph" w:styleId="25">
    <w:name w:val="Body Text Indent 2"/>
    <w:basedOn w:val="a"/>
    <w:link w:val="26"/>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uiPriority w:val="99"/>
    <w:qFormat/>
    <w:pPr>
      <w:spacing w:after="0"/>
    </w:pPr>
    <w:rPr>
      <w:sz w:val="18"/>
      <w:szCs w:val="18"/>
    </w:rPr>
  </w:style>
  <w:style w:type="paragraph" w:styleId="af3">
    <w:name w:val="footer"/>
    <w:basedOn w:val="af4"/>
    <w:link w:val="af5"/>
    <w:uiPriority w:val="99"/>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rPr>
  </w:style>
  <w:style w:type="paragraph" w:styleId="53">
    <w:name w:val="List 5"/>
    <w:basedOn w:val="43"/>
    <w:pPr>
      <w:ind w:left="1702"/>
    </w:pPr>
  </w:style>
  <w:style w:type="paragraph" w:styleId="43">
    <w:name w:val="List 4"/>
    <w:basedOn w:val="31"/>
    <w:qFormat/>
    <w:pPr>
      <w:ind w:left="1418"/>
    </w:pPr>
  </w:style>
  <w:style w:type="paragraph" w:styleId="afa">
    <w:name w:val="table of figures"/>
    <w:basedOn w:val="ab"/>
    <w:next w:val="a"/>
    <w:uiPriority w:val="99"/>
    <w:pPr>
      <w:spacing w:after="120" w:line="259" w:lineRule="auto"/>
      <w:ind w:left="1701" w:hanging="1701"/>
    </w:pPr>
    <w:rPr>
      <w:rFonts w:ascii="Arial" w:eastAsiaTheme="minorHAnsi" w:hAnsi="Arial" w:cstheme="minorBidi"/>
      <w:b/>
      <w:szCs w:val="22"/>
      <w:lang w:val="en-US" w:eastAsia="zh-CN"/>
    </w:rPr>
  </w:style>
  <w:style w:type="paragraph" w:styleId="91">
    <w:name w:val="toc 9"/>
    <w:basedOn w:val="81"/>
    <w:next w:val="a"/>
    <w:qFormat/>
    <w:pPr>
      <w:ind w:left="1418" w:hanging="1418"/>
    </w:pPr>
  </w:style>
  <w:style w:type="paragraph" w:styleId="Web">
    <w:name w:val="Normal (Web)"/>
    <w:basedOn w:val="a"/>
    <w:uiPriority w:val="99"/>
    <w:qFormat/>
    <w:pPr>
      <w:spacing w:before="100" w:beforeAutospacing="1" w:after="100" w:afterAutospacing="1"/>
    </w:pPr>
    <w:rPr>
      <w:rFonts w:eastAsia="Arial Unicode MS"/>
      <w:sz w:val="24"/>
      <w:szCs w:val="24"/>
    </w:rPr>
  </w:style>
  <w:style w:type="paragraph" w:styleId="12">
    <w:name w:val="index 1"/>
    <w:basedOn w:val="a"/>
    <w:next w:val="a"/>
    <w:semiHidden/>
    <w:pPr>
      <w:keepLines/>
      <w:spacing w:after="0"/>
    </w:pPr>
  </w:style>
  <w:style w:type="paragraph" w:styleId="27">
    <w:name w:val="index 2"/>
    <w:basedOn w:val="12"/>
    <w:next w:val="a"/>
    <w:semiHidden/>
    <w:pPr>
      <w:ind w:left="284"/>
    </w:pPr>
  </w:style>
  <w:style w:type="paragraph" w:styleId="afb">
    <w:name w:val="annotation subject"/>
    <w:basedOn w:val="a9"/>
    <w:next w:val="a9"/>
    <w:link w:val="afc"/>
    <w:qFormat/>
    <w:rPr>
      <w:b/>
      <w:bCs/>
    </w:rPr>
  </w:style>
  <w:style w:type="table" w:styleId="afd">
    <w:name w:val="Table Grid"/>
    <w:basedOn w:val="a1"/>
    <w:uiPriority w:val="39"/>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ndnote reference"/>
    <w:qFormat/>
    <w:rPr>
      <w:vertAlign w:val="superscript"/>
    </w:rPr>
  </w:style>
  <w:style w:type="character" w:styleId="aff">
    <w:name w:val="FollowedHyperlink"/>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aff2">
    <w:name w:val="annotation reference"/>
    <w:semiHidden/>
    <w:qFormat/>
    <w:rPr>
      <w:sz w:val="16"/>
    </w:rPr>
  </w:style>
  <w:style w:type="character" w:styleId="aff3">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1"/>
    <w:qFormat/>
  </w:style>
  <w:style w:type="paragraph" w:customStyle="1" w:styleId="B3">
    <w:name w:val="B3"/>
    <w:basedOn w:val="31"/>
    <w:qFormat/>
  </w:style>
  <w:style w:type="paragraph" w:customStyle="1" w:styleId="B4">
    <w:name w:val="B4"/>
    <w:basedOn w:val="43"/>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pPr>
      <w:ind w:left="851"/>
    </w:pPr>
  </w:style>
  <w:style w:type="paragraph" w:customStyle="1" w:styleId="INDENT2">
    <w:name w:val="INDENT2"/>
    <w:basedOn w:val="a"/>
    <w:qFormat/>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標題 2 字元"/>
    <w:link w:val="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10">
    <w:name w:val="標題 1 字元"/>
    <w:link w:val="1"/>
    <w:qFormat/>
    <w:rPr>
      <w:rFonts w:ascii="Arial" w:hAnsi="Arial"/>
      <w:sz w:val="36"/>
      <w:lang w:val="sv-SE" w:eastAsia="en-US"/>
    </w:rPr>
  </w:style>
  <w:style w:type="character" w:customStyle="1" w:styleId="af6">
    <w:name w:val="頁首 字元"/>
    <w:link w:val="af4"/>
    <w:qFormat/>
    <w:rPr>
      <w:rFonts w:ascii="Arial" w:hAnsi="Arial"/>
      <w:b/>
      <w:sz w:val="18"/>
      <w:lang w:val="en-GB" w:bidi="ar-SA"/>
    </w:rPr>
  </w:style>
  <w:style w:type="character" w:customStyle="1" w:styleId="aa">
    <w:name w:val="註解文字 字元"/>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Revision1">
    <w:name w:val="Revision1"/>
    <w:hidden/>
    <w:uiPriority w:val="99"/>
    <w:semiHidden/>
    <w:qFormat/>
    <w:rPr>
      <w:lang w:val="en-GB" w:eastAsia="en-US"/>
    </w:rPr>
  </w:style>
  <w:style w:type="character" w:customStyle="1" w:styleId="af2">
    <w:name w:val="註解方塊文字 字元"/>
    <w:link w:val="af1"/>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標題 8 字元"/>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標號 字元"/>
    <w:link w:val="a6"/>
    <w:qFormat/>
    <w:rPr>
      <w:b/>
      <w:lang w:val="en-GB"/>
    </w:rPr>
  </w:style>
  <w:style w:type="character" w:customStyle="1" w:styleId="30">
    <w:name w:val="標題 3 字元"/>
    <w:link w:val="3"/>
    <w:qFormat/>
    <w:rPr>
      <w:rFonts w:ascii="Arial" w:hAnsi="Arial"/>
      <w:sz w:val="28"/>
      <w:szCs w:val="18"/>
      <w:lang w:val="sv-SE"/>
    </w:rPr>
  </w:style>
  <w:style w:type="character" w:customStyle="1" w:styleId="ac">
    <w:name w:val="本文 字元"/>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e">
    <w:name w:val="純文字 字元"/>
    <w:link w:val="ad"/>
    <w:uiPriority w:val="99"/>
    <w:qFormat/>
    <w:rPr>
      <w:rFonts w:ascii="Courier New" w:hAnsi="Courier New"/>
      <w:lang w:val="nb-NO" w:eastAsia="en-US"/>
    </w:rPr>
  </w:style>
  <w:style w:type="paragraph" w:styleId="aff4">
    <w:name w:val="No Spacing"/>
    <w:uiPriority w:val="1"/>
    <w:qFormat/>
    <w:pPr>
      <w:overflowPunct w:val="0"/>
      <w:autoSpaceDE w:val="0"/>
      <w:autoSpaceDN w:val="0"/>
      <w:adjustRightInd w:val="0"/>
    </w:pPr>
    <w:rPr>
      <w:rFonts w:eastAsia="MS Mincho"/>
      <w:lang w:val="en-GB" w:eastAsia="ja-JP"/>
    </w:rPr>
  </w:style>
  <w:style w:type="character" w:customStyle="1" w:styleId="afc">
    <w:name w:val="註解主旨 字元"/>
    <w:link w:val="afb"/>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5">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5"/>
    <w:qFormat/>
    <w:rPr>
      <w:rFonts w:ascii="Arial" w:eastAsia="Arial" w:hAnsi="Arial"/>
      <w:b/>
      <w:bCs/>
      <w:sz w:val="22"/>
      <w:lang w:val="en-GB" w:eastAsia="en-US"/>
    </w:rPr>
  </w:style>
  <w:style w:type="character" w:customStyle="1" w:styleId="af5">
    <w:name w:val="頁尾 字元"/>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標題 4 字元"/>
    <w:basedOn w:val="a0"/>
    <w:link w:val="4"/>
    <w:qFormat/>
    <w:rPr>
      <w:rFonts w:ascii="Arial" w:hAnsi="Arial"/>
      <w:sz w:val="24"/>
      <w:lang w:eastAsia="en-US"/>
    </w:rPr>
  </w:style>
  <w:style w:type="character" w:customStyle="1" w:styleId="50">
    <w:name w:val="標題 5 字元"/>
    <w:basedOn w:val="a0"/>
    <w:link w:val="5"/>
    <w:qFormat/>
    <w:rPr>
      <w:rFonts w:ascii="Arial" w:hAnsi="Arial"/>
      <w:sz w:val="22"/>
      <w:lang w:eastAsia="en-US"/>
    </w:rPr>
  </w:style>
  <w:style w:type="character" w:customStyle="1" w:styleId="60">
    <w:name w:val="標題 6 字元"/>
    <w:basedOn w:val="a0"/>
    <w:link w:val="6"/>
    <w:qFormat/>
    <w:rPr>
      <w:rFonts w:ascii="Arial" w:hAnsi="Arial"/>
      <w:szCs w:val="18"/>
      <w:lang w:val="sv-SE"/>
    </w:rPr>
  </w:style>
  <w:style w:type="character" w:customStyle="1" w:styleId="70">
    <w:name w:val="標題 7 字元"/>
    <w:basedOn w:val="a0"/>
    <w:link w:val="7"/>
    <w:qFormat/>
    <w:rPr>
      <w:rFonts w:ascii="Arial" w:hAnsi="Arial"/>
      <w:szCs w:val="18"/>
      <w:lang w:val="sv-SE"/>
    </w:rPr>
  </w:style>
  <w:style w:type="character" w:customStyle="1" w:styleId="90">
    <w:name w:val="標題 9 字元"/>
    <w:basedOn w:val="a0"/>
    <w:link w:val="9"/>
    <w:qFormat/>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6">
    <w:name w:val="本文縮排 2 字元"/>
    <w:basedOn w:val="a0"/>
    <w:link w:val="25"/>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章節附註文字 字元"/>
    <w:basedOn w:val="a0"/>
    <w:link w:val="af"/>
    <w:qFormat/>
    <w:rPr>
      <w:rFonts w:eastAsia="Yu Mincho"/>
      <w:lang w:val="en-GB" w:eastAsia="en-US"/>
    </w:rPr>
  </w:style>
  <w:style w:type="character" w:customStyle="1" w:styleId="af9">
    <w:name w:val="註腳文字 字元"/>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6">
    <w:name w:val="List Paragraph"/>
    <w:aliases w:val="- Bullets,リスト段落,Lista1,?? ??,?????,????,列出段落1,中等深浅网格 1 - 着色 21,¥¡¡¡¡ì¬º¥¹¥È¶ÎÂä,ÁÐ³ö¶ÎÂä,列表段落1,—ño’i—Ž,¥ê¥¹¥È¶ÎÂä,1st level - Bullet List Paragraph,Lettre d'introduction,Paragrafo elenco,Normal bullet 2,Bullet list,R4_bullets,목록단락,列,목록"/>
    <w:basedOn w:val="a"/>
    <w:link w:val="aff7"/>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7">
    <w:name w:val="清單段落 字元"/>
    <w:aliases w:val="- Bullets 字元,リスト段落 字元,Lista1 字元,?? ?? 字元,????? 字元,???? 字元,列出段落1 字元,中等深浅网格 1 - 着色 21 字元,¥¡¡¡¡ì¬º¥¹¥È¶ÎÂä 字元,ÁÐ³ö¶ÎÂä 字元,列表段落1 字元,—ño’i—Ž 字元,¥ê¥¹¥È¶ÎÂä 字元,1st level - Bullet List Paragraph 字元,Lettre d'introduction 字元,Paragrafo elenco 字元,목록단락 字元"/>
    <w:link w:val="aff6"/>
    <w:uiPriority w:val="34"/>
    <w:qFormat/>
    <w:locked/>
    <w:rPr>
      <w:rFonts w:eastAsia="MS Mincho"/>
      <w:lang w:val="en-GB" w:eastAsia="en-US"/>
    </w:rPr>
  </w:style>
  <w:style w:type="character" w:customStyle="1" w:styleId="13">
    <w:name w:val="未处理的提及1"/>
    <w:basedOn w:val="a0"/>
    <w:uiPriority w:val="99"/>
    <w:semiHidden/>
    <w:unhideWhenUsed/>
    <w:qFormat/>
    <w:rPr>
      <w:color w:val="605E5C"/>
      <w:shd w:val="clear" w:color="auto" w:fill="E1DFDD"/>
    </w:rPr>
  </w:style>
  <w:style w:type="table" w:customStyle="1" w:styleId="14">
    <w:name w:val="网格型1"/>
    <w:basedOn w:val="a1"/>
    <w:uiPriority w:val="39"/>
    <w:qFormat/>
    <w:pPr>
      <w:spacing w:before="120" w:line="280" w:lineRule="atLeast"/>
      <w:jc w:val="both"/>
    </w:pPr>
    <w:rPr>
      <w:rFonts w:ascii="New York"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列表段落 字符1"/>
    <w:basedOn w:val="a0"/>
    <w:uiPriority w:val="34"/>
    <w:qFormat/>
    <w:locked/>
  </w:style>
  <w:style w:type="paragraph" w:customStyle="1" w:styleId="CharCharCharChar">
    <w:name w:val="Char Char Char Char"/>
    <w:semiHidden/>
    <w:qFormat/>
    <w:pPr>
      <w:keepNext/>
      <w:widowControl w:val="0"/>
      <w:numPr>
        <w:numId w:val="2"/>
      </w:numPr>
      <w:autoSpaceDE w:val="0"/>
      <w:autoSpaceDN w:val="0"/>
      <w:adjustRightInd w:val="0"/>
      <w:spacing w:before="60" w:after="60"/>
      <w:jc w:val="both"/>
    </w:pPr>
    <w:rPr>
      <w:rFonts w:ascii="Arial" w:hAnsi="Arial" w:cs="Arial"/>
      <w:color w:val="0000FF"/>
      <w:kern w:val="2"/>
      <w:sz w:val="22"/>
      <w:szCs w:val="22"/>
      <w:lang w:val="en-GB"/>
    </w:rPr>
  </w:style>
  <w:style w:type="paragraph" w:customStyle="1" w:styleId="Style157">
    <w:name w:val="_Style 157"/>
    <w:basedOn w:val="a"/>
    <w:next w:val="aff6"/>
    <w:uiPriority w:val="34"/>
    <w:qFormat/>
    <w:pPr>
      <w:overflowPunct w:val="0"/>
      <w:autoSpaceDE w:val="0"/>
      <w:autoSpaceDN w:val="0"/>
      <w:adjustRightInd w:val="0"/>
      <w:ind w:left="720"/>
      <w:contextualSpacing/>
      <w:textAlignment w:val="baseline"/>
    </w:pPr>
    <w:rPr>
      <w:rFonts w:eastAsia="DengXian"/>
      <w:lang w:eastAsia="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rPr>
  </w:style>
  <w:style w:type="character" w:customStyle="1" w:styleId="normaltextrun">
    <w:name w:val="normaltextrun"/>
    <w:basedOn w:val="a0"/>
  </w:style>
  <w:style w:type="paragraph" w:customStyle="1" w:styleId="16">
    <w:name w:val="修订1"/>
    <w:hidden/>
    <w:uiPriority w:val="99"/>
    <w:semiHidden/>
    <w:rPr>
      <w:lang w:val="en-GB" w:eastAsia="en-US"/>
    </w:rPr>
  </w:style>
  <w:style w:type="character" w:customStyle="1" w:styleId="28">
    <w:name w:val="未处理的提及2"/>
    <w:basedOn w:val="a0"/>
    <w:uiPriority w:val="99"/>
    <w:semiHidden/>
    <w:unhideWhenUsed/>
    <w:qFormat/>
    <w:rPr>
      <w:color w:val="605E5C"/>
      <w:shd w:val="clear" w:color="auto" w:fill="E1DFDD"/>
    </w:rPr>
  </w:style>
  <w:style w:type="character" w:styleId="aff8">
    <w:name w:val="Placeholder Text"/>
    <w:basedOn w:val="a0"/>
    <w:uiPriority w:val="99"/>
    <w:semiHidden/>
    <w:rPr>
      <w:color w:val="808080"/>
    </w:rPr>
  </w:style>
  <w:style w:type="paragraph" w:styleId="aff9">
    <w:name w:val="Revision"/>
    <w:hidden/>
    <w:uiPriority w:val="99"/>
    <w:semiHidden/>
    <w:rsid w:val="00F01046"/>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9166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D41EA-D27D-485F-B125-D7DDB2AB2943}">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13</TotalTime>
  <Pages>14</Pages>
  <Words>5180</Words>
  <Characters>29529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Huanren Fu (傅煥仁)</cp:lastModifiedBy>
  <cp:revision>4</cp:revision>
  <cp:lastPrinted>2019-04-25T01:09:00Z</cp:lastPrinted>
  <dcterms:created xsi:type="dcterms:W3CDTF">2025-10-17T07:24:00Z</dcterms:created>
  <dcterms:modified xsi:type="dcterms:W3CDTF">2025-10-17T07:32:00Z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(3)yVz+WsBoP9hkdQy2b6NCPBzttxKq4DOkS6sicM6u6id7Ys90uhrGZPiBn11uk+lYbkTe3Rv0 GzYjE1WlK5VcVu7ip56ZfxoByJ5OQzoDjTIMDZR1wuC1uLiXM1z/64X/3wBj38dKhD1bdTww A33cgR/OZlQtKxo+Hz8kT/tsagUl/zulRIGoO3e8XtTCBQ4wCFIvzMryJyYJg2p/wfe+el4M KeQnTisL6nnPhjN1bu</vt:lpwstr>
  </property>
  <property fmtid="{D5CDD505-2E9C-101B-9397-08002B2CF9AE}" pid="9" name="_2015_ms_pID_7253431">
    <vt:lpwstr>rZf1znVSvuqmI7tnNqxgHXejt3XofXxNQMGGTR8FWW2XOW3uC4EmQX JuzAuevmkcmPFcc+7nqw0WboFr6rr9ipLDeLIlwf9GTKl69ETJzopNCi3NxtBd+EvUxZ6jNr B7qyAEKSzewIKMulVR6/4Xc3xcGyCbCksp8zYTlQJHxRqo0ByIeRjvSQ+sqXpiaWNYY8pbx2 yjzvXMDBFI45/4/cTRyzGMXP9cscOPjEaP5U</vt:lpwstr>
  </property>
  <property fmtid="{D5CDD505-2E9C-101B-9397-08002B2CF9AE}" pid="10" name="_2015_ms_pID_7253432">
    <vt:lpwstr>wH1d600ch5+b9YIWhjNb8GKbskv74WyC6QN8 OeN5pKQ1BjWoSIPkg7j2tSYdxgyRwsa3Tkyqcr+v78kHDBe9FGo=</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1715689768</vt:lpwstr>
  </property>
  <property fmtid="{D5CDD505-2E9C-101B-9397-08002B2CF9AE}" pid="15" name="KSOProductBuildVer">
    <vt:lpwstr>2052-11.8.2.12085</vt:lpwstr>
  </property>
  <property fmtid="{D5CDD505-2E9C-101B-9397-08002B2CF9AE}" pid="16" name="ICV">
    <vt:lpwstr>4027302A668D409EB9374462CE163ABF</vt:lpwstr>
  </property>
  <property fmtid="{D5CDD505-2E9C-101B-9397-08002B2CF9AE}" pid="17" name="KeyAssetLabel_HuaWei">
    <vt:lpwstr>{yVz+WsBoP9hkdQy2b6NCPBzttxKq4D}</vt:lpwstr>
  </property>
  <property fmtid="{D5CDD505-2E9C-101B-9397-08002B2CF9AE}" pid="18" name="CWM983cf220a9ae11f080001d8400001d84">
    <vt:lpwstr>CWMFvmU6oLq2F4IwCfnLNdgobryZwA1O8jN0cSPYCtOYb26ivqYOaUl6JofcEjtic25sYtNR6//wE6apM+ZorX7aw==</vt:lpwstr>
  </property>
</Properties>
</file>